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CF375" w14:textId="6CBD599F" w:rsidR="004D74CF" w:rsidRPr="000F0232" w:rsidRDefault="004D74CF" w:rsidP="000F0232">
      <w:pPr>
        <w:spacing w:line="480" w:lineRule="auto"/>
        <w:jc w:val="center"/>
        <w:rPr>
          <w:rFonts w:asciiTheme="majorBidi" w:hAnsiTheme="majorBidi" w:cstheme="majorBidi"/>
          <w:b/>
          <w:bCs/>
        </w:rPr>
      </w:pPr>
      <w:r w:rsidRPr="000F0232">
        <w:rPr>
          <w:rFonts w:asciiTheme="majorBidi" w:hAnsiTheme="majorBidi" w:cstheme="majorBidi"/>
          <w:b/>
          <w:bCs/>
        </w:rPr>
        <w:t>The</w:t>
      </w:r>
      <w:r w:rsidR="000D228B" w:rsidRPr="000F0232">
        <w:rPr>
          <w:rFonts w:asciiTheme="majorBidi" w:hAnsiTheme="majorBidi" w:cstheme="majorBidi"/>
          <w:b/>
          <w:bCs/>
        </w:rPr>
        <w:t xml:space="preserve"> </w:t>
      </w:r>
      <w:r w:rsidRPr="000F0232">
        <w:rPr>
          <w:rFonts w:asciiTheme="majorBidi" w:hAnsiTheme="majorBidi" w:cstheme="majorBidi"/>
          <w:b/>
          <w:bCs/>
        </w:rPr>
        <w:t xml:space="preserve">Language of the Babylonian Exiles </w:t>
      </w:r>
      <w:ins w:id="0" w:author="חנה דוידסון" w:date="2017-09-06T16:41:00Z">
        <w:r w:rsidR="00CB4804">
          <w:rPr>
            <w:rFonts w:asciiTheme="majorBidi" w:hAnsiTheme="majorBidi" w:cstheme="majorBidi"/>
            <w:b/>
            <w:bCs/>
          </w:rPr>
          <w:t xml:space="preserve">as Reflected </w:t>
        </w:r>
      </w:ins>
      <w:r w:rsidRPr="000F0232">
        <w:rPr>
          <w:rFonts w:asciiTheme="majorBidi" w:hAnsiTheme="majorBidi" w:cstheme="majorBidi"/>
          <w:b/>
          <w:bCs/>
        </w:rPr>
        <w:t xml:space="preserve">in </w:t>
      </w:r>
      <w:ins w:id="1" w:author="חנה דוידסון" w:date="2017-09-07T18:54:00Z">
        <w:r w:rsidR="000E3948">
          <w:rPr>
            <w:rFonts w:asciiTheme="majorBidi" w:hAnsiTheme="majorBidi" w:cstheme="majorBidi"/>
            <w:b/>
            <w:bCs/>
          </w:rPr>
          <w:t xml:space="preserve">the </w:t>
        </w:r>
      </w:ins>
      <w:del w:id="2" w:author="חנה דוידסון" w:date="2017-09-06T16:41:00Z">
        <w:r w:rsidRPr="000F0232" w:rsidDel="00CB4804">
          <w:rPr>
            <w:rFonts w:asciiTheme="majorBidi" w:hAnsiTheme="majorBidi" w:cstheme="majorBidi"/>
            <w:b/>
            <w:bCs/>
          </w:rPr>
          <w:delText xml:space="preserve">Light of </w:delText>
        </w:r>
      </w:del>
      <w:del w:id="3" w:author="חנה דוידסון" w:date="2017-09-07T18:53:00Z">
        <w:r w:rsidR="000D228B" w:rsidRPr="000F0232" w:rsidDel="000E3948">
          <w:rPr>
            <w:rFonts w:asciiTheme="majorBidi" w:hAnsiTheme="majorBidi" w:cstheme="majorBidi"/>
            <w:b/>
            <w:bCs/>
          </w:rPr>
          <w:delText>th</w:delText>
        </w:r>
      </w:del>
      <w:ins w:id="4" w:author="חנה דוידסון" w:date="2017-09-07T18:53:00Z">
        <w:r w:rsidR="000E3948">
          <w:rPr>
            <w:rFonts w:asciiTheme="majorBidi" w:hAnsiTheme="majorBidi" w:cstheme="majorBidi"/>
            <w:b/>
            <w:bCs/>
          </w:rPr>
          <w:t xml:space="preserve">Aramaic </w:t>
        </w:r>
      </w:ins>
      <w:del w:id="5" w:author="חנה דוידסון" w:date="2017-09-07T15:40:00Z">
        <w:r w:rsidR="000D228B" w:rsidRPr="000F0232" w:rsidDel="008C6195">
          <w:rPr>
            <w:rFonts w:asciiTheme="majorBidi" w:hAnsiTheme="majorBidi" w:cstheme="majorBidi"/>
            <w:b/>
            <w:bCs/>
          </w:rPr>
          <w:delText xml:space="preserve">e </w:delText>
        </w:r>
      </w:del>
      <w:del w:id="6" w:author="חנה דוידסון" w:date="2017-09-07T18:53:00Z">
        <w:r w:rsidR="000D228B" w:rsidRPr="000F0232" w:rsidDel="000E3948">
          <w:rPr>
            <w:rFonts w:asciiTheme="majorBidi" w:hAnsiTheme="majorBidi" w:cstheme="majorBidi"/>
            <w:b/>
            <w:bCs/>
          </w:rPr>
          <w:delText xml:space="preserve">Aramaic </w:delText>
        </w:r>
      </w:del>
      <w:del w:id="7" w:author="חנה דוידסון" w:date="2017-09-07T18:54:00Z">
        <w:r w:rsidR="000D228B" w:rsidRPr="000F0232" w:rsidDel="000E3948">
          <w:rPr>
            <w:rFonts w:asciiTheme="majorBidi" w:hAnsiTheme="majorBidi" w:cstheme="majorBidi"/>
            <w:b/>
            <w:bCs/>
          </w:rPr>
          <w:delText>in</w:delText>
        </w:r>
      </w:del>
      <w:ins w:id="8" w:author="חנה דוידסון" w:date="2017-09-07T18:55:00Z">
        <w:r w:rsidR="000E3948">
          <w:rPr>
            <w:rFonts w:asciiTheme="majorBidi" w:hAnsiTheme="majorBidi" w:cstheme="majorBidi"/>
            <w:b/>
            <w:bCs/>
          </w:rPr>
          <w:t>in</w:t>
        </w:r>
      </w:ins>
      <w:r w:rsidR="000D228B" w:rsidRPr="000F0232">
        <w:rPr>
          <w:rFonts w:asciiTheme="majorBidi" w:hAnsiTheme="majorBidi" w:cstheme="majorBidi"/>
          <w:b/>
          <w:bCs/>
        </w:rPr>
        <w:t xml:space="preserve"> </w:t>
      </w:r>
      <w:r w:rsidRPr="000F0232">
        <w:rPr>
          <w:rFonts w:asciiTheme="majorBidi" w:hAnsiTheme="majorBidi" w:cstheme="majorBidi"/>
          <w:b/>
          <w:bCs/>
        </w:rPr>
        <w:t>Ezekiel</w:t>
      </w:r>
    </w:p>
    <w:p w14:paraId="20C4B6FB" w14:textId="77777777" w:rsidR="00FA5F34" w:rsidRPr="009E0C38" w:rsidRDefault="004D74CF" w:rsidP="009E0C38">
      <w:pPr>
        <w:spacing w:line="480" w:lineRule="auto"/>
        <w:jc w:val="both"/>
        <w:rPr>
          <w:rFonts w:asciiTheme="majorBidi" w:hAnsiTheme="majorBidi" w:cstheme="majorBidi"/>
        </w:rPr>
      </w:pPr>
      <w:r w:rsidRPr="009E0C38">
        <w:rPr>
          <w:rFonts w:asciiTheme="majorBidi" w:hAnsiTheme="majorBidi" w:cstheme="majorBidi"/>
        </w:rPr>
        <w:t>1. Background</w:t>
      </w:r>
    </w:p>
    <w:p w14:paraId="35AC8F1B" w14:textId="77777777" w:rsidR="007C7B99" w:rsidRPr="009E0C38" w:rsidRDefault="007C7B99" w:rsidP="009E0C38">
      <w:pPr>
        <w:spacing w:line="480" w:lineRule="auto"/>
        <w:jc w:val="both"/>
        <w:rPr>
          <w:rFonts w:asciiTheme="majorBidi" w:hAnsiTheme="majorBidi" w:cstheme="majorBidi"/>
        </w:rPr>
        <w:sectPr w:rsidR="007C7B99" w:rsidRPr="009E0C38" w:rsidSect="00FA5F34">
          <w:headerReference w:type="default" r:id="rId8"/>
          <w:endnotePr>
            <w:numFmt w:val="decimal"/>
          </w:endnotePr>
          <w:pgSz w:w="11906" w:h="16838"/>
          <w:pgMar w:top="1440" w:right="1800" w:bottom="1440" w:left="1800" w:header="708" w:footer="708" w:gutter="0"/>
          <w:cols w:space="708"/>
          <w:bidi/>
          <w:rtlGutter/>
          <w:docGrid w:linePitch="360"/>
        </w:sectPr>
      </w:pPr>
    </w:p>
    <w:p w14:paraId="1935A983" w14:textId="45FB3BA0" w:rsidR="004E0E8A" w:rsidRPr="009E0C38" w:rsidRDefault="00E13B75" w:rsidP="009E0C38">
      <w:pPr>
        <w:spacing w:line="480" w:lineRule="auto"/>
        <w:jc w:val="both"/>
        <w:rPr>
          <w:rFonts w:asciiTheme="majorBidi" w:hAnsiTheme="majorBidi" w:cstheme="majorBidi"/>
        </w:rPr>
      </w:pPr>
      <w:r w:rsidRPr="009E0C38">
        <w:rPr>
          <w:rFonts w:asciiTheme="majorBidi" w:hAnsiTheme="majorBidi" w:cstheme="majorBidi"/>
        </w:rPr>
        <w:t>While</w:t>
      </w:r>
      <w:r w:rsidR="004D74CF" w:rsidRPr="009E0C38">
        <w:rPr>
          <w:rFonts w:asciiTheme="majorBidi" w:hAnsiTheme="majorBidi" w:cstheme="majorBidi"/>
        </w:rPr>
        <w:t xml:space="preserve"> </w:t>
      </w:r>
      <w:ins w:id="9" w:author="חנה דוידסון" w:date="2017-09-06T16:42:00Z">
        <w:r w:rsidR="00CB4804">
          <w:rPr>
            <w:rFonts w:asciiTheme="majorBidi" w:hAnsiTheme="majorBidi" w:cstheme="majorBidi"/>
          </w:rPr>
          <w:t xml:space="preserve">many </w:t>
        </w:r>
      </w:ins>
      <w:del w:id="10" w:author="חנה דוידסון" w:date="2017-09-06T16:42:00Z">
        <w:r w:rsidR="00476ECE" w:rsidRPr="009E0C38" w:rsidDel="00CB4804">
          <w:rPr>
            <w:rFonts w:asciiTheme="majorBidi" w:hAnsiTheme="majorBidi" w:cstheme="majorBidi"/>
          </w:rPr>
          <w:delText xml:space="preserve">a great number of </w:delText>
        </w:r>
      </w:del>
      <w:r w:rsidR="00476ECE" w:rsidRPr="009E0C38">
        <w:rPr>
          <w:rFonts w:asciiTheme="majorBidi" w:hAnsiTheme="majorBidi" w:cstheme="majorBidi"/>
        </w:rPr>
        <w:t>studies have analyzed</w:t>
      </w:r>
      <w:r w:rsidR="004D74CF" w:rsidRPr="009E0C38">
        <w:rPr>
          <w:rFonts w:asciiTheme="majorBidi" w:hAnsiTheme="majorBidi" w:cstheme="majorBidi"/>
        </w:rPr>
        <w:t xml:space="preserve"> the relationship between biblical texts and </w:t>
      </w:r>
      <w:ins w:id="11" w:author="חנה דוידסון" w:date="2017-09-06T16:42:00Z">
        <w:r w:rsidR="00CB4804">
          <w:rPr>
            <w:rFonts w:asciiTheme="majorBidi" w:hAnsiTheme="majorBidi" w:cstheme="majorBidi"/>
          </w:rPr>
          <w:t xml:space="preserve">the </w:t>
        </w:r>
      </w:ins>
      <w:r w:rsidR="004D74CF" w:rsidRPr="009E0C38">
        <w:rPr>
          <w:rFonts w:asciiTheme="majorBidi" w:hAnsiTheme="majorBidi" w:cstheme="majorBidi"/>
        </w:rPr>
        <w:t>Aramaic</w:t>
      </w:r>
      <w:ins w:id="12" w:author="חנה דוידסון" w:date="2017-09-06T16:42:00Z">
        <w:r w:rsidR="00CB4804">
          <w:rPr>
            <w:rFonts w:asciiTheme="majorBidi" w:hAnsiTheme="majorBidi" w:cstheme="majorBidi"/>
          </w:rPr>
          <w:t xml:space="preserve"> language</w:t>
        </w:r>
      </w:ins>
      <w:r w:rsidR="004D74CF" w:rsidRPr="009E0C38">
        <w:rPr>
          <w:rFonts w:asciiTheme="majorBidi" w:hAnsiTheme="majorBidi" w:cstheme="majorBidi"/>
        </w:rPr>
        <w:t xml:space="preserve">, </w:t>
      </w:r>
      <w:del w:id="13" w:author="חנה דוידסון" w:date="2017-09-07T15:40:00Z">
        <w:r w:rsidR="004D74CF" w:rsidRPr="009E0C38" w:rsidDel="00E97868">
          <w:rPr>
            <w:rFonts w:asciiTheme="majorBidi" w:hAnsiTheme="majorBidi" w:cstheme="majorBidi"/>
          </w:rPr>
          <w:delText xml:space="preserve">the </w:delText>
        </w:r>
      </w:del>
      <w:del w:id="14" w:author="חנה דוידסון" w:date="2017-09-06T16:43:00Z">
        <w:r w:rsidR="004D74CF" w:rsidRPr="009E0C38" w:rsidDel="00CB4804">
          <w:rPr>
            <w:rFonts w:asciiTheme="majorBidi" w:hAnsiTheme="majorBidi" w:cstheme="majorBidi"/>
          </w:rPr>
          <w:delText xml:space="preserve">discussion regarding </w:delText>
        </w:r>
      </w:del>
      <w:r w:rsidR="004D74CF" w:rsidRPr="009E0C38">
        <w:rPr>
          <w:rFonts w:asciiTheme="majorBidi" w:hAnsiTheme="majorBidi" w:cstheme="majorBidi"/>
        </w:rPr>
        <w:t xml:space="preserve">each period is </w:t>
      </w:r>
      <w:ins w:id="15" w:author="חנה דוידסון" w:date="2017-09-06T16:43:00Z">
        <w:r w:rsidR="00CB4804">
          <w:rPr>
            <w:rFonts w:asciiTheme="majorBidi" w:hAnsiTheme="majorBidi" w:cstheme="majorBidi"/>
          </w:rPr>
          <w:t>unique</w:t>
        </w:r>
      </w:ins>
      <w:del w:id="16" w:author="חנה דוידסון" w:date="2017-09-06T16:43:00Z">
        <w:r w:rsidR="004D74CF" w:rsidRPr="009E0C38" w:rsidDel="00CB4804">
          <w:rPr>
            <w:rFonts w:asciiTheme="majorBidi" w:hAnsiTheme="majorBidi" w:cstheme="majorBidi"/>
          </w:rPr>
          <w:delText>distinct</w:delText>
        </w:r>
      </w:del>
      <w:r w:rsidR="004D74CF" w:rsidRPr="009E0C38">
        <w:rPr>
          <w:rFonts w:asciiTheme="majorBidi" w:hAnsiTheme="majorBidi" w:cstheme="majorBidi"/>
        </w:rPr>
        <w:t>,</w:t>
      </w:r>
      <w:r w:rsidR="0053555A" w:rsidRPr="009E0C38">
        <w:rPr>
          <w:rStyle w:val="FootnoteReference"/>
          <w:rFonts w:asciiTheme="majorBidi" w:hAnsiTheme="majorBidi" w:cstheme="majorBidi"/>
        </w:rPr>
        <w:footnoteReference w:id="1"/>
      </w:r>
      <w:r w:rsidR="0053555A" w:rsidRPr="009E0C38">
        <w:rPr>
          <w:rFonts w:asciiTheme="majorBidi" w:hAnsiTheme="majorBidi" w:cstheme="majorBidi"/>
        </w:rPr>
        <w:t xml:space="preserve"> and </w:t>
      </w:r>
      <w:ins w:id="22" w:author="חנה דוידסון" w:date="2017-09-06T16:43:00Z">
        <w:r w:rsidR="00CB4804">
          <w:rPr>
            <w:rFonts w:asciiTheme="majorBidi" w:hAnsiTheme="majorBidi" w:cstheme="majorBidi"/>
          </w:rPr>
          <w:t xml:space="preserve">every </w:t>
        </w:r>
      </w:ins>
      <w:r w:rsidR="008F4089" w:rsidRPr="009E0C38">
        <w:rPr>
          <w:rFonts w:asciiTheme="majorBidi" w:hAnsiTheme="majorBidi" w:cstheme="majorBidi"/>
        </w:rPr>
        <w:t>biblical book</w:t>
      </w:r>
      <w:del w:id="23" w:author="חנה דוידסון" w:date="2017-09-06T16:43:00Z">
        <w:r w:rsidR="008F4089" w:rsidRPr="009E0C38" w:rsidDel="009955F5">
          <w:rPr>
            <w:rFonts w:asciiTheme="majorBidi" w:hAnsiTheme="majorBidi" w:cstheme="majorBidi"/>
          </w:rPr>
          <w:delText>s</w:delText>
        </w:r>
      </w:del>
      <w:r w:rsidR="0053555A" w:rsidRPr="009E0C38">
        <w:rPr>
          <w:rFonts w:asciiTheme="majorBidi" w:hAnsiTheme="majorBidi" w:cstheme="majorBidi"/>
        </w:rPr>
        <w:t xml:space="preserve"> require</w:t>
      </w:r>
      <w:ins w:id="24" w:author="חנה דוידסון" w:date="2017-09-06T16:44:00Z">
        <w:r w:rsidR="009955F5">
          <w:rPr>
            <w:rFonts w:asciiTheme="majorBidi" w:hAnsiTheme="majorBidi" w:cstheme="majorBidi"/>
          </w:rPr>
          <w:t>s</w:t>
        </w:r>
      </w:ins>
      <w:r w:rsidR="0053555A" w:rsidRPr="009E0C38">
        <w:rPr>
          <w:rFonts w:asciiTheme="majorBidi" w:hAnsiTheme="majorBidi" w:cstheme="majorBidi"/>
        </w:rPr>
        <w:t xml:space="preserve"> </w:t>
      </w:r>
      <w:ins w:id="25" w:author="חנה דוידסון" w:date="2017-09-06T16:44:00Z">
        <w:r w:rsidR="009955F5">
          <w:rPr>
            <w:rFonts w:asciiTheme="majorBidi" w:hAnsiTheme="majorBidi" w:cstheme="majorBidi"/>
          </w:rPr>
          <w:t xml:space="preserve">its </w:t>
        </w:r>
      </w:ins>
      <w:del w:id="26" w:author="חנה דוידסון" w:date="2017-09-06T16:44:00Z">
        <w:r w:rsidR="0053555A" w:rsidRPr="009E0C38" w:rsidDel="009955F5">
          <w:rPr>
            <w:rFonts w:asciiTheme="majorBidi" w:hAnsiTheme="majorBidi" w:cstheme="majorBidi"/>
          </w:rPr>
          <w:delText>their</w:delText>
        </w:r>
      </w:del>
      <w:del w:id="27" w:author="חנה דוידסון" w:date="2017-09-07T15:40:00Z">
        <w:r w:rsidR="0053555A" w:rsidRPr="009E0C38" w:rsidDel="00E97868">
          <w:rPr>
            <w:rFonts w:asciiTheme="majorBidi" w:hAnsiTheme="majorBidi" w:cstheme="majorBidi"/>
          </w:rPr>
          <w:delText xml:space="preserve"> </w:delText>
        </w:r>
      </w:del>
      <w:r w:rsidR="0053555A" w:rsidRPr="009E0C38">
        <w:rPr>
          <w:rFonts w:asciiTheme="majorBidi" w:hAnsiTheme="majorBidi" w:cstheme="majorBidi"/>
        </w:rPr>
        <w:t>own, independent study.</w:t>
      </w:r>
      <w:r w:rsidR="0053555A" w:rsidRPr="009E0C38">
        <w:rPr>
          <w:rStyle w:val="FootnoteReference"/>
          <w:rFonts w:asciiTheme="majorBidi" w:hAnsiTheme="majorBidi" w:cstheme="majorBidi"/>
        </w:rPr>
        <w:footnoteReference w:id="2"/>
      </w:r>
      <w:r w:rsidR="0053555A" w:rsidRPr="009E0C38">
        <w:rPr>
          <w:rFonts w:asciiTheme="majorBidi" w:hAnsiTheme="majorBidi" w:cstheme="majorBidi"/>
        </w:rPr>
        <w:t xml:space="preserve"> The </w:t>
      </w:r>
      <w:ins w:id="44" w:author="חנה דוידסון" w:date="2017-09-07T15:40:00Z">
        <w:r w:rsidR="00E97868">
          <w:rPr>
            <w:rFonts w:asciiTheme="majorBidi" w:hAnsiTheme="majorBidi" w:cstheme="majorBidi"/>
          </w:rPr>
          <w:t>usag</w:t>
        </w:r>
      </w:ins>
      <w:ins w:id="45" w:author="חנה דוידסון" w:date="2017-09-07T15:41:00Z">
        <w:r w:rsidR="00E97868">
          <w:rPr>
            <w:rFonts w:asciiTheme="majorBidi" w:hAnsiTheme="majorBidi" w:cstheme="majorBidi"/>
          </w:rPr>
          <w:t xml:space="preserve">e </w:t>
        </w:r>
      </w:ins>
      <w:del w:id="46" w:author="חנה דוידסון" w:date="2017-09-07T15:41:00Z">
        <w:r w:rsidR="0053555A" w:rsidRPr="009E0C38" w:rsidDel="00E97868">
          <w:rPr>
            <w:rFonts w:asciiTheme="majorBidi" w:hAnsiTheme="majorBidi" w:cstheme="majorBidi"/>
          </w:rPr>
          <w:delText xml:space="preserve">place </w:delText>
        </w:r>
      </w:del>
      <w:r w:rsidR="0053555A" w:rsidRPr="009E0C38">
        <w:rPr>
          <w:rFonts w:asciiTheme="majorBidi" w:hAnsiTheme="majorBidi" w:cstheme="majorBidi"/>
        </w:rPr>
        <w:t xml:space="preserve">of Aramaic </w:t>
      </w:r>
      <w:del w:id="47" w:author="חנה דוידסון" w:date="2017-09-07T15:41:00Z">
        <w:r w:rsidR="0053555A" w:rsidRPr="009E0C38" w:rsidDel="00E97868">
          <w:rPr>
            <w:rFonts w:asciiTheme="majorBidi" w:hAnsiTheme="majorBidi" w:cstheme="majorBidi"/>
          </w:rPr>
          <w:delText xml:space="preserve">in the language of </w:delText>
        </w:r>
      </w:del>
      <w:ins w:id="48" w:author="חנה דוידסון" w:date="2017-09-07T15:41:00Z">
        <w:r w:rsidR="00E97868">
          <w:rPr>
            <w:rFonts w:asciiTheme="majorBidi" w:hAnsiTheme="majorBidi" w:cstheme="majorBidi"/>
          </w:rPr>
          <w:t xml:space="preserve">in </w:t>
        </w:r>
      </w:ins>
      <w:r w:rsidR="0053555A" w:rsidRPr="009E0C38">
        <w:rPr>
          <w:rFonts w:asciiTheme="majorBidi" w:hAnsiTheme="majorBidi" w:cstheme="majorBidi"/>
        </w:rPr>
        <w:t xml:space="preserve">the book of Ezekiel has yet to be comprehensively studied. This </w:t>
      </w:r>
      <w:ins w:id="49" w:author="חנה דוידסון" w:date="2017-09-07T15:46:00Z">
        <w:r w:rsidR="00E97868">
          <w:rPr>
            <w:rFonts w:asciiTheme="majorBidi" w:hAnsiTheme="majorBidi" w:cstheme="majorBidi"/>
          </w:rPr>
          <w:t xml:space="preserve">lacuna in research </w:t>
        </w:r>
      </w:ins>
      <w:r w:rsidR="0053555A" w:rsidRPr="009E0C38">
        <w:rPr>
          <w:rFonts w:asciiTheme="majorBidi" w:hAnsiTheme="majorBidi" w:cstheme="majorBidi"/>
        </w:rPr>
        <w:t>can be attributed to the sparse epigraphic evidence for Aramaic in the sixth and fifth centuries</w:t>
      </w:r>
      <w:r w:rsidR="00B85B79" w:rsidRPr="009E0C38">
        <w:rPr>
          <w:rFonts w:asciiTheme="majorBidi" w:hAnsiTheme="majorBidi" w:cstheme="majorBidi"/>
        </w:rPr>
        <w:t xml:space="preserve"> </w:t>
      </w:r>
      <w:r w:rsidR="0053555A" w:rsidRPr="009E0C38">
        <w:rPr>
          <w:rFonts w:asciiTheme="majorBidi" w:hAnsiTheme="majorBidi" w:cstheme="majorBidi"/>
        </w:rPr>
        <w:t>BCE,</w:t>
      </w:r>
      <w:r w:rsidR="0053555A" w:rsidRPr="009E0C38">
        <w:rPr>
          <w:rStyle w:val="FootnoteReference"/>
          <w:rFonts w:asciiTheme="majorBidi" w:hAnsiTheme="majorBidi" w:cstheme="majorBidi"/>
        </w:rPr>
        <w:footnoteReference w:id="3"/>
      </w:r>
      <w:r w:rsidR="0053555A" w:rsidRPr="009E0C38">
        <w:rPr>
          <w:rFonts w:asciiTheme="majorBidi" w:hAnsiTheme="majorBidi" w:cstheme="majorBidi"/>
        </w:rPr>
        <w:t xml:space="preserve"> </w:t>
      </w:r>
      <w:ins w:id="108" w:author="חנה דוידסון" w:date="2017-09-06T16:50:00Z">
        <w:r w:rsidR="009955F5">
          <w:rPr>
            <w:rFonts w:asciiTheme="majorBidi" w:hAnsiTheme="majorBidi" w:cstheme="majorBidi"/>
          </w:rPr>
          <w:t xml:space="preserve">the </w:t>
        </w:r>
      </w:ins>
      <w:ins w:id="109" w:author="חנה דוידסון" w:date="2017-09-06T16:51:00Z">
        <w:r w:rsidR="009955F5">
          <w:rPr>
            <w:rFonts w:asciiTheme="majorBidi" w:hAnsiTheme="majorBidi" w:cstheme="majorBidi"/>
          </w:rPr>
          <w:t xml:space="preserve">period in </w:t>
        </w:r>
        <w:r w:rsidR="009955F5">
          <w:rPr>
            <w:rFonts w:asciiTheme="majorBidi" w:hAnsiTheme="majorBidi" w:cstheme="majorBidi"/>
          </w:rPr>
          <w:lastRenderedPageBreak/>
          <w:t xml:space="preserve">which </w:t>
        </w:r>
      </w:ins>
      <w:del w:id="110" w:author="חנה דוידסון" w:date="2017-09-06T16:51:00Z">
        <w:r w:rsidR="0053555A" w:rsidRPr="009E0C38" w:rsidDel="009955F5">
          <w:rPr>
            <w:rFonts w:asciiTheme="majorBidi" w:hAnsiTheme="majorBidi" w:cstheme="majorBidi"/>
          </w:rPr>
          <w:delText>when</w:delText>
        </w:r>
      </w:del>
      <w:r w:rsidR="0053555A" w:rsidRPr="009E0C38">
        <w:rPr>
          <w:rFonts w:asciiTheme="majorBidi" w:hAnsiTheme="majorBidi" w:cstheme="majorBidi"/>
        </w:rPr>
        <w:t xml:space="preserve"> Ez</w:t>
      </w:r>
      <w:r w:rsidR="008404D4" w:rsidRPr="009E0C38">
        <w:rPr>
          <w:rFonts w:asciiTheme="majorBidi" w:hAnsiTheme="majorBidi" w:cstheme="majorBidi"/>
        </w:rPr>
        <w:t xml:space="preserve">ekiel’s prophecies </w:t>
      </w:r>
      <w:ins w:id="111" w:author="חנה דוידסון" w:date="2017-09-06T16:51:00Z">
        <w:r w:rsidR="009955F5">
          <w:rPr>
            <w:rFonts w:asciiTheme="majorBidi" w:hAnsiTheme="majorBidi" w:cstheme="majorBidi"/>
          </w:rPr>
          <w:t>a</w:t>
        </w:r>
      </w:ins>
      <w:ins w:id="112" w:author="חנה דוידסון" w:date="2017-09-06T16:52:00Z">
        <w:r w:rsidR="009955F5">
          <w:rPr>
            <w:rFonts w:asciiTheme="majorBidi" w:hAnsiTheme="majorBidi" w:cstheme="majorBidi"/>
          </w:rPr>
          <w:t>re</w:t>
        </w:r>
      </w:ins>
      <w:ins w:id="113" w:author="חנה דוידסון" w:date="2017-09-06T16:51:00Z">
        <w:r w:rsidR="009955F5">
          <w:rPr>
            <w:rFonts w:asciiTheme="majorBidi" w:hAnsiTheme="majorBidi" w:cstheme="majorBidi"/>
          </w:rPr>
          <w:t xml:space="preserve"> believed to have been </w:t>
        </w:r>
      </w:ins>
      <w:del w:id="114" w:author="חנה דוידסון" w:date="2017-09-06T16:51:00Z">
        <w:r w:rsidR="008404D4" w:rsidRPr="009E0C38" w:rsidDel="009955F5">
          <w:rPr>
            <w:rFonts w:asciiTheme="majorBidi" w:hAnsiTheme="majorBidi" w:cstheme="majorBidi"/>
          </w:rPr>
          <w:delText>were most likely</w:delText>
        </w:r>
        <w:r w:rsidR="0053555A" w:rsidRPr="009E0C38" w:rsidDel="009955F5">
          <w:rPr>
            <w:rFonts w:asciiTheme="majorBidi" w:hAnsiTheme="majorBidi" w:cstheme="majorBidi"/>
          </w:rPr>
          <w:delText xml:space="preserve"> </w:delText>
        </w:r>
      </w:del>
      <w:r w:rsidR="0053555A" w:rsidRPr="009E0C38">
        <w:rPr>
          <w:rFonts w:asciiTheme="majorBidi" w:hAnsiTheme="majorBidi" w:cstheme="majorBidi"/>
        </w:rPr>
        <w:t>recorded</w:t>
      </w:r>
      <w:ins w:id="115" w:author="חנה דוידסון" w:date="2017-09-06T17:04:00Z">
        <w:r w:rsidR="00AE23DE">
          <w:rPr>
            <w:rFonts w:asciiTheme="majorBidi" w:hAnsiTheme="majorBidi" w:cstheme="majorBidi"/>
          </w:rPr>
          <w:t>.</w:t>
        </w:r>
      </w:ins>
      <w:del w:id="116" w:author="חנה דוידסון" w:date="2017-09-06T17:04:00Z">
        <w:r w:rsidR="0053555A" w:rsidRPr="009E0C38" w:rsidDel="00AE23DE">
          <w:rPr>
            <w:rFonts w:asciiTheme="majorBidi" w:hAnsiTheme="majorBidi" w:cstheme="majorBidi"/>
          </w:rPr>
          <w:delText>,</w:delText>
        </w:r>
      </w:del>
      <w:r w:rsidR="008404D4" w:rsidRPr="009E0C38">
        <w:rPr>
          <w:rStyle w:val="FootnoteReference"/>
          <w:rFonts w:asciiTheme="majorBidi" w:hAnsiTheme="majorBidi" w:cstheme="majorBidi"/>
        </w:rPr>
        <w:footnoteReference w:id="4"/>
      </w:r>
      <w:r w:rsidR="0053555A" w:rsidRPr="009E0C38">
        <w:rPr>
          <w:rFonts w:asciiTheme="majorBidi" w:hAnsiTheme="majorBidi" w:cstheme="majorBidi"/>
        </w:rPr>
        <w:t xml:space="preserve"> </w:t>
      </w:r>
      <w:ins w:id="139" w:author="חנה דוידסון" w:date="2017-09-06T17:04:00Z">
        <w:r w:rsidR="00AE23DE">
          <w:rPr>
            <w:rFonts w:asciiTheme="majorBidi" w:hAnsiTheme="majorBidi" w:cstheme="majorBidi"/>
          </w:rPr>
          <w:t xml:space="preserve">This </w:t>
        </w:r>
      </w:ins>
      <w:ins w:id="140" w:author="חנה דוידסון" w:date="2017-09-06T17:09:00Z">
        <w:r w:rsidR="00AB76DF">
          <w:rPr>
            <w:rFonts w:asciiTheme="majorBidi" w:hAnsiTheme="majorBidi" w:cstheme="majorBidi"/>
          </w:rPr>
          <w:t xml:space="preserve">paucity </w:t>
        </w:r>
      </w:ins>
      <w:ins w:id="141" w:author="חנה דוידסון" w:date="2017-09-06T17:08:00Z">
        <w:r w:rsidR="00AB76DF">
          <w:rPr>
            <w:rFonts w:asciiTheme="majorBidi" w:hAnsiTheme="majorBidi" w:cstheme="majorBidi"/>
          </w:rPr>
          <w:t xml:space="preserve">contrasts sharply with </w:t>
        </w:r>
      </w:ins>
      <w:del w:id="142" w:author="חנה דוידסון" w:date="2017-09-06T17:04:00Z">
        <w:r w:rsidR="0053555A" w:rsidRPr="009E0C38" w:rsidDel="00AB76DF">
          <w:rPr>
            <w:rFonts w:asciiTheme="majorBidi" w:hAnsiTheme="majorBidi" w:cstheme="majorBidi"/>
          </w:rPr>
          <w:delText xml:space="preserve">as compared to </w:delText>
        </w:r>
      </w:del>
      <w:del w:id="143" w:author="חנה דוידסון" w:date="2017-09-07T15:46:00Z">
        <w:r w:rsidR="0053555A" w:rsidRPr="009E0C38" w:rsidDel="00E97868">
          <w:rPr>
            <w:rFonts w:asciiTheme="majorBidi" w:hAnsiTheme="majorBidi" w:cstheme="majorBidi"/>
          </w:rPr>
          <w:delText>the</w:delText>
        </w:r>
      </w:del>
      <w:del w:id="144" w:author="חנה דוידסון" w:date="2017-09-06T17:04:00Z">
        <w:r w:rsidR="0053555A" w:rsidRPr="009E0C38" w:rsidDel="00AB76DF">
          <w:rPr>
            <w:rFonts w:asciiTheme="majorBidi" w:hAnsiTheme="majorBidi" w:cstheme="majorBidi"/>
          </w:rPr>
          <w:delText xml:space="preserve"> </w:delText>
        </w:r>
      </w:del>
      <w:ins w:id="145" w:author="חנה דוידסון" w:date="2017-09-07T15:46:00Z">
        <w:r w:rsidR="00E97868" w:rsidRPr="009E0C38">
          <w:rPr>
            <w:rFonts w:asciiTheme="majorBidi" w:hAnsiTheme="majorBidi" w:cstheme="majorBidi"/>
          </w:rPr>
          <w:t>the</w:t>
        </w:r>
        <w:r w:rsidR="00E97868">
          <w:rPr>
            <w:rFonts w:asciiTheme="majorBidi" w:hAnsiTheme="majorBidi" w:cstheme="majorBidi"/>
          </w:rPr>
          <w:t xml:space="preserve"> abundance</w:t>
        </w:r>
      </w:ins>
      <w:ins w:id="146" w:author="חנה דוידסון" w:date="2017-09-06T17:10:00Z">
        <w:r w:rsidR="00AB76DF">
          <w:rPr>
            <w:rFonts w:asciiTheme="majorBidi" w:hAnsiTheme="majorBidi" w:cstheme="majorBidi"/>
          </w:rPr>
          <w:t xml:space="preserve"> </w:t>
        </w:r>
      </w:ins>
      <w:del w:id="147" w:author="חנה דוידסון" w:date="2017-09-06T17:09:00Z">
        <w:r w:rsidR="0053555A" w:rsidRPr="009E0C38" w:rsidDel="00AB76DF">
          <w:rPr>
            <w:rFonts w:asciiTheme="majorBidi" w:hAnsiTheme="majorBidi" w:cstheme="majorBidi"/>
          </w:rPr>
          <w:delText xml:space="preserve">scope of the </w:delText>
        </w:r>
      </w:del>
      <w:ins w:id="148" w:author="חנה דוידסון" w:date="2017-09-06T17:10:00Z">
        <w:r w:rsidR="00AB76DF">
          <w:rPr>
            <w:rFonts w:asciiTheme="majorBidi" w:hAnsiTheme="majorBidi" w:cstheme="majorBidi"/>
          </w:rPr>
          <w:t xml:space="preserve">of </w:t>
        </w:r>
      </w:ins>
      <w:r w:rsidR="0053555A" w:rsidRPr="009E0C38">
        <w:rPr>
          <w:rFonts w:asciiTheme="majorBidi" w:hAnsiTheme="majorBidi" w:cstheme="majorBidi"/>
        </w:rPr>
        <w:t xml:space="preserve">extant Akkadian </w:t>
      </w:r>
      <w:r w:rsidR="008F4089" w:rsidRPr="009E0C38">
        <w:rPr>
          <w:rFonts w:asciiTheme="majorBidi" w:hAnsiTheme="majorBidi" w:cstheme="majorBidi"/>
        </w:rPr>
        <w:t>inscriptions</w:t>
      </w:r>
      <w:ins w:id="149" w:author="חנה דוידסון" w:date="2017-09-07T19:02:00Z">
        <w:r w:rsidR="009571F2">
          <w:rPr>
            <w:rFonts w:asciiTheme="majorBidi" w:hAnsiTheme="majorBidi" w:cstheme="majorBidi"/>
          </w:rPr>
          <w:t xml:space="preserve">, which </w:t>
        </w:r>
      </w:ins>
      <w:del w:id="150" w:author="חנה דוידסון" w:date="2017-09-06T17:06:00Z">
        <w:r w:rsidR="008F4089" w:rsidRPr="009E0C38" w:rsidDel="00AB76DF">
          <w:rPr>
            <w:rFonts w:asciiTheme="majorBidi" w:hAnsiTheme="majorBidi" w:cstheme="majorBidi"/>
          </w:rPr>
          <w:delText>,</w:delText>
        </w:r>
      </w:del>
      <w:del w:id="151" w:author="חנה דוידסון" w:date="2017-09-07T19:02:00Z">
        <w:r w:rsidR="008F4089" w:rsidRPr="009E0C38" w:rsidDel="009571F2">
          <w:rPr>
            <w:rFonts w:asciiTheme="majorBidi" w:hAnsiTheme="majorBidi" w:cstheme="majorBidi"/>
          </w:rPr>
          <w:delText xml:space="preserve"> </w:delText>
        </w:r>
      </w:del>
      <w:ins w:id="152" w:author="חנה דוידסון" w:date="2017-09-06T17:11:00Z">
        <w:r w:rsidR="00AB76DF">
          <w:rPr>
            <w:rFonts w:asciiTheme="majorBidi" w:hAnsiTheme="majorBidi" w:cstheme="majorBidi"/>
          </w:rPr>
          <w:t xml:space="preserve">have </w:t>
        </w:r>
      </w:ins>
      <w:ins w:id="153" w:author="חנה דוידסון" w:date="2017-09-06T17:12:00Z">
        <w:r w:rsidR="00AB76DF">
          <w:rPr>
            <w:rFonts w:asciiTheme="majorBidi" w:hAnsiTheme="majorBidi" w:cstheme="majorBidi"/>
          </w:rPr>
          <w:t>been extensively researched.</w:t>
        </w:r>
      </w:ins>
      <w:del w:id="154" w:author="חנה דוידסון" w:date="2017-09-06T17:12:00Z">
        <w:r w:rsidR="008F4089" w:rsidRPr="009E0C38" w:rsidDel="00AB76DF">
          <w:rPr>
            <w:rFonts w:asciiTheme="majorBidi" w:hAnsiTheme="majorBidi" w:cstheme="majorBidi"/>
          </w:rPr>
          <w:delText>which</w:delText>
        </w:r>
        <w:r w:rsidR="0053555A" w:rsidRPr="009E0C38" w:rsidDel="00AB76DF">
          <w:rPr>
            <w:rFonts w:asciiTheme="majorBidi" w:hAnsiTheme="majorBidi" w:cstheme="majorBidi"/>
          </w:rPr>
          <w:delText xml:space="preserve"> gave rise to extensive research.</w:delText>
        </w:r>
      </w:del>
      <w:r w:rsidR="0053555A" w:rsidRPr="009E0C38">
        <w:rPr>
          <w:rStyle w:val="FootnoteReference"/>
          <w:rFonts w:asciiTheme="majorBidi" w:hAnsiTheme="majorBidi" w:cstheme="majorBidi"/>
        </w:rPr>
        <w:footnoteReference w:id="5"/>
      </w:r>
      <w:r w:rsidR="00111E2A" w:rsidRPr="009E0C38">
        <w:rPr>
          <w:rFonts w:asciiTheme="majorBidi" w:hAnsiTheme="majorBidi" w:cstheme="majorBidi"/>
        </w:rPr>
        <w:t xml:space="preserve"> </w:t>
      </w:r>
      <w:del w:id="208" w:author="חנה דוידסון" w:date="2017-09-06T17:13:00Z">
        <w:r w:rsidR="00912ABF" w:rsidRPr="009E0C38" w:rsidDel="00AB76DF">
          <w:rPr>
            <w:rFonts w:asciiTheme="majorBidi" w:hAnsiTheme="majorBidi" w:cstheme="majorBidi"/>
          </w:rPr>
          <w:delText>From t</w:delText>
        </w:r>
        <w:r w:rsidR="00111E2A" w:rsidRPr="009E0C38" w:rsidDel="00AB76DF">
          <w:rPr>
            <w:rFonts w:asciiTheme="majorBidi" w:hAnsiTheme="majorBidi" w:cstheme="majorBidi"/>
          </w:rPr>
          <w:delText xml:space="preserve">he </w:delText>
        </w:r>
      </w:del>
      <w:r w:rsidR="00111E2A" w:rsidRPr="009E0C38">
        <w:rPr>
          <w:rFonts w:asciiTheme="majorBidi" w:hAnsiTheme="majorBidi" w:cstheme="majorBidi"/>
        </w:rPr>
        <w:t xml:space="preserve">Biblical literature and </w:t>
      </w:r>
      <w:r w:rsidR="00B40280" w:rsidRPr="009E0C38">
        <w:rPr>
          <w:rFonts w:asciiTheme="majorBidi" w:hAnsiTheme="majorBidi" w:cstheme="majorBidi"/>
        </w:rPr>
        <w:t xml:space="preserve">archaeological </w:t>
      </w:r>
      <w:r w:rsidR="00CE5C1E" w:rsidRPr="009E0C38">
        <w:rPr>
          <w:rFonts w:asciiTheme="majorBidi" w:hAnsiTheme="majorBidi" w:cstheme="majorBidi"/>
        </w:rPr>
        <w:t>findings</w:t>
      </w:r>
      <w:ins w:id="209" w:author="חנה דוידסון" w:date="2017-09-06T17:14:00Z">
        <w:r w:rsidR="00AB76DF">
          <w:rPr>
            <w:rFonts w:asciiTheme="majorBidi" w:hAnsiTheme="majorBidi" w:cstheme="majorBidi"/>
          </w:rPr>
          <w:t xml:space="preserve"> indicate </w:t>
        </w:r>
      </w:ins>
      <w:del w:id="210" w:author="חנה דוידסון" w:date="2017-09-06T17:14:00Z">
        <w:r w:rsidR="00CE5C1E" w:rsidRPr="009E0C38" w:rsidDel="00AB76DF">
          <w:rPr>
            <w:rFonts w:asciiTheme="majorBidi" w:hAnsiTheme="majorBidi" w:cstheme="majorBidi"/>
          </w:rPr>
          <w:delText>,</w:delText>
        </w:r>
      </w:del>
      <w:del w:id="211" w:author="חנה דוידסון" w:date="2017-09-06T17:16:00Z">
        <w:r w:rsidR="00B40280" w:rsidRPr="009E0C38" w:rsidDel="00A227E5">
          <w:rPr>
            <w:rFonts w:asciiTheme="majorBidi" w:hAnsiTheme="majorBidi" w:cstheme="majorBidi"/>
          </w:rPr>
          <w:delText xml:space="preserve"> we can assume </w:delText>
        </w:r>
      </w:del>
      <w:r w:rsidR="00B40280" w:rsidRPr="009E0C38">
        <w:rPr>
          <w:rFonts w:asciiTheme="majorBidi" w:hAnsiTheme="majorBidi" w:cstheme="majorBidi"/>
        </w:rPr>
        <w:t>that</w:t>
      </w:r>
      <w:del w:id="212" w:author="חנה דוידסון" w:date="2017-09-06T17:16:00Z">
        <w:r w:rsidR="00111E2A" w:rsidRPr="009E0C38" w:rsidDel="00A227E5">
          <w:rPr>
            <w:rFonts w:asciiTheme="majorBidi" w:hAnsiTheme="majorBidi" w:cstheme="majorBidi"/>
          </w:rPr>
          <w:delText xml:space="preserve"> the</w:delText>
        </w:r>
      </w:del>
      <w:r w:rsidR="00111E2A" w:rsidRPr="009E0C38">
        <w:rPr>
          <w:rFonts w:asciiTheme="majorBidi" w:hAnsiTheme="majorBidi" w:cstheme="majorBidi"/>
        </w:rPr>
        <w:t xml:space="preserve"> </w:t>
      </w:r>
      <w:r w:rsidR="007F257F" w:rsidRPr="009E0C38">
        <w:rPr>
          <w:rFonts w:asciiTheme="majorBidi" w:hAnsiTheme="majorBidi" w:cstheme="majorBidi"/>
        </w:rPr>
        <w:lastRenderedPageBreak/>
        <w:t>Paleo-Hebrew (</w:t>
      </w:r>
      <w:r w:rsidR="00111E2A" w:rsidRPr="009E0C38">
        <w:rPr>
          <w:rFonts w:asciiTheme="majorBidi" w:hAnsiTheme="majorBidi" w:cstheme="majorBidi"/>
        </w:rPr>
        <w:t>ancient Hebrew script</w:t>
      </w:r>
      <w:r w:rsidR="007F257F" w:rsidRPr="009E0C38">
        <w:rPr>
          <w:rFonts w:asciiTheme="majorBidi" w:hAnsiTheme="majorBidi" w:cstheme="majorBidi"/>
        </w:rPr>
        <w:t>)</w:t>
      </w:r>
      <w:r w:rsidR="00111E2A" w:rsidRPr="009E0C38">
        <w:rPr>
          <w:rFonts w:asciiTheme="majorBidi" w:hAnsiTheme="majorBidi" w:cstheme="majorBidi"/>
        </w:rPr>
        <w:t xml:space="preserve"> was </w:t>
      </w:r>
      <w:r w:rsidR="00413CC7" w:rsidRPr="009E0C38">
        <w:rPr>
          <w:rFonts w:asciiTheme="majorBidi" w:hAnsiTheme="majorBidi" w:cstheme="majorBidi"/>
        </w:rPr>
        <w:t>in use</w:t>
      </w:r>
      <w:r w:rsidR="00111E2A" w:rsidRPr="009E0C38">
        <w:rPr>
          <w:rFonts w:asciiTheme="majorBidi" w:hAnsiTheme="majorBidi" w:cstheme="majorBidi"/>
        </w:rPr>
        <w:t xml:space="preserve"> on a daily basis until the destruction of the First Temple.</w:t>
      </w:r>
      <w:r w:rsidR="008404D4" w:rsidRPr="009E0C38">
        <w:rPr>
          <w:rFonts w:asciiTheme="majorBidi" w:hAnsiTheme="majorBidi" w:cstheme="majorBidi"/>
        </w:rPr>
        <w:t xml:space="preserve"> </w:t>
      </w:r>
    </w:p>
    <w:p w14:paraId="4E5E14B3" w14:textId="426CA861" w:rsidR="0053555A" w:rsidRPr="009E0C38" w:rsidRDefault="004E0E8A" w:rsidP="009E0C38">
      <w:pPr>
        <w:spacing w:line="480" w:lineRule="auto"/>
        <w:jc w:val="both"/>
        <w:rPr>
          <w:rFonts w:asciiTheme="majorBidi" w:hAnsiTheme="majorBidi" w:cstheme="majorBidi"/>
          <w:rtl/>
        </w:rPr>
        <w:sectPr w:rsidR="0053555A" w:rsidRPr="009E0C38" w:rsidSect="007C7B99">
          <w:endnotePr>
            <w:numFmt w:val="decimal"/>
          </w:endnotePr>
          <w:type w:val="continuous"/>
          <w:pgSz w:w="11906" w:h="16838"/>
          <w:pgMar w:top="1440" w:right="1800" w:bottom="1440" w:left="1800" w:header="708" w:footer="708" w:gutter="0"/>
          <w:cols w:space="708"/>
          <w:bidi/>
          <w:rtlGutter/>
          <w:docGrid w:linePitch="360"/>
        </w:sectPr>
      </w:pPr>
      <w:r w:rsidRPr="009E0C38">
        <w:rPr>
          <w:rFonts w:asciiTheme="majorBidi" w:hAnsiTheme="majorBidi" w:cstheme="majorBidi"/>
        </w:rPr>
        <w:t xml:space="preserve">It is fair to assume that during </w:t>
      </w:r>
      <w:r w:rsidR="000B6229" w:rsidRPr="009E0C38">
        <w:rPr>
          <w:rFonts w:asciiTheme="majorBidi" w:hAnsiTheme="majorBidi" w:cstheme="majorBidi"/>
        </w:rPr>
        <w:t>the end of the sixth and the beginning of the fifth century</w:t>
      </w:r>
      <w:ins w:id="213" w:author="חנה דוידסון" w:date="2017-09-06T17:33:00Z">
        <w:r w:rsidR="00791B56">
          <w:rPr>
            <w:rFonts w:asciiTheme="majorBidi" w:hAnsiTheme="majorBidi" w:cstheme="majorBidi"/>
          </w:rPr>
          <w:t>,</w:t>
        </w:r>
      </w:ins>
      <w:r w:rsidR="000B6229" w:rsidRPr="009E0C38">
        <w:rPr>
          <w:rFonts w:asciiTheme="majorBidi" w:hAnsiTheme="majorBidi" w:cstheme="majorBidi"/>
        </w:rPr>
        <w:t xml:space="preserve"> </w:t>
      </w:r>
      <w:r w:rsidR="00912ABF" w:rsidRPr="009E0C38">
        <w:rPr>
          <w:rFonts w:asciiTheme="majorBidi" w:hAnsiTheme="majorBidi" w:cstheme="majorBidi"/>
        </w:rPr>
        <w:t>Aramaic</w:t>
      </w:r>
      <w:ins w:id="214" w:author="חנה דוידסון" w:date="2017-09-06T17:31:00Z">
        <w:r w:rsidR="00791B56">
          <w:rPr>
            <w:rFonts w:asciiTheme="majorBidi" w:hAnsiTheme="majorBidi" w:cstheme="majorBidi"/>
          </w:rPr>
          <w:t xml:space="preserve">, </w:t>
        </w:r>
        <w:r w:rsidR="00791B56" w:rsidRPr="009E0C38">
          <w:rPr>
            <w:rFonts w:asciiTheme="majorBidi" w:hAnsiTheme="majorBidi" w:cstheme="majorBidi"/>
          </w:rPr>
          <w:t>the official language of the Persian Empire</w:t>
        </w:r>
        <w:r w:rsidR="00791B56">
          <w:rPr>
            <w:rFonts w:asciiTheme="majorBidi" w:hAnsiTheme="majorBidi" w:cstheme="majorBidi"/>
          </w:rPr>
          <w:t xml:space="preserve"> and the spoken langu</w:t>
        </w:r>
      </w:ins>
      <w:ins w:id="215" w:author="חנה דוידסון" w:date="2017-09-06T17:32:00Z">
        <w:r w:rsidR="00791B56">
          <w:rPr>
            <w:rFonts w:asciiTheme="majorBidi" w:hAnsiTheme="majorBidi" w:cstheme="majorBidi"/>
          </w:rPr>
          <w:t xml:space="preserve">age </w:t>
        </w:r>
      </w:ins>
      <w:ins w:id="216" w:author="חנה דוידסון" w:date="2017-09-06T17:33:00Z">
        <w:r w:rsidR="00791B56">
          <w:rPr>
            <w:rFonts w:asciiTheme="majorBidi" w:hAnsiTheme="majorBidi" w:cstheme="majorBidi"/>
          </w:rPr>
          <w:t>in its Western regions</w:t>
        </w:r>
      </w:ins>
      <w:ins w:id="217" w:author="חנה דוידסון" w:date="2017-09-06T17:34:00Z">
        <w:r w:rsidR="00791B56">
          <w:rPr>
            <w:rFonts w:asciiTheme="majorBidi" w:hAnsiTheme="majorBidi" w:cstheme="majorBidi"/>
          </w:rPr>
          <w:t>,</w:t>
        </w:r>
      </w:ins>
      <w:ins w:id="218" w:author="חנה דוידסון" w:date="2017-09-06T17:31:00Z">
        <w:r w:rsidR="00791B56">
          <w:rPr>
            <w:rFonts w:asciiTheme="majorBidi" w:hAnsiTheme="majorBidi" w:cstheme="majorBidi"/>
          </w:rPr>
          <w:t xml:space="preserve"> </w:t>
        </w:r>
      </w:ins>
      <w:r w:rsidR="00912ABF" w:rsidRPr="009E0C38">
        <w:rPr>
          <w:rFonts w:asciiTheme="majorBidi" w:hAnsiTheme="majorBidi" w:cstheme="majorBidi"/>
        </w:rPr>
        <w:t xml:space="preserve"> </w:t>
      </w:r>
      <w:del w:id="219" w:author="חנה דוידסון" w:date="2017-09-06T17:23:00Z">
        <w:r w:rsidR="00912ABF" w:rsidRPr="009E0C38" w:rsidDel="00A227E5">
          <w:rPr>
            <w:rFonts w:asciiTheme="majorBidi" w:hAnsiTheme="majorBidi" w:cstheme="majorBidi"/>
          </w:rPr>
          <w:delText xml:space="preserve">gained </w:delText>
        </w:r>
      </w:del>
      <w:ins w:id="220" w:author="חנה דוידסון" w:date="2017-09-06T17:29:00Z">
        <w:r w:rsidR="00791B56">
          <w:rPr>
            <w:rFonts w:asciiTheme="majorBidi" w:hAnsiTheme="majorBidi" w:cstheme="majorBidi"/>
          </w:rPr>
          <w:t xml:space="preserve">acquired </w:t>
        </w:r>
      </w:ins>
      <w:r w:rsidR="00912ABF" w:rsidRPr="009E0C38">
        <w:rPr>
          <w:rFonts w:asciiTheme="majorBidi" w:hAnsiTheme="majorBidi" w:cstheme="majorBidi"/>
        </w:rPr>
        <w:t xml:space="preserve">status </w:t>
      </w:r>
      <w:ins w:id="221" w:author="חנה דוידסון" w:date="2017-09-06T17:30:00Z">
        <w:r w:rsidR="00791B56">
          <w:rPr>
            <w:rFonts w:asciiTheme="majorBidi" w:hAnsiTheme="majorBidi" w:cstheme="majorBidi"/>
          </w:rPr>
          <w:t xml:space="preserve">and influence </w:t>
        </w:r>
      </w:ins>
      <w:r w:rsidR="00912ABF" w:rsidRPr="009E0C38">
        <w:rPr>
          <w:rFonts w:asciiTheme="majorBidi" w:hAnsiTheme="majorBidi" w:cstheme="majorBidi"/>
        </w:rPr>
        <w:t xml:space="preserve">among </w:t>
      </w:r>
      <w:r w:rsidR="000B6229" w:rsidRPr="009E0C38">
        <w:rPr>
          <w:rFonts w:asciiTheme="majorBidi" w:hAnsiTheme="majorBidi" w:cstheme="majorBidi"/>
        </w:rPr>
        <w:t>the Judean</w:t>
      </w:r>
      <w:del w:id="222" w:author="חנה דוידסון" w:date="2017-09-06T17:23:00Z">
        <w:r w:rsidR="000B6229" w:rsidRPr="009E0C38" w:rsidDel="00A227E5">
          <w:rPr>
            <w:rFonts w:asciiTheme="majorBidi" w:hAnsiTheme="majorBidi" w:cstheme="majorBidi"/>
          </w:rPr>
          <w:delText>s</w:delText>
        </w:r>
      </w:del>
      <w:r w:rsidR="000B6229" w:rsidRPr="009E0C38">
        <w:rPr>
          <w:rFonts w:asciiTheme="majorBidi" w:hAnsiTheme="majorBidi" w:cstheme="majorBidi"/>
        </w:rPr>
        <w:t xml:space="preserve"> Babylonian Exiles</w:t>
      </w:r>
      <w:del w:id="223" w:author="חנה דוידסון" w:date="2017-09-06T17:34:00Z">
        <w:r w:rsidR="000B6229" w:rsidRPr="009E0C38" w:rsidDel="003622B7">
          <w:rPr>
            <w:rFonts w:asciiTheme="majorBidi" w:hAnsiTheme="majorBidi" w:cstheme="majorBidi"/>
          </w:rPr>
          <w:delText xml:space="preserve">, </w:delText>
        </w:r>
      </w:del>
      <w:del w:id="224" w:author="חנה דוידסון" w:date="2017-09-06T17:30:00Z">
        <w:r w:rsidRPr="009E0C38" w:rsidDel="00791B56">
          <w:rPr>
            <w:rFonts w:asciiTheme="majorBidi" w:hAnsiTheme="majorBidi" w:cstheme="majorBidi"/>
          </w:rPr>
          <w:delText>and</w:delText>
        </w:r>
        <w:r w:rsidR="00CE5C1E" w:rsidRPr="009E0C38" w:rsidDel="00791B56">
          <w:rPr>
            <w:rFonts w:asciiTheme="majorBidi" w:hAnsiTheme="majorBidi" w:cstheme="majorBidi"/>
          </w:rPr>
          <w:delText xml:space="preserve"> the</w:delText>
        </w:r>
        <w:r w:rsidR="00D162EF" w:rsidRPr="009E0C38" w:rsidDel="00791B56">
          <w:rPr>
            <w:rFonts w:asciiTheme="majorBidi" w:hAnsiTheme="majorBidi" w:cstheme="majorBidi"/>
          </w:rPr>
          <w:delText>y were</w:delText>
        </w:r>
        <w:r w:rsidRPr="009E0C38" w:rsidDel="00791B56">
          <w:rPr>
            <w:rFonts w:asciiTheme="majorBidi" w:hAnsiTheme="majorBidi" w:cstheme="majorBidi"/>
          </w:rPr>
          <w:delText xml:space="preserve"> under</w:delText>
        </w:r>
        <w:r w:rsidR="00D162EF" w:rsidRPr="009E0C38" w:rsidDel="00791B56">
          <w:rPr>
            <w:rFonts w:asciiTheme="majorBidi" w:hAnsiTheme="majorBidi" w:cstheme="majorBidi"/>
          </w:rPr>
          <w:delText xml:space="preserve"> Aramaic</w:delText>
        </w:r>
        <w:r w:rsidRPr="009E0C38" w:rsidDel="00791B56">
          <w:rPr>
            <w:rFonts w:asciiTheme="majorBidi" w:hAnsiTheme="majorBidi" w:cstheme="majorBidi"/>
          </w:rPr>
          <w:delText xml:space="preserve"> influence</w:delText>
        </w:r>
        <w:r w:rsidR="00D162EF" w:rsidRPr="009E0C38" w:rsidDel="00791B56">
          <w:rPr>
            <w:rFonts w:asciiTheme="majorBidi" w:hAnsiTheme="majorBidi" w:cstheme="majorBidi"/>
          </w:rPr>
          <w:delText xml:space="preserve">, </w:delText>
        </w:r>
      </w:del>
      <w:del w:id="225" w:author="חנה דוידסון" w:date="2017-09-06T17:34:00Z">
        <w:r w:rsidR="00D162EF" w:rsidRPr="009E0C38" w:rsidDel="003622B7">
          <w:rPr>
            <w:rFonts w:asciiTheme="majorBidi" w:hAnsiTheme="majorBidi" w:cstheme="majorBidi"/>
          </w:rPr>
          <w:delText>since</w:delText>
        </w:r>
        <w:r w:rsidRPr="009E0C38" w:rsidDel="003622B7">
          <w:rPr>
            <w:rFonts w:asciiTheme="majorBidi" w:hAnsiTheme="majorBidi" w:cstheme="majorBidi"/>
          </w:rPr>
          <w:delText xml:space="preserve"> to our best knowledge Aramaic</w:delText>
        </w:r>
        <w:r w:rsidR="00CE5C1E" w:rsidRPr="009E0C38" w:rsidDel="003622B7">
          <w:rPr>
            <w:rFonts w:asciiTheme="majorBidi" w:hAnsiTheme="majorBidi" w:cstheme="majorBidi"/>
          </w:rPr>
          <w:delText xml:space="preserve"> was</w:delText>
        </w:r>
        <w:r w:rsidR="00912ABF" w:rsidRPr="009E0C38" w:rsidDel="003622B7">
          <w:rPr>
            <w:rFonts w:asciiTheme="majorBidi" w:hAnsiTheme="majorBidi" w:cstheme="majorBidi"/>
          </w:rPr>
          <w:delText xml:space="preserve"> the common language in the western parts of the </w:delText>
        </w:r>
        <w:r w:rsidR="00D2229D" w:rsidRPr="009E0C38" w:rsidDel="003622B7">
          <w:rPr>
            <w:rFonts w:asciiTheme="majorBidi" w:hAnsiTheme="majorBidi" w:cstheme="majorBidi"/>
          </w:rPr>
          <w:delText>Persian</w:delText>
        </w:r>
        <w:r w:rsidR="00912ABF" w:rsidRPr="009E0C38" w:rsidDel="003622B7">
          <w:rPr>
            <w:rFonts w:asciiTheme="majorBidi" w:hAnsiTheme="majorBidi" w:cstheme="majorBidi"/>
          </w:rPr>
          <w:delText xml:space="preserve"> Empire</w:delText>
        </w:r>
        <w:r w:rsidR="000B6229" w:rsidRPr="009E0C38" w:rsidDel="003622B7">
          <w:rPr>
            <w:rFonts w:asciiTheme="majorBidi" w:hAnsiTheme="majorBidi" w:cstheme="majorBidi"/>
          </w:rPr>
          <w:delText>,</w:delText>
        </w:r>
        <w:r w:rsidR="00912ABF" w:rsidRPr="009E0C38" w:rsidDel="003622B7">
          <w:rPr>
            <w:rFonts w:asciiTheme="majorBidi" w:hAnsiTheme="majorBidi" w:cstheme="majorBidi"/>
          </w:rPr>
          <w:delText xml:space="preserve"> an</w:delText>
        </w:r>
      </w:del>
      <w:del w:id="226" w:author="חנה דוידסון" w:date="2017-09-06T17:31:00Z">
        <w:r w:rsidR="00912ABF" w:rsidRPr="009E0C38" w:rsidDel="00791B56">
          <w:rPr>
            <w:rFonts w:asciiTheme="majorBidi" w:hAnsiTheme="majorBidi" w:cstheme="majorBidi"/>
          </w:rPr>
          <w:delText xml:space="preserve">d </w:delText>
        </w:r>
        <w:r w:rsidR="00111E2A" w:rsidRPr="009E0C38" w:rsidDel="00791B56">
          <w:rPr>
            <w:rFonts w:asciiTheme="majorBidi" w:hAnsiTheme="majorBidi" w:cstheme="majorBidi"/>
          </w:rPr>
          <w:delText>the official language of the Persian Empire</w:delText>
        </w:r>
      </w:del>
      <w:r w:rsidR="00111E2A" w:rsidRPr="009E0C38">
        <w:rPr>
          <w:rFonts w:asciiTheme="majorBidi" w:hAnsiTheme="majorBidi" w:cstheme="majorBidi"/>
        </w:rPr>
        <w:t>.</w:t>
      </w:r>
      <w:r w:rsidR="00D50CC9" w:rsidRPr="009E0C38">
        <w:rPr>
          <w:rStyle w:val="FootnoteReference"/>
          <w:rFonts w:asciiTheme="majorBidi" w:hAnsiTheme="majorBidi" w:cstheme="majorBidi"/>
        </w:rPr>
        <w:footnoteReference w:id="6"/>
      </w:r>
      <w:r w:rsidR="00BE4E3A" w:rsidRPr="009E0C38">
        <w:rPr>
          <w:rFonts w:asciiTheme="majorBidi" w:hAnsiTheme="majorBidi" w:cstheme="majorBidi"/>
        </w:rPr>
        <w:t xml:space="preserve"> </w:t>
      </w:r>
      <w:r w:rsidR="00111E2A" w:rsidRPr="009E0C38">
        <w:rPr>
          <w:rFonts w:asciiTheme="majorBidi" w:hAnsiTheme="majorBidi" w:cstheme="majorBidi"/>
        </w:rPr>
        <w:t>The impact of the exiles</w:t>
      </w:r>
      <w:ins w:id="230" w:author="חנה דוידסון" w:date="2017-09-06T17:35:00Z">
        <w:r w:rsidR="003622B7">
          <w:rPr>
            <w:rFonts w:asciiTheme="majorBidi" w:hAnsiTheme="majorBidi" w:cstheme="majorBidi"/>
          </w:rPr>
          <w:t>'</w:t>
        </w:r>
      </w:ins>
      <w:r w:rsidR="00111E2A" w:rsidRPr="009E0C38">
        <w:rPr>
          <w:rFonts w:asciiTheme="majorBidi" w:hAnsiTheme="majorBidi" w:cstheme="majorBidi"/>
        </w:rPr>
        <w:t xml:space="preserve"> Aramaic language is </w:t>
      </w:r>
      <w:del w:id="231" w:author="חנה דוידסון" w:date="2017-09-07T19:04:00Z">
        <w:r w:rsidR="00111E2A" w:rsidRPr="009E0C38" w:rsidDel="009571F2">
          <w:rPr>
            <w:rFonts w:asciiTheme="majorBidi" w:hAnsiTheme="majorBidi" w:cstheme="majorBidi"/>
          </w:rPr>
          <w:delText>also e</w:delText>
        </w:r>
      </w:del>
      <w:ins w:id="232" w:author="חנה דוידסון" w:date="2017-09-07T19:04:00Z">
        <w:r w:rsidR="009571F2">
          <w:rPr>
            <w:rFonts w:asciiTheme="majorBidi" w:hAnsiTheme="majorBidi" w:cstheme="majorBidi"/>
          </w:rPr>
          <w:t>e</w:t>
        </w:r>
      </w:ins>
      <w:r w:rsidR="00111E2A" w:rsidRPr="009E0C38">
        <w:rPr>
          <w:rFonts w:asciiTheme="majorBidi" w:hAnsiTheme="majorBidi" w:cstheme="majorBidi"/>
        </w:rPr>
        <w:t>vident</w:t>
      </w:r>
      <w:r w:rsidR="00A20519" w:rsidRPr="009E0C38">
        <w:rPr>
          <w:rFonts w:asciiTheme="majorBidi" w:hAnsiTheme="majorBidi" w:cstheme="majorBidi"/>
        </w:rPr>
        <w:t xml:space="preserve"> in the </w:t>
      </w:r>
      <w:r w:rsidR="00BE4E3A" w:rsidRPr="009E0C38">
        <w:rPr>
          <w:rFonts w:asciiTheme="majorBidi" w:hAnsiTheme="majorBidi" w:cstheme="majorBidi"/>
        </w:rPr>
        <w:t>biblical books written in Aramaic</w:t>
      </w:r>
      <w:ins w:id="233" w:author="חנה דוידסון" w:date="2017-09-07T15:47:00Z">
        <w:r w:rsidR="00E97868">
          <w:rPr>
            <w:rFonts w:asciiTheme="majorBidi" w:hAnsiTheme="majorBidi" w:cstheme="majorBidi"/>
          </w:rPr>
          <w:t xml:space="preserve"> </w:t>
        </w:r>
      </w:ins>
      <w:del w:id="234" w:author="חנה דוידסון" w:date="2017-09-06T17:36:00Z">
        <w:r w:rsidR="00BE4E3A" w:rsidRPr="009E0C38" w:rsidDel="003622B7">
          <w:rPr>
            <w:rFonts w:asciiTheme="majorBidi" w:hAnsiTheme="majorBidi" w:cstheme="majorBidi"/>
          </w:rPr>
          <w:delText xml:space="preserve">, </w:delText>
        </w:r>
      </w:del>
      <w:ins w:id="235" w:author="חנה דוידסון" w:date="2017-09-06T17:37:00Z">
        <w:r w:rsidR="003622B7">
          <w:rPr>
            <w:rFonts w:asciiTheme="majorBidi" w:hAnsiTheme="majorBidi" w:cstheme="majorBidi"/>
          </w:rPr>
          <w:t xml:space="preserve">as well as the increasing use </w:t>
        </w:r>
      </w:ins>
      <w:del w:id="236" w:author="חנה דוידסון" w:date="2017-09-06T17:37:00Z">
        <w:r w:rsidR="00BE4E3A" w:rsidRPr="009E0C38" w:rsidDel="003622B7">
          <w:rPr>
            <w:rFonts w:asciiTheme="majorBidi" w:hAnsiTheme="majorBidi" w:cstheme="majorBidi"/>
          </w:rPr>
          <w:delText xml:space="preserve">and the </w:delText>
        </w:r>
        <w:r w:rsidR="00A20519" w:rsidRPr="009E0C38" w:rsidDel="003622B7">
          <w:rPr>
            <w:rFonts w:asciiTheme="majorBidi" w:hAnsiTheme="majorBidi" w:cstheme="majorBidi"/>
          </w:rPr>
          <w:delText xml:space="preserve">continued expansion </w:delText>
        </w:r>
      </w:del>
      <w:r w:rsidR="00A20519" w:rsidRPr="009E0C38">
        <w:rPr>
          <w:rFonts w:asciiTheme="majorBidi" w:hAnsiTheme="majorBidi" w:cstheme="majorBidi"/>
        </w:rPr>
        <w:t xml:space="preserve">of Aramaic for administrative purposes </w:t>
      </w:r>
      <w:ins w:id="237" w:author="חנה דוידסון" w:date="2017-09-06T17:37:00Z">
        <w:r w:rsidR="003622B7">
          <w:rPr>
            <w:rFonts w:asciiTheme="majorBidi" w:hAnsiTheme="majorBidi" w:cstheme="majorBidi"/>
          </w:rPr>
          <w:t xml:space="preserve">in Judah from the </w:t>
        </w:r>
      </w:ins>
      <w:del w:id="238" w:author="חנה דוידסון" w:date="2017-09-06T17:37:00Z">
        <w:r w:rsidR="00A20519" w:rsidRPr="009E0C38" w:rsidDel="003622B7">
          <w:rPr>
            <w:rFonts w:asciiTheme="majorBidi" w:hAnsiTheme="majorBidi" w:cstheme="majorBidi"/>
          </w:rPr>
          <w:delText xml:space="preserve">beginning in </w:delText>
        </w:r>
      </w:del>
      <w:r w:rsidR="00A20519" w:rsidRPr="009E0C38">
        <w:rPr>
          <w:rFonts w:asciiTheme="majorBidi" w:hAnsiTheme="majorBidi" w:cstheme="majorBidi"/>
        </w:rPr>
        <w:t>sixth-century</w:t>
      </w:r>
      <w:del w:id="239" w:author="חנה דוידסון" w:date="2017-09-06T17:37:00Z">
        <w:r w:rsidR="00A20519" w:rsidRPr="009E0C38" w:rsidDel="003622B7">
          <w:rPr>
            <w:rFonts w:asciiTheme="majorBidi" w:hAnsiTheme="majorBidi" w:cstheme="majorBidi"/>
          </w:rPr>
          <w:delText xml:space="preserve"> in Judah</w:delText>
        </w:r>
      </w:del>
      <w:r w:rsidR="00A20519" w:rsidRPr="009E0C38">
        <w:rPr>
          <w:rFonts w:asciiTheme="majorBidi" w:hAnsiTheme="majorBidi" w:cstheme="majorBidi"/>
        </w:rPr>
        <w:t>.</w:t>
      </w:r>
      <w:r w:rsidR="00A20519" w:rsidRPr="009E0C38">
        <w:rPr>
          <w:rStyle w:val="FootnoteReference"/>
          <w:rFonts w:asciiTheme="majorBidi" w:hAnsiTheme="majorBidi" w:cstheme="majorBidi"/>
        </w:rPr>
        <w:footnoteReference w:id="7"/>
      </w:r>
      <w:r w:rsidR="00A20519" w:rsidRPr="009E0C38">
        <w:rPr>
          <w:rFonts w:asciiTheme="majorBidi" w:hAnsiTheme="majorBidi" w:cstheme="majorBidi"/>
        </w:rPr>
        <w:t xml:space="preserve">  </w:t>
      </w:r>
    </w:p>
    <w:p w14:paraId="0A4CEC73" w14:textId="678E917D" w:rsidR="0053555A" w:rsidRDefault="0083139A" w:rsidP="008E6B9D">
      <w:pPr>
        <w:spacing w:line="480" w:lineRule="auto"/>
        <w:jc w:val="both"/>
        <w:rPr>
          <w:ins w:id="248" w:author="חנה דוידסון" w:date="2017-09-07T15:52:00Z"/>
          <w:rFonts w:asciiTheme="majorBidi" w:hAnsiTheme="majorBidi" w:cstheme="majorBidi"/>
        </w:rPr>
      </w:pPr>
      <w:r w:rsidRPr="009E0C38">
        <w:rPr>
          <w:rFonts w:asciiTheme="majorBidi" w:hAnsiTheme="majorBidi" w:cstheme="majorBidi"/>
        </w:rPr>
        <w:t>However</w:t>
      </w:r>
      <w:r w:rsidR="00B70209" w:rsidRPr="009E0C38">
        <w:rPr>
          <w:rFonts w:asciiTheme="majorBidi" w:hAnsiTheme="majorBidi" w:cstheme="majorBidi"/>
          <w:rtl/>
        </w:rPr>
        <w:t>,</w:t>
      </w:r>
      <w:r w:rsidR="00B70209" w:rsidRPr="009E0C38">
        <w:rPr>
          <w:rFonts w:asciiTheme="majorBidi" w:hAnsiTheme="majorBidi" w:cstheme="majorBidi"/>
        </w:rPr>
        <w:t xml:space="preserve"> </w:t>
      </w:r>
      <w:ins w:id="249" w:author="חנה דוידסון" w:date="2017-09-06T17:39:00Z">
        <w:r w:rsidR="003622B7">
          <w:rPr>
            <w:rFonts w:asciiTheme="majorBidi" w:hAnsiTheme="majorBidi" w:cstheme="majorBidi"/>
          </w:rPr>
          <w:t>s</w:t>
        </w:r>
      </w:ins>
      <w:del w:id="250" w:author="חנה דוידסון" w:date="2017-09-06T17:39:00Z">
        <w:r w:rsidR="0053555A" w:rsidRPr="009E0C38" w:rsidDel="003622B7">
          <w:rPr>
            <w:rFonts w:asciiTheme="majorBidi" w:hAnsiTheme="majorBidi" w:cstheme="majorBidi"/>
          </w:rPr>
          <w:delText>S</w:delText>
        </w:r>
      </w:del>
      <w:r w:rsidR="0053555A" w:rsidRPr="009E0C38">
        <w:rPr>
          <w:rFonts w:asciiTheme="majorBidi" w:hAnsiTheme="majorBidi" w:cstheme="majorBidi"/>
        </w:rPr>
        <w:t xml:space="preserve">cholars disagree </w:t>
      </w:r>
      <w:ins w:id="251" w:author="חנה דוידסון" w:date="2017-09-06T17:39:00Z">
        <w:r w:rsidR="003622B7">
          <w:rPr>
            <w:rFonts w:asciiTheme="majorBidi" w:hAnsiTheme="majorBidi" w:cstheme="majorBidi"/>
          </w:rPr>
          <w:t xml:space="preserve">on </w:t>
        </w:r>
      </w:ins>
      <w:del w:id="252" w:author="חנה דוידסון" w:date="2017-09-06T17:39:00Z">
        <w:r w:rsidR="0053555A" w:rsidRPr="009E0C38" w:rsidDel="003622B7">
          <w:rPr>
            <w:rFonts w:asciiTheme="majorBidi" w:hAnsiTheme="majorBidi" w:cstheme="majorBidi"/>
          </w:rPr>
          <w:delText xml:space="preserve">regarding </w:delText>
        </w:r>
      </w:del>
      <w:r w:rsidR="0053555A" w:rsidRPr="009E0C38">
        <w:rPr>
          <w:rFonts w:asciiTheme="majorBidi" w:hAnsiTheme="majorBidi" w:cstheme="majorBidi"/>
        </w:rPr>
        <w:t>the extent to which Jews living in Babyl</w:t>
      </w:r>
      <w:r w:rsidR="004E0E8A" w:rsidRPr="009E0C38">
        <w:rPr>
          <w:rFonts w:asciiTheme="majorBidi" w:hAnsiTheme="majorBidi" w:cstheme="majorBidi"/>
        </w:rPr>
        <w:t>onia knew how to read and write</w:t>
      </w:r>
      <w:r w:rsidR="0053555A" w:rsidRPr="009E0C38">
        <w:rPr>
          <w:rFonts w:asciiTheme="majorBidi" w:hAnsiTheme="majorBidi" w:cstheme="majorBidi"/>
        </w:rPr>
        <w:t xml:space="preserve"> Aramaic</w:t>
      </w:r>
      <w:r w:rsidR="004E0E8A" w:rsidRPr="009E0C38">
        <w:rPr>
          <w:rFonts w:asciiTheme="majorBidi" w:hAnsiTheme="majorBidi" w:cstheme="majorBidi"/>
        </w:rPr>
        <w:t xml:space="preserve"> and Akkadian</w:t>
      </w:r>
      <w:r w:rsidR="0053555A" w:rsidRPr="009E0C38">
        <w:rPr>
          <w:rFonts w:asciiTheme="majorBidi" w:hAnsiTheme="majorBidi" w:cstheme="majorBidi"/>
        </w:rPr>
        <w:t>, if at all.</w:t>
      </w:r>
      <w:r w:rsidR="0053555A" w:rsidRPr="009E0C38">
        <w:rPr>
          <w:rStyle w:val="FootnoteReference"/>
          <w:rFonts w:asciiTheme="majorBidi" w:hAnsiTheme="majorBidi" w:cstheme="majorBidi"/>
        </w:rPr>
        <w:footnoteReference w:id="8"/>
      </w:r>
      <w:r w:rsidR="00834016" w:rsidRPr="009E0C38">
        <w:rPr>
          <w:rFonts w:asciiTheme="majorBidi" w:hAnsiTheme="majorBidi" w:cstheme="majorBidi"/>
        </w:rPr>
        <w:t xml:space="preserve"> </w:t>
      </w:r>
      <w:r w:rsidR="009E038B" w:rsidRPr="009E0C38">
        <w:rPr>
          <w:rFonts w:asciiTheme="majorBidi" w:hAnsiTheme="majorBidi" w:cstheme="majorBidi"/>
        </w:rPr>
        <w:t xml:space="preserve">Beaulieu </w:t>
      </w:r>
      <w:ins w:id="269" w:author="חנה דוידסון" w:date="2017-09-06T17:40:00Z">
        <w:r w:rsidR="003622B7">
          <w:rPr>
            <w:rFonts w:asciiTheme="majorBidi" w:hAnsiTheme="majorBidi" w:cstheme="majorBidi"/>
          </w:rPr>
          <w:t xml:space="preserve">argued </w:t>
        </w:r>
      </w:ins>
      <w:del w:id="270" w:author="חנה דוידסון" w:date="2017-09-06T17:39:00Z">
        <w:r w:rsidR="009E038B" w:rsidRPr="009E0C38" w:rsidDel="003622B7">
          <w:rPr>
            <w:rFonts w:asciiTheme="majorBidi" w:hAnsiTheme="majorBidi" w:cstheme="majorBidi"/>
          </w:rPr>
          <w:delText>S</w:delText>
        </w:r>
      </w:del>
      <w:del w:id="271" w:author="חנה דוידסון" w:date="2017-09-06T17:40:00Z">
        <w:r w:rsidR="009E038B" w:rsidRPr="009E0C38" w:rsidDel="003622B7">
          <w:rPr>
            <w:rFonts w:asciiTheme="majorBidi" w:hAnsiTheme="majorBidi" w:cstheme="majorBidi"/>
          </w:rPr>
          <w:delText>uggested</w:delText>
        </w:r>
      </w:del>
      <w:ins w:id="272" w:author="חנה דוידסון" w:date="2017-09-06T17:40:00Z">
        <w:r w:rsidR="003622B7">
          <w:rPr>
            <w:rFonts w:asciiTheme="majorBidi" w:hAnsiTheme="majorBidi" w:cstheme="majorBidi"/>
          </w:rPr>
          <w:t>that</w:t>
        </w:r>
      </w:ins>
      <w:r w:rsidR="0053555A" w:rsidRPr="009E0C38">
        <w:rPr>
          <w:rFonts w:asciiTheme="majorBidi" w:hAnsiTheme="majorBidi" w:cstheme="majorBidi"/>
        </w:rPr>
        <w:t xml:space="preserve"> </w:t>
      </w:r>
      <w:r w:rsidR="009E038B" w:rsidRPr="009E0C38">
        <w:rPr>
          <w:rFonts w:asciiTheme="majorBidi" w:hAnsiTheme="majorBidi" w:cstheme="majorBidi"/>
        </w:rPr>
        <w:t>only</w:t>
      </w:r>
      <w:r w:rsidR="0053555A" w:rsidRPr="009E0C38">
        <w:rPr>
          <w:rFonts w:asciiTheme="majorBidi" w:hAnsiTheme="majorBidi" w:cstheme="majorBidi"/>
        </w:rPr>
        <w:t xml:space="preserve"> the elite were fluent in Akkadian, whereas Aramaic was the </w:t>
      </w:r>
      <w:r w:rsidR="0053555A" w:rsidRPr="009E0C38">
        <w:rPr>
          <w:rFonts w:asciiTheme="majorBidi" w:hAnsiTheme="majorBidi" w:cstheme="majorBidi"/>
          <w:i/>
          <w:iCs/>
        </w:rPr>
        <w:t>lingua franca</w:t>
      </w:r>
      <w:r w:rsidR="0053555A" w:rsidRPr="009E0C38">
        <w:rPr>
          <w:rFonts w:asciiTheme="majorBidi" w:hAnsiTheme="majorBidi" w:cstheme="majorBidi"/>
        </w:rPr>
        <w:t>, and perhaps even the written language, which became increasingly widespread amongst Jews in the fifth and sixth centuries BCE.</w:t>
      </w:r>
      <w:r w:rsidR="0053555A" w:rsidRPr="009E0C38">
        <w:rPr>
          <w:rStyle w:val="FootnoteReference"/>
          <w:rFonts w:asciiTheme="majorBidi" w:hAnsiTheme="majorBidi" w:cstheme="majorBidi"/>
        </w:rPr>
        <w:footnoteReference w:id="9"/>
      </w:r>
      <w:r w:rsidR="0053555A" w:rsidRPr="009E0C38">
        <w:rPr>
          <w:rFonts w:asciiTheme="majorBidi" w:hAnsiTheme="majorBidi" w:cstheme="majorBidi"/>
        </w:rPr>
        <w:t xml:space="preserve"> </w:t>
      </w:r>
      <w:ins w:id="273" w:author="חנה דוידסון" w:date="2017-09-06T17:42:00Z">
        <w:r w:rsidR="003622B7">
          <w:rPr>
            <w:rFonts w:asciiTheme="majorBidi" w:hAnsiTheme="majorBidi" w:cstheme="majorBidi"/>
          </w:rPr>
          <w:t xml:space="preserve">Because we are unable to assess </w:t>
        </w:r>
      </w:ins>
      <w:del w:id="274" w:author="חנה דוידסון" w:date="2017-09-06T17:42:00Z">
        <w:r w:rsidR="004E0E8A" w:rsidRPr="009E0C38" w:rsidDel="003622B7">
          <w:rPr>
            <w:rFonts w:asciiTheme="majorBidi" w:hAnsiTheme="majorBidi" w:cstheme="majorBidi"/>
          </w:rPr>
          <w:delText>Since</w:delText>
        </w:r>
      </w:del>
      <w:del w:id="275" w:author="חנה דוידסון" w:date="2017-09-06T17:41:00Z">
        <w:r w:rsidR="009E038B" w:rsidRPr="009E0C38" w:rsidDel="003622B7">
          <w:rPr>
            <w:rFonts w:asciiTheme="majorBidi" w:hAnsiTheme="majorBidi" w:cstheme="majorBidi"/>
          </w:rPr>
          <w:delText>, in</w:delText>
        </w:r>
      </w:del>
      <w:del w:id="276" w:author="חנה דוידסון" w:date="2017-09-06T17:42:00Z">
        <w:r w:rsidR="009E038B" w:rsidRPr="009E0C38" w:rsidDel="003622B7">
          <w:rPr>
            <w:rFonts w:asciiTheme="majorBidi" w:hAnsiTheme="majorBidi" w:cstheme="majorBidi"/>
          </w:rPr>
          <w:delText xml:space="preserve"> we cannot determine to what extend </w:delText>
        </w:r>
      </w:del>
      <w:ins w:id="277" w:author="חנה דוידסון" w:date="2017-09-06T17:42:00Z">
        <w:r w:rsidR="003622B7">
          <w:rPr>
            <w:rFonts w:asciiTheme="majorBidi" w:hAnsiTheme="majorBidi" w:cstheme="majorBidi"/>
          </w:rPr>
          <w:t xml:space="preserve">the extent of </w:t>
        </w:r>
      </w:ins>
      <w:r w:rsidR="0053555A" w:rsidRPr="009E0C38">
        <w:rPr>
          <w:rFonts w:asciiTheme="majorBidi" w:hAnsiTheme="majorBidi" w:cstheme="majorBidi"/>
        </w:rPr>
        <w:t>Aramaic</w:t>
      </w:r>
      <w:ins w:id="278" w:author="חנה דוידסון" w:date="2017-09-06T17:42:00Z">
        <w:r w:rsidR="003622B7">
          <w:rPr>
            <w:rFonts w:asciiTheme="majorBidi" w:hAnsiTheme="majorBidi" w:cstheme="majorBidi"/>
          </w:rPr>
          <w:t xml:space="preserve">'s </w:t>
        </w:r>
      </w:ins>
      <w:del w:id="279" w:author="חנה דוידסון" w:date="2017-09-06T17:42:00Z">
        <w:r w:rsidR="0053555A" w:rsidRPr="009E0C38" w:rsidDel="003622B7">
          <w:rPr>
            <w:rFonts w:asciiTheme="majorBidi" w:hAnsiTheme="majorBidi" w:cstheme="majorBidi"/>
          </w:rPr>
          <w:delText xml:space="preserve"> </w:delText>
        </w:r>
        <w:r w:rsidR="009E038B" w:rsidRPr="009E0C38" w:rsidDel="003622B7">
          <w:rPr>
            <w:rFonts w:asciiTheme="majorBidi" w:hAnsiTheme="majorBidi" w:cstheme="majorBidi"/>
          </w:rPr>
          <w:delText>was</w:delText>
        </w:r>
      </w:del>
      <w:r w:rsidR="009E038B" w:rsidRPr="009E0C38">
        <w:rPr>
          <w:rFonts w:asciiTheme="majorBidi" w:hAnsiTheme="majorBidi" w:cstheme="majorBidi"/>
        </w:rPr>
        <w:t xml:space="preserve"> </w:t>
      </w:r>
      <w:r w:rsidR="009E038B" w:rsidRPr="009E0C38">
        <w:rPr>
          <w:rFonts w:asciiTheme="majorBidi" w:hAnsiTheme="majorBidi" w:cstheme="majorBidi"/>
        </w:rPr>
        <w:lastRenderedPageBreak/>
        <w:t>popular</w:t>
      </w:r>
      <w:ins w:id="280" w:author="חנה דוידסון" w:date="2017-09-06T17:42:00Z">
        <w:r w:rsidR="003622B7">
          <w:rPr>
            <w:rFonts w:asciiTheme="majorBidi" w:hAnsiTheme="majorBidi" w:cstheme="majorBidi"/>
          </w:rPr>
          <w:t>ity</w:t>
        </w:r>
      </w:ins>
      <w:r w:rsidR="009E038B" w:rsidRPr="009E0C38">
        <w:rPr>
          <w:rFonts w:asciiTheme="majorBidi" w:hAnsiTheme="majorBidi" w:cstheme="majorBidi"/>
        </w:rPr>
        <w:t xml:space="preserve"> </w:t>
      </w:r>
      <w:r w:rsidR="0053555A" w:rsidRPr="009E0C38">
        <w:rPr>
          <w:rFonts w:asciiTheme="majorBidi" w:hAnsiTheme="majorBidi" w:cstheme="majorBidi"/>
        </w:rPr>
        <w:t>among</w:t>
      </w:r>
      <w:del w:id="281" w:author="חנה דוידסון" w:date="2017-09-06T17:42:00Z">
        <w:r w:rsidR="0053555A" w:rsidRPr="009E0C38" w:rsidDel="003622B7">
          <w:rPr>
            <w:rFonts w:asciiTheme="majorBidi" w:hAnsiTheme="majorBidi" w:cstheme="majorBidi"/>
          </w:rPr>
          <w:delText>st</w:delText>
        </w:r>
      </w:del>
      <w:r w:rsidR="009E038B" w:rsidRPr="009E0C38">
        <w:rPr>
          <w:rFonts w:asciiTheme="majorBidi" w:hAnsiTheme="majorBidi" w:cstheme="majorBidi"/>
        </w:rPr>
        <w:t xml:space="preserve"> the</w:t>
      </w:r>
      <w:r w:rsidR="0053555A" w:rsidRPr="009E0C38">
        <w:rPr>
          <w:rFonts w:asciiTheme="majorBidi" w:hAnsiTheme="majorBidi" w:cstheme="majorBidi"/>
        </w:rPr>
        <w:t xml:space="preserve"> Babylonian Jews,</w:t>
      </w:r>
      <w:r w:rsidR="0053555A" w:rsidRPr="009E0C38">
        <w:rPr>
          <w:rStyle w:val="FootnoteReference"/>
          <w:rFonts w:asciiTheme="majorBidi" w:hAnsiTheme="majorBidi" w:cstheme="majorBidi"/>
        </w:rPr>
        <w:footnoteReference w:id="10"/>
      </w:r>
      <w:r w:rsidR="0053555A" w:rsidRPr="009E0C38">
        <w:rPr>
          <w:rFonts w:asciiTheme="majorBidi" w:hAnsiTheme="majorBidi" w:cstheme="majorBidi"/>
        </w:rPr>
        <w:t xml:space="preserve"> it is difficult to </w:t>
      </w:r>
      <w:ins w:id="316" w:author="חנה דוידסון" w:date="2017-09-06T17:43:00Z">
        <w:r w:rsidR="003622B7">
          <w:rPr>
            <w:rFonts w:asciiTheme="majorBidi" w:hAnsiTheme="majorBidi" w:cstheme="majorBidi"/>
          </w:rPr>
          <w:t xml:space="preserve">decisively determine </w:t>
        </w:r>
      </w:ins>
      <w:del w:id="317" w:author="חנה דוידסון" w:date="2017-09-06T17:43:00Z">
        <w:r w:rsidR="0053555A" w:rsidRPr="009E0C38" w:rsidDel="003622B7">
          <w:rPr>
            <w:rFonts w:asciiTheme="majorBidi" w:hAnsiTheme="majorBidi" w:cstheme="majorBidi"/>
          </w:rPr>
          <w:delText>com</w:delText>
        </w:r>
        <w:r w:rsidR="00A247A5" w:rsidRPr="009E0C38" w:rsidDel="003622B7">
          <w:rPr>
            <w:rFonts w:asciiTheme="majorBidi" w:hAnsiTheme="majorBidi" w:cstheme="majorBidi"/>
          </w:rPr>
          <w:delText>e to a decisive conclusion regarding</w:delText>
        </w:r>
        <w:r w:rsidR="0053555A" w:rsidRPr="009E0C38" w:rsidDel="003622B7">
          <w:rPr>
            <w:rFonts w:asciiTheme="majorBidi" w:hAnsiTheme="majorBidi" w:cstheme="majorBidi"/>
          </w:rPr>
          <w:delText xml:space="preserve"> </w:delText>
        </w:r>
      </w:del>
      <w:r w:rsidR="0053555A" w:rsidRPr="009E0C38">
        <w:rPr>
          <w:rFonts w:asciiTheme="majorBidi" w:hAnsiTheme="majorBidi" w:cstheme="majorBidi"/>
        </w:rPr>
        <w:t>the influence of Aramaic on biblical texts</w:t>
      </w:r>
      <w:r w:rsidR="004E0E8A" w:rsidRPr="009E0C38">
        <w:rPr>
          <w:rFonts w:asciiTheme="majorBidi" w:hAnsiTheme="majorBidi" w:cstheme="majorBidi"/>
        </w:rPr>
        <w:t xml:space="preserve"> in general and</w:t>
      </w:r>
      <w:r w:rsidR="0053555A" w:rsidRPr="009E0C38">
        <w:rPr>
          <w:rFonts w:asciiTheme="majorBidi" w:hAnsiTheme="majorBidi" w:cstheme="majorBidi"/>
        </w:rPr>
        <w:t xml:space="preserve"> </w:t>
      </w:r>
      <w:del w:id="318" w:author="חנה דוידסון" w:date="2017-09-06T17:43:00Z">
        <w:r w:rsidR="0053555A" w:rsidRPr="009E0C38" w:rsidDel="003622B7">
          <w:rPr>
            <w:rFonts w:asciiTheme="majorBidi" w:hAnsiTheme="majorBidi" w:cstheme="majorBidi"/>
          </w:rPr>
          <w:delText>from</w:delText>
        </w:r>
      </w:del>
      <w:ins w:id="319" w:author="חנה דוידסון" w:date="2017-09-06T17:43:00Z">
        <w:r w:rsidR="003622B7">
          <w:rPr>
            <w:rFonts w:asciiTheme="majorBidi" w:hAnsiTheme="majorBidi" w:cstheme="majorBidi"/>
          </w:rPr>
          <w:t xml:space="preserve">in </w:t>
        </w:r>
      </w:ins>
      <w:del w:id="320" w:author="חנה דוידסון" w:date="2017-09-07T15:50:00Z">
        <w:r w:rsidR="0053555A" w:rsidRPr="009E0C38" w:rsidDel="00E97868">
          <w:rPr>
            <w:rFonts w:asciiTheme="majorBidi" w:hAnsiTheme="majorBidi" w:cstheme="majorBidi"/>
          </w:rPr>
          <w:delText xml:space="preserve"> </w:delText>
        </w:r>
      </w:del>
      <w:r w:rsidR="0053555A" w:rsidRPr="009E0C38">
        <w:rPr>
          <w:rFonts w:asciiTheme="majorBidi" w:hAnsiTheme="majorBidi" w:cstheme="majorBidi"/>
        </w:rPr>
        <w:t>this period</w:t>
      </w:r>
      <w:r w:rsidR="004E0E8A" w:rsidRPr="009E0C38">
        <w:rPr>
          <w:rFonts w:asciiTheme="majorBidi" w:hAnsiTheme="majorBidi" w:cstheme="majorBidi"/>
        </w:rPr>
        <w:t xml:space="preserve"> specifically</w:t>
      </w:r>
      <w:r w:rsidR="0053555A" w:rsidRPr="009E0C38">
        <w:rPr>
          <w:rFonts w:asciiTheme="majorBidi" w:hAnsiTheme="majorBidi" w:cstheme="majorBidi"/>
        </w:rPr>
        <w:t xml:space="preserve">. </w:t>
      </w:r>
      <w:r w:rsidR="009E038B" w:rsidRPr="009E0C38">
        <w:rPr>
          <w:rFonts w:asciiTheme="majorBidi" w:hAnsiTheme="majorBidi" w:cstheme="majorBidi"/>
        </w:rPr>
        <w:t xml:space="preserve">However, it </w:t>
      </w:r>
      <w:del w:id="321" w:author="חנה דוידסון" w:date="2017-09-06T17:44:00Z">
        <w:r w:rsidR="009E038B" w:rsidRPr="009E0C38" w:rsidDel="003622B7">
          <w:rPr>
            <w:rFonts w:asciiTheme="majorBidi" w:hAnsiTheme="majorBidi" w:cstheme="majorBidi"/>
          </w:rPr>
          <w:delText>seems</w:delText>
        </w:r>
      </w:del>
      <w:ins w:id="322" w:author="חנה דוידסון" w:date="2017-09-06T17:44:00Z">
        <w:r w:rsidR="003622B7">
          <w:rPr>
            <w:rFonts w:asciiTheme="majorBidi" w:hAnsiTheme="majorBidi" w:cstheme="majorBidi"/>
          </w:rPr>
          <w:t xml:space="preserve"> is</w:t>
        </w:r>
      </w:ins>
      <w:r w:rsidR="0053555A" w:rsidRPr="009E0C38">
        <w:rPr>
          <w:rFonts w:asciiTheme="majorBidi" w:hAnsiTheme="majorBidi" w:cstheme="majorBidi"/>
        </w:rPr>
        <w:t xml:space="preserve"> reasonable to assume that Babylonian Jews</w:t>
      </w:r>
      <w:ins w:id="323" w:author="חנה דוידסון" w:date="2017-09-06T17:44:00Z">
        <w:r w:rsidR="00B93C3B">
          <w:rPr>
            <w:rFonts w:asciiTheme="majorBidi" w:hAnsiTheme="majorBidi" w:cstheme="majorBidi"/>
          </w:rPr>
          <w:t xml:space="preserve">, </w:t>
        </w:r>
      </w:ins>
      <w:ins w:id="324" w:author="חנה דוידסון" w:date="2017-09-06T17:45:00Z">
        <w:r w:rsidR="00B93C3B">
          <w:rPr>
            <w:rFonts w:asciiTheme="majorBidi" w:hAnsiTheme="majorBidi" w:cstheme="majorBidi"/>
          </w:rPr>
          <w:t xml:space="preserve">like many other </w:t>
        </w:r>
        <w:r w:rsidR="00B93C3B" w:rsidRPr="009E0C38">
          <w:rPr>
            <w:rFonts w:asciiTheme="majorBidi" w:hAnsiTheme="majorBidi" w:cstheme="majorBidi"/>
          </w:rPr>
          <w:t>people who lived in Babylonia at that time</w:t>
        </w:r>
        <w:r w:rsidR="00B93C3B">
          <w:rPr>
            <w:rFonts w:asciiTheme="majorBidi" w:hAnsiTheme="majorBidi" w:cstheme="majorBidi"/>
          </w:rPr>
          <w:t xml:space="preserve">, </w:t>
        </w:r>
      </w:ins>
      <w:del w:id="325" w:author="חנה דוידסון" w:date="2017-09-07T15:50:00Z">
        <w:r w:rsidR="0053555A" w:rsidRPr="009E0C38" w:rsidDel="00AD47BE">
          <w:rPr>
            <w:rFonts w:asciiTheme="majorBidi" w:hAnsiTheme="majorBidi" w:cstheme="majorBidi"/>
          </w:rPr>
          <w:delText xml:space="preserve"> </w:delText>
        </w:r>
      </w:del>
      <w:r w:rsidR="0053555A" w:rsidRPr="009E0C38">
        <w:rPr>
          <w:rFonts w:asciiTheme="majorBidi" w:hAnsiTheme="majorBidi" w:cstheme="majorBidi"/>
        </w:rPr>
        <w:t>spoke</w:t>
      </w:r>
      <w:ins w:id="326" w:author="חנה דוידסון" w:date="2017-09-07T15:51:00Z">
        <w:r w:rsidR="00AD47BE">
          <w:rPr>
            <w:rFonts w:asciiTheme="majorBidi" w:hAnsiTheme="majorBidi" w:cstheme="majorBidi"/>
          </w:rPr>
          <w:t>, and possibly even  wrote,</w:t>
        </w:r>
      </w:ins>
      <w:r w:rsidR="0053555A" w:rsidRPr="009E0C38">
        <w:rPr>
          <w:rFonts w:asciiTheme="majorBidi" w:hAnsiTheme="majorBidi" w:cstheme="majorBidi"/>
        </w:rPr>
        <w:t xml:space="preserve"> Aramaic</w:t>
      </w:r>
      <w:ins w:id="327" w:author="חנה דוידסון" w:date="2017-09-07T15:52:00Z">
        <w:r w:rsidR="00AD47BE">
          <w:rPr>
            <w:rFonts w:asciiTheme="majorBidi" w:hAnsiTheme="majorBidi" w:cstheme="majorBidi"/>
          </w:rPr>
          <w:t>.</w:t>
        </w:r>
      </w:ins>
      <w:del w:id="328" w:author="חנה דוידסון" w:date="2017-09-06T17:45:00Z">
        <w:r w:rsidR="0053555A" w:rsidRPr="009E0C38" w:rsidDel="00B93C3B">
          <w:rPr>
            <w:rFonts w:asciiTheme="majorBidi" w:hAnsiTheme="majorBidi" w:cstheme="majorBidi"/>
          </w:rPr>
          <w:delText>, just as many people who lived in Babylonia at that time did,</w:delText>
        </w:r>
      </w:del>
      <w:del w:id="329" w:author="חנה דוידסון" w:date="2017-09-07T15:52:00Z">
        <w:r w:rsidR="0053555A" w:rsidRPr="009E0C38" w:rsidDel="00AD47BE">
          <w:rPr>
            <w:rFonts w:asciiTheme="majorBidi" w:hAnsiTheme="majorBidi" w:cstheme="majorBidi"/>
          </w:rPr>
          <w:delText xml:space="preserve"> and may even have written </w:delText>
        </w:r>
      </w:del>
      <w:del w:id="330" w:author="חנה דוידסון" w:date="2017-09-06T17:46:00Z">
        <w:r w:rsidR="0053555A" w:rsidRPr="009E0C38" w:rsidDel="00B93C3B">
          <w:rPr>
            <w:rFonts w:asciiTheme="majorBidi" w:hAnsiTheme="majorBidi" w:cstheme="majorBidi"/>
          </w:rPr>
          <w:delText>in</w:delText>
        </w:r>
      </w:del>
      <w:del w:id="331" w:author="חנה דוידסון" w:date="2017-09-07T15:50:00Z">
        <w:r w:rsidR="0053555A" w:rsidRPr="009E0C38" w:rsidDel="00AD47BE">
          <w:rPr>
            <w:rFonts w:asciiTheme="majorBidi" w:hAnsiTheme="majorBidi" w:cstheme="majorBidi"/>
          </w:rPr>
          <w:delText xml:space="preserve"> </w:delText>
        </w:r>
      </w:del>
      <w:del w:id="332" w:author="חנה דוידסון" w:date="2017-09-07T15:52:00Z">
        <w:r w:rsidR="0053555A" w:rsidRPr="009E0C38" w:rsidDel="00AD47BE">
          <w:rPr>
            <w:rFonts w:asciiTheme="majorBidi" w:hAnsiTheme="majorBidi" w:cstheme="majorBidi"/>
          </w:rPr>
          <w:delText>it</w:delText>
        </w:r>
        <w:commentRangeStart w:id="333"/>
        <w:r w:rsidR="0053555A" w:rsidRPr="009E0C38" w:rsidDel="00AD47BE">
          <w:rPr>
            <w:rFonts w:asciiTheme="majorBidi" w:hAnsiTheme="majorBidi" w:cstheme="majorBidi"/>
          </w:rPr>
          <w:delText>.</w:delText>
        </w:r>
      </w:del>
      <w:r w:rsidR="00F07EB9" w:rsidRPr="009E0C38">
        <w:rPr>
          <w:rStyle w:val="FootnoteReference"/>
          <w:rFonts w:asciiTheme="majorBidi" w:hAnsiTheme="majorBidi" w:cstheme="majorBidi"/>
        </w:rPr>
        <w:footnoteReference w:id="11"/>
      </w:r>
      <w:commentRangeEnd w:id="333"/>
      <w:r w:rsidR="00300E54">
        <w:rPr>
          <w:rStyle w:val="CommentReference"/>
        </w:rPr>
        <w:commentReference w:id="333"/>
      </w:r>
      <w:ins w:id="335" w:author="חנה דוידסון" w:date="2017-09-07T16:16:00Z">
        <w:r w:rsidR="0074191A">
          <w:rPr>
            <w:rFonts w:asciiTheme="majorBidi" w:hAnsiTheme="majorBidi" w:cstheme="majorBidi"/>
          </w:rPr>
          <w:t xml:space="preserve"> Because of these limitations</w:t>
        </w:r>
      </w:ins>
      <w:ins w:id="336" w:author="חנה דוידסון" w:date="2017-09-07T16:33:00Z">
        <w:r w:rsidR="008E6B9D">
          <w:rPr>
            <w:rFonts w:asciiTheme="majorBidi" w:hAnsiTheme="majorBidi" w:cstheme="majorBidi"/>
          </w:rPr>
          <w:t>,</w:t>
        </w:r>
      </w:ins>
      <w:ins w:id="337" w:author="חנה דוידסון" w:date="2017-09-07T16:16:00Z">
        <w:r w:rsidR="0074191A">
          <w:rPr>
            <w:rFonts w:asciiTheme="majorBidi" w:hAnsiTheme="majorBidi" w:cstheme="majorBidi"/>
          </w:rPr>
          <w:t xml:space="preserve"> as well as our inability to </w:t>
        </w:r>
      </w:ins>
      <w:ins w:id="338" w:author="חנה דוידסון" w:date="2017-09-07T16:17:00Z">
        <w:r w:rsidR="0074191A">
          <w:rPr>
            <w:rFonts w:asciiTheme="majorBidi" w:hAnsiTheme="majorBidi" w:cstheme="majorBidi"/>
          </w:rPr>
          <w:t xml:space="preserve">assess the </w:t>
        </w:r>
      </w:ins>
      <w:ins w:id="339" w:author="חנה דוידסון" w:date="2017-09-07T16:18:00Z">
        <w:r w:rsidR="0074191A">
          <w:rPr>
            <w:rFonts w:asciiTheme="majorBidi" w:hAnsiTheme="majorBidi" w:cstheme="majorBidi"/>
          </w:rPr>
          <w:t>inter</w:t>
        </w:r>
      </w:ins>
      <w:ins w:id="340" w:author="חנה דוידסון" w:date="2017-09-07T16:20:00Z">
        <w:r w:rsidR="0074191A">
          <w:rPr>
            <w:rFonts w:asciiTheme="majorBidi" w:hAnsiTheme="majorBidi" w:cstheme="majorBidi"/>
          </w:rPr>
          <w:t xml:space="preserve">play </w:t>
        </w:r>
      </w:ins>
      <w:ins w:id="341" w:author="חנה דוידסון" w:date="2017-09-07T16:18:00Z">
        <w:r w:rsidR="0074191A">
          <w:rPr>
            <w:rFonts w:asciiTheme="majorBidi" w:hAnsiTheme="majorBidi" w:cstheme="majorBidi"/>
          </w:rPr>
          <w:t xml:space="preserve">between Hebrew and Aramaic, </w:t>
        </w:r>
      </w:ins>
      <w:ins w:id="342" w:author="חנה דוידסון" w:date="2017-09-07T16:20:00Z">
        <w:r w:rsidR="0074191A">
          <w:rPr>
            <w:rFonts w:asciiTheme="majorBidi" w:hAnsiTheme="majorBidi" w:cstheme="majorBidi"/>
          </w:rPr>
          <w:t xml:space="preserve">or to </w:t>
        </w:r>
      </w:ins>
      <w:ins w:id="343" w:author="חנה דוידסון" w:date="2017-09-07T16:26:00Z">
        <w:r w:rsidR="004C7AC5">
          <w:rPr>
            <w:rFonts w:asciiTheme="majorBidi" w:hAnsiTheme="majorBidi" w:cstheme="majorBidi"/>
          </w:rPr>
          <w:t xml:space="preserve">discover </w:t>
        </w:r>
      </w:ins>
      <w:ins w:id="344" w:author="חנה דוידסון" w:date="2017-09-07T16:21:00Z">
        <w:r w:rsidR="0074191A">
          <w:rPr>
            <w:rFonts w:asciiTheme="majorBidi" w:hAnsiTheme="majorBidi" w:cstheme="majorBidi"/>
          </w:rPr>
          <w:t xml:space="preserve">if Semitic words known to us </w:t>
        </w:r>
        <w:r w:rsidR="004C7AC5">
          <w:rPr>
            <w:rFonts w:asciiTheme="majorBidi" w:hAnsiTheme="majorBidi" w:cstheme="majorBidi"/>
          </w:rPr>
          <w:t xml:space="preserve">only from Aramaic </w:t>
        </w:r>
      </w:ins>
      <w:ins w:id="345" w:author="חנה דוידסון" w:date="2017-09-07T16:22:00Z">
        <w:r w:rsidR="004C7AC5">
          <w:rPr>
            <w:rFonts w:asciiTheme="majorBidi" w:hAnsiTheme="majorBidi" w:cstheme="majorBidi"/>
          </w:rPr>
          <w:t xml:space="preserve">existed also in Hebrew, it would be </w:t>
        </w:r>
      </w:ins>
      <w:ins w:id="346" w:author="חנה דוידסון" w:date="2017-09-07T16:23:00Z">
        <w:r w:rsidR="004C7AC5">
          <w:rPr>
            <w:rFonts w:asciiTheme="majorBidi" w:hAnsiTheme="majorBidi" w:cstheme="majorBidi"/>
          </w:rPr>
          <w:t xml:space="preserve">presumptuous </w:t>
        </w:r>
      </w:ins>
      <w:ins w:id="347" w:author="חנה דוידסון" w:date="2017-09-07T16:25:00Z">
        <w:r w:rsidR="004C7AC5">
          <w:rPr>
            <w:rFonts w:asciiTheme="majorBidi" w:hAnsiTheme="majorBidi" w:cstheme="majorBidi"/>
          </w:rPr>
          <w:t>to attempt to</w:t>
        </w:r>
      </w:ins>
      <w:ins w:id="348" w:author="חנה דוידסון" w:date="2017-09-07T16:22:00Z">
        <w:r w:rsidR="004C7AC5">
          <w:rPr>
            <w:rFonts w:asciiTheme="majorBidi" w:hAnsiTheme="majorBidi" w:cstheme="majorBidi"/>
          </w:rPr>
          <w:t xml:space="preserve"> </w:t>
        </w:r>
      </w:ins>
      <w:ins w:id="349" w:author="חנה דוידסון" w:date="2017-09-07T16:27:00Z">
        <w:r w:rsidR="004C7AC5">
          <w:rPr>
            <w:rFonts w:asciiTheme="majorBidi" w:hAnsiTheme="majorBidi" w:cstheme="majorBidi"/>
          </w:rPr>
          <w:t xml:space="preserve">determine which language </w:t>
        </w:r>
      </w:ins>
      <w:ins w:id="350" w:author="חנה דוידסון" w:date="2017-09-07T16:28:00Z">
        <w:r w:rsidR="004C7AC5">
          <w:rPr>
            <w:rFonts w:asciiTheme="majorBidi" w:hAnsiTheme="majorBidi" w:cstheme="majorBidi"/>
          </w:rPr>
          <w:t xml:space="preserve">came first or </w:t>
        </w:r>
      </w:ins>
      <w:ins w:id="351" w:author="חנה דוידסון" w:date="2017-09-07T16:29:00Z">
        <w:r w:rsidR="004C7AC5">
          <w:rPr>
            <w:rFonts w:asciiTheme="majorBidi" w:hAnsiTheme="majorBidi" w:cstheme="majorBidi"/>
          </w:rPr>
          <w:t>whether a word known to us toda</w:t>
        </w:r>
      </w:ins>
      <w:ins w:id="352" w:author="חנה דוידסון" w:date="2017-09-07T16:30:00Z">
        <w:r w:rsidR="004C7AC5">
          <w:rPr>
            <w:rFonts w:asciiTheme="majorBidi" w:hAnsiTheme="majorBidi" w:cstheme="majorBidi"/>
          </w:rPr>
          <w:t xml:space="preserve">y as Aramaic was </w:t>
        </w:r>
      </w:ins>
      <w:ins w:id="353" w:author="חנה דוידסון" w:date="2017-09-07T16:33:00Z">
        <w:r w:rsidR="008E6B9D">
          <w:rPr>
            <w:rFonts w:asciiTheme="majorBidi" w:hAnsiTheme="majorBidi" w:cstheme="majorBidi"/>
          </w:rPr>
          <w:t xml:space="preserve">at that time </w:t>
        </w:r>
      </w:ins>
      <w:ins w:id="354" w:author="חנה דוידסון" w:date="2017-09-07T16:31:00Z">
        <w:r w:rsidR="008E6B9D">
          <w:rPr>
            <w:rFonts w:asciiTheme="majorBidi" w:hAnsiTheme="majorBidi" w:cstheme="majorBidi"/>
          </w:rPr>
          <w:t>Aramaic</w:t>
        </w:r>
      </w:ins>
      <w:ins w:id="355" w:author="חנה דוידסון" w:date="2017-09-07T16:30:00Z">
        <w:r w:rsidR="004C7AC5">
          <w:rPr>
            <w:rFonts w:asciiTheme="majorBidi" w:hAnsiTheme="majorBidi" w:cstheme="majorBidi"/>
          </w:rPr>
          <w:t xml:space="preserve"> or </w:t>
        </w:r>
      </w:ins>
      <w:ins w:id="356" w:author="חנה דוידסון" w:date="2017-09-07T16:22:00Z">
        <w:r w:rsidR="004C7AC5">
          <w:rPr>
            <w:rFonts w:asciiTheme="majorBidi" w:hAnsiTheme="majorBidi" w:cstheme="majorBidi"/>
          </w:rPr>
          <w:t>Hebrew</w:t>
        </w:r>
      </w:ins>
      <w:ins w:id="357" w:author="חנה דוידסון" w:date="2017-09-07T16:31:00Z">
        <w:r w:rsidR="008E6B9D">
          <w:rPr>
            <w:rFonts w:asciiTheme="majorBidi" w:hAnsiTheme="majorBidi" w:cstheme="majorBidi"/>
          </w:rPr>
          <w:t>.</w:t>
        </w:r>
      </w:ins>
    </w:p>
    <w:p w14:paraId="636C961C" w14:textId="77777777" w:rsidR="00AD47BE" w:rsidRPr="009E0C38" w:rsidRDefault="00AD47BE" w:rsidP="009E0C38">
      <w:pPr>
        <w:spacing w:line="480" w:lineRule="auto"/>
        <w:jc w:val="both"/>
        <w:rPr>
          <w:rFonts w:asciiTheme="majorBidi" w:hAnsiTheme="majorBidi" w:cstheme="majorBidi"/>
        </w:rPr>
      </w:pPr>
    </w:p>
    <w:p w14:paraId="4417ADF3" w14:textId="70471A51" w:rsidR="0053555A" w:rsidRPr="009E0C38" w:rsidRDefault="0053555A" w:rsidP="009E0C38">
      <w:pPr>
        <w:spacing w:line="480" w:lineRule="auto"/>
        <w:jc w:val="both"/>
        <w:rPr>
          <w:rFonts w:asciiTheme="majorBidi" w:hAnsiTheme="majorBidi" w:cstheme="majorBidi"/>
        </w:rPr>
      </w:pPr>
      <w:r w:rsidRPr="009E0C38">
        <w:rPr>
          <w:rFonts w:asciiTheme="majorBidi" w:hAnsiTheme="majorBidi" w:cstheme="majorBidi"/>
        </w:rPr>
        <w:t>With these l</w:t>
      </w:r>
      <w:r w:rsidR="00834016" w:rsidRPr="009E0C38">
        <w:rPr>
          <w:rFonts w:asciiTheme="majorBidi" w:hAnsiTheme="majorBidi" w:cstheme="majorBidi"/>
        </w:rPr>
        <w:t>imitations in mind, this paper</w:t>
      </w:r>
      <w:r w:rsidRPr="009E0C38">
        <w:rPr>
          <w:rFonts w:asciiTheme="majorBidi" w:hAnsiTheme="majorBidi" w:cstheme="majorBidi"/>
        </w:rPr>
        <w:t xml:space="preserve"> will discuss the scope </w:t>
      </w:r>
      <w:r w:rsidR="00CE5C1E" w:rsidRPr="009E0C38">
        <w:rPr>
          <w:rFonts w:asciiTheme="majorBidi" w:hAnsiTheme="majorBidi" w:cstheme="majorBidi"/>
        </w:rPr>
        <w:t>of the distribution of Aramaic i</w:t>
      </w:r>
      <w:r w:rsidRPr="009E0C38">
        <w:rPr>
          <w:rFonts w:asciiTheme="majorBidi" w:hAnsiTheme="majorBidi" w:cstheme="majorBidi"/>
        </w:rPr>
        <w:t>n the book of Ezekiel</w:t>
      </w:r>
      <w:ins w:id="358" w:author="חנה דוידסון" w:date="2017-09-06T17:46:00Z">
        <w:r w:rsidR="00B93C3B">
          <w:rPr>
            <w:rFonts w:asciiTheme="majorBidi" w:hAnsiTheme="majorBidi" w:cstheme="majorBidi"/>
          </w:rPr>
          <w:t xml:space="preserve">, </w:t>
        </w:r>
      </w:ins>
      <w:del w:id="359" w:author="חנה דוידסון" w:date="2017-09-06T17:46:00Z">
        <w:r w:rsidRPr="009E0C38" w:rsidDel="00B93C3B">
          <w:rPr>
            <w:rFonts w:asciiTheme="majorBidi" w:hAnsiTheme="majorBidi" w:cstheme="majorBidi"/>
          </w:rPr>
          <w:delText xml:space="preserve"> by way of</w:delText>
        </w:r>
      </w:del>
      <w:r w:rsidRPr="009E0C38">
        <w:rPr>
          <w:rFonts w:asciiTheme="majorBidi" w:hAnsiTheme="majorBidi" w:cstheme="majorBidi"/>
        </w:rPr>
        <w:t xml:space="preserve"> its grammar</w:t>
      </w:r>
      <w:r w:rsidR="00792D04" w:rsidRPr="009E0C38">
        <w:rPr>
          <w:rFonts w:asciiTheme="majorBidi" w:hAnsiTheme="majorBidi" w:cstheme="majorBidi"/>
        </w:rPr>
        <w:t>,</w:t>
      </w:r>
      <w:r w:rsidRPr="009E0C38">
        <w:rPr>
          <w:rFonts w:asciiTheme="majorBidi" w:hAnsiTheme="majorBidi" w:cstheme="majorBidi"/>
        </w:rPr>
        <w:t xml:space="preserve"> </w:t>
      </w:r>
      <w:r w:rsidR="001F15B8" w:rsidRPr="009E0C38">
        <w:rPr>
          <w:rFonts w:asciiTheme="majorBidi" w:hAnsiTheme="majorBidi" w:cstheme="majorBidi"/>
        </w:rPr>
        <w:t>syntax</w:t>
      </w:r>
      <w:ins w:id="360" w:author="חנה דוידסון" w:date="2017-09-06T17:46:00Z">
        <w:r w:rsidR="00B93C3B">
          <w:rPr>
            <w:rFonts w:asciiTheme="majorBidi" w:hAnsiTheme="majorBidi" w:cstheme="majorBidi"/>
          </w:rPr>
          <w:t>,</w:t>
        </w:r>
      </w:ins>
      <w:r w:rsidR="001F15B8" w:rsidRPr="009E0C38">
        <w:rPr>
          <w:rFonts w:asciiTheme="majorBidi" w:hAnsiTheme="majorBidi" w:cstheme="majorBidi"/>
        </w:rPr>
        <w:t xml:space="preserve"> and vocabulary</w:t>
      </w:r>
      <w:ins w:id="361" w:author="חנה דוידסון" w:date="2017-09-07T15:52:00Z">
        <w:r w:rsidR="00AD47BE">
          <w:rPr>
            <w:rFonts w:asciiTheme="majorBidi" w:hAnsiTheme="majorBidi" w:cstheme="majorBidi"/>
          </w:rPr>
          <w:t>,</w:t>
        </w:r>
      </w:ins>
      <w:r w:rsidR="00FF5F01" w:rsidRPr="009E0C38">
        <w:rPr>
          <w:rFonts w:asciiTheme="majorBidi" w:hAnsiTheme="majorBidi" w:cstheme="majorBidi"/>
        </w:rPr>
        <w:t xml:space="preserve"> </w:t>
      </w:r>
      <w:ins w:id="362" w:author="חנה דוידסון" w:date="2017-09-06T17:47:00Z">
        <w:r w:rsidR="00B93C3B">
          <w:rPr>
            <w:rFonts w:asciiTheme="majorBidi" w:hAnsiTheme="majorBidi" w:cstheme="majorBidi"/>
          </w:rPr>
          <w:t xml:space="preserve">in an </w:t>
        </w:r>
      </w:ins>
      <w:ins w:id="363" w:author="חנה דוידסון" w:date="2017-09-07T15:52:00Z">
        <w:r w:rsidR="00AD47BE" w:rsidRPr="00AD47BE">
          <w:rPr>
            <w:rFonts w:asciiTheme="majorBidi" w:hAnsiTheme="majorBidi" w:cstheme="majorBidi"/>
            <w:rPrChange w:id="364" w:author="חנה דוידסון" w:date="2017-09-07T15:52:00Z">
              <w:rPr>
                <w:rFonts w:asciiTheme="majorBidi" w:hAnsiTheme="majorBidi" w:cstheme="majorBidi"/>
                <w:b/>
                <w:bCs/>
              </w:rPr>
            </w:rPrChange>
          </w:rPr>
          <w:t>attempt</w:t>
        </w:r>
      </w:ins>
      <w:ins w:id="365" w:author="חנה דוידסון" w:date="2017-09-06T17:47:00Z">
        <w:r w:rsidR="00B93C3B">
          <w:rPr>
            <w:rFonts w:asciiTheme="majorBidi" w:hAnsiTheme="majorBidi" w:cstheme="majorBidi"/>
          </w:rPr>
          <w:t xml:space="preserve"> to </w:t>
        </w:r>
      </w:ins>
      <w:del w:id="366" w:author="חנה דוידסון" w:date="2017-09-07T15:52:00Z">
        <w:r w:rsidR="00FF5F01" w:rsidRPr="009E0C38" w:rsidDel="00AD47BE">
          <w:rPr>
            <w:rFonts w:asciiTheme="majorBidi" w:hAnsiTheme="majorBidi" w:cstheme="majorBidi"/>
          </w:rPr>
          <w:delText xml:space="preserve">and </w:delText>
        </w:r>
      </w:del>
      <w:ins w:id="367" w:author="חנה דוידסון" w:date="2017-09-07T15:53:00Z">
        <w:r w:rsidR="00AD47BE">
          <w:rPr>
            <w:rFonts w:asciiTheme="majorBidi" w:hAnsiTheme="majorBidi" w:cstheme="majorBidi"/>
          </w:rPr>
          <w:t>assess</w:t>
        </w:r>
      </w:ins>
      <w:ins w:id="368" w:author="חנה דוידסון" w:date="2017-09-06T17:56:00Z">
        <w:r w:rsidR="00B93C3B">
          <w:rPr>
            <w:rFonts w:asciiTheme="majorBidi" w:hAnsiTheme="majorBidi" w:cstheme="majorBidi"/>
          </w:rPr>
          <w:t xml:space="preserve"> </w:t>
        </w:r>
      </w:ins>
      <w:del w:id="369" w:author="חנה דוידסון" w:date="2017-09-06T17:56:00Z">
        <w:r w:rsidR="00FF5F01" w:rsidRPr="009E0C38" w:rsidDel="00B93C3B">
          <w:rPr>
            <w:rFonts w:asciiTheme="majorBidi" w:hAnsiTheme="majorBidi" w:cstheme="majorBidi"/>
          </w:rPr>
          <w:delText xml:space="preserve">address </w:delText>
        </w:r>
      </w:del>
      <w:r w:rsidR="001F15B8" w:rsidRPr="009E0C38">
        <w:rPr>
          <w:rFonts w:asciiTheme="majorBidi" w:hAnsiTheme="majorBidi" w:cstheme="majorBidi"/>
        </w:rPr>
        <w:t xml:space="preserve">the influence of the Aramaic language on the </w:t>
      </w:r>
      <w:del w:id="370" w:author="חנה דוידסון" w:date="2017-09-07T19:06:00Z">
        <w:r w:rsidR="001F15B8" w:rsidRPr="009E0C38" w:rsidDel="009571F2">
          <w:rPr>
            <w:rFonts w:asciiTheme="majorBidi" w:hAnsiTheme="majorBidi" w:cstheme="majorBidi"/>
          </w:rPr>
          <w:delText>B</w:delText>
        </w:r>
      </w:del>
      <w:ins w:id="371" w:author="חנה דוידסון" w:date="2017-09-07T19:06:00Z">
        <w:r w:rsidR="009571F2">
          <w:rPr>
            <w:rFonts w:asciiTheme="majorBidi" w:hAnsiTheme="majorBidi" w:cstheme="majorBidi"/>
          </w:rPr>
          <w:t>b</w:t>
        </w:r>
      </w:ins>
      <w:r w:rsidR="001F15B8" w:rsidRPr="009E0C38">
        <w:rPr>
          <w:rFonts w:asciiTheme="majorBidi" w:hAnsiTheme="majorBidi" w:cstheme="majorBidi"/>
        </w:rPr>
        <w:t>ook of Ezekiel</w:t>
      </w:r>
      <w:r w:rsidR="00FF5F01" w:rsidRPr="009E0C38">
        <w:rPr>
          <w:rFonts w:asciiTheme="majorBidi" w:hAnsiTheme="majorBidi" w:cstheme="majorBidi"/>
        </w:rPr>
        <w:t>,</w:t>
      </w:r>
      <w:r w:rsidR="001F15B8" w:rsidRPr="009E0C38">
        <w:rPr>
          <w:rFonts w:asciiTheme="majorBidi" w:hAnsiTheme="majorBidi" w:cstheme="majorBidi"/>
        </w:rPr>
        <w:t xml:space="preserve"> </w:t>
      </w:r>
      <w:ins w:id="372" w:author="חנה דוידסון" w:date="2017-09-07T15:53:00Z">
        <w:r w:rsidR="00AD47BE">
          <w:rPr>
            <w:rFonts w:asciiTheme="majorBidi" w:hAnsiTheme="majorBidi" w:cstheme="majorBidi"/>
          </w:rPr>
          <w:t xml:space="preserve">especially </w:t>
        </w:r>
      </w:ins>
      <w:del w:id="373" w:author="חנה דוידסון" w:date="2017-09-06T18:04:00Z">
        <w:r w:rsidRPr="009E0C38" w:rsidDel="00375BA7">
          <w:rPr>
            <w:rFonts w:asciiTheme="majorBidi" w:hAnsiTheme="majorBidi" w:cstheme="majorBidi"/>
          </w:rPr>
          <w:delText xml:space="preserve">essentially found in all chapters, </w:delText>
        </w:r>
        <w:r w:rsidR="00FF5F01" w:rsidRPr="009E0C38" w:rsidDel="00375BA7">
          <w:rPr>
            <w:rFonts w:asciiTheme="majorBidi" w:hAnsiTheme="majorBidi" w:cstheme="majorBidi"/>
          </w:rPr>
          <w:delText xml:space="preserve">but especially their </w:delText>
        </w:r>
      </w:del>
      <w:del w:id="374" w:author="חנה דוידסון" w:date="2017-09-06T18:08:00Z">
        <w:r w:rsidR="00FF5F01" w:rsidRPr="009E0C38" w:rsidDel="008260FC">
          <w:rPr>
            <w:rFonts w:asciiTheme="majorBidi" w:hAnsiTheme="majorBidi" w:cstheme="majorBidi"/>
          </w:rPr>
          <w:delText xml:space="preserve">distribution </w:delText>
        </w:r>
      </w:del>
      <w:r w:rsidR="00FF5F01" w:rsidRPr="009E0C38">
        <w:rPr>
          <w:rFonts w:asciiTheme="majorBidi" w:hAnsiTheme="majorBidi" w:cstheme="majorBidi"/>
        </w:rPr>
        <w:t>i</w:t>
      </w:r>
      <w:r w:rsidRPr="009E0C38">
        <w:rPr>
          <w:rFonts w:asciiTheme="majorBidi" w:hAnsiTheme="majorBidi" w:cstheme="majorBidi"/>
        </w:rPr>
        <w:t xml:space="preserve">n </w:t>
      </w:r>
      <w:ins w:id="375" w:author="חנה דוידסון" w:date="2017-09-06T18:09:00Z">
        <w:r w:rsidR="008260FC">
          <w:rPr>
            <w:rFonts w:asciiTheme="majorBidi" w:hAnsiTheme="majorBidi" w:cstheme="majorBidi"/>
          </w:rPr>
          <w:t xml:space="preserve">those </w:t>
        </w:r>
      </w:ins>
      <w:ins w:id="376" w:author="חנה דוידסון" w:date="2017-09-07T15:55:00Z">
        <w:r w:rsidR="00AD47BE">
          <w:rPr>
            <w:rFonts w:asciiTheme="majorBidi" w:hAnsiTheme="majorBidi" w:cstheme="majorBidi"/>
          </w:rPr>
          <w:lastRenderedPageBreak/>
          <w:t xml:space="preserve">passages </w:t>
        </w:r>
      </w:ins>
      <w:del w:id="377" w:author="חנה דוידסון" w:date="2017-09-07T15:55:00Z">
        <w:r w:rsidRPr="009E0C38" w:rsidDel="00AD47BE">
          <w:rPr>
            <w:rFonts w:asciiTheme="majorBidi" w:hAnsiTheme="majorBidi" w:cstheme="majorBidi"/>
          </w:rPr>
          <w:delText xml:space="preserve">chapters </w:delText>
        </w:r>
      </w:del>
      <w:ins w:id="378" w:author="חנה דוידסון" w:date="2017-09-07T15:55:00Z">
        <w:r w:rsidR="00AD47BE">
          <w:rPr>
            <w:rFonts w:asciiTheme="majorBidi" w:hAnsiTheme="majorBidi" w:cstheme="majorBidi"/>
          </w:rPr>
          <w:t xml:space="preserve">connected </w:t>
        </w:r>
      </w:ins>
      <w:del w:id="379" w:author="חנה דוידסון" w:date="2017-09-07T15:55:00Z">
        <w:r w:rsidRPr="009E0C38" w:rsidDel="00AD47BE">
          <w:rPr>
            <w:rFonts w:asciiTheme="majorBidi" w:hAnsiTheme="majorBidi" w:cstheme="majorBidi"/>
          </w:rPr>
          <w:delText>relevant to</w:delText>
        </w:r>
      </w:del>
      <w:ins w:id="380" w:author="חנה דוידסון" w:date="2017-09-07T15:55:00Z">
        <w:r w:rsidR="00AD47BE">
          <w:rPr>
            <w:rFonts w:asciiTheme="majorBidi" w:hAnsiTheme="majorBidi" w:cstheme="majorBidi"/>
          </w:rPr>
          <w:t>to</w:t>
        </w:r>
      </w:ins>
      <w:r w:rsidRPr="009E0C38">
        <w:rPr>
          <w:rFonts w:asciiTheme="majorBidi" w:hAnsiTheme="majorBidi" w:cstheme="majorBidi"/>
        </w:rPr>
        <w:t xml:space="preserve"> the</w:t>
      </w:r>
      <w:r w:rsidR="00FF5F01" w:rsidRPr="009E0C38">
        <w:rPr>
          <w:rFonts w:asciiTheme="majorBidi" w:hAnsiTheme="majorBidi" w:cstheme="majorBidi"/>
        </w:rPr>
        <w:t xml:space="preserve"> </w:t>
      </w:r>
      <w:del w:id="381" w:author="חנה דוידסון" w:date="2017-09-07T15:53:00Z">
        <w:r w:rsidR="00FF5F01" w:rsidRPr="009E0C38" w:rsidDel="00AD47BE">
          <w:rPr>
            <w:rFonts w:asciiTheme="majorBidi" w:hAnsiTheme="majorBidi" w:cstheme="majorBidi"/>
          </w:rPr>
          <w:delText>a</w:delText>
        </w:r>
        <w:r w:rsidRPr="009E0C38" w:rsidDel="00AD47BE">
          <w:rPr>
            <w:rFonts w:asciiTheme="majorBidi" w:hAnsiTheme="majorBidi" w:cstheme="majorBidi"/>
          </w:rPr>
          <w:delText xml:space="preserve"> </w:delText>
        </w:r>
      </w:del>
      <w:r w:rsidRPr="009E0C38">
        <w:rPr>
          <w:rFonts w:asciiTheme="majorBidi" w:hAnsiTheme="majorBidi" w:cstheme="majorBidi"/>
        </w:rPr>
        <w:t>Babylonian environment, such as</w:t>
      </w:r>
      <w:r w:rsidR="00E00054" w:rsidRPr="009E0C38">
        <w:rPr>
          <w:rFonts w:asciiTheme="majorBidi" w:hAnsiTheme="majorBidi" w:cstheme="majorBidi"/>
        </w:rPr>
        <w:t xml:space="preserve"> the temple vision in the</w:t>
      </w:r>
      <w:r w:rsidRPr="009E0C38">
        <w:rPr>
          <w:rFonts w:asciiTheme="majorBidi" w:hAnsiTheme="majorBidi" w:cstheme="majorBidi"/>
        </w:rPr>
        <w:t xml:space="preserve"> closing chapters.</w:t>
      </w:r>
    </w:p>
    <w:p w14:paraId="51BCA32B" w14:textId="7FB9EC2C" w:rsidR="0053555A" w:rsidRPr="009E0C38" w:rsidRDefault="006C7FD7" w:rsidP="006C7FD7">
      <w:pPr>
        <w:spacing w:line="480" w:lineRule="auto"/>
        <w:jc w:val="both"/>
        <w:rPr>
          <w:rFonts w:asciiTheme="majorBidi" w:hAnsiTheme="majorBidi" w:cstheme="majorBidi"/>
        </w:rPr>
      </w:pPr>
      <w:r>
        <w:rPr>
          <w:rFonts w:asciiTheme="majorBidi" w:hAnsiTheme="majorBidi" w:cstheme="majorBidi"/>
        </w:rPr>
        <w:t xml:space="preserve">2. </w:t>
      </w:r>
      <w:ins w:id="382" w:author="חנה דוידסון" w:date="2017-09-07T15:55:00Z">
        <w:r w:rsidR="00AD47BE">
          <w:rPr>
            <w:rFonts w:asciiTheme="majorBidi" w:hAnsiTheme="majorBidi" w:cstheme="majorBidi"/>
          </w:rPr>
          <w:t>T</w:t>
        </w:r>
      </w:ins>
      <w:ins w:id="383" w:author="חנה דוידסון" w:date="2017-09-07T15:56:00Z">
        <w:r w:rsidR="00AD47BE">
          <w:rPr>
            <w:rFonts w:asciiTheme="majorBidi" w:hAnsiTheme="majorBidi" w:cstheme="majorBidi"/>
          </w:rPr>
          <w:t xml:space="preserve">he </w:t>
        </w:r>
      </w:ins>
      <w:r w:rsidR="0053555A" w:rsidRPr="009E0C38">
        <w:rPr>
          <w:rFonts w:asciiTheme="majorBidi" w:hAnsiTheme="majorBidi" w:cstheme="majorBidi"/>
        </w:rPr>
        <w:t>State of Research</w:t>
      </w:r>
    </w:p>
    <w:p w14:paraId="4CCC8F0C" w14:textId="69B1E0EA" w:rsidR="0053555A" w:rsidRDefault="0053555A" w:rsidP="009E0C38">
      <w:pPr>
        <w:spacing w:line="480" w:lineRule="auto"/>
        <w:jc w:val="both"/>
        <w:rPr>
          <w:ins w:id="384" w:author="חנה דוידסון" w:date="2017-09-07T15:59:00Z"/>
          <w:rFonts w:asciiTheme="majorBidi" w:hAnsiTheme="majorBidi" w:cstheme="majorBidi"/>
        </w:rPr>
      </w:pPr>
      <w:r w:rsidRPr="009E0C38">
        <w:rPr>
          <w:rFonts w:asciiTheme="majorBidi" w:hAnsiTheme="majorBidi" w:cstheme="majorBidi"/>
        </w:rPr>
        <w:t>A number of scholars h</w:t>
      </w:r>
      <w:r w:rsidR="00D162EF" w:rsidRPr="009E0C38">
        <w:rPr>
          <w:rFonts w:asciiTheme="majorBidi" w:hAnsiTheme="majorBidi" w:cstheme="majorBidi"/>
        </w:rPr>
        <w:t xml:space="preserve">ave studied </w:t>
      </w:r>
      <w:del w:id="385" w:author="חנה דוידסון" w:date="2017-09-07T15:56:00Z">
        <w:r w:rsidR="00450FE4" w:rsidRPr="009E0C38" w:rsidDel="00AD47BE">
          <w:rPr>
            <w:rFonts w:asciiTheme="majorBidi" w:hAnsiTheme="majorBidi" w:cstheme="majorBidi"/>
          </w:rPr>
          <w:delText>a</w:delText>
        </w:r>
      </w:del>
      <w:ins w:id="386" w:author="חנה דוידסון" w:date="2017-09-07T15:56:00Z">
        <w:r w:rsidR="00AD47BE">
          <w:rPr>
            <w:rFonts w:asciiTheme="majorBidi" w:hAnsiTheme="majorBidi" w:cstheme="majorBidi"/>
          </w:rPr>
          <w:t>A</w:t>
        </w:r>
      </w:ins>
      <w:r w:rsidR="00450FE4" w:rsidRPr="009E0C38">
        <w:rPr>
          <w:rFonts w:asciiTheme="majorBidi" w:hAnsiTheme="majorBidi" w:cstheme="majorBidi"/>
        </w:rPr>
        <w:t xml:space="preserve">ramaisms </w:t>
      </w:r>
      <w:r w:rsidR="006C7FD7">
        <w:rPr>
          <w:rFonts w:asciiTheme="majorBidi" w:hAnsiTheme="majorBidi" w:cstheme="majorBidi"/>
        </w:rPr>
        <w:t>in Ezekiel. I</w:t>
      </w:r>
      <w:r w:rsidRPr="009E0C38">
        <w:rPr>
          <w:rFonts w:asciiTheme="majorBidi" w:hAnsiTheme="majorBidi" w:cstheme="majorBidi"/>
        </w:rPr>
        <w:t xml:space="preserve">n the introduction to his commentary on Ezekiel, </w:t>
      </w:r>
      <w:ins w:id="387" w:author="חנה דוידסון" w:date="2017-09-07T09:11:00Z">
        <w:r w:rsidR="00D663A9">
          <w:rPr>
            <w:rFonts w:asciiTheme="majorBidi" w:hAnsiTheme="majorBidi" w:cstheme="majorBidi"/>
          </w:rPr>
          <w:t xml:space="preserve">Walther </w:t>
        </w:r>
      </w:ins>
      <w:r w:rsidRPr="009E0C38">
        <w:rPr>
          <w:rFonts w:asciiTheme="majorBidi" w:hAnsiTheme="majorBidi" w:cstheme="majorBidi"/>
        </w:rPr>
        <w:t>Zimmerli</w:t>
      </w:r>
      <w:r w:rsidRPr="009E0C38">
        <w:rPr>
          <w:rStyle w:val="FootnoteReference"/>
          <w:rFonts w:asciiTheme="majorBidi" w:hAnsiTheme="majorBidi" w:cstheme="majorBidi"/>
        </w:rPr>
        <w:footnoteReference w:id="12"/>
      </w:r>
      <w:r w:rsidRPr="009E0C38">
        <w:rPr>
          <w:rFonts w:asciiTheme="majorBidi" w:hAnsiTheme="majorBidi" w:cstheme="majorBidi"/>
        </w:rPr>
        <w:t xml:space="preserve"> surveys the state of research up to the end of the 1960s</w:t>
      </w:r>
      <w:del w:id="388" w:author="חנה דוידסון" w:date="2017-09-07T19:06:00Z">
        <w:r w:rsidRPr="009E0C38" w:rsidDel="009571F2">
          <w:rPr>
            <w:rFonts w:asciiTheme="majorBidi" w:hAnsiTheme="majorBidi" w:cstheme="majorBidi"/>
          </w:rPr>
          <w:delText xml:space="preserve">, </w:delText>
        </w:r>
      </w:del>
      <w:ins w:id="389" w:author="חנה דוידסון" w:date="2017-09-07T19:06:00Z">
        <w:r w:rsidR="009571F2">
          <w:rPr>
            <w:rFonts w:asciiTheme="majorBidi" w:hAnsiTheme="majorBidi" w:cstheme="majorBidi"/>
          </w:rPr>
          <w:t xml:space="preserve"> </w:t>
        </w:r>
      </w:ins>
      <w:r w:rsidRPr="009E0C38">
        <w:rPr>
          <w:rFonts w:asciiTheme="majorBidi" w:hAnsiTheme="majorBidi" w:cstheme="majorBidi"/>
        </w:rPr>
        <w:t xml:space="preserve">and notes that the presence of Aramaic in Ezekiel is a relatively limited phenomenon. He points out that in </w:t>
      </w:r>
      <w:ins w:id="390" w:author="חנה דוידסון" w:date="2017-09-07T15:57:00Z">
        <w:r w:rsidR="00AD47BE">
          <w:rPr>
            <w:rFonts w:asciiTheme="majorBidi" w:hAnsiTheme="majorBidi" w:cstheme="majorBidi"/>
          </w:rPr>
          <w:t xml:space="preserve">Emil </w:t>
        </w:r>
      </w:ins>
      <w:r w:rsidRPr="009E0C38">
        <w:rPr>
          <w:rFonts w:asciiTheme="majorBidi" w:hAnsiTheme="majorBidi" w:cstheme="majorBidi"/>
        </w:rPr>
        <w:t xml:space="preserve">Kautzsch’s pioneering study in 1902, only </w:t>
      </w:r>
      <w:ins w:id="391" w:author="חנה דוידסון" w:date="2017-09-07T08:46:00Z">
        <w:r w:rsidR="0098570B">
          <w:rPr>
            <w:rFonts w:asciiTheme="majorBidi" w:hAnsiTheme="majorBidi" w:cstheme="majorBidi"/>
          </w:rPr>
          <w:t xml:space="preserve">sixteen </w:t>
        </w:r>
      </w:ins>
      <w:del w:id="392" w:author="חנה דוידסון" w:date="2017-09-07T08:46:00Z">
        <w:r w:rsidRPr="009E0C38" w:rsidDel="0098570B">
          <w:rPr>
            <w:rFonts w:asciiTheme="majorBidi" w:hAnsiTheme="majorBidi" w:cstheme="majorBidi"/>
          </w:rPr>
          <w:delText>16</w:delText>
        </w:r>
      </w:del>
      <w:r w:rsidRPr="009E0C38">
        <w:rPr>
          <w:rFonts w:asciiTheme="majorBidi" w:hAnsiTheme="majorBidi" w:cstheme="majorBidi"/>
        </w:rPr>
        <w:t xml:space="preserve"> or </w:t>
      </w:r>
      <w:ins w:id="393" w:author="חנה דוידסון" w:date="2017-09-07T08:46:00Z">
        <w:r w:rsidR="0098570B">
          <w:rPr>
            <w:rFonts w:asciiTheme="majorBidi" w:hAnsiTheme="majorBidi" w:cstheme="majorBidi"/>
          </w:rPr>
          <w:t xml:space="preserve">seventeen </w:t>
        </w:r>
      </w:ins>
      <w:del w:id="394" w:author="חנה דוידסון" w:date="2017-09-07T08:46:00Z">
        <w:r w:rsidRPr="009E0C38" w:rsidDel="0098570B">
          <w:rPr>
            <w:rFonts w:asciiTheme="majorBidi" w:hAnsiTheme="majorBidi" w:cstheme="majorBidi"/>
          </w:rPr>
          <w:delText>17</w:delText>
        </w:r>
      </w:del>
      <w:del w:id="395" w:author="חנה דוידסון" w:date="2017-09-07T19:06:00Z">
        <w:r w:rsidRPr="009E0C38" w:rsidDel="009571F2">
          <w:rPr>
            <w:rFonts w:asciiTheme="majorBidi" w:hAnsiTheme="majorBidi" w:cstheme="majorBidi"/>
          </w:rPr>
          <w:delText xml:space="preserve"> </w:delText>
        </w:r>
      </w:del>
      <w:r w:rsidRPr="009E0C38">
        <w:rPr>
          <w:rFonts w:asciiTheme="majorBidi" w:hAnsiTheme="majorBidi" w:cstheme="majorBidi"/>
        </w:rPr>
        <w:t>out of a total of 153 Aramaic words in the Bible are found in Ezekiel.</w:t>
      </w:r>
      <w:r w:rsidRPr="009E0C38">
        <w:rPr>
          <w:rStyle w:val="FootnoteReference"/>
          <w:rFonts w:asciiTheme="majorBidi" w:hAnsiTheme="majorBidi" w:cstheme="majorBidi"/>
        </w:rPr>
        <w:footnoteReference w:id="13"/>
      </w:r>
      <w:r w:rsidRPr="009E0C38">
        <w:rPr>
          <w:rFonts w:asciiTheme="majorBidi" w:hAnsiTheme="majorBidi" w:cstheme="majorBidi"/>
        </w:rPr>
        <w:t xml:space="preserve"> Wagner later found 371 Aramaic words in the entire Bible, </w:t>
      </w:r>
      <w:ins w:id="399" w:author="חנה דוידסון" w:date="2017-09-07T08:49:00Z">
        <w:r w:rsidR="007E0360">
          <w:rPr>
            <w:rFonts w:asciiTheme="majorBidi" w:hAnsiTheme="majorBidi" w:cstheme="majorBidi"/>
          </w:rPr>
          <w:t>twenty-eight of which appear</w:t>
        </w:r>
      </w:ins>
      <w:del w:id="400" w:author="חנה דוידסון" w:date="2017-09-07T08:49:00Z">
        <w:r w:rsidRPr="009E0C38" w:rsidDel="007E0360">
          <w:rPr>
            <w:rFonts w:asciiTheme="majorBidi" w:hAnsiTheme="majorBidi" w:cstheme="majorBidi"/>
          </w:rPr>
          <w:delText>with 28</w:delText>
        </w:r>
      </w:del>
      <w:del w:id="401" w:author="חנה דוידסון" w:date="2017-09-07T15:58:00Z">
        <w:r w:rsidRPr="009E0C38" w:rsidDel="00AD47BE">
          <w:rPr>
            <w:rFonts w:asciiTheme="majorBidi" w:hAnsiTheme="majorBidi" w:cstheme="majorBidi"/>
          </w:rPr>
          <w:delText xml:space="preserve"> </w:delText>
        </w:r>
      </w:del>
      <w:ins w:id="402" w:author="חנה דוידסון" w:date="2017-09-07T15:58:00Z">
        <w:r w:rsidR="00AD47BE">
          <w:rPr>
            <w:rFonts w:asciiTheme="majorBidi" w:hAnsiTheme="majorBidi" w:cstheme="majorBidi"/>
          </w:rPr>
          <w:t xml:space="preserve"> </w:t>
        </w:r>
      </w:ins>
      <w:r w:rsidRPr="009E0C38">
        <w:rPr>
          <w:rFonts w:asciiTheme="majorBidi" w:hAnsiTheme="majorBidi" w:cstheme="majorBidi"/>
        </w:rPr>
        <w:t>in Ezekiel.</w:t>
      </w:r>
      <w:r w:rsidRPr="009E0C38">
        <w:rPr>
          <w:rStyle w:val="FootnoteReference"/>
          <w:rFonts w:asciiTheme="majorBidi" w:hAnsiTheme="majorBidi" w:cstheme="majorBidi"/>
        </w:rPr>
        <w:footnoteReference w:id="14"/>
      </w:r>
      <w:r w:rsidRPr="009E0C38">
        <w:rPr>
          <w:rFonts w:asciiTheme="majorBidi" w:hAnsiTheme="majorBidi" w:cstheme="majorBidi"/>
        </w:rPr>
        <w:t xml:space="preserve"> Zimmerli accepts these findings, concluding that the distribution of Aramaic in Ezekiel is similar to that found in other </w:t>
      </w:r>
      <w:ins w:id="405" w:author="חנה דוידסון" w:date="2017-09-07T19:07:00Z">
        <w:r w:rsidR="009571F2">
          <w:rPr>
            <w:rFonts w:asciiTheme="majorBidi" w:hAnsiTheme="majorBidi" w:cstheme="majorBidi"/>
          </w:rPr>
          <w:t xml:space="preserve">prophetic </w:t>
        </w:r>
      </w:ins>
      <w:r w:rsidRPr="009E0C38">
        <w:rPr>
          <w:rFonts w:asciiTheme="majorBidi" w:hAnsiTheme="majorBidi" w:cstheme="majorBidi"/>
        </w:rPr>
        <w:t>books</w:t>
      </w:r>
      <w:del w:id="406" w:author="חנה דוידסון" w:date="2017-09-07T19:07:00Z">
        <w:r w:rsidRPr="009E0C38" w:rsidDel="009571F2">
          <w:rPr>
            <w:rFonts w:asciiTheme="majorBidi" w:hAnsiTheme="majorBidi" w:cstheme="majorBidi"/>
          </w:rPr>
          <w:delText xml:space="preserve"> of prophecy</w:delText>
        </w:r>
      </w:del>
      <w:r w:rsidRPr="009E0C38">
        <w:rPr>
          <w:rFonts w:asciiTheme="majorBidi" w:hAnsiTheme="majorBidi" w:cstheme="majorBidi"/>
        </w:rPr>
        <w:t xml:space="preserve">. In his </w:t>
      </w:r>
      <w:ins w:id="407" w:author="חנה דוידסון" w:date="2017-09-07T08:50:00Z">
        <w:r w:rsidR="007E0360">
          <w:rPr>
            <w:rFonts w:asciiTheme="majorBidi" w:hAnsiTheme="majorBidi" w:cstheme="majorBidi"/>
          </w:rPr>
          <w:t xml:space="preserve">own </w:t>
        </w:r>
      </w:ins>
      <w:r w:rsidRPr="009E0C38">
        <w:rPr>
          <w:rFonts w:asciiTheme="majorBidi" w:hAnsiTheme="majorBidi" w:cstheme="majorBidi"/>
        </w:rPr>
        <w:t>survey, he</w:t>
      </w:r>
      <w:ins w:id="408" w:author="חנה דוידסון" w:date="2017-09-07T15:58:00Z">
        <w:r w:rsidR="00AD47BE">
          <w:rPr>
            <w:rFonts w:asciiTheme="majorBidi" w:hAnsiTheme="majorBidi" w:cstheme="majorBidi"/>
          </w:rPr>
          <w:t xml:space="preserve"> </w:t>
        </w:r>
      </w:ins>
      <w:del w:id="409" w:author="חנה דוידסון" w:date="2017-09-07T15:58:00Z">
        <w:r w:rsidRPr="009E0C38" w:rsidDel="00AD47BE">
          <w:rPr>
            <w:rFonts w:asciiTheme="majorBidi" w:hAnsiTheme="majorBidi" w:cstheme="majorBidi"/>
          </w:rPr>
          <w:delText xml:space="preserve"> </w:delText>
        </w:r>
      </w:del>
      <w:del w:id="410" w:author="חנה דוידסון" w:date="2017-09-07T08:50:00Z">
        <w:r w:rsidRPr="009E0C38" w:rsidDel="007E0360">
          <w:rPr>
            <w:rFonts w:asciiTheme="majorBidi" w:hAnsiTheme="majorBidi" w:cstheme="majorBidi"/>
          </w:rPr>
          <w:delText>further</w:delText>
        </w:r>
      </w:del>
      <w:del w:id="411" w:author="חנה דוידסון" w:date="2017-09-07T15:58:00Z">
        <w:r w:rsidRPr="009E0C38" w:rsidDel="00AD47BE">
          <w:rPr>
            <w:rFonts w:asciiTheme="majorBidi" w:hAnsiTheme="majorBidi" w:cstheme="majorBidi"/>
          </w:rPr>
          <w:delText xml:space="preserve"> </w:delText>
        </w:r>
      </w:del>
      <w:r w:rsidRPr="009E0C38">
        <w:rPr>
          <w:rFonts w:asciiTheme="majorBidi" w:hAnsiTheme="majorBidi" w:cstheme="majorBidi"/>
        </w:rPr>
        <w:t>reduces the number of Aramaic words counted by his predecessors, based on a distinction</w:t>
      </w:r>
      <w:del w:id="412" w:author="חנה דוידסון" w:date="2017-09-07T08:50:00Z">
        <w:r w:rsidRPr="009E0C38" w:rsidDel="007E0360">
          <w:rPr>
            <w:rFonts w:asciiTheme="majorBidi" w:hAnsiTheme="majorBidi" w:cstheme="majorBidi"/>
          </w:rPr>
          <w:delText>, in some cases,</w:delText>
        </w:r>
      </w:del>
      <w:commentRangeStart w:id="413"/>
      <w:r w:rsidRPr="009E0C38">
        <w:rPr>
          <w:rFonts w:asciiTheme="majorBidi" w:hAnsiTheme="majorBidi" w:cstheme="majorBidi"/>
        </w:rPr>
        <w:t xml:space="preserve"> between Akkadian </w:t>
      </w:r>
      <w:ins w:id="414" w:author="חנה דוידסון" w:date="2017-09-07T15:59:00Z">
        <w:r w:rsidR="00AD47BE" w:rsidRPr="009E0C38">
          <w:rPr>
            <w:rFonts w:asciiTheme="majorBidi" w:hAnsiTheme="majorBidi" w:cstheme="majorBidi"/>
          </w:rPr>
          <w:t xml:space="preserve">and Aramaic </w:t>
        </w:r>
      </w:ins>
      <w:del w:id="415" w:author="חנה דוידסון" w:date="2017-09-07T15:59:00Z">
        <w:r w:rsidRPr="009E0C38" w:rsidDel="00AD47BE">
          <w:rPr>
            <w:rFonts w:asciiTheme="majorBidi" w:hAnsiTheme="majorBidi" w:cstheme="majorBidi"/>
          </w:rPr>
          <w:delText xml:space="preserve">influence and Aramaic </w:delText>
        </w:r>
      </w:del>
      <w:r w:rsidRPr="009E0C38">
        <w:rPr>
          <w:rFonts w:asciiTheme="majorBidi" w:hAnsiTheme="majorBidi" w:cstheme="majorBidi"/>
        </w:rPr>
        <w:t xml:space="preserve">influence. </w:t>
      </w:r>
      <w:commentRangeEnd w:id="413"/>
      <w:r w:rsidR="007E0360">
        <w:rPr>
          <w:rStyle w:val="CommentReference"/>
        </w:rPr>
        <w:commentReference w:id="413"/>
      </w:r>
    </w:p>
    <w:p w14:paraId="2C1F37C3" w14:textId="77777777" w:rsidR="00AD47BE" w:rsidRPr="009E0C38" w:rsidRDefault="00AD47BE" w:rsidP="009E0C38">
      <w:pPr>
        <w:spacing w:line="480" w:lineRule="auto"/>
        <w:jc w:val="both"/>
        <w:rPr>
          <w:rFonts w:asciiTheme="majorBidi" w:hAnsiTheme="majorBidi" w:cstheme="majorBidi"/>
        </w:rPr>
      </w:pPr>
    </w:p>
    <w:p w14:paraId="5E98A4D0" w14:textId="0E03D977" w:rsidR="0053555A" w:rsidRPr="009E0C38" w:rsidRDefault="00B85B79" w:rsidP="009E0C38">
      <w:pPr>
        <w:spacing w:line="480" w:lineRule="auto"/>
        <w:jc w:val="both"/>
        <w:rPr>
          <w:rFonts w:asciiTheme="majorBidi" w:hAnsiTheme="majorBidi" w:cstheme="majorBidi"/>
        </w:rPr>
      </w:pPr>
      <w:r w:rsidRPr="009E0C38">
        <w:rPr>
          <w:rFonts w:asciiTheme="majorBidi" w:hAnsiTheme="majorBidi" w:cstheme="majorBidi"/>
        </w:rPr>
        <w:t xml:space="preserve">In </w:t>
      </w:r>
      <w:del w:id="416" w:author="חנה דוידסון" w:date="2017-09-07T16:00:00Z">
        <w:r w:rsidR="008F4089" w:rsidRPr="009E0C38" w:rsidDel="00AD47BE">
          <w:rPr>
            <w:rFonts w:asciiTheme="majorBidi" w:hAnsiTheme="majorBidi" w:cstheme="majorBidi"/>
          </w:rPr>
          <w:delText>1990,</w:delText>
        </w:r>
        <w:r w:rsidRPr="009E0C38" w:rsidDel="00AD47BE">
          <w:rPr>
            <w:rFonts w:asciiTheme="majorBidi" w:hAnsiTheme="majorBidi" w:cstheme="majorBidi"/>
          </w:rPr>
          <w:delText xml:space="preserve"> </w:delText>
        </w:r>
        <w:r w:rsidR="001F15B8" w:rsidRPr="009E0C38" w:rsidDel="00AD47BE">
          <w:rPr>
            <w:rFonts w:asciiTheme="majorBidi" w:hAnsiTheme="majorBidi" w:cstheme="majorBidi"/>
          </w:rPr>
          <w:delText>Rooker published</w:delText>
        </w:r>
        <w:r w:rsidR="008F4089" w:rsidRPr="009E0C38" w:rsidDel="00AD47BE">
          <w:rPr>
            <w:rFonts w:asciiTheme="majorBidi" w:hAnsiTheme="majorBidi" w:cstheme="majorBidi"/>
          </w:rPr>
          <w:delText xml:space="preserve"> </w:delText>
        </w:r>
      </w:del>
      <w:r w:rsidR="008F4089" w:rsidRPr="009E0C38">
        <w:rPr>
          <w:rFonts w:asciiTheme="majorBidi" w:hAnsiTheme="majorBidi" w:cstheme="majorBidi"/>
        </w:rPr>
        <w:t xml:space="preserve">a comprehensive study of the language </w:t>
      </w:r>
      <w:del w:id="417" w:author="חנה דוידסון" w:date="2017-09-07T15:59:00Z">
        <w:r w:rsidR="008F4089" w:rsidRPr="009E0C38" w:rsidDel="00AD47BE">
          <w:rPr>
            <w:rFonts w:asciiTheme="majorBidi" w:hAnsiTheme="majorBidi" w:cstheme="majorBidi"/>
          </w:rPr>
          <w:delText xml:space="preserve">in the book </w:delText>
        </w:r>
      </w:del>
      <w:r w:rsidR="008F4089" w:rsidRPr="009E0C38">
        <w:rPr>
          <w:rFonts w:asciiTheme="majorBidi" w:hAnsiTheme="majorBidi" w:cstheme="majorBidi"/>
        </w:rPr>
        <w:t>of Ezekiel</w:t>
      </w:r>
      <w:ins w:id="418" w:author="חנה דוידסון" w:date="2017-09-07T16:00:00Z">
        <w:r w:rsidR="00AD47BE">
          <w:rPr>
            <w:rFonts w:asciiTheme="majorBidi" w:hAnsiTheme="majorBidi" w:cstheme="majorBidi"/>
          </w:rPr>
          <w:t xml:space="preserve"> publish</w:t>
        </w:r>
      </w:ins>
      <w:ins w:id="419" w:author="חנה דוידסון" w:date="2017-09-07T16:01:00Z">
        <w:r w:rsidR="0034319A">
          <w:rPr>
            <w:rFonts w:asciiTheme="majorBidi" w:hAnsiTheme="majorBidi" w:cstheme="majorBidi"/>
          </w:rPr>
          <w:t xml:space="preserve">ed in </w:t>
        </w:r>
        <w:r w:rsidR="0034319A" w:rsidRPr="009E0C38">
          <w:rPr>
            <w:rFonts w:asciiTheme="majorBidi" w:hAnsiTheme="majorBidi" w:cstheme="majorBidi"/>
          </w:rPr>
          <w:t xml:space="preserve">1990, </w:t>
        </w:r>
        <w:r w:rsidR="0034319A">
          <w:rPr>
            <w:rFonts w:asciiTheme="majorBidi" w:hAnsiTheme="majorBidi" w:cstheme="majorBidi"/>
          </w:rPr>
          <w:t xml:space="preserve">Mark </w:t>
        </w:r>
        <w:r w:rsidR="0034319A" w:rsidRPr="009E0C38">
          <w:rPr>
            <w:rFonts w:asciiTheme="majorBidi" w:hAnsiTheme="majorBidi" w:cstheme="majorBidi"/>
          </w:rPr>
          <w:t>Rooker</w:t>
        </w:r>
      </w:ins>
      <w:del w:id="420" w:author="חנה דוידסון" w:date="2017-09-07T16:01:00Z">
        <w:r w:rsidR="00972AA3" w:rsidRPr="009E0C38" w:rsidDel="0034319A">
          <w:rPr>
            <w:rFonts w:asciiTheme="majorBidi" w:hAnsiTheme="majorBidi" w:cstheme="majorBidi"/>
          </w:rPr>
          <w:delText>.</w:delText>
        </w:r>
      </w:del>
      <w:r w:rsidR="0053555A" w:rsidRPr="009E0C38">
        <w:rPr>
          <w:rFonts w:asciiTheme="majorBidi" w:hAnsiTheme="majorBidi" w:cstheme="majorBidi"/>
        </w:rPr>
        <w:t xml:space="preserve"> </w:t>
      </w:r>
      <w:ins w:id="421" w:author="חנה דוידסון" w:date="2017-09-07T16:05:00Z">
        <w:r w:rsidR="0034319A">
          <w:rPr>
            <w:rFonts w:asciiTheme="majorBidi" w:hAnsiTheme="majorBidi" w:cstheme="majorBidi"/>
          </w:rPr>
          <w:t xml:space="preserve">analyzes </w:t>
        </w:r>
      </w:ins>
      <w:del w:id="422" w:author="חנה דוידסון" w:date="2017-09-07T16:04:00Z">
        <w:r w:rsidR="0053555A" w:rsidRPr="009E0C38" w:rsidDel="0034319A">
          <w:rPr>
            <w:rFonts w:asciiTheme="majorBidi" w:hAnsiTheme="majorBidi" w:cstheme="majorBidi"/>
          </w:rPr>
          <w:delText xml:space="preserve">points to </w:delText>
        </w:r>
      </w:del>
      <w:r w:rsidR="0053555A" w:rsidRPr="009E0C38">
        <w:rPr>
          <w:rFonts w:asciiTheme="majorBidi" w:hAnsiTheme="majorBidi" w:cstheme="majorBidi"/>
        </w:rPr>
        <w:t>linguistic and syntactical influences on the languag</w:t>
      </w:r>
      <w:r w:rsidR="000A1330" w:rsidRPr="009E0C38">
        <w:rPr>
          <w:rFonts w:asciiTheme="majorBidi" w:hAnsiTheme="majorBidi" w:cstheme="majorBidi"/>
        </w:rPr>
        <w:t>e of Ezekiel.</w:t>
      </w:r>
      <w:r w:rsidR="0034319A" w:rsidRPr="0034319A">
        <w:rPr>
          <w:rStyle w:val="FootnoteReference"/>
          <w:rFonts w:asciiTheme="majorBidi" w:hAnsiTheme="majorBidi" w:cstheme="majorBidi"/>
        </w:rPr>
        <w:t xml:space="preserve"> </w:t>
      </w:r>
      <w:r w:rsidR="0034319A" w:rsidRPr="009E0C38">
        <w:rPr>
          <w:rStyle w:val="FootnoteReference"/>
          <w:rFonts w:asciiTheme="majorBidi" w:hAnsiTheme="majorBidi" w:cstheme="majorBidi"/>
        </w:rPr>
        <w:footnoteReference w:id="15"/>
      </w:r>
      <w:r w:rsidR="0034319A" w:rsidRPr="009E0C38">
        <w:rPr>
          <w:rFonts w:asciiTheme="majorBidi" w:hAnsiTheme="majorBidi" w:cstheme="majorBidi"/>
        </w:rPr>
        <w:t xml:space="preserve"> </w:t>
      </w:r>
      <w:del w:id="423" w:author="חנה דוידסון" w:date="2017-09-07T16:01:00Z">
        <w:r w:rsidR="0034319A" w:rsidRPr="009E0C38" w:rsidDel="0034319A">
          <w:rPr>
            <w:rFonts w:asciiTheme="majorBidi" w:hAnsiTheme="majorBidi" w:cstheme="majorBidi"/>
          </w:rPr>
          <w:delText xml:space="preserve">In his research, </w:delText>
        </w:r>
      </w:del>
      <w:r w:rsidR="000A1330" w:rsidRPr="009E0C38">
        <w:rPr>
          <w:rFonts w:asciiTheme="majorBidi" w:hAnsiTheme="majorBidi" w:cstheme="majorBidi"/>
        </w:rPr>
        <w:t>Rooker</w:t>
      </w:r>
      <w:r w:rsidR="0053555A" w:rsidRPr="009E0C38">
        <w:rPr>
          <w:rFonts w:asciiTheme="majorBidi" w:hAnsiTheme="majorBidi" w:cstheme="majorBidi"/>
        </w:rPr>
        <w:t xml:space="preserve"> </w:t>
      </w:r>
      <w:r w:rsidR="000A1330" w:rsidRPr="009E0C38">
        <w:rPr>
          <w:rFonts w:asciiTheme="majorBidi" w:hAnsiTheme="majorBidi" w:cstheme="majorBidi"/>
        </w:rPr>
        <w:t>identifie</w:t>
      </w:r>
      <w:del w:id="424" w:author="חנה דוידסון" w:date="2017-09-07T08:58:00Z">
        <w:r w:rsidR="000A1330" w:rsidRPr="009E0C38" w:rsidDel="00C97DB5">
          <w:rPr>
            <w:rFonts w:asciiTheme="majorBidi" w:hAnsiTheme="majorBidi" w:cstheme="majorBidi"/>
          </w:rPr>
          <w:delText>d</w:delText>
        </w:r>
      </w:del>
      <w:ins w:id="425" w:author="חנה דוידסון" w:date="2017-09-07T08:58:00Z">
        <w:r w:rsidR="00C97DB5">
          <w:rPr>
            <w:rFonts w:asciiTheme="majorBidi" w:hAnsiTheme="majorBidi" w:cstheme="majorBidi"/>
          </w:rPr>
          <w:t>s</w:t>
        </w:r>
      </w:ins>
      <w:r w:rsidR="0053555A" w:rsidRPr="009E0C38">
        <w:rPr>
          <w:rFonts w:asciiTheme="majorBidi" w:hAnsiTheme="majorBidi" w:cstheme="majorBidi"/>
        </w:rPr>
        <w:t xml:space="preserve"> </w:t>
      </w:r>
      <w:del w:id="426" w:author="חנה דוידסון" w:date="2017-09-07T08:58:00Z">
        <w:r w:rsidR="0053555A" w:rsidRPr="009E0C38" w:rsidDel="00C97DB5">
          <w:rPr>
            <w:rFonts w:asciiTheme="majorBidi" w:hAnsiTheme="majorBidi" w:cstheme="majorBidi"/>
          </w:rPr>
          <w:delText>37</w:delText>
        </w:r>
      </w:del>
      <w:ins w:id="427" w:author="חנה דוידסון" w:date="2017-09-07T08:58:00Z">
        <w:r w:rsidR="00C97DB5">
          <w:rPr>
            <w:rFonts w:asciiTheme="majorBidi" w:hAnsiTheme="majorBidi" w:cstheme="majorBidi"/>
          </w:rPr>
          <w:t>thirty-seven</w:t>
        </w:r>
      </w:ins>
      <w:r w:rsidR="0053555A" w:rsidRPr="009E0C38">
        <w:rPr>
          <w:rFonts w:asciiTheme="majorBidi" w:hAnsiTheme="majorBidi" w:cstheme="majorBidi"/>
        </w:rPr>
        <w:t xml:space="preserve"> g</w:t>
      </w:r>
      <w:r w:rsidRPr="009E0C38">
        <w:rPr>
          <w:rFonts w:asciiTheme="majorBidi" w:hAnsiTheme="majorBidi" w:cstheme="majorBidi"/>
        </w:rPr>
        <w:t>rammatical and lexical feature</w:t>
      </w:r>
      <w:r w:rsidR="0034319A">
        <w:rPr>
          <w:rFonts w:asciiTheme="majorBidi" w:hAnsiTheme="majorBidi" w:cstheme="majorBidi"/>
        </w:rPr>
        <w:t>s</w:t>
      </w:r>
      <w:del w:id="428" w:author="חנה דוידסון" w:date="2017-09-07T16:05:00Z">
        <w:r w:rsidRPr="009E0C38" w:rsidDel="0034319A">
          <w:rPr>
            <w:rFonts w:asciiTheme="majorBidi" w:hAnsiTheme="majorBidi" w:cstheme="majorBidi"/>
          </w:rPr>
          <w:delText>s, which</w:delText>
        </w:r>
        <w:r w:rsidR="0053555A" w:rsidRPr="009E0C38" w:rsidDel="0034319A">
          <w:rPr>
            <w:rFonts w:asciiTheme="majorBidi" w:hAnsiTheme="majorBidi" w:cstheme="majorBidi"/>
          </w:rPr>
          <w:delText xml:space="preserve"> are</w:delText>
        </w:r>
      </w:del>
      <w:r w:rsidR="0053555A" w:rsidRPr="009E0C38">
        <w:rPr>
          <w:rFonts w:asciiTheme="majorBidi" w:hAnsiTheme="majorBidi" w:cstheme="majorBidi"/>
        </w:rPr>
        <w:t xml:space="preserve"> characteristic of </w:t>
      </w:r>
      <w:ins w:id="429" w:author="חנה דוידסון" w:date="2017-09-07T09:08:00Z">
        <w:r w:rsidR="00C97DB5">
          <w:rPr>
            <w:rFonts w:asciiTheme="majorBidi" w:hAnsiTheme="majorBidi" w:cstheme="majorBidi" w:hint="cs"/>
          </w:rPr>
          <w:t>L</w:t>
        </w:r>
      </w:ins>
      <w:ins w:id="430" w:author="חנה דוידסון" w:date="2017-09-07T09:09:00Z">
        <w:r w:rsidR="00C97DB5">
          <w:rPr>
            <w:rFonts w:asciiTheme="majorBidi" w:hAnsiTheme="majorBidi" w:cstheme="majorBidi"/>
          </w:rPr>
          <w:t>ate Biblical Hebrew (</w:t>
        </w:r>
      </w:ins>
      <w:r w:rsidR="0053555A" w:rsidRPr="009E0C38">
        <w:rPr>
          <w:rFonts w:asciiTheme="majorBidi" w:hAnsiTheme="majorBidi" w:cstheme="majorBidi"/>
        </w:rPr>
        <w:t>LBH</w:t>
      </w:r>
      <w:ins w:id="431" w:author="חנה דוידסון" w:date="2017-09-07T09:09:00Z">
        <w:r w:rsidR="00C97DB5">
          <w:rPr>
            <w:rFonts w:asciiTheme="majorBidi" w:hAnsiTheme="majorBidi" w:cstheme="majorBidi"/>
          </w:rPr>
          <w:t>)</w:t>
        </w:r>
      </w:ins>
      <w:r w:rsidR="0053555A" w:rsidRPr="009E0C38">
        <w:rPr>
          <w:rFonts w:asciiTheme="majorBidi" w:hAnsiTheme="majorBidi" w:cstheme="majorBidi"/>
        </w:rPr>
        <w:t xml:space="preserve">, </w:t>
      </w:r>
      <w:ins w:id="432" w:author="חנה דוידסון" w:date="2017-09-07T09:09:00Z">
        <w:r w:rsidR="00C97DB5">
          <w:rPr>
            <w:rFonts w:asciiTheme="majorBidi" w:hAnsiTheme="majorBidi" w:cstheme="majorBidi"/>
          </w:rPr>
          <w:t xml:space="preserve">fifteen </w:t>
        </w:r>
      </w:ins>
      <w:del w:id="433" w:author="חנה דוידסון" w:date="2017-09-07T09:09:00Z">
        <w:r w:rsidR="0053555A" w:rsidRPr="009E0C38" w:rsidDel="00C97DB5">
          <w:rPr>
            <w:rFonts w:asciiTheme="majorBidi" w:hAnsiTheme="majorBidi" w:cstheme="majorBidi"/>
          </w:rPr>
          <w:delText xml:space="preserve">15 </w:delText>
        </w:r>
      </w:del>
      <w:r w:rsidR="0053555A" w:rsidRPr="009E0C38">
        <w:rPr>
          <w:rFonts w:asciiTheme="majorBidi" w:hAnsiTheme="majorBidi" w:cstheme="majorBidi"/>
        </w:rPr>
        <w:t xml:space="preserve">of which </w:t>
      </w:r>
      <w:r w:rsidR="00CD061B" w:rsidRPr="009E0C38">
        <w:rPr>
          <w:rFonts w:asciiTheme="majorBidi" w:hAnsiTheme="majorBidi" w:cstheme="majorBidi"/>
        </w:rPr>
        <w:t>he</w:t>
      </w:r>
      <w:r w:rsidR="0053555A" w:rsidRPr="009E0C38">
        <w:rPr>
          <w:rFonts w:asciiTheme="majorBidi" w:hAnsiTheme="majorBidi" w:cstheme="majorBidi"/>
        </w:rPr>
        <w:t xml:space="preserve"> attribute</w:t>
      </w:r>
      <w:del w:id="434" w:author="חנה דוידסון" w:date="2017-09-07T09:09:00Z">
        <w:r w:rsidR="0053555A" w:rsidRPr="009E0C38" w:rsidDel="00D663A9">
          <w:rPr>
            <w:rFonts w:asciiTheme="majorBidi" w:hAnsiTheme="majorBidi" w:cstheme="majorBidi"/>
          </w:rPr>
          <w:delText>d</w:delText>
        </w:r>
      </w:del>
      <w:ins w:id="435" w:author="חנה דוידסון" w:date="2017-09-07T09:09:00Z">
        <w:r w:rsidR="00D663A9">
          <w:rPr>
            <w:rFonts w:asciiTheme="majorBidi" w:hAnsiTheme="majorBidi" w:cstheme="majorBidi"/>
          </w:rPr>
          <w:t>s</w:t>
        </w:r>
      </w:ins>
      <w:r w:rsidR="0053555A" w:rsidRPr="009E0C38">
        <w:rPr>
          <w:rFonts w:asciiTheme="majorBidi" w:hAnsiTheme="majorBidi" w:cstheme="majorBidi"/>
        </w:rPr>
        <w:t xml:space="preserve"> to A</w:t>
      </w:r>
      <w:r w:rsidR="000A1330" w:rsidRPr="009E0C38">
        <w:rPr>
          <w:rFonts w:asciiTheme="majorBidi" w:hAnsiTheme="majorBidi" w:cstheme="majorBidi"/>
        </w:rPr>
        <w:t>ramaic influence. He concludes that</w:t>
      </w:r>
      <w:r w:rsidR="0053555A" w:rsidRPr="009E0C38">
        <w:rPr>
          <w:rFonts w:asciiTheme="majorBidi" w:hAnsiTheme="majorBidi" w:cstheme="majorBidi"/>
        </w:rPr>
        <w:t xml:space="preserve"> </w:t>
      </w:r>
      <w:del w:id="436" w:author="חנה דוידסון" w:date="2017-09-07T09:09:00Z">
        <w:r w:rsidR="0053555A" w:rsidRPr="009E0C38" w:rsidDel="00D663A9">
          <w:rPr>
            <w:rFonts w:asciiTheme="majorBidi" w:hAnsiTheme="majorBidi" w:cstheme="majorBidi"/>
          </w:rPr>
          <w:delText>the</w:delText>
        </w:r>
      </w:del>
      <w:r w:rsidR="0053555A" w:rsidRPr="009E0C38">
        <w:rPr>
          <w:rFonts w:asciiTheme="majorBidi" w:hAnsiTheme="majorBidi" w:cstheme="majorBidi"/>
        </w:rPr>
        <w:t xml:space="preserve"> </w:t>
      </w:r>
      <w:ins w:id="437" w:author="חנה דוידסון" w:date="2017-09-07T09:10:00Z">
        <w:r w:rsidR="00D663A9">
          <w:rPr>
            <w:rFonts w:asciiTheme="majorBidi" w:hAnsiTheme="majorBidi" w:cstheme="majorBidi"/>
          </w:rPr>
          <w:t xml:space="preserve">Aramaic </w:t>
        </w:r>
      </w:ins>
      <w:r w:rsidR="0053555A" w:rsidRPr="009E0C38">
        <w:rPr>
          <w:rFonts w:asciiTheme="majorBidi" w:hAnsiTheme="majorBidi" w:cstheme="majorBidi"/>
        </w:rPr>
        <w:t xml:space="preserve">influence </w:t>
      </w:r>
      <w:ins w:id="438" w:author="חנה דוידסון" w:date="2017-09-07T09:10:00Z">
        <w:r w:rsidR="00D663A9">
          <w:rPr>
            <w:rFonts w:asciiTheme="majorBidi" w:hAnsiTheme="majorBidi" w:cstheme="majorBidi"/>
          </w:rPr>
          <w:t xml:space="preserve">was prevalent </w:t>
        </w:r>
      </w:ins>
      <w:del w:id="439" w:author="חנה דוידסון" w:date="2017-09-07T09:10:00Z">
        <w:r w:rsidR="0053555A" w:rsidRPr="009E0C38" w:rsidDel="00D663A9">
          <w:rPr>
            <w:rFonts w:asciiTheme="majorBidi" w:hAnsiTheme="majorBidi" w:cstheme="majorBidi"/>
          </w:rPr>
          <w:delText xml:space="preserve">of Aramaic comes </w:delText>
        </w:r>
      </w:del>
      <w:r w:rsidR="0053555A" w:rsidRPr="009E0C38">
        <w:rPr>
          <w:rFonts w:asciiTheme="majorBidi" w:hAnsiTheme="majorBidi" w:cstheme="majorBidi"/>
        </w:rPr>
        <w:t xml:space="preserve">primarily </w:t>
      </w:r>
      <w:ins w:id="440" w:author="חנה דוידסון" w:date="2017-09-07T09:10:00Z">
        <w:r w:rsidR="00D663A9">
          <w:rPr>
            <w:rFonts w:asciiTheme="majorBidi" w:hAnsiTheme="majorBidi" w:cstheme="majorBidi"/>
          </w:rPr>
          <w:t xml:space="preserve">in </w:t>
        </w:r>
      </w:ins>
      <w:del w:id="441" w:author="חנה דוידסון" w:date="2017-09-07T09:10:00Z">
        <w:r w:rsidR="0053555A" w:rsidRPr="009E0C38" w:rsidDel="00D663A9">
          <w:rPr>
            <w:rFonts w:asciiTheme="majorBidi" w:hAnsiTheme="majorBidi" w:cstheme="majorBidi"/>
          </w:rPr>
          <w:delText>from</w:delText>
        </w:r>
      </w:del>
      <w:r w:rsidR="0053555A" w:rsidRPr="009E0C38">
        <w:rPr>
          <w:rFonts w:asciiTheme="majorBidi" w:hAnsiTheme="majorBidi" w:cstheme="majorBidi"/>
        </w:rPr>
        <w:t xml:space="preserve"> the Persian period. Subsequently, </w:t>
      </w:r>
      <w:del w:id="442" w:author="חנה דוידסון" w:date="2017-09-07T09:12:00Z">
        <w:r w:rsidR="0053555A" w:rsidRPr="009E0C38" w:rsidDel="00D663A9">
          <w:rPr>
            <w:rFonts w:asciiTheme="majorBidi" w:hAnsiTheme="majorBidi" w:cstheme="majorBidi"/>
          </w:rPr>
          <w:delText xml:space="preserve">in the introduction to his commentary on Ezekiel, </w:delText>
        </w:r>
      </w:del>
      <w:ins w:id="443" w:author="חנה דוידסון" w:date="2017-09-07T09:11:00Z">
        <w:r w:rsidR="00D663A9">
          <w:rPr>
            <w:rFonts w:asciiTheme="majorBidi" w:hAnsiTheme="majorBidi" w:cstheme="majorBidi"/>
          </w:rPr>
          <w:t xml:space="preserve">Rimon </w:t>
        </w:r>
      </w:ins>
      <w:r w:rsidR="0053555A" w:rsidRPr="009E0C38">
        <w:rPr>
          <w:rFonts w:asciiTheme="majorBidi" w:hAnsiTheme="majorBidi" w:cstheme="majorBidi"/>
        </w:rPr>
        <w:lastRenderedPageBreak/>
        <w:t>Kasher</w:t>
      </w:r>
      <w:ins w:id="444" w:author="חנה דוידסון" w:date="2017-09-07T09:12:00Z">
        <w:r w:rsidR="00D663A9">
          <w:rPr>
            <w:rFonts w:asciiTheme="majorBidi" w:hAnsiTheme="majorBidi" w:cstheme="majorBidi"/>
          </w:rPr>
          <w:t xml:space="preserve">, </w:t>
        </w:r>
        <w:r w:rsidR="00D663A9" w:rsidRPr="009E0C38">
          <w:rPr>
            <w:rFonts w:asciiTheme="majorBidi" w:hAnsiTheme="majorBidi" w:cstheme="majorBidi"/>
          </w:rPr>
          <w:t>in the introduction to his commentary on Ezekiel,</w:t>
        </w:r>
      </w:ins>
      <w:r w:rsidRPr="009E0C38">
        <w:rPr>
          <w:rFonts w:asciiTheme="majorBidi" w:hAnsiTheme="majorBidi" w:cstheme="majorBidi"/>
        </w:rPr>
        <w:t xml:space="preserve"> </w:t>
      </w:r>
      <w:r w:rsidR="0053555A" w:rsidRPr="009E0C38">
        <w:rPr>
          <w:rFonts w:asciiTheme="majorBidi" w:hAnsiTheme="majorBidi" w:cstheme="majorBidi"/>
        </w:rPr>
        <w:t xml:space="preserve">surveyed Aramaic influence on Ezekiel, </w:t>
      </w:r>
      <w:r w:rsidR="000A1330" w:rsidRPr="009E0C38">
        <w:rPr>
          <w:rFonts w:asciiTheme="majorBidi" w:hAnsiTheme="majorBidi" w:cstheme="majorBidi"/>
        </w:rPr>
        <w:t>concluding</w:t>
      </w:r>
      <w:r w:rsidR="0053555A" w:rsidRPr="009E0C38">
        <w:rPr>
          <w:rFonts w:asciiTheme="majorBidi" w:hAnsiTheme="majorBidi" w:cstheme="majorBidi"/>
        </w:rPr>
        <w:t xml:space="preserve"> that the language of Ezekiel reflects only limited Aramaic influence.</w:t>
      </w:r>
      <w:r w:rsidR="0053555A" w:rsidRPr="009E0C38">
        <w:rPr>
          <w:rStyle w:val="FootnoteReference"/>
          <w:rFonts w:asciiTheme="majorBidi" w:hAnsiTheme="majorBidi" w:cstheme="majorBidi"/>
        </w:rPr>
        <w:footnoteReference w:id="16"/>
      </w:r>
      <w:r w:rsidR="0053555A" w:rsidRPr="009E0C38">
        <w:rPr>
          <w:rFonts w:asciiTheme="majorBidi" w:hAnsiTheme="majorBidi" w:cstheme="majorBidi"/>
        </w:rPr>
        <w:t xml:space="preserve"> Similarly, </w:t>
      </w:r>
      <w:ins w:id="454" w:author="חנה דוידסון" w:date="2017-09-07T09:12:00Z">
        <w:r w:rsidR="00D663A9">
          <w:rPr>
            <w:rFonts w:asciiTheme="majorBidi" w:hAnsiTheme="majorBidi" w:cstheme="majorBidi"/>
          </w:rPr>
          <w:t>Da</w:t>
        </w:r>
      </w:ins>
      <w:ins w:id="455" w:author="חנה דוידסון" w:date="2017-09-07T09:13:00Z">
        <w:r w:rsidR="00D663A9">
          <w:rPr>
            <w:rFonts w:asciiTheme="majorBidi" w:hAnsiTheme="majorBidi" w:cstheme="majorBidi"/>
          </w:rPr>
          <w:t xml:space="preserve">lit </w:t>
        </w:r>
      </w:ins>
      <w:r w:rsidR="0053555A" w:rsidRPr="009E0C38">
        <w:rPr>
          <w:rFonts w:asciiTheme="majorBidi" w:hAnsiTheme="majorBidi" w:cstheme="majorBidi"/>
        </w:rPr>
        <w:t xml:space="preserve">Rom-Shiloni and </w:t>
      </w:r>
      <w:ins w:id="456" w:author="חנה דוידסון" w:date="2017-09-07T09:13:00Z">
        <w:r w:rsidR="00D663A9">
          <w:rPr>
            <w:rFonts w:asciiTheme="majorBidi" w:hAnsiTheme="majorBidi" w:cstheme="majorBidi"/>
          </w:rPr>
          <w:t xml:space="preserve">Corrine </w:t>
        </w:r>
      </w:ins>
      <w:r w:rsidR="0053555A" w:rsidRPr="009E0C38">
        <w:rPr>
          <w:rFonts w:asciiTheme="majorBidi" w:hAnsiTheme="majorBidi" w:cstheme="majorBidi"/>
        </w:rPr>
        <w:t xml:space="preserve">Carvalho (in the introduction to </w:t>
      </w:r>
      <w:ins w:id="457" w:author="חנה דוידסון" w:date="2017-09-07T19:09:00Z">
        <w:r w:rsidR="006E47ED">
          <w:rPr>
            <w:rFonts w:asciiTheme="majorBidi" w:hAnsiTheme="majorBidi" w:cstheme="majorBidi"/>
          </w:rPr>
          <w:t>a</w:t>
        </w:r>
      </w:ins>
      <w:ins w:id="458" w:author="חנה דוידסון" w:date="2017-09-07T19:13:00Z">
        <w:r w:rsidR="006E47ED">
          <w:rPr>
            <w:rFonts w:asciiTheme="majorBidi" w:hAnsiTheme="majorBidi" w:cstheme="majorBidi"/>
          </w:rPr>
          <w:t xml:space="preserve"> volume</w:t>
        </w:r>
      </w:ins>
      <w:ins w:id="459" w:author="חנה דוידסון" w:date="2017-09-07T19:09:00Z">
        <w:r w:rsidR="006E47ED">
          <w:rPr>
            <w:rFonts w:asciiTheme="majorBidi" w:hAnsiTheme="majorBidi" w:cstheme="majorBidi"/>
          </w:rPr>
          <w:t xml:space="preserve"> </w:t>
        </w:r>
      </w:ins>
      <w:del w:id="460" w:author="חנה דוידסון" w:date="2017-09-07T19:09:00Z">
        <w:r w:rsidR="0053555A" w:rsidRPr="009E0C38" w:rsidDel="006E47ED">
          <w:rPr>
            <w:rFonts w:asciiTheme="majorBidi" w:hAnsiTheme="majorBidi" w:cstheme="majorBidi"/>
          </w:rPr>
          <w:delText xml:space="preserve">a journal </w:delText>
        </w:r>
      </w:del>
      <w:r w:rsidR="0053555A" w:rsidRPr="009E0C38">
        <w:rPr>
          <w:rFonts w:asciiTheme="majorBidi" w:hAnsiTheme="majorBidi" w:cstheme="majorBidi"/>
        </w:rPr>
        <w:t>dedicated to Ezekiel in the Babylonian context)</w:t>
      </w:r>
      <w:r w:rsidR="001F15B8" w:rsidRPr="009E0C38">
        <w:rPr>
          <w:rFonts w:asciiTheme="majorBidi" w:hAnsiTheme="majorBidi" w:cstheme="majorBidi"/>
        </w:rPr>
        <w:t xml:space="preserve"> </w:t>
      </w:r>
      <w:r w:rsidR="0053555A" w:rsidRPr="009E0C38">
        <w:rPr>
          <w:rFonts w:asciiTheme="majorBidi" w:hAnsiTheme="majorBidi" w:cstheme="majorBidi"/>
        </w:rPr>
        <w:t>remarked that:</w:t>
      </w:r>
    </w:p>
    <w:p w14:paraId="20F79728" w14:textId="712C59FE" w:rsidR="0053555A" w:rsidRPr="009E0C38" w:rsidRDefault="0053555A" w:rsidP="009E0C38">
      <w:pPr>
        <w:autoSpaceDE w:val="0"/>
        <w:autoSpaceDN w:val="0"/>
        <w:adjustRightInd w:val="0"/>
        <w:spacing w:line="480" w:lineRule="auto"/>
        <w:ind w:left="720"/>
        <w:jc w:val="both"/>
        <w:rPr>
          <w:rFonts w:asciiTheme="majorBidi" w:hAnsiTheme="majorBidi" w:cstheme="majorBidi"/>
        </w:rPr>
      </w:pPr>
      <w:r w:rsidRPr="009E0C38">
        <w:rPr>
          <w:rFonts w:asciiTheme="majorBidi" w:hAnsiTheme="majorBidi" w:cstheme="majorBidi"/>
        </w:rPr>
        <w:t>“Semitic customs and modes of speech are widely pervasive in Semitic lands; intercourse between Palestine and the cities of the lower Euphrat</w:t>
      </w:r>
      <w:r w:rsidR="0086272F" w:rsidRPr="009E0C38">
        <w:rPr>
          <w:rFonts w:asciiTheme="majorBidi" w:hAnsiTheme="majorBidi" w:cstheme="majorBidi"/>
        </w:rPr>
        <w:t>es</w:t>
      </w:r>
      <w:r w:rsidRPr="009E0C38">
        <w:rPr>
          <w:rFonts w:asciiTheme="majorBidi" w:hAnsiTheme="majorBidi" w:cstheme="majorBidi"/>
        </w:rPr>
        <w:t xml:space="preserve"> was lively and constant through many centuries; many Akkadian words must have gone over into the Aramaic lingua franca of Western Asia</w:t>
      </w:r>
      <w:r w:rsidRPr="009E0C38">
        <w:rPr>
          <w:rFonts w:asciiTheme="majorBidi" w:hAnsiTheme="majorBidi" w:cstheme="majorBidi"/>
          <w:rtl/>
        </w:rPr>
        <w:t>. </w:t>
      </w:r>
      <w:r w:rsidRPr="009E0C38">
        <w:rPr>
          <w:rFonts w:asciiTheme="majorBidi" w:hAnsiTheme="majorBidi" w:cstheme="majorBidi"/>
        </w:rPr>
        <w:t>Yet it is a striking fact that the author of Ezekiel shows hardly any interest in, or knowledge of, Babylonia. He is much more interested in Phoenicia and Egypt.</w:t>
      </w:r>
      <w:r w:rsidR="00D84BB5" w:rsidRPr="009E0C38">
        <w:rPr>
          <w:rFonts w:asciiTheme="majorBidi" w:hAnsiTheme="majorBidi" w:cstheme="majorBidi"/>
        </w:rPr>
        <w:t>”</w:t>
      </w:r>
      <w:r w:rsidRPr="009E0C38">
        <w:rPr>
          <w:rStyle w:val="FootnoteReference"/>
          <w:rFonts w:asciiTheme="majorBidi" w:hAnsiTheme="majorBidi" w:cstheme="majorBidi"/>
        </w:rPr>
        <w:footnoteReference w:id="17"/>
      </w:r>
    </w:p>
    <w:p w14:paraId="0F15A107" w14:textId="6BED2EB8" w:rsidR="00BA17D8" w:rsidRPr="009E0C38" w:rsidRDefault="0053555A" w:rsidP="009E0C38">
      <w:pPr>
        <w:spacing w:line="480" w:lineRule="auto"/>
        <w:jc w:val="both"/>
        <w:rPr>
          <w:rFonts w:asciiTheme="majorBidi" w:hAnsiTheme="majorBidi" w:cstheme="majorBidi"/>
        </w:rPr>
      </w:pPr>
      <w:r w:rsidRPr="009E0C38">
        <w:rPr>
          <w:rFonts w:asciiTheme="majorBidi" w:hAnsiTheme="majorBidi" w:cstheme="majorBidi"/>
        </w:rPr>
        <w:t xml:space="preserve">Indeed, the lack of sufficient </w:t>
      </w:r>
      <w:ins w:id="467" w:author="חנה דוידסון" w:date="2017-09-07T19:24:00Z">
        <w:r w:rsidR="00B45117">
          <w:rPr>
            <w:rFonts w:asciiTheme="majorBidi" w:hAnsiTheme="majorBidi" w:cstheme="majorBidi"/>
          </w:rPr>
          <w:t xml:space="preserve">Aramaic </w:t>
        </w:r>
      </w:ins>
      <w:r w:rsidRPr="009E0C38">
        <w:rPr>
          <w:rFonts w:asciiTheme="majorBidi" w:hAnsiTheme="majorBidi" w:cstheme="majorBidi"/>
        </w:rPr>
        <w:t xml:space="preserve">texts </w:t>
      </w:r>
      <w:del w:id="468" w:author="חנה דוידסון" w:date="2017-09-07T19:24:00Z">
        <w:r w:rsidRPr="009E0C38" w:rsidDel="00B45117">
          <w:rPr>
            <w:rFonts w:asciiTheme="majorBidi" w:hAnsiTheme="majorBidi" w:cstheme="majorBidi"/>
          </w:rPr>
          <w:delText xml:space="preserve">in Aramaic </w:delText>
        </w:r>
      </w:del>
      <w:r w:rsidRPr="009E0C38">
        <w:rPr>
          <w:rFonts w:asciiTheme="majorBidi" w:hAnsiTheme="majorBidi" w:cstheme="majorBidi"/>
        </w:rPr>
        <w:t xml:space="preserve">from the time of Ezekiel </w:t>
      </w:r>
      <w:ins w:id="469" w:author="חנה דוידסון" w:date="2017-09-07T19:23:00Z">
        <w:r w:rsidR="00B45117">
          <w:rPr>
            <w:rFonts w:asciiTheme="majorBidi" w:hAnsiTheme="majorBidi" w:cstheme="majorBidi"/>
          </w:rPr>
          <w:t xml:space="preserve">as well as </w:t>
        </w:r>
      </w:ins>
      <w:del w:id="470" w:author="חנה דוידסון" w:date="2017-09-07T19:23:00Z">
        <w:r w:rsidRPr="009E0C38" w:rsidDel="00B45117">
          <w:rPr>
            <w:rFonts w:asciiTheme="majorBidi" w:hAnsiTheme="majorBidi" w:cstheme="majorBidi"/>
          </w:rPr>
          <w:delText xml:space="preserve">and </w:delText>
        </w:r>
      </w:del>
      <w:r w:rsidRPr="009E0C38">
        <w:rPr>
          <w:rFonts w:asciiTheme="majorBidi" w:hAnsiTheme="majorBidi" w:cstheme="majorBidi"/>
        </w:rPr>
        <w:t xml:space="preserve">the need to make do with lists of words, and grammatical and syntactical influences, </w:t>
      </w:r>
      <w:del w:id="471" w:author="חנה דוידסון" w:date="2017-09-07T19:24:00Z">
        <w:r w:rsidR="00AB4D4B" w:rsidRPr="009E0C38" w:rsidDel="00B45117">
          <w:rPr>
            <w:rFonts w:asciiTheme="majorBidi" w:hAnsiTheme="majorBidi" w:cstheme="majorBidi"/>
          </w:rPr>
          <w:delText>along</w:delText>
        </w:r>
      </w:del>
      <w:del w:id="472" w:author="חנה דוידסון" w:date="2017-09-07T16:34:00Z">
        <w:r w:rsidR="00AB4D4B" w:rsidRPr="009E0C38" w:rsidDel="008E6B9D">
          <w:rPr>
            <w:rFonts w:asciiTheme="majorBidi" w:hAnsiTheme="majorBidi" w:cstheme="majorBidi"/>
          </w:rPr>
          <w:delText>side</w:delText>
        </w:r>
      </w:del>
      <w:del w:id="473" w:author="חנה דוידסון" w:date="2017-09-07T19:24:00Z">
        <w:r w:rsidR="00AB4D4B" w:rsidRPr="009E0C38" w:rsidDel="00B45117">
          <w:rPr>
            <w:rFonts w:asciiTheme="majorBidi" w:hAnsiTheme="majorBidi" w:cstheme="majorBidi"/>
          </w:rPr>
          <w:delText xml:space="preserve"> with the lack of Aramaic texts from the</w:delText>
        </w:r>
      </w:del>
      <w:del w:id="474" w:author="חנה דוידסון" w:date="2017-09-07T16:34:00Z">
        <w:r w:rsidR="00AB4D4B" w:rsidRPr="009E0C38" w:rsidDel="008E6B9D">
          <w:rPr>
            <w:rFonts w:asciiTheme="majorBidi" w:hAnsiTheme="majorBidi" w:cstheme="majorBidi"/>
          </w:rPr>
          <w:delText xml:space="preserve"> 6</w:delText>
        </w:r>
        <w:r w:rsidR="00AB4D4B" w:rsidRPr="009E0C38" w:rsidDel="008E6B9D">
          <w:rPr>
            <w:rFonts w:asciiTheme="majorBidi" w:hAnsiTheme="majorBidi" w:cstheme="majorBidi"/>
            <w:vertAlign w:val="superscript"/>
          </w:rPr>
          <w:delText>th</w:delText>
        </w:r>
      </w:del>
      <w:del w:id="475" w:author="חנה דוידסון" w:date="2017-09-07T19:24:00Z">
        <w:r w:rsidR="00AB4D4B" w:rsidRPr="009E0C38" w:rsidDel="00B45117">
          <w:rPr>
            <w:rFonts w:asciiTheme="majorBidi" w:hAnsiTheme="majorBidi" w:cstheme="majorBidi"/>
          </w:rPr>
          <w:delText xml:space="preserve"> century </w:delText>
        </w:r>
      </w:del>
      <w:commentRangeStart w:id="476"/>
      <w:r w:rsidRPr="009E0C38">
        <w:rPr>
          <w:rFonts w:asciiTheme="majorBidi" w:hAnsiTheme="majorBidi" w:cstheme="majorBidi"/>
        </w:rPr>
        <w:t>limit</w:t>
      </w:r>
      <w:del w:id="477" w:author="חנה דוידסון" w:date="2017-09-07T09:13:00Z">
        <w:r w:rsidRPr="009E0C38" w:rsidDel="00D663A9">
          <w:rPr>
            <w:rFonts w:asciiTheme="majorBidi" w:hAnsiTheme="majorBidi" w:cstheme="majorBidi"/>
          </w:rPr>
          <w:delText>s</w:delText>
        </w:r>
      </w:del>
      <w:r w:rsidRPr="009E0C38">
        <w:rPr>
          <w:rFonts w:asciiTheme="majorBidi" w:hAnsiTheme="majorBidi" w:cstheme="majorBidi"/>
        </w:rPr>
        <w:t xml:space="preserve"> </w:t>
      </w:r>
      <w:ins w:id="478" w:author="חנה דוידסון" w:date="2017-09-07T09:14:00Z">
        <w:r w:rsidR="00D663A9">
          <w:rPr>
            <w:rFonts w:asciiTheme="majorBidi" w:hAnsiTheme="majorBidi" w:cstheme="majorBidi"/>
          </w:rPr>
          <w:t>our ability</w:t>
        </w:r>
      </w:ins>
      <w:commentRangeEnd w:id="476"/>
      <w:ins w:id="479" w:author="חנה דוידסון" w:date="2017-09-07T19:23:00Z">
        <w:r w:rsidR="00B45117">
          <w:rPr>
            <w:rStyle w:val="CommentReference"/>
          </w:rPr>
          <w:commentReference w:id="476"/>
        </w:r>
      </w:ins>
      <w:ins w:id="480" w:author="חנה דוידסון" w:date="2017-09-07T09:14:00Z">
        <w:r w:rsidR="00D663A9">
          <w:rPr>
            <w:rFonts w:asciiTheme="majorBidi" w:hAnsiTheme="majorBidi" w:cstheme="majorBidi"/>
          </w:rPr>
          <w:t xml:space="preserve"> to assess </w:t>
        </w:r>
      </w:ins>
      <w:del w:id="481" w:author="חנה דוידסון" w:date="2017-09-07T09:14:00Z">
        <w:r w:rsidRPr="009E0C38" w:rsidDel="00D663A9">
          <w:rPr>
            <w:rFonts w:asciiTheme="majorBidi" w:hAnsiTheme="majorBidi" w:cstheme="majorBidi"/>
          </w:rPr>
          <w:delText xml:space="preserve">the possibility to note </w:delText>
        </w:r>
      </w:del>
      <w:ins w:id="482" w:author="חנה דוידסון" w:date="2017-09-07T09:14:00Z">
        <w:r w:rsidR="00D663A9">
          <w:rPr>
            <w:rFonts w:asciiTheme="majorBidi" w:hAnsiTheme="majorBidi" w:cstheme="majorBidi"/>
          </w:rPr>
          <w:t xml:space="preserve">the </w:t>
        </w:r>
      </w:ins>
      <w:r w:rsidRPr="009E0C38">
        <w:rPr>
          <w:rFonts w:asciiTheme="majorBidi" w:hAnsiTheme="majorBidi" w:cstheme="majorBidi"/>
        </w:rPr>
        <w:t xml:space="preserve">influences </w:t>
      </w:r>
      <w:ins w:id="483" w:author="חנה דוידסון" w:date="2017-09-07T09:15:00Z">
        <w:r w:rsidR="00D663A9">
          <w:rPr>
            <w:rFonts w:asciiTheme="majorBidi" w:hAnsiTheme="majorBidi" w:cstheme="majorBidi"/>
          </w:rPr>
          <w:t xml:space="preserve">of language </w:t>
        </w:r>
      </w:ins>
      <w:r w:rsidRPr="009E0C38">
        <w:rPr>
          <w:rFonts w:asciiTheme="majorBidi" w:hAnsiTheme="majorBidi" w:cstheme="majorBidi"/>
        </w:rPr>
        <w:t xml:space="preserve">on </w:t>
      </w:r>
      <w:del w:id="484" w:author="חנה דוידסון" w:date="2017-09-07T16:34:00Z">
        <w:r w:rsidRPr="009E0C38" w:rsidDel="008E6B9D">
          <w:rPr>
            <w:rFonts w:asciiTheme="majorBidi" w:hAnsiTheme="majorBidi" w:cstheme="majorBidi"/>
          </w:rPr>
          <w:delText xml:space="preserve">the </w:delText>
        </w:r>
      </w:del>
      <w:r w:rsidRPr="009E0C38">
        <w:rPr>
          <w:rFonts w:asciiTheme="majorBidi" w:hAnsiTheme="majorBidi" w:cstheme="majorBidi"/>
        </w:rPr>
        <w:t>content.</w:t>
      </w:r>
      <w:r w:rsidR="001F15B8" w:rsidRPr="009E0C38">
        <w:rPr>
          <w:rStyle w:val="FootnoteReference"/>
          <w:rFonts w:asciiTheme="majorBidi" w:hAnsiTheme="majorBidi" w:cstheme="majorBidi"/>
        </w:rPr>
        <w:footnoteReference w:id="18"/>
      </w:r>
      <w:r w:rsidRPr="009E0C38">
        <w:rPr>
          <w:rFonts w:asciiTheme="majorBidi" w:hAnsiTheme="majorBidi" w:cstheme="majorBidi"/>
        </w:rPr>
        <w:t xml:space="preserve"> Nevertheless, with</w:t>
      </w:r>
      <w:del w:id="492" w:author="חנה דוידסון" w:date="2017-09-07T09:15:00Z">
        <w:r w:rsidRPr="009E0C38" w:rsidDel="00D663A9">
          <w:rPr>
            <w:rFonts w:asciiTheme="majorBidi" w:hAnsiTheme="majorBidi" w:cstheme="majorBidi"/>
          </w:rPr>
          <w:delText>in</w:delText>
        </w:r>
      </w:del>
      <w:r w:rsidRPr="009E0C38">
        <w:rPr>
          <w:rFonts w:asciiTheme="majorBidi" w:hAnsiTheme="majorBidi" w:cstheme="majorBidi"/>
        </w:rPr>
        <w:t xml:space="preserve"> these limits </w:t>
      </w:r>
      <w:r w:rsidR="000F27E7" w:rsidRPr="009E0C38">
        <w:rPr>
          <w:rFonts w:asciiTheme="majorBidi" w:hAnsiTheme="majorBidi" w:cstheme="majorBidi"/>
        </w:rPr>
        <w:t>in mind</w:t>
      </w:r>
      <w:ins w:id="493" w:author="חנה דוידסון" w:date="2017-09-07T09:15:00Z">
        <w:r w:rsidR="00D663A9">
          <w:rPr>
            <w:rFonts w:asciiTheme="majorBidi" w:hAnsiTheme="majorBidi" w:cstheme="majorBidi"/>
          </w:rPr>
          <w:t>,</w:t>
        </w:r>
      </w:ins>
      <w:r w:rsidR="000F27E7" w:rsidRPr="009E0C38">
        <w:rPr>
          <w:rFonts w:asciiTheme="majorBidi" w:hAnsiTheme="majorBidi" w:cstheme="majorBidi"/>
        </w:rPr>
        <w:t xml:space="preserve"> </w:t>
      </w:r>
      <w:r w:rsidRPr="009E0C38">
        <w:rPr>
          <w:rFonts w:asciiTheme="majorBidi" w:hAnsiTheme="majorBidi" w:cstheme="majorBidi"/>
        </w:rPr>
        <w:t>we</w:t>
      </w:r>
      <w:r w:rsidRPr="009E0C38" w:rsidDel="00BF2E1B">
        <w:rPr>
          <w:rFonts w:asciiTheme="majorBidi" w:hAnsiTheme="majorBidi" w:cstheme="majorBidi"/>
        </w:rPr>
        <w:t xml:space="preserve"> </w:t>
      </w:r>
      <w:r w:rsidRPr="009E0C38">
        <w:rPr>
          <w:rFonts w:asciiTheme="majorBidi" w:hAnsiTheme="majorBidi" w:cstheme="majorBidi"/>
        </w:rPr>
        <w:t xml:space="preserve">will </w:t>
      </w:r>
      <w:r w:rsidR="000C7459" w:rsidRPr="009E0C38">
        <w:rPr>
          <w:rFonts w:asciiTheme="majorBidi" w:hAnsiTheme="majorBidi" w:cstheme="majorBidi"/>
        </w:rPr>
        <w:t>address</w:t>
      </w:r>
      <w:r w:rsidRPr="009E0C38">
        <w:rPr>
          <w:rFonts w:asciiTheme="majorBidi" w:hAnsiTheme="majorBidi" w:cstheme="majorBidi"/>
        </w:rPr>
        <w:t xml:space="preserve"> the question of </w:t>
      </w:r>
      <w:r w:rsidR="000F27E7" w:rsidRPr="009E0C38">
        <w:rPr>
          <w:rFonts w:asciiTheme="majorBidi" w:hAnsiTheme="majorBidi" w:cstheme="majorBidi"/>
        </w:rPr>
        <w:t>the extent of Ezekiel’s</w:t>
      </w:r>
      <w:r w:rsidRPr="009E0C38">
        <w:rPr>
          <w:rFonts w:asciiTheme="majorBidi" w:hAnsiTheme="majorBidi" w:cstheme="majorBidi"/>
        </w:rPr>
        <w:t xml:space="preserve"> familiarity with the Aramaic and </w:t>
      </w:r>
      <w:commentRangeStart w:id="494"/>
      <w:r w:rsidRPr="009E0C38">
        <w:rPr>
          <w:rFonts w:asciiTheme="majorBidi" w:hAnsiTheme="majorBidi" w:cstheme="majorBidi"/>
        </w:rPr>
        <w:t>Babylonian</w:t>
      </w:r>
      <w:commentRangeEnd w:id="494"/>
      <w:r w:rsidR="008E6B9D">
        <w:rPr>
          <w:rStyle w:val="CommentReference"/>
        </w:rPr>
        <w:commentReference w:id="494"/>
      </w:r>
      <w:r w:rsidRPr="009E0C38">
        <w:rPr>
          <w:rFonts w:asciiTheme="majorBidi" w:hAnsiTheme="majorBidi" w:cstheme="majorBidi"/>
        </w:rPr>
        <w:t xml:space="preserve"> </w:t>
      </w:r>
      <w:r w:rsidR="000F27E7" w:rsidRPr="009E0C38">
        <w:rPr>
          <w:rFonts w:asciiTheme="majorBidi" w:hAnsiTheme="majorBidi" w:cstheme="majorBidi"/>
        </w:rPr>
        <w:t>language</w:t>
      </w:r>
      <w:r w:rsidR="00FF5F01" w:rsidRPr="009E0C38">
        <w:rPr>
          <w:rFonts w:asciiTheme="majorBidi" w:hAnsiTheme="majorBidi" w:cstheme="majorBidi"/>
        </w:rPr>
        <w:t xml:space="preserve"> and its implications</w:t>
      </w:r>
      <w:r w:rsidR="000F27E7" w:rsidRPr="009E0C38">
        <w:rPr>
          <w:rFonts w:asciiTheme="majorBidi" w:hAnsiTheme="majorBidi" w:cstheme="majorBidi"/>
        </w:rPr>
        <w:t>.</w:t>
      </w:r>
      <w:r w:rsidRPr="009E0C38">
        <w:rPr>
          <w:rFonts w:asciiTheme="majorBidi" w:hAnsiTheme="majorBidi" w:cstheme="majorBidi"/>
        </w:rPr>
        <w:t xml:space="preserve"> </w:t>
      </w:r>
    </w:p>
    <w:p w14:paraId="545AFA1C" w14:textId="20B67232" w:rsidR="007F391A" w:rsidRPr="009E0C38" w:rsidRDefault="007F391A" w:rsidP="009E0C38">
      <w:pPr>
        <w:spacing w:line="480" w:lineRule="auto"/>
        <w:jc w:val="both"/>
        <w:rPr>
          <w:rFonts w:asciiTheme="majorBidi" w:hAnsiTheme="majorBidi" w:cstheme="majorBidi"/>
          <w:color w:val="000000"/>
        </w:rPr>
      </w:pPr>
      <w:r w:rsidRPr="00CB4804">
        <w:rPr>
          <w:rFonts w:asciiTheme="majorBidi" w:hAnsiTheme="majorBidi" w:cstheme="majorBidi"/>
          <w:color w:val="000000"/>
          <w:highlight w:val="cyan"/>
        </w:rPr>
        <w:t xml:space="preserve">3. Aramaic forms and </w:t>
      </w:r>
      <w:r w:rsidRPr="00CB4804">
        <w:rPr>
          <w:rFonts w:asciiTheme="majorBidi" w:hAnsiTheme="majorBidi" w:cstheme="majorBidi"/>
          <w:highlight w:val="cyan"/>
        </w:rPr>
        <w:t>syntax</w:t>
      </w:r>
      <w:r w:rsidRPr="009E0C38">
        <w:rPr>
          <w:rFonts w:asciiTheme="majorBidi" w:hAnsiTheme="majorBidi" w:cstheme="majorBidi"/>
          <w:rtl/>
        </w:rPr>
        <w:t xml:space="preserve"> </w:t>
      </w:r>
    </w:p>
    <w:p w14:paraId="4139E61A" w14:textId="1247B199"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Pr>
        <w:t xml:space="preserve">Hebrew words appear in a </w:t>
      </w:r>
      <w:r w:rsidRPr="009E0C38">
        <w:rPr>
          <w:rFonts w:asciiTheme="majorBidi" w:hAnsiTheme="majorBidi" w:cstheme="majorBidi"/>
        </w:rPr>
        <w:t>grammatical</w:t>
      </w:r>
      <w:r w:rsidRPr="009E0C38">
        <w:rPr>
          <w:rFonts w:asciiTheme="majorBidi" w:hAnsiTheme="majorBidi" w:cstheme="majorBidi"/>
          <w:color w:val="000000"/>
        </w:rPr>
        <w:t xml:space="preserve"> form and </w:t>
      </w:r>
      <w:r w:rsidRPr="009E0C38">
        <w:rPr>
          <w:rFonts w:asciiTheme="majorBidi" w:hAnsiTheme="majorBidi" w:cstheme="majorBidi"/>
        </w:rPr>
        <w:t>syntax</w:t>
      </w:r>
      <w:r w:rsidRPr="009E0C38">
        <w:rPr>
          <w:rFonts w:asciiTheme="majorBidi" w:hAnsiTheme="majorBidi" w:cstheme="majorBidi"/>
          <w:color w:val="000000"/>
        </w:rPr>
        <w:t xml:space="preserve"> attributable to Aramaic influence in Ezekiel.</w:t>
      </w:r>
      <w:r w:rsidRPr="009E0C38">
        <w:rPr>
          <w:rStyle w:val="FootnoteReference"/>
          <w:rFonts w:asciiTheme="majorBidi" w:hAnsiTheme="majorBidi" w:cstheme="majorBidi"/>
          <w:color w:val="000000"/>
        </w:rPr>
        <w:footnoteReference w:id="19"/>
      </w:r>
    </w:p>
    <w:p w14:paraId="653D5CCB"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Pr>
        <w:t xml:space="preserve">1. </w:t>
      </w:r>
      <w:r w:rsidRPr="009E0C38">
        <w:rPr>
          <w:rFonts w:asciiTheme="majorBidi" w:hAnsiTheme="majorBidi" w:cstheme="majorBidi"/>
          <w:color w:val="000000"/>
          <w:rtl/>
        </w:rPr>
        <w:t xml:space="preserve"> - ין</w:t>
      </w:r>
      <w:r w:rsidRPr="009E0C38">
        <w:rPr>
          <w:rFonts w:asciiTheme="majorBidi" w:hAnsiTheme="majorBidi" w:cstheme="majorBidi"/>
          <w:color w:val="000000"/>
        </w:rPr>
        <w:t xml:space="preserve"> form of plural is found in Aramaic, found twice in Ezekiel:</w:t>
      </w:r>
    </w:p>
    <w:p w14:paraId="7E1DC06B"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tl/>
        </w:rPr>
        <w:lastRenderedPageBreak/>
        <w:t>חיטין</w:t>
      </w:r>
      <w:r w:rsidRPr="009E0C38">
        <w:rPr>
          <w:rFonts w:asciiTheme="majorBidi" w:hAnsiTheme="majorBidi" w:cstheme="majorBidi"/>
          <w:color w:val="000000"/>
        </w:rPr>
        <w:t xml:space="preserve"> wheat (4:9) </w:t>
      </w:r>
      <w:r w:rsidRPr="009E0C38">
        <w:rPr>
          <w:rStyle w:val="FootnoteReference"/>
          <w:rFonts w:asciiTheme="majorBidi" w:hAnsiTheme="majorBidi" w:cstheme="majorBidi"/>
          <w:color w:val="000000"/>
        </w:rPr>
        <w:footnoteReference w:id="20"/>
      </w:r>
      <w:r w:rsidRPr="009E0C38">
        <w:rPr>
          <w:rFonts w:asciiTheme="majorBidi" w:hAnsiTheme="majorBidi" w:cstheme="majorBidi"/>
          <w:color w:val="000000"/>
        </w:rPr>
        <w:t xml:space="preserve"> ;  </w:t>
      </w:r>
      <w:r w:rsidRPr="009E0C38">
        <w:rPr>
          <w:rFonts w:asciiTheme="majorBidi" w:hAnsiTheme="majorBidi" w:cstheme="majorBidi"/>
          <w:color w:val="000000"/>
          <w:rtl/>
        </w:rPr>
        <w:t>האין</w:t>
      </w:r>
      <w:r w:rsidRPr="009E0C38">
        <w:rPr>
          <w:rFonts w:asciiTheme="majorBidi" w:hAnsiTheme="majorBidi" w:cstheme="majorBidi"/>
          <w:color w:val="000000"/>
        </w:rPr>
        <w:t xml:space="preserve"> </w:t>
      </w:r>
      <w:r w:rsidRPr="009E0C38">
        <w:rPr>
          <w:rFonts w:asciiTheme="majorBidi" w:eastAsia="Calibri" w:hAnsiTheme="majorBidi" w:cstheme="majorBidi"/>
        </w:rPr>
        <w:t>costlands</w:t>
      </w:r>
      <w:r w:rsidRPr="009E0C38">
        <w:rPr>
          <w:rFonts w:asciiTheme="majorBidi" w:hAnsiTheme="majorBidi" w:cstheme="majorBidi"/>
          <w:color w:val="000000"/>
        </w:rPr>
        <w:t xml:space="preserve"> (</w:t>
      </w:r>
      <w:r w:rsidRPr="009E0C38">
        <w:rPr>
          <w:rFonts w:asciiTheme="majorBidi" w:eastAsia="Calibri" w:hAnsiTheme="majorBidi" w:cstheme="majorBidi"/>
          <w:shd w:val="clear" w:color="auto" w:fill="FFFFFF"/>
          <w:rtl/>
        </w:rPr>
        <w:t>26</w:t>
      </w:r>
      <w:r w:rsidRPr="009E0C38">
        <w:rPr>
          <w:rFonts w:asciiTheme="majorBidi" w:eastAsia="Calibri" w:hAnsiTheme="majorBidi" w:cstheme="majorBidi"/>
          <w:shd w:val="clear" w:color="auto" w:fill="FFFFFF"/>
        </w:rPr>
        <w:t>:</w:t>
      </w:r>
      <w:r w:rsidRPr="009E0C38">
        <w:rPr>
          <w:rFonts w:asciiTheme="majorBidi" w:eastAsia="Calibri" w:hAnsiTheme="majorBidi" w:cstheme="majorBidi"/>
          <w:shd w:val="clear" w:color="auto" w:fill="FFFFFF"/>
          <w:rtl/>
        </w:rPr>
        <w:t>18</w:t>
      </w:r>
      <w:r w:rsidRPr="009E0C38">
        <w:rPr>
          <w:rFonts w:asciiTheme="majorBidi" w:eastAsia="Calibri" w:hAnsiTheme="majorBidi" w:cstheme="majorBidi"/>
          <w:shd w:val="clear" w:color="auto" w:fill="FFFFFF"/>
        </w:rPr>
        <w:t>)</w:t>
      </w:r>
      <w:r w:rsidRPr="009E0C38">
        <w:rPr>
          <w:rFonts w:asciiTheme="majorBidi" w:hAnsiTheme="majorBidi" w:cstheme="majorBidi"/>
          <w:color w:val="000000"/>
        </w:rPr>
        <w:t xml:space="preserve"> </w:t>
      </w:r>
      <w:r w:rsidRPr="009E0C38">
        <w:rPr>
          <w:rStyle w:val="FootnoteReference"/>
          <w:rFonts w:asciiTheme="majorBidi" w:hAnsiTheme="majorBidi" w:cstheme="majorBidi"/>
          <w:color w:val="000000"/>
        </w:rPr>
        <w:footnoteReference w:id="21"/>
      </w:r>
      <w:r w:rsidRPr="009E0C38">
        <w:rPr>
          <w:rFonts w:asciiTheme="majorBidi" w:hAnsiTheme="majorBidi" w:cstheme="majorBidi"/>
          <w:color w:val="000000"/>
        </w:rPr>
        <w:t xml:space="preserve"> </w:t>
      </w:r>
    </w:p>
    <w:p w14:paraId="566BBF8E"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Pr>
        <w:t xml:space="preserve">2. </w:t>
      </w:r>
      <w:r w:rsidRPr="009E0C38">
        <w:rPr>
          <w:rFonts w:asciiTheme="majorBidi" w:hAnsiTheme="majorBidi" w:cstheme="majorBidi"/>
          <w:color w:val="000000"/>
          <w:rtl/>
        </w:rPr>
        <w:t>הוא [רשע]</w:t>
      </w:r>
      <w:r w:rsidRPr="009E0C38">
        <w:rPr>
          <w:rFonts w:asciiTheme="majorBidi" w:hAnsiTheme="majorBidi" w:cstheme="majorBidi"/>
          <w:color w:val="000000"/>
        </w:rPr>
        <w:t xml:space="preserve">- </w:t>
      </w:r>
      <w:r w:rsidRPr="009E0C38">
        <w:rPr>
          <w:rFonts w:asciiTheme="majorBidi" w:hAnsiTheme="majorBidi" w:cstheme="majorBidi"/>
          <w:color w:val="000000"/>
          <w:rtl/>
        </w:rPr>
        <w:t>הקדמת הכינוי הרומז 'הוא' לשם</w:t>
      </w:r>
      <w:r w:rsidRPr="009E0C38">
        <w:rPr>
          <w:rFonts w:asciiTheme="majorBidi" w:hAnsiTheme="majorBidi" w:cstheme="majorBidi"/>
          <w:color w:val="000000"/>
        </w:rPr>
        <w:t xml:space="preserve"> the form “He…” found twice in Ezekiel:</w:t>
      </w:r>
    </w:p>
    <w:p w14:paraId="7EA09FFF"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tl/>
        </w:rPr>
        <w:t>הוא רשע</w:t>
      </w:r>
      <w:r w:rsidRPr="009E0C38">
        <w:rPr>
          <w:rFonts w:asciiTheme="majorBidi" w:hAnsiTheme="majorBidi" w:cstheme="majorBidi"/>
          <w:color w:val="000000"/>
        </w:rPr>
        <w:t xml:space="preserve">  He, wicked man (3:18; 33,8) </w:t>
      </w:r>
      <w:r w:rsidRPr="009E0C38">
        <w:rPr>
          <w:rStyle w:val="FootnoteReference"/>
          <w:rFonts w:asciiTheme="majorBidi" w:hAnsiTheme="majorBidi" w:cstheme="majorBidi"/>
          <w:color w:val="000000"/>
        </w:rPr>
        <w:footnoteReference w:id="22"/>
      </w:r>
    </w:p>
    <w:p w14:paraId="7326EBAD" w14:textId="77777777" w:rsidR="007F391A" w:rsidRPr="009E0C38" w:rsidRDefault="007F391A" w:rsidP="009E0C38">
      <w:pPr>
        <w:spacing w:line="480" w:lineRule="auto"/>
        <w:jc w:val="both"/>
        <w:rPr>
          <w:rFonts w:asciiTheme="majorBidi" w:eastAsia="Calibri" w:hAnsiTheme="majorBidi" w:cstheme="majorBidi"/>
        </w:rPr>
      </w:pPr>
      <w:r w:rsidRPr="009E0C38">
        <w:rPr>
          <w:rFonts w:asciiTheme="majorBidi" w:hAnsiTheme="majorBidi" w:cstheme="majorBidi"/>
          <w:color w:val="000000"/>
        </w:rPr>
        <w:t xml:space="preserve">3. </w:t>
      </w:r>
      <w:r w:rsidRPr="009E0C38">
        <w:rPr>
          <w:rFonts w:asciiTheme="majorBidi" w:hAnsiTheme="majorBidi" w:cstheme="majorBidi"/>
          <w:color w:val="000000"/>
          <w:rtl/>
        </w:rPr>
        <w:t>ובכתב</w:t>
      </w:r>
      <w:r w:rsidRPr="009E0C38">
        <w:rPr>
          <w:rFonts w:asciiTheme="majorBidi" w:hAnsiTheme="majorBidi" w:cstheme="majorBidi"/>
          <w:color w:val="000000"/>
        </w:rPr>
        <w:t xml:space="preserve"> (13:9) the form </w:t>
      </w:r>
      <w:r w:rsidRPr="009E0C38">
        <w:rPr>
          <w:rFonts w:asciiTheme="majorBidi" w:hAnsiTheme="majorBidi" w:cstheme="majorBidi"/>
          <w:color w:val="000000"/>
          <w:rtl/>
        </w:rPr>
        <w:t xml:space="preserve"> </w:t>
      </w:r>
      <w:r w:rsidRPr="009E0C38">
        <w:rPr>
          <w:rStyle w:val="FootnoteReference"/>
          <w:rFonts w:asciiTheme="majorBidi" w:hAnsiTheme="majorBidi" w:cstheme="majorBidi"/>
          <w:color w:val="000000"/>
          <w:rtl/>
        </w:rPr>
        <w:footnoteReference w:id="23"/>
      </w:r>
      <w:r w:rsidRPr="009E0C38">
        <w:rPr>
          <w:rFonts w:asciiTheme="majorBidi" w:eastAsia="Calibri" w:hAnsiTheme="majorBidi" w:cstheme="majorBidi"/>
          <w:shd w:val="clear" w:color="auto" w:fill="FFFFFF"/>
          <w:rtl/>
        </w:rPr>
        <w:t xml:space="preserve"> למילה [כתב] מעמד תחבירי של נסמך, על אף ניקודה בקמץ</w:t>
      </w:r>
      <w:r w:rsidRPr="009E0C38">
        <w:rPr>
          <w:rFonts w:asciiTheme="majorBidi" w:eastAsia="Calibri" w:hAnsiTheme="majorBidi" w:cstheme="majorBidi"/>
          <w:rtl/>
        </w:rPr>
        <w:t xml:space="preserve"> וקיום הקמץ </w:t>
      </w:r>
    </w:p>
    <w:p w14:paraId="372C375F"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Pr>
        <w:t>4.</w:t>
      </w:r>
      <w:r w:rsidRPr="009E0C38">
        <w:rPr>
          <w:rFonts w:asciiTheme="majorBidi" w:hAnsiTheme="majorBidi" w:cstheme="majorBidi"/>
          <w:color w:val="000000"/>
          <w:rtl/>
        </w:rPr>
        <w:t>היה</w:t>
      </w:r>
      <w:r w:rsidRPr="009E0C38">
        <w:rPr>
          <w:rFonts w:asciiTheme="majorBidi" w:hAnsiTheme="majorBidi" w:cstheme="majorBidi"/>
          <w:color w:val="000000"/>
        </w:rPr>
        <w:t xml:space="preserve"> and Participle</w:t>
      </w:r>
      <w:r w:rsidRPr="009E0C38">
        <w:rPr>
          <w:rFonts w:asciiTheme="majorBidi" w:hAnsiTheme="majorBidi" w:cstheme="majorBidi"/>
          <w:color w:val="000000"/>
          <w:rtl/>
        </w:rPr>
        <w:t xml:space="preserve"> </w:t>
      </w:r>
      <w:r w:rsidRPr="009E0C38">
        <w:rPr>
          <w:rFonts w:asciiTheme="majorBidi" w:eastAsia="Calibri" w:hAnsiTheme="majorBidi" w:cstheme="majorBidi"/>
          <w:rtl/>
        </w:rPr>
        <w:t>'היה עומד' במקום 'עמד'</w:t>
      </w:r>
      <w:r w:rsidRPr="009E0C38">
        <w:rPr>
          <w:rFonts w:asciiTheme="majorBidi" w:hAnsiTheme="majorBidi" w:cstheme="majorBidi"/>
          <w:color w:val="000000"/>
        </w:rPr>
        <w:t xml:space="preserve">found twice in Ezekiel, Aramaic </w:t>
      </w:r>
      <w:r w:rsidRPr="009E0C38">
        <w:rPr>
          <w:rFonts w:asciiTheme="majorBidi" w:hAnsiTheme="majorBidi" w:cstheme="majorBidi"/>
        </w:rPr>
        <w:t>syntax</w:t>
      </w:r>
      <w:r w:rsidRPr="009E0C38">
        <w:rPr>
          <w:rFonts w:asciiTheme="majorBidi" w:hAnsiTheme="majorBidi" w:cstheme="majorBidi"/>
          <w:color w:val="000000"/>
        </w:rPr>
        <w:t xml:space="preserve">. </w:t>
      </w:r>
    </w:p>
    <w:p w14:paraId="3655042A" w14:textId="77777777" w:rsidR="007F391A" w:rsidRPr="009E0C38" w:rsidRDefault="007F391A" w:rsidP="009E0C38">
      <w:pPr>
        <w:spacing w:line="480" w:lineRule="auto"/>
        <w:jc w:val="both"/>
        <w:rPr>
          <w:rFonts w:asciiTheme="majorBidi" w:eastAsia="Calibri" w:hAnsiTheme="majorBidi" w:cstheme="majorBidi"/>
        </w:rPr>
      </w:pPr>
      <w:r w:rsidRPr="009E0C38">
        <w:rPr>
          <w:rFonts w:asciiTheme="majorBidi" w:hAnsiTheme="majorBidi" w:cstheme="majorBidi"/>
          <w:color w:val="000000"/>
          <w:rtl/>
        </w:rPr>
        <w:t>היה עומד</w:t>
      </w:r>
      <w:r w:rsidRPr="009E0C38">
        <w:rPr>
          <w:rFonts w:asciiTheme="majorBidi" w:hAnsiTheme="majorBidi" w:cstheme="majorBidi"/>
          <w:color w:val="000000"/>
        </w:rPr>
        <w:t xml:space="preserve"> </w:t>
      </w:r>
      <w:r w:rsidRPr="009E0C38">
        <w:rPr>
          <w:rFonts w:asciiTheme="majorBidi" w:eastAsia="Calibri" w:hAnsiTheme="majorBidi" w:cstheme="majorBidi"/>
        </w:rPr>
        <w:t xml:space="preserve">was standing (34:2; 43:6) </w:t>
      </w:r>
      <w:r w:rsidRPr="009E0C38">
        <w:rPr>
          <w:rStyle w:val="FootnoteReference"/>
          <w:rFonts w:asciiTheme="majorBidi" w:hAnsiTheme="majorBidi" w:cstheme="majorBidi"/>
          <w:color w:val="000000"/>
          <w:rtl/>
        </w:rPr>
        <w:footnoteReference w:id="24"/>
      </w:r>
    </w:p>
    <w:p w14:paraId="768D9220" w14:textId="45C468F3" w:rsidR="007F391A" w:rsidRPr="009E0C38" w:rsidRDefault="007F391A" w:rsidP="009E0C38">
      <w:pPr>
        <w:pStyle w:val="FootnoteText"/>
        <w:spacing w:line="480" w:lineRule="auto"/>
        <w:jc w:val="both"/>
        <w:rPr>
          <w:rFonts w:asciiTheme="majorBidi" w:eastAsia="Calibri" w:hAnsiTheme="majorBidi" w:cstheme="majorBidi"/>
          <w:sz w:val="24"/>
          <w:szCs w:val="24"/>
        </w:rPr>
      </w:pPr>
      <w:r w:rsidRPr="009E0C38">
        <w:rPr>
          <w:rFonts w:asciiTheme="majorBidi" w:eastAsia="Calibri" w:hAnsiTheme="majorBidi" w:cstheme="majorBidi"/>
          <w:sz w:val="24"/>
          <w:szCs w:val="24"/>
        </w:rPr>
        <w:t xml:space="preserve">5. The form </w:t>
      </w:r>
      <w:r w:rsidRPr="009E0C38">
        <w:rPr>
          <w:rFonts w:asciiTheme="majorBidi" w:eastAsia="Calibri" w:hAnsiTheme="majorBidi" w:cstheme="majorBidi"/>
          <w:sz w:val="24"/>
          <w:szCs w:val="24"/>
          <w:rtl/>
        </w:rPr>
        <w:t>ומ</w:t>
      </w:r>
      <w:r w:rsidR="003B2CDC" w:rsidRPr="009E0C38">
        <w:rPr>
          <w:rFonts w:asciiTheme="majorBidi" w:eastAsia="Calibri" w:hAnsiTheme="majorBidi" w:cstheme="majorBidi"/>
          <w:sz w:val="24"/>
          <w:szCs w:val="24"/>
          <w:rtl/>
        </w:rPr>
        <w:t xml:space="preserve"> </w:t>
      </w:r>
      <w:r w:rsidRPr="009E0C38">
        <w:rPr>
          <w:rFonts w:asciiTheme="majorBidi" w:eastAsia="Calibri" w:hAnsiTheme="majorBidi" w:cstheme="majorBidi"/>
          <w:sz w:val="24"/>
          <w:szCs w:val="24"/>
          <w:rtl/>
        </w:rPr>
        <w:t>[...] ולמעלה</w:t>
      </w:r>
      <w:r w:rsidRPr="009E0C38">
        <w:rPr>
          <w:rFonts w:asciiTheme="majorBidi" w:eastAsia="Calibri" w:hAnsiTheme="majorBidi" w:cstheme="majorBidi"/>
          <w:sz w:val="24"/>
          <w:szCs w:val="24"/>
        </w:rPr>
        <w:t xml:space="preserve"> may be influenced by the Aramaic </w:t>
      </w:r>
      <w:r w:rsidRPr="009E0C38">
        <w:rPr>
          <w:rFonts w:asciiTheme="majorBidi" w:eastAsia="Calibri" w:hAnsiTheme="majorBidi" w:cstheme="majorBidi"/>
          <w:sz w:val="24"/>
          <w:szCs w:val="24"/>
          <w:rtl/>
        </w:rPr>
        <w:t>מ(ן) ולעילא</w:t>
      </w:r>
      <w:r w:rsidRPr="009E0C38">
        <w:rPr>
          <w:rStyle w:val="FootnoteReference"/>
          <w:rFonts w:asciiTheme="majorBidi" w:eastAsia="Calibri" w:hAnsiTheme="majorBidi" w:cstheme="majorBidi"/>
          <w:sz w:val="24"/>
          <w:szCs w:val="24"/>
          <w:vertAlign w:val="baseline"/>
        </w:rPr>
        <w:t xml:space="preserve"> </w:t>
      </w:r>
    </w:p>
    <w:p w14:paraId="302BD1C8" w14:textId="77777777" w:rsidR="007F391A" w:rsidRPr="009E0C38" w:rsidRDefault="007F391A" w:rsidP="009E0C38">
      <w:pPr>
        <w:pStyle w:val="FootnoteText"/>
        <w:spacing w:line="480" w:lineRule="auto"/>
        <w:jc w:val="both"/>
        <w:rPr>
          <w:rFonts w:asciiTheme="majorBidi" w:eastAsia="Calibri" w:hAnsiTheme="majorBidi" w:cstheme="majorBidi"/>
          <w:sz w:val="24"/>
          <w:szCs w:val="24"/>
        </w:rPr>
      </w:pPr>
      <w:r w:rsidRPr="009E0C38">
        <w:rPr>
          <w:rFonts w:asciiTheme="majorBidi" w:eastAsia="Calibri" w:hAnsiTheme="majorBidi" w:cstheme="majorBidi"/>
          <w:sz w:val="24"/>
          <w:szCs w:val="24"/>
          <w:rtl/>
        </w:rPr>
        <w:t>מ[מראה מתניו] ולמעלה</w:t>
      </w:r>
      <w:r w:rsidRPr="009E0C38">
        <w:rPr>
          <w:rFonts w:asciiTheme="majorBidi" w:eastAsia="Calibri" w:hAnsiTheme="majorBidi" w:cstheme="majorBidi"/>
          <w:sz w:val="24"/>
          <w:szCs w:val="24"/>
        </w:rPr>
        <w:t xml:space="preserve"> (1:27); </w:t>
      </w:r>
      <w:r w:rsidRPr="009E0C38">
        <w:rPr>
          <w:rFonts w:asciiTheme="majorBidi" w:eastAsia="Calibri" w:hAnsiTheme="majorBidi" w:cstheme="majorBidi"/>
          <w:sz w:val="24"/>
          <w:szCs w:val="24"/>
          <w:rtl/>
        </w:rPr>
        <w:t xml:space="preserve">מ[מראה מתניו] ולמטה....ומ[מתניו] ולמעלה </w:t>
      </w:r>
      <w:r w:rsidRPr="009E0C38">
        <w:rPr>
          <w:rFonts w:asciiTheme="majorBidi" w:eastAsia="Calibri" w:hAnsiTheme="majorBidi" w:cstheme="majorBidi"/>
          <w:sz w:val="24"/>
          <w:szCs w:val="24"/>
        </w:rPr>
        <w:t xml:space="preserve"> (8:2); </w:t>
      </w:r>
      <w:r w:rsidRPr="009E0C38">
        <w:rPr>
          <w:rFonts w:asciiTheme="majorBidi" w:eastAsia="Calibri" w:hAnsiTheme="majorBidi" w:cstheme="majorBidi"/>
          <w:sz w:val="24"/>
          <w:szCs w:val="24"/>
          <w:rtl/>
        </w:rPr>
        <w:t>ומ[האריאל] ולמעלה</w:t>
      </w:r>
      <w:r w:rsidRPr="009E0C38">
        <w:rPr>
          <w:rFonts w:asciiTheme="majorBidi" w:eastAsia="Calibri" w:hAnsiTheme="majorBidi" w:cstheme="majorBidi"/>
          <w:sz w:val="24"/>
          <w:szCs w:val="24"/>
        </w:rPr>
        <w:t xml:space="preserve"> (43:15)</w:t>
      </w:r>
      <w:r w:rsidRPr="009E0C38">
        <w:rPr>
          <w:rStyle w:val="FootnoteReference"/>
          <w:rFonts w:asciiTheme="majorBidi" w:hAnsiTheme="majorBidi" w:cstheme="majorBidi"/>
          <w:color w:val="000000"/>
          <w:sz w:val="24"/>
          <w:szCs w:val="24"/>
          <w:rtl/>
        </w:rPr>
        <w:t xml:space="preserve"> </w:t>
      </w:r>
      <w:r w:rsidRPr="009E0C38">
        <w:rPr>
          <w:rStyle w:val="FootnoteReference"/>
          <w:rFonts w:asciiTheme="majorBidi" w:hAnsiTheme="majorBidi" w:cstheme="majorBidi"/>
          <w:color w:val="000000"/>
          <w:sz w:val="24"/>
          <w:szCs w:val="24"/>
          <w:rtl/>
        </w:rPr>
        <w:footnoteReference w:id="25"/>
      </w:r>
      <w:r w:rsidRPr="009E0C38">
        <w:rPr>
          <w:rFonts w:asciiTheme="majorBidi" w:eastAsia="Calibri" w:hAnsiTheme="majorBidi" w:cstheme="majorBidi"/>
          <w:sz w:val="24"/>
          <w:szCs w:val="24"/>
        </w:rPr>
        <w:t xml:space="preserve">  </w:t>
      </w:r>
    </w:p>
    <w:p w14:paraId="1C1BBEC0" w14:textId="77777777" w:rsidR="007F391A" w:rsidRPr="009E0C38" w:rsidRDefault="007F391A" w:rsidP="009E0C38">
      <w:pPr>
        <w:pStyle w:val="FootnoteText"/>
        <w:spacing w:line="480" w:lineRule="auto"/>
        <w:jc w:val="both"/>
        <w:rPr>
          <w:rFonts w:asciiTheme="majorBidi" w:eastAsia="Calibri" w:hAnsiTheme="majorBidi" w:cstheme="majorBidi"/>
          <w:sz w:val="24"/>
          <w:szCs w:val="24"/>
        </w:rPr>
      </w:pPr>
      <w:r w:rsidRPr="009E0C38">
        <w:rPr>
          <w:rFonts w:asciiTheme="majorBidi" w:eastAsia="Calibri" w:hAnsiTheme="majorBidi" w:cstheme="majorBidi"/>
          <w:sz w:val="24"/>
          <w:szCs w:val="24"/>
        </w:rPr>
        <w:t>6. The root</w:t>
      </w:r>
      <w:r w:rsidRPr="009E0C38">
        <w:rPr>
          <w:rFonts w:asciiTheme="majorBidi" w:eastAsia="Calibri" w:hAnsiTheme="majorBidi" w:cstheme="majorBidi"/>
          <w:sz w:val="24"/>
          <w:szCs w:val="24"/>
          <w:rtl/>
        </w:rPr>
        <w:t xml:space="preserve"> ט </w:t>
      </w:r>
      <w:r w:rsidRPr="009E0C38">
        <w:rPr>
          <w:rFonts w:asciiTheme="majorBidi" w:eastAsia="Calibri" w:hAnsiTheme="majorBidi" w:cstheme="majorBidi"/>
          <w:sz w:val="24"/>
          <w:szCs w:val="24"/>
        </w:rPr>
        <w:t xml:space="preserve">is the Aramaic and postbiblical Hebrew replacement of the biblical </w:t>
      </w:r>
      <w:r w:rsidRPr="009E0C38">
        <w:rPr>
          <w:rFonts w:asciiTheme="majorBidi" w:eastAsia="Calibri" w:hAnsiTheme="majorBidi" w:cstheme="majorBidi"/>
          <w:sz w:val="24"/>
          <w:szCs w:val="24"/>
          <w:rtl/>
        </w:rPr>
        <w:t>ת</w:t>
      </w:r>
      <w:r w:rsidRPr="009E0C38">
        <w:rPr>
          <w:rFonts w:asciiTheme="majorBidi" w:eastAsia="Calibri" w:hAnsiTheme="majorBidi" w:cstheme="majorBidi"/>
          <w:sz w:val="24"/>
          <w:szCs w:val="24"/>
        </w:rPr>
        <w:t>.</w:t>
      </w:r>
    </w:p>
    <w:p w14:paraId="6F717E19" w14:textId="77777777" w:rsidR="007F391A" w:rsidRPr="009E0C38" w:rsidRDefault="007F391A" w:rsidP="009E0C38">
      <w:pPr>
        <w:spacing w:line="480" w:lineRule="auto"/>
        <w:jc w:val="both"/>
        <w:rPr>
          <w:rFonts w:asciiTheme="majorBidi" w:eastAsia="Calibri" w:hAnsiTheme="majorBidi" w:cstheme="majorBidi"/>
        </w:rPr>
      </w:pPr>
      <w:r w:rsidRPr="009E0C38">
        <w:rPr>
          <w:rFonts w:asciiTheme="majorBidi" w:hAnsiTheme="majorBidi" w:cstheme="majorBidi"/>
          <w:color w:val="000000"/>
          <w:rtl/>
        </w:rPr>
        <w:t>הטעו</w:t>
      </w:r>
      <w:r w:rsidRPr="009E0C38">
        <w:rPr>
          <w:rFonts w:asciiTheme="majorBidi" w:hAnsiTheme="majorBidi" w:cstheme="majorBidi"/>
          <w:color w:val="000000"/>
        </w:rPr>
        <w:t xml:space="preserve"> misled (13:10) found only in Ezekiel </w:t>
      </w:r>
      <w:r w:rsidRPr="009E0C38">
        <w:rPr>
          <w:rFonts w:asciiTheme="majorBidi" w:eastAsia="Calibri" w:hAnsiTheme="majorBidi" w:cstheme="majorBidi"/>
        </w:rPr>
        <w:t xml:space="preserve">in this writing </w:t>
      </w:r>
      <w:r w:rsidRPr="009E0C38">
        <w:rPr>
          <w:rStyle w:val="FootnoteReference"/>
          <w:rFonts w:asciiTheme="majorBidi" w:hAnsiTheme="majorBidi" w:cstheme="majorBidi"/>
          <w:color w:val="000000"/>
        </w:rPr>
        <w:footnoteReference w:id="26"/>
      </w:r>
    </w:p>
    <w:p w14:paraId="6FFF87AE" w14:textId="43B29D57" w:rsidR="007F391A" w:rsidRPr="009E0C38" w:rsidRDefault="007F391A" w:rsidP="009E0C38">
      <w:pPr>
        <w:pStyle w:val="FootnoteText"/>
        <w:spacing w:line="480" w:lineRule="auto"/>
        <w:jc w:val="both"/>
        <w:rPr>
          <w:rFonts w:asciiTheme="majorBidi" w:hAnsiTheme="majorBidi" w:cstheme="majorBidi"/>
          <w:color w:val="000000"/>
          <w:sz w:val="24"/>
          <w:szCs w:val="24"/>
        </w:rPr>
      </w:pPr>
      <w:r w:rsidRPr="009E0C38">
        <w:rPr>
          <w:rFonts w:asciiTheme="majorBidi" w:hAnsiTheme="majorBidi" w:cstheme="majorBidi"/>
          <w:color w:val="000000"/>
          <w:sz w:val="24"/>
          <w:szCs w:val="24"/>
        </w:rPr>
        <w:t xml:space="preserve">7. </w:t>
      </w:r>
      <w:r w:rsidRPr="009E0C38">
        <w:rPr>
          <w:rFonts w:asciiTheme="majorBidi" w:hAnsiTheme="majorBidi" w:cstheme="majorBidi"/>
          <w:color w:val="000000"/>
          <w:sz w:val="24"/>
          <w:szCs w:val="24"/>
          <w:rtl/>
        </w:rPr>
        <w:t>ל[...]</w:t>
      </w:r>
      <w:r w:rsidRPr="009E0C38">
        <w:rPr>
          <w:rFonts w:asciiTheme="majorBidi" w:hAnsiTheme="majorBidi" w:cstheme="majorBidi"/>
          <w:color w:val="000000"/>
          <w:sz w:val="24"/>
          <w:szCs w:val="24"/>
        </w:rPr>
        <w:t xml:space="preserve"> - </w:t>
      </w:r>
      <w:r w:rsidRPr="009E0C38">
        <w:rPr>
          <w:rFonts w:asciiTheme="majorBidi" w:hAnsiTheme="majorBidi" w:cstheme="majorBidi"/>
          <w:color w:val="000000"/>
          <w:sz w:val="24"/>
          <w:szCs w:val="24"/>
          <w:rtl/>
        </w:rPr>
        <w:t xml:space="preserve"> ה</w:t>
      </w:r>
      <w:r w:rsidR="00AB1D98" w:rsidRPr="009E0C38">
        <w:rPr>
          <w:rFonts w:asciiTheme="majorBidi" w:hAnsiTheme="majorBidi" w:cstheme="majorBidi"/>
          <w:color w:val="000000"/>
          <w:sz w:val="24"/>
          <w:szCs w:val="24"/>
          <w:rtl/>
        </w:rPr>
        <w:t xml:space="preserve">אות </w:t>
      </w:r>
      <w:r w:rsidRPr="009E0C38">
        <w:rPr>
          <w:rFonts w:asciiTheme="majorBidi" w:hAnsiTheme="majorBidi" w:cstheme="majorBidi"/>
          <w:color w:val="000000"/>
          <w:sz w:val="24"/>
          <w:szCs w:val="24"/>
          <w:rtl/>
        </w:rPr>
        <w:t>ל' שבתיבה משמעה יהיה, לפיכך</w:t>
      </w:r>
    </w:p>
    <w:p w14:paraId="39050F21"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tl/>
        </w:rPr>
        <w:t xml:space="preserve">לפרחות </w:t>
      </w:r>
      <w:r w:rsidRPr="009E0C38">
        <w:rPr>
          <w:rFonts w:asciiTheme="majorBidi" w:hAnsiTheme="majorBidi" w:cstheme="majorBidi"/>
          <w:color w:val="000000"/>
        </w:rPr>
        <w:t xml:space="preserve"> (13:20) (like birds), found only in Ezekiel </w:t>
      </w:r>
      <w:r w:rsidRPr="009E0C38">
        <w:rPr>
          <w:rFonts w:asciiTheme="majorBidi" w:hAnsiTheme="majorBidi" w:cstheme="majorBidi"/>
        </w:rPr>
        <w:t>based on Aramaic parahta “bird” from prh “fly</w:t>
      </w:r>
      <w:r w:rsidRPr="009E0C38">
        <w:rPr>
          <w:rStyle w:val="FootnoteReference"/>
          <w:rFonts w:asciiTheme="majorBidi" w:hAnsiTheme="majorBidi" w:cstheme="majorBidi"/>
          <w:color w:val="000000"/>
        </w:rPr>
        <w:t xml:space="preserve"> </w:t>
      </w:r>
      <w:r w:rsidRPr="009E0C38">
        <w:rPr>
          <w:rStyle w:val="FootnoteReference"/>
          <w:rFonts w:asciiTheme="majorBidi" w:hAnsiTheme="majorBidi" w:cstheme="majorBidi"/>
          <w:color w:val="000000"/>
        </w:rPr>
        <w:footnoteReference w:id="27"/>
      </w:r>
      <w:r w:rsidRPr="009E0C38">
        <w:rPr>
          <w:rStyle w:val="FootnoteReference"/>
          <w:rFonts w:asciiTheme="majorBidi" w:hAnsiTheme="majorBidi" w:cstheme="majorBidi"/>
          <w:color w:val="000000"/>
        </w:rPr>
        <w:t>;</w:t>
      </w:r>
      <w:r w:rsidRPr="009E0C38">
        <w:rPr>
          <w:rFonts w:asciiTheme="majorBidi" w:hAnsiTheme="majorBidi" w:cstheme="majorBidi"/>
          <w:color w:val="000000"/>
          <w:rtl/>
        </w:rPr>
        <w:t xml:space="preserve"> למשאות </w:t>
      </w:r>
      <w:r w:rsidRPr="009E0C38">
        <w:rPr>
          <w:rFonts w:asciiTheme="majorBidi" w:hAnsiTheme="majorBidi" w:cstheme="majorBidi"/>
          <w:color w:val="000000"/>
        </w:rPr>
        <w:t xml:space="preserve">hoist (17:09) </w:t>
      </w:r>
      <w:r w:rsidRPr="009E0C38">
        <w:rPr>
          <w:rFonts w:asciiTheme="majorBidi" w:hAnsiTheme="majorBidi" w:cstheme="majorBidi"/>
        </w:rPr>
        <w:t xml:space="preserve">an Aramaic-like qal infinitive of ns with prefix </w:t>
      </w:r>
      <w:r w:rsidRPr="009E0C38">
        <w:rPr>
          <w:rFonts w:asciiTheme="majorBidi" w:hAnsiTheme="majorBidi" w:cstheme="majorBidi"/>
          <w:i/>
          <w:iCs/>
        </w:rPr>
        <w:t>m</w:t>
      </w:r>
      <w:r w:rsidRPr="009E0C38">
        <w:rPr>
          <w:rFonts w:asciiTheme="majorBidi" w:hAnsiTheme="majorBidi" w:cstheme="majorBidi"/>
          <w:color w:val="000000"/>
        </w:rPr>
        <w:t xml:space="preserve"> </w:t>
      </w:r>
      <w:r w:rsidRPr="009E0C38">
        <w:rPr>
          <w:rFonts w:asciiTheme="majorBidi" w:hAnsiTheme="majorBidi" w:cstheme="majorBidi"/>
          <w:color w:val="000000"/>
          <w:rtl/>
        </w:rPr>
        <w:t xml:space="preserve"> </w:t>
      </w:r>
      <w:r w:rsidRPr="009E0C38">
        <w:rPr>
          <w:rStyle w:val="FootnoteReference"/>
          <w:rFonts w:asciiTheme="majorBidi" w:hAnsiTheme="majorBidi" w:cstheme="majorBidi"/>
          <w:color w:val="000000"/>
          <w:rtl/>
        </w:rPr>
        <w:footnoteReference w:id="28"/>
      </w:r>
      <w:r w:rsidRPr="009E0C38">
        <w:rPr>
          <w:rFonts w:asciiTheme="majorBidi" w:hAnsiTheme="majorBidi" w:cstheme="majorBidi"/>
          <w:color w:val="000000"/>
        </w:rPr>
        <w:t>;</w:t>
      </w:r>
      <w:r w:rsidRPr="009E0C38">
        <w:rPr>
          <w:rFonts w:asciiTheme="majorBidi" w:hAnsiTheme="majorBidi" w:cstheme="majorBidi"/>
          <w:color w:val="000000"/>
          <w:rtl/>
        </w:rPr>
        <w:t>להשמעות</w:t>
      </w:r>
      <w:r w:rsidRPr="009E0C38">
        <w:rPr>
          <w:rFonts w:asciiTheme="majorBidi" w:eastAsia="Calibri" w:hAnsiTheme="majorBidi" w:cstheme="majorBidi"/>
          <w:shd w:val="clear" w:color="auto" w:fill="FFFFFF"/>
          <w:rtl/>
        </w:rPr>
        <w:t xml:space="preserve"> </w:t>
      </w:r>
      <w:r w:rsidRPr="009E0C38">
        <w:rPr>
          <w:rFonts w:asciiTheme="majorBidi" w:eastAsia="Calibri" w:hAnsiTheme="majorBidi" w:cstheme="majorBidi"/>
          <w:shd w:val="clear" w:color="auto" w:fill="FFFFFF"/>
        </w:rPr>
        <w:t xml:space="preserve"> let hear of (24:26)</w:t>
      </w:r>
      <w:r w:rsidRPr="009E0C38">
        <w:rPr>
          <w:rFonts w:asciiTheme="majorBidi" w:hAnsiTheme="majorBidi" w:cstheme="majorBidi"/>
          <w:rtl/>
        </w:rPr>
        <w:t xml:space="preserve"> מקור עם סיומת 'ות' - שם הפועל בבנין הפעיל, על דרך הארמית </w:t>
      </w:r>
      <w:r w:rsidRPr="009E0C38">
        <w:rPr>
          <w:rFonts w:asciiTheme="majorBidi" w:eastAsia="Calibri" w:hAnsiTheme="majorBidi" w:cstheme="majorBidi"/>
          <w:shd w:val="clear" w:color="auto" w:fill="FFFFFF"/>
        </w:rPr>
        <w:t xml:space="preserve"> </w:t>
      </w:r>
      <w:r w:rsidRPr="009E0C38">
        <w:rPr>
          <w:rStyle w:val="FootnoteReference"/>
          <w:rFonts w:asciiTheme="majorBidi" w:hAnsiTheme="majorBidi" w:cstheme="majorBidi"/>
          <w:color w:val="000000"/>
          <w:rtl/>
        </w:rPr>
        <w:footnoteReference w:id="29"/>
      </w:r>
      <w:r w:rsidRPr="009E0C38">
        <w:rPr>
          <w:rFonts w:asciiTheme="majorBidi" w:eastAsia="Calibri" w:hAnsiTheme="majorBidi" w:cstheme="majorBidi"/>
          <w:shd w:val="clear" w:color="auto" w:fill="FFFFFF"/>
        </w:rPr>
        <w:t>;</w:t>
      </w:r>
      <w:r w:rsidRPr="009E0C38">
        <w:rPr>
          <w:rFonts w:asciiTheme="majorBidi" w:hAnsiTheme="majorBidi" w:cstheme="majorBidi"/>
          <w:color w:val="000000"/>
          <w:rtl/>
        </w:rPr>
        <w:t xml:space="preserve">למשפט </w:t>
      </w:r>
      <w:r w:rsidRPr="009E0C38">
        <w:rPr>
          <w:rFonts w:asciiTheme="majorBidi" w:hAnsiTheme="majorBidi" w:cstheme="majorBidi"/>
          <w:color w:val="000000"/>
        </w:rPr>
        <w:t xml:space="preserve"> to judge (44:24) </w:t>
      </w:r>
      <w:r w:rsidRPr="009E0C38">
        <w:rPr>
          <w:rFonts w:asciiTheme="majorBidi" w:hAnsiTheme="majorBidi" w:cstheme="majorBidi"/>
          <w:color w:val="000000"/>
          <w:rtl/>
        </w:rPr>
        <w:t xml:space="preserve"> </w:t>
      </w:r>
      <w:r w:rsidRPr="009E0C38">
        <w:rPr>
          <w:rStyle w:val="FootnoteReference"/>
          <w:rFonts w:asciiTheme="majorBidi" w:hAnsiTheme="majorBidi" w:cstheme="majorBidi"/>
          <w:color w:val="000000"/>
          <w:rtl/>
        </w:rPr>
        <w:footnoteReference w:id="30"/>
      </w:r>
    </w:p>
    <w:p w14:paraId="122234A4"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Pr>
        <w:lastRenderedPageBreak/>
        <w:t xml:space="preserve">8. </w:t>
      </w:r>
      <w:r w:rsidRPr="009E0C38">
        <w:rPr>
          <w:rFonts w:asciiTheme="majorBidi" w:hAnsiTheme="majorBidi" w:cstheme="majorBidi"/>
          <w:color w:val="000000"/>
          <w:rtl/>
        </w:rPr>
        <w:t xml:space="preserve"> הוספת א'</w:t>
      </w:r>
    </w:p>
    <w:p w14:paraId="454A2E47" w14:textId="77777777" w:rsidR="007F391A" w:rsidRPr="009E0C38" w:rsidRDefault="007F391A" w:rsidP="009E0C38">
      <w:pPr>
        <w:spacing w:line="480" w:lineRule="auto"/>
        <w:jc w:val="both"/>
        <w:rPr>
          <w:rFonts w:asciiTheme="majorBidi" w:hAnsiTheme="majorBidi" w:cstheme="majorBidi"/>
          <w:rtl/>
        </w:rPr>
      </w:pPr>
      <w:r w:rsidRPr="009E0C38">
        <w:rPr>
          <w:rFonts w:asciiTheme="majorBidi" w:hAnsiTheme="majorBidi" w:cstheme="majorBidi"/>
          <w:color w:val="000000"/>
          <w:rtl/>
        </w:rPr>
        <w:t>שאט/ השאטות</w:t>
      </w:r>
      <w:r w:rsidRPr="009E0C38">
        <w:rPr>
          <w:rFonts w:asciiTheme="majorBidi" w:hAnsiTheme="majorBidi" w:cstheme="majorBidi"/>
          <w:color w:val="000000"/>
        </w:rPr>
        <w:t xml:space="preserve"> </w:t>
      </w:r>
      <w:r w:rsidRPr="009E0C38">
        <w:rPr>
          <w:rFonts w:asciiTheme="majorBidi" w:hAnsiTheme="majorBidi" w:cstheme="majorBidi"/>
        </w:rPr>
        <w:t xml:space="preserve">to </w:t>
      </w:r>
      <w:r w:rsidRPr="009E0C38">
        <w:rPr>
          <w:rFonts w:asciiTheme="majorBidi" w:hAnsiTheme="majorBidi" w:cstheme="majorBidi"/>
          <w:color w:val="000000"/>
        </w:rPr>
        <w:t xml:space="preserve">despise  </w:t>
      </w:r>
      <w:r w:rsidRPr="009E0C38">
        <w:rPr>
          <w:rFonts w:asciiTheme="majorBidi" w:hAnsiTheme="majorBidi" w:cstheme="majorBidi"/>
          <w:color w:val="000000"/>
          <w:rtl/>
        </w:rPr>
        <w:t>שלושת המופעים של שאט, בא' מקורם בארמית</w:t>
      </w:r>
      <w:r w:rsidRPr="009E0C38">
        <w:rPr>
          <w:rFonts w:asciiTheme="majorBidi" w:hAnsiTheme="majorBidi" w:cstheme="majorBidi"/>
        </w:rPr>
        <w:t xml:space="preserve"> </w:t>
      </w:r>
      <w:r w:rsidRPr="009E0C38">
        <w:rPr>
          <w:rStyle w:val="FootnoteReference"/>
          <w:rFonts w:asciiTheme="majorBidi" w:hAnsiTheme="majorBidi" w:cstheme="majorBidi"/>
          <w:color w:val="000000"/>
          <w:rtl/>
        </w:rPr>
        <w:footnoteReference w:id="31"/>
      </w:r>
    </w:p>
    <w:p w14:paraId="49DE2432" w14:textId="77777777" w:rsidR="007F391A" w:rsidRPr="009E0C38" w:rsidRDefault="007F391A" w:rsidP="009E0C38">
      <w:pPr>
        <w:spacing w:line="480" w:lineRule="auto"/>
        <w:jc w:val="both"/>
        <w:rPr>
          <w:rFonts w:asciiTheme="majorBidi" w:hAnsiTheme="majorBidi" w:cstheme="majorBidi"/>
        </w:rPr>
      </w:pPr>
      <w:r w:rsidRPr="009E0C38">
        <w:rPr>
          <w:rFonts w:asciiTheme="majorBidi" w:hAnsiTheme="majorBidi" w:cstheme="majorBidi"/>
        </w:rPr>
        <w:t xml:space="preserve">9. </w:t>
      </w:r>
      <w:r w:rsidRPr="009E0C38">
        <w:rPr>
          <w:rFonts w:asciiTheme="majorBidi" w:hAnsiTheme="majorBidi" w:cstheme="majorBidi"/>
          <w:rtl/>
        </w:rPr>
        <w:t>סיומת א' במקום ה'</w:t>
      </w:r>
      <w:r w:rsidRPr="009E0C38">
        <w:rPr>
          <w:rFonts w:asciiTheme="majorBidi" w:hAnsiTheme="majorBidi" w:cstheme="majorBidi"/>
        </w:rPr>
        <w:t xml:space="preserve"> </w:t>
      </w:r>
    </w:p>
    <w:p w14:paraId="6A1F7A2A"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tl/>
        </w:rPr>
        <w:t>לביא</w:t>
      </w:r>
      <w:r w:rsidRPr="009E0C38">
        <w:rPr>
          <w:rFonts w:asciiTheme="majorBidi" w:hAnsiTheme="majorBidi" w:cstheme="majorBidi"/>
          <w:color w:val="000000"/>
        </w:rPr>
        <w:t xml:space="preserve"> </w:t>
      </w:r>
      <w:r w:rsidRPr="009E0C38">
        <w:rPr>
          <w:rFonts w:asciiTheme="majorBidi" w:eastAsia="Calibri" w:hAnsiTheme="majorBidi" w:cstheme="majorBidi"/>
        </w:rPr>
        <w:t>lioness</w:t>
      </w:r>
      <w:r w:rsidRPr="009E0C38">
        <w:rPr>
          <w:rFonts w:asciiTheme="majorBidi" w:eastAsia="Calibri" w:hAnsiTheme="majorBidi" w:cstheme="majorBidi"/>
          <w:rtl/>
        </w:rPr>
        <w:t xml:space="preserve"> </w:t>
      </w:r>
      <w:r w:rsidRPr="009E0C38">
        <w:rPr>
          <w:rFonts w:asciiTheme="majorBidi" w:eastAsia="Calibri" w:hAnsiTheme="majorBidi" w:cstheme="majorBidi"/>
        </w:rPr>
        <w:t xml:space="preserve"> (19:2) </w:t>
      </w:r>
      <w:r w:rsidRPr="009E0C38">
        <w:rPr>
          <w:rFonts w:asciiTheme="majorBidi" w:eastAsia="Calibri" w:hAnsiTheme="majorBidi" w:cstheme="majorBidi"/>
          <w:shd w:val="clear" w:color="auto" w:fill="FFFFFF"/>
          <w:rtl/>
        </w:rPr>
        <w:t xml:space="preserve"> </w:t>
      </w:r>
      <w:r w:rsidRPr="009E0C38">
        <w:rPr>
          <w:rFonts w:asciiTheme="majorBidi" w:eastAsia="Calibri" w:hAnsiTheme="majorBidi" w:cstheme="majorBidi"/>
          <w:rtl/>
        </w:rPr>
        <w:t>צורה יחידאית על דרך הארמית, תוך שימוש בא' במקום ה' כסימן הנקבה</w:t>
      </w:r>
      <w:r w:rsidRPr="009E0C38">
        <w:rPr>
          <w:rStyle w:val="FootnoteReference"/>
          <w:rFonts w:asciiTheme="majorBidi" w:hAnsiTheme="majorBidi" w:cstheme="majorBidi"/>
          <w:color w:val="000000"/>
        </w:rPr>
        <w:footnoteReference w:id="32"/>
      </w:r>
    </w:p>
    <w:p w14:paraId="549E7B97" w14:textId="276A586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tl/>
        </w:rPr>
        <w:t>קרחא</w:t>
      </w:r>
      <w:r w:rsidRPr="009E0C38">
        <w:rPr>
          <w:rFonts w:asciiTheme="majorBidi" w:hAnsiTheme="majorBidi" w:cstheme="majorBidi"/>
          <w:color w:val="000000"/>
        </w:rPr>
        <w:t xml:space="preserve"> bold spot (27:31); </w:t>
      </w:r>
      <w:r w:rsidRPr="009E0C38">
        <w:rPr>
          <w:rFonts w:asciiTheme="majorBidi" w:hAnsiTheme="majorBidi" w:cstheme="majorBidi"/>
          <w:color w:val="000000"/>
          <w:rtl/>
        </w:rPr>
        <w:t xml:space="preserve"> גבהא</w:t>
      </w:r>
      <w:r w:rsidRPr="009E0C38">
        <w:rPr>
          <w:rFonts w:asciiTheme="majorBidi" w:eastAsia="Calibri" w:hAnsiTheme="majorBidi" w:cstheme="majorBidi"/>
        </w:rPr>
        <w:t>(31:5; 16:50)</w:t>
      </w:r>
      <w:r w:rsidRPr="009E0C38">
        <w:rPr>
          <w:rFonts w:asciiTheme="majorBidi" w:hAnsiTheme="majorBidi" w:cstheme="majorBidi"/>
          <w:color w:val="000000"/>
        </w:rPr>
        <w:t xml:space="preserve">; </w:t>
      </w:r>
      <w:r w:rsidRPr="009E0C38">
        <w:rPr>
          <w:rFonts w:asciiTheme="majorBidi" w:hAnsiTheme="majorBidi" w:cstheme="majorBidi"/>
          <w:color w:val="000000"/>
          <w:rtl/>
        </w:rPr>
        <w:t>כלא</w:t>
      </w:r>
      <w:r w:rsidRPr="009E0C38">
        <w:rPr>
          <w:rFonts w:asciiTheme="majorBidi" w:hAnsiTheme="majorBidi" w:cstheme="majorBidi"/>
          <w:color w:val="000000"/>
        </w:rPr>
        <w:t xml:space="preserve"> all of (36</w:t>
      </w:r>
      <w:r w:rsidRPr="009E0C38">
        <w:rPr>
          <w:rFonts w:asciiTheme="majorBidi" w:hAnsiTheme="majorBidi" w:cstheme="majorBidi"/>
          <w:color w:val="000000"/>
          <w:rtl/>
        </w:rPr>
        <w:t>:</w:t>
      </w:r>
      <w:r w:rsidRPr="009E0C38">
        <w:rPr>
          <w:rFonts w:asciiTheme="majorBidi" w:hAnsiTheme="majorBidi" w:cstheme="majorBidi"/>
          <w:color w:val="000000"/>
        </w:rPr>
        <w:t>5)</w:t>
      </w:r>
      <w:r w:rsidRPr="009E0C38">
        <w:rPr>
          <w:rStyle w:val="FootnoteReference"/>
          <w:rFonts w:asciiTheme="majorBidi" w:hAnsiTheme="majorBidi" w:cstheme="majorBidi"/>
          <w:color w:val="000000"/>
        </w:rPr>
        <w:footnoteReference w:id="33"/>
      </w:r>
      <w:r w:rsidRPr="009E0C38">
        <w:rPr>
          <w:rFonts w:asciiTheme="majorBidi" w:hAnsiTheme="majorBidi" w:cstheme="majorBidi"/>
          <w:color w:val="000000"/>
        </w:rPr>
        <w:t xml:space="preserve">; </w:t>
      </w:r>
      <w:r w:rsidRPr="009E0C38">
        <w:rPr>
          <w:rStyle w:val="FootnoteReference"/>
          <w:rFonts w:asciiTheme="majorBidi" w:hAnsiTheme="majorBidi" w:cstheme="majorBidi"/>
          <w:color w:val="000000"/>
        </w:rPr>
        <w:footnoteReference w:id="34"/>
      </w:r>
      <w:r w:rsidR="0049583D" w:rsidRPr="009E0C38">
        <w:rPr>
          <w:rFonts w:asciiTheme="majorBidi" w:hAnsiTheme="majorBidi" w:cstheme="majorBidi"/>
          <w:color w:val="000000"/>
        </w:rPr>
        <w:t xml:space="preserve"> (41:15</w:t>
      </w:r>
      <w:r w:rsidR="0049583D" w:rsidRPr="009E0C38">
        <w:rPr>
          <w:rFonts w:asciiTheme="majorBidi" w:hAnsiTheme="majorBidi" w:cstheme="majorBidi"/>
          <w:color w:val="000000"/>
          <w:rtl/>
        </w:rPr>
        <w:t xml:space="preserve">כתיב: </w:t>
      </w:r>
      <w:r w:rsidR="0049583D" w:rsidRPr="009E0C38">
        <w:rPr>
          <w:rFonts w:asciiTheme="majorBidi" w:hAnsiTheme="majorBidi" w:cstheme="majorBidi"/>
          <w:color w:val="000000"/>
        </w:rPr>
        <w:t xml:space="preserve">) </w:t>
      </w:r>
      <w:r w:rsidRPr="009E0C38">
        <w:rPr>
          <w:rFonts w:asciiTheme="majorBidi" w:hAnsiTheme="majorBidi" w:cstheme="majorBidi"/>
          <w:color w:val="000000"/>
          <w:rtl/>
        </w:rPr>
        <w:t>אתיקא</w:t>
      </w:r>
    </w:p>
    <w:p w14:paraId="5EF843FE"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Pr>
        <w:t xml:space="preserve">9. </w:t>
      </w:r>
      <w:r w:rsidRPr="009E0C38">
        <w:rPr>
          <w:rFonts w:asciiTheme="majorBidi" w:hAnsiTheme="majorBidi" w:cstheme="majorBidi"/>
          <w:color w:val="000000"/>
          <w:rtl/>
        </w:rPr>
        <w:t>סרעפתיו</w:t>
      </w:r>
      <w:r w:rsidRPr="009E0C38">
        <w:rPr>
          <w:rFonts w:asciiTheme="majorBidi" w:hAnsiTheme="majorBidi" w:cstheme="majorBidi"/>
          <w:color w:val="000000"/>
        </w:rPr>
        <w:t xml:space="preserve"> limbs (31:5) hapax legomenon, the form </w:t>
      </w:r>
      <w:r w:rsidRPr="009E0C38">
        <w:rPr>
          <w:rFonts w:asciiTheme="majorBidi" w:eastAsia="Calibri" w:hAnsiTheme="majorBidi" w:cstheme="majorBidi"/>
        </w:rPr>
        <w:t>may be influenced by the Aramaic</w:t>
      </w:r>
      <w:r w:rsidRPr="009E0C38">
        <w:rPr>
          <w:rFonts w:asciiTheme="majorBidi" w:eastAsia="Calibri" w:hAnsiTheme="majorBidi" w:cstheme="majorBidi"/>
          <w:rtl/>
        </w:rPr>
        <w:t xml:space="preserve">'סרעפתא' </w:t>
      </w:r>
      <w:r w:rsidRPr="009E0C38">
        <w:rPr>
          <w:rFonts w:asciiTheme="majorBidi" w:hAnsiTheme="majorBidi" w:cstheme="majorBidi"/>
          <w:color w:val="000000"/>
        </w:rPr>
        <w:t xml:space="preserve"> </w:t>
      </w:r>
      <w:r w:rsidRPr="009E0C38">
        <w:rPr>
          <w:rStyle w:val="FootnoteReference"/>
          <w:rFonts w:asciiTheme="majorBidi" w:hAnsiTheme="majorBidi" w:cstheme="majorBidi"/>
          <w:color w:val="000000"/>
          <w:rtl/>
        </w:rPr>
        <w:footnoteReference w:id="35"/>
      </w:r>
    </w:p>
    <w:p w14:paraId="755555F1"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Pr>
        <w:t xml:space="preserve">10. </w:t>
      </w:r>
      <w:r w:rsidRPr="009E0C38">
        <w:rPr>
          <w:rFonts w:asciiTheme="majorBidi" w:hAnsiTheme="majorBidi" w:cstheme="majorBidi"/>
          <w:color w:val="000000"/>
          <w:rtl/>
        </w:rPr>
        <w:t>כמבוא/ כמבואי</w:t>
      </w:r>
      <w:r w:rsidRPr="009E0C38">
        <w:rPr>
          <w:rFonts w:asciiTheme="majorBidi" w:hAnsiTheme="majorBidi" w:cstheme="majorBidi"/>
          <w:color w:val="000000"/>
        </w:rPr>
        <w:t xml:space="preserve"> as the coming, (26:10; 33:31)</w:t>
      </w:r>
      <w:r w:rsidRPr="009E0C38">
        <w:rPr>
          <w:rFonts w:asciiTheme="majorBidi" w:hAnsiTheme="majorBidi" w:cstheme="majorBidi"/>
          <w:color w:val="000000"/>
          <w:rtl/>
        </w:rPr>
        <w:t xml:space="preserve"> </w:t>
      </w:r>
      <w:r w:rsidRPr="009E0C38">
        <w:rPr>
          <w:rFonts w:asciiTheme="majorBidi" w:eastAsia="Calibri" w:hAnsiTheme="majorBidi" w:cstheme="majorBidi"/>
          <w:shd w:val="clear" w:color="auto" w:fill="FFFFFF"/>
          <w:rtl/>
        </w:rPr>
        <w:t>בוא</w:t>
      </w:r>
      <w:r w:rsidRPr="009E0C38">
        <w:rPr>
          <w:rFonts w:asciiTheme="majorBidi" w:eastAsia="Calibri" w:hAnsiTheme="majorBidi" w:cstheme="majorBidi"/>
          <w:rtl/>
        </w:rPr>
        <w:t xml:space="preserve"> - מקור עם תחילית 'מ' מבוא (כשם פועל), </w:t>
      </w:r>
    </w:p>
    <w:p w14:paraId="65CEE341" w14:textId="77777777" w:rsidR="007F391A" w:rsidRPr="009E0C38" w:rsidRDefault="007F391A" w:rsidP="009E0C38">
      <w:pPr>
        <w:spacing w:line="480" w:lineRule="auto"/>
        <w:jc w:val="both"/>
        <w:rPr>
          <w:rFonts w:asciiTheme="majorBidi" w:hAnsiTheme="majorBidi" w:cstheme="majorBidi"/>
          <w:color w:val="000000"/>
        </w:rPr>
      </w:pPr>
      <w:r w:rsidRPr="009E0C38">
        <w:rPr>
          <w:rFonts w:asciiTheme="majorBidi" w:hAnsiTheme="majorBidi" w:cstheme="majorBidi"/>
          <w:color w:val="000000"/>
        </w:rPr>
        <w:t xml:space="preserve">11. </w:t>
      </w:r>
      <w:r w:rsidRPr="009E0C38">
        <w:rPr>
          <w:rFonts w:asciiTheme="majorBidi" w:hAnsiTheme="majorBidi" w:cstheme="majorBidi"/>
          <w:color w:val="000000"/>
          <w:rtl/>
        </w:rPr>
        <w:t>נדני(ם)</w:t>
      </w:r>
      <w:r w:rsidRPr="009E0C38">
        <w:rPr>
          <w:rFonts w:asciiTheme="majorBidi" w:hAnsiTheme="majorBidi" w:cstheme="majorBidi"/>
          <w:color w:val="000000"/>
        </w:rPr>
        <w:t xml:space="preserve"> </w:t>
      </w:r>
      <w:r w:rsidRPr="009E0C38">
        <w:rPr>
          <w:rFonts w:asciiTheme="majorBidi" w:hAnsiTheme="majorBidi" w:cstheme="majorBidi"/>
        </w:rPr>
        <w:t>Dowry</w:t>
      </w:r>
      <w:r w:rsidRPr="009E0C38">
        <w:rPr>
          <w:rFonts w:asciiTheme="majorBidi" w:hAnsiTheme="majorBidi" w:cstheme="majorBidi"/>
          <w:color w:val="000000"/>
        </w:rPr>
        <w:t xml:space="preserve">  (16:33, 16:30) Aramaic form - </w:t>
      </w:r>
      <w:r w:rsidRPr="009E0C38">
        <w:rPr>
          <w:rFonts w:asciiTheme="majorBidi" w:hAnsiTheme="majorBidi" w:cstheme="majorBidi"/>
          <w:i/>
          <w:iCs/>
        </w:rPr>
        <w:t>ndwny</w:t>
      </w:r>
      <w:r w:rsidRPr="009E0C38">
        <w:rPr>
          <w:rFonts w:asciiTheme="majorBidi" w:hAnsiTheme="majorBidi" w:cstheme="majorBidi"/>
          <w:rtl/>
        </w:rPr>
        <w:t xml:space="preserve">  </w:t>
      </w:r>
      <w:r w:rsidRPr="009E0C38">
        <w:rPr>
          <w:rFonts w:asciiTheme="majorBidi" w:hAnsiTheme="majorBidi" w:cstheme="majorBidi"/>
        </w:rPr>
        <w:t>(Imp. Arm)</w:t>
      </w:r>
      <w:r w:rsidRPr="009E0C38">
        <w:rPr>
          <w:rFonts w:asciiTheme="majorBidi" w:hAnsiTheme="majorBidi" w:cstheme="majorBidi"/>
          <w:color w:val="000000"/>
        </w:rPr>
        <w:t xml:space="preserve"> </w:t>
      </w:r>
      <w:r w:rsidRPr="009E0C38">
        <w:rPr>
          <w:rStyle w:val="FootnoteReference"/>
          <w:rFonts w:asciiTheme="majorBidi" w:hAnsiTheme="majorBidi" w:cstheme="majorBidi"/>
          <w:color w:val="000000"/>
        </w:rPr>
        <w:footnoteReference w:id="36"/>
      </w:r>
    </w:p>
    <w:p w14:paraId="4CF1133F" w14:textId="77777777" w:rsidR="007F391A" w:rsidRPr="009E0C38" w:rsidRDefault="007F391A" w:rsidP="009E0C38">
      <w:pPr>
        <w:spacing w:line="480" w:lineRule="auto"/>
        <w:jc w:val="both"/>
        <w:rPr>
          <w:rFonts w:asciiTheme="majorBidi" w:hAnsiTheme="majorBidi" w:cstheme="majorBidi"/>
        </w:rPr>
      </w:pPr>
      <w:r w:rsidRPr="009E0C38">
        <w:rPr>
          <w:rFonts w:asciiTheme="majorBidi" w:hAnsiTheme="majorBidi" w:cstheme="majorBidi"/>
          <w:color w:val="000000"/>
        </w:rPr>
        <w:t xml:space="preserve">12. </w:t>
      </w:r>
      <w:r w:rsidRPr="009E0C38">
        <w:rPr>
          <w:rFonts w:asciiTheme="majorBidi" w:hAnsiTheme="majorBidi" w:cstheme="majorBidi"/>
          <w:color w:val="000000"/>
          <w:rtl/>
        </w:rPr>
        <w:t>צורת הבית</w:t>
      </w:r>
      <w:r w:rsidRPr="009E0C38">
        <w:rPr>
          <w:rFonts w:asciiTheme="majorBidi" w:hAnsiTheme="majorBidi" w:cstheme="majorBidi"/>
          <w:color w:val="000000"/>
        </w:rPr>
        <w:t xml:space="preserve">  </w:t>
      </w:r>
      <w:r w:rsidRPr="009E0C38">
        <w:rPr>
          <w:rFonts w:asciiTheme="majorBidi" w:hAnsiTheme="majorBidi" w:cstheme="majorBidi"/>
        </w:rPr>
        <w:t xml:space="preserve">Plan/ blueprint  </w:t>
      </w:r>
      <w:r w:rsidRPr="009E0C38">
        <w:rPr>
          <w:rFonts w:asciiTheme="majorBidi" w:hAnsiTheme="majorBidi" w:cstheme="majorBidi"/>
          <w:rtl/>
        </w:rPr>
        <w:t>במקרא בנסמך</w:t>
      </w:r>
      <w:r w:rsidRPr="009E0C38">
        <w:rPr>
          <w:rFonts w:asciiTheme="majorBidi" w:hAnsiTheme="majorBidi" w:cstheme="majorBidi"/>
          <w:color w:val="000000"/>
        </w:rPr>
        <w:t xml:space="preserve"> is found in Aramaic, here found four times in Ezekiel</w:t>
      </w:r>
      <w:r w:rsidRPr="009E0C38">
        <w:rPr>
          <w:rFonts w:asciiTheme="majorBidi" w:hAnsiTheme="majorBidi" w:cstheme="majorBidi"/>
        </w:rPr>
        <w:t xml:space="preserve"> 43:11 (4)</w:t>
      </w:r>
      <w:r w:rsidRPr="009E0C38">
        <w:rPr>
          <w:rStyle w:val="FootnoteReference"/>
          <w:rFonts w:asciiTheme="majorBidi" w:hAnsiTheme="majorBidi" w:cstheme="majorBidi"/>
          <w:color w:val="000000"/>
          <w:rtl/>
        </w:rPr>
        <w:footnoteReference w:id="37"/>
      </w:r>
    </w:p>
    <w:p w14:paraId="577C4189" w14:textId="77777777" w:rsidR="007F391A" w:rsidRPr="009E0C38" w:rsidRDefault="007F391A" w:rsidP="009E0C38">
      <w:pPr>
        <w:spacing w:line="480" w:lineRule="auto"/>
        <w:jc w:val="both"/>
        <w:rPr>
          <w:rFonts w:asciiTheme="majorBidi" w:hAnsiTheme="majorBidi" w:cstheme="majorBidi"/>
        </w:rPr>
      </w:pPr>
      <w:r w:rsidRPr="009E0C38">
        <w:rPr>
          <w:rFonts w:asciiTheme="majorBidi" w:hAnsiTheme="majorBidi" w:cstheme="majorBidi"/>
        </w:rPr>
        <w:t xml:space="preserve">13. </w:t>
      </w:r>
      <w:r w:rsidRPr="009E0C38">
        <w:rPr>
          <w:rFonts w:asciiTheme="majorBidi" w:hAnsiTheme="majorBidi" w:cstheme="majorBidi"/>
          <w:color w:val="000000"/>
          <w:rtl/>
        </w:rPr>
        <w:t xml:space="preserve"> מלך מלכים </w:t>
      </w:r>
      <w:r w:rsidRPr="009E0C38">
        <w:rPr>
          <w:rFonts w:asciiTheme="majorBidi" w:hAnsiTheme="majorBidi" w:cstheme="majorBidi"/>
        </w:rPr>
        <w:t>king of king (26:7)</w:t>
      </w:r>
      <w:r w:rsidRPr="009E0C38">
        <w:rPr>
          <w:rFonts w:asciiTheme="majorBidi" w:hAnsiTheme="majorBidi" w:cstheme="majorBidi"/>
          <w:rtl/>
        </w:rPr>
        <w:t xml:space="preserve"> סביר להניח כי צירוף יחידאי זה בעברית, המתאר את נבוכדנצר  </w:t>
      </w:r>
      <w:r w:rsidRPr="009E0C38">
        <w:rPr>
          <w:rFonts w:asciiTheme="majorBidi" w:hAnsiTheme="majorBidi" w:cstheme="majorBidi"/>
        </w:rPr>
        <w:t xml:space="preserve">      </w:t>
      </w:r>
      <w:r w:rsidRPr="009E0C38">
        <w:rPr>
          <w:rFonts w:asciiTheme="majorBidi" w:hAnsiTheme="majorBidi" w:cstheme="majorBidi"/>
          <w:rtl/>
        </w:rPr>
        <w:t xml:space="preserve">מושפע מצורתו הארמית מֶלֶךְ מַלְכַיָּא </w:t>
      </w:r>
      <w:r w:rsidRPr="009E0C38">
        <w:rPr>
          <w:rFonts w:asciiTheme="majorBidi" w:hAnsiTheme="majorBidi" w:cstheme="majorBidi"/>
        </w:rPr>
        <w:t>(</w:t>
      </w:r>
      <w:r w:rsidRPr="009E0C38">
        <w:rPr>
          <w:rFonts w:asciiTheme="majorBidi" w:hAnsiTheme="majorBidi" w:cstheme="majorBidi"/>
          <w:rtl/>
        </w:rPr>
        <w:t>(דניאל 2:37 ועזרא 7:12</w:t>
      </w:r>
      <w:r w:rsidRPr="009E0C38">
        <w:rPr>
          <w:rFonts w:asciiTheme="majorBidi" w:hAnsiTheme="majorBidi" w:cstheme="majorBidi"/>
        </w:rPr>
        <w:t xml:space="preserve"> </w:t>
      </w:r>
      <w:r w:rsidRPr="009E0C38">
        <w:rPr>
          <w:rStyle w:val="FootnoteReference"/>
          <w:rFonts w:asciiTheme="majorBidi" w:hAnsiTheme="majorBidi" w:cstheme="majorBidi"/>
          <w:color w:val="000000"/>
          <w:rtl/>
        </w:rPr>
        <w:footnoteReference w:id="38"/>
      </w:r>
      <w:r w:rsidRPr="009E0C38">
        <w:rPr>
          <w:rFonts w:asciiTheme="majorBidi" w:hAnsiTheme="majorBidi" w:cstheme="majorBidi"/>
        </w:rPr>
        <w:t xml:space="preserve"> </w:t>
      </w:r>
    </w:p>
    <w:p w14:paraId="64D2A435" w14:textId="1BF905FB" w:rsidR="00C01A3B" w:rsidRPr="009E0C38" w:rsidRDefault="007F391A" w:rsidP="009E0C38">
      <w:pPr>
        <w:spacing w:line="480" w:lineRule="auto"/>
        <w:jc w:val="both"/>
        <w:rPr>
          <w:rFonts w:asciiTheme="majorBidi" w:hAnsiTheme="majorBidi" w:cstheme="majorBidi"/>
          <w:color w:val="000000"/>
          <w:rtl/>
        </w:rPr>
      </w:pPr>
      <w:r w:rsidRPr="009E0C38">
        <w:rPr>
          <w:rFonts w:asciiTheme="majorBidi" w:hAnsiTheme="majorBidi" w:cstheme="majorBidi"/>
        </w:rPr>
        <w:lastRenderedPageBreak/>
        <w:t>14.</w:t>
      </w:r>
      <w:r w:rsidR="00C01A3B" w:rsidRPr="009E0C38">
        <w:rPr>
          <w:rFonts w:asciiTheme="majorBidi" w:hAnsiTheme="majorBidi" w:cstheme="majorBidi"/>
        </w:rPr>
        <w:t xml:space="preserve"> </w:t>
      </w:r>
      <w:r w:rsidR="00C01A3B" w:rsidRPr="006C7FD7">
        <w:rPr>
          <w:rFonts w:asciiTheme="majorBidi" w:hAnsiTheme="majorBidi" w:cstheme="majorBidi"/>
          <w:color w:val="000000"/>
          <w:rtl/>
        </w:rPr>
        <w:t>חד</w:t>
      </w:r>
      <w:r w:rsidR="00C01A3B" w:rsidRPr="009E0C38">
        <w:rPr>
          <w:rFonts w:asciiTheme="majorBidi" w:hAnsiTheme="majorBidi" w:cstheme="majorBidi"/>
          <w:color w:val="000000"/>
        </w:rPr>
        <w:t xml:space="preserve"> (</w:t>
      </w:r>
      <w:r w:rsidR="00C01A3B" w:rsidRPr="009E0C38">
        <w:rPr>
          <w:rFonts w:asciiTheme="majorBidi" w:hAnsiTheme="majorBidi" w:cstheme="majorBidi"/>
          <w:color w:val="000000"/>
          <w:rtl/>
        </w:rPr>
        <w:t>חד את חד</w:t>
      </w:r>
      <w:r w:rsidR="00C01A3B" w:rsidRPr="009E0C38">
        <w:rPr>
          <w:rFonts w:asciiTheme="majorBidi" w:hAnsiTheme="majorBidi" w:cstheme="majorBidi"/>
          <w:color w:val="000000"/>
        </w:rPr>
        <w:t xml:space="preserve"> 33:30) one with the other</w:t>
      </w:r>
      <w:r w:rsidR="00C01A3B" w:rsidRPr="009E0C38">
        <w:rPr>
          <w:rStyle w:val="FootnoteReference"/>
          <w:rFonts w:asciiTheme="majorBidi" w:hAnsiTheme="majorBidi" w:cstheme="majorBidi"/>
          <w:color w:val="000000"/>
          <w:rtl/>
        </w:rPr>
        <w:t xml:space="preserve"> </w:t>
      </w:r>
      <w:r w:rsidR="00C01A3B" w:rsidRPr="009E0C38">
        <w:rPr>
          <w:rFonts w:asciiTheme="majorBidi" w:hAnsiTheme="majorBidi" w:cstheme="majorBidi"/>
          <w:color w:val="000000"/>
        </w:rPr>
        <w:t xml:space="preserve"> </w:t>
      </w:r>
      <w:r w:rsidR="00C01A3B" w:rsidRPr="009E0C38">
        <w:rPr>
          <w:rFonts w:asciiTheme="majorBidi" w:hAnsiTheme="majorBidi" w:cstheme="majorBidi"/>
          <w:color w:val="000000"/>
          <w:rtl/>
        </w:rPr>
        <w:t xml:space="preserve"> (וכן נמצא 5 פעמים בדניאל בארמית:2:31; 3:19; 6:6; 7:5; 6:16)</w:t>
      </w:r>
      <w:r w:rsidR="00C01A3B" w:rsidRPr="009E0C38">
        <w:rPr>
          <w:rFonts w:asciiTheme="majorBidi" w:hAnsiTheme="majorBidi" w:cstheme="majorBidi"/>
          <w:color w:val="000000"/>
        </w:rPr>
        <w:t xml:space="preserve"> Ezekiel uses here the standard Aramaic form for ‘one’, instead of the Hebrew </w:t>
      </w:r>
      <w:r w:rsidR="00C01A3B" w:rsidRPr="009E0C38">
        <w:rPr>
          <w:rFonts w:asciiTheme="majorBidi" w:hAnsiTheme="majorBidi" w:cstheme="majorBidi"/>
          <w:color w:val="000000"/>
          <w:rtl/>
        </w:rPr>
        <w:t>אחד</w:t>
      </w:r>
      <w:r w:rsidR="00C01A3B" w:rsidRPr="009E0C38">
        <w:rPr>
          <w:rFonts w:asciiTheme="majorBidi" w:hAnsiTheme="majorBidi" w:cstheme="majorBidi"/>
          <w:color w:val="000000"/>
        </w:rPr>
        <w:t>.</w:t>
      </w:r>
      <w:r w:rsidR="00C01A3B" w:rsidRPr="009E0C38">
        <w:rPr>
          <w:rStyle w:val="FootnoteReference"/>
          <w:rFonts w:asciiTheme="majorBidi" w:hAnsiTheme="majorBidi" w:cstheme="majorBidi"/>
          <w:color w:val="000000"/>
          <w:rtl/>
        </w:rPr>
        <w:footnoteReference w:id="39"/>
      </w:r>
      <w:r w:rsidR="00C01A3B" w:rsidRPr="009E0C38">
        <w:rPr>
          <w:rFonts w:asciiTheme="majorBidi" w:hAnsiTheme="majorBidi" w:cstheme="majorBidi"/>
          <w:color w:val="000000"/>
        </w:rPr>
        <w:t xml:space="preserve"> </w:t>
      </w:r>
    </w:p>
    <w:p w14:paraId="54EB02F4" w14:textId="48A8714F" w:rsidR="007F391A" w:rsidRPr="009E0C38" w:rsidRDefault="00C01A3B" w:rsidP="009E0C38">
      <w:pPr>
        <w:spacing w:line="480" w:lineRule="auto"/>
        <w:jc w:val="both"/>
        <w:rPr>
          <w:rFonts w:asciiTheme="majorBidi" w:eastAsia="Calibri" w:hAnsiTheme="majorBidi" w:cstheme="majorBidi"/>
          <w:shd w:val="clear" w:color="auto" w:fill="FFFFFF"/>
        </w:rPr>
      </w:pPr>
      <w:r w:rsidRPr="009E0C38">
        <w:rPr>
          <w:rFonts w:asciiTheme="majorBidi" w:hAnsiTheme="majorBidi" w:cstheme="majorBidi"/>
          <w:rtl/>
        </w:rPr>
        <w:t>15</w:t>
      </w:r>
      <w:r w:rsidRPr="009E0C38">
        <w:rPr>
          <w:rFonts w:asciiTheme="majorBidi" w:hAnsiTheme="majorBidi" w:cstheme="majorBidi"/>
        </w:rPr>
        <w:t>.</w:t>
      </w:r>
      <w:r w:rsidR="007F391A" w:rsidRPr="009E0C38">
        <w:rPr>
          <w:rFonts w:asciiTheme="majorBidi" w:hAnsiTheme="majorBidi" w:cstheme="majorBidi"/>
        </w:rPr>
        <w:t xml:space="preserve"> </w:t>
      </w:r>
      <w:r w:rsidR="007F391A" w:rsidRPr="009E0C38">
        <w:rPr>
          <w:rFonts w:asciiTheme="majorBidi" w:hAnsiTheme="majorBidi" w:cstheme="majorBidi"/>
          <w:color w:val="000000"/>
          <w:rtl/>
        </w:rPr>
        <w:t>שממו</w:t>
      </w:r>
      <w:r w:rsidR="007F391A" w:rsidRPr="009E0C38">
        <w:rPr>
          <w:rFonts w:asciiTheme="majorBidi" w:hAnsiTheme="majorBidi" w:cstheme="majorBidi"/>
          <w:color w:val="000000"/>
        </w:rPr>
        <w:t xml:space="preserve"> </w:t>
      </w:r>
      <w:r w:rsidR="007F391A" w:rsidRPr="009E0C38">
        <w:rPr>
          <w:rFonts w:asciiTheme="majorBidi" w:eastAsia="Calibri" w:hAnsiTheme="majorBidi" w:cstheme="majorBidi"/>
        </w:rPr>
        <w:t>desolation (35:12)</w:t>
      </w:r>
      <w:r w:rsidR="007F391A" w:rsidRPr="009E0C38">
        <w:rPr>
          <w:rFonts w:asciiTheme="majorBidi" w:hAnsiTheme="majorBidi" w:cstheme="majorBidi"/>
          <w:color w:val="000000"/>
        </w:rPr>
        <w:t xml:space="preserve"> </w:t>
      </w:r>
      <w:r w:rsidR="007F391A" w:rsidRPr="009E0C38">
        <w:rPr>
          <w:rFonts w:asciiTheme="majorBidi" w:eastAsia="Calibri" w:hAnsiTheme="majorBidi" w:cstheme="majorBidi"/>
          <w:shd w:val="clear" w:color="auto" w:fill="FFFFFF"/>
          <w:rtl/>
        </w:rPr>
        <w:t>יתכן כי צורת קטלה לנסתרות משקפת השפעה ארמית</w:t>
      </w:r>
      <w:r w:rsidR="007F391A" w:rsidRPr="009E0C38">
        <w:rPr>
          <w:rStyle w:val="FootnoteReference"/>
          <w:rFonts w:asciiTheme="majorBidi" w:eastAsia="Calibri" w:hAnsiTheme="majorBidi" w:cstheme="majorBidi"/>
        </w:rPr>
        <w:footnoteReference w:id="40"/>
      </w:r>
    </w:p>
    <w:p w14:paraId="494EE69A" w14:textId="02BB6378" w:rsidR="006F684A" w:rsidRPr="009E0C38" w:rsidRDefault="006F684A" w:rsidP="009E0C38">
      <w:pPr>
        <w:spacing w:line="480" w:lineRule="auto"/>
        <w:jc w:val="both"/>
        <w:rPr>
          <w:rFonts w:asciiTheme="majorBidi" w:hAnsiTheme="majorBidi" w:cstheme="majorBidi"/>
          <w:i/>
          <w:iCs/>
        </w:rPr>
      </w:pPr>
      <w:r w:rsidRPr="009E0C38">
        <w:rPr>
          <w:rFonts w:asciiTheme="majorBidi" w:eastAsia="Calibri" w:hAnsiTheme="majorBidi" w:cstheme="majorBidi"/>
          <w:shd w:val="clear" w:color="auto" w:fill="FFFFFF"/>
        </w:rPr>
        <w:t xml:space="preserve">16. </w:t>
      </w:r>
      <w:r w:rsidRPr="006C7FD7">
        <w:rPr>
          <w:rFonts w:asciiTheme="majorBidi" w:hAnsiTheme="majorBidi" w:cstheme="majorBidi"/>
          <w:color w:val="000000"/>
          <w:rtl/>
        </w:rPr>
        <w:t>תמוז</w:t>
      </w:r>
      <w:r w:rsidRPr="009E0C38">
        <w:rPr>
          <w:rFonts w:asciiTheme="majorBidi" w:hAnsiTheme="majorBidi" w:cstheme="majorBidi"/>
          <w:color w:val="000000"/>
        </w:rPr>
        <w:t xml:space="preserve"> </w:t>
      </w:r>
      <w:r w:rsidRPr="009E0C38">
        <w:rPr>
          <w:rFonts w:asciiTheme="majorBidi" w:hAnsiTheme="majorBidi" w:cstheme="majorBidi"/>
        </w:rPr>
        <w:t xml:space="preserve">Tammuz </w:t>
      </w:r>
      <w:r w:rsidRPr="009E0C38">
        <w:rPr>
          <w:rFonts w:asciiTheme="majorBidi" w:hAnsiTheme="majorBidi" w:cstheme="majorBidi"/>
          <w:color w:val="000000"/>
        </w:rPr>
        <w:t xml:space="preserve">(8:14) hapax legomenon, the Aramaic form of </w:t>
      </w:r>
      <w:r w:rsidRPr="009E0C38">
        <w:rPr>
          <w:rFonts w:asciiTheme="majorBidi" w:hAnsiTheme="majorBidi" w:cstheme="majorBidi"/>
          <w:i/>
          <w:iCs/>
        </w:rPr>
        <w:t>Dumuzȗ</w:t>
      </w:r>
      <w:r w:rsidRPr="009E0C38">
        <w:rPr>
          <w:rStyle w:val="FootnoteReference"/>
          <w:rFonts w:asciiTheme="majorBidi" w:hAnsiTheme="majorBidi" w:cstheme="majorBidi"/>
        </w:rPr>
        <w:footnoteReference w:id="41"/>
      </w:r>
    </w:p>
    <w:p w14:paraId="7C062058" w14:textId="3F295667" w:rsidR="00694E90" w:rsidRPr="009E0C38" w:rsidRDefault="00AB1D98" w:rsidP="009E0C38">
      <w:pPr>
        <w:spacing w:line="480" w:lineRule="auto"/>
        <w:jc w:val="both"/>
        <w:rPr>
          <w:rFonts w:asciiTheme="majorBidi" w:hAnsiTheme="majorBidi" w:cstheme="majorBidi"/>
          <w:color w:val="000000"/>
        </w:rPr>
      </w:pPr>
      <w:r w:rsidRPr="009E0C38">
        <w:rPr>
          <w:rFonts w:asciiTheme="majorBidi" w:hAnsiTheme="majorBidi" w:cstheme="majorBidi"/>
        </w:rPr>
        <w:t xml:space="preserve">17. </w:t>
      </w:r>
      <w:r w:rsidR="00694E90" w:rsidRPr="006C7FD7">
        <w:rPr>
          <w:rFonts w:asciiTheme="majorBidi" w:hAnsiTheme="majorBidi" w:cstheme="majorBidi"/>
          <w:color w:val="000000"/>
          <w:rtl/>
        </w:rPr>
        <w:t>טרף</w:t>
      </w:r>
      <w:r w:rsidR="00694E90" w:rsidRPr="009E0C38">
        <w:rPr>
          <w:rFonts w:asciiTheme="majorBidi" w:hAnsiTheme="majorBidi" w:cstheme="majorBidi"/>
          <w:b/>
          <w:bCs/>
          <w:color w:val="000000"/>
        </w:rPr>
        <w:t xml:space="preserve"> </w:t>
      </w:r>
      <w:r w:rsidR="00694E90" w:rsidRPr="009E0C38">
        <w:rPr>
          <w:rFonts w:asciiTheme="majorBidi" w:hAnsiTheme="majorBidi" w:cstheme="majorBidi"/>
          <w:color w:val="000000"/>
        </w:rPr>
        <w:t>(</w:t>
      </w:r>
      <w:r w:rsidR="00694E90" w:rsidRPr="009E0C38">
        <w:rPr>
          <w:rFonts w:asciiTheme="majorBidi" w:hAnsiTheme="majorBidi" w:cstheme="majorBidi"/>
          <w:color w:val="000000"/>
          <w:rtl/>
        </w:rPr>
        <w:t>טַרְפֵּי</w:t>
      </w:r>
      <w:r w:rsidR="00694E90" w:rsidRPr="009E0C38">
        <w:rPr>
          <w:rFonts w:asciiTheme="majorBidi" w:hAnsiTheme="majorBidi" w:cstheme="majorBidi"/>
          <w:color w:val="000000"/>
        </w:rPr>
        <w:t xml:space="preserve"> 17:09) ‘fresh leaf’</w:t>
      </w:r>
      <w:bookmarkStart w:id="495" w:name="_Ref473101047"/>
      <w:r w:rsidR="00694E90" w:rsidRPr="009E0C38">
        <w:rPr>
          <w:rStyle w:val="FootnoteReference"/>
          <w:rFonts w:asciiTheme="majorBidi" w:hAnsiTheme="majorBidi" w:cstheme="majorBidi"/>
          <w:color w:val="000000"/>
        </w:rPr>
        <w:footnoteReference w:id="42"/>
      </w:r>
      <w:bookmarkEnd w:id="495"/>
      <w:r w:rsidR="00694E90" w:rsidRPr="009E0C38">
        <w:rPr>
          <w:rFonts w:asciiTheme="majorBidi" w:hAnsiTheme="majorBidi" w:cstheme="majorBidi"/>
          <w:color w:val="000000"/>
        </w:rPr>
        <w:t xml:space="preserve"> This noun, a hapax legomenon</w:t>
      </w:r>
      <w:r w:rsidRPr="009E0C38">
        <w:rPr>
          <w:rFonts w:asciiTheme="majorBidi" w:hAnsiTheme="majorBidi" w:cstheme="majorBidi"/>
          <w:color w:val="000000"/>
        </w:rPr>
        <w:t xml:space="preserve"> is related to the later Aram</w:t>
      </w:r>
      <w:r w:rsidR="00694E90" w:rsidRPr="009E0C38">
        <w:rPr>
          <w:rFonts w:asciiTheme="majorBidi" w:hAnsiTheme="majorBidi" w:cstheme="majorBidi"/>
          <w:color w:val="000000"/>
        </w:rPr>
        <w:t xml:space="preserve">aic </w:t>
      </w:r>
      <w:r w:rsidR="00694E90" w:rsidRPr="009E0C38">
        <w:rPr>
          <w:rFonts w:asciiTheme="majorBidi" w:hAnsiTheme="majorBidi" w:cstheme="majorBidi"/>
          <w:color w:val="000000"/>
          <w:rtl/>
        </w:rPr>
        <w:t>טרף, טרפא</w:t>
      </w:r>
      <w:r w:rsidR="00694E90" w:rsidRPr="009E0C38">
        <w:rPr>
          <w:rFonts w:asciiTheme="majorBidi" w:hAnsiTheme="majorBidi" w:cstheme="majorBidi"/>
          <w:color w:val="000000"/>
        </w:rPr>
        <w:t xml:space="preserve">, </w:t>
      </w:r>
      <w:r w:rsidR="00694E90" w:rsidRPr="009E0C38">
        <w:rPr>
          <w:rFonts w:asciiTheme="majorBidi" w:hAnsiTheme="majorBidi" w:cstheme="majorBidi"/>
          <w:color w:val="000000"/>
          <w:rtl/>
        </w:rPr>
        <w:t>אטרפא</w:t>
      </w:r>
      <w:r w:rsidR="00694E90" w:rsidRPr="009E0C38">
        <w:rPr>
          <w:rFonts w:asciiTheme="majorBidi" w:hAnsiTheme="majorBidi" w:cstheme="majorBidi"/>
          <w:color w:val="000000"/>
        </w:rPr>
        <w:t xml:space="preserve">, </w:t>
      </w:r>
      <w:r w:rsidR="00694E90" w:rsidRPr="009E0C38">
        <w:rPr>
          <w:rFonts w:asciiTheme="majorBidi" w:hAnsiTheme="majorBidi" w:cstheme="majorBidi"/>
          <w:color w:val="000000"/>
          <w:rtl/>
        </w:rPr>
        <w:t>אטירפא</w:t>
      </w:r>
      <w:r w:rsidR="00694E90" w:rsidRPr="009E0C38">
        <w:rPr>
          <w:rFonts w:asciiTheme="majorBidi" w:hAnsiTheme="majorBidi" w:cstheme="majorBidi"/>
          <w:color w:val="000000"/>
        </w:rPr>
        <w:t xml:space="preserve"> ‘leaf’</w:t>
      </w:r>
      <w:r w:rsidRPr="009E0C38">
        <w:rPr>
          <w:rFonts w:asciiTheme="majorBidi" w:hAnsiTheme="majorBidi" w:cstheme="majorBidi"/>
          <w:color w:val="000000"/>
        </w:rPr>
        <w:t>.</w:t>
      </w:r>
      <w:r w:rsidRPr="009E0C38">
        <w:rPr>
          <w:rStyle w:val="FootnoteReference"/>
          <w:rFonts w:asciiTheme="majorBidi" w:hAnsiTheme="majorBidi" w:cstheme="majorBidi"/>
          <w:color w:val="000000"/>
        </w:rPr>
        <w:t xml:space="preserve"> </w:t>
      </w:r>
      <w:r w:rsidRPr="009E0C38">
        <w:rPr>
          <w:rStyle w:val="FootnoteReference"/>
          <w:rFonts w:asciiTheme="majorBidi" w:hAnsiTheme="majorBidi" w:cstheme="majorBidi"/>
          <w:color w:val="000000"/>
        </w:rPr>
        <w:footnoteReference w:id="43"/>
      </w:r>
    </w:p>
    <w:p w14:paraId="172F6CD5" w14:textId="2E0870F4" w:rsidR="000241CF" w:rsidRPr="009E0C38" w:rsidRDefault="00BB4033" w:rsidP="00074656">
      <w:pPr>
        <w:spacing w:line="480" w:lineRule="auto"/>
        <w:jc w:val="both"/>
        <w:rPr>
          <w:rFonts w:asciiTheme="majorBidi" w:hAnsiTheme="majorBidi" w:cstheme="majorBidi"/>
          <w:color w:val="000000"/>
        </w:rPr>
      </w:pPr>
      <w:r w:rsidRPr="009E0C38">
        <w:rPr>
          <w:rFonts w:asciiTheme="majorBidi" w:hAnsiTheme="majorBidi" w:cstheme="majorBidi"/>
          <w:color w:val="000000"/>
        </w:rPr>
        <w:t xml:space="preserve">18. </w:t>
      </w:r>
      <w:r w:rsidRPr="006C7FD7">
        <w:rPr>
          <w:rFonts w:asciiTheme="majorBidi" w:hAnsiTheme="majorBidi" w:cstheme="majorBidi"/>
          <w:color w:val="000000"/>
          <w:rtl/>
        </w:rPr>
        <w:t>בריה</w:t>
      </w:r>
      <w:r w:rsidR="00074656">
        <w:rPr>
          <w:rFonts w:asciiTheme="majorBidi" w:hAnsiTheme="majorBidi" w:cstheme="majorBidi"/>
          <w:color w:val="000000"/>
        </w:rPr>
        <w:t xml:space="preserve"> </w:t>
      </w:r>
      <w:r w:rsidR="00074656" w:rsidRPr="00074656">
        <w:rPr>
          <w:rFonts w:asciiTheme="majorBidi" w:hAnsiTheme="majorBidi" w:cstheme="majorBidi"/>
        </w:rPr>
        <w:t>Fat (birya) animals</w:t>
      </w:r>
      <w:r w:rsidRPr="009E0C38">
        <w:rPr>
          <w:rFonts w:asciiTheme="majorBidi" w:hAnsiTheme="majorBidi" w:cstheme="majorBidi"/>
          <w:color w:val="000000"/>
        </w:rPr>
        <w:t xml:space="preserve"> (34:20)</w:t>
      </w:r>
      <w:r w:rsidR="003F3876" w:rsidRPr="009E0C38">
        <w:rPr>
          <w:rFonts w:asciiTheme="majorBidi" w:hAnsiTheme="majorBidi" w:cstheme="majorBidi"/>
          <w:color w:val="000000"/>
        </w:rPr>
        <w:t>.</w:t>
      </w:r>
      <w:r w:rsidRPr="009E0C38">
        <w:rPr>
          <w:rStyle w:val="FootnoteReference"/>
          <w:rFonts w:asciiTheme="majorBidi" w:hAnsiTheme="majorBidi" w:cstheme="majorBidi"/>
          <w:color w:val="000000"/>
          <w:rtl/>
        </w:rPr>
        <w:footnoteReference w:id="44"/>
      </w:r>
      <w:r w:rsidR="003F3876" w:rsidRPr="009E0C38">
        <w:rPr>
          <w:rFonts w:asciiTheme="majorBidi" w:hAnsiTheme="majorBidi" w:cstheme="majorBidi"/>
          <w:color w:val="000000"/>
        </w:rPr>
        <w:t xml:space="preserve"> </w:t>
      </w:r>
      <w:r w:rsidRPr="009E0C38">
        <w:rPr>
          <w:rFonts w:asciiTheme="majorBidi" w:hAnsiTheme="majorBidi" w:cstheme="majorBidi"/>
          <w:color w:val="000000"/>
        </w:rPr>
        <w:t>The feminine</w:t>
      </w:r>
      <w:r w:rsidRPr="009E0C38">
        <w:rPr>
          <w:rFonts w:asciiTheme="majorBidi" w:hAnsiTheme="majorBidi" w:cstheme="majorBidi"/>
          <w:color w:val="000000"/>
          <w:rtl/>
        </w:rPr>
        <w:t xml:space="preserve"> </w:t>
      </w:r>
      <w:r w:rsidRPr="009E0C38">
        <w:rPr>
          <w:rFonts w:asciiTheme="majorBidi" w:hAnsiTheme="majorBidi" w:cstheme="majorBidi"/>
          <w:color w:val="000000"/>
        </w:rPr>
        <w:t xml:space="preserve">form </w:t>
      </w:r>
      <w:r w:rsidRPr="009E0C38">
        <w:rPr>
          <w:rFonts w:asciiTheme="majorBidi" w:hAnsiTheme="majorBidi" w:cstheme="majorBidi"/>
          <w:color w:val="000000"/>
          <w:rtl/>
        </w:rPr>
        <w:t>בריה</w:t>
      </w:r>
      <w:r w:rsidRPr="009E0C38">
        <w:rPr>
          <w:rFonts w:asciiTheme="majorBidi" w:hAnsiTheme="majorBidi" w:cstheme="majorBidi"/>
          <w:color w:val="000000"/>
        </w:rPr>
        <w:t xml:space="preserve"> is a variant of </w:t>
      </w:r>
      <w:r w:rsidRPr="009E0C38">
        <w:rPr>
          <w:rFonts w:asciiTheme="majorBidi" w:hAnsiTheme="majorBidi" w:cstheme="majorBidi"/>
          <w:color w:val="000000"/>
          <w:rtl/>
        </w:rPr>
        <w:t>בריאה</w:t>
      </w:r>
      <w:r w:rsidR="003F3876" w:rsidRPr="009E0C38">
        <w:rPr>
          <w:rFonts w:asciiTheme="majorBidi" w:hAnsiTheme="majorBidi" w:cstheme="majorBidi"/>
          <w:color w:val="000000"/>
        </w:rPr>
        <w:t xml:space="preserve"> (note that </w:t>
      </w:r>
      <w:r w:rsidRPr="009E0C38">
        <w:rPr>
          <w:rFonts w:asciiTheme="majorBidi" w:hAnsiTheme="majorBidi" w:cstheme="majorBidi"/>
          <w:color w:val="000000"/>
          <w:rtl/>
        </w:rPr>
        <w:t>הבריאה</w:t>
      </w:r>
      <w:r w:rsidRPr="009E0C38">
        <w:rPr>
          <w:rFonts w:asciiTheme="majorBidi" w:hAnsiTheme="majorBidi" w:cstheme="majorBidi"/>
          <w:color w:val="000000"/>
        </w:rPr>
        <w:t xml:space="preserve"> </w:t>
      </w:r>
      <w:r w:rsidR="003F3876" w:rsidRPr="009E0C38">
        <w:rPr>
          <w:rFonts w:asciiTheme="majorBidi" w:hAnsiTheme="majorBidi" w:cstheme="majorBidi"/>
          <w:color w:val="000000"/>
        </w:rPr>
        <w:t xml:space="preserve">is </w:t>
      </w:r>
      <w:r w:rsidRPr="009E0C38">
        <w:rPr>
          <w:rFonts w:asciiTheme="majorBidi" w:hAnsiTheme="majorBidi" w:cstheme="majorBidi"/>
          <w:color w:val="000000"/>
        </w:rPr>
        <w:t xml:space="preserve">with preservation of the </w:t>
      </w:r>
      <w:r w:rsidRPr="009E0C38">
        <w:rPr>
          <w:rFonts w:asciiTheme="majorBidi" w:hAnsiTheme="majorBidi" w:cstheme="majorBidi"/>
          <w:color w:val="000000"/>
          <w:rtl/>
        </w:rPr>
        <w:t>א</w:t>
      </w:r>
      <w:r w:rsidR="003F3876" w:rsidRPr="009E0C38">
        <w:rPr>
          <w:rFonts w:asciiTheme="majorBidi" w:hAnsiTheme="majorBidi" w:cstheme="majorBidi"/>
          <w:color w:val="000000"/>
        </w:rPr>
        <w:t xml:space="preserve"> exists too (34:</w:t>
      </w:r>
      <w:r w:rsidR="003F3876" w:rsidRPr="009E0C38">
        <w:rPr>
          <w:rFonts w:asciiTheme="majorBidi" w:hAnsiTheme="majorBidi" w:cstheme="majorBidi"/>
          <w:color w:val="000000"/>
          <w:rtl/>
        </w:rPr>
        <w:t>3</w:t>
      </w:r>
      <w:r w:rsidR="003F3876" w:rsidRPr="009E0C38">
        <w:rPr>
          <w:rFonts w:asciiTheme="majorBidi" w:hAnsiTheme="majorBidi" w:cstheme="majorBidi"/>
          <w:color w:val="000000"/>
        </w:rPr>
        <w:t>)</w:t>
      </w:r>
      <w:r w:rsidRPr="009E0C38">
        <w:rPr>
          <w:rFonts w:asciiTheme="majorBidi" w:hAnsiTheme="majorBidi" w:cstheme="majorBidi"/>
          <w:color w:val="000000"/>
        </w:rPr>
        <w:t xml:space="preserve">. The apocope of the </w:t>
      </w:r>
      <w:r w:rsidRPr="009E0C38">
        <w:rPr>
          <w:rFonts w:asciiTheme="majorBidi" w:hAnsiTheme="majorBidi" w:cstheme="majorBidi"/>
          <w:color w:val="000000"/>
          <w:rtl/>
        </w:rPr>
        <w:t>א</w:t>
      </w:r>
      <w:r w:rsidRPr="009E0C38">
        <w:rPr>
          <w:rFonts w:asciiTheme="majorBidi" w:hAnsiTheme="majorBidi" w:cstheme="majorBidi"/>
          <w:color w:val="000000"/>
        </w:rPr>
        <w:t xml:space="preserve"> (</w:t>
      </w:r>
      <w:r w:rsidRPr="009E0C38">
        <w:rPr>
          <w:rFonts w:asciiTheme="majorBidi" w:hAnsiTheme="majorBidi" w:cstheme="majorBidi"/>
          <w:color w:val="000000"/>
          <w:rtl/>
        </w:rPr>
        <w:t>בְּרִיאָה</w:t>
      </w:r>
      <w:r w:rsidRPr="009E0C38">
        <w:rPr>
          <w:rFonts w:asciiTheme="majorBidi" w:hAnsiTheme="majorBidi" w:cstheme="majorBidi"/>
          <w:color w:val="000000"/>
        </w:rPr>
        <w:t>&gt;*</w:t>
      </w:r>
      <w:r w:rsidRPr="009E0C38">
        <w:rPr>
          <w:rFonts w:asciiTheme="majorBidi" w:hAnsiTheme="majorBidi" w:cstheme="majorBidi"/>
          <w:color w:val="000000"/>
          <w:rtl/>
        </w:rPr>
        <w:t>בְּרִיָּה</w:t>
      </w:r>
      <w:r w:rsidRPr="009E0C38">
        <w:rPr>
          <w:rFonts w:asciiTheme="majorBidi" w:hAnsiTheme="majorBidi" w:cstheme="majorBidi"/>
          <w:color w:val="000000"/>
        </w:rPr>
        <w:t>&gt;</w:t>
      </w:r>
      <w:r w:rsidRPr="009E0C38">
        <w:rPr>
          <w:rFonts w:asciiTheme="majorBidi" w:hAnsiTheme="majorBidi" w:cstheme="majorBidi"/>
          <w:color w:val="000000"/>
          <w:rtl/>
        </w:rPr>
        <w:t>בִּרְיָה</w:t>
      </w:r>
      <w:r w:rsidRPr="009E0C38">
        <w:rPr>
          <w:rFonts w:asciiTheme="majorBidi" w:hAnsiTheme="majorBidi" w:cstheme="majorBidi"/>
          <w:color w:val="000000"/>
        </w:rPr>
        <w:t xml:space="preserve">) in cases like this is typical for Mishnaic Hebrew (cf. </w:t>
      </w:r>
      <w:r w:rsidRPr="009E0C38">
        <w:rPr>
          <w:rFonts w:asciiTheme="majorBidi" w:hAnsiTheme="majorBidi" w:cstheme="majorBidi"/>
          <w:color w:val="000000"/>
          <w:rtl/>
        </w:rPr>
        <w:t>צְבִיָה</w:t>
      </w:r>
      <w:r w:rsidRPr="009E0C38">
        <w:rPr>
          <w:rFonts w:asciiTheme="majorBidi" w:hAnsiTheme="majorBidi" w:cstheme="majorBidi"/>
          <w:color w:val="000000"/>
        </w:rPr>
        <w:t>&gt;</w:t>
      </w:r>
      <w:r w:rsidRPr="009E0C38">
        <w:rPr>
          <w:rFonts w:asciiTheme="majorBidi" w:hAnsiTheme="majorBidi" w:cstheme="majorBidi"/>
          <w:color w:val="000000"/>
          <w:rtl/>
        </w:rPr>
        <w:t>צִבְיָה</w:t>
      </w:r>
      <w:r w:rsidRPr="009E0C38">
        <w:rPr>
          <w:rFonts w:asciiTheme="majorBidi" w:hAnsiTheme="majorBidi" w:cstheme="majorBidi"/>
          <w:color w:val="000000"/>
        </w:rPr>
        <w:t xml:space="preserve">) and generally considered of Aramaic origin. It remains undecided whether Ezekiel was following a new development in Hebrew when writing </w:t>
      </w:r>
      <w:r w:rsidRPr="009E0C38">
        <w:rPr>
          <w:rFonts w:asciiTheme="majorBidi" w:hAnsiTheme="majorBidi" w:cstheme="majorBidi"/>
          <w:color w:val="000000"/>
          <w:rtl/>
        </w:rPr>
        <w:t>בריה</w:t>
      </w:r>
      <w:r w:rsidRPr="009E0C38">
        <w:rPr>
          <w:rFonts w:asciiTheme="majorBidi" w:hAnsiTheme="majorBidi" w:cstheme="majorBidi"/>
          <w:color w:val="000000"/>
          <w:lang w:val="ru-RU"/>
        </w:rPr>
        <w:t xml:space="preserve"> </w:t>
      </w:r>
      <w:r w:rsidRPr="009E0C38">
        <w:rPr>
          <w:rFonts w:asciiTheme="majorBidi" w:hAnsiTheme="majorBidi" w:cstheme="majorBidi"/>
          <w:color w:val="000000"/>
        </w:rPr>
        <w:t>or took it from Aramaic.</w:t>
      </w:r>
      <w:r w:rsidR="003F3876" w:rsidRPr="009E0C38">
        <w:rPr>
          <w:rFonts w:asciiTheme="majorBidi" w:hAnsiTheme="majorBidi" w:cstheme="majorBidi"/>
          <w:color w:val="000000"/>
        </w:rPr>
        <w:t xml:space="preserve"> Another example for this phenomenon can be seen in:</w:t>
      </w:r>
      <w:r w:rsidR="00AB1D98" w:rsidRPr="009E0C38">
        <w:rPr>
          <w:rFonts w:asciiTheme="majorBidi" w:hAnsiTheme="majorBidi" w:cstheme="majorBidi"/>
          <w:color w:val="000000"/>
        </w:rPr>
        <w:t xml:space="preserve"> </w:t>
      </w:r>
      <w:r w:rsidR="000241CF" w:rsidRPr="006C7FD7">
        <w:rPr>
          <w:rFonts w:asciiTheme="majorBidi" w:hAnsiTheme="majorBidi" w:cstheme="majorBidi"/>
          <w:color w:val="000000"/>
          <w:rtl/>
        </w:rPr>
        <w:t>מלא</w:t>
      </w:r>
      <w:r w:rsidR="000241CF" w:rsidRPr="009E0C38">
        <w:rPr>
          <w:rFonts w:asciiTheme="majorBidi" w:hAnsiTheme="majorBidi" w:cstheme="majorBidi"/>
          <w:b/>
          <w:bCs/>
          <w:color w:val="000000"/>
        </w:rPr>
        <w:t xml:space="preserve"> </w:t>
      </w:r>
      <w:r w:rsidR="000241CF" w:rsidRPr="009E0C38">
        <w:rPr>
          <w:rFonts w:asciiTheme="majorBidi" w:hAnsiTheme="majorBidi" w:cstheme="majorBidi"/>
          <w:color w:val="000000"/>
        </w:rPr>
        <w:t>(</w:t>
      </w:r>
      <w:r w:rsidR="000241CF" w:rsidRPr="009E0C38">
        <w:rPr>
          <w:rFonts w:asciiTheme="majorBidi" w:hAnsiTheme="majorBidi" w:cstheme="majorBidi"/>
          <w:color w:val="000000"/>
          <w:rtl/>
        </w:rPr>
        <w:t>מָלוּ</w:t>
      </w:r>
      <w:r w:rsidR="000241CF" w:rsidRPr="009E0C38">
        <w:rPr>
          <w:rFonts w:asciiTheme="majorBidi" w:hAnsiTheme="majorBidi" w:cstheme="majorBidi"/>
          <w:color w:val="000000"/>
        </w:rPr>
        <w:t xml:space="preserve"> 28:16)</w:t>
      </w:r>
      <w:r w:rsidR="00AB1D98" w:rsidRPr="009E0C38">
        <w:rPr>
          <w:rFonts w:asciiTheme="majorBidi" w:hAnsiTheme="majorBidi" w:cstheme="majorBidi"/>
        </w:rPr>
        <w:t xml:space="preserve"> </w:t>
      </w:r>
      <w:r w:rsidR="000241CF" w:rsidRPr="009E0C38">
        <w:rPr>
          <w:rFonts w:asciiTheme="majorBidi" w:hAnsiTheme="majorBidi" w:cstheme="majorBidi"/>
        </w:rPr>
        <w:t xml:space="preserve">The form </w:t>
      </w:r>
      <w:r w:rsidR="000241CF" w:rsidRPr="009E0C38">
        <w:rPr>
          <w:rFonts w:asciiTheme="majorBidi" w:hAnsiTheme="majorBidi" w:cstheme="majorBidi"/>
          <w:rtl/>
        </w:rPr>
        <w:t>מלו</w:t>
      </w:r>
      <w:r w:rsidR="000241CF" w:rsidRPr="009E0C38">
        <w:rPr>
          <w:rFonts w:asciiTheme="majorBidi" w:hAnsiTheme="majorBidi" w:cstheme="majorBidi"/>
        </w:rPr>
        <w:t xml:space="preserve"> for </w:t>
      </w:r>
      <w:r w:rsidR="000241CF" w:rsidRPr="009E0C38">
        <w:rPr>
          <w:rFonts w:asciiTheme="majorBidi" w:hAnsiTheme="majorBidi" w:cstheme="majorBidi"/>
          <w:rtl/>
        </w:rPr>
        <w:lastRenderedPageBreak/>
        <w:t>מלאו</w:t>
      </w:r>
      <w:r w:rsidR="000241CF" w:rsidRPr="009E0C38">
        <w:rPr>
          <w:rFonts w:asciiTheme="majorBidi" w:hAnsiTheme="majorBidi" w:cstheme="majorBidi"/>
        </w:rPr>
        <w:t xml:space="preserve">, like </w:t>
      </w:r>
      <w:r w:rsidR="000241CF" w:rsidRPr="009E0C38">
        <w:rPr>
          <w:rFonts w:asciiTheme="majorBidi" w:hAnsiTheme="majorBidi" w:cstheme="majorBidi"/>
          <w:rtl/>
        </w:rPr>
        <w:t>נָשׂוּ</w:t>
      </w:r>
      <w:r w:rsidR="000241CF" w:rsidRPr="009E0C38">
        <w:rPr>
          <w:rFonts w:asciiTheme="majorBidi" w:hAnsiTheme="majorBidi" w:cstheme="majorBidi"/>
        </w:rPr>
        <w:t xml:space="preserve"> for </w:t>
      </w:r>
      <w:r w:rsidR="000241CF" w:rsidRPr="009E0C38">
        <w:rPr>
          <w:rFonts w:asciiTheme="majorBidi" w:hAnsiTheme="majorBidi" w:cstheme="majorBidi"/>
          <w:rtl/>
        </w:rPr>
        <w:t>נָשׂאו</w:t>
      </w:r>
      <w:r w:rsidR="000241CF" w:rsidRPr="009E0C38">
        <w:rPr>
          <w:rFonts w:asciiTheme="majorBidi" w:hAnsiTheme="majorBidi" w:cstheme="majorBidi"/>
        </w:rPr>
        <w:t xml:space="preserve"> (39:26), ‘shows assimilation of final-alef verbs to the final-he paradigm, a process much further advanced in Mishnaic Hebrew’.</w:t>
      </w:r>
      <w:r w:rsidR="00AB1D98" w:rsidRPr="009E0C38">
        <w:rPr>
          <w:rStyle w:val="FootnoteReference"/>
          <w:rFonts w:asciiTheme="majorBidi" w:hAnsiTheme="majorBidi" w:cstheme="majorBidi"/>
          <w:color w:val="000000"/>
        </w:rPr>
        <w:t xml:space="preserve"> </w:t>
      </w:r>
      <w:r w:rsidR="00AB1D98" w:rsidRPr="009E0C38">
        <w:rPr>
          <w:rStyle w:val="FootnoteReference"/>
          <w:rFonts w:asciiTheme="majorBidi" w:hAnsiTheme="majorBidi" w:cstheme="majorBidi"/>
          <w:color w:val="000000"/>
        </w:rPr>
        <w:footnoteReference w:id="45"/>
      </w:r>
      <w:r w:rsidR="000241CF" w:rsidRPr="009E0C38">
        <w:rPr>
          <w:rFonts w:asciiTheme="majorBidi" w:hAnsiTheme="majorBidi" w:cstheme="majorBidi"/>
        </w:rPr>
        <w:t xml:space="preserve"> </w:t>
      </w:r>
    </w:p>
    <w:p w14:paraId="5FB4CC31" w14:textId="2A052B96" w:rsidR="00C3374E" w:rsidRPr="009E0C38" w:rsidRDefault="00C3374E" w:rsidP="009E0C38">
      <w:pPr>
        <w:spacing w:line="480" w:lineRule="auto"/>
        <w:jc w:val="both"/>
        <w:rPr>
          <w:rFonts w:asciiTheme="majorBidi" w:hAnsiTheme="majorBidi" w:cstheme="majorBidi"/>
          <w:color w:val="000000"/>
        </w:rPr>
      </w:pPr>
    </w:p>
    <w:p w14:paraId="6AB7BFB7" w14:textId="079EF484" w:rsidR="00CC2C1F" w:rsidRPr="009E0C38" w:rsidRDefault="007F391A" w:rsidP="009E0C38">
      <w:pPr>
        <w:spacing w:line="480" w:lineRule="auto"/>
        <w:jc w:val="both"/>
        <w:rPr>
          <w:rFonts w:asciiTheme="majorBidi" w:hAnsiTheme="majorBidi" w:cstheme="majorBidi"/>
        </w:rPr>
      </w:pPr>
      <w:r w:rsidRPr="00CB4804">
        <w:rPr>
          <w:rFonts w:asciiTheme="majorBidi" w:hAnsiTheme="majorBidi" w:cstheme="majorBidi"/>
          <w:color w:val="000000"/>
          <w:highlight w:val="cyan"/>
        </w:rPr>
        <w:t>4</w:t>
      </w:r>
      <w:r w:rsidR="00CC2C1F" w:rsidRPr="00CB4804">
        <w:rPr>
          <w:rFonts w:asciiTheme="majorBidi" w:hAnsiTheme="majorBidi" w:cstheme="majorBidi"/>
          <w:color w:val="000000"/>
          <w:highlight w:val="cyan"/>
        </w:rPr>
        <w:t xml:space="preserve">. </w:t>
      </w:r>
      <w:r w:rsidR="00BD222E" w:rsidRPr="00CB4804">
        <w:rPr>
          <w:rFonts w:asciiTheme="majorBidi" w:hAnsiTheme="majorBidi" w:cstheme="majorBidi"/>
          <w:color w:val="000000"/>
          <w:highlight w:val="cyan"/>
        </w:rPr>
        <w:t>Aramaic words</w:t>
      </w:r>
      <w:r w:rsidRPr="00CB4804">
        <w:rPr>
          <w:rFonts w:asciiTheme="majorBidi" w:hAnsiTheme="majorBidi" w:cstheme="majorBidi"/>
          <w:color w:val="000000"/>
          <w:highlight w:val="cyan"/>
        </w:rPr>
        <w:t xml:space="preserve"> </w:t>
      </w:r>
      <w:r w:rsidR="006A0751" w:rsidRPr="00CB4804">
        <w:rPr>
          <w:rFonts w:asciiTheme="majorBidi" w:hAnsiTheme="majorBidi" w:cstheme="majorBidi"/>
          <w:highlight w:val="cyan"/>
        </w:rPr>
        <w:t xml:space="preserve">whose vocabulary likely reflects an Aramaic influence </w:t>
      </w:r>
      <w:r w:rsidR="006A0751" w:rsidRPr="00CB4804">
        <w:rPr>
          <w:rFonts w:asciiTheme="majorBidi" w:hAnsiTheme="majorBidi" w:cstheme="majorBidi"/>
          <w:color w:val="000000"/>
          <w:highlight w:val="cyan"/>
        </w:rPr>
        <w:t xml:space="preserve">throughout </w:t>
      </w:r>
      <w:r w:rsidR="006A0751" w:rsidRPr="00CB4804">
        <w:rPr>
          <w:rFonts w:asciiTheme="majorBidi" w:hAnsiTheme="majorBidi" w:cstheme="majorBidi"/>
          <w:highlight w:val="cyan"/>
        </w:rPr>
        <w:t>the book of Ezekiel</w:t>
      </w:r>
      <w:r w:rsidR="006F684A" w:rsidRPr="00CB4804">
        <w:rPr>
          <w:rFonts w:asciiTheme="majorBidi" w:hAnsiTheme="majorBidi" w:cstheme="majorBidi"/>
          <w:highlight w:val="cyan"/>
        </w:rPr>
        <w:t>:</w:t>
      </w:r>
    </w:p>
    <w:p w14:paraId="5B0005D2" w14:textId="560B5D98" w:rsidR="006A0751" w:rsidRPr="009E0C38" w:rsidRDefault="006A0751" w:rsidP="009E0C38">
      <w:pPr>
        <w:spacing w:line="480" w:lineRule="auto"/>
        <w:jc w:val="both"/>
        <w:rPr>
          <w:rFonts w:asciiTheme="majorBidi" w:hAnsiTheme="majorBidi" w:cstheme="majorBidi"/>
          <w:b/>
          <w:bCs/>
          <w:rtl/>
        </w:rPr>
      </w:pPr>
      <w:r w:rsidRPr="009E0C38">
        <w:rPr>
          <w:rFonts w:asciiTheme="majorBidi" w:hAnsiTheme="majorBidi" w:cstheme="majorBidi"/>
          <w:b/>
          <w:bCs/>
        </w:rPr>
        <w:t>a. Probable Aramaic influence on Ezekiel</w:t>
      </w:r>
    </w:p>
    <w:p w14:paraId="0E0113AC" w14:textId="001BBE73" w:rsidR="006A0751" w:rsidRPr="009E0C38" w:rsidRDefault="00D4593B" w:rsidP="009E0C38">
      <w:pPr>
        <w:spacing w:line="480" w:lineRule="auto"/>
        <w:jc w:val="both"/>
        <w:rPr>
          <w:rFonts w:asciiTheme="majorBidi" w:eastAsia="Calibri" w:hAnsiTheme="majorBidi" w:cstheme="majorBidi"/>
          <w:shd w:val="clear" w:color="auto" w:fill="FFFFFF"/>
        </w:rPr>
      </w:pPr>
      <w:r>
        <w:rPr>
          <w:rFonts w:asciiTheme="majorBidi" w:hAnsiTheme="majorBidi" w:cstheme="majorBidi"/>
          <w:b/>
          <w:bCs/>
        </w:rPr>
        <w:t xml:space="preserve">1. </w:t>
      </w:r>
      <w:r w:rsidR="00F54163" w:rsidRPr="00D4593B">
        <w:rPr>
          <w:rFonts w:asciiTheme="majorBidi" w:hAnsiTheme="majorBidi" w:cstheme="majorBidi"/>
          <w:b/>
          <w:bCs/>
          <w:rtl/>
        </w:rPr>
        <w:t>בָּזָק</w:t>
      </w:r>
      <w:r w:rsidR="00F54163" w:rsidRPr="009E0C38">
        <w:rPr>
          <w:rFonts w:asciiTheme="majorBidi" w:eastAsia="Calibri" w:hAnsiTheme="majorBidi" w:cstheme="majorBidi"/>
          <w:shd w:val="clear" w:color="auto" w:fill="FFFFFF"/>
        </w:rPr>
        <w:t xml:space="preserve"> </w:t>
      </w:r>
      <w:r w:rsidR="006A0751" w:rsidRPr="009E0C38">
        <w:rPr>
          <w:rFonts w:asciiTheme="majorBidi" w:eastAsia="Calibri" w:hAnsiTheme="majorBidi" w:cstheme="majorBidi"/>
          <w:shd w:val="clear" w:color="auto" w:fill="FFFFFF"/>
        </w:rPr>
        <w:t>(1:14) “spark, flash of lightening”</w:t>
      </w:r>
      <w:r w:rsidR="003F3876" w:rsidRPr="009E0C38">
        <w:rPr>
          <w:rFonts w:asciiTheme="majorBidi" w:eastAsia="Calibri" w:hAnsiTheme="majorBidi" w:cstheme="majorBidi"/>
          <w:shd w:val="clear" w:color="auto" w:fill="FFFFFF"/>
        </w:rPr>
        <w:t>.</w:t>
      </w:r>
      <w:r w:rsidR="00F54163" w:rsidRPr="009E0C38">
        <w:rPr>
          <w:rFonts w:asciiTheme="majorBidi" w:eastAsia="Calibri" w:hAnsiTheme="majorBidi" w:cstheme="majorBidi"/>
          <w:shd w:val="clear" w:color="auto" w:fill="FFFFFF"/>
        </w:rPr>
        <w:t xml:space="preserve"> Kaddari</w:t>
      </w:r>
      <w:r w:rsidR="00AC0C7C" w:rsidRPr="009E0C38">
        <w:rPr>
          <w:rFonts w:asciiTheme="majorBidi" w:eastAsia="Calibri" w:hAnsiTheme="majorBidi" w:cstheme="majorBidi"/>
          <w:shd w:val="clear" w:color="auto" w:fill="FFFFFF"/>
        </w:rPr>
        <w:t>,</w:t>
      </w:r>
      <w:r w:rsidR="00AC0C7C" w:rsidRPr="009E0C38">
        <w:rPr>
          <w:rStyle w:val="FootnoteReference"/>
          <w:rFonts w:asciiTheme="majorBidi" w:eastAsia="Calibri" w:hAnsiTheme="majorBidi" w:cstheme="majorBidi"/>
          <w:shd w:val="clear" w:color="auto" w:fill="FFFFFF"/>
        </w:rPr>
        <w:footnoteReference w:id="46"/>
      </w:r>
      <w:r w:rsidR="006A0751" w:rsidRPr="009E0C38">
        <w:rPr>
          <w:rFonts w:asciiTheme="majorBidi" w:eastAsia="Calibri" w:hAnsiTheme="majorBidi" w:cstheme="majorBidi"/>
          <w:shd w:val="clear" w:color="auto" w:fill="FFFFFF"/>
        </w:rPr>
        <w:t xml:space="preserve"> suggest</w:t>
      </w:r>
      <w:r w:rsidR="00F54163" w:rsidRPr="009E0C38">
        <w:rPr>
          <w:rFonts w:asciiTheme="majorBidi" w:eastAsia="Calibri" w:hAnsiTheme="majorBidi" w:cstheme="majorBidi"/>
          <w:shd w:val="clear" w:color="auto" w:fill="FFFFFF"/>
        </w:rPr>
        <w:t>s</w:t>
      </w:r>
      <w:r w:rsidR="006A0751" w:rsidRPr="009E0C38">
        <w:rPr>
          <w:rFonts w:asciiTheme="majorBidi" w:eastAsia="Calibri" w:hAnsiTheme="majorBidi" w:cstheme="majorBidi"/>
          <w:shd w:val="clear" w:color="auto" w:fill="FFFFFF"/>
        </w:rPr>
        <w:t xml:space="preserve"> to connect this hapax legomenon with the Aramaic verb </w:t>
      </w:r>
      <w:r w:rsidR="00F54163" w:rsidRPr="009E0C38">
        <w:rPr>
          <w:rFonts w:asciiTheme="majorBidi" w:eastAsia="Calibri" w:hAnsiTheme="majorBidi" w:cstheme="majorBidi"/>
          <w:shd w:val="clear" w:color="auto" w:fill="FFFFFF"/>
          <w:rtl/>
        </w:rPr>
        <w:t>בר</w:t>
      </w:r>
      <w:r w:rsidR="006A0751" w:rsidRPr="009E0C38">
        <w:rPr>
          <w:rFonts w:asciiTheme="majorBidi" w:eastAsia="Calibri" w:hAnsiTheme="majorBidi" w:cstheme="majorBidi"/>
          <w:shd w:val="clear" w:color="auto" w:fill="FFFFFF"/>
          <w:rtl/>
        </w:rPr>
        <w:t>ק</w:t>
      </w:r>
      <w:r w:rsidR="006A0751" w:rsidRPr="009E0C38">
        <w:rPr>
          <w:rFonts w:asciiTheme="majorBidi" w:eastAsia="Calibri" w:hAnsiTheme="majorBidi" w:cstheme="majorBidi"/>
          <w:shd w:val="clear" w:color="auto" w:fill="FFFFFF"/>
        </w:rPr>
        <w:t>, which in the specific meaning "to shine (af'el)"</w:t>
      </w:r>
      <w:r w:rsidR="00F54163" w:rsidRPr="009E0C38">
        <w:rPr>
          <w:rFonts w:asciiTheme="majorBidi" w:eastAsia="Calibri" w:hAnsiTheme="majorBidi" w:cstheme="majorBidi"/>
          <w:shd w:val="clear" w:color="auto" w:fill="FFFFFF"/>
        </w:rPr>
        <w:t>.</w:t>
      </w:r>
      <w:r w:rsidR="00F54163" w:rsidRPr="009E0C38">
        <w:rPr>
          <w:rStyle w:val="FootnoteReference"/>
          <w:rFonts w:asciiTheme="majorBidi" w:hAnsiTheme="majorBidi" w:cstheme="majorBidi"/>
        </w:rPr>
        <w:footnoteReference w:id="47"/>
      </w:r>
      <w:r w:rsidR="006A0751" w:rsidRPr="009E0C38">
        <w:rPr>
          <w:rFonts w:asciiTheme="majorBidi" w:eastAsia="Calibri" w:hAnsiTheme="majorBidi" w:cstheme="majorBidi"/>
          <w:shd w:val="clear" w:color="auto" w:fill="FFFFFF"/>
        </w:rPr>
        <w:t xml:space="preserve"> </w:t>
      </w:r>
      <w:r w:rsidR="00F54163" w:rsidRPr="009E0C38">
        <w:rPr>
          <w:rFonts w:asciiTheme="majorBidi" w:eastAsia="Calibri" w:hAnsiTheme="majorBidi" w:cstheme="majorBidi"/>
          <w:shd w:val="clear" w:color="auto" w:fill="FFFFFF"/>
        </w:rPr>
        <w:t xml:space="preserve">It </w:t>
      </w:r>
      <w:r w:rsidR="006A0751" w:rsidRPr="009E0C38">
        <w:rPr>
          <w:rFonts w:asciiTheme="majorBidi" w:eastAsia="Calibri" w:hAnsiTheme="majorBidi" w:cstheme="majorBidi"/>
          <w:shd w:val="clear" w:color="auto" w:fill="FFFFFF"/>
        </w:rPr>
        <w:t>is attested once in the Babylonian Talmud (Baba Meṣia 78b) in connection with an eye that “shone” (</w:t>
      </w:r>
      <w:r w:rsidR="006A0751" w:rsidRPr="009E0C38">
        <w:rPr>
          <w:rFonts w:asciiTheme="majorBidi" w:eastAsia="Calibri" w:hAnsiTheme="majorBidi" w:cstheme="majorBidi"/>
          <w:shd w:val="clear" w:color="auto" w:fill="FFFFFF"/>
          <w:rtl/>
        </w:rPr>
        <w:t>אבזקת</w:t>
      </w:r>
      <w:r w:rsidR="006A0751" w:rsidRPr="009E0C38">
        <w:rPr>
          <w:rFonts w:asciiTheme="majorBidi" w:eastAsia="Calibri" w:hAnsiTheme="majorBidi" w:cstheme="majorBidi"/>
          <w:shd w:val="clear" w:color="auto" w:fill="FFFFFF"/>
        </w:rPr>
        <w:t xml:space="preserve">), being the Galilean Aramaic translation for the Mishnaic Hebrew </w:t>
      </w:r>
      <w:r w:rsidR="006A0751" w:rsidRPr="009E0C38">
        <w:rPr>
          <w:rFonts w:asciiTheme="majorBidi" w:eastAsia="Calibri" w:hAnsiTheme="majorBidi" w:cstheme="majorBidi"/>
          <w:shd w:val="clear" w:color="auto" w:fill="FFFFFF"/>
          <w:rtl/>
        </w:rPr>
        <w:t>הבריקה</w:t>
      </w:r>
      <w:r w:rsidR="006A0751" w:rsidRPr="009E0C38">
        <w:rPr>
          <w:rFonts w:asciiTheme="majorBidi" w:eastAsia="Calibri" w:hAnsiTheme="majorBidi" w:cstheme="majorBidi"/>
          <w:shd w:val="clear" w:color="auto" w:fill="FFFFFF"/>
        </w:rPr>
        <w:t xml:space="preserve"> (Mishna BM 6:3).</w:t>
      </w:r>
      <w:r w:rsidR="006A0751" w:rsidRPr="009E0C38">
        <w:rPr>
          <w:rStyle w:val="FootnoteReference"/>
          <w:rFonts w:asciiTheme="majorBidi" w:eastAsia="Calibri" w:hAnsiTheme="majorBidi" w:cstheme="majorBidi"/>
          <w:shd w:val="clear" w:color="auto" w:fill="FFFFFF"/>
        </w:rPr>
        <w:footnoteReference w:id="48"/>
      </w:r>
      <w:r w:rsidR="006A0751" w:rsidRPr="009E0C38">
        <w:rPr>
          <w:rFonts w:asciiTheme="majorBidi" w:eastAsia="Calibri" w:hAnsiTheme="majorBidi" w:cstheme="majorBidi"/>
          <w:shd w:val="clear" w:color="auto" w:fill="FFFFFF"/>
        </w:rPr>
        <w:t xml:space="preserve"> As noun </w:t>
      </w:r>
      <w:r w:rsidR="006A0751" w:rsidRPr="009E0C38">
        <w:rPr>
          <w:rFonts w:asciiTheme="majorBidi" w:eastAsia="Calibri" w:hAnsiTheme="majorBidi" w:cstheme="majorBidi"/>
          <w:shd w:val="clear" w:color="auto" w:fill="FFFFFF"/>
          <w:rtl/>
        </w:rPr>
        <w:t>בזק</w:t>
      </w:r>
      <w:r w:rsidR="006A0751" w:rsidRPr="009E0C38">
        <w:rPr>
          <w:rFonts w:asciiTheme="majorBidi" w:eastAsia="Calibri" w:hAnsiTheme="majorBidi" w:cstheme="majorBidi"/>
          <w:shd w:val="clear" w:color="auto" w:fill="FFFFFF"/>
        </w:rPr>
        <w:t xml:space="preserve"> is not attested in any other Aramaic dialect, which uses </w:t>
      </w:r>
      <w:r w:rsidR="006A0751" w:rsidRPr="009E0C38">
        <w:rPr>
          <w:rFonts w:asciiTheme="majorBidi" w:eastAsia="Calibri" w:hAnsiTheme="majorBidi" w:cstheme="majorBidi"/>
          <w:shd w:val="clear" w:color="auto" w:fill="FFFFFF"/>
          <w:rtl/>
        </w:rPr>
        <w:t>ברק</w:t>
      </w:r>
      <w:r w:rsidR="006A0751" w:rsidRPr="009E0C38">
        <w:rPr>
          <w:rFonts w:asciiTheme="majorBidi" w:eastAsia="Calibri" w:hAnsiTheme="majorBidi" w:cstheme="majorBidi"/>
          <w:shd w:val="clear" w:color="auto" w:fill="FFFFFF"/>
        </w:rPr>
        <w:t xml:space="preserve"> instead</w:t>
      </w:r>
      <w:r w:rsidR="00F54163" w:rsidRPr="009E0C38">
        <w:rPr>
          <w:rFonts w:asciiTheme="majorBidi" w:eastAsia="Calibri" w:hAnsiTheme="majorBidi" w:cstheme="majorBidi"/>
          <w:shd w:val="clear" w:color="auto" w:fill="FFFFFF"/>
        </w:rPr>
        <w:t>.</w:t>
      </w:r>
      <w:r w:rsidR="00F54163" w:rsidRPr="009E0C38">
        <w:rPr>
          <w:rStyle w:val="FootnoteReference"/>
          <w:rFonts w:asciiTheme="majorBidi" w:eastAsia="Calibri" w:hAnsiTheme="majorBidi" w:cstheme="majorBidi"/>
          <w:shd w:val="clear" w:color="auto" w:fill="FFFFFF"/>
        </w:rPr>
        <w:footnoteReference w:id="49"/>
      </w:r>
    </w:p>
    <w:p w14:paraId="6843875A" w14:textId="6B238EBA" w:rsidR="006A0751" w:rsidRPr="009E0C38" w:rsidRDefault="00D4593B" w:rsidP="009E0C38">
      <w:pPr>
        <w:spacing w:line="480" w:lineRule="auto"/>
        <w:jc w:val="both"/>
        <w:rPr>
          <w:rFonts w:asciiTheme="majorBidi" w:hAnsiTheme="majorBidi" w:cstheme="majorBidi"/>
          <w:color w:val="000000"/>
          <w:rtl/>
        </w:rPr>
      </w:pPr>
      <w:r>
        <w:rPr>
          <w:rFonts w:asciiTheme="majorBidi" w:hAnsiTheme="majorBidi" w:cstheme="majorBidi"/>
          <w:b/>
          <w:bCs/>
          <w:color w:val="000000"/>
        </w:rPr>
        <w:t xml:space="preserve">2. </w:t>
      </w:r>
      <w:r w:rsidR="006A0751" w:rsidRPr="009E0C38">
        <w:rPr>
          <w:rFonts w:asciiTheme="majorBidi" w:hAnsiTheme="majorBidi" w:cstheme="majorBidi"/>
          <w:b/>
          <w:bCs/>
          <w:color w:val="000000"/>
          <w:rtl/>
        </w:rPr>
        <w:t>בנין</w:t>
      </w:r>
      <w:r w:rsidR="006A0751" w:rsidRPr="009E0C38">
        <w:rPr>
          <w:rFonts w:asciiTheme="majorBidi" w:hAnsiTheme="majorBidi" w:cstheme="majorBidi"/>
          <w:color w:val="000000"/>
        </w:rPr>
        <w:t xml:space="preserve"> structure or building</w:t>
      </w:r>
      <w:r w:rsidR="006A0751" w:rsidRPr="009E0C38">
        <w:rPr>
          <w:rFonts w:asciiTheme="majorBidi" w:hAnsiTheme="majorBidi" w:cstheme="majorBidi"/>
        </w:rPr>
        <w:t xml:space="preserve"> </w:t>
      </w:r>
      <w:r w:rsidR="006A0751" w:rsidRPr="009E0C38">
        <w:rPr>
          <w:rFonts w:asciiTheme="majorBidi" w:hAnsiTheme="majorBidi" w:cstheme="majorBidi"/>
          <w:color w:val="000000"/>
        </w:rPr>
        <w:t>(40:5; 41:12,13, 15; 42:1,5,10)</w:t>
      </w:r>
      <w:r w:rsidR="006A0751" w:rsidRPr="009E0C38">
        <w:rPr>
          <w:rStyle w:val="FootnoteReference"/>
          <w:rFonts w:asciiTheme="majorBidi" w:hAnsiTheme="majorBidi" w:cstheme="majorBidi"/>
          <w:color w:val="000000"/>
          <w:rtl/>
        </w:rPr>
        <w:t xml:space="preserve"> </w:t>
      </w:r>
      <w:r w:rsidR="006A0751" w:rsidRPr="009E0C38">
        <w:rPr>
          <w:rFonts w:asciiTheme="majorBidi" w:hAnsiTheme="majorBidi" w:cstheme="majorBidi"/>
          <w:color w:val="000000"/>
        </w:rPr>
        <w:t>found in Ezekiel</w:t>
      </w:r>
      <w:r w:rsidR="00AC0C7C" w:rsidRPr="009E0C38">
        <w:rPr>
          <w:rFonts w:asciiTheme="majorBidi" w:hAnsiTheme="majorBidi" w:cstheme="majorBidi"/>
          <w:color w:val="000000"/>
          <w:rtl/>
        </w:rPr>
        <w:t xml:space="preserve"> </w:t>
      </w:r>
      <w:r w:rsidR="00AC0C7C" w:rsidRPr="009E0C38">
        <w:rPr>
          <w:rFonts w:asciiTheme="majorBidi" w:hAnsiTheme="majorBidi" w:cstheme="majorBidi"/>
          <w:color w:val="000000"/>
        </w:rPr>
        <w:t>(seven times).</w:t>
      </w:r>
      <w:r w:rsidR="003F3876" w:rsidRPr="009E0C38">
        <w:rPr>
          <w:rFonts w:asciiTheme="majorBidi" w:hAnsiTheme="majorBidi" w:cstheme="majorBidi"/>
          <w:color w:val="000000"/>
        </w:rPr>
        <w:t xml:space="preserve">  </w:t>
      </w:r>
      <w:r w:rsidR="003F3876" w:rsidRPr="009E0C38">
        <w:rPr>
          <w:rFonts w:asciiTheme="majorBidi" w:eastAsia="Calibri" w:hAnsiTheme="majorBidi" w:cstheme="majorBidi"/>
          <w:shd w:val="clear" w:color="auto" w:fill="FFFFFF"/>
        </w:rPr>
        <w:t xml:space="preserve">Is found in Aramaic texts: Ezra 4:5; </w:t>
      </w:r>
      <w:r w:rsidR="003F3876" w:rsidRPr="009E0C38">
        <w:rPr>
          <w:rFonts w:asciiTheme="majorBidi" w:hAnsiTheme="majorBidi" w:cstheme="majorBidi"/>
        </w:rPr>
        <w:t xml:space="preserve">in the Proverbs of Aḥiqar  </w:t>
      </w:r>
      <w:r w:rsidR="003F3876" w:rsidRPr="009E0C38">
        <w:rPr>
          <w:rFonts w:asciiTheme="majorBidi" w:hAnsiTheme="majorBidi" w:cstheme="majorBidi"/>
          <w:rtl/>
        </w:rPr>
        <w:t xml:space="preserve"> בִנְיָנָא בָּנַיִן</w:t>
      </w:r>
      <w:r w:rsidR="003F3876" w:rsidRPr="009E0C38">
        <w:rPr>
          <w:rFonts w:asciiTheme="majorBidi" w:hAnsiTheme="majorBidi" w:cstheme="majorBidi"/>
        </w:rPr>
        <w:t>.</w:t>
      </w:r>
      <w:r w:rsidR="003F3876" w:rsidRPr="009E0C38">
        <w:rPr>
          <w:rStyle w:val="FootnoteReference"/>
          <w:rFonts w:asciiTheme="majorBidi" w:hAnsiTheme="majorBidi" w:cstheme="majorBidi"/>
          <w:color w:val="000000"/>
          <w:rtl/>
        </w:rPr>
        <w:t xml:space="preserve"> </w:t>
      </w:r>
      <w:r w:rsidR="003F3876" w:rsidRPr="009E0C38">
        <w:rPr>
          <w:rStyle w:val="FootnoteReference"/>
          <w:rFonts w:asciiTheme="majorBidi" w:hAnsiTheme="majorBidi" w:cstheme="majorBidi"/>
          <w:color w:val="000000"/>
          <w:rtl/>
        </w:rPr>
        <w:footnoteReference w:id="50"/>
      </w:r>
    </w:p>
    <w:p w14:paraId="538CA473" w14:textId="71585A12" w:rsidR="00694E90" w:rsidRPr="009E0C38" w:rsidRDefault="00D4593B" w:rsidP="00D4593B">
      <w:pPr>
        <w:spacing w:line="480" w:lineRule="auto"/>
        <w:jc w:val="both"/>
        <w:rPr>
          <w:rFonts w:asciiTheme="majorBidi" w:hAnsiTheme="majorBidi" w:cstheme="majorBidi"/>
          <w:color w:val="000000"/>
        </w:rPr>
      </w:pPr>
      <w:r>
        <w:rPr>
          <w:rFonts w:asciiTheme="majorBidi" w:eastAsia="Calibri" w:hAnsiTheme="majorBidi" w:cstheme="majorBidi"/>
          <w:b/>
          <w:bCs/>
          <w:shd w:val="clear" w:color="auto" w:fill="FFFFFF"/>
        </w:rPr>
        <w:t xml:space="preserve">3. </w:t>
      </w:r>
      <w:r w:rsidR="00694E90" w:rsidRPr="009E0C38">
        <w:rPr>
          <w:rFonts w:asciiTheme="majorBidi" w:eastAsia="Calibri" w:hAnsiTheme="majorBidi" w:cstheme="majorBidi"/>
          <w:b/>
          <w:bCs/>
          <w:shd w:val="clear" w:color="auto" w:fill="FFFFFF"/>
          <w:rtl/>
        </w:rPr>
        <w:t>חדר</w:t>
      </w:r>
      <w:r w:rsidR="00694E90" w:rsidRPr="009E0C38">
        <w:rPr>
          <w:rFonts w:asciiTheme="majorBidi" w:eastAsia="Calibri" w:hAnsiTheme="majorBidi" w:cstheme="majorBidi"/>
          <w:b/>
          <w:bCs/>
          <w:shd w:val="clear" w:color="auto" w:fill="FFFFFF"/>
        </w:rPr>
        <w:t xml:space="preserve"> </w:t>
      </w:r>
      <w:r w:rsidR="00694E90" w:rsidRPr="009E0C38">
        <w:rPr>
          <w:rFonts w:asciiTheme="majorBidi" w:eastAsia="Calibri" w:hAnsiTheme="majorBidi" w:cstheme="majorBidi"/>
          <w:shd w:val="clear" w:color="auto" w:fill="FFFFFF"/>
        </w:rPr>
        <w:t>(</w:t>
      </w:r>
      <w:r w:rsidR="003F3876" w:rsidRPr="009E0C38">
        <w:rPr>
          <w:rFonts w:asciiTheme="majorBidi" w:eastAsia="Calibri" w:hAnsiTheme="majorBidi" w:cstheme="majorBidi"/>
          <w:b/>
          <w:bCs/>
          <w:shd w:val="clear" w:color="auto" w:fill="FFFFFF"/>
          <w:rtl/>
        </w:rPr>
        <w:t>הַחֹדֶרֶת</w:t>
      </w:r>
      <w:r w:rsidR="003F3876" w:rsidRPr="009E0C38">
        <w:rPr>
          <w:rFonts w:asciiTheme="majorBidi" w:eastAsia="Calibri" w:hAnsiTheme="majorBidi" w:cstheme="majorBidi"/>
          <w:shd w:val="clear" w:color="auto" w:fill="FFFFFF"/>
        </w:rPr>
        <w:t xml:space="preserve"> </w:t>
      </w:r>
      <w:r w:rsidR="00694E90" w:rsidRPr="009E0C38">
        <w:rPr>
          <w:rFonts w:asciiTheme="majorBidi" w:eastAsia="Calibri" w:hAnsiTheme="majorBidi" w:cstheme="majorBidi"/>
          <w:shd w:val="clear" w:color="auto" w:fill="FFFFFF"/>
        </w:rPr>
        <w:t>21:19) ‘</w:t>
      </w:r>
      <w:r w:rsidR="00694E90" w:rsidRPr="009E0C38">
        <w:rPr>
          <w:rFonts w:asciiTheme="majorBidi" w:hAnsiTheme="majorBidi" w:cstheme="majorBidi"/>
          <w:color w:val="000000"/>
        </w:rPr>
        <w:t>to surround’</w:t>
      </w:r>
      <w:r w:rsidR="002F021C" w:rsidRPr="009E0C38">
        <w:rPr>
          <w:rFonts w:asciiTheme="majorBidi" w:hAnsiTheme="majorBidi" w:cstheme="majorBidi"/>
          <w:color w:val="000000"/>
        </w:rPr>
        <w:t>.</w:t>
      </w:r>
      <w:r w:rsidR="00694E90" w:rsidRPr="009E0C38">
        <w:rPr>
          <w:rFonts w:asciiTheme="majorBidi" w:hAnsiTheme="majorBidi" w:cstheme="majorBidi"/>
        </w:rPr>
        <w:t xml:space="preserve"> </w:t>
      </w:r>
      <w:r w:rsidR="00694E90" w:rsidRPr="009E0C38">
        <w:rPr>
          <w:rFonts w:asciiTheme="majorBidi" w:hAnsiTheme="majorBidi" w:cstheme="majorBidi"/>
          <w:color w:val="000000"/>
        </w:rPr>
        <w:t xml:space="preserve">In this </w:t>
      </w:r>
      <w:r w:rsidR="003F3876" w:rsidRPr="009E0C38">
        <w:rPr>
          <w:rFonts w:asciiTheme="majorBidi" w:hAnsiTheme="majorBidi" w:cstheme="majorBidi"/>
          <w:color w:val="000000"/>
        </w:rPr>
        <w:t>meaning,</w:t>
      </w:r>
      <w:r w:rsidR="00694E90" w:rsidRPr="009E0C38">
        <w:rPr>
          <w:rFonts w:asciiTheme="majorBidi" w:hAnsiTheme="majorBidi" w:cstheme="majorBidi"/>
          <w:color w:val="000000"/>
        </w:rPr>
        <w:t xml:space="preserve"> the verb is </w:t>
      </w:r>
      <w:r w:rsidR="003F3876" w:rsidRPr="009E0C38">
        <w:rPr>
          <w:rFonts w:asciiTheme="majorBidi" w:hAnsiTheme="majorBidi" w:cstheme="majorBidi"/>
          <w:color w:val="000000"/>
        </w:rPr>
        <w:t>well known</w:t>
      </w:r>
      <w:r w:rsidR="00694E90" w:rsidRPr="009E0C38">
        <w:rPr>
          <w:rFonts w:asciiTheme="majorBidi" w:hAnsiTheme="majorBidi" w:cstheme="majorBidi"/>
          <w:color w:val="000000"/>
        </w:rPr>
        <w:t xml:space="preserve"> from Middle Hebrew and various later Aramaic dialects (</w:t>
      </w:r>
      <w:r w:rsidR="00694E90" w:rsidRPr="009E0C38">
        <w:rPr>
          <w:rFonts w:asciiTheme="majorBidi" w:hAnsiTheme="majorBidi" w:cstheme="majorBidi"/>
          <w:color w:val="000000"/>
          <w:rtl/>
        </w:rPr>
        <w:t>חדר\הדר</w:t>
      </w:r>
      <w:r w:rsidR="00694E90" w:rsidRPr="009E0C38">
        <w:rPr>
          <w:rFonts w:asciiTheme="majorBidi" w:hAnsiTheme="majorBidi" w:cstheme="majorBidi"/>
          <w:color w:val="000000"/>
        </w:rPr>
        <w:t>)</w:t>
      </w:r>
      <w:r w:rsidR="00694E90" w:rsidRPr="009E0C38">
        <w:rPr>
          <w:rStyle w:val="FootnoteReference"/>
          <w:rFonts w:asciiTheme="majorBidi" w:hAnsiTheme="majorBidi" w:cstheme="majorBidi"/>
          <w:color w:val="000000"/>
        </w:rPr>
        <w:footnoteReference w:id="51"/>
      </w:r>
      <w:r w:rsidR="00694E90" w:rsidRPr="009E0C38">
        <w:rPr>
          <w:rFonts w:asciiTheme="majorBidi" w:hAnsiTheme="majorBidi" w:cstheme="majorBidi"/>
          <w:color w:val="000000"/>
        </w:rPr>
        <w:t xml:space="preserve"> which may have influenced Ezekiel.</w:t>
      </w:r>
      <w:r w:rsidR="00694E90" w:rsidRPr="009E0C38">
        <w:rPr>
          <w:rStyle w:val="FootnoteReference"/>
          <w:rFonts w:asciiTheme="majorBidi" w:hAnsiTheme="majorBidi" w:cstheme="majorBidi"/>
          <w:color w:val="000000"/>
        </w:rPr>
        <w:footnoteReference w:id="52"/>
      </w:r>
      <w:r w:rsidR="002F021C" w:rsidRPr="009E0C38">
        <w:rPr>
          <w:rFonts w:asciiTheme="majorBidi" w:hAnsiTheme="majorBidi" w:cstheme="majorBidi"/>
          <w:color w:val="000000"/>
        </w:rPr>
        <w:t xml:space="preserve">  </w:t>
      </w:r>
    </w:p>
    <w:p w14:paraId="54978ABC" w14:textId="56BF0E10" w:rsidR="009E0C38" w:rsidRPr="009E0C38" w:rsidRDefault="00D4593B" w:rsidP="009E0C38">
      <w:pPr>
        <w:spacing w:line="480" w:lineRule="auto"/>
        <w:ind w:left="851" w:hanging="851"/>
        <w:jc w:val="both"/>
        <w:rPr>
          <w:rFonts w:asciiTheme="majorBidi" w:hAnsiTheme="majorBidi" w:cstheme="majorBidi"/>
        </w:rPr>
      </w:pPr>
      <w:r>
        <w:rPr>
          <w:rFonts w:asciiTheme="majorBidi" w:hAnsiTheme="majorBidi" w:cstheme="majorBidi"/>
          <w:b/>
          <w:bCs/>
          <w:color w:val="000000"/>
        </w:rPr>
        <w:lastRenderedPageBreak/>
        <w:t xml:space="preserve">4. </w:t>
      </w:r>
      <w:r w:rsidR="000241CF" w:rsidRPr="009E0C38">
        <w:rPr>
          <w:rFonts w:asciiTheme="majorBidi" w:hAnsiTheme="majorBidi" w:cstheme="majorBidi"/>
          <w:b/>
          <w:bCs/>
          <w:color w:val="000000"/>
          <w:rtl/>
        </w:rPr>
        <w:t>קוט</w:t>
      </w:r>
      <w:r w:rsidR="000241CF" w:rsidRPr="009E0C38">
        <w:rPr>
          <w:rFonts w:asciiTheme="majorBidi" w:hAnsiTheme="majorBidi" w:cstheme="majorBidi"/>
          <w:color w:val="000000"/>
        </w:rPr>
        <w:t xml:space="preserve"> (</w:t>
      </w:r>
      <w:r w:rsidR="000241CF" w:rsidRPr="009E0C38">
        <w:rPr>
          <w:rFonts w:asciiTheme="majorBidi" w:hAnsiTheme="majorBidi" w:cstheme="majorBidi"/>
          <w:rtl/>
        </w:rPr>
        <w:t>נְקֹטֹתֶם</w:t>
      </w:r>
      <w:r w:rsidR="000241CF" w:rsidRPr="009E0C38">
        <w:rPr>
          <w:rFonts w:asciiTheme="majorBidi" w:hAnsiTheme="majorBidi" w:cstheme="majorBidi"/>
        </w:rPr>
        <w:t xml:space="preserve"> 20:43) </w:t>
      </w:r>
      <w:r w:rsidR="000241CF" w:rsidRPr="009E0C38">
        <w:rPr>
          <w:rFonts w:asciiTheme="majorBidi" w:hAnsiTheme="majorBidi" w:cstheme="majorBidi"/>
          <w:color w:val="000000"/>
        </w:rPr>
        <w:t>and</w:t>
      </w:r>
      <w:r w:rsidR="000241CF" w:rsidRPr="009E0C38">
        <w:rPr>
          <w:rFonts w:asciiTheme="majorBidi" w:hAnsiTheme="majorBidi" w:cstheme="majorBidi"/>
          <w:b/>
          <w:bCs/>
          <w:color w:val="000000"/>
        </w:rPr>
        <w:t xml:space="preserve"> </w:t>
      </w:r>
      <w:r w:rsidR="000241CF" w:rsidRPr="009E0C38">
        <w:rPr>
          <w:rFonts w:asciiTheme="majorBidi" w:hAnsiTheme="majorBidi" w:cstheme="majorBidi"/>
          <w:b/>
          <w:bCs/>
          <w:color w:val="000000"/>
          <w:rtl/>
        </w:rPr>
        <w:t>קטט</w:t>
      </w:r>
      <w:r w:rsidR="000241CF" w:rsidRPr="009E0C38">
        <w:rPr>
          <w:rFonts w:asciiTheme="majorBidi" w:hAnsiTheme="majorBidi" w:cstheme="majorBidi"/>
          <w:color w:val="000000"/>
          <w:lang w:val="ru-RU"/>
        </w:rPr>
        <w:t xml:space="preserve"> </w:t>
      </w:r>
      <w:r w:rsidR="000241CF" w:rsidRPr="009E0C38">
        <w:rPr>
          <w:rFonts w:asciiTheme="majorBidi" w:hAnsiTheme="majorBidi" w:cstheme="majorBidi"/>
          <w:color w:val="000000"/>
        </w:rPr>
        <w:t>(</w:t>
      </w:r>
      <w:r w:rsidR="000241CF" w:rsidRPr="009E0C38">
        <w:rPr>
          <w:rFonts w:asciiTheme="majorBidi" w:hAnsiTheme="majorBidi" w:cstheme="majorBidi"/>
          <w:color w:val="000000"/>
          <w:rtl/>
        </w:rPr>
        <w:t>נָקֹטּוּ</w:t>
      </w:r>
      <w:r w:rsidR="000241CF" w:rsidRPr="009E0C38">
        <w:rPr>
          <w:rFonts w:asciiTheme="majorBidi" w:hAnsiTheme="majorBidi" w:cstheme="majorBidi"/>
          <w:color w:val="000000"/>
        </w:rPr>
        <w:t xml:space="preserve"> </w:t>
      </w:r>
      <w:r w:rsidR="000241CF" w:rsidRPr="009E0C38">
        <w:rPr>
          <w:rFonts w:asciiTheme="majorBidi" w:hAnsiTheme="majorBidi" w:cstheme="majorBidi"/>
          <w:rtl/>
        </w:rPr>
        <w:t>6</w:t>
      </w:r>
      <w:r w:rsidR="000241CF" w:rsidRPr="009E0C38">
        <w:rPr>
          <w:rFonts w:asciiTheme="majorBidi" w:hAnsiTheme="majorBidi" w:cstheme="majorBidi"/>
        </w:rPr>
        <w:t>:9;</w:t>
      </w:r>
      <w:r w:rsidR="000241CF" w:rsidRPr="009E0C38">
        <w:rPr>
          <w:rFonts w:asciiTheme="majorBidi" w:hAnsiTheme="majorBidi" w:cstheme="majorBidi"/>
          <w:color w:val="000000"/>
        </w:rPr>
        <w:t xml:space="preserve"> </w:t>
      </w:r>
      <w:r w:rsidR="00404FEE" w:rsidRPr="009E0C38">
        <w:rPr>
          <w:rFonts w:asciiTheme="majorBidi" w:hAnsiTheme="majorBidi" w:cstheme="majorBidi"/>
          <w:color w:val="000000"/>
          <w:rtl/>
        </w:rPr>
        <w:t>וּנְקֹטֹתֶם </w:t>
      </w:r>
      <w:r w:rsidR="00404FEE" w:rsidRPr="009E0C38">
        <w:rPr>
          <w:rFonts w:asciiTheme="majorBidi" w:hAnsiTheme="majorBidi" w:cstheme="majorBidi"/>
          <w:color w:val="000000"/>
        </w:rPr>
        <w:t xml:space="preserve"> </w:t>
      </w:r>
      <w:r w:rsidR="000241CF" w:rsidRPr="009E0C38">
        <w:rPr>
          <w:rFonts w:asciiTheme="majorBidi" w:hAnsiTheme="majorBidi" w:cstheme="majorBidi"/>
          <w:color w:val="000000"/>
        </w:rPr>
        <w:t>3</w:t>
      </w:r>
      <w:r w:rsidR="000241CF" w:rsidRPr="009E0C38">
        <w:rPr>
          <w:rFonts w:asciiTheme="majorBidi" w:hAnsiTheme="majorBidi" w:cstheme="majorBidi"/>
        </w:rPr>
        <w:t>6:31) “to loathe”</w:t>
      </w:r>
      <w:r w:rsidR="000241CF" w:rsidRPr="009E0C38">
        <w:rPr>
          <w:rFonts w:asciiTheme="majorBidi" w:hAnsiTheme="majorBidi" w:cstheme="majorBidi"/>
          <w:rtl/>
        </w:rPr>
        <w:t xml:space="preserve"> </w:t>
      </w:r>
      <w:r w:rsidR="009E0C38" w:rsidRPr="009E0C38">
        <w:rPr>
          <w:rFonts w:asciiTheme="majorBidi" w:hAnsiTheme="majorBidi" w:cstheme="majorBidi"/>
        </w:rPr>
        <w:t>.</w:t>
      </w:r>
      <w:r w:rsidR="000241CF" w:rsidRPr="009E0C38">
        <w:rPr>
          <w:rFonts w:asciiTheme="majorBidi" w:hAnsiTheme="majorBidi" w:cstheme="majorBidi"/>
        </w:rPr>
        <w:t xml:space="preserve">The verb </w:t>
      </w:r>
      <w:r w:rsidR="000241CF" w:rsidRPr="009E0C38">
        <w:rPr>
          <w:rFonts w:asciiTheme="majorBidi" w:hAnsiTheme="majorBidi" w:cstheme="majorBidi"/>
          <w:b/>
          <w:bCs/>
          <w:color w:val="000000"/>
          <w:rtl/>
        </w:rPr>
        <w:t>קוט</w:t>
      </w:r>
      <w:r w:rsidR="009E0C38" w:rsidRPr="009E0C38">
        <w:rPr>
          <w:rFonts w:asciiTheme="majorBidi" w:hAnsiTheme="majorBidi" w:cstheme="majorBidi"/>
        </w:rPr>
        <w:t xml:space="preserve"> is a by</w:t>
      </w:r>
    </w:p>
    <w:p w14:paraId="57922185" w14:textId="54B22B22" w:rsidR="000241CF" w:rsidRPr="009E0C38" w:rsidRDefault="000241CF" w:rsidP="009E0C38">
      <w:pPr>
        <w:spacing w:line="480" w:lineRule="auto"/>
        <w:jc w:val="both"/>
        <w:rPr>
          <w:rFonts w:asciiTheme="majorBidi" w:hAnsiTheme="majorBidi" w:cstheme="majorBidi"/>
        </w:rPr>
      </w:pPr>
      <w:r w:rsidRPr="009E0C38">
        <w:rPr>
          <w:rFonts w:asciiTheme="majorBidi" w:hAnsiTheme="majorBidi" w:cstheme="majorBidi"/>
        </w:rPr>
        <w:t xml:space="preserve">form of the common Hebrew </w:t>
      </w:r>
      <w:r w:rsidRPr="009E0C38">
        <w:rPr>
          <w:rFonts w:asciiTheme="majorBidi" w:hAnsiTheme="majorBidi" w:cstheme="majorBidi"/>
          <w:rtl/>
        </w:rPr>
        <w:t>קוץ</w:t>
      </w:r>
      <w:r w:rsidRPr="009E0C38">
        <w:rPr>
          <w:rFonts w:asciiTheme="majorBidi" w:hAnsiTheme="majorBidi" w:cstheme="majorBidi"/>
        </w:rPr>
        <w:t xml:space="preserve"> “to loathe” attested here in the niph’al, and further also in the qal (Ps 95:10 </w:t>
      </w:r>
      <w:r w:rsidRPr="009E0C38">
        <w:rPr>
          <w:rFonts w:asciiTheme="majorBidi" w:hAnsiTheme="majorBidi" w:cstheme="majorBidi"/>
          <w:rtl/>
        </w:rPr>
        <w:t>אָקוּט</w:t>
      </w:r>
      <w:r w:rsidRPr="009E0C38">
        <w:rPr>
          <w:rFonts w:asciiTheme="majorBidi" w:hAnsiTheme="majorBidi" w:cstheme="majorBidi"/>
        </w:rPr>
        <w:t xml:space="preserve">) and the hitpol (Ps 119: 158 </w:t>
      </w:r>
      <w:r w:rsidRPr="009E0C38">
        <w:rPr>
          <w:rFonts w:asciiTheme="majorBidi" w:hAnsiTheme="majorBidi" w:cstheme="majorBidi"/>
          <w:rtl/>
        </w:rPr>
        <w:t>אֶתְקוֹטָטָה</w:t>
      </w:r>
      <w:r w:rsidRPr="009E0C38">
        <w:rPr>
          <w:rFonts w:asciiTheme="majorBidi" w:hAnsiTheme="majorBidi" w:cstheme="majorBidi"/>
        </w:rPr>
        <w:t xml:space="preserve">; 139:21 </w:t>
      </w:r>
      <w:r w:rsidRPr="009E0C38">
        <w:rPr>
          <w:rFonts w:asciiTheme="majorBidi" w:hAnsiTheme="majorBidi" w:cstheme="majorBidi"/>
          <w:rtl/>
        </w:rPr>
        <w:t>אֶתְקוֹטָט</w:t>
      </w:r>
      <w:r w:rsidRPr="009E0C38">
        <w:rPr>
          <w:rFonts w:asciiTheme="majorBidi" w:hAnsiTheme="majorBidi" w:cstheme="majorBidi"/>
        </w:rPr>
        <w:t xml:space="preserve">), unless the latter are derived from the variant verb </w:t>
      </w:r>
      <w:r w:rsidRPr="009E0C38">
        <w:rPr>
          <w:rFonts w:asciiTheme="majorBidi" w:hAnsiTheme="majorBidi" w:cstheme="majorBidi"/>
          <w:rtl/>
        </w:rPr>
        <w:t>קטט</w:t>
      </w:r>
      <w:r w:rsidRPr="009E0C38">
        <w:rPr>
          <w:rFonts w:asciiTheme="majorBidi" w:hAnsiTheme="majorBidi" w:cstheme="majorBidi"/>
        </w:rPr>
        <w:t>.</w:t>
      </w:r>
      <w:r w:rsidR="009C181B" w:rsidRPr="009E0C38">
        <w:rPr>
          <w:rFonts w:asciiTheme="majorBidi" w:hAnsiTheme="majorBidi" w:cstheme="majorBidi"/>
        </w:rPr>
        <w:t xml:space="preserve"> Ezekiel uses it, presumably</w:t>
      </w:r>
      <w:r w:rsidRPr="009E0C38">
        <w:rPr>
          <w:rFonts w:asciiTheme="majorBidi" w:hAnsiTheme="majorBidi" w:cstheme="majorBidi"/>
        </w:rPr>
        <w:t xml:space="preserve"> under Aramaic influence (thus using </w:t>
      </w:r>
      <w:r w:rsidRPr="009E0C38">
        <w:rPr>
          <w:rFonts w:asciiTheme="majorBidi" w:hAnsiTheme="majorBidi" w:cstheme="majorBidi"/>
          <w:rtl/>
        </w:rPr>
        <w:t>ט</w:t>
      </w:r>
      <w:r w:rsidRPr="009E0C38">
        <w:rPr>
          <w:rFonts w:asciiTheme="majorBidi" w:hAnsiTheme="majorBidi" w:cstheme="majorBidi"/>
        </w:rPr>
        <w:t xml:space="preserve"> instead of </w:t>
      </w:r>
      <w:r w:rsidRPr="009E0C38">
        <w:rPr>
          <w:rFonts w:asciiTheme="majorBidi" w:hAnsiTheme="majorBidi" w:cstheme="majorBidi"/>
          <w:rtl/>
        </w:rPr>
        <w:t>צ</w:t>
      </w:r>
      <w:r w:rsidRPr="009E0C38">
        <w:rPr>
          <w:rFonts w:asciiTheme="majorBidi" w:hAnsiTheme="majorBidi" w:cstheme="majorBidi"/>
        </w:rPr>
        <w:t xml:space="preserve">), although it should be noted that Aramaic has </w:t>
      </w:r>
      <w:r w:rsidRPr="009E0C38">
        <w:rPr>
          <w:rFonts w:asciiTheme="majorBidi" w:hAnsiTheme="majorBidi" w:cstheme="majorBidi"/>
          <w:rtl/>
        </w:rPr>
        <w:t>קטט</w:t>
      </w:r>
      <w:r w:rsidRPr="009E0C38">
        <w:rPr>
          <w:rFonts w:asciiTheme="majorBidi" w:hAnsiTheme="majorBidi" w:cstheme="majorBidi"/>
        </w:rPr>
        <w:t xml:space="preserve"> rather than </w:t>
      </w:r>
      <w:r w:rsidRPr="009E0C38">
        <w:rPr>
          <w:rFonts w:asciiTheme="majorBidi" w:hAnsiTheme="majorBidi" w:cstheme="majorBidi"/>
          <w:rtl/>
        </w:rPr>
        <w:t>קוט</w:t>
      </w:r>
      <w:r w:rsidRPr="009E0C38">
        <w:rPr>
          <w:rFonts w:asciiTheme="majorBidi" w:hAnsiTheme="majorBidi" w:cstheme="majorBidi"/>
        </w:rPr>
        <w:t xml:space="preserve"> for “to loathe”.</w:t>
      </w:r>
      <w:r w:rsidR="00524B8D" w:rsidRPr="009E0C38">
        <w:rPr>
          <w:rStyle w:val="FootnoteReference"/>
          <w:rFonts w:asciiTheme="majorBidi" w:hAnsiTheme="majorBidi" w:cstheme="majorBidi"/>
          <w:color w:val="000000"/>
        </w:rPr>
        <w:t xml:space="preserve"> </w:t>
      </w:r>
      <w:r w:rsidR="00524B8D" w:rsidRPr="009E0C38">
        <w:rPr>
          <w:rStyle w:val="FootnoteReference"/>
          <w:rFonts w:asciiTheme="majorBidi" w:hAnsiTheme="majorBidi" w:cstheme="majorBidi"/>
          <w:color w:val="000000"/>
        </w:rPr>
        <w:footnoteReference w:id="53"/>
      </w:r>
      <w:r w:rsidRPr="009E0C38">
        <w:rPr>
          <w:rFonts w:asciiTheme="majorBidi" w:hAnsiTheme="majorBidi" w:cstheme="majorBidi"/>
        </w:rPr>
        <w:t xml:space="preserve"> Ezekiel alternates</w:t>
      </w:r>
      <w:r w:rsidR="00404FEE" w:rsidRPr="009E0C38">
        <w:rPr>
          <w:rFonts w:asciiTheme="majorBidi" w:hAnsiTheme="majorBidi" w:cstheme="majorBidi"/>
          <w:rtl/>
        </w:rPr>
        <w:t xml:space="preserve"> </w:t>
      </w:r>
      <w:r w:rsidRPr="009E0C38">
        <w:rPr>
          <w:rFonts w:asciiTheme="majorBidi" w:hAnsiTheme="majorBidi" w:cstheme="majorBidi"/>
        </w:rPr>
        <w:t xml:space="preserve">between </w:t>
      </w:r>
      <w:r w:rsidRPr="009E0C38">
        <w:rPr>
          <w:rFonts w:asciiTheme="majorBidi" w:hAnsiTheme="majorBidi" w:cstheme="majorBidi"/>
          <w:rtl/>
        </w:rPr>
        <w:t>קוט</w:t>
      </w:r>
      <w:r w:rsidRPr="009E0C38">
        <w:rPr>
          <w:rFonts w:asciiTheme="majorBidi" w:hAnsiTheme="majorBidi" w:cstheme="majorBidi"/>
        </w:rPr>
        <w:t xml:space="preserve"> (20:43) and </w:t>
      </w:r>
      <w:r w:rsidRPr="009E0C38">
        <w:rPr>
          <w:rFonts w:asciiTheme="majorBidi" w:hAnsiTheme="majorBidi" w:cstheme="majorBidi"/>
          <w:rtl/>
        </w:rPr>
        <w:t>קטט</w:t>
      </w:r>
      <w:r w:rsidRPr="009E0C38">
        <w:rPr>
          <w:rFonts w:asciiTheme="majorBidi" w:hAnsiTheme="majorBidi" w:cstheme="majorBidi"/>
        </w:rPr>
        <w:t xml:space="preserve"> (36: 31; 6:9), which is found besides in Ezekiel also in Job (10:1 [ni.]; 8:14 [qal]).</w:t>
      </w:r>
      <w:r w:rsidR="00404FEE" w:rsidRPr="009E0C38">
        <w:rPr>
          <w:rStyle w:val="FootnoteReference"/>
          <w:rFonts w:asciiTheme="majorBidi" w:hAnsiTheme="majorBidi" w:cstheme="majorBidi"/>
        </w:rPr>
        <w:t xml:space="preserve"> </w:t>
      </w:r>
      <w:r w:rsidR="00404FEE" w:rsidRPr="009E0C38">
        <w:rPr>
          <w:rStyle w:val="FootnoteReference"/>
          <w:rFonts w:asciiTheme="majorBidi" w:hAnsiTheme="majorBidi" w:cstheme="majorBidi"/>
        </w:rPr>
        <w:footnoteReference w:id="54"/>
      </w:r>
      <w:r w:rsidRPr="009E0C38">
        <w:rPr>
          <w:rFonts w:asciiTheme="majorBidi" w:hAnsiTheme="majorBidi" w:cstheme="majorBidi"/>
        </w:rPr>
        <w:t xml:space="preserve"> </w:t>
      </w:r>
    </w:p>
    <w:p w14:paraId="6884530B" w14:textId="65844D83" w:rsidR="006F684A" w:rsidRDefault="00D4593B" w:rsidP="009E0C38">
      <w:pPr>
        <w:spacing w:line="480" w:lineRule="auto"/>
        <w:jc w:val="both"/>
        <w:rPr>
          <w:rFonts w:asciiTheme="majorBidi" w:hAnsiTheme="majorBidi" w:cstheme="majorBidi"/>
        </w:rPr>
      </w:pPr>
      <w:r>
        <w:rPr>
          <w:rFonts w:asciiTheme="majorBidi" w:hAnsiTheme="majorBidi" w:cstheme="majorBidi"/>
          <w:b/>
          <w:bCs/>
        </w:rPr>
        <w:t xml:space="preserve">5. </w:t>
      </w:r>
      <w:r w:rsidR="006F684A" w:rsidRPr="009E0C38">
        <w:rPr>
          <w:rFonts w:asciiTheme="majorBidi" w:hAnsiTheme="majorBidi" w:cstheme="majorBidi"/>
          <w:b/>
          <w:bCs/>
          <w:rtl/>
        </w:rPr>
        <w:t>סִלּוֹן</w:t>
      </w:r>
      <w:r w:rsidR="006F684A" w:rsidRPr="009E0C38">
        <w:rPr>
          <w:rFonts w:asciiTheme="majorBidi" w:hAnsiTheme="majorBidi" w:cstheme="majorBidi"/>
          <w:b/>
          <w:bCs/>
        </w:rPr>
        <w:t xml:space="preserve"> </w:t>
      </w:r>
      <w:r w:rsidR="006F684A" w:rsidRPr="009E0C38">
        <w:rPr>
          <w:rFonts w:asciiTheme="majorBidi" w:hAnsiTheme="majorBidi" w:cstheme="majorBidi"/>
        </w:rPr>
        <w:t>(28:24; 2:6) “thorn”</w:t>
      </w:r>
      <w:r w:rsidR="009E0C38" w:rsidRPr="009E0C38">
        <w:rPr>
          <w:rFonts w:asciiTheme="majorBidi" w:hAnsiTheme="majorBidi" w:cstheme="majorBidi"/>
        </w:rPr>
        <w:t xml:space="preserve"> </w:t>
      </w:r>
      <w:r w:rsidR="006F684A" w:rsidRPr="009E0C38">
        <w:rPr>
          <w:rFonts w:asciiTheme="majorBidi" w:hAnsiTheme="majorBidi" w:cstheme="majorBidi"/>
        </w:rPr>
        <w:t>The meaning of this word, attested only in Ezekiel, is as</w:t>
      </w:r>
      <w:r w:rsidR="009C181B" w:rsidRPr="009E0C38">
        <w:rPr>
          <w:rFonts w:asciiTheme="majorBidi" w:hAnsiTheme="majorBidi" w:cstheme="majorBidi"/>
        </w:rPr>
        <w:t xml:space="preserve"> </w:t>
      </w:r>
      <w:r w:rsidR="006F684A" w:rsidRPr="009E0C38">
        <w:rPr>
          <w:rFonts w:asciiTheme="majorBidi" w:hAnsiTheme="majorBidi" w:cstheme="majorBidi"/>
        </w:rPr>
        <w:t xml:space="preserve">certained by its parallelism </w:t>
      </w:r>
      <w:r w:rsidR="009C181B" w:rsidRPr="009E0C38">
        <w:rPr>
          <w:rFonts w:asciiTheme="majorBidi" w:hAnsiTheme="majorBidi" w:cstheme="majorBidi"/>
          <w:rtl/>
        </w:rPr>
        <w:t>קוץ</w:t>
      </w:r>
      <w:r w:rsidR="009C181B" w:rsidRPr="009E0C38">
        <w:rPr>
          <w:rFonts w:asciiTheme="majorBidi" w:hAnsiTheme="majorBidi" w:cstheme="majorBidi"/>
        </w:rPr>
        <w:t xml:space="preserve"> and </w:t>
      </w:r>
      <w:r w:rsidR="009C181B" w:rsidRPr="009E0C38">
        <w:rPr>
          <w:rFonts w:asciiTheme="majorBidi" w:hAnsiTheme="majorBidi" w:cstheme="majorBidi"/>
          <w:rtl/>
        </w:rPr>
        <w:t>סרב</w:t>
      </w:r>
      <w:r w:rsidR="009C181B" w:rsidRPr="009E0C38">
        <w:rPr>
          <w:rFonts w:asciiTheme="majorBidi" w:hAnsiTheme="majorBidi" w:cstheme="majorBidi"/>
        </w:rPr>
        <w:t>.</w:t>
      </w:r>
      <w:r w:rsidR="009C181B" w:rsidRPr="009E0C38">
        <w:rPr>
          <w:rStyle w:val="FootnoteReference"/>
          <w:rFonts w:asciiTheme="majorBidi" w:hAnsiTheme="majorBidi" w:cstheme="majorBidi"/>
          <w:color w:val="000000"/>
          <w:rtl/>
        </w:rPr>
        <w:t xml:space="preserve"> </w:t>
      </w:r>
      <w:r w:rsidR="009C181B" w:rsidRPr="009E0C38">
        <w:rPr>
          <w:rStyle w:val="FootnoteReference"/>
          <w:rFonts w:asciiTheme="majorBidi" w:hAnsiTheme="majorBidi" w:cstheme="majorBidi"/>
          <w:color w:val="000000"/>
          <w:rtl/>
        </w:rPr>
        <w:footnoteReference w:id="55"/>
      </w:r>
      <w:r w:rsidR="009C181B" w:rsidRPr="009E0C38">
        <w:rPr>
          <w:rFonts w:asciiTheme="majorBidi" w:hAnsiTheme="majorBidi" w:cstheme="majorBidi"/>
        </w:rPr>
        <w:t xml:space="preserve"> Similar words meaning “thorn”, all without final </w:t>
      </w:r>
      <w:r w:rsidR="009C181B" w:rsidRPr="009E0C38">
        <w:rPr>
          <w:rFonts w:asciiTheme="majorBidi" w:hAnsiTheme="majorBidi" w:cstheme="majorBidi"/>
          <w:i/>
        </w:rPr>
        <w:t>nun</w:t>
      </w:r>
      <w:r w:rsidR="009C181B" w:rsidRPr="009E0C38">
        <w:rPr>
          <w:rFonts w:asciiTheme="majorBidi" w:hAnsiTheme="majorBidi" w:cstheme="majorBidi"/>
        </w:rPr>
        <w:t xml:space="preserve"> in the singular (</w:t>
      </w:r>
      <w:r w:rsidR="009C181B" w:rsidRPr="009E0C38">
        <w:rPr>
          <w:rFonts w:asciiTheme="majorBidi" w:hAnsiTheme="majorBidi" w:cstheme="majorBidi"/>
          <w:rtl/>
        </w:rPr>
        <w:t>סלוא, סילוא</w:t>
      </w:r>
      <w:r w:rsidR="009C181B" w:rsidRPr="009E0C38">
        <w:rPr>
          <w:rFonts w:asciiTheme="majorBidi" w:hAnsiTheme="majorBidi" w:cstheme="majorBidi"/>
        </w:rPr>
        <w:t>)</w:t>
      </w:r>
      <w:r w:rsidR="009C181B" w:rsidRPr="009E0C38">
        <w:rPr>
          <w:rFonts w:asciiTheme="majorBidi" w:hAnsiTheme="majorBidi" w:cstheme="majorBidi"/>
          <w:i/>
        </w:rPr>
        <w:t xml:space="preserve">, </w:t>
      </w:r>
      <w:r w:rsidR="009C181B" w:rsidRPr="009E0C38">
        <w:rPr>
          <w:rFonts w:asciiTheme="majorBidi" w:hAnsiTheme="majorBidi" w:cstheme="majorBidi"/>
        </w:rPr>
        <w:t>are attested in Syriac, Mandaic and Babylonian Aramaic,</w:t>
      </w:r>
      <w:r w:rsidR="009C181B" w:rsidRPr="009E0C38">
        <w:rPr>
          <w:rStyle w:val="FootnoteReference"/>
          <w:rFonts w:asciiTheme="majorBidi" w:hAnsiTheme="majorBidi" w:cstheme="majorBidi"/>
          <w:color w:val="000000"/>
        </w:rPr>
        <w:footnoteReference w:id="56"/>
      </w:r>
      <w:r w:rsidR="009C181B" w:rsidRPr="009E0C38">
        <w:rPr>
          <w:rFonts w:asciiTheme="majorBidi" w:hAnsiTheme="majorBidi" w:cstheme="majorBidi"/>
        </w:rPr>
        <w:t xml:space="preserve"> so that Aramaic may have been the source of its occurrence in Ezekiel.</w:t>
      </w:r>
      <w:r w:rsidR="009C181B" w:rsidRPr="009E0C38">
        <w:rPr>
          <w:rStyle w:val="FootnoteReference"/>
          <w:rFonts w:asciiTheme="majorBidi" w:hAnsiTheme="majorBidi" w:cstheme="majorBidi"/>
          <w:color w:val="000000"/>
        </w:rPr>
        <w:footnoteReference w:id="57"/>
      </w:r>
      <w:r w:rsidR="009C181B" w:rsidRPr="009E0C38">
        <w:rPr>
          <w:rFonts w:asciiTheme="majorBidi" w:hAnsiTheme="majorBidi" w:cstheme="majorBidi"/>
        </w:rPr>
        <w:t xml:space="preserve"> It is unlikely related to Akkadian </w:t>
      </w:r>
      <w:r w:rsidR="009C181B" w:rsidRPr="009E0C38">
        <w:rPr>
          <w:rFonts w:asciiTheme="majorBidi" w:hAnsiTheme="majorBidi" w:cstheme="majorBidi"/>
          <w:i/>
        </w:rPr>
        <w:t>ṣillû</w:t>
      </w:r>
      <w:r w:rsidR="009C181B" w:rsidRPr="009E0C38">
        <w:rPr>
          <w:rFonts w:asciiTheme="majorBidi" w:hAnsiTheme="majorBidi" w:cstheme="majorBidi"/>
        </w:rPr>
        <w:t xml:space="preserve"> “thorn”.</w:t>
      </w:r>
      <w:r w:rsidR="009C181B" w:rsidRPr="009E0C38">
        <w:rPr>
          <w:rStyle w:val="FootnoteReference"/>
          <w:rFonts w:asciiTheme="majorBidi" w:hAnsiTheme="majorBidi" w:cstheme="majorBidi"/>
          <w:color w:val="000000"/>
        </w:rPr>
        <w:footnoteReference w:id="58"/>
      </w:r>
      <w:r w:rsidR="009C181B" w:rsidRPr="009E0C38">
        <w:rPr>
          <w:rFonts w:asciiTheme="majorBidi" w:hAnsiTheme="majorBidi" w:cstheme="majorBidi"/>
        </w:rPr>
        <w:t xml:space="preserve"> </w:t>
      </w:r>
      <w:r w:rsidR="006F684A" w:rsidRPr="009E0C38">
        <w:rPr>
          <w:rFonts w:asciiTheme="majorBidi" w:hAnsiTheme="majorBidi" w:cstheme="majorBidi"/>
        </w:rPr>
        <w:t xml:space="preserve"> </w:t>
      </w:r>
    </w:p>
    <w:p w14:paraId="32FC4F76" w14:textId="1FFCAF45" w:rsidR="006F684A" w:rsidRDefault="00D4593B" w:rsidP="008F2C05">
      <w:pPr>
        <w:spacing w:line="480" w:lineRule="auto"/>
        <w:jc w:val="both"/>
      </w:pPr>
      <w:r w:rsidRPr="00D4593B">
        <w:rPr>
          <w:rFonts w:asciiTheme="majorBidi" w:hAnsiTheme="majorBidi" w:cstheme="majorBidi"/>
          <w:b/>
          <w:bCs/>
        </w:rPr>
        <w:t xml:space="preserve">6. </w:t>
      </w:r>
      <w:r w:rsidR="006F684A" w:rsidRPr="00D4593B">
        <w:rPr>
          <w:rFonts w:asciiTheme="majorBidi" w:hAnsiTheme="majorBidi" w:cstheme="majorBidi"/>
          <w:b/>
          <w:bCs/>
          <w:color w:val="000000"/>
          <w:rtl/>
        </w:rPr>
        <w:t>עתר</w:t>
      </w:r>
      <w:r w:rsidR="006F684A" w:rsidRPr="009E0C38">
        <w:rPr>
          <w:rFonts w:asciiTheme="majorBidi" w:hAnsiTheme="majorBidi" w:cstheme="majorBidi"/>
          <w:b/>
          <w:bCs/>
          <w:color w:val="000000"/>
        </w:rPr>
        <w:t xml:space="preserve"> </w:t>
      </w:r>
      <w:r w:rsidR="006F684A" w:rsidRPr="009E0C38">
        <w:rPr>
          <w:rFonts w:asciiTheme="majorBidi" w:hAnsiTheme="majorBidi" w:cstheme="majorBidi"/>
          <w:color w:val="000000"/>
        </w:rPr>
        <w:t>(</w:t>
      </w:r>
      <w:r w:rsidR="006F684A" w:rsidRPr="009E0C38">
        <w:rPr>
          <w:rFonts w:asciiTheme="majorBidi" w:hAnsiTheme="majorBidi" w:cstheme="majorBidi"/>
          <w:color w:val="000000"/>
          <w:rtl/>
        </w:rPr>
        <w:t>הַעְתַּרְתֶּם</w:t>
      </w:r>
      <w:r w:rsidR="006F684A" w:rsidRPr="009E0C38">
        <w:rPr>
          <w:rFonts w:asciiTheme="majorBidi" w:hAnsiTheme="majorBidi" w:cstheme="majorBidi"/>
          <w:color w:val="000000"/>
        </w:rPr>
        <w:t xml:space="preserve"> 3</w:t>
      </w:r>
      <w:r w:rsidR="009E0C38">
        <w:rPr>
          <w:rFonts w:asciiTheme="majorBidi" w:hAnsiTheme="majorBidi" w:cstheme="majorBidi"/>
          <w:color w:val="000000"/>
        </w:rPr>
        <w:t xml:space="preserve">5:13) ‘to be abundant, be rich’ </w:t>
      </w:r>
      <w:r w:rsidR="006F684A" w:rsidRPr="009E0C38">
        <w:t>The hiph’il form here and the niph’al in Prov 27:6 (</w:t>
      </w:r>
      <w:r w:rsidR="006F684A" w:rsidRPr="009E0C38">
        <w:rPr>
          <w:rtl/>
        </w:rPr>
        <w:t>נַעְתָּרוֹת</w:t>
      </w:r>
      <w:r w:rsidR="006F684A" w:rsidRPr="009E0C38">
        <w:t xml:space="preserve">), as well as the noun </w:t>
      </w:r>
      <w:r w:rsidR="006F684A" w:rsidRPr="009E0C38">
        <w:rPr>
          <w:rtl/>
        </w:rPr>
        <w:t>עתרת</w:t>
      </w:r>
      <w:r w:rsidR="006F684A" w:rsidRPr="009E0C38">
        <w:t xml:space="preserve"> ‘abundance’ in Jer 33:6 (</w:t>
      </w:r>
      <w:r w:rsidR="006F684A" w:rsidRPr="009E0C38">
        <w:rPr>
          <w:rtl/>
        </w:rPr>
        <w:t>עֲתֶרֶת שָׁלוֹם</w:t>
      </w:r>
      <w:r w:rsidR="006F684A" w:rsidRPr="009E0C38">
        <w:t xml:space="preserve">) are </w:t>
      </w:r>
      <w:r w:rsidR="006F684A" w:rsidRPr="009E0C38">
        <w:lastRenderedPageBreak/>
        <w:t>derive</w:t>
      </w:r>
      <w:r w:rsidR="009E0C38">
        <w:t>d from this Aramaic verb, whose</w:t>
      </w:r>
      <w:r w:rsidR="006F684A" w:rsidRPr="009E0C38">
        <w:t xml:space="preserve"> cognate in Hebrew is </w:t>
      </w:r>
      <w:r w:rsidR="006F684A" w:rsidRPr="009E0C38">
        <w:rPr>
          <w:rtl/>
        </w:rPr>
        <w:t>עשר</w:t>
      </w:r>
      <w:r w:rsidR="008F2C05">
        <w:t xml:space="preserve"> </w:t>
      </w:r>
      <w:r w:rsidR="006F684A" w:rsidRPr="009E0C38">
        <w:rPr>
          <w:rStyle w:val="FootnoteReference"/>
          <w:rFonts w:asciiTheme="majorBidi" w:hAnsiTheme="majorBidi" w:cstheme="majorBidi"/>
          <w:color w:val="000000"/>
          <w:rtl/>
        </w:rPr>
        <w:footnoteReference w:id="59"/>
      </w:r>
      <w:r w:rsidR="006F684A" w:rsidRPr="009E0C38">
        <w:t xml:space="preserve">, </w:t>
      </w:r>
      <w:r w:rsidR="008F2C05">
        <w:t>and</w:t>
      </w:r>
      <w:r w:rsidR="006F684A" w:rsidRPr="009E0C38">
        <w:t xml:space="preserve"> fits the context (// with </w:t>
      </w:r>
      <w:r w:rsidR="006F684A" w:rsidRPr="009E0C38">
        <w:rPr>
          <w:rtl/>
        </w:rPr>
        <w:t>תַּגְדִּילוּ</w:t>
      </w:r>
      <w:r w:rsidR="006F684A" w:rsidRPr="009E0C38">
        <w:t xml:space="preserve"> in Ezekiel and </w:t>
      </w:r>
      <w:r w:rsidR="006F684A" w:rsidRPr="009E0C38">
        <w:rPr>
          <w:rtl/>
        </w:rPr>
        <w:t>נֶאֱמָנִים</w:t>
      </w:r>
      <w:r w:rsidR="00DA1892" w:rsidRPr="009E0C38">
        <w:t xml:space="preserve"> in Proverbs).</w:t>
      </w:r>
      <w:r w:rsidR="00DA1892" w:rsidRPr="009E0C38">
        <w:rPr>
          <w:rStyle w:val="FootnoteReference"/>
          <w:rFonts w:asciiTheme="majorBidi" w:hAnsiTheme="majorBidi" w:cstheme="majorBidi"/>
        </w:rPr>
        <w:footnoteReference w:id="60"/>
      </w:r>
    </w:p>
    <w:p w14:paraId="53F7CB84" w14:textId="0DC4EF9C" w:rsidR="006F684A" w:rsidRDefault="00D4593B" w:rsidP="00D4593B">
      <w:pPr>
        <w:spacing w:line="480" w:lineRule="auto"/>
        <w:jc w:val="both"/>
        <w:rPr>
          <w:rFonts w:eastAsia="Calibri"/>
        </w:rPr>
      </w:pPr>
      <w:r w:rsidRPr="00D4593B">
        <w:rPr>
          <w:b/>
          <w:bCs/>
        </w:rPr>
        <w:t xml:space="preserve">7. </w:t>
      </w:r>
      <w:r w:rsidR="006F684A" w:rsidRPr="00D4593B">
        <w:rPr>
          <w:b/>
          <w:bCs/>
          <w:rtl/>
        </w:rPr>
        <w:t>פרשׁ</w:t>
      </w:r>
      <w:r w:rsidR="006F684A" w:rsidRPr="009E0C38">
        <w:t xml:space="preserve"> (</w:t>
      </w:r>
      <w:r w:rsidR="006F684A" w:rsidRPr="009E0C38">
        <w:rPr>
          <w:color w:val="000000"/>
          <w:rtl/>
        </w:rPr>
        <w:t>נפרשׁות</w:t>
      </w:r>
      <w:r w:rsidR="006F684A" w:rsidRPr="009E0C38">
        <w:rPr>
          <w:color w:val="000000"/>
        </w:rPr>
        <w:t xml:space="preserve">  </w:t>
      </w:r>
      <w:r w:rsidR="009E0C38">
        <w:rPr>
          <w:rFonts w:eastAsia="Calibri"/>
        </w:rPr>
        <w:t xml:space="preserve">34:12) “to set aside, separate </w:t>
      </w:r>
      <w:r w:rsidR="006F684A" w:rsidRPr="009E0C38">
        <w:rPr>
          <w:rFonts w:eastAsia="Calibri"/>
        </w:rPr>
        <w:t>This hapax legomenon is clearly a loan from Aramaic,</w:t>
      </w:r>
      <w:r w:rsidR="006F684A" w:rsidRPr="009E0C38">
        <w:rPr>
          <w:rStyle w:val="FootnoteReference"/>
          <w:rFonts w:asciiTheme="majorBidi" w:hAnsiTheme="majorBidi" w:cstheme="majorBidi"/>
          <w:color w:val="000000"/>
          <w:rtl/>
        </w:rPr>
        <w:t xml:space="preserve"> </w:t>
      </w:r>
      <w:r w:rsidR="006F684A" w:rsidRPr="009E0C38">
        <w:rPr>
          <w:rStyle w:val="FootnoteReference"/>
          <w:rFonts w:asciiTheme="majorBidi" w:hAnsiTheme="majorBidi" w:cstheme="majorBidi"/>
          <w:color w:val="000000"/>
          <w:rtl/>
        </w:rPr>
        <w:footnoteReference w:id="61"/>
      </w:r>
      <w:r w:rsidR="006F684A" w:rsidRPr="009E0C38">
        <w:rPr>
          <w:rFonts w:eastAsia="Calibri"/>
        </w:rPr>
        <w:t xml:space="preserve">where the verb is well-attested from Imperial Aramaic onwards, for instance in connection with reading </w:t>
      </w:r>
      <w:r w:rsidR="006F684A" w:rsidRPr="009E0C38">
        <w:rPr>
          <w:rFonts w:eastAsia="Calibri"/>
          <w:rtl/>
        </w:rPr>
        <w:t>מְפֹרָשׁ</w:t>
      </w:r>
      <w:r w:rsidR="006F684A" w:rsidRPr="009E0C38">
        <w:rPr>
          <w:rFonts w:eastAsia="Calibri"/>
        </w:rPr>
        <w:t xml:space="preserve"> (Neh 8:8)/</w:t>
      </w:r>
      <w:r w:rsidR="006F684A" w:rsidRPr="009E0C38">
        <w:rPr>
          <w:rFonts w:eastAsia="Calibri"/>
          <w:rtl/>
        </w:rPr>
        <w:t xml:space="preserve"> מְפָרַשׁ קֱרִי</w:t>
      </w:r>
      <w:r w:rsidR="006F684A" w:rsidRPr="009E0C38">
        <w:rPr>
          <w:rFonts w:eastAsia="Calibri"/>
        </w:rPr>
        <w:t>(Ezra 4:18) “word by word, distinctively.”</w:t>
      </w:r>
      <w:r w:rsidR="006F684A" w:rsidRPr="009E0C38">
        <w:rPr>
          <w:rStyle w:val="FootnoteReference"/>
          <w:rFonts w:asciiTheme="majorBidi" w:eastAsia="Calibri" w:hAnsiTheme="majorBidi" w:cstheme="majorBidi"/>
        </w:rPr>
        <w:footnoteReference w:id="62"/>
      </w:r>
    </w:p>
    <w:p w14:paraId="254066B7" w14:textId="6C24C3F4" w:rsidR="006F684A" w:rsidRDefault="00D4593B" w:rsidP="00D4593B">
      <w:pPr>
        <w:spacing w:line="480" w:lineRule="auto"/>
        <w:jc w:val="both"/>
        <w:rPr>
          <w:rFonts w:asciiTheme="majorBidi" w:hAnsiTheme="majorBidi" w:cstheme="majorBidi"/>
          <w:color w:val="000000"/>
        </w:rPr>
      </w:pPr>
      <w:r w:rsidRPr="00D4593B">
        <w:rPr>
          <w:rFonts w:eastAsia="Calibri"/>
          <w:b/>
          <w:bCs/>
        </w:rPr>
        <w:t xml:space="preserve">8. </w:t>
      </w:r>
      <w:r w:rsidR="006F684A" w:rsidRPr="00D4593B">
        <w:rPr>
          <w:rFonts w:asciiTheme="majorBidi" w:hAnsiTheme="majorBidi" w:cstheme="majorBidi"/>
          <w:b/>
          <w:bCs/>
          <w:color w:val="000000"/>
          <w:rtl/>
        </w:rPr>
        <w:t>צרב</w:t>
      </w:r>
      <w:r w:rsidR="006F684A" w:rsidRPr="009E0C38">
        <w:rPr>
          <w:rFonts w:asciiTheme="majorBidi" w:hAnsiTheme="majorBidi" w:cstheme="majorBidi"/>
          <w:b/>
          <w:bCs/>
          <w:color w:val="000000"/>
        </w:rPr>
        <w:t xml:space="preserve"> </w:t>
      </w:r>
      <w:r w:rsidR="006F684A" w:rsidRPr="009E0C38">
        <w:rPr>
          <w:rFonts w:asciiTheme="majorBidi" w:hAnsiTheme="majorBidi" w:cstheme="majorBidi"/>
          <w:color w:val="000000"/>
        </w:rPr>
        <w:t>(</w:t>
      </w:r>
      <w:r w:rsidR="006F684A" w:rsidRPr="009E0C38">
        <w:rPr>
          <w:rFonts w:asciiTheme="majorBidi" w:hAnsiTheme="majorBidi" w:cstheme="majorBidi"/>
          <w:color w:val="000000"/>
          <w:rtl/>
        </w:rPr>
        <w:t>נִצְרְבוּ</w:t>
      </w:r>
      <w:r w:rsidR="006F684A" w:rsidRPr="009E0C38">
        <w:rPr>
          <w:rFonts w:asciiTheme="majorBidi" w:hAnsiTheme="majorBidi" w:cstheme="majorBidi"/>
          <w:color w:val="000000"/>
        </w:rPr>
        <w:t xml:space="preserve"> 21:3) “to scorch”</w:t>
      </w:r>
      <w:r w:rsidR="009E0C38">
        <w:rPr>
          <w:rFonts w:asciiTheme="majorBidi" w:hAnsiTheme="majorBidi" w:cstheme="majorBidi"/>
          <w:color w:val="000000"/>
        </w:rPr>
        <w:t xml:space="preserve">. </w:t>
      </w:r>
      <w:r w:rsidR="006F684A" w:rsidRPr="009E0C38">
        <w:rPr>
          <w:rFonts w:asciiTheme="majorBidi" w:hAnsiTheme="majorBidi" w:cstheme="majorBidi"/>
          <w:color w:val="000000"/>
        </w:rPr>
        <w:t xml:space="preserve">This form has variously been interpreted as an Aramaic variant of the common Semitic root </w:t>
      </w:r>
      <w:r w:rsidR="006F684A" w:rsidRPr="009E0C38">
        <w:rPr>
          <w:rFonts w:asciiTheme="majorBidi" w:hAnsiTheme="majorBidi" w:cstheme="majorBidi"/>
          <w:color w:val="000000"/>
          <w:rtl/>
        </w:rPr>
        <w:t>צרף</w:t>
      </w:r>
      <w:r w:rsidR="006F684A" w:rsidRPr="009E0C38">
        <w:rPr>
          <w:rFonts w:asciiTheme="majorBidi" w:hAnsiTheme="majorBidi" w:cstheme="majorBidi"/>
          <w:color w:val="000000"/>
        </w:rPr>
        <w:t xml:space="preserve"> “to burn, refine”,</w:t>
      </w:r>
      <w:r w:rsidR="006F684A" w:rsidRPr="009E0C38">
        <w:rPr>
          <w:rStyle w:val="FootnoteReference"/>
          <w:rFonts w:asciiTheme="majorBidi" w:hAnsiTheme="majorBidi" w:cstheme="majorBidi"/>
          <w:color w:val="000000"/>
        </w:rPr>
        <w:footnoteReference w:id="63"/>
      </w:r>
      <w:r w:rsidR="006F684A" w:rsidRPr="009E0C38">
        <w:rPr>
          <w:rFonts w:asciiTheme="majorBidi" w:hAnsiTheme="majorBidi" w:cstheme="majorBidi"/>
          <w:color w:val="000000"/>
        </w:rPr>
        <w:t xml:space="preserve"> or as a variant of the Hebrew verb </w:t>
      </w:r>
      <w:r w:rsidR="006F684A" w:rsidRPr="009E0C38">
        <w:rPr>
          <w:rFonts w:asciiTheme="majorBidi" w:hAnsiTheme="majorBidi" w:cstheme="majorBidi"/>
          <w:color w:val="000000"/>
          <w:rtl/>
        </w:rPr>
        <w:t>שרף</w:t>
      </w:r>
      <w:r w:rsidR="006F684A" w:rsidRPr="009E0C38">
        <w:rPr>
          <w:rFonts w:asciiTheme="majorBidi" w:hAnsiTheme="majorBidi" w:cstheme="majorBidi"/>
          <w:color w:val="000000"/>
        </w:rPr>
        <w:t xml:space="preserve"> “to burn”.</w:t>
      </w:r>
      <w:r w:rsidR="006F684A" w:rsidRPr="009E0C38">
        <w:rPr>
          <w:rFonts w:asciiTheme="majorBidi" w:hAnsiTheme="majorBidi" w:cstheme="majorBidi"/>
          <w:color w:val="000000"/>
          <w:vertAlign w:val="superscript"/>
        </w:rPr>
        <w:footnoteReference w:id="64"/>
      </w:r>
      <w:r w:rsidR="006F684A" w:rsidRPr="009E0C38">
        <w:rPr>
          <w:rFonts w:asciiTheme="majorBidi" w:hAnsiTheme="majorBidi" w:cstheme="majorBidi"/>
          <w:color w:val="000000"/>
        </w:rPr>
        <w:t xml:space="preserve"> In Aramaic </w:t>
      </w:r>
      <w:r w:rsidR="006F684A" w:rsidRPr="009E0C38">
        <w:rPr>
          <w:rFonts w:asciiTheme="majorBidi" w:hAnsiTheme="majorBidi" w:cstheme="majorBidi"/>
          <w:color w:val="000000"/>
          <w:rtl/>
        </w:rPr>
        <w:t>צרב</w:t>
      </w:r>
      <w:r w:rsidR="006F684A" w:rsidRPr="009E0C38">
        <w:rPr>
          <w:rFonts w:asciiTheme="majorBidi" w:hAnsiTheme="majorBidi" w:cstheme="majorBidi"/>
          <w:color w:val="000000"/>
        </w:rPr>
        <w:t xml:space="preserve"> is only attested in Targum literature.</w:t>
      </w:r>
      <w:r w:rsidR="006F684A" w:rsidRPr="009E0C38">
        <w:rPr>
          <w:rFonts w:asciiTheme="majorBidi" w:hAnsiTheme="majorBidi" w:cstheme="majorBidi"/>
          <w:color w:val="000000"/>
          <w:vertAlign w:val="superscript"/>
          <w:rtl/>
        </w:rPr>
        <w:footnoteReference w:id="65"/>
      </w:r>
      <w:r w:rsidR="006F684A" w:rsidRPr="009E0C38">
        <w:rPr>
          <w:rFonts w:asciiTheme="majorBidi" w:hAnsiTheme="majorBidi" w:cstheme="majorBidi"/>
          <w:color w:val="000000"/>
        </w:rPr>
        <w:t xml:space="preserve"> In Biblical Hebrew the root is more widely attested in its derivated nominal forms</w:t>
      </w:r>
      <w:r w:rsidR="006F684A" w:rsidRPr="009E0C38">
        <w:rPr>
          <w:rFonts w:asciiTheme="majorBidi" w:hAnsiTheme="majorBidi" w:cstheme="majorBidi"/>
          <w:color w:val="000000"/>
          <w:rtl/>
        </w:rPr>
        <w:t xml:space="preserve"> צָרָב </w:t>
      </w:r>
      <w:r w:rsidR="006F684A" w:rsidRPr="009E0C38">
        <w:rPr>
          <w:rFonts w:asciiTheme="majorBidi" w:hAnsiTheme="majorBidi" w:cstheme="majorBidi"/>
          <w:color w:val="000000"/>
        </w:rPr>
        <w:t>(Prov 16:27</w:t>
      </w:r>
      <w:r w:rsidR="009E0C38">
        <w:rPr>
          <w:rFonts w:asciiTheme="majorBidi" w:hAnsiTheme="majorBidi" w:cstheme="majorBidi"/>
          <w:color w:val="000000"/>
        </w:rPr>
        <w:t xml:space="preserve"> </w:t>
      </w:r>
      <w:r w:rsidR="009E0C38" w:rsidRPr="009E0C38">
        <w:rPr>
          <w:rFonts w:asciiTheme="majorBidi" w:hAnsiTheme="majorBidi" w:cstheme="majorBidi"/>
          <w:color w:val="000000"/>
          <w:rtl/>
        </w:rPr>
        <w:t>כְּאֵ֣שׁ צָרָֽבֶת</w:t>
      </w:r>
      <w:r w:rsidR="006F684A" w:rsidRPr="009E0C38">
        <w:rPr>
          <w:rFonts w:asciiTheme="majorBidi" w:hAnsiTheme="majorBidi" w:cstheme="majorBidi"/>
          <w:color w:val="000000"/>
        </w:rPr>
        <w:t xml:space="preserve"> “scorching”) and </w:t>
      </w:r>
      <w:r w:rsidR="006F684A" w:rsidRPr="009E0C38">
        <w:rPr>
          <w:rFonts w:asciiTheme="majorBidi" w:hAnsiTheme="majorBidi" w:cstheme="majorBidi"/>
          <w:color w:val="000000"/>
          <w:rtl/>
        </w:rPr>
        <w:t>צָרֶבֶת</w:t>
      </w:r>
      <w:r w:rsidR="006F684A" w:rsidRPr="009E0C38">
        <w:rPr>
          <w:rFonts w:asciiTheme="majorBidi" w:hAnsiTheme="majorBidi" w:cstheme="majorBidi"/>
          <w:color w:val="000000"/>
        </w:rPr>
        <w:t xml:space="preserve"> (Lev 13: 23, 28 “scar”), so that outside Aramaic influence on Ezekiel seems unnecessary. Moreover, the verb continues to be used in Qumran Hebrew,</w:t>
      </w:r>
      <w:r w:rsidR="006F684A" w:rsidRPr="009E0C38">
        <w:rPr>
          <w:rStyle w:val="FootnoteReference"/>
          <w:rFonts w:asciiTheme="majorBidi" w:hAnsiTheme="majorBidi" w:cstheme="majorBidi"/>
          <w:color w:val="000000"/>
        </w:rPr>
        <w:footnoteReference w:id="66"/>
      </w:r>
      <w:r w:rsidR="006F684A" w:rsidRPr="009E0C38">
        <w:rPr>
          <w:rFonts w:asciiTheme="majorBidi" w:hAnsiTheme="majorBidi" w:cstheme="majorBidi"/>
          <w:color w:val="000000"/>
        </w:rPr>
        <w:t xml:space="preserve"> and the noun </w:t>
      </w:r>
      <w:r w:rsidR="006F684A" w:rsidRPr="009E0C38">
        <w:rPr>
          <w:rFonts w:asciiTheme="majorBidi" w:hAnsiTheme="majorBidi" w:cstheme="majorBidi"/>
          <w:color w:val="000000"/>
          <w:rtl/>
        </w:rPr>
        <w:t>צרבה\צורבה</w:t>
      </w:r>
      <w:r w:rsidR="006F684A" w:rsidRPr="009E0C38">
        <w:rPr>
          <w:rFonts w:asciiTheme="majorBidi" w:hAnsiTheme="majorBidi" w:cstheme="majorBidi"/>
          <w:color w:val="000000"/>
        </w:rPr>
        <w:t xml:space="preserve"> “scar” is common/occurs in Mishnaic Hebrew.</w:t>
      </w:r>
      <w:r w:rsidR="006F684A" w:rsidRPr="009E0C38">
        <w:rPr>
          <w:rStyle w:val="FootnoteReference"/>
          <w:rFonts w:asciiTheme="majorBidi" w:hAnsiTheme="majorBidi" w:cstheme="majorBidi"/>
          <w:color w:val="000000"/>
        </w:rPr>
        <w:footnoteReference w:id="67"/>
      </w:r>
      <w:r w:rsidR="006F684A" w:rsidRPr="009E0C38">
        <w:rPr>
          <w:rFonts w:asciiTheme="majorBidi" w:hAnsiTheme="majorBidi" w:cstheme="majorBidi"/>
          <w:color w:val="000000"/>
        </w:rPr>
        <w:t xml:space="preserve">  </w:t>
      </w:r>
    </w:p>
    <w:p w14:paraId="685672D8" w14:textId="0F5DA9F8" w:rsidR="006F684A" w:rsidRDefault="00D4593B" w:rsidP="00D4593B">
      <w:pPr>
        <w:spacing w:line="480" w:lineRule="auto"/>
        <w:jc w:val="both"/>
        <w:rPr>
          <w:rFonts w:asciiTheme="majorBidi" w:hAnsiTheme="majorBidi" w:cstheme="majorBidi"/>
          <w:color w:val="000000"/>
        </w:rPr>
      </w:pPr>
      <w:r w:rsidRPr="00D4593B">
        <w:rPr>
          <w:rFonts w:asciiTheme="majorBidi" w:hAnsiTheme="majorBidi" w:cstheme="majorBidi"/>
          <w:b/>
          <w:bCs/>
          <w:color w:val="000000"/>
        </w:rPr>
        <w:lastRenderedPageBreak/>
        <w:t>9.</w:t>
      </w:r>
      <w:r>
        <w:rPr>
          <w:rFonts w:asciiTheme="majorBidi" w:hAnsiTheme="majorBidi" w:cstheme="majorBidi"/>
          <w:color w:val="000000"/>
        </w:rPr>
        <w:t xml:space="preserve"> </w:t>
      </w:r>
      <w:r w:rsidR="006F684A" w:rsidRPr="009E0C38">
        <w:rPr>
          <w:rFonts w:asciiTheme="majorBidi" w:hAnsiTheme="majorBidi" w:cstheme="majorBidi"/>
          <w:b/>
          <w:bCs/>
          <w:color w:val="000000"/>
          <w:rtl/>
        </w:rPr>
        <w:t>קַח</w:t>
      </w:r>
      <w:r w:rsidR="006F684A" w:rsidRPr="009E0C38">
        <w:rPr>
          <w:rFonts w:asciiTheme="majorBidi" w:hAnsiTheme="majorBidi" w:cstheme="majorBidi"/>
          <w:color w:val="000000"/>
        </w:rPr>
        <w:t xml:space="preserve"> (17:5) “stalk, shoot”, or “willow-type plant”</w:t>
      </w:r>
      <w:r w:rsidR="009E0C38">
        <w:rPr>
          <w:rFonts w:asciiTheme="majorBidi" w:hAnsiTheme="majorBidi" w:cstheme="majorBidi"/>
          <w:color w:val="000000"/>
        </w:rPr>
        <w:t xml:space="preserve"> </w:t>
      </w:r>
      <w:r w:rsidR="006F684A" w:rsidRPr="009E0C38">
        <w:rPr>
          <w:rFonts w:asciiTheme="majorBidi" w:hAnsiTheme="majorBidi" w:cstheme="majorBidi"/>
          <w:color w:val="000000"/>
        </w:rPr>
        <w:t>This noun,</w:t>
      </w:r>
      <w:r w:rsidR="006F684A" w:rsidRPr="009E0C38">
        <w:rPr>
          <w:rStyle w:val="FootnoteReference"/>
          <w:rFonts w:asciiTheme="majorBidi" w:hAnsiTheme="majorBidi" w:cstheme="majorBidi"/>
          <w:color w:val="000000"/>
          <w:lang w:val="ru-RU"/>
        </w:rPr>
        <w:footnoteReference w:id="68"/>
      </w:r>
      <w:r w:rsidR="006F684A" w:rsidRPr="009E0C38">
        <w:rPr>
          <w:rFonts w:asciiTheme="majorBidi" w:hAnsiTheme="majorBidi" w:cstheme="majorBidi"/>
          <w:color w:val="000000"/>
        </w:rPr>
        <w:t xml:space="preserve"> a hapax legomenon in the Bible, is well attested in the Semitic language group (e.g. Syriac </w:t>
      </w:r>
      <w:r w:rsidR="006F684A" w:rsidRPr="009E0C38">
        <w:rPr>
          <w:rFonts w:asciiTheme="majorBidi" w:hAnsiTheme="majorBidi" w:cstheme="majorBidi"/>
          <w:color w:val="000000"/>
          <w:rtl/>
          <w:lang w:val="ru-RU"/>
        </w:rPr>
        <w:t>קחוא</w:t>
      </w:r>
      <w:r w:rsidR="006F684A" w:rsidRPr="009E0C38">
        <w:rPr>
          <w:rFonts w:asciiTheme="majorBidi" w:hAnsiTheme="majorBidi" w:cstheme="majorBidi"/>
          <w:color w:val="000000"/>
        </w:rPr>
        <w:t>) where it generally refers to a waterside plant, perhaps a kind of willow,</w:t>
      </w:r>
      <w:r w:rsidR="006F684A" w:rsidRPr="009E0C38">
        <w:rPr>
          <w:rStyle w:val="FootnoteReference"/>
          <w:rFonts w:asciiTheme="majorBidi" w:hAnsiTheme="majorBidi" w:cstheme="majorBidi"/>
          <w:color w:val="000000"/>
          <w:lang w:val="ru-RU"/>
        </w:rPr>
        <w:footnoteReference w:id="69"/>
      </w:r>
      <w:r w:rsidR="006F684A" w:rsidRPr="009E0C38">
        <w:rPr>
          <w:rFonts w:asciiTheme="majorBidi" w:hAnsiTheme="majorBidi" w:cstheme="majorBidi"/>
          <w:color w:val="000000"/>
        </w:rPr>
        <w:t xml:space="preserve"> and may therefore also have existed in Hebrew, at least at the time of Ezekiel.</w:t>
      </w:r>
      <w:r w:rsidR="006F684A" w:rsidRPr="009E0C38">
        <w:rPr>
          <w:rStyle w:val="FootnoteReference"/>
          <w:rFonts w:asciiTheme="majorBidi" w:hAnsiTheme="majorBidi" w:cstheme="majorBidi"/>
          <w:color w:val="000000"/>
        </w:rPr>
        <w:footnoteReference w:id="70"/>
      </w:r>
      <w:r w:rsidR="006F684A" w:rsidRPr="009E0C38">
        <w:rPr>
          <w:rFonts w:asciiTheme="majorBidi" w:hAnsiTheme="majorBidi" w:cstheme="majorBidi"/>
          <w:color w:val="000000"/>
        </w:rPr>
        <w:t xml:space="preserve"> Otherwise, one may assume Aramaic influence, although the only cognate in Aramaic comes from Syriac where it has moreover the specific meaning of ‘stalk’.</w:t>
      </w:r>
      <w:r w:rsidR="006F684A" w:rsidRPr="009E0C38">
        <w:rPr>
          <w:rStyle w:val="FootnoteReference"/>
          <w:rFonts w:asciiTheme="majorBidi" w:hAnsiTheme="majorBidi" w:cstheme="majorBidi"/>
          <w:color w:val="000000"/>
          <w:lang w:val="ru-RU"/>
        </w:rPr>
        <w:footnoteReference w:id="71"/>
      </w:r>
      <w:r w:rsidR="006F684A" w:rsidRPr="009E0C38">
        <w:rPr>
          <w:rFonts w:asciiTheme="majorBidi" w:hAnsiTheme="majorBidi" w:cstheme="majorBidi"/>
          <w:color w:val="000000"/>
        </w:rPr>
        <w:t xml:space="preserve"> In Ezekiel </w:t>
      </w:r>
      <w:r w:rsidR="006F684A" w:rsidRPr="009E0C38">
        <w:rPr>
          <w:rFonts w:asciiTheme="majorBidi" w:hAnsiTheme="majorBidi" w:cstheme="majorBidi"/>
          <w:color w:val="000000"/>
          <w:rtl/>
        </w:rPr>
        <w:t>קח</w:t>
      </w:r>
      <w:r w:rsidR="006F684A" w:rsidRPr="009E0C38">
        <w:rPr>
          <w:rFonts w:asciiTheme="majorBidi" w:hAnsiTheme="majorBidi" w:cstheme="majorBidi"/>
          <w:color w:val="000000"/>
        </w:rPr>
        <w:t xml:space="preserve"> occurs in connection with abundant waters and in parallel with </w:t>
      </w:r>
      <w:r w:rsidR="009E0C38" w:rsidRPr="009E0C38">
        <w:rPr>
          <w:rFonts w:asciiTheme="majorBidi" w:hAnsiTheme="majorBidi" w:cstheme="majorBidi"/>
          <w:color w:val="000000"/>
          <w:rtl/>
        </w:rPr>
        <w:t>צַפְצָפָ֖ה</w:t>
      </w:r>
      <w:r w:rsidR="009E0C38" w:rsidRPr="009E0C38">
        <w:rPr>
          <w:rFonts w:asciiTheme="majorBidi" w:hAnsiTheme="majorBidi" w:cstheme="majorBidi"/>
          <w:color w:val="000000"/>
        </w:rPr>
        <w:t xml:space="preserve"> (17:5) </w:t>
      </w:r>
      <w:r w:rsidR="006F684A" w:rsidRPr="009E0C38">
        <w:rPr>
          <w:rFonts w:asciiTheme="majorBidi" w:hAnsiTheme="majorBidi" w:cstheme="majorBidi"/>
          <w:color w:val="000000"/>
        </w:rPr>
        <w:t>and hence “willow-type plant”</w:t>
      </w:r>
      <w:r w:rsidR="006F684A" w:rsidRPr="009E0C38">
        <w:rPr>
          <w:rStyle w:val="FootnoteReference"/>
          <w:rFonts w:asciiTheme="majorBidi" w:hAnsiTheme="majorBidi" w:cstheme="majorBidi"/>
          <w:color w:val="000000"/>
        </w:rPr>
        <w:footnoteReference w:id="72"/>
      </w:r>
      <w:r w:rsidR="006F684A" w:rsidRPr="009E0C38">
        <w:rPr>
          <w:rFonts w:asciiTheme="majorBidi" w:hAnsiTheme="majorBidi" w:cstheme="majorBidi"/>
          <w:color w:val="000000"/>
        </w:rPr>
        <w:t xml:space="preserve"> is more likely than “stalk, shoot”.</w:t>
      </w:r>
      <w:r w:rsidR="00F769B3">
        <w:rPr>
          <w:rStyle w:val="FootnoteReference"/>
          <w:rFonts w:asciiTheme="majorBidi" w:hAnsiTheme="majorBidi" w:cstheme="majorBidi"/>
          <w:color w:val="000000"/>
        </w:rPr>
        <w:footnoteReference w:id="73"/>
      </w:r>
      <w:r w:rsidR="006F684A" w:rsidRPr="009E0C38">
        <w:rPr>
          <w:rFonts w:asciiTheme="majorBidi" w:hAnsiTheme="majorBidi" w:cstheme="majorBidi"/>
          <w:color w:val="000000"/>
        </w:rPr>
        <w:t xml:space="preserve"> A meaning “meadow; seed-field”</w:t>
      </w:r>
      <w:r w:rsidR="006F684A" w:rsidRPr="009E0C38">
        <w:rPr>
          <w:rStyle w:val="FootnoteReference"/>
          <w:rFonts w:asciiTheme="majorBidi" w:hAnsiTheme="majorBidi" w:cstheme="majorBidi"/>
          <w:color w:val="000000"/>
          <w:lang w:val="ru-RU"/>
        </w:rPr>
        <w:footnoteReference w:id="74"/>
      </w:r>
      <w:r w:rsidR="006F684A" w:rsidRPr="009E0C38">
        <w:rPr>
          <w:rFonts w:asciiTheme="majorBidi" w:hAnsiTheme="majorBidi" w:cstheme="majorBidi"/>
          <w:color w:val="000000"/>
        </w:rPr>
        <w:t xml:space="preserve"> is contextually difficult.</w:t>
      </w:r>
      <w:r w:rsidR="006F684A" w:rsidRPr="009E0C38">
        <w:rPr>
          <w:rStyle w:val="FootnoteReference"/>
          <w:rFonts w:asciiTheme="majorBidi" w:hAnsiTheme="majorBidi" w:cstheme="majorBidi"/>
          <w:color w:val="000000"/>
          <w:rtl/>
        </w:rPr>
        <w:t xml:space="preserve"> </w:t>
      </w:r>
      <w:r w:rsidR="006F684A" w:rsidRPr="009E0C38">
        <w:rPr>
          <w:rStyle w:val="FootnoteReference"/>
          <w:rFonts w:asciiTheme="majorBidi" w:hAnsiTheme="majorBidi" w:cstheme="majorBidi"/>
          <w:color w:val="000000"/>
          <w:rtl/>
        </w:rPr>
        <w:footnoteReference w:id="75"/>
      </w:r>
      <w:r w:rsidR="006F684A" w:rsidRPr="009E0C38">
        <w:rPr>
          <w:rFonts w:asciiTheme="majorBidi" w:hAnsiTheme="majorBidi" w:cstheme="majorBidi"/>
          <w:color w:val="000000"/>
        </w:rPr>
        <w:t xml:space="preserve"> </w:t>
      </w:r>
    </w:p>
    <w:p w14:paraId="187A118A" w14:textId="72C874D6" w:rsidR="006F684A" w:rsidRDefault="00D4593B" w:rsidP="00D4593B">
      <w:pPr>
        <w:spacing w:line="480" w:lineRule="auto"/>
        <w:jc w:val="both"/>
        <w:rPr>
          <w:rFonts w:asciiTheme="majorBidi" w:hAnsiTheme="majorBidi" w:cstheme="majorBidi"/>
          <w:color w:val="000000"/>
        </w:rPr>
      </w:pPr>
      <w:r w:rsidRPr="00D4593B">
        <w:rPr>
          <w:rFonts w:asciiTheme="majorBidi" w:hAnsiTheme="majorBidi" w:cstheme="majorBidi"/>
          <w:b/>
          <w:bCs/>
          <w:color w:val="000000"/>
        </w:rPr>
        <w:t xml:space="preserve">10. </w:t>
      </w:r>
      <w:r w:rsidR="006F684A" w:rsidRPr="00D4593B">
        <w:rPr>
          <w:rFonts w:asciiTheme="majorBidi" w:hAnsiTheme="majorBidi" w:cstheme="majorBidi"/>
          <w:b/>
          <w:bCs/>
          <w:color w:val="000000"/>
          <w:rtl/>
        </w:rPr>
        <w:t>קרם</w:t>
      </w:r>
      <w:r w:rsidR="006F684A" w:rsidRPr="009E0C38">
        <w:rPr>
          <w:rFonts w:asciiTheme="majorBidi" w:hAnsiTheme="majorBidi" w:cstheme="majorBidi"/>
          <w:color w:val="000000"/>
        </w:rPr>
        <w:t xml:space="preserve"> (</w:t>
      </w:r>
      <w:r w:rsidR="006F684A" w:rsidRPr="009E0C38">
        <w:rPr>
          <w:rFonts w:asciiTheme="majorBidi" w:hAnsiTheme="majorBidi" w:cstheme="majorBidi"/>
          <w:color w:val="000000"/>
          <w:rtl/>
        </w:rPr>
        <w:t>קָרַמְתִּי</w:t>
      </w:r>
      <w:r w:rsidR="006F684A" w:rsidRPr="009E0C38">
        <w:rPr>
          <w:rFonts w:asciiTheme="majorBidi" w:hAnsiTheme="majorBidi" w:cstheme="majorBidi"/>
          <w:color w:val="000000"/>
        </w:rPr>
        <w:t xml:space="preserve"> 37:6;  </w:t>
      </w:r>
      <w:r w:rsidR="006F684A" w:rsidRPr="009E0C38">
        <w:rPr>
          <w:rFonts w:asciiTheme="majorBidi" w:hAnsiTheme="majorBidi" w:cstheme="majorBidi"/>
          <w:color w:val="000000"/>
          <w:rtl/>
        </w:rPr>
        <w:t>וַיִּקְרַם</w:t>
      </w:r>
      <w:r w:rsidR="006F684A" w:rsidRPr="009E0C38">
        <w:rPr>
          <w:rFonts w:asciiTheme="majorBidi" w:hAnsiTheme="majorBidi" w:cstheme="majorBidi"/>
          <w:color w:val="000000"/>
        </w:rPr>
        <w:t xml:space="preserve"> 37:8) “to cover, form a crust/skin</w:t>
      </w:r>
      <w:r>
        <w:rPr>
          <w:rStyle w:val="FootnoteReference"/>
          <w:rFonts w:asciiTheme="majorBidi" w:hAnsiTheme="majorBidi" w:cstheme="majorBidi"/>
          <w:color w:val="000000"/>
        </w:rPr>
        <w:t>”.</w:t>
      </w:r>
      <w:r w:rsidR="006F684A" w:rsidRPr="009E0C38">
        <w:rPr>
          <w:rFonts w:asciiTheme="majorBidi" w:hAnsiTheme="majorBidi" w:cstheme="majorBidi"/>
          <w:color w:val="000000"/>
        </w:rPr>
        <w:t>The verb, firmly attested in various later Aramaic dialects</w:t>
      </w:r>
      <w:r w:rsidR="006F684A" w:rsidRPr="009E0C38">
        <w:rPr>
          <w:rStyle w:val="FootnoteReference"/>
          <w:rFonts w:asciiTheme="majorBidi" w:hAnsiTheme="majorBidi" w:cstheme="majorBidi"/>
          <w:color w:val="000000"/>
        </w:rPr>
        <w:footnoteReference w:id="76"/>
      </w:r>
      <w:r w:rsidR="006F684A" w:rsidRPr="009E0C38">
        <w:rPr>
          <w:rFonts w:asciiTheme="majorBidi" w:hAnsiTheme="majorBidi" w:cstheme="majorBidi"/>
          <w:color w:val="000000"/>
        </w:rPr>
        <w:t xml:space="preserve"> as well as in Mishnaic Hebrew,</w:t>
      </w:r>
      <w:r w:rsidR="006F684A" w:rsidRPr="009E0C38">
        <w:rPr>
          <w:rStyle w:val="FootnoteReference"/>
          <w:rFonts w:asciiTheme="majorBidi" w:hAnsiTheme="majorBidi" w:cstheme="majorBidi"/>
          <w:color w:val="000000"/>
        </w:rPr>
        <w:footnoteReference w:id="77"/>
      </w:r>
      <w:r w:rsidR="006F684A" w:rsidRPr="009E0C38">
        <w:rPr>
          <w:rFonts w:asciiTheme="majorBidi" w:hAnsiTheme="majorBidi" w:cstheme="majorBidi"/>
          <w:color w:val="000000"/>
        </w:rPr>
        <w:t xml:space="preserve"> occurs also in Late Biblical Hebrew as shown by the book of Ezekiel (qal or </w:t>
      </w:r>
      <w:r w:rsidR="006F684A" w:rsidRPr="00D4593B">
        <w:rPr>
          <w:rFonts w:asciiTheme="majorBidi" w:hAnsiTheme="majorBidi" w:cstheme="majorBidi"/>
          <w:color w:val="000000"/>
        </w:rPr>
        <w:t>ni.) and Ben Sirach (43:20 [hi.]).</w:t>
      </w:r>
      <w:r w:rsidR="006F684A" w:rsidRPr="00D4593B">
        <w:rPr>
          <w:rStyle w:val="FootnoteReference"/>
          <w:rFonts w:asciiTheme="majorBidi" w:hAnsiTheme="majorBidi" w:cstheme="majorBidi"/>
          <w:color w:val="000000"/>
          <w:rtl/>
        </w:rPr>
        <w:footnoteReference w:id="78"/>
      </w:r>
      <w:r w:rsidR="006F684A" w:rsidRPr="00D4593B">
        <w:rPr>
          <w:rFonts w:asciiTheme="majorBidi" w:hAnsiTheme="majorBidi" w:cstheme="majorBidi"/>
          <w:color w:val="000000"/>
        </w:rPr>
        <w:t xml:space="preserve"> Scholars rightly consider it an Aramaism in Biblical Hebrew.</w:t>
      </w:r>
      <w:r w:rsidR="006F684A" w:rsidRPr="00D4593B">
        <w:rPr>
          <w:rStyle w:val="FootnoteReference"/>
          <w:rFonts w:asciiTheme="majorBidi" w:hAnsiTheme="majorBidi" w:cstheme="majorBidi"/>
          <w:color w:val="000000"/>
        </w:rPr>
        <w:footnoteReference w:id="79"/>
      </w:r>
      <w:r w:rsidR="006F684A" w:rsidRPr="009E0C38">
        <w:rPr>
          <w:rFonts w:asciiTheme="majorBidi" w:hAnsiTheme="majorBidi" w:cstheme="majorBidi"/>
          <w:color w:val="000000"/>
        </w:rPr>
        <w:t xml:space="preserve"> </w:t>
      </w:r>
    </w:p>
    <w:p w14:paraId="70F4BDFF" w14:textId="45C41DFF" w:rsidR="006F684A" w:rsidRDefault="00D4593B" w:rsidP="00D4593B">
      <w:pPr>
        <w:spacing w:line="480" w:lineRule="auto"/>
        <w:jc w:val="both"/>
      </w:pPr>
      <w:r w:rsidRPr="00D4593B">
        <w:rPr>
          <w:rFonts w:asciiTheme="majorBidi" w:hAnsiTheme="majorBidi" w:cstheme="majorBidi"/>
          <w:b/>
          <w:bCs/>
          <w:color w:val="000000"/>
        </w:rPr>
        <w:lastRenderedPageBreak/>
        <w:t xml:space="preserve">11. </w:t>
      </w:r>
      <w:r w:rsidR="006F684A" w:rsidRPr="00D4593B">
        <w:rPr>
          <w:b/>
          <w:bCs/>
          <w:rtl/>
        </w:rPr>
        <w:t>רבה</w:t>
      </w:r>
      <w:r w:rsidR="006F684A" w:rsidRPr="009E0C38">
        <w:rPr>
          <w:b/>
          <w:bCs/>
        </w:rPr>
        <w:t xml:space="preserve"> </w:t>
      </w:r>
      <w:r w:rsidR="006F684A" w:rsidRPr="009E0C38">
        <w:t>Pi. (</w:t>
      </w:r>
      <w:r w:rsidR="006F684A" w:rsidRPr="009E0C38">
        <w:rPr>
          <w:rtl/>
        </w:rPr>
        <w:t>רבּתה</w:t>
      </w:r>
      <w:r w:rsidR="006F684A" w:rsidRPr="009E0C38">
        <w:t xml:space="preserve"> 19:2) “to rear, bring up (children)”</w:t>
      </w:r>
      <w:r>
        <w:t>.</w:t>
      </w:r>
      <w:r w:rsidR="006F684A" w:rsidRPr="009E0C38">
        <w:rPr>
          <w:rStyle w:val="FootnoteReference"/>
          <w:rFonts w:asciiTheme="majorBidi" w:hAnsiTheme="majorBidi" w:cstheme="majorBidi"/>
          <w:color w:val="000000"/>
          <w:rtl/>
        </w:rPr>
        <w:footnoteReference w:id="80"/>
      </w:r>
      <w:r w:rsidR="006F684A" w:rsidRPr="009E0C38">
        <w:t xml:space="preserve"> This meaning of the verb, in the pi’’el, is extremely rare in Biblical Hebrew, being attested here and once more in Lam 2:22,</w:t>
      </w:r>
      <w:r w:rsidR="006F684A" w:rsidRPr="009E0C38">
        <w:rPr>
          <w:rStyle w:val="FootnoteReference"/>
          <w:rFonts w:asciiTheme="majorBidi" w:hAnsiTheme="majorBidi" w:cstheme="majorBidi"/>
          <w:color w:val="000000"/>
        </w:rPr>
        <w:footnoteReference w:id="81"/>
      </w:r>
      <w:r w:rsidR="006F684A" w:rsidRPr="009E0C38">
        <w:t xml:space="preserve"> but is common in Aramaic from the Persian period onwards (e.g. Dan 2: 48).</w:t>
      </w:r>
      <w:r w:rsidR="006F684A" w:rsidRPr="009E0C38">
        <w:rPr>
          <w:rStyle w:val="FootnoteReference"/>
          <w:rFonts w:asciiTheme="majorBidi" w:hAnsiTheme="majorBidi" w:cstheme="majorBidi"/>
          <w:color w:val="000000"/>
        </w:rPr>
        <w:footnoteReference w:id="82"/>
      </w:r>
      <w:r w:rsidR="006F684A" w:rsidRPr="009E0C38">
        <w:t xml:space="preserve"> Note that it is also common usage in Akkadian.</w:t>
      </w:r>
      <w:r w:rsidR="006F684A" w:rsidRPr="009E0C38">
        <w:rPr>
          <w:rStyle w:val="FootnoteReference"/>
          <w:rFonts w:asciiTheme="majorBidi" w:hAnsiTheme="majorBidi" w:cstheme="majorBidi"/>
          <w:color w:val="000000"/>
        </w:rPr>
        <w:footnoteReference w:id="83"/>
      </w:r>
      <w:r w:rsidR="006F684A" w:rsidRPr="009E0C38">
        <w:t xml:space="preserve"> </w:t>
      </w:r>
    </w:p>
    <w:p w14:paraId="635FFE9F" w14:textId="52181E7C" w:rsidR="006F684A" w:rsidRDefault="00D4593B" w:rsidP="00D4593B">
      <w:pPr>
        <w:spacing w:line="480" w:lineRule="auto"/>
        <w:jc w:val="both"/>
        <w:rPr>
          <w:rFonts w:asciiTheme="majorBidi" w:hAnsiTheme="majorBidi" w:cstheme="majorBidi"/>
        </w:rPr>
      </w:pPr>
      <w:r w:rsidRPr="00D4593B">
        <w:rPr>
          <w:b/>
          <w:bCs/>
        </w:rPr>
        <w:t>12.</w:t>
      </w:r>
      <w:r w:rsidRPr="00D4593B">
        <w:rPr>
          <w:rFonts w:asciiTheme="majorBidi" w:hAnsiTheme="majorBidi" w:cstheme="majorBidi"/>
          <w:b/>
          <w:bCs/>
          <w:color w:val="000000"/>
        </w:rPr>
        <w:t xml:space="preserve"> </w:t>
      </w:r>
      <w:r w:rsidR="006F684A" w:rsidRPr="00D4593B">
        <w:rPr>
          <w:rFonts w:asciiTheme="majorBidi" w:hAnsiTheme="majorBidi" w:cstheme="majorBidi"/>
          <w:b/>
          <w:bCs/>
          <w:color w:val="000000"/>
          <w:rtl/>
        </w:rPr>
        <w:t>רמה</w:t>
      </w:r>
      <w:r>
        <w:rPr>
          <w:rFonts w:asciiTheme="majorBidi" w:hAnsiTheme="majorBidi" w:cstheme="majorBidi"/>
          <w:b/>
          <w:bCs/>
          <w:color w:val="000000"/>
        </w:rPr>
        <w:t xml:space="preserve"> </w:t>
      </w:r>
      <w:r w:rsidR="006F684A" w:rsidRPr="009E0C38">
        <w:rPr>
          <w:rFonts w:asciiTheme="majorBidi" w:hAnsiTheme="majorBidi" w:cstheme="majorBidi"/>
          <w:color w:val="000000"/>
        </w:rPr>
        <w:t>(</w:t>
      </w:r>
      <w:r w:rsidR="006F684A" w:rsidRPr="009E0C38">
        <w:rPr>
          <w:rFonts w:asciiTheme="majorBidi" w:hAnsiTheme="majorBidi" w:cstheme="majorBidi"/>
          <w:rtl/>
        </w:rPr>
        <w:t>רָמוּתֶךָ</w:t>
      </w:r>
      <w:r w:rsidR="006F684A" w:rsidRPr="009E0C38">
        <w:rPr>
          <w:rFonts w:asciiTheme="majorBidi" w:hAnsiTheme="majorBidi" w:cstheme="majorBidi"/>
          <w:color w:val="000000"/>
        </w:rPr>
        <w:t xml:space="preserve"> 32:5) “to throw</w:t>
      </w:r>
      <w:r>
        <w:rPr>
          <w:rFonts w:asciiTheme="majorBidi" w:hAnsiTheme="majorBidi" w:cstheme="majorBidi"/>
          <w:color w:val="000000"/>
        </w:rPr>
        <w:t xml:space="preserve">” </w:t>
      </w:r>
      <w:r w:rsidR="006F684A" w:rsidRPr="009E0C38">
        <w:rPr>
          <w:rFonts w:asciiTheme="majorBidi" w:hAnsiTheme="majorBidi" w:cstheme="majorBidi"/>
        </w:rPr>
        <w:t xml:space="preserve">The derivation and explanation of </w:t>
      </w:r>
      <w:r w:rsidR="006F684A" w:rsidRPr="009E0C38">
        <w:rPr>
          <w:rFonts w:asciiTheme="majorBidi" w:hAnsiTheme="majorBidi" w:cstheme="majorBidi"/>
          <w:rtl/>
        </w:rPr>
        <w:t xml:space="preserve"> וּמִלֵּאתִי הַגֵּאָיוֹת רָמוּתֶךָ </w:t>
      </w:r>
      <w:r w:rsidR="006F684A" w:rsidRPr="009E0C38">
        <w:rPr>
          <w:rFonts w:asciiTheme="majorBidi" w:hAnsiTheme="majorBidi" w:cstheme="majorBidi"/>
        </w:rPr>
        <w:t>are uncertain and basically three suggestions have been brought forward,</w:t>
      </w:r>
      <w:r w:rsidR="006F684A" w:rsidRPr="009E0C38">
        <w:rPr>
          <w:rStyle w:val="FootnoteReference"/>
          <w:rFonts w:asciiTheme="majorBidi" w:hAnsiTheme="majorBidi" w:cstheme="majorBidi"/>
          <w:color w:val="000000"/>
        </w:rPr>
        <w:footnoteReference w:id="84"/>
      </w:r>
      <w:r w:rsidR="006F684A" w:rsidRPr="009E0C38">
        <w:rPr>
          <w:rFonts w:asciiTheme="majorBidi" w:hAnsiTheme="majorBidi" w:cstheme="majorBidi"/>
        </w:rPr>
        <w:t xml:space="preserve"> including the root </w:t>
      </w:r>
      <w:r w:rsidR="006F684A" w:rsidRPr="009E0C38">
        <w:rPr>
          <w:rFonts w:asciiTheme="majorBidi" w:hAnsiTheme="majorBidi" w:cstheme="majorBidi"/>
          <w:rtl/>
        </w:rPr>
        <w:t>רמה</w:t>
      </w:r>
      <w:r w:rsidR="006F684A" w:rsidRPr="009E0C38">
        <w:rPr>
          <w:rFonts w:asciiTheme="majorBidi" w:hAnsiTheme="majorBidi" w:cstheme="majorBidi"/>
        </w:rPr>
        <w:t xml:space="preserve"> “to throw”, </w:t>
      </w:r>
      <w:r w:rsidR="006F684A" w:rsidRPr="009E0C38">
        <w:rPr>
          <w:rFonts w:asciiTheme="majorBidi" w:hAnsiTheme="majorBidi" w:cstheme="majorBidi"/>
          <w:rtl/>
        </w:rPr>
        <w:t>רום</w:t>
      </w:r>
      <w:r w:rsidR="006F684A" w:rsidRPr="009E0C38">
        <w:rPr>
          <w:rFonts w:asciiTheme="majorBidi" w:hAnsiTheme="majorBidi" w:cstheme="majorBidi"/>
        </w:rPr>
        <w:t xml:space="preserve"> “to be high” and an emendation to </w:t>
      </w:r>
      <w:r w:rsidR="006F684A" w:rsidRPr="009E0C38">
        <w:rPr>
          <w:rFonts w:asciiTheme="majorBidi" w:hAnsiTheme="majorBidi" w:cstheme="majorBidi"/>
          <w:rtl/>
        </w:rPr>
        <w:t>רִמָּתֶךָ</w:t>
      </w:r>
      <w:r w:rsidR="006F684A" w:rsidRPr="009E0C38">
        <w:rPr>
          <w:rFonts w:asciiTheme="majorBidi" w:hAnsiTheme="majorBidi" w:cstheme="majorBidi"/>
        </w:rPr>
        <w:t xml:space="preserve"> from </w:t>
      </w:r>
      <w:r w:rsidR="006F684A" w:rsidRPr="009E0C38">
        <w:rPr>
          <w:rFonts w:asciiTheme="majorBidi" w:hAnsiTheme="majorBidi" w:cstheme="majorBidi"/>
          <w:rtl/>
        </w:rPr>
        <w:t>רימה</w:t>
      </w:r>
      <w:r w:rsidR="006F684A" w:rsidRPr="009E0C38">
        <w:rPr>
          <w:rFonts w:asciiTheme="majorBidi" w:hAnsiTheme="majorBidi" w:cstheme="majorBidi"/>
        </w:rPr>
        <w:t xml:space="preserve"> “worm”. If derived from </w:t>
      </w:r>
      <w:r w:rsidR="006F684A" w:rsidRPr="009E0C38">
        <w:rPr>
          <w:rFonts w:asciiTheme="majorBidi" w:hAnsiTheme="majorBidi" w:cstheme="majorBidi"/>
          <w:rtl/>
        </w:rPr>
        <w:t>רמה</w:t>
      </w:r>
      <w:r w:rsidR="006F684A" w:rsidRPr="009E0C38">
        <w:rPr>
          <w:rFonts w:asciiTheme="majorBidi" w:hAnsiTheme="majorBidi" w:cstheme="majorBidi"/>
        </w:rPr>
        <w:t xml:space="preserve"> “to throw”, i.e. “your thrown corpse”/”your refuse” Aramaic influence on Ezekiel is usually assumed.</w:t>
      </w:r>
      <w:r w:rsidR="006F684A" w:rsidRPr="009E0C38">
        <w:rPr>
          <w:rStyle w:val="FootnoteReference"/>
          <w:rFonts w:asciiTheme="majorBidi" w:hAnsiTheme="majorBidi" w:cstheme="majorBidi"/>
          <w:color w:val="000000"/>
        </w:rPr>
        <w:footnoteReference w:id="85"/>
      </w:r>
      <w:r w:rsidR="006F684A" w:rsidRPr="009E0C38">
        <w:rPr>
          <w:rFonts w:asciiTheme="majorBidi" w:hAnsiTheme="majorBidi" w:cstheme="majorBidi"/>
        </w:rPr>
        <w:t xml:space="preserve"> In any case, behind Ezekiel’s word choice is a rich word play at work, based on assonances between </w:t>
      </w:r>
      <w:r w:rsidR="006F684A" w:rsidRPr="009E0C38">
        <w:rPr>
          <w:rFonts w:asciiTheme="majorBidi" w:hAnsiTheme="majorBidi" w:cstheme="majorBidi"/>
          <w:rtl/>
        </w:rPr>
        <w:t>רמות</w:t>
      </w:r>
      <w:r w:rsidR="006F684A" w:rsidRPr="009E0C38">
        <w:rPr>
          <w:rFonts w:asciiTheme="majorBidi" w:hAnsiTheme="majorBidi" w:cstheme="majorBidi"/>
        </w:rPr>
        <w:t xml:space="preserve"> on the one side and Hebrew and Aramaic words for “height” (</w:t>
      </w:r>
      <w:r w:rsidR="006F684A" w:rsidRPr="009E0C38">
        <w:rPr>
          <w:rFonts w:asciiTheme="majorBidi" w:hAnsiTheme="majorBidi" w:cstheme="majorBidi"/>
          <w:rtl/>
        </w:rPr>
        <w:t>רום</w:t>
      </w:r>
      <w:r w:rsidR="006F684A" w:rsidRPr="009E0C38">
        <w:rPr>
          <w:rFonts w:asciiTheme="majorBidi" w:hAnsiTheme="majorBidi" w:cstheme="majorBidi"/>
        </w:rPr>
        <w:t>), “valley” (</w:t>
      </w:r>
      <w:r w:rsidR="006F684A" w:rsidRPr="009E0C38">
        <w:rPr>
          <w:rFonts w:asciiTheme="majorBidi" w:hAnsiTheme="majorBidi" w:cstheme="majorBidi"/>
          <w:rtl/>
        </w:rPr>
        <w:t>גאי</w:t>
      </w:r>
      <w:r w:rsidR="006F684A" w:rsidRPr="009E0C38">
        <w:rPr>
          <w:rFonts w:asciiTheme="majorBidi" w:hAnsiTheme="majorBidi" w:cstheme="majorBidi"/>
        </w:rPr>
        <w:t>) , “pride” (</w:t>
      </w:r>
      <w:r w:rsidR="006F684A" w:rsidRPr="009E0C38">
        <w:rPr>
          <w:rFonts w:asciiTheme="majorBidi" w:hAnsiTheme="majorBidi" w:cstheme="majorBidi"/>
          <w:rtl/>
        </w:rPr>
        <w:t>גְאוֹן גַאֲוָה</w:t>
      </w:r>
      <w:r w:rsidR="006F684A" w:rsidRPr="009E0C38">
        <w:rPr>
          <w:rFonts w:asciiTheme="majorBidi" w:hAnsiTheme="majorBidi" w:cstheme="majorBidi"/>
        </w:rPr>
        <w:t xml:space="preserve">, Aramaic </w:t>
      </w:r>
      <w:r w:rsidR="006F684A" w:rsidRPr="009E0C38">
        <w:rPr>
          <w:rStyle w:val="FootnoteReference"/>
          <w:rFonts w:asciiTheme="majorBidi" w:hAnsiTheme="majorBidi" w:cstheme="majorBidi"/>
          <w:color w:val="000000"/>
          <w:rtl/>
        </w:rPr>
        <w:footnoteReference w:id="86"/>
      </w:r>
      <w:r w:rsidR="006F684A" w:rsidRPr="009E0C38">
        <w:rPr>
          <w:rFonts w:asciiTheme="majorBidi" w:hAnsiTheme="majorBidi" w:cstheme="majorBidi"/>
          <w:rtl/>
        </w:rPr>
        <w:t>רמותא</w:t>
      </w:r>
      <w:r w:rsidR="006F684A" w:rsidRPr="009E0C38">
        <w:rPr>
          <w:rFonts w:asciiTheme="majorBidi" w:hAnsiTheme="majorBidi" w:cstheme="majorBidi"/>
        </w:rPr>
        <w:t>), and “worm” (</w:t>
      </w:r>
      <w:r w:rsidR="006F684A" w:rsidRPr="009E0C38">
        <w:rPr>
          <w:rFonts w:asciiTheme="majorBidi" w:hAnsiTheme="majorBidi" w:cstheme="majorBidi"/>
          <w:rtl/>
        </w:rPr>
        <w:t>רימה</w:t>
      </w:r>
      <w:r w:rsidR="006F684A" w:rsidRPr="009E0C38">
        <w:rPr>
          <w:rFonts w:asciiTheme="majorBidi" w:hAnsiTheme="majorBidi" w:cstheme="majorBidi"/>
        </w:rPr>
        <w:t>), together aimed at picturing a high pile of rotten corpses eaten by worms being cast down in the valley as punishment for Pharao’s  haughtiness.</w:t>
      </w:r>
      <w:r w:rsidR="006F684A" w:rsidRPr="009E0C38">
        <w:rPr>
          <w:rStyle w:val="FootnoteReference"/>
          <w:rFonts w:asciiTheme="majorBidi" w:hAnsiTheme="majorBidi" w:cstheme="majorBidi"/>
          <w:color w:val="000000"/>
        </w:rPr>
        <w:footnoteReference w:id="87"/>
      </w:r>
      <w:r w:rsidR="006F684A" w:rsidRPr="009E0C38">
        <w:rPr>
          <w:rFonts w:asciiTheme="majorBidi" w:hAnsiTheme="majorBidi" w:cstheme="majorBidi"/>
        </w:rPr>
        <w:t xml:space="preserve"> </w:t>
      </w:r>
    </w:p>
    <w:p w14:paraId="54F9F3B6" w14:textId="21762871" w:rsidR="006F684A" w:rsidRPr="00D4593B" w:rsidRDefault="00D4593B" w:rsidP="002167C2">
      <w:pPr>
        <w:spacing w:line="480" w:lineRule="auto"/>
        <w:jc w:val="both"/>
        <w:rPr>
          <w:rFonts w:asciiTheme="majorBidi" w:hAnsiTheme="majorBidi" w:cstheme="majorBidi"/>
          <w:color w:val="000000"/>
        </w:rPr>
      </w:pPr>
      <w:r w:rsidRPr="00D4593B">
        <w:rPr>
          <w:rFonts w:asciiTheme="majorBidi" w:hAnsiTheme="majorBidi" w:cstheme="majorBidi"/>
          <w:b/>
          <w:bCs/>
        </w:rPr>
        <w:t xml:space="preserve">13. </w:t>
      </w:r>
      <w:r w:rsidR="006F684A" w:rsidRPr="00D4593B">
        <w:rPr>
          <w:b/>
          <w:bCs/>
          <w:rtl/>
        </w:rPr>
        <w:t>שַׁלְהֶבֶת</w:t>
      </w:r>
      <w:r w:rsidR="006F684A" w:rsidRPr="009E0C38">
        <w:t xml:space="preserve"> (</w:t>
      </w:r>
      <w:r w:rsidR="006F684A" w:rsidRPr="009E0C38">
        <w:rPr>
          <w:rtl/>
        </w:rPr>
        <w:t>לַהֶבֶת שַׁלְהֶבֶת</w:t>
      </w:r>
      <w:r w:rsidR="006F684A" w:rsidRPr="009E0C38">
        <w:t xml:space="preserve"> 21:3) “flame”. This noun is an alternate form of </w:t>
      </w:r>
      <w:r w:rsidR="006F684A" w:rsidRPr="009E0C38">
        <w:rPr>
          <w:rtl/>
          <w:lang w:val="ru-RU"/>
        </w:rPr>
        <w:t>להבת</w:t>
      </w:r>
      <w:r w:rsidR="006F684A" w:rsidRPr="009E0C38">
        <w:t xml:space="preserve"> (and </w:t>
      </w:r>
      <w:r w:rsidR="006F684A" w:rsidRPr="009E0C38">
        <w:rPr>
          <w:rtl/>
          <w:lang w:val="ru-RU"/>
        </w:rPr>
        <w:t>להב</w:t>
      </w:r>
      <w:r w:rsidR="006F684A" w:rsidRPr="009E0C38">
        <w:t xml:space="preserve">) “flame” formed with a preformative </w:t>
      </w:r>
      <w:r w:rsidR="006F684A" w:rsidRPr="009E0C38">
        <w:rPr>
          <w:rtl/>
        </w:rPr>
        <w:t>שׁ</w:t>
      </w:r>
      <w:r w:rsidR="006F684A" w:rsidRPr="009E0C38">
        <w:t xml:space="preserve"> that is characteristically found in Aramaic (but </w:t>
      </w:r>
      <w:r w:rsidR="006F684A" w:rsidRPr="009E0C38">
        <w:lastRenderedPageBreak/>
        <w:t>also in Akkadian and Ugaritic).</w:t>
      </w:r>
      <w:r w:rsidR="006F684A" w:rsidRPr="009E0C38">
        <w:rPr>
          <w:rStyle w:val="FootnoteReference"/>
          <w:rFonts w:asciiTheme="majorBidi" w:hAnsiTheme="majorBidi" w:cstheme="majorBidi"/>
          <w:color w:val="000000"/>
          <w:rtl/>
        </w:rPr>
        <w:footnoteReference w:id="88"/>
      </w:r>
      <w:r w:rsidR="006F684A" w:rsidRPr="009E0C38">
        <w:t xml:space="preserve"> The noun is also attested in Job 15: 30 (and cf. Song of Songs 8:6 </w:t>
      </w:r>
      <w:r w:rsidR="006F684A" w:rsidRPr="009E0C38">
        <w:rPr>
          <w:rtl/>
          <w:lang w:val="de-DE"/>
        </w:rPr>
        <w:t>אֵשׁ שַׁלְהֶבֶתְיָה</w:t>
      </w:r>
      <w:r w:rsidR="006F684A" w:rsidRPr="009E0C38">
        <w:t>)</w:t>
      </w:r>
      <w:r w:rsidR="006F684A" w:rsidRPr="009E0C38">
        <w:rPr>
          <w:rStyle w:val="FootnoteReference"/>
          <w:rFonts w:asciiTheme="majorBidi" w:hAnsiTheme="majorBidi" w:cstheme="majorBidi"/>
          <w:lang w:val="ru-RU"/>
        </w:rPr>
        <w:footnoteReference w:id="89"/>
      </w:r>
      <w:r w:rsidR="006F684A" w:rsidRPr="009E0C38">
        <w:t xml:space="preserve"> and continued to be used in Qumran and Mishnaic Hebrew. It is common in various Aramaic dialects,</w:t>
      </w:r>
      <w:r w:rsidR="006F684A" w:rsidRPr="009E0C38">
        <w:rPr>
          <w:rStyle w:val="FootnoteReference"/>
          <w:rFonts w:asciiTheme="majorBidi" w:hAnsiTheme="majorBidi" w:cstheme="majorBidi"/>
          <w:color w:val="000000"/>
        </w:rPr>
        <w:footnoteReference w:id="90"/>
      </w:r>
      <w:r w:rsidR="006F684A" w:rsidRPr="009E0C38">
        <w:t xml:space="preserve"> and generally considered an Aramaism in Ezekiel.</w:t>
      </w:r>
      <w:r w:rsidR="006F684A" w:rsidRPr="009E0C38">
        <w:rPr>
          <w:rStyle w:val="FootnoteReference"/>
          <w:rFonts w:asciiTheme="majorBidi" w:hAnsiTheme="majorBidi" w:cstheme="majorBidi"/>
          <w:color w:val="000000"/>
        </w:rPr>
        <w:footnoteReference w:id="91"/>
      </w:r>
      <w:r w:rsidR="006F684A" w:rsidRPr="009E0C38">
        <w:t xml:space="preserve">  </w:t>
      </w:r>
    </w:p>
    <w:p w14:paraId="259531E4" w14:textId="09908230" w:rsidR="006F684A" w:rsidRPr="00D47216" w:rsidRDefault="006F684A" w:rsidP="00D4593B">
      <w:pPr>
        <w:spacing w:line="480" w:lineRule="auto"/>
        <w:jc w:val="both"/>
        <w:rPr>
          <w:rFonts w:asciiTheme="majorBidi" w:hAnsiTheme="majorBidi" w:cstheme="majorBidi"/>
          <w:color w:val="000000"/>
        </w:rPr>
      </w:pPr>
      <w:r w:rsidRPr="00D47216">
        <w:rPr>
          <w:rFonts w:asciiTheme="majorBidi" w:hAnsiTheme="majorBidi" w:cstheme="majorBidi"/>
          <w:color w:val="000000"/>
        </w:rPr>
        <w:t>This group consists of words that reflect Aramaic influence on Ezekiel’s language. These words do not have clear Akkadian formal correspondences, and there are often semantic difficulties when trying to connect them to Akkadian. Therefore, even though in some of these cases various scholars have suggested Akkadian parallels, to our understanding, it is wrong to conclude that the Hebrew borrowed from Akkadian.</w:t>
      </w:r>
    </w:p>
    <w:p w14:paraId="32C8C37B" w14:textId="77777777" w:rsidR="006A0751" w:rsidRPr="009E0C38" w:rsidRDefault="006A0751" w:rsidP="009E0C38">
      <w:pPr>
        <w:spacing w:line="480" w:lineRule="auto"/>
        <w:jc w:val="both"/>
        <w:rPr>
          <w:rFonts w:asciiTheme="majorBidi" w:hAnsiTheme="majorBidi" w:cstheme="majorBidi"/>
          <w:b/>
          <w:bCs/>
          <w:color w:val="000000"/>
        </w:rPr>
      </w:pPr>
    </w:p>
    <w:p w14:paraId="3AA476DD" w14:textId="150DCB0B" w:rsidR="00F60923" w:rsidRPr="009E0C38" w:rsidRDefault="006A0751" w:rsidP="009E0C38">
      <w:pPr>
        <w:spacing w:line="480" w:lineRule="auto"/>
        <w:jc w:val="both"/>
        <w:rPr>
          <w:rFonts w:asciiTheme="majorBidi" w:hAnsiTheme="majorBidi" w:cstheme="majorBidi"/>
          <w:b/>
          <w:bCs/>
          <w:color w:val="000000"/>
        </w:rPr>
      </w:pPr>
      <w:r w:rsidRPr="009E0C38">
        <w:rPr>
          <w:rFonts w:asciiTheme="majorBidi" w:hAnsiTheme="majorBidi" w:cstheme="majorBidi"/>
          <w:b/>
          <w:bCs/>
          <w:color w:val="000000"/>
        </w:rPr>
        <w:t xml:space="preserve">b. Possible Aramaic influence on Ezekiel </w:t>
      </w:r>
    </w:p>
    <w:p w14:paraId="5B52EF49" w14:textId="5F399D80" w:rsidR="0002447C" w:rsidRDefault="0002447C" w:rsidP="009E0C38">
      <w:pPr>
        <w:spacing w:line="480" w:lineRule="auto"/>
        <w:jc w:val="both"/>
        <w:rPr>
          <w:rFonts w:asciiTheme="majorBidi" w:hAnsiTheme="majorBidi" w:cstheme="majorBidi"/>
        </w:rPr>
      </w:pPr>
      <w:r w:rsidRPr="00D47216">
        <w:rPr>
          <w:rFonts w:asciiTheme="majorBidi" w:hAnsiTheme="majorBidi" w:cstheme="majorBidi"/>
          <w:color w:val="000000"/>
        </w:rPr>
        <w:t>In addition, there</w:t>
      </w:r>
      <w:r w:rsidRPr="009E0C38">
        <w:rPr>
          <w:rFonts w:asciiTheme="majorBidi" w:hAnsiTheme="majorBidi" w:cstheme="majorBidi"/>
          <w:color w:val="000000"/>
        </w:rPr>
        <w:t xml:space="preserve"> are words that scholars have a suggested Akkadian source for, but essentially may be Aramaic.</w:t>
      </w:r>
      <w:r w:rsidRPr="009E0C38">
        <w:rPr>
          <w:rStyle w:val="FootnoteReference"/>
          <w:rFonts w:asciiTheme="majorBidi" w:hAnsiTheme="majorBidi" w:cstheme="majorBidi"/>
          <w:color w:val="000000"/>
        </w:rPr>
        <w:footnoteReference w:id="92"/>
      </w:r>
      <w:r w:rsidRPr="009E0C38">
        <w:rPr>
          <w:rFonts w:asciiTheme="majorBidi" w:hAnsiTheme="majorBidi" w:cstheme="majorBidi"/>
          <w:color w:val="000000"/>
        </w:rPr>
        <w:t xml:space="preserve"> </w:t>
      </w:r>
      <w:r w:rsidRPr="009E0C38">
        <w:rPr>
          <w:rFonts w:asciiTheme="majorBidi" w:hAnsiTheme="majorBidi" w:cstheme="majorBidi"/>
        </w:rPr>
        <w:t>In these cases there is a reasonable assumption that a word has been loaned or influenced be Aramaic, it is nevertheless difficult to discern the source of this loan. This difficulty, on more than one occasion, caused scholars to note Akkadian influence on Ezekiel’s language, when in fact the influence may have very well been Aramaic, which was, in our understanding, closer to the language of the exiles.</w:t>
      </w:r>
      <w:r w:rsidRPr="009E0C38">
        <w:rPr>
          <w:rStyle w:val="FootnoteReference"/>
          <w:rFonts w:asciiTheme="majorBidi" w:hAnsiTheme="majorBidi" w:cstheme="majorBidi"/>
        </w:rPr>
        <w:footnoteReference w:id="93"/>
      </w:r>
      <w:r w:rsidRPr="009E0C38">
        <w:rPr>
          <w:rFonts w:asciiTheme="majorBidi" w:hAnsiTheme="majorBidi" w:cstheme="majorBidi"/>
        </w:rPr>
        <w:t xml:space="preserve"> </w:t>
      </w:r>
    </w:p>
    <w:p w14:paraId="4C3328F2" w14:textId="2E993D01" w:rsidR="00EB2450" w:rsidRDefault="004475D4" w:rsidP="004475D4">
      <w:pPr>
        <w:spacing w:line="480" w:lineRule="auto"/>
        <w:jc w:val="both"/>
        <w:rPr>
          <w:rFonts w:asciiTheme="majorBidi" w:hAnsiTheme="majorBidi" w:cstheme="majorBidi"/>
          <w:color w:val="000000"/>
        </w:rPr>
      </w:pPr>
      <w:r w:rsidRPr="004475D4">
        <w:rPr>
          <w:rFonts w:asciiTheme="majorBidi" w:hAnsiTheme="majorBidi" w:cstheme="majorBidi"/>
          <w:b/>
          <w:bCs/>
        </w:rPr>
        <w:lastRenderedPageBreak/>
        <w:t>1.</w:t>
      </w:r>
      <w:r w:rsidR="0049583D" w:rsidRPr="004475D4">
        <w:rPr>
          <w:rFonts w:asciiTheme="majorBidi" w:hAnsiTheme="majorBidi" w:cstheme="majorBidi"/>
          <w:b/>
          <w:bCs/>
          <w:color w:val="000000"/>
          <w:rtl/>
        </w:rPr>
        <w:t>איתון</w:t>
      </w:r>
      <w:r w:rsidR="0049583D" w:rsidRPr="009E0C38">
        <w:rPr>
          <w:rStyle w:val="FootnoteReference"/>
          <w:rFonts w:asciiTheme="majorBidi" w:hAnsiTheme="majorBidi" w:cstheme="majorBidi"/>
          <w:color w:val="000000"/>
        </w:rPr>
        <w:footnoteReference w:id="94"/>
      </w:r>
      <w:r w:rsidR="0049583D" w:rsidRPr="009E0C38">
        <w:rPr>
          <w:rFonts w:asciiTheme="majorBidi" w:hAnsiTheme="majorBidi" w:cstheme="majorBidi"/>
          <w:color w:val="000000"/>
        </w:rPr>
        <w:t xml:space="preserve"> </w:t>
      </w:r>
      <w:r w:rsidR="0049583D" w:rsidRPr="009E0C38">
        <w:rPr>
          <w:rFonts w:asciiTheme="majorBidi" w:hAnsiTheme="majorBidi" w:cstheme="majorBidi"/>
          <w:color w:val="000000"/>
          <w:lang w:val="ru-RU"/>
        </w:rPr>
        <w:t>(</w:t>
      </w:r>
      <w:r w:rsidR="0049583D" w:rsidRPr="009E0C38">
        <w:rPr>
          <w:rFonts w:asciiTheme="majorBidi" w:hAnsiTheme="majorBidi" w:cstheme="majorBidi"/>
          <w:color w:val="000000"/>
        </w:rPr>
        <w:t xml:space="preserve">&lt; </w:t>
      </w:r>
      <w:r w:rsidR="0049583D" w:rsidRPr="009E0C38">
        <w:rPr>
          <w:rFonts w:asciiTheme="majorBidi" w:hAnsiTheme="majorBidi" w:cstheme="majorBidi"/>
          <w:color w:val="000000"/>
          <w:rtl/>
        </w:rPr>
        <w:t>את"א</w:t>
      </w:r>
      <w:r w:rsidR="0049583D" w:rsidRPr="009E0C38">
        <w:rPr>
          <w:rFonts w:asciiTheme="majorBidi" w:hAnsiTheme="majorBidi" w:cstheme="majorBidi"/>
          <w:color w:val="000000"/>
        </w:rPr>
        <w:t xml:space="preserve">, 40:15) “entrance”. </w:t>
      </w:r>
      <w:r w:rsidR="0049583D" w:rsidRPr="009E0C38">
        <w:rPr>
          <w:rFonts w:asciiTheme="majorBidi" w:hAnsiTheme="majorBidi" w:cstheme="majorBidi"/>
          <w:color w:val="000000"/>
          <w:rtl/>
        </w:rPr>
        <w:t>ביחזקאל יש כאן קרי וכתיב: הכתיב 'היאתון' והקרי 'האיתון', וההקשר הוא 'שער האיתון'.</w:t>
      </w:r>
      <w:r w:rsidR="006A0751" w:rsidRPr="009E0C38">
        <w:rPr>
          <w:rStyle w:val="FootnoteReference"/>
          <w:rFonts w:asciiTheme="majorBidi" w:hAnsiTheme="majorBidi" w:cstheme="majorBidi"/>
          <w:color w:val="000000"/>
        </w:rPr>
        <w:t xml:space="preserve"> </w:t>
      </w:r>
      <w:r w:rsidR="006A0751" w:rsidRPr="009E0C38">
        <w:rPr>
          <w:rStyle w:val="FootnoteReference"/>
          <w:rFonts w:asciiTheme="majorBidi" w:hAnsiTheme="majorBidi" w:cstheme="majorBidi"/>
          <w:color w:val="000000"/>
        </w:rPr>
        <w:footnoteReference w:id="95"/>
      </w:r>
      <w:r w:rsidR="0049583D" w:rsidRPr="009E0C38">
        <w:rPr>
          <w:rFonts w:asciiTheme="majorBidi" w:hAnsiTheme="majorBidi" w:cstheme="majorBidi"/>
          <w:color w:val="000000"/>
          <w:rtl/>
        </w:rPr>
        <w:t xml:space="preserve"> </w:t>
      </w:r>
      <w:r w:rsidR="0049583D" w:rsidRPr="009E0C38">
        <w:rPr>
          <w:rFonts w:asciiTheme="majorBidi" w:hAnsiTheme="majorBidi" w:cstheme="majorBidi"/>
          <w:color w:val="000000"/>
        </w:rPr>
        <w:t xml:space="preserve"> hapax legomenon. Even though the noun </w:t>
      </w:r>
      <w:r w:rsidR="0049583D" w:rsidRPr="009E0C38">
        <w:rPr>
          <w:rFonts w:asciiTheme="majorBidi" w:hAnsiTheme="majorBidi" w:cstheme="majorBidi"/>
          <w:color w:val="000000"/>
          <w:rtl/>
        </w:rPr>
        <w:t>'איתון'</w:t>
      </w:r>
      <w:r w:rsidR="0049583D" w:rsidRPr="009E0C38">
        <w:rPr>
          <w:rFonts w:asciiTheme="majorBidi" w:hAnsiTheme="majorBidi" w:cstheme="majorBidi"/>
          <w:color w:val="000000"/>
        </w:rPr>
        <w:t xml:space="preserve"> is not found in Aramaic, the verb </w:t>
      </w:r>
      <w:r w:rsidR="0049583D" w:rsidRPr="009E0C38">
        <w:rPr>
          <w:rFonts w:asciiTheme="majorBidi" w:hAnsiTheme="majorBidi" w:cstheme="majorBidi"/>
          <w:color w:val="000000"/>
          <w:rtl/>
        </w:rPr>
        <w:t>אתא</w:t>
      </w:r>
      <w:r w:rsidR="0049583D" w:rsidRPr="009E0C38">
        <w:rPr>
          <w:rFonts w:asciiTheme="majorBidi" w:hAnsiTheme="majorBidi" w:cstheme="majorBidi"/>
          <w:color w:val="000000"/>
        </w:rPr>
        <w:t xml:space="preserve"> “to come” is widey used in Aramaic. For this reason, Kasher suggested to derive Ezekiel’s </w:t>
      </w:r>
      <w:r w:rsidR="0049583D" w:rsidRPr="009E0C38">
        <w:rPr>
          <w:rFonts w:asciiTheme="majorBidi" w:hAnsiTheme="majorBidi" w:cstheme="majorBidi"/>
          <w:color w:val="000000"/>
          <w:rtl/>
        </w:rPr>
        <w:t>איתון</w:t>
      </w:r>
      <w:r w:rsidR="0049583D" w:rsidRPr="009E0C38">
        <w:rPr>
          <w:rFonts w:asciiTheme="majorBidi" w:hAnsiTheme="majorBidi" w:cstheme="majorBidi"/>
          <w:color w:val="000000"/>
        </w:rPr>
        <w:t xml:space="preserve"> from this verb meaning “entranc</w:t>
      </w:r>
      <w:r w:rsidR="00EB2450" w:rsidRPr="009E0C38">
        <w:rPr>
          <w:rFonts w:asciiTheme="majorBidi" w:hAnsiTheme="majorBidi" w:cstheme="majorBidi"/>
          <w:color w:val="000000"/>
        </w:rPr>
        <w:t>e” and assume Aramaic influence</w:t>
      </w:r>
      <w:r w:rsidR="006A0751" w:rsidRPr="009E0C38">
        <w:rPr>
          <w:rFonts w:asciiTheme="majorBidi" w:hAnsiTheme="majorBidi" w:cstheme="majorBidi"/>
          <w:color w:val="000000"/>
        </w:rPr>
        <w:t>.</w:t>
      </w:r>
      <w:r w:rsidR="0049583D" w:rsidRPr="009E0C38">
        <w:rPr>
          <w:rStyle w:val="FootnoteReference"/>
          <w:rFonts w:asciiTheme="majorBidi" w:hAnsiTheme="majorBidi" w:cstheme="majorBidi"/>
          <w:color w:val="000000"/>
        </w:rPr>
        <w:footnoteReference w:id="96"/>
      </w:r>
      <w:r w:rsidR="0049583D" w:rsidRPr="009E0C38">
        <w:rPr>
          <w:rFonts w:asciiTheme="majorBidi" w:hAnsiTheme="majorBidi" w:cstheme="majorBidi"/>
          <w:color w:val="000000"/>
        </w:rPr>
        <w:t xml:space="preserve"> </w:t>
      </w:r>
    </w:p>
    <w:p w14:paraId="10AC0C9D" w14:textId="6364159C" w:rsidR="00C01A3B" w:rsidRDefault="004475D4" w:rsidP="0038488A">
      <w:pPr>
        <w:spacing w:line="480" w:lineRule="auto"/>
        <w:jc w:val="both"/>
        <w:rPr>
          <w:rFonts w:asciiTheme="majorBidi" w:hAnsiTheme="majorBidi" w:cstheme="majorBidi"/>
          <w:color w:val="000000"/>
          <w:rtl/>
        </w:rPr>
      </w:pPr>
      <w:r w:rsidRPr="004475D4">
        <w:rPr>
          <w:rFonts w:asciiTheme="majorBidi" w:hAnsiTheme="majorBidi" w:cstheme="majorBidi"/>
          <w:b/>
          <w:bCs/>
          <w:color w:val="000000"/>
        </w:rPr>
        <w:t xml:space="preserve">2. </w:t>
      </w:r>
      <w:r>
        <w:rPr>
          <w:rFonts w:asciiTheme="majorBidi" w:hAnsiTheme="majorBidi" w:cstheme="majorBidi"/>
          <w:b/>
          <w:bCs/>
          <w:color w:val="000000"/>
        </w:rPr>
        <w:t xml:space="preserve"> </w:t>
      </w:r>
      <w:r w:rsidR="00C3374E" w:rsidRPr="009E0C38">
        <w:rPr>
          <w:rFonts w:asciiTheme="majorBidi" w:hAnsiTheme="majorBidi" w:cstheme="majorBidi"/>
          <w:b/>
          <w:bCs/>
          <w:color w:val="000000"/>
          <w:rtl/>
        </w:rPr>
        <w:t>בּוּץ</w:t>
      </w:r>
      <w:r w:rsidR="00C3374E" w:rsidRPr="009E0C38">
        <w:rPr>
          <w:rFonts w:asciiTheme="majorBidi" w:eastAsia="Calibri" w:hAnsiTheme="majorBidi" w:cstheme="majorBidi"/>
          <w:shd w:val="clear" w:color="auto" w:fill="FFFFFF"/>
        </w:rPr>
        <w:t xml:space="preserve"> (27:16) “fine linen”</w:t>
      </w:r>
      <w:r w:rsidR="00C3374E" w:rsidRPr="009E0C38">
        <w:rPr>
          <w:rStyle w:val="FootnoteReference"/>
          <w:rFonts w:asciiTheme="majorBidi" w:hAnsiTheme="majorBidi" w:cstheme="majorBidi"/>
          <w:color w:val="000000"/>
          <w:rtl/>
        </w:rPr>
        <w:footnoteReference w:id="97"/>
      </w:r>
      <w:r w:rsidR="00C3374E" w:rsidRPr="009E0C38">
        <w:rPr>
          <w:rFonts w:asciiTheme="majorBidi" w:eastAsia="Calibri" w:hAnsiTheme="majorBidi" w:cstheme="majorBidi"/>
          <w:shd w:val="clear" w:color="auto" w:fill="FFFFFF"/>
        </w:rPr>
        <w:t xml:space="preserve">Whereas the common Hebrew word for “fine linen” is </w:t>
      </w:r>
      <w:r w:rsidR="00C3374E" w:rsidRPr="009E0C38">
        <w:rPr>
          <w:rFonts w:asciiTheme="majorBidi" w:eastAsia="Calibri" w:hAnsiTheme="majorBidi" w:cstheme="majorBidi"/>
          <w:shd w:val="clear" w:color="auto" w:fill="FFFFFF"/>
          <w:rtl/>
        </w:rPr>
        <w:t>שש</w:t>
      </w:r>
      <w:r w:rsidR="00C3374E" w:rsidRPr="009E0C38">
        <w:rPr>
          <w:rFonts w:asciiTheme="majorBidi" w:eastAsia="Calibri" w:hAnsiTheme="majorBidi" w:cstheme="majorBidi"/>
          <w:shd w:val="clear" w:color="auto" w:fill="FFFFFF"/>
        </w:rPr>
        <w:t xml:space="preserve">, its synonym </w:t>
      </w:r>
      <w:r w:rsidR="00C3374E" w:rsidRPr="009E0C38">
        <w:rPr>
          <w:rFonts w:asciiTheme="majorBidi" w:eastAsia="Calibri" w:hAnsiTheme="majorBidi" w:cstheme="majorBidi"/>
          <w:shd w:val="clear" w:color="auto" w:fill="FFFFFF"/>
          <w:rtl/>
        </w:rPr>
        <w:t>בוץ</w:t>
      </w:r>
      <w:r>
        <w:rPr>
          <w:rFonts w:asciiTheme="majorBidi" w:eastAsia="Calibri" w:hAnsiTheme="majorBidi" w:cstheme="majorBidi"/>
          <w:shd w:val="clear" w:color="auto" w:fill="FFFFFF"/>
        </w:rPr>
        <w:t xml:space="preserve"> is attested </w:t>
      </w:r>
      <w:r w:rsidR="00C3374E" w:rsidRPr="009E0C38">
        <w:rPr>
          <w:rFonts w:asciiTheme="majorBidi" w:eastAsia="Calibri" w:hAnsiTheme="majorBidi" w:cstheme="majorBidi"/>
          <w:shd w:val="clear" w:color="auto" w:fill="FFFFFF"/>
        </w:rPr>
        <w:t>also in Esther</w:t>
      </w:r>
      <w:r>
        <w:rPr>
          <w:rFonts w:asciiTheme="majorBidi" w:eastAsia="Calibri" w:hAnsiTheme="majorBidi" w:cstheme="majorBidi"/>
          <w:shd w:val="clear" w:color="auto" w:fill="FFFFFF"/>
        </w:rPr>
        <w:t xml:space="preserve"> </w:t>
      </w:r>
      <w:r w:rsidR="00C3374E" w:rsidRPr="009E0C38">
        <w:rPr>
          <w:rFonts w:asciiTheme="majorBidi" w:eastAsia="Calibri" w:hAnsiTheme="majorBidi" w:cstheme="majorBidi"/>
          <w:shd w:val="clear" w:color="auto" w:fill="FFFFFF"/>
        </w:rPr>
        <w:t>(2), Chronicles (4) and Mishnaic Hebrew.</w:t>
      </w:r>
      <w:r w:rsidR="00C3374E" w:rsidRPr="009E0C38">
        <w:rPr>
          <w:rStyle w:val="FootnoteReference"/>
          <w:rFonts w:asciiTheme="majorBidi" w:eastAsia="Calibri" w:hAnsiTheme="majorBidi" w:cstheme="majorBidi"/>
          <w:shd w:val="clear" w:color="auto" w:fill="FFFFFF"/>
        </w:rPr>
        <w:footnoteReference w:id="98"/>
      </w:r>
      <w:r w:rsidR="00C3374E" w:rsidRPr="009E0C38">
        <w:rPr>
          <w:rFonts w:asciiTheme="majorBidi" w:eastAsia="Calibri" w:hAnsiTheme="majorBidi" w:cstheme="majorBidi"/>
          <w:shd w:val="clear" w:color="auto" w:fill="FFFFFF"/>
        </w:rPr>
        <w:t xml:space="preserve"> Its etymology is not established but the word is also known in, amongst others, Akkadian and Later Aramaic.</w:t>
      </w:r>
      <w:r w:rsidR="00C3374E" w:rsidRPr="009E0C38">
        <w:rPr>
          <w:rStyle w:val="FootnoteReference"/>
          <w:rFonts w:asciiTheme="majorBidi" w:eastAsia="Calibri" w:hAnsiTheme="majorBidi" w:cstheme="majorBidi"/>
          <w:shd w:val="clear" w:color="auto" w:fill="FFFFFF"/>
        </w:rPr>
        <w:footnoteReference w:id="99"/>
      </w:r>
      <w:r w:rsidR="00C3374E" w:rsidRPr="009E0C38">
        <w:rPr>
          <w:rFonts w:asciiTheme="majorBidi" w:eastAsia="Calibri" w:hAnsiTheme="majorBidi" w:cstheme="majorBidi"/>
          <w:shd w:val="clear" w:color="auto" w:fill="FFFFFF"/>
        </w:rPr>
        <w:t xml:space="preserve"> Whether Ezekiel borrowed it from either of these languages or relied on its existence in Late Biblical Hebrew cannot be established with certainty. </w:t>
      </w:r>
      <w:r w:rsidR="00C01A3B" w:rsidRPr="009E0C38">
        <w:rPr>
          <w:rFonts w:asciiTheme="majorBidi" w:hAnsiTheme="majorBidi" w:cstheme="majorBidi"/>
          <w:color w:val="000000"/>
          <w:rtl/>
        </w:rPr>
        <w:t>ֹ</w:t>
      </w:r>
    </w:p>
    <w:p w14:paraId="45DC0A2D" w14:textId="743F511D" w:rsidR="00F104A2" w:rsidRDefault="0038488A" w:rsidP="00E7790C">
      <w:pPr>
        <w:spacing w:line="480" w:lineRule="auto"/>
        <w:jc w:val="both"/>
        <w:rPr>
          <w:rFonts w:asciiTheme="majorBidi" w:hAnsiTheme="majorBidi" w:cstheme="majorBidi"/>
          <w:color w:val="000000"/>
        </w:rPr>
      </w:pPr>
      <w:r>
        <w:rPr>
          <w:rFonts w:asciiTheme="majorBidi" w:hAnsiTheme="majorBidi" w:cstheme="majorBidi"/>
          <w:b/>
          <w:bCs/>
          <w:color w:val="000000"/>
        </w:rPr>
        <w:t>3</w:t>
      </w:r>
      <w:r w:rsidR="00E7790C" w:rsidRPr="00E7790C">
        <w:rPr>
          <w:rFonts w:asciiTheme="majorBidi" w:hAnsiTheme="majorBidi" w:cstheme="majorBidi"/>
          <w:b/>
          <w:bCs/>
          <w:color w:val="000000"/>
        </w:rPr>
        <w:t>.</w:t>
      </w:r>
      <w:r w:rsidR="00E7790C" w:rsidRPr="00E7790C">
        <w:rPr>
          <w:rFonts w:asciiTheme="majorBidi" w:eastAsia="Calibri" w:hAnsiTheme="majorBidi" w:cstheme="majorBidi"/>
          <w:b/>
          <w:bCs/>
          <w:shd w:val="clear" w:color="auto" w:fill="FFFFFF"/>
        </w:rPr>
        <w:t xml:space="preserve"> </w:t>
      </w:r>
      <w:r w:rsidR="00C01A3B" w:rsidRPr="00E7790C">
        <w:rPr>
          <w:rFonts w:asciiTheme="majorBidi" w:hAnsiTheme="majorBidi" w:cstheme="majorBidi"/>
          <w:b/>
          <w:bCs/>
          <w:color w:val="000000"/>
          <w:rtl/>
        </w:rPr>
        <w:t>דלח</w:t>
      </w:r>
      <w:r w:rsidR="00C01A3B" w:rsidRPr="004475D4">
        <w:rPr>
          <w:rFonts w:asciiTheme="majorBidi" w:hAnsiTheme="majorBidi" w:cstheme="majorBidi"/>
          <w:b/>
          <w:bCs/>
          <w:color w:val="000000"/>
        </w:rPr>
        <w:t xml:space="preserve"> </w:t>
      </w:r>
      <w:r w:rsidR="00C01A3B" w:rsidRPr="004475D4">
        <w:rPr>
          <w:rFonts w:asciiTheme="majorBidi" w:hAnsiTheme="majorBidi" w:cstheme="majorBidi"/>
          <w:color w:val="000000"/>
        </w:rPr>
        <w:t>(</w:t>
      </w:r>
      <w:r w:rsidR="00C01A3B" w:rsidRPr="004475D4">
        <w:rPr>
          <w:rFonts w:asciiTheme="majorBidi" w:hAnsiTheme="majorBidi" w:cstheme="majorBidi"/>
          <w:color w:val="000000"/>
          <w:rtl/>
        </w:rPr>
        <w:t>,וַתִּדְלַח</w:t>
      </w:r>
      <w:r w:rsidR="00C01A3B" w:rsidRPr="009E0C38">
        <w:rPr>
          <w:rFonts w:asciiTheme="majorBidi" w:hAnsiTheme="majorBidi" w:cstheme="majorBidi"/>
          <w:color w:val="000000"/>
        </w:rPr>
        <w:t xml:space="preserve"> </w:t>
      </w:r>
      <w:r w:rsidR="00C01A3B" w:rsidRPr="009E0C38">
        <w:rPr>
          <w:rFonts w:asciiTheme="majorBidi" w:hAnsiTheme="majorBidi" w:cstheme="majorBidi"/>
          <w:color w:val="000000"/>
          <w:rtl/>
        </w:rPr>
        <w:t>תִדְלָחֵם</w:t>
      </w:r>
      <w:r w:rsidR="00C01A3B" w:rsidRPr="009E0C38">
        <w:rPr>
          <w:rFonts w:asciiTheme="majorBidi" w:hAnsiTheme="majorBidi" w:cstheme="majorBidi"/>
          <w:color w:val="000000"/>
        </w:rPr>
        <w:t xml:space="preserve"> </w:t>
      </w:r>
      <w:r w:rsidR="00C01A3B" w:rsidRPr="009E0C38">
        <w:rPr>
          <w:rFonts w:asciiTheme="majorBidi" w:hAnsiTheme="majorBidi" w:cstheme="majorBidi"/>
        </w:rPr>
        <w:t xml:space="preserve">32:2; </w:t>
      </w:r>
      <w:r w:rsidR="00C01A3B" w:rsidRPr="009E0C38">
        <w:rPr>
          <w:rFonts w:asciiTheme="majorBidi" w:hAnsiTheme="majorBidi" w:cstheme="majorBidi"/>
          <w:rtl/>
        </w:rPr>
        <w:t>32</w:t>
      </w:r>
      <w:r w:rsidR="00C01A3B" w:rsidRPr="009E0C38">
        <w:rPr>
          <w:rFonts w:asciiTheme="majorBidi" w:hAnsiTheme="majorBidi" w:cstheme="majorBidi"/>
        </w:rPr>
        <w:t>:</w:t>
      </w:r>
      <w:r w:rsidR="00C01A3B" w:rsidRPr="009E0C38">
        <w:rPr>
          <w:rFonts w:asciiTheme="majorBidi" w:hAnsiTheme="majorBidi" w:cstheme="majorBidi"/>
          <w:rtl/>
        </w:rPr>
        <w:t>13</w:t>
      </w:r>
      <w:r w:rsidR="004475D4">
        <w:rPr>
          <w:rFonts w:asciiTheme="majorBidi" w:hAnsiTheme="majorBidi" w:cstheme="majorBidi"/>
        </w:rPr>
        <w:t xml:space="preserve"> only</w:t>
      </w:r>
      <w:r w:rsidR="00C01A3B" w:rsidRPr="009E0C38">
        <w:rPr>
          <w:rFonts w:asciiTheme="majorBidi" w:hAnsiTheme="majorBidi" w:cstheme="majorBidi"/>
        </w:rPr>
        <w:t xml:space="preserve">) </w:t>
      </w:r>
      <w:r w:rsidR="00C01A3B" w:rsidRPr="009E0C38">
        <w:rPr>
          <w:rFonts w:asciiTheme="majorBidi" w:hAnsiTheme="majorBidi" w:cstheme="majorBidi"/>
          <w:rtl/>
        </w:rPr>
        <w:t>"</w:t>
      </w:r>
      <w:r w:rsidR="00C01A3B" w:rsidRPr="009E0C38">
        <w:rPr>
          <w:rFonts w:asciiTheme="majorBidi" w:hAnsiTheme="majorBidi" w:cstheme="majorBidi"/>
          <w:color w:val="000000"/>
        </w:rPr>
        <w:t>to stir up, disturb</w:t>
      </w:r>
      <w:r w:rsidR="00C01A3B" w:rsidRPr="009E0C38">
        <w:rPr>
          <w:rFonts w:asciiTheme="majorBidi" w:hAnsiTheme="majorBidi" w:cstheme="majorBidi"/>
          <w:color w:val="000000"/>
          <w:rtl/>
        </w:rPr>
        <w:t>"</w:t>
      </w:r>
      <w:r w:rsidR="004475D4">
        <w:rPr>
          <w:rFonts w:asciiTheme="majorBidi" w:hAnsiTheme="majorBidi" w:cstheme="majorBidi"/>
          <w:color w:val="000000"/>
        </w:rPr>
        <w:t>.</w:t>
      </w:r>
      <w:r w:rsidR="00C01A3B" w:rsidRPr="009E0C38">
        <w:rPr>
          <w:rFonts w:asciiTheme="majorBidi" w:hAnsiTheme="majorBidi" w:cstheme="majorBidi"/>
          <w:color w:val="000000"/>
        </w:rPr>
        <w:t xml:space="preserve"> Considering </w:t>
      </w:r>
      <w:r w:rsidR="00C01A3B" w:rsidRPr="009E0C38">
        <w:rPr>
          <w:rFonts w:asciiTheme="majorBidi" w:hAnsiTheme="majorBidi" w:cstheme="majorBidi"/>
          <w:i/>
          <w:iCs/>
          <w:color w:val="000000"/>
          <w:rtl/>
        </w:rPr>
        <w:t>ḥ</w:t>
      </w:r>
      <w:r w:rsidR="00C01A3B" w:rsidRPr="009E0C38">
        <w:rPr>
          <w:rFonts w:asciiTheme="majorBidi" w:hAnsiTheme="majorBidi" w:cstheme="majorBidi"/>
          <w:i/>
          <w:iCs/>
          <w:color w:val="000000"/>
        </w:rPr>
        <w:t>rb tdlḥ myn špyn</w:t>
      </w:r>
      <w:r w:rsidR="00C01A3B" w:rsidRPr="009E0C38">
        <w:rPr>
          <w:rFonts w:asciiTheme="majorBidi" w:hAnsiTheme="majorBidi" w:cstheme="majorBidi"/>
          <w:color w:val="000000"/>
        </w:rPr>
        <w:t xml:space="preserve"> "a sword will trouble calm waters" in the Ahiqar story written in Imperial Aramaic</w:t>
      </w:r>
      <w:r w:rsidR="00C01A3B" w:rsidRPr="009E0C38">
        <w:rPr>
          <w:rStyle w:val="FootnoteReference"/>
          <w:rFonts w:asciiTheme="majorBidi" w:hAnsiTheme="majorBidi" w:cstheme="majorBidi"/>
          <w:color w:val="000000"/>
        </w:rPr>
        <w:footnoteReference w:id="100"/>
      </w:r>
      <w:r w:rsidR="00C01A3B" w:rsidRPr="009E0C38">
        <w:rPr>
          <w:rFonts w:asciiTheme="majorBidi" w:hAnsiTheme="majorBidi" w:cstheme="majorBidi"/>
          <w:color w:val="000000"/>
        </w:rPr>
        <w:t xml:space="preserve"> and the many nominal derivates that exist in Aramaic, from Old Aramaic onwards,</w:t>
      </w:r>
      <w:r w:rsidR="00C01A3B" w:rsidRPr="009E0C38">
        <w:rPr>
          <w:rStyle w:val="FootnoteReference"/>
          <w:rFonts w:asciiTheme="majorBidi" w:hAnsiTheme="majorBidi" w:cstheme="majorBidi"/>
          <w:color w:val="000000"/>
        </w:rPr>
        <w:footnoteReference w:id="101"/>
      </w:r>
      <w:r w:rsidR="00C01A3B" w:rsidRPr="009E0C38">
        <w:rPr>
          <w:rFonts w:asciiTheme="majorBidi" w:hAnsiTheme="majorBidi" w:cstheme="majorBidi"/>
          <w:color w:val="000000"/>
        </w:rPr>
        <w:t xml:space="preserve"> Aramaic influence on Ezekiel in his usage of the verb </w:t>
      </w:r>
      <w:r w:rsidR="00C01A3B" w:rsidRPr="009E0C38">
        <w:rPr>
          <w:rFonts w:asciiTheme="majorBidi" w:hAnsiTheme="majorBidi" w:cstheme="majorBidi"/>
          <w:color w:val="000000"/>
          <w:rtl/>
        </w:rPr>
        <w:t>דלח</w:t>
      </w:r>
      <w:r w:rsidR="00C01A3B" w:rsidRPr="009E0C38">
        <w:rPr>
          <w:rFonts w:asciiTheme="majorBidi" w:hAnsiTheme="majorBidi" w:cstheme="majorBidi"/>
          <w:color w:val="000000"/>
        </w:rPr>
        <w:t xml:space="preserve"> is likely. There seems to be a direct link with the Akkadian verb </w:t>
      </w:r>
      <w:r w:rsidR="00C01A3B" w:rsidRPr="009E0C38">
        <w:rPr>
          <w:rFonts w:asciiTheme="majorBidi" w:hAnsiTheme="majorBidi" w:cstheme="majorBidi"/>
          <w:i/>
          <w:color w:val="000000"/>
        </w:rPr>
        <w:t xml:space="preserve">dalāhu </w:t>
      </w:r>
      <w:r w:rsidR="00C01A3B" w:rsidRPr="009E0C38">
        <w:rPr>
          <w:rFonts w:asciiTheme="majorBidi" w:hAnsiTheme="majorBidi" w:cstheme="majorBidi"/>
          <w:color w:val="000000"/>
        </w:rPr>
        <w:t xml:space="preserve">as the latter is used specifically </w:t>
      </w:r>
      <w:r w:rsidR="00C01A3B" w:rsidRPr="009E0C38">
        <w:rPr>
          <w:rFonts w:asciiTheme="majorBidi" w:hAnsiTheme="majorBidi" w:cstheme="majorBidi"/>
          <w:color w:val="000000"/>
        </w:rPr>
        <w:lastRenderedPageBreak/>
        <w:t xml:space="preserve">with respect to water and the actions of Tiamat, the Mesopotamian primordial ocean dragon, in </w:t>
      </w:r>
      <w:r w:rsidR="00C01A3B" w:rsidRPr="009E0C38">
        <w:rPr>
          <w:rFonts w:asciiTheme="majorBidi" w:hAnsiTheme="majorBidi" w:cstheme="majorBidi"/>
          <w:i/>
          <w:iCs/>
          <w:color w:val="000000"/>
        </w:rPr>
        <w:t>Enūma Elish</w:t>
      </w:r>
      <w:r w:rsidR="00C01A3B" w:rsidRPr="009E0C38">
        <w:rPr>
          <w:rFonts w:asciiTheme="majorBidi" w:hAnsiTheme="majorBidi" w:cstheme="majorBidi"/>
          <w:iCs/>
          <w:color w:val="000000"/>
        </w:rPr>
        <w:t>.</w:t>
      </w:r>
      <w:r w:rsidR="00C01A3B" w:rsidRPr="009E0C38">
        <w:rPr>
          <w:rStyle w:val="FootnoteReference"/>
          <w:rFonts w:asciiTheme="majorBidi" w:hAnsiTheme="majorBidi" w:cstheme="majorBidi"/>
          <w:color w:val="000000"/>
          <w:rtl/>
        </w:rPr>
        <w:t xml:space="preserve"> </w:t>
      </w:r>
      <w:r w:rsidR="00C01A3B" w:rsidRPr="009E0C38">
        <w:rPr>
          <w:rStyle w:val="FootnoteReference"/>
          <w:rFonts w:asciiTheme="majorBidi" w:hAnsiTheme="majorBidi" w:cstheme="majorBidi"/>
          <w:color w:val="000000"/>
          <w:rtl/>
        </w:rPr>
        <w:footnoteReference w:id="102"/>
      </w:r>
    </w:p>
    <w:p w14:paraId="1610B585" w14:textId="7800EA48" w:rsidR="0093539F" w:rsidRDefault="0038488A" w:rsidP="00E7790C">
      <w:pPr>
        <w:spacing w:line="480" w:lineRule="auto"/>
        <w:jc w:val="both"/>
        <w:rPr>
          <w:rFonts w:asciiTheme="majorBidi" w:hAnsiTheme="majorBidi" w:cstheme="majorBidi"/>
        </w:rPr>
      </w:pPr>
      <w:r>
        <w:rPr>
          <w:rFonts w:asciiTheme="majorBidi" w:hAnsiTheme="majorBidi" w:cstheme="majorBidi"/>
          <w:b/>
          <w:bCs/>
          <w:color w:val="000000"/>
        </w:rPr>
        <w:t>4</w:t>
      </w:r>
      <w:r w:rsidR="00E7790C" w:rsidRPr="00E7790C">
        <w:rPr>
          <w:rFonts w:asciiTheme="majorBidi" w:hAnsiTheme="majorBidi" w:cstheme="majorBidi"/>
          <w:b/>
          <w:bCs/>
          <w:color w:val="000000"/>
        </w:rPr>
        <w:t>.</w:t>
      </w:r>
      <w:r w:rsidR="00E7790C" w:rsidRPr="00E7790C">
        <w:rPr>
          <w:rFonts w:asciiTheme="majorBidi" w:eastAsia="Calibri" w:hAnsiTheme="majorBidi" w:cstheme="majorBidi"/>
          <w:b/>
          <w:bCs/>
          <w:shd w:val="clear" w:color="auto" w:fill="FFFFFF"/>
        </w:rPr>
        <w:t xml:space="preserve"> </w:t>
      </w:r>
      <w:r w:rsidR="0093539F" w:rsidRPr="00E7790C">
        <w:rPr>
          <w:rFonts w:asciiTheme="majorBidi" w:hAnsiTheme="majorBidi" w:cstheme="majorBidi"/>
          <w:b/>
          <w:bCs/>
          <w:color w:val="000000"/>
          <w:rtl/>
        </w:rPr>
        <w:t>מַהֲלַךְ</w:t>
      </w:r>
      <w:r w:rsidR="0093539F" w:rsidRPr="009E0C38">
        <w:rPr>
          <w:rFonts w:asciiTheme="majorBidi" w:hAnsiTheme="majorBidi" w:cstheme="majorBidi"/>
          <w:b/>
          <w:bCs/>
          <w:color w:val="000000"/>
        </w:rPr>
        <w:t xml:space="preserve"> </w:t>
      </w:r>
      <w:r w:rsidR="000241CF" w:rsidRPr="009E0C38">
        <w:rPr>
          <w:rFonts w:asciiTheme="majorBidi" w:hAnsiTheme="majorBidi" w:cstheme="majorBidi"/>
          <w:color w:val="000000"/>
        </w:rPr>
        <w:t>(42:</w:t>
      </w:r>
      <w:r w:rsidR="0093539F" w:rsidRPr="009E0C38">
        <w:rPr>
          <w:rFonts w:asciiTheme="majorBidi" w:hAnsiTheme="majorBidi" w:cstheme="majorBidi"/>
          <w:color w:val="000000"/>
        </w:rPr>
        <w:t xml:space="preserve">4) ‘journey, </w:t>
      </w:r>
      <w:r w:rsidR="0093539F" w:rsidRPr="009E0C38">
        <w:rPr>
          <w:rFonts w:asciiTheme="majorBidi" w:hAnsiTheme="majorBidi" w:cstheme="majorBidi"/>
        </w:rPr>
        <w:t>distance’</w:t>
      </w:r>
      <w:r w:rsidR="004475D4">
        <w:rPr>
          <w:rFonts w:asciiTheme="majorBidi" w:hAnsiTheme="majorBidi" w:cstheme="majorBidi"/>
        </w:rPr>
        <w:t xml:space="preserve"> </w:t>
      </w:r>
      <w:r w:rsidR="0093539F" w:rsidRPr="009E0C38">
        <w:rPr>
          <w:rFonts w:asciiTheme="majorBidi" w:hAnsiTheme="majorBidi" w:cstheme="majorBidi"/>
        </w:rPr>
        <w:t xml:space="preserve">The way Ezekiel uses the Hebrew noun </w:t>
      </w:r>
      <w:r w:rsidR="0093539F" w:rsidRPr="009E0C38">
        <w:rPr>
          <w:rFonts w:asciiTheme="majorBidi" w:hAnsiTheme="majorBidi" w:cstheme="majorBidi"/>
          <w:rtl/>
        </w:rPr>
        <w:t>מהלך</w:t>
      </w:r>
      <w:r w:rsidR="0093539F" w:rsidRPr="009E0C38">
        <w:rPr>
          <w:rFonts w:asciiTheme="majorBidi" w:hAnsiTheme="majorBidi" w:cstheme="majorBidi"/>
        </w:rPr>
        <w:t xml:space="preserve"> “journey” here, namely in the construct state before an expression of distance, has its closest parallels in Jonah (3:3),</w:t>
      </w:r>
      <w:r w:rsidR="0093539F" w:rsidRPr="009E0C38">
        <w:rPr>
          <w:rStyle w:val="FootnoteReference"/>
          <w:rFonts w:asciiTheme="majorBidi" w:hAnsiTheme="majorBidi" w:cstheme="majorBidi"/>
          <w:color w:val="000000"/>
          <w:rtl/>
        </w:rPr>
        <w:t xml:space="preserve"> </w:t>
      </w:r>
      <w:r w:rsidR="0093539F" w:rsidRPr="009E0C38">
        <w:rPr>
          <w:rStyle w:val="FootnoteReference"/>
          <w:rFonts w:asciiTheme="majorBidi" w:hAnsiTheme="majorBidi" w:cstheme="majorBidi"/>
          <w:color w:val="000000"/>
          <w:rtl/>
        </w:rPr>
        <w:footnoteReference w:id="103"/>
      </w:r>
      <w:r w:rsidR="0093539F" w:rsidRPr="009E0C38">
        <w:rPr>
          <w:rFonts w:asciiTheme="majorBidi" w:hAnsiTheme="majorBidi" w:cstheme="majorBidi"/>
        </w:rPr>
        <w:t xml:space="preserve"> </w:t>
      </w:r>
      <w:r w:rsidR="004475D4">
        <w:rPr>
          <w:rFonts w:asciiTheme="majorBidi" w:hAnsiTheme="majorBidi" w:cstheme="majorBidi"/>
        </w:rPr>
        <w:t>and to</w:t>
      </w:r>
      <w:r w:rsidR="007B0A73">
        <w:rPr>
          <w:rFonts w:asciiTheme="majorBidi" w:hAnsiTheme="majorBidi" w:cstheme="majorBidi"/>
        </w:rPr>
        <w:t xml:space="preserve"> Dan. 4:</w:t>
      </w:r>
      <w:r w:rsidR="007B0A73" w:rsidRPr="007B0A73">
        <w:rPr>
          <w:rFonts w:asciiTheme="majorBidi" w:hAnsiTheme="majorBidi" w:cstheme="majorBidi"/>
        </w:rPr>
        <w:t>26 (</w:t>
      </w:r>
      <w:r w:rsidR="007B0A73" w:rsidRPr="007B0A73">
        <w:rPr>
          <w:rFonts w:asciiTheme="majorBidi" w:hAnsiTheme="majorBidi" w:cstheme="majorBidi"/>
          <w:color w:val="000000"/>
          <w:rtl/>
        </w:rPr>
        <w:t>מְהַלֵּ֥ךְ הֲוָֽה</w:t>
      </w:r>
      <w:r w:rsidR="007B0A73" w:rsidRPr="007B0A73">
        <w:rPr>
          <w:rFonts w:asciiTheme="majorBidi" w:hAnsiTheme="majorBidi" w:cstheme="majorBidi"/>
          <w:color w:val="000000"/>
        </w:rPr>
        <w:t>)</w:t>
      </w:r>
      <w:r w:rsidR="007B0A73">
        <w:rPr>
          <w:rFonts w:asciiTheme="majorBidi" w:hAnsiTheme="majorBidi" w:cstheme="majorBidi"/>
          <w:color w:val="000000"/>
        </w:rPr>
        <w:t xml:space="preserve"> in Aramaic,</w:t>
      </w:r>
      <w:r w:rsidR="004475D4" w:rsidRPr="007B0A73">
        <w:rPr>
          <w:rFonts w:asciiTheme="majorBidi" w:hAnsiTheme="majorBidi" w:cstheme="majorBidi"/>
        </w:rPr>
        <w:t xml:space="preserve"> </w:t>
      </w:r>
      <w:r w:rsidR="0093539F" w:rsidRPr="007B0A73">
        <w:rPr>
          <w:rFonts w:asciiTheme="majorBidi" w:hAnsiTheme="majorBidi" w:cstheme="majorBidi"/>
        </w:rPr>
        <w:t>in later</w:t>
      </w:r>
      <w:r w:rsidR="0093539F" w:rsidRPr="009E0C38">
        <w:rPr>
          <w:rFonts w:asciiTheme="majorBidi" w:hAnsiTheme="majorBidi" w:cstheme="majorBidi"/>
        </w:rPr>
        <w:t xml:space="preserve"> Jewish Aramaic,</w:t>
      </w:r>
      <w:r w:rsidR="0093539F" w:rsidRPr="009E0C38">
        <w:rPr>
          <w:rStyle w:val="FootnoteReference"/>
          <w:rFonts w:asciiTheme="majorBidi" w:hAnsiTheme="majorBidi" w:cstheme="majorBidi"/>
        </w:rPr>
        <w:footnoteReference w:id="104"/>
      </w:r>
      <w:r w:rsidR="0093539F" w:rsidRPr="009E0C38">
        <w:rPr>
          <w:rFonts w:asciiTheme="majorBidi" w:hAnsiTheme="majorBidi" w:cstheme="majorBidi"/>
        </w:rPr>
        <w:t xml:space="preserve"> and in Akkadian.</w:t>
      </w:r>
      <w:r w:rsidR="0093539F" w:rsidRPr="009E0C38">
        <w:rPr>
          <w:rStyle w:val="FootnoteReference"/>
          <w:rFonts w:asciiTheme="majorBidi" w:hAnsiTheme="majorBidi" w:cstheme="majorBidi"/>
        </w:rPr>
        <w:footnoteReference w:id="105"/>
      </w:r>
      <w:r w:rsidR="0093539F" w:rsidRPr="009E0C38">
        <w:rPr>
          <w:rFonts w:asciiTheme="majorBidi" w:hAnsiTheme="majorBidi" w:cstheme="majorBidi"/>
        </w:rPr>
        <w:t xml:space="preserve"> </w:t>
      </w:r>
    </w:p>
    <w:p w14:paraId="66C302CA" w14:textId="75D01B9E" w:rsidR="0093539F" w:rsidRDefault="0038488A" w:rsidP="00E7790C">
      <w:pPr>
        <w:spacing w:line="480" w:lineRule="auto"/>
        <w:jc w:val="both"/>
        <w:rPr>
          <w:rFonts w:asciiTheme="majorBidi" w:hAnsiTheme="majorBidi" w:cstheme="majorBidi"/>
        </w:rPr>
      </w:pPr>
      <w:r>
        <w:rPr>
          <w:rFonts w:asciiTheme="majorBidi" w:hAnsiTheme="majorBidi" w:cstheme="majorBidi"/>
          <w:b/>
          <w:bCs/>
        </w:rPr>
        <w:t>5</w:t>
      </w:r>
      <w:r w:rsidR="00E7790C" w:rsidRPr="00E7790C">
        <w:rPr>
          <w:rFonts w:asciiTheme="majorBidi" w:hAnsiTheme="majorBidi" w:cstheme="majorBidi"/>
          <w:b/>
          <w:bCs/>
        </w:rPr>
        <w:t>.</w:t>
      </w:r>
      <w:r w:rsidR="00E7790C" w:rsidRPr="00E7790C">
        <w:rPr>
          <w:rFonts w:asciiTheme="majorBidi" w:eastAsia="Calibri" w:hAnsiTheme="majorBidi" w:cstheme="majorBidi"/>
          <w:b/>
          <w:bCs/>
          <w:shd w:val="clear" w:color="auto" w:fill="FFFFFF"/>
        </w:rPr>
        <w:t xml:space="preserve"> </w:t>
      </w:r>
      <w:r w:rsidR="0093539F" w:rsidRPr="00E7790C">
        <w:rPr>
          <w:rFonts w:asciiTheme="majorBidi" w:hAnsiTheme="majorBidi" w:cstheme="majorBidi"/>
          <w:b/>
          <w:bCs/>
          <w:rtl/>
        </w:rPr>
        <w:t>מַלָֹּח</w:t>
      </w:r>
      <w:r w:rsidR="0093539F" w:rsidRPr="009E0C38">
        <w:rPr>
          <w:rFonts w:asciiTheme="majorBidi" w:hAnsiTheme="majorBidi" w:cstheme="majorBidi"/>
        </w:rPr>
        <w:t xml:space="preserve"> (</w:t>
      </w:r>
      <w:r w:rsidR="0093539F" w:rsidRPr="009E0C38">
        <w:rPr>
          <w:rFonts w:asciiTheme="majorBidi" w:hAnsiTheme="majorBidi" w:cstheme="majorBidi"/>
          <w:rtl/>
        </w:rPr>
        <w:t>מַלָּחֵיהֶם</w:t>
      </w:r>
      <w:r w:rsidR="0093539F" w:rsidRPr="009E0C38">
        <w:rPr>
          <w:rFonts w:asciiTheme="majorBidi" w:hAnsiTheme="majorBidi" w:cstheme="majorBidi"/>
        </w:rPr>
        <w:t xml:space="preserve"> 27:09; </w:t>
      </w:r>
      <w:r w:rsidR="0093539F" w:rsidRPr="009E0C38">
        <w:rPr>
          <w:rFonts w:asciiTheme="majorBidi" w:hAnsiTheme="majorBidi" w:cstheme="majorBidi"/>
          <w:rtl/>
        </w:rPr>
        <w:t>מַלָּחַיִךְ</w:t>
      </w:r>
      <w:r w:rsidR="0093539F" w:rsidRPr="009E0C38">
        <w:rPr>
          <w:rFonts w:asciiTheme="majorBidi" w:hAnsiTheme="majorBidi" w:cstheme="majorBidi"/>
        </w:rPr>
        <w:t xml:space="preserve"> 27:27; </w:t>
      </w:r>
      <w:r w:rsidR="0093539F" w:rsidRPr="009E0C38">
        <w:rPr>
          <w:rFonts w:asciiTheme="majorBidi" w:hAnsiTheme="majorBidi" w:cstheme="majorBidi"/>
          <w:rtl/>
        </w:rPr>
        <w:t>מַלָּחִים</w:t>
      </w:r>
      <w:r w:rsidR="0093539F" w:rsidRPr="009E0C38">
        <w:rPr>
          <w:rFonts w:asciiTheme="majorBidi" w:hAnsiTheme="majorBidi" w:cstheme="majorBidi"/>
        </w:rPr>
        <w:t xml:space="preserve"> 27:29) ‘mariner, seaman’</w:t>
      </w:r>
      <w:r w:rsidR="007B0A73">
        <w:rPr>
          <w:rFonts w:asciiTheme="majorBidi" w:hAnsiTheme="majorBidi" w:cstheme="majorBidi"/>
        </w:rPr>
        <w:t xml:space="preserve">. </w:t>
      </w:r>
      <w:r w:rsidR="0093539F" w:rsidRPr="009E0C38">
        <w:rPr>
          <w:rFonts w:asciiTheme="majorBidi" w:hAnsiTheme="majorBidi" w:cstheme="majorBidi"/>
        </w:rPr>
        <w:t xml:space="preserve">This originally Sumerian word, was borrowed </w:t>
      </w:r>
      <w:r w:rsidR="00B67403" w:rsidRPr="009E0C38">
        <w:rPr>
          <w:rFonts w:asciiTheme="majorBidi" w:hAnsiTheme="majorBidi" w:cstheme="majorBidi"/>
        </w:rPr>
        <w:t>[</w:t>
      </w:r>
      <w:r w:rsidR="0093539F" w:rsidRPr="009E0C38">
        <w:rPr>
          <w:rFonts w:asciiTheme="majorBidi" w:hAnsiTheme="majorBidi" w:cstheme="majorBidi"/>
        </w:rPr>
        <w:t>into Akkadian (</w:t>
      </w:r>
      <w:r w:rsidR="0093539F" w:rsidRPr="009E0C38">
        <w:rPr>
          <w:rFonts w:asciiTheme="majorBidi" w:hAnsiTheme="majorBidi" w:cstheme="majorBidi"/>
          <w:i/>
        </w:rPr>
        <w:t>mallāḫu</w:t>
      </w:r>
      <w:r w:rsidR="0093539F" w:rsidRPr="009E0C38">
        <w:rPr>
          <w:rFonts w:asciiTheme="majorBidi" w:hAnsiTheme="majorBidi" w:cstheme="majorBidi"/>
        </w:rPr>
        <w:t>)</w:t>
      </w:r>
      <w:r w:rsidR="00B67403" w:rsidRPr="009E0C38">
        <w:rPr>
          <w:rFonts w:asciiTheme="majorBidi" w:hAnsiTheme="majorBidi" w:cstheme="majorBidi"/>
        </w:rPr>
        <w:t>]</w:t>
      </w:r>
      <w:r w:rsidR="0093539F" w:rsidRPr="009E0C38">
        <w:rPr>
          <w:rFonts w:asciiTheme="majorBidi" w:hAnsiTheme="majorBidi" w:cstheme="majorBidi"/>
        </w:rPr>
        <w:t xml:space="preserve"> and into Aramaic,</w:t>
      </w:r>
      <w:r w:rsidR="0093539F" w:rsidRPr="009E0C38">
        <w:rPr>
          <w:rStyle w:val="FootnoteReference"/>
          <w:rFonts w:asciiTheme="majorBidi" w:hAnsiTheme="majorBidi" w:cstheme="majorBidi"/>
        </w:rPr>
        <w:footnoteReference w:id="106"/>
      </w:r>
      <w:r w:rsidR="0093539F" w:rsidRPr="009E0C38">
        <w:rPr>
          <w:rFonts w:asciiTheme="majorBidi" w:hAnsiTheme="majorBidi" w:cstheme="majorBidi"/>
        </w:rPr>
        <w:t xml:space="preserve"> where it is attested from Imperial Aramaic onwards. In Hebrew </w:t>
      </w:r>
      <w:r w:rsidR="0093539F" w:rsidRPr="009E0C38">
        <w:rPr>
          <w:rFonts w:asciiTheme="majorBidi" w:hAnsiTheme="majorBidi" w:cstheme="majorBidi"/>
          <w:rtl/>
        </w:rPr>
        <w:t>מַלָֹּח</w:t>
      </w:r>
      <w:r w:rsidR="0093539F" w:rsidRPr="009E0C38">
        <w:rPr>
          <w:rFonts w:asciiTheme="majorBidi" w:hAnsiTheme="majorBidi" w:cstheme="majorBidi"/>
        </w:rPr>
        <w:t xml:space="preserve"> is used three times in Ezekiel 27 and once in Jonah (1:5). It continued to be used in Middle Hebrew</w:t>
      </w:r>
      <w:r w:rsidR="0093539F" w:rsidRPr="009E0C38">
        <w:rPr>
          <w:rStyle w:val="FootnoteReference"/>
          <w:rFonts w:asciiTheme="majorBidi" w:hAnsiTheme="majorBidi" w:cstheme="majorBidi"/>
        </w:rPr>
        <w:footnoteReference w:id="107"/>
      </w:r>
      <w:r w:rsidR="0093539F" w:rsidRPr="009E0C38">
        <w:rPr>
          <w:rFonts w:asciiTheme="majorBidi" w:hAnsiTheme="majorBidi" w:cstheme="majorBidi"/>
        </w:rPr>
        <w:t xml:space="preserve"> as well as in the later Aramaic dialects.</w:t>
      </w:r>
      <w:r w:rsidR="0093539F" w:rsidRPr="009E0C38">
        <w:rPr>
          <w:rStyle w:val="FootnoteReference"/>
          <w:rFonts w:asciiTheme="majorBidi" w:hAnsiTheme="majorBidi" w:cstheme="majorBidi"/>
        </w:rPr>
        <w:footnoteReference w:id="108"/>
      </w:r>
      <w:r w:rsidR="0093539F" w:rsidRPr="009E0C38">
        <w:rPr>
          <w:rFonts w:asciiTheme="majorBidi" w:hAnsiTheme="majorBidi" w:cstheme="majorBidi"/>
        </w:rPr>
        <w:t xml:space="preserve"> Whether Ezekiel borrowed the word from Aramaic</w:t>
      </w:r>
      <w:r w:rsidR="0093539F" w:rsidRPr="009E0C38">
        <w:rPr>
          <w:rStyle w:val="FootnoteReference"/>
          <w:rFonts w:asciiTheme="majorBidi" w:hAnsiTheme="majorBidi" w:cstheme="majorBidi"/>
        </w:rPr>
        <w:footnoteReference w:id="109"/>
      </w:r>
      <w:r w:rsidR="0093539F" w:rsidRPr="009E0C38">
        <w:rPr>
          <w:rFonts w:asciiTheme="majorBidi" w:hAnsiTheme="majorBidi" w:cstheme="majorBidi"/>
        </w:rPr>
        <w:t xml:space="preserve"> or directly from Akkadian remains an open question.</w:t>
      </w:r>
      <w:r w:rsidR="0093539F" w:rsidRPr="009E0C38">
        <w:rPr>
          <w:rStyle w:val="FootnoteReference"/>
          <w:rFonts w:asciiTheme="majorBidi" w:hAnsiTheme="majorBidi" w:cstheme="majorBidi"/>
        </w:rPr>
        <w:footnoteReference w:id="110"/>
      </w:r>
      <w:r w:rsidR="0093539F" w:rsidRPr="009E0C38">
        <w:rPr>
          <w:rFonts w:asciiTheme="majorBidi" w:hAnsiTheme="majorBidi" w:cstheme="majorBidi"/>
        </w:rPr>
        <w:t xml:space="preserve">  </w:t>
      </w:r>
    </w:p>
    <w:p w14:paraId="516F0C15" w14:textId="31062274" w:rsidR="0093539F" w:rsidRDefault="0038488A" w:rsidP="00E7790C">
      <w:pPr>
        <w:spacing w:line="480" w:lineRule="auto"/>
        <w:jc w:val="both"/>
        <w:rPr>
          <w:rFonts w:asciiTheme="majorBidi" w:hAnsiTheme="majorBidi" w:cstheme="majorBidi"/>
          <w:shd w:val="clear" w:color="auto" w:fill="FFFFFF"/>
        </w:rPr>
      </w:pPr>
      <w:r>
        <w:rPr>
          <w:rFonts w:asciiTheme="majorBidi" w:hAnsiTheme="majorBidi" w:cstheme="majorBidi"/>
          <w:b/>
          <w:bCs/>
        </w:rPr>
        <w:t>6</w:t>
      </w:r>
      <w:r w:rsidR="00E7790C" w:rsidRPr="00E7790C">
        <w:rPr>
          <w:rFonts w:asciiTheme="majorBidi" w:hAnsiTheme="majorBidi" w:cstheme="majorBidi"/>
          <w:b/>
          <w:bCs/>
        </w:rPr>
        <w:t>.</w:t>
      </w:r>
      <w:r w:rsidR="00E7790C" w:rsidRPr="00E7790C">
        <w:rPr>
          <w:rFonts w:asciiTheme="majorBidi" w:eastAsia="Calibri" w:hAnsiTheme="majorBidi" w:cstheme="majorBidi"/>
          <w:b/>
          <w:bCs/>
          <w:shd w:val="clear" w:color="auto" w:fill="FFFFFF"/>
        </w:rPr>
        <w:t xml:space="preserve"> </w:t>
      </w:r>
      <w:r w:rsidR="0093539F" w:rsidRPr="00E7790C">
        <w:rPr>
          <w:rFonts w:asciiTheme="majorBidi" w:hAnsiTheme="majorBidi" w:cstheme="majorBidi"/>
          <w:b/>
          <w:bCs/>
          <w:color w:val="000000"/>
          <w:rtl/>
        </w:rPr>
        <w:t>מִמְשַׁח</w:t>
      </w:r>
      <w:r w:rsidR="0093539F" w:rsidRPr="009E0C38">
        <w:rPr>
          <w:rFonts w:asciiTheme="majorBidi" w:hAnsiTheme="majorBidi" w:cstheme="majorBidi"/>
          <w:b/>
          <w:bCs/>
          <w:color w:val="000000"/>
        </w:rPr>
        <w:t xml:space="preserve"> </w:t>
      </w:r>
      <w:r w:rsidR="0093539F" w:rsidRPr="009E0C38">
        <w:rPr>
          <w:rFonts w:asciiTheme="majorBidi" w:hAnsiTheme="majorBidi" w:cstheme="majorBidi"/>
          <w:color w:val="000000"/>
        </w:rPr>
        <w:t>measure (28:14) hapax legomenon</w:t>
      </w:r>
      <w:r w:rsidR="007B0A73">
        <w:rPr>
          <w:rFonts w:asciiTheme="majorBidi" w:hAnsiTheme="majorBidi" w:cstheme="majorBidi"/>
          <w:color w:val="000000"/>
        </w:rPr>
        <w:t>.</w:t>
      </w:r>
      <w:r w:rsidR="0093539F" w:rsidRPr="009E0C38">
        <w:rPr>
          <w:rFonts w:asciiTheme="majorBidi" w:hAnsiTheme="majorBidi" w:cstheme="majorBidi"/>
          <w:color w:val="000000"/>
          <w:shd w:val="clear" w:color="auto" w:fill="FFFFFF"/>
          <w:rtl/>
        </w:rPr>
        <w:t xml:space="preserve"> </w:t>
      </w:r>
      <w:r w:rsidR="007B0A73">
        <w:rPr>
          <w:rFonts w:asciiTheme="majorBidi" w:hAnsiTheme="majorBidi" w:cstheme="majorBidi"/>
          <w:shd w:val="clear" w:color="auto" w:fill="FFFFFF"/>
        </w:rPr>
        <w:t>T</w:t>
      </w:r>
      <w:r w:rsidR="0093539F" w:rsidRPr="009E0C38">
        <w:rPr>
          <w:rFonts w:asciiTheme="majorBidi" w:hAnsiTheme="majorBidi" w:cstheme="majorBidi"/>
          <w:shd w:val="clear" w:color="auto" w:fill="FFFFFF"/>
        </w:rPr>
        <w:t>he</w:t>
      </w:r>
      <w:r w:rsidR="007B0A73" w:rsidRPr="007B0A73">
        <w:t xml:space="preserve"> </w:t>
      </w:r>
      <w:r w:rsidR="007B0A73">
        <w:t>c</w:t>
      </w:r>
      <w:r w:rsidR="007B0A73">
        <w:rPr>
          <w:rFonts w:asciiTheme="majorBidi" w:hAnsiTheme="majorBidi" w:cstheme="majorBidi"/>
          <w:shd w:val="clear" w:color="auto" w:fill="FFFFFF"/>
        </w:rPr>
        <w:t>ombination</w:t>
      </w:r>
      <w:r w:rsidR="0093539F" w:rsidRPr="009E0C38">
        <w:rPr>
          <w:rFonts w:asciiTheme="majorBidi" w:hAnsiTheme="majorBidi" w:cstheme="majorBidi"/>
          <w:shd w:val="clear" w:color="auto" w:fill="FFFFFF"/>
          <w:rtl/>
        </w:rPr>
        <w:t xml:space="preserve"> כְּרוּב מִמְשַׁח </w:t>
      </w:r>
      <w:r w:rsidR="0093539F" w:rsidRPr="009E0C38">
        <w:rPr>
          <w:rFonts w:asciiTheme="majorBidi" w:hAnsiTheme="majorBidi" w:cstheme="majorBidi"/>
          <w:shd w:val="clear" w:color="auto" w:fill="FFFFFF"/>
        </w:rPr>
        <w:t>remains obscure</w:t>
      </w:r>
      <w:r w:rsidR="0093539F" w:rsidRPr="009E0C38">
        <w:rPr>
          <w:rStyle w:val="FootnoteReference"/>
          <w:rFonts w:asciiTheme="majorBidi" w:hAnsiTheme="majorBidi" w:cstheme="majorBidi"/>
          <w:shd w:val="clear" w:color="auto" w:fill="FFFFFF"/>
        </w:rPr>
        <w:footnoteReference w:id="111"/>
      </w:r>
      <w:r w:rsidR="0093539F" w:rsidRPr="009E0C38">
        <w:rPr>
          <w:rFonts w:asciiTheme="majorBidi" w:hAnsiTheme="majorBidi" w:cstheme="majorBidi"/>
          <w:shd w:val="clear" w:color="auto" w:fill="FFFFFF"/>
        </w:rPr>
        <w:t>, notwithstanding the various proposals that have been made,</w:t>
      </w:r>
      <w:r w:rsidR="0093539F" w:rsidRPr="009E0C38">
        <w:rPr>
          <w:rStyle w:val="FootnoteReference"/>
          <w:rFonts w:asciiTheme="majorBidi" w:hAnsiTheme="majorBidi" w:cstheme="majorBidi"/>
          <w:shd w:val="clear" w:color="auto" w:fill="FFFFFF"/>
        </w:rPr>
        <w:t xml:space="preserve"> </w:t>
      </w:r>
      <w:r w:rsidR="0093539F" w:rsidRPr="009E0C38">
        <w:rPr>
          <w:rStyle w:val="FootnoteReference"/>
          <w:rFonts w:asciiTheme="majorBidi" w:hAnsiTheme="majorBidi" w:cstheme="majorBidi"/>
          <w:shd w:val="clear" w:color="auto" w:fill="FFFFFF"/>
        </w:rPr>
        <w:footnoteReference w:id="112"/>
      </w:r>
      <w:r w:rsidR="0093539F" w:rsidRPr="009E0C38">
        <w:rPr>
          <w:rFonts w:asciiTheme="majorBidi" w:hAnsiTheme="majorBidi" w:cstheme="majorBidi"/>
          <w:shd w:val="clear" w:color="auto" w:fill="FFFFFF"/>
        </w:rPr>
        <w:t xml:space="preserve"> amongst them a derivation from the Aramaic root </w:t>
      </w:r>
      <w:r w:rsidR="0093539F" w:rsidRPr="009E0C38">
        <w:rPr>
          <w:rFonts w:asciiTheme="majorBidi" w:hAnsiTheme="majorBidi" w:cstheme="majorBidi"/>
          <w:shd w:val="clear" w:color="auto" w:fill="FFFFFF"/>
          <w:rtl/>
        </w:rPr>
        <w:t xml:space="preserve">משח </w:t>
      </w:r>
      <w:r w:rsidR="0093539F" w:rsidRPr="009E0C38">
        <w:rPr>
          <w:rFonts w:asciiTheme="majorBidi" w:hAnsiTheme="majorBidi" w:cstheme="majorBidi"/>
          <w:shd w:val="clear" w:color="auto" w:fill="FFFFFF"/>
        </w:rPr>
        <w:t xml:space="preserve"> ‘to measure’, hence a ‘cherub of </w:t>
      </w:r>
      <w:r w:rsidR="0093539F" w:rsidRPr="009E0C38">
        <w:rPr>
          <w:rFonts w:asciiTheme="majorBidi" w:hAnsiTheme="majorBidi" w:cstheme="majorBidi"/>
          <w:shd w:val="clear" w:color="auto" w:fill="FFFFFF"/>
        </w:rPr>
        <w:lastRenderedPageBreak/>
        <w:t>extension’ (i.e. with outstretched wings)</w:t>
      </w:r>
      <w:r w:rsidR="0093539F" w:rsidRPr="009E0C38">
        <w:rPr>
          <w:rStyle w:val="FootnoteReference"/>
          <w:rFonts w:asciiTheme="majorBidi" w:hAnsiTheme="majorBidi" w:cstheme="majorBidi"/>
          <w:shd w:val="clear" w:color="auto" w:fill="FFFFFF"/>
        </w:rPr>
        <w:footnoteReference w:id="113"/>
      </w:r>
      <w:r w:rsidR="0093539F" w:rsidRPr="009E0C38">
        <w:rPr>
          <w:rFonts w:asciiTheme="majorBidi" w:hAnsiTheme="majorBidi" w:cstheme="majorBidi"/>
          <w:shd w:val="clear" w:color="auto" w:fill="FFFFFF"/>
        </w:rPr>
        <w:t xml:space="preserve"> or a ‘cherub of measure’ (i.e. virtuous</w:t>
      </w:r>
      <w:r w:rsidR="0093539F" w:rsidRPr="009E0C38">
        <w:rPr>
          <w:rStyle w:val="FootnoteReference"/>
          <w:rFonts w:asciiTheme="majorBidi" w:hAnsiTheme="majorBidi" w:cstheme="majorBidi"/>
          <w:shd w:val="clear" w:color="auto" w:fill="FFFFFF"/>
        </w:rPr>
        <w:footnoteReference w:id="114"/>
      </w:r>
      <w:r w:rsidR="0093539F" w:rsidRPr="009E0C38">
        <w:rPr>
          <w:rFonts w:asciiTheme="majorBidi" w:hAnsiTheme="majorBidi" w:cstheme="majorBidi"/>
          <w:shd w:val="clear" w:color="auto" w:fill="FFFFFF"/>
        </w:rPr>
        <w:t>).  Other proposals include ‘anointed cherub’, ‘sparkling cherub’</w:t>
      </w:r>
      <w:r w:rsidR="0093539F" w:rsidRPr="009E0C38">
        <w:rPr>
          <w:rStyle w:val="FootnoteReference"/>
          <w:rFonts w:asciiTheme="majorBidi" w:hAnsiTheme="majorBidi" w:cstheme="majorBidi"/>
          <w:shd w:val="clear" w:color="auto" w:fill="FFFFFF"/>
        </w:rPr>
        <w:footnoteReference w:id="115"/>
      </w:r>
      <w:r w:rsidR="0093539F" w:rsidRPr="009E0C38">
        <w:rPr>
          <w:rFonts w:asciiTheme="majorBidi" w:hAnsiTheme="majorBidi" w:cstheme="majorBidi"/>
          <w:shd w:val="clear" w:color="auto" w:fill="FFFFFF"/>
        </w:rPr>
        <w:t xml:space="preserve">, or a loan from Akkadian, from either the verb </w:t>
      </w:r>
      <w:r w:rsidR="0093539F" w:rsidRPr="009E0C38">
        <w:rPr>
          <w:rFonts w:asciiTheme="majorBidi" w:hAnsiTheme="majorBidi" w:cstheme="majorBidi"/>
          <w:i/>
          <w:shd w:val="clear" w:color="auto" w:fill="FFFFFF"/>
        </w:rPr>
        <w:t xml:space="preserve">mašāhu </w:t>
      </w:r>
      <w:r w:rsidR="0093539F" w:rsidRPr="009E0C38">
        <w:rPr>
          <w:rFonts w:asciiTheme="majorBidi" w:hAnsiTheme="majorBidi" w:cstheme="majorBidi"/>
          <w:shd w:val="clear" w:color="auto" w:fill="FFFFFF"/>
        </w:rPr>
        <w:t>“to measure”,</w:t>
      </w:r>
      <w:r w:rsidR="0093539F" w:rsidRPr="009E0C38">
        <w:rPr>
          <w:rStyle w:val="FootnoteReference"/>
          <w:rFonts w:asciiTheme="majorBidi" w:hAnsiTheme="majorBidi" w:cstheme="majorBidi"/>
          <w:shd w:val="clear" w:color="auto" w:fill="FFFFFF"/>
        </w:rPr>
        <w:t xml:space="preserve"> </w:t>
      </w:r>
      <w:r w:rsidR="0093539F" w:rsidRPr="009E0C38">
        <w:rPr>
          <w:rStyle w:val="FootnoteReference"/>
          <w:rFonts w:asciiTheme="majorBidi" w:hAnsiTheme="majorBidi" w:cstheme="majorBidi"/>
          <w:shd w:val="clear" w:color="auto" w:fill="FFFFFF"/>
        </w:rPr>
        <w:footnoteReference w:id="116"/>
      </w:r>
      <w:r w:rsidR="0093539F" w:rsidRPr="009E0C38">
        <w:rPr>
          <w:rStyle w:val="FootnoteReference"/>
          <w:rFonts w:asciiTheme="majorBidi" w:hAnsiTheme="majorBidi" w:cstheme="majorBidi"/>
          <w:color w:val="000000"/>
          <w:rtl/>
        </w:rPr>
        <w:t xml:space="preserve"> </w:t>
      </w:r>
      <w:r w:rsidR="0093539F" w:rsidRPr="009E0C38">
        <w:rPr>
          <w:rFonts w:asciiTheme="majorBidi" w:hAnsiTheme="majorBidi" w:cstheme="majorBidi"/>
          <w:shd w:val="clear" w:color="auto" w:fill="FFFFFF"/>
        </w:rPr>
        <w:t xml:space="preserve"> or the noun </w:t>
      </w:r>
      <w:r w:rsidR="0093539F" w:rsidRPr="009E0C38">
        <w:rPr>
          <w:rFonts w:asciiTheme="majorBidi" w:hAnsiTheme="majorBidi" w:cstheme="majorBidi"/>
          <w:i/>
          <w:shd w:val="clear" w:color="auto" w:fill="FFFFFF"/>
        </w:rPr>
        <w:t>mišhu</w:t>
      </w:r>
      <w:r w:rsidR="0093539F" w:rsidRPr="009E0C38">
        <w:rPr>
          <w:rFonts w:asciiTheme="majorBidi" w:hAnsiTheme="majorBidi" w:cstheme="majorBidi"/>
          <w:shd w:val="clear" w:color="auto" w:fill="FFFFFF"/>
        </w:rPr>
        <w:t>, a still poorly understood literary term referring to a luminous phenomenon in the sky.</w:t>
      </w:r>
      <w:r w:rsidR="0093539F" w:rsidRPr="009E0C38">
        <w:rPr>
          <w:rStyle w:val="FootnoteReference"/>
          <w:rFonts w:asciiTheme="majorBidi" w:hAnsiTheme="majorBidi" w:cstheme="majorBidi"/>
          <w:shd w:val="clear" w:color="auto" w:fill="FFFFFF"/>
        </w:rPr>
        <w:footnoteReference w:id="117"/>
      </w:r>
      <w:r w:rsidR="0093539F" w:rsidRPr="009E0C38">
        <w:rPr>
          <w:rFonts w:asciiTheme="majorBidi" w:hAnsiTheme="majorBidi" w:cstheme="majorBidi"/>
          <w:shd w:val="clear" w:color="auto" w:fill="FFFFFF"/>
        </w:rPr>
        <w:t xml:space="preserve"> </w:t>
      </w:r>
    </w:p>
    <w:p w14:paraId="55A2E9D3" w14:textId="504E643B" w:rsidR="00114009" w:rsidRPr="00E7790C" w:rsidRDefault="0038488A" w:rsidP="00E7790C">
      <w:pPr>
        <w:spacing w:line="480" w:lineRule="auto"/>
        <w:jc w:val="both"/>
        <w:rPr>
          <w:rFonts w:asciiTheme="majorBidi" w:eastAsia="Calibri" w:hAnsiTheme="majorBidi" w:cstheme="majorBidi"/>
          <w:shd w:val="clear" w:color="auto" w:fill="FFFFFF"/>
          <w:rtl/>
        </w:rPr>
      </w:pPr>
      <w:r>
        <w:rPr>
          <w:rFonts w:asciiTheme="majorBidi" w:hAnsiTheme="majorBidi" w:cstheme="majorBidi"/>
          <w:b/>
          <w:bCs/>
          <w:shd w:val="clear" w:color="auto" w:fill="FFFFFF"/>
        </w:rPr>
        <w:t>7</w:t>
      </w:r>
      <w:r w:rsidR="00E7790C" w:rsidRPr="00E7790C">
        <w:rPr>
          <w:rFonts w:asciiTheme="majorBidi" w:hAnsiTheme="majorBidi" w:cstheme="majorBidi"/>
          <w:b/>
          <w:bCs/>
          <w:shd w:val="clear" w:color="auto" w:fill="FFFFFF"/>
        </w:rPr>
        <w:t xml:space="preserve">. </w:t>
      </w:r>
      <w:r w:rsidR="00114009" w:rsidRPr="00E7790C">
        <w:rPr>
          <w:rFonts w:asciiTheme="majorBidi" w:hAnsiTheme="majorBidi" w:cstheme="majorBidi"/>
          <w:b/>
          <w:bCs/>
          <w:shd w:val="clear" w:color="auto" w:fill="FFFFFF"/>
          <w:rtl/>
        </w:rPr>
        <w:t>פחה</w:t>
      </w:r>
      <w:r w:rsidR="00114009" w:rsidRPr="009E0C38">
        <w:rPr>
          <w:rFonts w:asciiTheme="majorBidi" w:hAnsiTheme="majorBidi" w:cstheme="majorBidi"/>
          <w:shd w:val="clear" w:color="auto" w:fill="FFFFFF"/>
          <w:rtl/>
        </w:rPr>
        <w:t xml:space="preserve"> </w:t>
      </w:r>
      <w:r w:rsidR="00114009" w:rsidRPr="009E0C38">
        <w:rPr>
          <w:rFonts w:asciiTheme="majorBidi" w:hAnsiTheme="majorBidi" w:cstheme="majorBidi"/>
          <w:shd w:val="clear" w:color="auto" w:fill="FFFFFF"/>
        </w:rPr>
        <w:t xml:space="preserve"> (23:6, 12, 23) </w:t>
      </w:r>
      <w:r w:rsidR="00114009" w:rsidRPr="009E0C38">
        <w:rPr>
          <w:rFonts w:asciiTheme="majorBidi" w:hAnsiTheme="majorBidi" w:cstheme="majorBidi"/>
          <w:shd w:val="clear" w:color="auto" w:fill="FFFFFF"/>
          <w:rtl/>
        </w:rPr>
        <w:t xml:space="preserve"> פַּחוֹת וּסְגָנִים</w:t>
      </w:r>
      <w:r w:rsidR="00114009" w:rsidRPr="009E0C38">
        <w:rPr>
          <w:rFonts w:asciiTheme="majorBidi" w:hAnsiTheme="majorBidi" w:cstheme="majorBidi"/>
          <w:shd w:val="clear" w:color="auto" w:fill="FFFFFF"/>
        </w:rPr>
        <w:t xml:space="preserve"> governor</w:t>
      </w:r>
      <w:r w:rsidR="00114009" w:rsidRPr="009E0C38">
        <w:rPr>
          <w:rFonts w:asciiTheme="majorBidi" w:hAnsiTheme="majorBidi" w:cstheme="majorBidi"/>
          <w:shd w:val="clear" w:color="auto" w:fill="FFFFFF"/>
          <w:rtl/>
        </w:rPr>
        <w:t xml:space="preserve"> קדרי: שאולה מאכדית, עמ' 854</w:t>
      </w:r>
    </w:p>
    <w:p w14:paraId="0069E4AC" w14:textId="3B8E80E0" w:rsidR="00114009" w:rsidRPr="009E0C38" w:rsidRDefault="00114009" w:rsidP="009E0C38">
      <w:pPr>
        <w:spacing w:line="480" w:lineRule="auto"/>
        <w:jc w:val="both"/>
        <w:rPr>
          <w:rFonts w:asciiTheme="majorBidi" w:hAnsiTheme="majorBidi" w:cstheme="majorBidi"/>
          <w:shd w:val="clear" w:color="auto" w:fill="FFFFFF"/>
          <w:rtl/>
        </w:rPr>
      </w:pPr>
      <w:r w:rsidRPr="009E0C38">
        <w:rPr>
          <w:rFonts w:asciiTheme="majorBidi" w:hAnsiTheme="majorBidi" w:cstheme="majorBidi"/>
          <w:shd w:val="clear" w:color="auto" w:fill="FFFFFF"/>
          <w:rtl/>
        </w:rPr>
        <w:t xml:space="preserve">הצירוף פחות וסגנים, מצוי בארמית בספר דניאל 3:2,3, 27 בסדר הפוך: סִגְנַיָּא וּפַחֲוָתָא - </w:t>
      </w:r>
    </w:p>
    <w:p w14:paraId="12B72D1E" w14:textId="77777777" w:rsidR="00D579AF" w:rsidRDefault="00DA596C" w:rsidP="009E0C38">
      <w:pPr>
        <w:spacing w:line="480" w:lineRule="auto"/>
        <w:jc w:val="both"/>
        <w:rPr>
          <w:ins w:id="496" w:author="חנה דוידסון" w:date="2017-09-07T16:44:00Z"/>
          <w:rFonts w:asciiTheme="majorBidi" w:hAnsiTheme="majorBidi" w:cstheme="majorBidi"/>
        </w:rPr>
      </w:pPr>
      <w:r w:rsidRPr="009E0C38">
        <w:rPr>
          <w:rFonts w:asciiTheme="majorBidi" w:hAnsiTheme="majorBidi" w:cstheme="majorBidi"/>
          <w:color w:val="000000"/>
        </w:rPr>
        <w:t>Scholars have demonstrated that the relations between Ezekiel and Akkadian texts include mainly connections to literary texts,</w:t>
      </w:r>
      <w:r w:rsidRPr="009E0C38">
        <w:rPr>
          <w:rStyle w:val="FootnoteReference"/>
          <w:rFonts w:asciiTheme="majorBidi" w:hAnsiTheme="majorBidi" w:cstheme="majorBidi"/>
          <w:color w:val="000000"/>
        </w:rPr>
        <w:footnoteReference w:id="118"/>
      </w:r>
      <w:r w:rsidRPr="009E0C38">
        <w:rPr>
          <w:rFonts w:asciiTheme="majorBidi" w:hAnsiTheme="majorBidi" w:cstheme="majorBidi"/>
          <w:color w:val="000000"/>
        </w:rPr>
        <w:t xml:space="preserve"> but this initial study suggests that this assumption does not present the full picture. For </w:t>
      </w:r>
      <w:r w:rsidRPr="009E0C38">
        <w:rPr>
          <w:rFonts w:asciiTheme="majorBidi" w:hAnsiTheme="majorBidi" w:cstheme="majorBidi"/>
        </w:rPr>
        <w:t>a comprehensive picture of the extent that different prophetic units are influenced by Ezekiel's Babylonian language-context, Aramaic and Akkadian, a supplemental research is needed, one that examines the Akkadian words throughout the book of Ezekiel that do not correspond with Aramaic.</w:t>
      </w:r>
      <w:r w:rsidRPr="009E0C38">
        <w:rPr>
          <w:rStyle w:val="FootnoteReference"/>
          <w:rFonts w:asciiTheme="majorBidi" w:hAnsiTheme="majorBidi" w:cstheme="majorBidi"/>
        </w:rPr>
        <w:footnoteReference w:id="119"/>
      </w:r>
      <w:r w:rsidRPr="009E0C38">
        <w:rPr>
          <w:rFonts w:asciiTheme="majorBidi" w:hAnsiTheme="majorBidi" w:cstheme="majorBidi"/>
        </w:rPr>
        <w:t xml:space="preserve"> Only after completion of this additional research, we will be able to fully </w:t>
      </w:r>
      <w:r w:rsidRPr="009E0C38">
        <w:rPr>
          <w:rFonts w:asciiTheme="majorBidi" w:hAnsiTheme="majorBidi" w:cstheme="majorBidi"/>
        </w:rPr>
        <w:lastRenderedPageBreak/>
        <w:t>assess the impact of the Ezekiel's Babylonian context on the language of the book of Ezekiel.</w:t>
      </w:r>
    </w:p>
    <w:p w14:paraId="7E7EC4A9" w14:textId="2A762D5E" w:rsidR="00DA596C" w:rsidRPr="009E0C38" w:rsidDel="00203BE2" w:rsidRDefault="00DA596C" w:rsidP="009E0C38">
      <w:pPr>
        <w:pStyle w:val="CommentText"/>
        <w:spacing w:line="480" w:lineRule="auto"/>
        <w:jc w:val="both"/>
        <w:rPr>
          <w:del w:id="499" w:author="חנה דוידסון" w:date="2017-09-07T13:52:00Z"/>
          <w:rFonts w:asciiTheme="majorBidi" w:hAnsiTheme="majorBidi" w:cstheme="majorBidi"/>
          <w:sz w:val="24"/>
          <w:szCs w:val="24"/>
          <w:rtl/>
        </w:rPr>
      </w:pPr>
      <w:r w:rsidRPr="009E0C38">
        <w:rPr>
          <w:rFonts w:asciiTheme="majorBidi" w:hAnsiTheme="majorBidi" w:cstheme="majorBidi"/>
          <w:sz w:val="24"/>
          <w:szCs w:val="24"/>
        </w:rPr>
        <w:t xml:space="preserve">  </w:t>
      </w:r>
    </w:p>
    <w:p w14:paraId="7920551D" w14:textId="28F92A3E" w:rsidR="000F74E3" w:rsidRPr="009E0C38" w:rsidDel="00203BE2" w:rsidRDefault="000F74E3" w:rsidP="0034319A">
      <w:pPr>
        <w:pStyle w:val="CommentText"/>
        <w:spacing w:line="480" w:lineRule="auto"/>
        <w:jc w:val="both"/>
        <w:rPr>
          <w:del w:id="500" w:author="חנה דוידסון" w:date="2017-09-07T13:52:00Z"/>
          <w:rFonts w:asciiTheme="majorBidi" w:hAnsiTheme="majorBidi" w:cstheme="majorBidi"/>
          <w:color w:val="000000"/>
          <w:sz w:val="24"/>
          <w:szCs w:val="24"/>
        </w:rPr>
      </w:pPr>
    </w:p>
    <w:p w14:paraId="6417D975" w14:textId="505151D8" w:rsidR="000F74E3" w:rsidRPr="009E0C38" w:rsidRDefault="00DA596C" w:rsidP="009E0C38">
      <w:pPr>
        <w:spacing w:line="480" w:lineRule="auto"/>
        <w:jc w:val="both"/>
        <w:rPr>
          <w:rFonts w:asciiTheme="majorBidi" w:hAnsiTheme="majorBidi" w:cstheme="majorBidi"/>
          <w:rtl/>
        </w:rPr>
      </w:pPr>
      <w:r w:rsidRPr="009E0C38">
        <w:rPr>
          <w:rFonts w:asciiTheme="majorBidi" w:hAnsiTheme="majorBidi" w:cstheme="majorBidi"/>
          <w:b/>
          <w:bCs/>
        </w:rPr>
        <w:t xml:space="preserve">4.  Vocabulary in </w:t>
      </w:r>
      <w:del w:id="501" w:author="חנה דוידסון" w:date="2017-09-07T13:51:00Z">
        <w:r w:rsidRPr="009E0C38" w:rsidDel="005369CE">
          <w:rPr>
            <w:rFonts w:asciiTheme="majorBidi" w:hAnsiTheme="majorBidi" w:cstheme="majorBidi"/>
            <w:b/>
            <w:bCs/>
          </w:rPr>
          <w:delText>t</w:delText>
        </w:r>
      </w:del>
      <w:ins w:id="502" w:author="חנה דוידסון" w:date="2017-09-07T13:51:00Z">
        <w:r w:rsidR="005369CE">
          <w:rPr>
            <w:rFonts w:asciiTheme="majorBidi" w:hAnsiTheme="majorBidi" w:cstheme="majorBidi"/>
            <w:b/>
            <w:bCs/>
          </w:rPr>
          <w:t>T</w:t>
        </w:r>
      </w:ins>
      <w:r w:rsidRPr="009E0C38">
        <w:rPr>
          <w:rFonts w:asciiTheme="majorBidi" w:hAnsiTheme="majorBidi" w:cstheme="majorBidi"/>
          <w:b/>
          <w:bCs/>
        </w:rPr>
        <w:t xml:space="preserve">wo </w:t>
      </w:r>
      <w:del w:id="503" w:author="חנה דוידסון" w:date="2017-09-07T13:51:00Z">
        <w:r w:rsidRPr="009E0C38" w:rsidDel="005369CE">
          <w:rPr>
            <w:rFonts w:asciiTheme="majorBidi" w:hAnsiTheme="majorBidi" w:cstheme="majorBidi"/>
            <w:b/>
            <w:bCs/>
          </w:rPr>
          <w:delText>t</w:delText>
        </w:r>
      </w:del>
      <w:ins w:id="504" w:author="חנה דוידסון" w:date="2017-09-07T13:51:00Z">
        <w:r w:rsidR="005369CE">
          <w:rPr>
            <w:rFonts w:asciiTheme="majorBidi" w:hAnsiTheme="majorBidi" w:cstheme="majorBidi"/>
            <w:b/>
            <w:bCs/>
          </w:rPr>
          <w:t>T</w:t>
        </w:r>
      </w:ins>
      <w:r w:rsidRPr="009E0C38">
        <w:rPr>
          <w:rFonts w:asciiTheme="majorBidi" w:hAnsiTheme="majorBidi" w:cstheme="majorBidi"/>
          <w:b/>
          <w:bCs/>
        </w:rPr>
        <w:t xml:space="preserve">opics </w:t>
      </w:r>
      <w:del w:id="505" w:author="חנה דוידסון" w:date="2017-09-07T13:52:00Z">
        <w:r w:rsidRPr="009E0C38" w:rsidDel="00203BE2">
          <w:rPr>
            <w:rFonts w:asciiTheme="majorBidi" w:hAnsiTheme="majorBidi" w:cstheme="majorBidi"/>
            <w:b/>
            <w:bCs/>
          </w:rPr>
          <w:delText>d</w:delText>
        </w:r>
      </w:del>
      <w:ins w:id="506" w:author="חנה דוידסון" w:date="2017-09-07T13:52:00Z">
        <w:r w:rsidR="00203BE2">
          <w:rPr>
            <w:rFonts w:asciiTheme="majorBidi" w:hAnsiTheme="majorBidi" w:cstheme="majorBidi"/>
            <w:b/>
            <w:bCs/>
          </w:rPr>
          <w:t>D</w:t>
        </w:r>
      </w:ins>
      <w:r w:rsidRPr="009E0C38">
        <w:rPr>
          <w:rFonts w:asciiTheme="majorBidi" w:hAnsiTheme="majorBidi" w:cstheme="majorBidi"/>
          <w:b/>
          <w:bCs/>
        </w:rPr>
        <w:t xml:space="preserve">emonstrating </w:t>
      </w:r>
      <w:del w:id="507" w:author="חנה דוידסון" w:date="2017-09-07T13:52:00Z">
        <w:r w:rsidRPr="009E0C38" w:rsidDel="00203BE2">
          <w:rPr>
            <w:rFonts w:asciiTheme="majorBidi" w:hAnsiTheme="majorBidi" w:cstheme="majorBidi"/>
            <w:b/>
            <w:bCs/>
          </w:rPr>
          <w:delText>p</w:delText>
        </w:r>
      </w:del>
      <w:ins w:id="508" w:author="חנה דוידסון" w:date="2017-09-07T13:52:00Z">
        <w:r w:rsidR="00203BE2">
          <w:rPr>
            <w:rFonts w:asciiTheme="majorBidi" w:hAnsiTheme="majorBidi" w:cstheme="majorBidi"/>
            <w:b/>
            <w:bCs/>
          </w:rPr>
          <w:t>P</w:t>
        </w:r>
      </w:ins>
      <w:r w:rsidRPr="009E0C38">
        <w:rPr>
          <w:rFonts w:asciiTheme="majorBidi" w:hAnsiTheme="majorBidi" w:cstheme="majorBidi"/>
          <w:b/>
          <w:bCs/>
        </w:rPr>
        <w:t xml:space="preserve">articular </w:t>
      </w:r>
      <w:del w:id="509" w:author="חנה דוידסון" w:date="2017-09-07T13:52:00Z">
        <w:r w:rsidRPr="009E0C38" w:rsidDel="00203BE2">
          <w:rPr>
            <w:rFonts w:asciiTheme="majorBidi" w:hAnsiTheme="majorBidi" w:cstheme="majorBidi"/>
            <w:b/>
            <w:bCs/>
          </w:rPr>
          <w:delText>i</w:delText>
        </w:r>
      </w:del>
      <w:ins w:id="510" w:author="חנה דוידסון" w:date="2017-09-07T13:52:00Z">
        <w:r w:rsidR="00203BE2">
          <w:rPr>
            <w:rFonts w:asciiTheme="majorBidi" w:hAnsiTheme="majorBidi" w:cstheme="majorBidi"/>
            <w:b/>
            <w:bCs/>
          </w:rPr>
          <w:t>I</w:t>
        </w:r>
      </w:ins>
      <w:r w:rsidRPr="009E0C38">
        <w:rPr>
          <w:rFonts w:asciiTheme="majorBidi" w:hAnsiTheme="majorBidi" w:cstheme="majorBidi"/>
          <w:b/>
          <w:bCs/>
        </w:rPr>
        <w:t>nfluence</w:t>
      </w:r>
    </w:p>
    <w:p w14:paraId="3BED1DBA" w14:textId="38E06998" w:rsidR="00BD162E" w:rsidRDefault="00DA596C" w:rsidP="009E0C38">
      <w:pPr>
        <w:spacing w:line="480" w:lineRule="auto"/>
        <w:jc w:val="both"/>
        <w:rPr>
          <w:ins w:id="511" w:author="חנה דוידסון" w:date="2017-09-07T09:23:00Z"/>
          <w:rFonts w:asciiTheme="majorBidi" w:hAnsiTheme="majorBidi" w:cstheme="majorBidi"/>
        </w:rPr>
      </w:pPr>
      <w:r w:rsidRPr="009E0C38">
        <w:rPr>
          <w:rFonts w:asciiTheme="majorBidi" w:hAnsiTheme="majorBidi" w:cstheme="majorBidi"/>
        </w:rPr>
        <w:t>Examination of the distribution of Aramaic influence in Ezekiel reveals that</w:t>
      </w:r>
      <w:del w:id="512" w:author="חנה דוידסון" w:date="2017-09-07T19:27:00Z">
        <w:r w:rsidRPr="009E0C38" w:rsidDel="00B45117">
          <w:rPr>
            <w:rFonts w:asciiTheme="majorBidi" w:hAnsiTheme="majorBidi" w:cstheme="majorBidi"/>
          </w:rPr>
          <w:delText xml:space="preserve">, </w:delText>
        </w:r>
        <w:commentRangeStart w:id="513"/>
        <w:r w:rsidRPr="009E0C38" w:rsidDel="00B45117">
          <w:rPr>
            <w:rFonts w:asciiTheme="majorBidi" w:hAnsiTheme="majorBidi" w:cstheme="majorBidi"/>
          </w:rPr>
          <w:delText>while</w:delText>
        </w:r>
      </w:del>
      <w:r w:rsidRPr="009E0C38">
        <w:rPr>
          <w:rFonts w:asciiTheme="majorBidi" w:hAnsiTheme="majorBidi" w:cstheme="majorBidi"/>
        </w:rPr>
        <w:t xml:space="preserve"> it is </w:t>
      </w:r>
      <w:ins w:id="514" w:author="חנה דוידסון" w:date="2017-09-07T19:30:00Z">
        <w:r w:rsidR="00B45117">
          <w:rPr>
            <w:rFonts w:asciiTheme="majorBidi" w:hAnsiTheme="majorBidi" w:cstheme="majorBidi"/>
          </w:rPr>
          <w:t xml:space="preserve">pervasive </w:t>
        </w:r>
      </w:ins>
      <w:del w:id="515" w:author="חנה דוידסון" w:date="2017-09-07T19:31:00Z">
        <w:r w:rsidRPr="009E0C38" w:rsidDel="00B45117">
          <w:rPr>
            <w:rFonts w:asciiTheme="majorBidi" w:hAnsiTheme="majorBidi" w:cstheme="majorBidi"/>
          </w:rPr>
          <w:delText>extant throughout the book</w:delText>
        </w:r>
      </w:del>
      <w:del w:id="516" w:author="חנה דוידסון" w:date="2017-09-07T19:28:00Z">
        <w:r w:rsidRPr="009E0C38" w:rsidDel="00B45117">
          <w:rPr>
            <w:rFonts w:asciiTheme="majorBidi" w:hAnsiTheme="majorBidi" w:cstheme="majorBidi"/>
          </w:rPr>
          <w:delText>,</w:delText>
        </w:r>
      </w:del>
      <w:ins w:id="517" w:author="חנה דוידסון" w:date="2017-09-07T19:31:00Z">
        <w:r w:rsidR="00B45117">
          <w:rPr>
            <w:rFonts w:asciiTheme="majorBidi" w:hAnsiTheme="majorBidi" w:cstheme="majorBidi"/>
          </w:rPr>
          <w:t xml:space="preserve">and not </w:t>
        </w:r>
      </w:ins>
      <w:ins w:id="518" w:author="חנה דוידסון" w:date="2017-09-07T09:25:00Z">
        <w:r w:rsidR="00BD162E">
          <w:rPr>
            <w:rFonts w:asciiTheme="majorBidi" w:hAnsiTheme="majorBidi" w:cstheme="majorBidi"/>
          </w:rPr>
          <w:t xml:space="preserve">limited to </w:t>
        </w:r>
      </w:ins>
      <w:ins w:id="519" w:author="חנה דוידסון" w:date="2017-09-07T09:26:00Z">
        <w:r w:rsidR="00BD162E">
          <w:rPr>
            <w:rFonts w:asciiTheme="majorBidi" w:hAnsiTheme="majorBidi" w:cstheme="majorBidi"/>
          </w:rPr>
          <w:t xml:space="preserve">literary </w:t>
        </w:r>
      </w:ins>
      <w:ins w:id="520" w:author="חנה דוידסון" w:date="2017-09-07T19:31:00Z">
        <w:r w:rsidR="00B45117">
          <w:rPr>
            <w:rFonts w:asciiTheme="majorBidi" w:hAnsiTheme="majorBidi" w:cstheme="majorBidi"/>
          </w:rPr>
          <w:t xml:space="preserve">aspects </w:t>
        </w:r>
      </w:ins>
      <w:ins w:id="521" w:author="חנה דוידסון" w:date="2017-09-07T09:26:00Z">
        <w:r w:rsidR="00BD162E">
          <w:rPr>
            <w:rFonts w:asciiTheme="majorBidi" w:hAnsiTheme="majorBidi" w:cstheme="majorBidi"/>
          </w:rPr>
          <w:t>alone</w:t>
        </w:r>
      </w:ins>
      <w:commentRangeEnd w:id="513"/>
      <w:ins w:id="522" w:author="חנה דוידסון" w:date="2017-09-07T09:40:00Z">
        <w:r w:rsidR="00547E32">
          <w:rPr>
            <w:rStyle w:val="CommentReference"/>
          </w:rPr>
          <w:commentReference w:id="513"/>
        </w:r>
      </w:ins>
      <w:ins w:id="524" w:author="חנה דוידסון" w:date="2017-09-07T09:26:00Z">
        <w:r w:rsidR="00BD162E">
          <w:rPr>
            <w:rFonts w:asciiTheme="majorBidi" w:hAnsiTheme="majorBidi" w:cstheme="majorBidi"/>
          </w:rPr>
          <w:t>. As a rule, words that reveal foreign influence appear throu</w:t>
        </w:r>
      </w:ins>
      <w:ins w:id="525" w:author="חנה דוידסון" w:date="2017-09-07T09:27:00Z">
        <w:r w:rsidR="00BD162E">
          <w:rPr>
            <w:rFonts w:asciiTheme="majorBidi" w:hAnsiTheme="majorBidi" w:cstheme="majorBidi"/>
          </w:rPr>
          <w:t>ghout the book</w:t>
        </w:r>
      </w:ins>
      <w:ins w:id="526" w:author="חנה דוידסון" w:date="2017-09-07T09:33:00Z">
        <w:r w:rsidR="00547E32">
          <w:rPr>
            <w:rFonts w:asciiTheme="majorBidi" w:hAnsiTheme="majorBidi" w:cstheme="majorBidi"/>
          </w:rPr>
          <w:t xml:space="preserve"> in all </w:t>
        </w:r>
      </w:ins>
      <w:ins w:id="527" w:author="חנה דוידסון" w:date="2017-09-07T09:39:00Z">
        <w:r w:rsidR="00547E32">
          <w:rPr>
            <w:rFonts w:asciiTheme="majorBidi" w:hAnsiTheme="majorBidi" w:cstheme="majorBidi"/>
          </w:rPr>
          <w:t>of</w:t>
        </w:r>
      </w:ins>
      <w:ins w:id="528" w:author="חנה דוידסון" w:date="2017-09-07T09:33:00Z">
        <w:r w:rsidR="00547E32">
          <w:rPr>
            <w:rFonts w:asciiTheme="majorBidi" w:hAnsiTheme="majorBidi" w:cstheme="majorBidi"/>
          </w:rPr>
          <w:t xml:space="preserve"> the topics mentioned in the prophecy. </w:t>
        </w:r>
      </w:ins>
    </w:p>
    <w:p w14:paraId="7AD1B43B" w14:textId="451B1B24" w:rsidR="00E7790C" w:rsidRDefault="00E7790C" w:rsidP="009E0C38">
      <w:pPr>
        <w:spacing w:line="480" w:lineRule="auto"/>
        <w:jc w:val="both"/>
        <w:rPr>
          <w:rFonts w:asciiTheme="majorBidi" w:hAnsiTheme="majorBidi" w:cstheme="majorBidi"/>
        </w:rPr>
      </w:pPr>
      <w:r>
        <w:rPr>
          <w:rFonts w:asciiTheme="majorBidi" w:hAnsiTheme="majorBidi" w:cstheme="majorBidi"/>
        </w:rPr>
        <w:t xml:space="preserve"> </w:t>
      </w:r>
      <w:r>
        <w:rPr>
          <w:rFonts w:asciiTheme="majorBidi" w:hAnsiTheme="majorBidi" w:cstheme="majorBidi" w:hint="cs"/>
          <w:rtl/>
        </w:rPr>
        <w:t>לא ניתן לצמצם את ההשפעה לתחומים ספרותיים בלבד. ככלל מילים שמשקפות השפעה זרה מצויות לאורך כל הספר, ובכל הנושאים שמצויים בנבואה.</w:t>
      </w:r>
    </w:p>
    <w:p w14:paraId="144DF728" w14:textId="77777777" w:rsidR="00547E32" w:rsidRDefault="00E7790C" w:rsidP="00E7790C">
      <w:pPr>
        <w:spacing w:line="480" w:lineRule="auto"/>
        <w:jc w:val="both"/>
        <w:rPr>
          <w:ins w:id="529" w:author="חנה דוידסון" w:date="2017-09-07T09:39:00Z"/>
          <w:rFonts w:asciiTheme="majorBidi" w:hAnsiTheme="majorBidi" w:cstheme="majorBidi"/>
        </w:rPr>
      </w:pPr>
      <w:r>
        <w:rPr>
          <w:rFonts w:asciiTheme="majorBidi" w:hAnsiTheme="majorBidi" w:cstheme="majorBidi" w:hint="cs"/>
          <w:rtl/>
        </w:rPr>
        <w:t>אולם יתכן כי</w:t>
      </w:r>
      <w:r w:rsidR="00DA596C" w:rsidRPr="009E0C38">
        <w:rPr>
          <w:rFonts w:asciiTheme="majorBidi" w:hAnsiTheme="majorBidi" w:cstheme="majorBidi"/>
        </w:rPr>
        <w:t xml:space="preserve"> </w:t>
      </w:r>
    </w:p>
    <w:p w14:paraId="5CE44D4D" w14:textId="24209CD3" w:rsidR="00DA596C" w:rsidRPr="009E0C38" w:rsidRDefault="00A55273" w:rsidP="00E7790C">
      <w:pPr>
        <w:spacing w:line="480" w:lineRule="auto"/>
        <w:jc w:val="both"/>
        <w:rPr>
          <w:rFonts w:asciiTheme="majorBidi" w:hAnsiTheme="majorBidi" w:cstheme="majorBidi"/>
        </w:rPr>
      </w:pPr>
      <w:ins w:id="530" w:author="חנה דוידסון" w:date="2017-09-07T09:42:00Z">
        <w:r>
          <w:rPr>
            <w:rFonts w:asciiTheme="majorBidi" w:hAnsiTheme="majorBidi" w:cstheme="majorBidi"/>
          </w:rPr>
          <w:t>It is ho</w:t>
        </w:r>
      </w:ins>
      <w:ins w:id="531" w:author="חנה דוידסון" w:date="2017-09-07T09:43:00Z">
        <w:r>
          <w:rPr>
            <w:rFonts w:asciiTheme="majorBidi" w:hAnsiTheme="majorBidi" w:cstheme="majorBidi"/>
          </w:rPr>
          <w:t xml:space="preserve">wever possible to </w:t>
        </w:r>
      </w:ins>
      <w:del w:id="532" w:author="חנה דוידסון" w:date="2017-09-07T09:43:00Z">
        <w:r w:rsidR="00DA596C" w:rsidRPr="009E0C38" w:rsidDel="00A55273">
          <w:rPr>
            <w:rFonts w:asciiTheme="majorBidi" w:hAnsiTheme="majorBidi" w:cstheme="majorBidi"/>
          </w:rPr>
          <w:delText xml:space="preserve">we can </w:delText>
        </w:r>
      </w:del>
      <w:r w:rsidR="00DA596C" w:rsidRPr="009E0C38">
        <w:rPr>
          <w:rFonts w:asciiTheme="majorBidi" w:hAnsiTheme="majorBidi" w:cstheme="majorBidi"/>
        </w:rPr>
        <w:t>identify two prophetic units</w:t>
      </w:r>
      <w:del w:id="533" w:author="חנה דוידסון" w:date="2017-09-07T16:45:00Z">
        <w:r w:rsidR="00DA596C" w:rsidRPr="009E0C38" w:rsidDel="00D579AF">
          <w:rPr>
            <w:rFonts w:asciiTheme="majorBidi" w:hAnsiTheme="majorBidi" w:cstheme="majorBidi"/>
          </w:rPr>
          <w:delText xml:space="preserve"> -</w:delText>
        </w:r>
      </w:del>
      <w:del w:id="534" w:author="חנה דוידסון" w:date="2017-09-07T09:41:00Z">
        <w:r w:rsidR="00DA596C" w:rsidRPr="009E0C38" w:rsidDel="00547E32">
          <w:rPr>
            <w:rFonts w:asciiTheme="majorBidi" w:hAnsiTheme="majorBidi" w:cstheme="majorBidi"/>
          </w:rPr>
          <w:delText xml:space="preserve"> </w:delText>
        </w:r>
      </w:del>
      <w:ins w:id="535" w:author="חנה דוידסון" w:date="2017-09-07T09:41:00Z">
        <w:r w:rsidR="00547E32">
          <w:rPr>
            <w:rFonts w:asciiTheme="majorBidi" w:hAnsiTheme="majorBidi" w:cstheme="majorBidi"/>
          </w:rPr>
          <w:t xml:space="preserve"> in </w:t>
        </w:r>
      </w:ins>
      <w:r w:rsidR="00DA596C" w:rsidRPr="009E0C38">
        <w:rPr>
          <w:rFonts w:asciiTheme="majorBidi" w:hAnsiTheme="majorBidi" w:cstheme="majorBidi"/>
        </w:rPr>
        <w:t xml:space="preserve">which the Aramaic influence is particularly notable. </w:t>
      </w:r>
      <w:ins w:id="536" w:author="חנה דוידסון" w:date="2017-09-07T09:41:00Z">
        <w:r w:rsidR="00547E32">
          <w:rPr>
            <w:rFonts w:asciiTheme="majorBidi" w:hAnsiTheme="majorBidi" w:cstheme="majorBidi"/>
          </w:rPr>
          <w:t xml:space="preserve">In these cases, </w:t>
        </w:r>
      </w:ins>
      <w:del w:id="537" w:author="חנה דוידסון" w:date="2017-09-07T09:41:00Z">
        <w:r w:rsidR="00DA596C" w:rsidRPr="009E0C38" w:rsidDel="00547E32">
          <w:rPr>
            <w:rFonts w:asciiTheme="majorBidi" w:hAnsiTheme="majorBidi" w:cstheme="majorBidi"/>
          </w:rPr>
          <w:delText>T</w:delText>
        </w:r>
      </w:del>
      <w:ins w:id="538" w:author="חנה דוידסון" w:date="2017-09-07T09:41:00Z">
        <w:r w:rsidR="00547E32">
          <w:rPr>
            <w:rFonts w:asciiTheme="majorBidi" w:hAnsiTheme="majorBidi" w:cstheme="majorBidi"/>
          </w:rPr>
          <w:t>t</w:t>
        </w:r>
      </w:ins>
      <w:r w:rsidR="00DA596C" w:rsidRPr="009E0C38">
        <w:rPr>
          <w:rFonts w:asciiTheme="majorBidi" w:hAnsiTheme="majorBidi" w:cstheme="majorBidi"/>
        </w:rPr>
        <w:t xml:space="preserve">he loaned vocabulary </w:t>
      </w:r>
      <w:del w:id="539" w:author="חנה דוידסון" w:date="2017-09-07T09:41:00Z">
        <w:r w:rsidR="00DA596C" w:rsidRPr="009E0C38" w:rsidDel="00A55273">
          <w:rPr>
            <w:rFonts w:asciiTheme="majorBidi" w:hAnsiTheme="majorBidi" w:cstheme="majorBidi"/>
          </w:rPr>
          <w:delText xml:space="preserve">in these cases </w:delText>
        </w:r>
      </w:del>
      <w:r w:rsidR="00DA596C" w:rsidRPr="009E0C38">
        <w:rPr>
          <w:rFonts w:asciiTheme="majorBidi" w:hAnsiTheme="majorBidi" w:cstheme="majorBidi"/>
        </w:rPr>
        <w:t xml:space="preserve">forms a literary genre </w:t>
      </w:r>
      <w:ins w:id="540" w:author="חנה דוידסון" w:date="2017-09-07T09:41:00Z">
        <w:r>
          <w:rPr>
            <w:rFonts w:asciiTheme="majorBidi" w:hAnsiTheme="majorBidi" w:cstheme="majorBidi"/>
          </w:rPr>
          <w:t xml:space="preserve">containing </w:t>
        </w:r>
      </w:ins>
      <w:del w:id="541" w:author="חנה דוידסון" w:date="2017-09-07T09:41:00Z">
        <w:r w:rsidR="00DA596C" w:rsidRPr="009E0C38" w:rsidDel="00A55273">
          <w:rPr>
            <w:rFonts w:asciiTheme="majorBidi" w:hAnsiTheme="majorBidi" w:cstheme="majorBidi"/>
          </w:rPr>
          <w:delText>with</w:delText>
        </w:r>
      </w:del>
      <w:r w:rsidR="00DA596C" w:rsidRPr="009E0C38">
        <w:rPr>
          <w:rFonts w:asciiTheme="majorBidi" w:hAnsiTheme="majorBidi" w:cstheme="majorBidi"/>
        </w:rPr>
        <w:t xml:space="preserve"> vocabulary from different semantic fields.</w:t>
      </w:r>
    </w:p>
    <w:p w14:paraId="056AE406" w14:textId="43DCE0F1" w:rsidR="00292162" w:rsidRDefault="00DA596C" w:rsidP="00292162">
      <w:pPr>
        <w:pStyle w:val="ListParagraph"/>
        <w:numPr>
          <w:ilvl w:val="0"/>
          <w:numId w:val="5"/>
        </w:numPr>
        <w:spacing w:line="480" w:lineRule="auto"/>
        <w:rPr>
          <w:ins w:id="542" w:author="חנה דוידסון" w:date="2017-09-07T18:20:00Z"/>
          <w:rFonts w:asciiTheme="majorBidi" w:hAnsiTheme="majorBidi" w:cstheme="majorBidi"/>
        </w:rPr>
        <w:pPrChange w:id="543" w:author="חנה דוידסון" w:date="2017-09-07T18:20:00Z">
          <w:pPr>
            <w:spacing w:line="480" w:lineRule="auto"/>
            <w:jc w:val="both"/>
          </w:pPr>
        </w:pPrChange>
      </w:pPr>
      <w:r w:rsidRPr="00A55273">
        <w:rPr>
          <w:rFonts w:asciiTheme="majorBidi" w:hAnsiTheme="majorBidi" w:cstheme="majorBidi"/>
          <w:b/>
          <w:bCs/>
          <w:rPrChange w:id="544" w:author="חנה דוידסון" w:date="2017-09-07T09:44:00Z">
            <w:rPr/>
          </w:rPrChange>
        </w:rPr>
        <w:t xml:space="preserve">The </w:t>
      </w:r>
      <w:del w:id="545" w:author="חנה דוידסון" w:date="2017-09-07T18:21:00Z">
        <w:r w:rsidRPr="00A55273" w:rsidDel="00292162">
          <w:rPr>
            <w:rFonts w:asciiTheme="majorBidi" w:hAnsiTheme="majorBidi" w:cstheme="majorBidi"/>
            <w:b/>
            <w:bCs/>
            <w:rPrChange w:id="546" w:author="חנה דוידסון" w:date="2017-09-07T09:44:00Z">
              <w:rPr/>
            </w:rPrChange>
          </w:rPr>
          <w:delText>p</w:delText>
        </w:r>
      </w:del>
      <w:ins w:id="547" w:author="חנה דוידסון" w:date="2017-09-07T18:21:00Z">
        <w:r w:rsidR="00292162">
          <w:rPr>
            <w:rFonts w:asciiTheme="majorBidi" w:hAnsiTheme="majorBidi" w:cstheme="majorBidi"/>
            <w:b/>
            <w:bCs/>
          </w:rPr>
          <w:t>P</w:t>
        </w:r>
      </w:ins>
      <w:r w:rsidRPr="00A55273">
        <w:rPr>
          <w:rFonts w:asciiTheme="majorBidi" w:hAnsiTheme="majorBidi" w:cstheme="majorBidi"/>
          <w:b/>
          <w:bCs/>
          <w:rPrChange w:id="548" w:author="חנה דוידסון" w:date="2017-09-07T09:44:00Z">
            <w:rPr/>
          </w:rPrChange>
        </w:rPr>
        <w:t xml:space="preserve">rophecy </w:t>
      </w:r>
      <w:del w:id="549" w:author="חנה דוידסון" w:date="2017-09-07T16:49:00Z">
        <w:r w:rsidRPr="00A55273" w:rsidDel="00D579AF">
          <w:rPr>
            <w:rFonts w:asciiTheme="majorBidi" w:hAnsiTheme="majorBidi" w:cstheme="majorBidi"/>
            <w:b/>
            <w:bCs/>
            <w:rPrChange w:id="550" w:author="חנה דוידסון" w:date="2017-09-07T09:44:00Z">
              <w:rPr/>
            </w:rPrChange>
          </w:rPr>
          <w:delText>to</w:delText>
        </w:r>
      </w:del>
      <w:ins w:id="551" w:author="חנה דוידסון" w:date="2017-09-07T16:49:00Z">
        <w:r w:rsidR="00D579AF">
          <w:rPr>
            <w:rFonts w:asciiTheme="majorBidi" w:hAnsiTheme="majorBidi" w:cstheme="majorBidi"/>
            <w:b/>
            <w:bCs/>
          </w:rPr>
          <w:t>concerning</w:t>
        </w:r>
      </w:ins>
      <w:r w:rsidRPr="00A55273">
        <w:rPr>
          <w:rFonts w:asciiTheme="majorBidi" w:hAnsiTheme="majorBidi" w:cstheme="majorBidi"/>
          <w:b/>
          <w:bCs/>
          <w:rPrChange w:id="552" w:author="חנה דוידסון" w:date="2017-09-07T09:44:00Z">
            <w:rPr/>
          </w:rPrChange>
        </w:rPr>
        <w:t xml:space="preserve"> Tyre (</w:t>
      </w:r>
      <w:del w:id="553" w:author="חנה דוידסון" w:date="2017-09-07T18:21:00Z">
        <w:r w:rsidRPr="00A55273" w:rsidDel="00292162">
          <w:rPr>
            <w:rFonts w:asciiTheme="majorBidi" w:hAnsiTheme="majorBidi" w:cstheme="majorBidi"/>
            <w:b/>
            <w:bCs/>
            <w:rPrChange w:id="554" w:author="חנה דוידסון" w:date="2017-09-07T09:44:00Z">
              <w:rPr/>
            </w:rPrChange>
          </w:rPr>
          <w:delText>chapters</w:delText>
        </w:r>
      </w:del>
      <w:del w:id="555" w:author="חנה דוידסון" w:date="2017-09-07T18:22:00Z">
        <w:r w:rsidRPr="00A55273" w:rsidDel="00292162">
          <w:rPr>
            <w:rFonts w:asciiTheme="majorBidi" w:hAnsiTheme="majorBidi" w:cstheme="majorBidi"/>
            <w:b/>
            <w:bCs/>
            <w:rPrChange w:id="556" w:author="חנה דוידסון" w:date="2017-09-07T09:44:00Z">
              <w:rPr/>
            </w:rPrChange>
          </w:rPr>
          <w:delText xml:space="preserve"> 2</w:delText>
        </w:r>
      </w:del>
      <w:ins w:id="557" w:author="חנה דוידסון" w:date="2017-09-07T18:22:00Z">
        <w:r w:rsidR="00292162">
          <w:rPr>
            <w:rFonts w:asciiTheme="majorBidi" w:hAnsiTheme="majorBidi" w:cstheme="majorBidi"/>
            <w:b/>
            <w:bCs/>
          </w:rPr>
          <w:t>2</w:t>
        </w:r>
      </w:ins>
      <w:r w:rsidRPr="00A55273">
        <w:rPr>
          <w:rFonts w:asciiTheme="majorBidi" w:hAnsiTheme="majorBidi" w:cstheme="majorBidi"/>
          <w:b/>
          <w:bCs/>
          <w:rPrChange w:id="558" w:author="חנה דוידסון" w:date="2017-09-07T09:44:00Z">
            <w:rPr/>
          </w:rPrChange>
        </w:rPr>
        <w:t>6-28)</w:t>
      </w:r>
      <w:r w:rsidRPr="009E0C38">
        <w:rPr>
          <w:rStyle w:val="FootnoteReference"/>
          <w:rFonts w:asciiTheme="majorBidi" w:hAnsiTheme="majorBidi" w:cstheme="majorBidi"/>
        </w:rPr>
        <w:footnoteReference w:id="120"/>
      </w:r>
      <w:del w:id="570" w:author="חנה דוידסון" w:date="2017-09-07T18:20:00Z">
        <w:r w:rsidRPr="00A55273" w:rsidDel="00292162">
          <w:rPr>
            <w:rFonts w:asciiTheme="majorBidi" w:hAnsiTheme="majorBidi" w:cstheme="majorBidi"/>
            <w:rPrChange w:id="571" w:author="חנה דוידסון" w:date="2017-09-07T09:44:00Z">
              <w:rPr/>
            </w:rPrChange>
          </w:rPr>
          <w:delText>:</w:delText>
        </w:r>
      </w:del>
    </w:p>
    <w:p w14:paraId="7C9FBD57" w14:textId="4BBBF9CC" w:rsidR="00DA596C" w:rsidRPr="00A55273" w:rsidRDefault="00DA596C" w:rsidP="00292162">
      <w:pPr>
        <w:pStyle w:val="ListParagraph"/>
        <w:spacing w:line="480" w:lineRule="auto"/>
        <w:ind w:left="0"/>
        <w:rPr>
          <w:rFonts w:asciiTheme="majorBidi" w:hAnsiTheme="majorBidi" w:cstheme="majorBidi"/>
          <w:rPrChange w:id="572" w:author="חנה דוידסון" w:date="2017-09-07T09:44:00Z">
            <w:rPr/>
          </w:rPrChange>
        </w:rPr>
        <w:pPrChange w:id="573" w:author="חנה דוידסון" w:date="2017-09-07T18:20:00Z">
          <w:pPr>
            <w:spacing w:line="480" w:lineRule="auto"/>
            <w:jc w:val="both"/>
          </w:pPr>
        </w:pPrChange>
      </w:pPr>
      <w:r w:rsidRPr="00A55273">
        <w:rPr>
          <w:rFonts w:asciiTheme="majorBidi" w:hAnsiTheme="majorBidi" w:cstheme="majorBidi"/>
          <w:rPrChange w:id="574" w:author="חנה דוידסון" w:date="2017-09-07T09:44:00Z">
            <w:rPr/>
          </w:rPrChange>
        </w:rPr>
        <w:t xml:space="preserve"> Collections of words and forms (all noted above)</w:t>
      </w:r>
      <w:del w:id="575" w:author="חנה דוידסון" w:date="2017-09-07T09:44:00Z">
        <w:r w:rsidRPr="00A55273" w:rsidDel="00A55273">
          <w:rPr>
            <w:rFonts w:asciiTheme="majorBidi" w:hAnsiTheme="majorBidi" w:cstheme="majorBidi"/>
            <w:rPrChange w:id="576" w:author="חנה דוידסון" w:date="2017-09-07T09:44:00Z">
              <w:rPr/>
            </w:rPrChange>
          </w:rPr>
          <w:delText>,</w:delText>
        </w:r>
      </w:del>
      <w:r w:rsidRPr="00A55273">
        <w:rPr>
          <w:rFonts w:asciiTheme="majorBidi" w:hAnsiTheme="majorBidi" w:cstheme="majorBidi"/>
          <w:rPrChange w:id="577" w:author="חנה דוידסון" w:date="2017-09-07T09:44:00Z">
            <w:rPr/>
          </w:rPrChange>
        </w:rPr>
        <w:t xml:space="preserve"> which can be attributed to Aramaic influence</w:t>
      </w:r>
      <w:del w:id="578" w:author="חנה דוידסון" w:date="2017-09-07T09:45:00Z">
        <w:r w:rsidRPr="00A55273" w:rsidDel="00A55273">
          <w:rPr>
            <w:rFonts w:asciiTheme="majorBidi" w:hAnsiTheme="majorBidi" w:cstheme="majorBidi"/>
            <w:rPrChange w:id="579" w:author="חנה דוידסון" w:date="2017-09-07T09:44:00Z">
              <w:rPr/>
            </w:rPrChange>
          </w:rPr>
          <w:delText>,</w:delText>
        </w:r>
      </w:del>
      <w:r w:rsidRPr="00A55273">
        <w:rPr>
          <w:rFonts w:asciiTheme="majorBidi" w:hAnsiTheme="majorBidi" w:cstheme="majorBidi"/>
          <w:rPrChange w:id="580" w:author="חנה דוידסון" w:date="2017-09-07T09:44:00Z">
            <w:rPr/>
          </w:rPrChange>
        </w:rPr>
        <w:t xml:space="preserve"> are found in this prophecy. </w:t>
      </w:r>
      <w:del w:id="581" w:author="חנה דוידסון" w:date="2017-09-07T09:45:00Z">
        <w:r w:rsidRPr="00A55273" w:rsidDel="00A55273">
          <w:rPr>
            <w:rFonts w:asciiTheme="majorBidi" w:hAnsiTheme="majorBidi" w:cstheme="majorBidi"/>
            <w:rPrChange w:id="582" w:author="חנה דוידסון" w:date="2017-09-07T09:44:00Z">
              <w:rPr/>
            </w:rPrChange>
          </w:rPr>
          <w:delText>This observation complements m</w:delText>
        </w:r>
      </w:del>
      <w:ins w:id="583" w:author="חנה דוידסון" w:date="2017-09-07T09:45:00Z">
        <w:r w:rsidR="00A55273">
          <w:rPr>
            <w:rFonts w:asciiTheme="majorBidi" w:hAnsiTheme="majorBidi" w:cstheme="majorBidi"/>
          </w:rPr>
          <w:t>M</w:t>
        </w:r>
      </w:ins>
      <w:r w:rsidRPr="00A55273">
        <w:rPr>
          <w:rFonts w:asciiTheme="majorBidi" w:hAnsiTheme="majorBidi" w:cstheme="majorBidi"/>
          <w:rPrChange w:id="584" w:author="חנה דוידסון" w:date="2017-09-07T09:44:00Z">
            <w:rPr/>
          </w:rPrChange>
        </w:rPr>
        <w:t>any studies</w:t>
      </w:r>
      <w:del w:id="585" w:author="חנה דוידסון" w:date="2017-09-07T09:46:00Z">
        <w:r w:rsidRPr="00A55273" w:rsidDel="00A55273">
          <w:rPr>
            <w:rFonts w:asciiTheme="majorBidi" w:hAnsiTheme="majorBidi" w:cstheme="majorBidi"/>
            <w:rPrChange w:id="586" w:author="חנה דוידסון" w:date="2017-09-07T09:44:00Z">
              <w:rPr/>
            </w:rPrChange>
          </w:rPr>
          <w:delText>,</w:delText>
        </w:r>
      </w:del>
      <w:r w:rsidRPr="00A55273">
        <w:rPr>
          <w:rFonts w:asciiTheme="majorBidi" w:hAnsiTheme="majorBidi" w:cstheme="majorBidi"/>
          <w:rPrChange w:id="587" w:author="חנה דוידסון" w:date="2017-09-07T09:44:00Z">
            <w:rPr/>
          </w:rPrChange>
        </w:rPr>
        <w:t xml:space="preserve"> </w:t>
      </w:r>
      <w:del w:id="588" w:author="חנה דוידסון" w:date="2017-09-07T09:46:00Z">
        <w:r w:rsidRPr="00A55273" w:rsidDel="00A55273">
          <w:rPr>
            <w:rFonts w:asciiTheme="majorBidi" w:hAnsiTheme="majorBidi" w:cstheme="majorBidi"/>
            <w:rPrChange w:id="589" w:author="חנה דוידסון" w:date="2017-09-07T09:44:00Z">
              <w:rPr/>
            </w:rPrChange>
          </w:rPr>
          <w:delText xml:space="preserve">which </w:delText>
        </w:r>
      </w:del>
      <w:r w:rsidRPr="00A55273">
        <w:rPr>
          <w:rFonts w:asciiTheme="majorBidi" w:hAnsiTheme="majorBidi" w:cstheme="majorBidi"/>
          <w:rPrChange w:id="590" w:author="חנה דוידסון" w:date="2017-09-07T09:44:00Z">
            <w:rPr/>
          </w:rPrChange>
        </w:rPr>
        <w:t>have demonstrated Akkadian influences on these chapters from linguistic and literary perspectives.</w:t>
      </w:r>
      <w:r w:rsidRPr="009E0C38">
        <w:rPr>
          <w:rStyle w:val="FootnoteReference"/>
          <w:rFonts w:asciiTheme="majorBidi" w:hAnsiTheme="majorBidi" w:cstheme="majorBidi"/>
        </w:rPr>
        <w:footnoteReference w:id="121"/>
      </w:r>
      <w:r w:rsidRPr="00A55273">
        <w:rPr>
          <w:rFonts w:asciiTheme="majorBidi" w:hAnsiTheme="majorBidi" w:cstheme="majorBidi"/>
          <w:rPrChange w:id="593" w:author="חנה דוידסון" w:date="2017-09-07T09:44:00Z">
            <w:rPr/>
          </w:rPrChange>
        </w:rPr>
        <w:t xml:space="preserve"> While the Aramaic influence on all of the following words and phrases is not </w:t>
      </w:r>
      <w:ins w:id="594" w:author="חנה דוידסון" w:date="2017-09-07T09:48:00Z">
        <w:r w:rsidR="00A55273">
          <w:rPr>
            <w:rFonts w:asciiTheme="majorBidi" w:hAnsiTheme="majorBidi" w:cstheme="majorBidi"/>
          </w:rPr>
          <w:t>entirely certain</w:t>
        </w:r>
      </w:ins>
      <w:del w:id="595" w:author="חנה דוידסון" w:date="2017-09-07T09:48:00Z">
        <w:r w:rsidRPr="00A55273" w:rsidDel="00A55273">
          <w:rPr>
            <w:rFonts w:asciiTheme="majorBidi" w:hAnsiTheme="majorBidi" w:cstheme="majorBidi"/>
            <w:rPrChange w:id="596" w:author="חנה דוידסון" w:date="2017-09-07T09:44:00Z">
              <w:rPr/>
            </w:rPrChange>
          </w:rPr>
          <w:delText>unequivocal</w:delText>
        </w:r>
      </w:del>
      <w:r w:rsidRPr="00A55273">
        <w:rPr>
          <w:rFonts w:asciiTheme="majorBidi" w:hAnsiTheme="majorBidi" w:cstheme="majorBidi"/>
          <w:rPrChange w:id="597" w:author="חנה דוידסון" w:date="2017-09-07T09:44:00Z">
            <w:rPr/>
          </w:rPrChange>
        </w:rPr>
        <w:t xml:space="preserve">, the larger picture </w:t>
      </w:r>
      <w:ins w:id="598" w:author="חנה דוידסון" w:date="2017-09-07T16:50:00Z">
        <w:r w:rsidR="00D579AF">
          <w:rPr>
            <w:rFonts w:asciiTheme="majorBidi" w:hAnsiTheme="majorBidi" w:cstheme="majorBidi"/>
          </w:rPr>
          <w:t>that</w:t>
        </w:r>
      </w:ins>
      <w:del w:id="599" w:author="חנה דוידסון" w:date="2017-09-07T16:50:00Z">
        <w:r w:rsidRPr="00A55273" w:rsidDel="00D579AF">
          <w:rPr>
            <w:rFonts w:asciiTheme="majorBidi" w:hAnsiTheme="majorBidi" w:cstheme="majorBidi"/>
            <w:rPrChange w:id="600" w:author="חנה דוידסון" w:date="2017-09-07T09:44:00Z">
              <w:rPr/>
            </w:rPrChange>
          </w:rPr>
          <w:delText>which</w:delText>
        </w:r>
      </w:del>
      <w:r w:rsidRPr="00A55273">
        <w:rPr>
          <w:rFonts w:asciiTheme="majorBidi" w:hAnsiTheme="majorBidi" w:cstheme="majorBidi"/>
          <w:rPrChange w:id="601" w:author="חנה דוידסון" w:date="2017-09-07T09:44:00Z">
            <w:rPr/>
          </w:rPrChange>
        </w:rPr>
        <w:t xml:space="preserve"> emerges suggests influence specifically on this literary genre, found </w:t>
      </w:r>
      <w:r w:rsidR="00E7790C" w:rsidRPr="00A55273">
        <w:rPr>
          <w:rFonts w:asciiTheme="majorBidi" w:hAnsiTheme="majorBidi" w:cstheme="majorBidi"/>
          <w:rPrChange w:id="602" w:author="חנה דוידסון" w:date="2017-09-07T09:44:00Z">
            <w:rPr/>
          </w:rPrChange>
        </w:rPr>
        <w:t>in the following</w:t>
      </w:r>
      <w:r w:rsidRPr="00A55273">
        <w:rPr>
          <w:rFonts w:asciiTheme="majorBidi" w:hAnsiTheme="majorBidi" w:cstheme="majorBidi"/>
          <w:rPrChange w:id="603" w:author="חנה דוידסון" w:date="2017-09-07T09:44:00Z">
            <w:rPr/>
          </w:rPrChange>
        </w:rPr>
        <w:t xml:space="preserve"> words</w:t>
      </w:r>
      <w:r w:rsidR="00E7790C" w:rsidRPr="00A55273">
        <w:rPr>
          <w:rFonts w:asciiTheme="majorBidi" w:hAnsiTheme="majorBidi" w:cstheme="majorBidi"/>
          <w:rPrChange w:id="604" w:author="חנה דוידסון" w:date="2017-09-07T09:44:00Z">
            <w:rPr/>
          </w:rPrChange>
        </w:rPr>
        <w:t xml:space="preserve"> and forms (all noted above): </w:t>
      </w:r>
      <w:r w:rsidRPr="00A55273">
        <w:rPr>
          <w:rFonts w:asciiTheme="majorBidi" w:hAnsiTheme="majorBidi" w:cstheme="majorBidi"/>
          <w:rPrChange w:id="605" w:author="חנה דוידסון" w:date="2017-09-07T09:44:00Z">
            <w:rPr/>
          </w:rPrChange>
        </w:rPr>
        <w:t xml:space="preserve"> </w:t>
      </w:r>
      <w:r w:rsidRPr="00A55273">
        <w:rPr>
          <w:rFonts w:asciiTheme="majorBidi" w:hAnsiTheme="majorBidi" w:cstheme="majorBidi"/>
          <w:highlight w:val="cyan"/>
          <w:rPrChange w:id="606" w:author="חנה דוידסון" w:date="2017-09-07T09:49:00Z">
            <w:rPr/>
          </w:rPrChange>
        </w:rPr>
        <w:t xml:space="preserve">(26:7) </w:t>
      </w:r>
      <w:r w:rsidRPr="00A55273">
        <w:rPr>
          <w:rFonts w:asciiTheme="majorBidi" w:hAnsiTheme="majorBidi" w:cstheme="majorBidi"/>
          <w:highlight w:val="cyan"/>
          <w:rtl/>
          <w:rPrChange w:id="607" w:author="חנה דוידסון" w:date="2017-09-07T09:49:00Z">
            <w:rPr>
              <w:rtl/>
            </w:rPr>
          </w:rPrChange>
        </w:rPr>
        <w:t>מֶלֶךְ מְלָכִים</w:t>
      </w:r>
      <w:r w:rsidRPr="00A55273">
        <w:rPr>
          <w:rFonts w:asciiTheme="majorBidi" w:hAnsiTheme="majorBidi" w:cstheme="majorBidi"/>
          <w:highlight w:val="cyan"/>
          <w:rPrChange w:id="608" w:author="חנה דוידסון" w:date="2017-09-07T09:49:00Z">
            <w:rPr/>
          </w:rPrChange>
        </w:rPr>
        <w:t xml:space="preserve"> king of king; (26:9) </w:t>
      </w:r>
      <w:r w:rsidRPr="00A55273">
        <w:rPr>
          <w:rFonts w:asciiTheme="majorBidi" w:hAnsiTheme="majorBidi" w:cstheme="majorBidi"/>
          <w:highlight w:val="cyan"/>
          <w:rtl/>
          <w:rPrChange w:id="609" w:author="חנה דוידסון" w:date="2017-09-07T09:49:00Z">
            <w:rPr>
              <w:rtl/>
            </w:rPr>
          </w:rPrChange>
        </w:rPr>
        <w:t>מְחִי (קָבָלּוֹ)</w:t>
      </w:r>
      <w:r w:rsidRPr="00A55273">
        <w:rPr>
          <w:rFonts w:asciiTheme="majorBidi" w:hAnsiTheme="majorBidi" w:cstheme="majorBidi"/>
          <w:highlight w:val="cyan"/>
          <w:rPrChange w:id="610" w:author="חנה דוידסון" w:date="2017-09-07T09:49:00Z">
            <w:rPr/>
          </w:rPrChange>
        </w:rPr>
        <w:t xml:space="preserve"> the storm of his warfare; (26:18) Aramaic plural form </w:t>
      </w:r>
      <w:r w:rsidRPr="00A55273">
        <w:rPr>
          <w:rFonts w:asciiTheme="majorBidi" w:eastAsia="Calibri" w:hAnsiTheme="majorBidi" w:cstheme="majorBidi"/>
          <w:highlight w:val="cyan"/>
          <w:rtl/>
          <w:rPrChange w:id="611" w:author="חנה דוידסון" w:date="2017-09-07T09:49:00Z">
            <w:rPr>
              <w:rFonts w:eastAsia="Calibri"/>
              <w:rtl/>
            </w:rPr>
          </w:rPrChange>
        </w:rPr>
        <w:t>הָאִיִּן</w:t>
      </w:r>
      <w:r w:rsidRPr="00A55273">
        <w:rPr>
          <w:rFonts w:asciiTheme="majorBidi" w:hAnsiTheme="majorBidi" w:cstheme="majorBidi"/>
          <w:highlight w:val="cyan"/>
          <w:rPrChange w:id="612" w:author="חנה דוידסון" w:date="2017-09-07T09:49:00Z">
            <w:rPr/>
          </w:rPrChange>
        </w:rPr>
        <w:t>; (27:9) seamen,</w:t>
      </w:r>
      <w:r w:rsidRPr="00A55273">
        <w:rPr>
          <w:rFonts w:asciiTheme="majorBidi" w:hAnsiTheme="majorBidi" w:cstheme="majorBidi"/>
          <w:highlight w:val="cyan"/>
          <w:rtl/>
          <w:rPrChange w:id="613" w:author="חנה דוידסון" w:date="2017-09-07T09:49:00Z">
            <w:rPr>
              <w:rtl/>
            </w:rPr>
          </w:rPrChange>
        </w:rPr>
        <w:t xml:space="preserve"> מַלָּח</w:t>
      </w:r>
      <w:r w:rsidRPr="00A55273">
        <w:rPr>
          <w:rFonts w:asciiTheme="majorBidi" w:hAnsiTheme="majorBidi" w:cstheme="majorBidi"/>
          <w:highlight w:val="cyan"/>
          <w:rPrChange w:id="614" w:author="חנה דוידסון" w:date="2017-09-07T09:49:00Z">
            <w:rPr/>
          </w:rPrChange>
        </w:rPr>
        <w:t xml:space="preserve">; (27:15) </w:t>
      </w:r>
      <w:r w:rsidR="0026726A" w:rsidRPr="00A55273">
        <w:rPr>
          <w:rFonts w:asciiTheme="majorBidi" w:hAnsiTheme="majorBidi" w:cstheme="majorBidi"/>
          <w:highlight w:val="cyan"/>
          <w:rPrChange w:id="615" w:author="חנה דוידסון" w:date="2017-09-07T09:49:00Z">
            <w:rPr/>
          </w:rPrChange>
        </w:rPr>
        <w:t xml:space="preserve">payment, tribute, gift </w:t>
      </w:r>
      <w:r w:rsidR="0026726A" w:rsidRPr="00A55273">
        <w:rPr>
          <w:rFonts w:asciiTheme="majorBidi" w:hAnsiTheme="majorBidi" w:cstheme="majorBidi"/>
          <w:highlight w:val="cyan"/>
          <w:rtl/>
          <w:rPrChange w:id="616" w:author="חנה דוידסון" w:date="2017-09-07T09:49:00Z">
            <w:rPr>
              <w:rtl/>
            </w:rPr>
          </w:rPrChange>
        </w:rPr>
        <w:t xml:space="preserve"> </w:t>
      </w:r>
      <w:r w:rsidRPr="00A55273">
        <w:rPr>
          <w:rFonts w:asciiTheme="majorBidi" w:hAnsiTheme="majorBidi" w:cstheme="majorBidi"/>
          <w:highlight w:val="cyan"/>
          <w:rtl/>
          <w:rPrChange w:id="617" w:author="חנה דוידסון" w:date="2017-09-07T09:49:00Z">
            <w:rPr>
              <w:rtl/>
            </w:rPr>
          </w:rPrChange>
        </w:rPr>
        <w:t>אֶשְׁכָּרֵךְ</w:t>
      </w:r>
      <w:r w:rsidRPr="00A55273">
        <w:rPr>
          <w:rFonts w:asciiTheme="majorBidi" w:hAnsiTheme="majorBidi" w:cstheme="majorBidi"/>
          <w:highlight w:val="cyan"/>
          <w:rPrChange w:id="618" w:author="חנה דוידסון" w:date="2017-09-07T09:49:00Z">
            <w:rPr/>
          </w:rPrChange>
        </w:rPr>
        <w:t xml:space="preserve">; (27:16) byssis </w:t>
      </w:r>
      <w:r w:rsidRPr="00A55273">
        <w:rPr>
          <w:rFonts w:asciiTheme="majorBidi" w:hAnsiTheme="majorBidi" w:cstheme="majorBidi"/>
          <w:highlight w:val="cyan"/>
          <w:rtl/>
          <w:rPrChange w:id="619" w:author="חנה דוידסון" w:date="2017-09-07T09:49:00Z">
            <w:rPr>
              <w:rtl/>
            </w:rPr>
          </w:rPrChange>
        </w:rPr>
        <w:t>בוּץ</w:t>
      </w:r>
      <w:r w:rsidRPr="00A55273">
        <w:rPr>
          <w:rFonts w:asciiTheme="majorBidi" w:hAnsiTheme="majorBidi" w:cstheme="majorBidi"/>
          <w:highlight w:val="cyan"/>
          <w:rPrChange w:id="620" w:author="חנה דוידסון" w:date="2017-09-07T09:49:00Z">
            <w:rPr/>
          </w:rPrChange>
        </w:rPr>
        <w:t xml:space="preserve">; (27:17) type of bread </w:t>
      </w:r>
      <w:r w:rsidRPr="00A55273">
        <w:rPr>
          <w:rFonts w:asciiTheme="majorBidi" w:hAnsiTheme="majorBidi" w:cstheme="majorBidi"/>
          <w:highlight w:val="cyan"/>
          <w:rtl/>
          <w:rPrChange w:id="621" w:author="חנה דוידסון" w:date="2017-09-07T09:49:00Z">
            <w:rPr>
              <w:rtl/>
            </w:rPr>
          </w:rPrChange>
        </w:rPr>
        <w:t xml:space="preserve">פַנַּג </w:t>
      </w:r>
      <w:r w:rsidRPr="00A55273">
        <w:rPr>
          <w:rFonts w:asciiTheme="majorBidi" w:hAnsiTheme="majorBidi" w:cstheme="majorBidi"/>
          <w:highlight w:val="cyan"/>
          <w:rPrChange w:id="622" w:author="חנה דוידסון" w:date="2017-09-07T09:49:00Z">
            <w:rPr/>
          </w:rPrChange>
        </w:rPr>
        <w:t xml:space="preserve">; (27:24) </w:t>
      </w:r>
      <w:r w:rsidR="00C01908" w:rsidRPr="00A55273">
        <w:rPr>
          <w:rFonts w:asciiTheme="majorBidi" w:hAnsiTheme="majorBidi" w:cstheme="majorBidi"/>
          <w:highlight w:val="cyan"/>
          <w:rtl/>
          <w:rPrChange w:id="623" w:author="חנה דוידסון" w:date="2017-09-07T09:49:00Z">
            <w:rPr>
              <w:rtl/>
            </w:rPr>
          </w:rPrChange>
        </w:rPr>
        <w:t>בלגומי</w:t>
      </w:r>
      <w:r w:rsidR="00C01908" w:rsidRPr="00A55273">
        <w:rPr>
          <w:rFonts w:asciiTheme="majorBidi" w:hAnsiTheme="majorBidi" w:cstheme="majorBidi"/>
          <w:highlight w:val="cyan"/>
          <w:rPrChange w:id="624" w:author="חנה דוידסון" w:date="2017-09-07T09:49:00Z">
            <w:rPr/>
          </w:rPrChange>
        </w:rPr>
        <w:t xml:space="preserve"> </w:t>
      </w:r>
      <w:r w:rsidRPr="00A55273">
        <w:rPr>
          <w:rFonts w:asciiTheme="majorBidi" w:hAnsiTheme="majorBidi" w:cstheme="majorBidi"/>
          <w:highlight w:val="cyan"/>
          <w:rPrChange w:id="625" w:author="חנה דוידסון" w:date="2017-09-07T09:49:00Z">
            <w:rPr/>
          </w:rPrChange>
        </w:rPr>
        <w:t xml:space="preserve">garment;  (27:24) </w:t>
      </w:r>
      <w:r w:rsidR="00C01908" w:rsidRPr="00A55273">
        <w:rPr>
          <w:rFonts w:asciiTheme="majorBidi" w:hAnsiTheme="majorBidi" w:cstheme="majorBidi"/>
          <w:highlight w:val="cyan"/>
          <w:rtl/>
          <w:rPrChange w:id="626" w:author="חנה דוידסון" w:date="2017-09-07T09:49:00Z">
            <w:rPr>
              <w:rtl/>
            </w:rPr>
          </w:rPrChange>
        </w:rPr>
        <w:t xml:space="preserve"> בְגִנְזֵי</w:t>
      </w:r>
      <w:r w:rsidR="00C01908" w:rsidRPr="00A55273">
        <w:rPr>
          <w:rFonts w:asciiTheme="majorBidi" w:eastAsia="Calibri" w:hAnsiTheme="majorBidi" w:cstheme="majorBidi"/>
          <w:highlight w:val="cyan"/>
          <w:rtl/>
          <w:rPrChange w:id="627" w:author="חנה דוידסון" w:date="2017-09-07T09:49:00Z">
            <w:rPr>
              <w:rFonts w:eastAsia="Calibri"/>
              <w:rtl/>
            </w:rPr>
          </w:rPrChange>
        </w:rPr>
        <w:t xml:space="preserve"> </w:t>
      </w:r>
      <w:r w:rsidR="00C01908" w:rsidRPr="00A55273">
        <w:rPr>
          <w:rFonts w:asciiTheme="majorBidi" w:hAnsiTheme="majorBidi" w:cstheme="majorBidi"/>
          <w:highlight w:val="cyan"/>
          <w:rPrChange w:id="628" w:author="חנה דוידסון" w:date="2017-09-07T09:49:00Z">
            <w:rPr/>
          </w:rPrChange>
        </w:rPr>
        <w:t>carpet</w:t>
      </w:r>
      <w:r w:rsidRPr="00A55273">
        <w:rPr>
          <w:rFonts w:asciiTheme="majorBidi" w:hAnsiTheme="majorBidi" w:cstheme="majorBidi"/>
          <w:highlight w:val="cyan"/>
          <w:rPrChange w:id="629" w:author="חנה דוידסון" w:date="2017-09-07T09:49:00Z">
            <w:rPr/>
          </w:rPrChange>
        </w:rPr>
        <w:t xml:space="preserve">; </w:t>
      </w:r>
      <w:r w:rsidRPr="00A55273">
        <w:rPr>
          <w:rFonts w:asciiTheme="majorBidi" w:hAnsiTheme="majorBidi" w:cstheme="majorBidi"/>
          <w:highlight w:val="cyan"/>
          <w:shd w:val="clear" w:color="auto" w:fill="FFFFFF"/>
          <w:rPrChange w:id="630" w:author="חנה דוידסון" w:date="2017-09-07T09:49:00Z">
            <w:rPr>
              <w:shd w:val="clear" w:color="auto" w:fill="FFFFFF"/>
            </w:rPr>
          </w:rPrChange>
        </w:rPr>
        <w:t xml:space="preserve"> </w:t>
      </w:r>
      <w:r w:rsidRPr="00A55273">
        <w:rPr>
          <w:rFonts w:asciiTheme="majorBidi" w:hAnsiTheme="majorBidi" w:cstheme="majorBidi"/>
          <w:highlight w:val="cyan"/>
          <w:rPrChange w:id="631" w:author="חנה דוידסון" w:date="2017-09-07T09:49:00Z">
            <w:rPr/>
          </w:rPrChange>
        </w:rPr>
        <w:t>(27:31) (</w:t>
      </w:r>
      <w:r w:rsidRPr="00A55273">
        <w:rPr>
          <w:rFonts w:asciiTheme="majorBidi" w:hAnsiTheme="majorBidi" w:cstheme="majorBidi"/>
          <w:i/>
          <w:iCs/>
          <w:highlight w:val="cyan"/>
          <w:rPrChange w:id="632" w:author="חנה דוידסון" w:date="2017-09-07T09:49:00Z">
            <w:rPr>
              <w:i/>
              <w:iCs/>
            </w:rPr>
          </w:rPrChange>
        </w:rPr>
        <w:t>alef</w:t>
      </w:r>
      <w:r w:rsidRPr="00A55273">
        <w:rPr>
          <w:rFonts w:asciiTheme="majorBidi" w:hAnsiTheme="majorBidi" w:cstheme="majorBidi"/>
          <w:highlight w:val="cyan"/>
          <w:rPrChange w:id="633" w:author="חנה דוידסון" w:date="2017-09-07T09:49:00Z">
            <w:rPr/>
          </w:rPrChange>
        </w:rPr>
        <w:t xml:space="preserve"> rather than </w:t>
      </w:r>
      <w:r w:rsidRPr="00A55273">
        <w:rPr>
          <w:rFonts w:asciiTheme="majorBidi" w:hAnsiTheme="majorBidi" w:cstheme="majorBidi"/>
          <w:i/>
          <w:iCs/>
          <w:highlight w:val="cyan"/>
          <w:rPrChange w:id="634" w:author="חנה דוידסון" w:date="2017-09-07T09:49:00Z">
            <w:rPr>
              <w:i/>
              <w:iCs/>
            </w:rPr>
          </w:rPrChange>
        </w:rPr>
        <w:t>he</w:t>
      </w:r>
      <w:r w:rsidRPr="00A55273">
        <w:rPr>
          <w:rFonts w:asciiTheme="majorBidi" w:hAnsiTheme="majorBidi" w:cstheme="majorBidi"/>
          <w:highlight w:val="cyan"/>
          <w:rPrChange w:id="635" w:author="חנה דוידסון" w:date="2017-09-07T09:49:00Z">
            <w:rPr/>
          </w:rPrChange>
        </w:rPr>
        <w:t xml:space="preserve"> suffix) </w:t>
      </w:r>
      <w:r w:rsidRPr="00A55273">
        <w:rPr>
          <w:rFonts w:asciiTheme="majorBidi" w:hAnsiTheme="majorBidi" w:cstheme="majorBidi"/>
          <w:highlight w:val="cyan"/>
          <w:rtl/>
          <w:rPrChange w:id="636" w:author="חנה דוידסון" w:date="2017-09-07T09:49:00Z">
            <w:rPr>
              <w:rtl/>
            </w:rPr>
          </w:rPrChange>
        </w:rPr>
        <w:t>קרחא</w:t>
      </w:r>
      <w:r w:rsidRPr="00A55273">
        <w:rPr>
          <w:rFonts w:asciiTheme="majorBidi" w:hAnsiTheme="majorBidi" w:cstheme="majorBidi"/>
          <w:highlight w:val="cyan"/>
          <w:rPrChange w:id="637" w:author="חנה דוידסון" w:date="2017-09-07T09:49:00Z">
            <w:rPr/>
          </w:rPrChange>
        </w:rPr>
        <w:t xml:space="preserve">;  (28:14) luminosity </w:t>
      </w:r>
      <w:r w:rsidRPr="00A55273">
        <w:rPr>
          <w:rFonts w:asciiTheme="majorBidi" w:hAnsiTheme="majorBidi" w:cstheme="majorBidi"/>
          <w:highlight w:val="cyan"/>
          <w:rtl/>
          <w:rPrChange w:id="638" w:author="חנה דוידסון" w:date="2017-09-07T09:49:00Z">
            <w:rPr>
              <w:rtl/>
            </w:rPr>
          </w:rPrChange>
        </w:rPr>
        <w:t xml:space="preserve">מִמְשַׁח </w:t>
      </w:r>
      <w:r w:rsidRPr="00A55273">
        <w:rPr>
          <w:rFonts w:asciiTheme="majorBidi" w:eastAsia="Calibri" w:hAnsiTheme="majorBidi" w:cstheme="majorBidi"/>
          <w:highlight w:val="cyan"/>
          <w:rPrChange w:id="639" w:author="חנה דוידסון" w:date="2017-09-07T09:49:00Z">
            <w:rPr>
              <w:rFonts w:eastAsia="Calibri"/>
            </w:rPr>
          </w:rPrChange>
        </w:rPr>
        <w:t xml:space="preserve"> </w:t>
      </w:r>
      <w:r w:rsidRPr="00A55273">
        <w:rPr>
          <w:rFonts w:asciiTheme="majorBidi" w:hAnsiTheme="majorBidi" w:cstheme="majorBidi"/>
          <w:highlight w:val="cyan"/>
          <w:rPrChange w:id="640" w:author="חנה דוידסון" w:date="2017-09-07T09:49:00Z">
            <w:rPr/>
          </w:rPrChange>
        </w:rPr>
        <w:t xml:space="preserve">; (28:24) thorn) </w:t>
      </w:r>
      <w:r w:rsidRPr="00A55273">
        <w:rPr>
          <w:rFonts w:asciiTheme="majorBidi" w:hAnsiTheme="majorBidi" w:cstheme="majorBidi"/>
          <w:highlight w:val="cyan"/>
          <w:rtl/>
          <w:rPrChange w:id="641" w:author="חנה דוידסון" w:date="2017-09-07T09:49:00Z">
            <w:rPr>
              <w:rtl/>
            </w:rPr>
          </w:rPrChange>
        </w:rPr>
        <w:t>סִלּוֹן</w:t>
      </w:r>
      <w:r w:rsidRPr="00A55273">
        <w:rPr>
          <w:rFonts w:asciiTheme="majorBidi" w:hAnsiTheme="majorBidi" w:cstheme="majorBidi"/>
          <w:rtl/>
          <w:rPrChange w:id="642" w:author="חנה דוידסון" w:date="2017-09-07T09:44:00Z">
            <w:rPr>
              <w:rtl/>
            </w:rPr>
          </w:rPrChange>
        </w:rPr>
        <w:t xml:space="preserve"> </w:t>
      </w:r>
    </w:p>
    <w:p w14:paraId="1BA3AFA5" w14:textId="626DB76F" w:rsidR="00DA596C" w:rsidRPr="009E0C38" w:rsidRDefault="00DA596C" w:rsidP="00292162">
      <w:pPr>
        <w:spacing w:line="480" w:lineRule="auto"/>
        <w:rPr>
          <w:rFonts w:asciiTheme="majorBidi" w:hAnsiTheme="majorBidi" w:cstheme="majorBidi"/>
        </w:rPr>
        <w:pPrChange w:id="643" w:author="חנה דוידסון" w:date="2017-09-07T18:18:00Z">
          <w:pPr>
            <w:spacing w:line="480" w:lineRule="auto"/>
            <w:jc w:val="both"/>
          </w:pPr>
        </w:pPrChange>
      </w:pPr>
      <w:r w:rsidRPr="009E0C38">
        <w:rPr>
          <w:rFonts w:asciiTheme="majorBidi" w:hAnsiTheme="majorBidi" w:cstheme="majorBidi"/>
        </w:rPr>
        <w:lastRenderedPageBreak/>
        <w:t>In the prophetic address to Tyre, we find the greatest concentration of words that appear to have been influenced by Aramaic</w:t>
      </w:r>
      <w:ins w:id="644" w:author="חנה דוידסון" w:date="2017-09-07T16:50:00Z">
        <w:r w:rsidR="00D579AF">
          <w:rPr>
            <w:rFonts w:asciiTheme="majorBidi" w:hAnsiTheme="majorBidi" w:cstheme="majorBidi"/>
          </w:rPr>
          <w:t>,</w:t>
        </w:r>
      </w:ins>
      <w:r w:rsidRPr="009E0C38">
        <w:rPr>
          <w:rFonts w:asciiTheme="majorBidi" w:hAnsiTheme="majorBidi" w:cstheme="majorBidi"/>
        </w:rPr>
        <w:t xml:space="preserve"> alongside </w:t>
      </w:r>
      <w:del w:id="645" w:author="חנה דוידסון" w:date="2017-09-07T09:49:00Z">
        <w:r w:rsidRPr="009E0C38" w:rsidDel="00A55273">
          <w:rPr>
            <w:rFonts w:asciiTheme="majorBidi" w:hAnsiTheme="majorBidi" w:cstheme="majorBidi"/>
          </w:rPr>
          <w:delText>with</w:delText>
        </w:r>
      </w:del>
      <w:del w:id="646" w:author="חנה דוידסון" w:date="2017-09-07T16:50:00Z">
        <w:r w:rsidRPr="009E0C38" w:rsidDel="00D579AF">
          <w:rPr>
            <w:rFonts w:asciiTheme="majorBidi" w:hAnsiTheme="majorBidi" w:cstheme="majorBidi"/>
          </w:rPr>
          <w:delText xml:space="preserve"> </w:delText>
        </w:r>
      </w:del>
      <w:r w:rsidRPr="009E0C38">
        <w:rPr>
          <w:rFonts w:asciiTheme="majorBidi" w:hAnsiTheme="majorBidi" w:cstheme="majorBidi"/>
        </w:rPr>
        <w:t>A</w:t>
      </w:r>
      <w:del w:id="647" w:author="חנה דוידסון" w:date="2017-09-07T16:51:00Z">
        <w:r w:rsidRPr="009E0C38" w:rsidDel="00D579AF">
          <w:rPr>
            <w:rFonts w:asciiTheme="majorBidi" w:hAnsiTheme="majorBidi" w:cstheme="majorBidi"/>
          </w:rPr>
          <w:delText>c</w:delText>
        </w:r>
      </w:del>
      <w:ins w:id="648" w:author="חנה דוידסון" w:date="2017-09-07T16:51:00Z">
        <w:r w:rsidR="00D579AF">
          <w:rPr>
            <w:rFonts w:asciiTheme="majorBidi" w:hAnsiTheme="majorBidi" w:cstheme="majorBidi"/>
          </w:rPr>
          <w:t>kk</w:t>
        </w:r>
      </w:ins>
      <w:r w:rsidRPr="009E0C38">
        <w:rPr>
          <w:rFonts w:asciiTheme="majorBidi" w:hAnsiTheme="majorBidi" w:cstheme="majorBidi"/>
        </w:rPr>
        <w:t xml:space="preserve">adian influences that have been addressed elsewhere. </w:t>
      </w:r>
      <w:ins w:id="649" w:author="חנה דוידסון" w:date="2017-09-07T09:50:00Z">
        <w:r w:rsidR="00A55273">
          <w:rPr>
            <w:rFonts w:asciiTheme="majorBidi" w:hAnsiTheme="majorBidi" w:cstheme="majorBidi"/>
          </w:rPr>
          <w:t xml:space="preserve">While it </w:t>
        </w:r>
      </w:ins>
      <w:del w:id="650" w:author="חנה דוידסון" w:date="2017-09-07T09:50:00Z">
        <w:r w:rsidRPr="009E0C38" w:rsidDel="00A55273">
          <w:rPr>
            <w:rFonts w:asciiTheme="majorBidi" w:hAnsiTheme="majorBidi" w:cstheme="majorBidi"/>
          </w:rPr>
          <w:delText>It</w:delText>
        </w:r>
      </w:del>
      <w:del w:id="651" w:author="חנה דוידסון" w:date="2017-09-07T19:33:00Z">
        <w:r w:rsidRPr="009E0C38" w:rsidDel="008B3ED8">
          <w:rPr>
            <w:rFonts w:asciiTheme="majorBidi" w:hAnsiTheme="majorBidi" w:cstheme="majorBidi"/>
          </w:rPr>
          <w:delText xml:space="preserve"> </w:delText>
        </w:r>
      </w:del>
      <w:r w:rsidRPr="009E0C38">
        <w:rPr>
          <w:rFonts w:asciiTheme="majorBidi" w:hAnsiTheme="majorBidi" w:cstheme="majorBidi"/>
        </w:rPr>
        <w:t xml:space="preserve">is possible that </w:t>
      </w:r>
      <w:del w:id="652" w:author="חנה דוידסון" w:date="2017-09-07T09:50:00Z">
        <w:r w:rsidRPr="009E0C38" w:rsidDel="00A55273">
          <w:rPr>
            <w:rFonts w:asciiTheme="majorBidi" w:hAnsiTheme="majorBidi" w:cstheme="majorBidi"/>
          </w:rPr>
          <w:delText xml:space="preserve">there is influence of </w:delText>
        </w:r>
      </w:del>
      <w:r w:rsidRPr="009E0C38">
        <w:rPr>
          <w:rFonts w:asciiTheme="majorBidi" w:hAnsiTheme="majorBidi" w:cstheme="majorBidi"/>
        </w:rPr>
        <w:t>other languages common to Tyre</w:t>
      </w:r>
      <w:ins w:id="653" w:author="חנה דוידסון" w:date="2017-09-07T09:50:00Z">
        <w:r w:rsidR="00A55273">
          <w:rPr>
            <w:rFonts w:asciiTheme="majorBidi" w:hAnsiTheme="majorBidi" w:cstheme="majorBidi"/>
          </w:rPr>
          <w:t>,</w:t>
        </w:r>
      </w:ins>
      <w:r w:rsidRPr="009E0C38">
        <w:rPr>
          <w:rFonts w:asciiTheme="majorBidi" w:hAnsiTheme="majorBidi" w:cstheme="majorBidi"/>
        </w:rPr>
        <w:t xml:space="preserve"> </w:t>
      </w:r>
      <w:del w:id="654" w:author="חנה דוידסון" w:date="2017-09-07T09:50:00Z">
        <w:r w:rsidRPr="009E0C38" w:rsidDel="00A55273">
          <w:rPr>
            <w:rFonts w:asciiTheme="majorBidi" w:hAnsiTheme="majorBidi" w:cstheme="majorBidi"/>
          </w:rPr>
          <w:delText>here</w:delText>
        </w:r>
      </w:del>
      <w:r w:rsidRPr="009E0C38">
        <w:rPr>
          <w:rFonts w:asciiTheme="majorBidi" w:hAnsiTheme="majorBidi" w:cstheme="majorBidi"/>
        </w:rPr>
        <w:t xml:space="preserve"> such as Phoenician</w:t>
      </w:r>
      <w:ins w:id="655" w:author="חנה דוידסון" w:date="2017-09-07T09:54:00Z">
        <w:r w:rsidR="009F3C08">
          <w:rPr>
            <w:rFonts w:asciiTheme="majorBidi" w:hAnsiTheme="majorBidi" w:cstheme="majorBidi"/>
          </w:rPr>
          <w:t xml:space="preserve"> </w:t>
        </w:r>
      </w:ins>
      <w:del w:id="656" w:author="חנה דוידסון" w:date="2017-09-07T09:55:00Z">
        <w:r w:rsidRPr="009E0C38" w:rsidDel="009F3C08">
          <w:rPr>
            <w:rFonts w:asciiTheme="majorBidi" w:hAnsiTheme="majorBidi" w:cstheme="majorBidi"/>
          </w:rPr>
          <w:delText xml:space="preserve"> </w:delText>
        </w:r>
      </w:del>
      <w:r w:rsidRPr="009E0C38">
        <w:rPr>
          <w:rFonts w:asciiTheme="majorBidi" w:hAnsiTheme="majorBidi" w:cstheme="majorBidi"/>
        </w:rPr>
        <w:t>(</w:t>
      </w:r>
      <w:ins w:id="657" w:author="חנה דוידסון" w:date="2017-09-07T09:55:00Z">
        <w:r w:rsidR="009F3C08">
          <w:rPr>
            <w:rFonts w:asciiTheme="majorBidi" w:hAnsiTheme="majorBidi" w:cstheme="majorBidi"/>
          </w:rPr>
          <w:t xml:space="preserve">possibly </w:t>
        </w:r>
      </w:ins>
      <w:r w:rsidRPr="009E0C38">
        <w:rPr>
          <w:rFonts w:asciiTheme="majorBidi" w:hAnsiTheme="majorBidi" w:cstheme="majorBidi"/>
        </w:rPr>
        <w:t>the language spoken in Tyre</w:t>
      </w:r>
      <w:del w:id="658" w:author="חנה דוידסון" w:date="2017-09-07T09:55:00Z">
        <w:r w:rsidRPr="009E0C38" w:rsidDel="009F3C08">
          <w:rPr>
            <w:rFonts w:asciiTheme="majorBidi" w:hAnsiTheme="majorBidi" w:cstheme="majorBidi"/>
          </w:rPr>
          <w:delText>?</w:delText>
        </w:r>
      </w:del>
      <w:r w:rsidRPr="009E0C38">
        <w:rPr>
          <w:rFonts w:asciiTheme="majorBidi" w:hAnsiTheme="majorBidi" w:cstheme="majorBidi"/>
        </w:rPr>
        <w:t>)</w:t>
      </w:r>
      <w:ins w:id="659" w:author="חנה דוידסון" w:date="2017-09-07T16:51:00Z">
        <w:r w:rsidR="00D579AF">
          <w:rPr>
            <w:rFonts w:asciiTheme="majorBidi" w:hAnsiTheme="majorBidi" w:cstheme="majorBidi"/>
          </w:rPr>
          <w:t>,</w:t>
        </w:r>
      </w:ins>
      <w:ins w:id="660" w:author="חנה דוידסון" w:date="2017-09-07T09:55:00Z">
        <w:r w:rsidR="009F3C08">
          <w:rPr>
            <w:rFonts w:asciiTheme="majorBidi" w:hAnsiTheme="majorBidi" w:cstheme="majorBidi"/>
          </w:rPr>
          <w:t xml:space="preserve"> influenced these passages,</w:t>
        </w:r>
      </w:ins>
      <w:del w:id="661" w:author="חנה דוידסון" w:date="2017-09-07T09:55:00Z">
        <w:r w:rsidRPr="009E0C38" w:rsidDel="009F3C08">
          <w:rPr>
            <w:rFonts w:asciiTheme="majorBidi" w:hAnsiTheme="majorBidi" w:cstheme="majorBidi"/>
          </w:rPr>
          <w:delText>;</w:delText>
        </w:r>
      </w:del>
      <w:r w:rsidRPr="009E0C38">
        <w:rPr>
          <w:rFonts w:asciiTheme="majorBidi" w:hAnsiTheme="majorBidi" w:cstheme="majorBidi"/>
        </w:rPr>
        <w:t xml:space="preserve"> we have no way to accurately assess this </w:t>
      </w:r>
      <w:ins w:id="662" w:author="חנה דוידסון" w:date="2017-09-07T16:51:00Z">
        <w:r w:rsidR="00D579AF">
          <w:rPr>
            <w:rFonts w:asciiTheme="majorBidi" w:hAnsiTheme="majorBidi" w:cstheme="majorBidi"/>
          </w:rPr>
          <w:t xml:space="preserve">because </w:t>
        </w:r>
      </w:ins>
      <w:del w:id="663" w:author="חנה דוידסון" w:date="2017-09-07T16:51:00Z">
        <w:r w:rsidRPr="009E0C38" w:rsidDel="00D579AF">
          <w:rPr>
            <w:rFonts w:asciiTheme="majorBidi" w:hAnsiTheme="majorBidi" w:cstheme="majorBidi"/>
          </w:rPr>
          <w:delText xml:space="preserve">as </w:delText>
        </w:r>
      </w:del>
      <w:r w:rsidRPr="009E0C38">
        <w:rPr>
          <w:rFonts w:asciiTheme="majorBidi" w:hAnsiTheme="majorBidi" w:cstheme="majorBidi"/>
        </w:rPr>
        <w:t xml:space="preserve">contemporary sources, in </w:t>
      </w:r>
      <w:ins w:id="664" w:author="חנה דוידסון" w:date="2017-09-07T09:57:00Z">
        <w:r w:rsidR="009F3C08">
          <w:rPr>
            <w:rFonts w:asciiTheme="majorBidi" w:hAnsiTheme="majorBidi" w:cstheme="majorBidi"/>
          </w:rPr>
          <w:t xml:space="preserve">both </w:t>
        </w:r>
      </w:ins>
      <w:r w:rsidRPr="009E0C38">
        <w:rPr>
          <w:rFonts w:asciiTheme="majorBidi" w:hAnsiTheme="majorBidi" w:cstheme="majorBidi"/>
        </w:rPr>
        <w:t xml:space="preserve">Phoenician </w:t>
      </w:r>
      <w:ins w:id="665" w:author="חנה דוידסון" w:date="2017-09-07T09:56:00Z">
        <w:r w:rsidR="009F3C08">
          <w:rPr>
            <w:rFonts w:asciiTheme="majorBidi" w:hAnsiTheme="majorBidi" w:cstheme="majorBidi"/>
          </w:rPr>
          <w:t xml:space="preserve">and other languages, </w:t>
        </w:r>
      </w:ins>
      <w:del w:id="666" w:author="חנה דוידסון" w:date="2017-09-07T09:57:00Z">
        <w:r w:rsidRPr="009E0C38" w:rsidDel="009F3C08">
          <w:rPr>
            <w:rFonts w:asciiTheme="majorBidi" w:hAnsiTheme="majorBidi" w:cstheme="majorBidi"/>
          </w:rPr>
          <w:delText xml:space="preserve">for instance, </w:delText>
        </w:r>
      </w:del>
      <w:r w:rsidRPr="009E0C38">
        <w:rPr>
          <w:rFonts w:asciiTheme="majorBidi" w:hAnsiTheme="majorBidi" w:cstheme="majorBidi"/>
        </w:rPr>
        <w:t xml:space="preserve">are </w:t>
      </w:r>
      <w:ins w:id="667" w:author="חנה דוידסון" w:date="2017-09-07T16:55:00Z">
        <w:r w:rsidR="0009605B">
          <w:rPr>
            <w:rFonts w:asciiTheme="majorBidi" w:hAnsiTheme="majorBidi" w:cstheme="majorBidi"/>
          </w:rPr>
          <w:t xml:space="preserve">either </w:t>
        </w:r>
      </w:ins>
      <w:r w:rsidRPr="009E0C38">
        <w:rPr>
          <w:rFonts w:asciiTheme="majorBidi" w:hAnsiTheme="majorBidi" w:cstheme="majorBidi"/>
        </w:rPr>
        <w:t>virtually absent</w:t>
      </w:r>
      <w:ins w:id="668" w:author="חנה דוידסון" w:date="2017-09-07T09:57:00Z">
        <w:r w:rsidR="009F3C08">
          <w:rPr>
            <w:rFonts w:asciiTheme="majorBidi" w:hAnsiTheme="majorBidi" w:cstheme="majorBidi"/>
          </w:rPr>
          <w:t xml:space="preserve"> or </w:t>
        </w:r>
      </w:ins>
      <w:del w:id="669" w:author="חנה דוידסון" w:date="2017-09-07T09:57:00Z">
        <w:r w:rsidRPr="009E0C38" w:rsidDel="009F3C08">
          <w:rPr>
            <w:rFonts w:asciiTheme="majorBidi" w:hAnsiTheme="majorBidi" w:cstheme="majorBidi"/>
          </w:rPr>
          <w:delText>/</w:delText>
        </w:r>
      </w:del>
      <w:r w:rsidRPr="009E0C38">
        <w:rPr>
          <w:rFonts w:asciiTheme="majorBidi" w:hAnsiTheme="majorBidi" w:cstheme="majorBidi"/>
        </w:rPr>
        <w:t xml:space="preserve">extremely scarce. It </w:t>
      </w:r>
      <w:ins w:id="670" w:author="חנה דוידסון" w:date="2017-09-07T10:24:00Z">
        <w:r w:rsidR="00AD44C4">
          <w:rPr>
            <w:rFonts w:asciiTheme="majorBidi" w:hAnsiTheme="majorBidi" w:cstheme="majorBidi"/>
          </w:rPr>
          <w:t xml:space="preserve">would appear </w:t>
        </w:r>
      </w:ins>
      <w:del w:id="671" w:author="חנה דוידסון" w:date="2017-09-07T10:24:00Z">
        <w:r w:rsidRPr="009E0C38" w:rsidDel="00AD44C4">
          <w:rPr>
            <w:rFonts w:asciiTheme="majorBidi" w:hAnsiTheme="majorBidi" w:cstheme="majorBidi"/>
          </w:rPr>
          <w:delText>seems</w:delText>
        </w:r>
      </w:del>
      <w:r w:rsidRPr="009E0C38">
        <w:rPr>
          <w:rFonts w:asciiTheme="majorBidi" w:hAnsiTheme="majorBidi" w:cstheme="majorBidi"/>
        </w:rPr>
        <w:t xml:space="preserve"> that the content of the prophesy, which reflects Ezekiel’s cultural world </w:t>
      </w:r>
      <w:commentRangeStart w:id="672"/>
      <w:r w:rsidRPr="009E0C38">
        <w:rPr>
          <w:rFonts w:asciiTheme="majorBidi" w:hAnsiTheme="majorBidi" w:cstheme="majorBidi"/>
        </w:rPr>
        <w:t>both poetically and literally</w:t>
      </w:r>
      <w:commentRangeEnd w:id="672"/>
      <w:r w:rsidR="001D6E0A">
        <w:rPr>
          <w:rStyle w:val="CommentReference"/>
        </w:rPr>
        <w:commentReference w:id="672"/>
      </w:r>
      <w:r w:rsidRPr="009E0C38">
        <w:rPr>
          <w:rFonts w:asciiTheme="majorBidi" w:hAnsiTheme="majorBidi" w:cstheme="majorBidi"/>
        </w:rPr>
        <w:t>, resulted in this section contain</w:t>
      </w:r>
      <w:ins w:id="673" w:author="חנה דוידסון" w:date="2017-09-07T16:55:00Z">
        <w:r w:rsidR="0009605B">
          <w:rPr>
            <w:rFonts w:asciiTheme="majorBidi" w:hAnsiTheme="majorBidi" w:cstheme="majorBidi"/>
          </w:rPr>
          <w:t>ing</w:t>
        </w:r>
      </w:ins>
      <w:del w:id="674" w:author="חנה דוידסון" w:date="2017-09-07T10:22:00Z">
        <w:r w:rsidRPr="009E0C38" w:rsidDel="00AD44C4">
          <w:rPr>
            <w:rFonts w:asciiTheme="majorBidi" w:hAnsiTheme="majorBidi" w:cstheme="majorBidi"/>
          </w:rPr>
          <w:delText>ing</w:delText>
        </w:r>
      </w:del>
      <w:r w:rsidRPr="009E0C38">
        <w:rPr>
          <w:rFonts w:asciiTheme="majorBidi" w:hAnsiTheme="majorBidi" w:cstheme="majorBidi"/>
        </w:rPr>
        <w:t xml:space="preserve"> more Aramaic influence than any other in the book of Ezekiel.</w:t>
      </w:r>
      <w:r w:rsidR="00E7790C">
        <w:rPr>
          <w:rFonts w:asciiTheme="majorBidi" w:hAnsiTheme="majorBidi" w:cstheme="majorBidi"/>
        </w:rPr>
        <w:t xml:space="preserve">  </w:t>
      </w:r>
    </w:p>
    <w:p w14:paraId="599BC579" w14:textId="77777777" w:rsidR="00292162" w:rsidRDefault="00292162" w:rsidP="00292162">
      <w:pPr>
        <w:pStyle w:val="ListParagraph"/>
        <w:spacing w:after="0" w:line="480" w:lineRule="auto"/>
        <w:ind w:left="0"/>
        <w:jc w:val="both"/>
        <w:rPr>
          <w:ins w:id="675" w:author="חנה דוידסון" w:date="2017-09-07T18:19:00Z"/>
          <w:rFonts w:asciiTheme="majorBidi" w:hAnsiTheme="majorBidi" w:cstheme="majorBidi"/>
          <w:b/>
          <w:bCs/>
        </w:rPr>
        <w:pPrChange w:id="676" w:author="חנה דוידסון" w:date="2017-09-07T18:19:00Z">
          <w:pPr>
            <w:spacing w:line="480" w:lineRule="auto"/>
            <w:jc w:val="both"/>
          </w:pPr>
        </w:pPrChange>
      </w:pPr>
    </w:p>
    <w:p w14:paraId="1E5D1881" w14:textId="27B74EA5" w:rsidR="00292162" w:rsidRPr="00292162" w:rsidRDefault="00292162" w:rsidP="00292162">
      <w:pPr>
        <w:pStyle w:val="ListParagraph"/>
        <w:numPr>
          <w:ilvl w:val="0"/>
          <w:numId w:val="5"/>
        </w:numPr>
        <w:spacing w:line="480" w:lineRule="auto"/>
        <w:jc w:val="both"/>
        <w:rPr>
          <w:ins w:id="677" w:author="חנה דוידסון" w:date="2017-09-07T18:20:00Z"/>
          <w:rFonts w:asciiTheme="majorBidi" w:hAnsiTheme="majorBidi" w:cstheme="majorBidi"/>
          <w:rPrChange w:id="678" w:author="חנה דוידסון" w:date="2017-09-07T18:21:00Z">
            <w:rPr>
              <w:ins w:id="679" w:author="חנה דוידסון" w:date="2017-09-07T18:20:00Z"/>
            </w:rPr>
          </w:rPrChange>
        </w:rPr>
        <w:pPrChange w:id="680" w:author="חנה דוידסון" w:date="2017-09-07T18:21:00Z">
          <w:pPr>
            <w:spacing w:line="480" w:lineRule="auto"/>
            <w:jc w:val="both"/>
          </w:pPr>
        </w:pPrChange>
      </w:pPr>
      <w:ins w:id="681" w:author="חנה דוידסון" w:date="2017-09-07T18:17:00Z">
        <w:r w:rsidRPr="00292162">
          <w:rPr>
            <w:rFonts w:asciiTheme="majorBidi" w:hAnsiTheme="majorBidi" w:cstheme="majorBidi"/>
            <w:b/>
            <w:bCs/>
            <w:rPrChange w:id="682" w:author="חנה דוידסון" w:date="2017-09-07T18:21:00Z">
              <w:rPr>
                <w:rFonts w:asciiTheme="majorBidi" w:hAnsiTheme="majorBidi" w:cstheme="majorBidi"/>
              </w:rPr>
            </w:rPrChange>
          </w:rPr>
          <w:t>The Future Temple</w:t>
        </w:r>
      </w:ins>
      <w:ins w:id="683" w:author="חנה דוידסון" w:date="2017-09-07T18:21:00Z">
        <w:r>
          <w:rPr>
            <w:rFonts w:asciiTheme="majorBidi" w:hAnsiTheme="majorBidi" w:cstheme="majorBidi"/>
          </w:rPr>
          <w:t xml:space="preserve"> </w:t>
        </w:r>
        <w:r w:rsidRPr="00292162">
          <w:rPr>
            <w:rFonts w:asciiTheme="majorBidi" w:hAnsiTheme="majorBidi" w:cstheme="majorBidi"/>
            <w:b/>
            <w:bCs/>
            <w:rPrChange w:id="684" w:author="חנה דוידסון" w:date="2017-09-07T18:21:00Z">
              <w:rPr>
                <w:rFonts w:asciiTheme="majorBidi" w:hAnsiTheme="majorBidi" w:cstheme="majorBidi"/>
              </w:rPr>
            </w:rPrChange>
          </w:rPr>
          <w:t>(40-43)</w:t>
        </w:r>
      </w:ins>
    </w:p>
    <w:p w14:paraId="26524FBD" w14:textId="43307218" w:rsidR="00DA596C" w:rsidRPr="00292162" w:rsidRDefault="00DA596C" w:rsidP="00292162">
      <w:pPr>
        <w:spacing w:line="480" w:lineRule="auto"/>
        <w:jc w:val="both"/>
        <w:rPr>
          <w:rFonts w:asciiTheme="majorBidi" w:hAnsiTheme="majorBidi" w:cstheme="majorBidi"/>
          <w:rPrChange w:id="685" w:author="חנה דוידסון" w:date="2017-09-07T18:20:00Z">
            <w:rPr/>
          </w:rPrChange>
        </w:rPr>
      </w:pPr>
      <w:r w:rsidRPr="00292162">
        <w:rPr>
          <w:rFonts w:asciiTheme="majorBidi" w:hAnsiTheme="majorBidi" w:cstheme="majorBidi"/>
          <w:rPrChange w:id="686" w:author="חנה דוידסון" w:date="2017-09-07T18:20:00Z">
            <w:rPr/>
          </w:rPrChange>
        </w:rPr>
        <w:t xml:space="preserve">The vision of the </w:t>
      </w:r>
      <w:del w:id="687" w:author="חנה דוידסון" w:date="2017-09-07T10:29:00Z">
        <w:r w:rsidRPr="00292162" w:rsidDel="00AD44C4">
          <w:rPr>
            <w:rFonts w:asciiTheme="majorBidi" w:hAnsiTheme="majorBidi" w:cstheme="majorBidi"/>
            <w:rPrChange w:id="688" w:author="חנה דוידסון" w:date="2017-09-07T18:20:00Z">
              <w:rPr/>
            </w:rPrChange>
          </w:rPr>
          <w:delText>future temple (40-43) of</w:delText>
        </w:r>
      </w:del>
      <w:del w:id="689" w:author="חנה דוידסון" w:date="2017-09-07T16:55:00Z">
        <w:r w:rsidRPr="00292162" w:rsidDel="0009605B">
          <w:rPr>
            <w:rFonts w:asciiTheme="majorBidi" w:hAnsiTheme="majorBidi" w:cstheme="majorBidi"/>
            <w:rPrChange w:id="690" w:author="חנה דוידסון" w:date="2017-09-07T18:20:00Z">
              <w:rPr/>
            </w:rPrChange>
          </w:rPr>
          <w:delText xml:space="preserve"> </w:delText>
        </w:r>
      </w:del>
      <w:r w:rsidRPr="00292162">
        <w:rPr>
          <w:rFonts w:asciiTheme="majorBidi" w:hAnsiTheme="majorBidi" w:cstheme="majorBidi"/>
          <w:rPrChange w:id="691" w:author="חנה דוידסון" w:date="2017-09-07T18:20:00Z">
            <w:rPr/>
          </w:rPrChange>
        </w:rPr>
        <w:t xml:space="preserve">architecture and construction </w:t>
      </w:r>
      <w:ins w:id="692" w:author="חנה דוידסון" w:date="2017-09-07T10:29:00Z">
        <w:r w:rsidR="00AD44C4" w:rsidRPr="00292162">
          <w:rPr>
            <w:rFonts w:asciiTheme="majorBidi" w:hAnsiTheme="majorBidi" w:cstheme="majorBidi"/>
            <w:rPrChange w:id="693" w:author="חנה דוידסון" w:date="2017-09-07T18:20:00Z">
              <w:rPr/>
            </w:rPrChange>
          </w:rPr>
          <w:t xml:space="preserve">of the future temple </w:t>
        </w:r>
      </w:ins>
      <w:ins w:id="694" w:author="חנה דוידסון" w:date="2017-09-07T18:22:00Z">
        <w:r w:rsidR="00292162">
          <w:rPr>
            <w:rFonts w:asciiTheme="majorBidi" w:hAnsiTheme="majorBidi" w:cstheme="majorBidi"/>
          </w:rPr>
          <w:t>i</w:t>
        </w:r>
      </w:ins>
      <w:ins w:id="695" w:author="חנה דוידסון" w:date="2017-09-07T10:29:00Z">
        <w:r w:rsidR="00AD44C4" w:rsidRPr="00292162">
          <w:rPr>
            <w:rFonts w:asciiTheme="majorBidi" w:hAnsiTheme="majorBidi" w:cstheme="majorBidi"/>
            <w:rPrChange w:id="696" w:author="חנה דוידסון" w:date="2017-09-07T18:20:00Z">
              <w:rPr/>
            </w:rPrChange>
          </w:rPr>
          <w:t xml:space="preserve">s conveyed </w:t>
        </w:r>
      </w:ins>
      <w:r w:rsidR="00E7790C" w:rsidRPr="00292162">
        <w:rPr>
          <w:rFonts w:asciiTheme="majorBidi" w:hAnsiTheme="majorBidi" w:cstheme="majorBidi"/>
          <w:rPrChange w:id="697" w:author="חנה דוידסון" w:date="2017-09-07T18:20:00Z">
            <w:rPr/>
          </w:rPrChange>
        </w:rPr>
        <w:t>in the following</w:t>
      </w:r>
      <w:r w:rsidRPr="00292162">
        <w:rPr>
          <w:rFonts w:asciiTheme="majorBidi" w:hAnsiTheme="majorBidi" w:cstheme="majorBidi"/>
          <w:rPrChange w:id="698" w:author="חנה דוידסון" w:date="2017-09-07T18:20:00Z">
            <w:rPr/>
          </w:rPrChange>
        </w:rPr>
        <w:t xml:space="preserve"> words and forms (all noted above) which can be attributed to Aramaic influence</w:t>
      </w:r>
      <w:ins w:id="699" w:author="חנה דוידסון" w:date="2017-09-07T10:30:00Z">
        <w:r w:rsidR="00AD44C4" w:rsidRPr="00292162">
          <w:rPr>
            <w:rFonts w:asciiTheme="majorBidi" w:hAnsiTheme="majorBidi" w:cstheme="majorBidi"/>
            <w:rPrChange w:id="700" w:author="חנה דוידסון" w:date="2017-09-07T18:20:00Z">
              <w:rPr/>
            </w:rPrChange>
          </w:rPr>
          <w:t>.</w:t>
        </w:r>
      </w:ins>
      <w:del w:id="701" w:author="חנה דוידסון" w:date="2017-09-07T10:30:00Z">
        <w:r w:rsidRPr="00292162" w:rsidDel="00AD44C4">
          <w:rPr>
            <w:rFonts w:asciiTheme="majorBidi" w:hAnsiTheme="majorBidi" w:cstheme="majorBidi"/>
            <w:rPrChange w:id="702" w:author="חנה דוידסון" w:date="2017-09-07T18:20:00Z">
              <w:rPr/>
            </w:rPrChange>
          </w:rPr>
          <w:delText>, are found in this prophecy.</w:delText>
        </w:r>
      </w:del>
      <w:r w:rsidRPr="009E0C38">
        <w:rPr>
          <w:rStyle w:val="FootnoteReference"/>
          <w:rFonts w:asciiTheme="majorBidi" w:hAnsiTheme="majorBidi" w:cstheme="majorBidi"/>
        </w:rPr>
        <w:footnoteReference w:id="122"/>
      </w:r>
      <w:r w:rsidRPr="00292162">
        <w:rPr>
          <w:rFonts w:asciiTheme="majorBidi" w:hAnsiTheme="majorBidi" w:cstheme="majorBidi"/>
          <w:rPrChange w:id="708" w:author="חנה דוידסון" w:date="2017-09-07T18:20:00Z">
            <w:rPr/>
          </w:rPrChange>
        </w:rPr>
        <w:t xml:space="preserve"> </w:t>
      </w:r>
      <w:r w:rsidRPr="00292162">
        <w:rPr>
          <w:rFonts w:asciiTheme="majorBidi" w:hAnsiTheme="majorBidi" w:cstheme="majorBidi"/>
          <w:highlight w:val="cyan"/>
          <w:rPrChange w:id="709" w:author="חנה דוידסון" w:date="2017-09-07T18:20:00Z">
            <w:rPr>
              <w:rFonts w:asciiTheme="majorBidi" w:hAnsiTheme="majorBidi" w:cstheme="majorBidi"/>
            </w:rPr>
          </w:rPrChange>
        </w:rPr>
        <w:t xml:space="preserve">(40:15) entrance </w:t>
      </w:r>
      <w:r w:rsidRPr="00292162">
        <w:rPr>
          <w:rFonts w:asciiTheme="majorBidi" w:hAnsiTheme="majorBidi" w:cstheme="majorBidi"/>
          <w:highlight w:val="cyan"/>
          <w:rtl/>
          <w:rPrChange w:id="710" w:author="חנה דוידסון" w:date="2017-09-07T18:20:00Z">
            <w:rPr>
              <w:rFonts w:asciiTheme="majorBidi" w:hAnsiTheme="majorBidi" w:cstheme="majorBidi"/>
              <w:rtl/>
            </w:rPr>
          </w:rPrChange>
        </w:rPr>
        <w:t>היאתון (הָאִיתוֹן)</w:t>
      </w:r>
      <w:r w:rsidRPr="00292162">
        <w:rPr>
          <w:rFonts w:asciiTheme="majorBidi" w:hAnsiTheme="majorBidi" w:cstheme="majorBidi"/>
          <w:highlight w:val="cyan"/>
          <w:rPrChange w:id="711" w:author="חנה דוידסון" w:date="2017-09-07T18:20:00Z">
            <w:rPr>
              <w:rFonts w:asciiTheme="majorBidi" w:hAnsiTheme="majorBidi" w:cstheme="majorBidi"/>
            </w:rPr>
          </w:rPrChange>
        </w:rPr>
        <w:t>;</w:t>
      </w:r>
      <w:r w:rsidRPr="00292162">
        <w:rPr>
          <w:rFonts w:asciiTheme="majorBidi" w:hAnsiTheme="majorBidi" w:cstheme="majorBidi"/>
          <w:highlight w:val="cyan"/>
          <w:lang w:val="fr-FR"/>
          <w:rPrChange w:id="712" w:author="חנה דוידסון" w:date="2017-09-07T18:20:00Z">
            <w:rPr>
              <w:rFonts w:asciiTheme="majorBidi" w:hAnsiTheme="majorBidi" w:cstheme="majorBidi"/>
              <w:lang w:val="fr-FR"/>
            </w:rPr>
          </w:rPrChange>
        </w:rPr>
        <w:t xml:space="preserve"> (40:5; 41:12, 15; 42:1,5,10)</w:t>
      </w:r>
      <w:r w:rsidRPr="00292162">
        <w:rPr>
          <w:rFonts w:asciiTheme="majorBidi" w:hAnsiTheme="majorBidi" w:cstheme="majorBidi"/>
          <w:highlight w:val="cyan"/>
          <w:rtl/>
          <w:lang w:val="fr-FR"/>
          <w:rPrChange w:id="713" w:author="חנה דוידסון" w:date="2017-09-07T18:20:00Z">
            <w:rPr>
              <w:rFonts w:asciiTheme="majorBidi" w:hAnsiTheme="majorBidi" w:cstheme="majorBidi"/>
              <w:rtl/>
              <w:lang w:val="fr-FR"/>
            </w:rPr>
          </w:rPrChange>
        </w:rPr>
        <w:t xml:space="preserve"> בִּנְיָן </w:t>
      </w:r>
      <w:r w:rsidRPr="00292162">
        <w:rPr>
          <w:rFonts w:asciiTheme="majorBidi" w:hAnsiTheme="majorBidi" w:cstheme="majorBidi"/>
          <w:highlight w:val="cyan"/>
          <w:rPrChange w:id="714" w:author="חנה דוידסון" w:date="2017-09-07T18:20:00Z">
            <w:rPr>
              <w:rFonts w:asciiTheme="majorBidi" w:hAnsiTheme="majorBidi" w:cstheme="majorBidi"/>
            </w:rPr>
          </w:rPrChange>
        </w:rPr>
        <w:t>(41:13);   (41:15, 16; 42:3,5)- ambulatory, corridor</w:t>
      </w:r>
      <w:r w:rsidRPr="00292162">
        <w:rPr>
          <w:rFonts w:asciiTheme="majorBidi" w:hAnsiTheme="majorBidi" w:cstheme="majorBidi"/>
          <w:highlight w:val="cyan"/>
          <w:rtl/>
          <w:rPrChange w:id="715" w:author="חנה דוידסון" w:date="2017-09-07T18:20:00Z">
            <w:rPr>
              <w:rFonts w:asciiTheme="majorBidi" w:hAnsiTheme="majorBidi" w:cstheme="majorBidi"/>
              <w:rtl/>
            </w:rPr>
          </w:rPrChange>
        </w:rPr>
        <w:t xml:space="preserve">  </w:t>
      </w:r>
      <w:r w:rsidRPr="00292162">
        <w:rPr>
          <w:rFonts w:asciiTheme="majorBidi" w:hAnsiTheme="majorBidi" w:cstheme="majorBidi"/>
          <w:highlight w:val="cyan"/>
          <w:shd w:val="clear" w:color="auto" w:fill="FFFFFF"/>
          <w:rPrChange w:id="716" w:author="חנה דוידסון" w:date="2017-09-07T18:20:00Z">
            <w:rPr>
              <w:rFonts w:asciiTheme="majorBidi" w:hAnsiTheme="majorBidi" w:cstheme="majorBidi"/>
              <w:shd w:val="clear" w:color="auto" w:fill="FFFFFF"/>
            </w:rPr>
          </w:rPrChange>
        </w:rPr>
        <w:t xml:space="preserve"> </w:t>
      </w:r>
      <w:r w:rsidRPr="00292162">
        <w:rPr>
          <w:rFonts w:asciiTheme="majorBidi" w:hAnsiTheme="majorBidi" w:cstheme="majorBidi"/>
          <w:highlight w:val="cyan"/>
          <w:shd w:val="clear" w:color="auto" w:fill="FFFFFF"/>
          <w:rtl/>
          <w:rPrChange w:id="717" w:author="חנה דוידסון" w:date="2017-09-07T18:20:00Z">
            <w:rPr>
              <w:rFonts w:asciiTheme="majorBidi" w:hAnsiTheme="majorBidi" w:cstheme="majorBidi"/>
              <w:shd w:val="clear" w:color="auto" w:fill="FFFFFF"/>
              <w:rtl/>
            </w:rPr>
          </w:rPrChange>
        </w:rPr>
        <w:t>אַתִּיק</w:t>
      </w:r>
      <w:r w:rsidRPr="00292162">
        <w:rPr>
          <w:rFonts w:asciiTheme="majorBidi" w:hAnsiTheme="majorBidi" w:cstheme="majorBidi"/>
          <w:highlight w:val="cyan"/>
          <w:rPrChange w:id="718" w:author="חנה דוידסון" w:date="2017-09-07T18:20:00Z">
            <w:rPr>
              <w:rFonts w:asciiTheme="majorBidi" w:hAnsiTheme="majorBidi" w:cstheme="majorBidi"/>
            </w:rPr>
          </w:rPrChange>
        </w:rPr>
        <w:t xml:space="preserve">;  (42:4) </w:t>
      </w:r>
      <w:r w:rsidRPr="00292162">
        <w:rPr>
          <w:rFonts w:asciiTheme="majorBidi" w:hAnsiTheme="majorBidi" w:cstheme="majorBidi"/>
          <w:highlight w:val="cyan"/>
          <w:rtl/>
          <w:rPrChange w:id="719" w:author="חנה דוידסון" w:date="2017-09-07T18:20:00Z">
            <w:rPr>
              <w:rFonts w:asciiTheme="majorBidi" w:hAnsiTheme="majorBidi" w:cstheme="majorBidi"/>
              <w:rtl/>
            </w:rPr>
          </w:rPrChange>
        </w:rPr>
        <w:t>מַהֲלַך</w:t>
      </w:r>
      <w:r w:rsidRPr="00292162">
        <w:rPr>
          <w:rFonts w:asciiTheme="majorBidi" w:hAnsiTheme="majorBidi" w:cstheme="majorBidi"/>
          <w:highlight w:val="cyan"/>
          <w:rPrChange w:id="720" w:author="חנה דוידסון" w:date="2017-09-07T18:20:00Z">
            <w:rPr>
              <w:rFonts w:asciiTheme="majorBidi" w:hAnsiTheme="majorBidi" w:cstheme="majorBidi"/>
            </w:rPr>
          </w:rPrChange>
        </w:rPr>
        <w:t>;  (43:6)</w:t>
      </w:r>
      <w:r w:rsidRPr="00292162">
        <w:rPr>
          <w:rFonts w:asciiTheme="majorBidi" w:hAnsiTheme="majorBidi" w:cstheme="majorBidi"/>
          <w:highlight w:val="cyan"/>
          <w:rtl/>
          <w:rPrChange w:id="721" w:author="חנה דוידסון" w:date="2017-09-07T18:20:00Z">
            <w:rPr>
              <w:rFonts w:asciiTheme="majorBidi" w:hAnsiTheme="majorBidi" w:cstheme="majorBidi"/>
              <w:rtl/>
            </w:rPr>
          </w:rPrChange>
        </w:rPr>
        <w:t xml:space="preserve"> הָיָה עֹמֵד אֶצְלִי </w:t>
      </w:r>
      <w:r w:rsidRPr="00292162">
        <w:rPr>
          <w:rFonts w:asciiTheme="majorBidi" w:hAnsiTheme="majorBidi" w:cstheme="majorBidi"/>
          <w:highlight w:val="cyan"/>
          <w:rPrChange w:id="722" w:author="חנה דוידסון" w:date="2017-09-07T18:20:00Z">
            <w:rPr>
              <w:rFonts w:asciiTheme="majorBidi" w:hAnsiTheme="majorBidi" w:cstheme="majorBidi"/>
            </w:rPr>
          </w:rPrChange>
        </w:rPr>
        <w:t>;  (43:11)</w:t>
      </w:r>
      <w:r w:rsidRPr="00292162">
        <w:rPr>
          <w:rFonts w:asciiTheme="majorBidi" w:hAnsiTheme="majorBidi" w:cstheme="majorBidi"/>
          <w:highlight w:val="cyan"/>
          <w:rtl/>
          <w:rPrChange w:id="723" w:author="חנה דוידסון" w:date="2017-09-07T18:20:00Z">
            <w:rPr>
              <w:rFonts w:asciiTheme="majorBidi" w:hAnsiTheme="majorBidi" w:cstheme="majorBidi"/>
              <w:rtl/>
            </w:rPr>
          </w:rPrChange>
        </w:rPr>
        <w:t xml:space="preserve"> </w:t>
      </w:r>
      <w:r w:rsidRPr="00292162">
        <w:rPr>
          <w:rFonts w:asciiTheme="majorBidi" w:hAnsiTheme="majorBidi" w:cstheme="majorBidi"/>
          <w:highlight w:val="cyan"/>
          <w:rPrChange w:id="724" w:author="חנה דוידסון" w:date="2017-09-07T18:20:00Z">
            <w:rPr>
              <w:rFonts w:asciiTheme="majorBidi" w:hAnsiTheme="majorBidi" w:cstheme="majorBidi"/>
            </w:rPr>
          </w:rPrChange>
        </w:rPr>
        <w:t xml:space="preserve"> </w:t>
      </w:r>
      <w:r w:rsidRPr="00292162">
        <w:rPr>
          <w:rFonts w:asciiTheme="majorBidi" w:hAnsiTheme="majorBidi" w:cstheme="majorBidi"/>
          <w:highlight w:val="cyan"/>
          <w:rtl/>
          <w:rPrChange w:id="725" w:author="חנה דוידסון" w:date="2017-09-07T18:20:00Z">
            <w:rPr>
              <w:rFonts w:asciiTheme="majorBidi" w:hAnsiTheme="majorBidi" w:cstheme="majorBidi"/>
              <w:rtl/>
            </w:rPr>
          </w:rPrChange>
        </w:rPr>
        <w:t>וְכָל-צוּרֹתָו</w:t>
      </w:r>
      <w:r w:rsidRPr="00292162">
        <w:rPr>
          <w:rFonts w:asciiTheme="majorBidi" w:hAnsiTheme="majorBidi" w:cstheme="majorBidi"/>
          <w:highlight w:val="cyan"/>
          <w:rPrChange w:id="726" w:author="חנה דוידסון" w:date="2017-09-07T18:20:00Z">
            <w:rPr>
              <w:rFonts w:asciiTheme="majorBidi" w:hAnsiTheme="majorBidi" w:cstheme="majorBidi"/>
            </w:rPr>
          </w:rPrChange>
        </w:rPr>
        <w:t xml:space="preserve">; </w:t>
      </w:r>
      <w:r w:rsidRPr="00292162">
        <w:rPr>
          <w:rFonts w:asciiTheme="majorBidi" w:hAnsiTheme="majorBidi" w:cstheme="majorBidi"/>
          <w:highlight w:val="cyan"/>
          <w:lang w:val="fr-FR"/>
          <w:rPrChange w:id="727" w:author="חנה דוידסון" w:date="2017-09-07T18:20:00Z">
            <w:rPr>
              <w:rFonts w:asciiTheme="majorBidi" w:hAnsiTheme="majorBidi" w:cstheme="majorBidi"/>
              <w:lang w:val="fr-FR"/>
            </w:rPr>
          </w:rPrChange>
        </w:rPr>
        <w:t xml:space="preserve"> (44:24) </w:t>
      </w:r>
      <w:r w:rsidRPr="00292162">
        <w:rPr>
          <w:rFonts w:asciiTheme="majorBidi" w:hAnsiTheme="majorBidi" w:cstheme="majorBidi"/>
          <w:highlight w:val="cyan"/>
          <w:rtl/>
          <w:lang w:val="fr-FR"/>
          <w:rPrChange w:id="728" w:author="חנה דוידסון" w:date="2017-09-07T18:20:00Z">
            <w:rPr>
              <w:rFonts w:asciiTheme="majorBidi" w:hAnsiTheme="majorBidi" w:cstheme="majorBidi"/>
              <w:rtl/>
              <w:lang w:val="fr-FR"/>
            </w:rPr>
          </w:rPrChange>
        </w:rPr>
        <w:t xml:space="preserve">לשפט (לְמִשְׁפָּט) מקור עם תחילית מ </w:t>
      </w:r>
      <w:r w:rsidRPr="00292162">
        <w:rPr>
          <w:rFonts w:asciiTheme="majorBidi" w:hAnsiTheme="majorBidi" w:cstheme="majorBidi"/>
          <w:highlight w:val="cyan"/>
          <w:rPrChange w:id="729" w:author="חנה דוידסון" w:date="2017-09-07T18:20:00Z">
            <w:rPr>
              <w:rFonts w:asciiTheme="majorBidi" w:hAnsiTheme="majorBidi" w:cstheme="majorBidi"/>
            </w:rPr>
          </w:rPrChange>
        </w:rPr>
        <w:t xml:space="preserve">; </w:t>
      </w:r>
      <w:r w:rsidRPr="00292162">
        <w:rPr>
          <w:rFonts w:asciiTheme="majorBidi" w:hAnsiTheme="majorBidi" w:cstheme="majorBidi"/>
          <w:highlight w:val="cyan"/>
          <w:lang w:val="fr-FR"/>
          <w:rPrChange w:id="730" w:author="חנה דוידסון" w:date="2017-09-07T18:20:00Z">
            <w:rPr>
              <w:rFonts w:asciiTheme="majorBidi" w:hAnsiTheme="majorBidi" w:cstheme="majorBidi"/>
              <w:lang w:val="fr-FR"/>
            </w:rPr>
          </w:rPrChange>
        </w:rPr>
        <w:t xml:space="preserve"> (1:27; 8:2; 43:15) </w:t>
      </w:r>
      <w:r w:rsidRPr="00292162">
        <w:rPr>
          <w:rFonts w:asciiTheme="majorBidi" w:hAnsiTheme="majorBidi" w:cstheme="majorBidi"/>
          <w:highlight w:val="cyan"/>
          <w:rtl/>
          <w:lang w:val="fr-FR"/>
          <w:rPrChange w:id="731" w:author="חנה דוידסון" w:date="2017-09-07T18:20:00Z">
            <w:rPr>
              <w:rFonts w:asciiTheme="majorBidi" w:hAnsiTheme="majorBidi" w:cstheme="majorBidi"/>
              <w:rtl/>
              <w:lang w:val="fr-FR"/>
            </w:rPr>
          </w:rPrChange>
        </w:rPr>
        <w:t>מ... וּלְמָעְלָה</w:t>
      </w:r>
      <w:r w:rsidRPr="00292162">
        <w:rPr>
          <w:rFonts w:asciiTheme="majorBidi" w:hAnsiTheme="majorBidi" w:cstheme="majorBidi"/>
          <w:highlight w:val="cyan"/>
          <w:lang w:val="fr-FR"/>
          <w:rPrChange w:id="732" w:author="חנה דוידסון" w:date="2017-09-07T18:20:00Z">
            <w:rPr>
              <w:rFonts w:asciiTheme="majorBidi" w:hAnsiTheme="majorBidi" w:cstheme="majorBidi"/>
              <w:lang w:val="fr-FR"/>
            </w:rPr>
          </w:rPrChange>
        </w:rPr>
        <w:t xml:space="preserve"> </w:t>
      </w:r>
      <w:r w:rsidRPr="00292162">
        <w:rPr>
          <w:rFonts w:asciiTheme="majorBidi" w:hAnsiTheme="majorBidi" w:cstheme="majorBidi"/>
          <w:highlight w:val="cyan"/>
          <w:rPrChange w:id="733" w:author="חנה דוידסון" w:date="2017-09-07T18:20:00Z">
            <w:rPr>
              <w:rFonts w:asciiTheme="majorBidi" w:hAnsiTheme="majorBidi" w:cstheme="majorBidi"/>
            </w:rPr>
          </w:rPrChange>
        </w:rPr>
        <w:t xml:space="preserve">; </w:t>
      </w:r>
      <w:r w:rsidRPr="00292162">
        <w:rPr>
          <w:rFonts w:asciiTheme="majorBidi" w:hAnsiTheme="majorBidi" w:cstheme="majorBidi"/>
          <w:highlight w:val="cyan"/>
          <w:lang w:val="fr-FR"/>
          <w:rPrChange w:id="734" w:author="חנה דוידסון" w:date="2017-09-07T18:20:00Z">
            <w:rPr>
              <w:rFonts w:asciiTheme="majorBidi" w:hAnsiTheme="majorBidi" w:cstheme="majorBidi"/>
              <w:lang w:val="fr-FR"/>
            </w:rPr>
          </w:rPrChange>
        </w:rPr>
        <w:t xml:space="preserve"> (28:12 (above); 43:10) </w:t>
      </w:r>
      <w:r w:rsidRPr="00292162">
        <w:rPr>
          <w:rFonts w:asciiTheme="majorBidi" w:hAnsiTheme="majorBidi" w:cstheme="majorBidi"/>
          <w:highlight w:val="cyan"/>
          <w:rtl/>
          <w:rPrChange w:id="735" w:author="חנה דוידסון" w:date="2017-09-07T18:20:00Z">
            <w:rPr>
              <w:rFonts w:asciiTheme="majorBidi" w:hAnsiTheme="majorBidi" w:cstheme="majorBidi"/>
              <w:rtl/>
            </w:rPr>
          </w:rPrChange>
        </w:rPr>
        <w:t>תָּכְנִית</w:t>
      </w:r>
      <w:r w:rsidRPr="00292162">
        <w:rPr>
          <w:rFonts w:asciiTheme="majorBidi" w:hAnsiTheme="majorBidi" w:cstheme="majorBidi"/>
          <w:highlight w:val="cyan"/>
          <w:rPrChange w:id="736" w:author="חנה דוידסון" w:date="2017-09-07T18:20:00Z">
            <w:rPr>
              <w:rFonts w:asciiTheme="majorBidi" w:hAnsiTheme="majorBidi" w:cstheme="majorBidi"/>
            </w:rPr>
          </w:rPrChange>
        </w:rPr>
        <w:t>.</w:t>
      </w:r>
      <w:r w:rsidRPr="00292162">
        <w:rPr>
          <w:rFonts w:asciiTheme="majorBidi" w:hAnsiTheme="majorBidi" w:cstheme="majorBidi"/>
          <w:lang w:val="fr-FR"/>
          <w:rPrChange w:id="737" w:author="חנה דוידסון" w:date="2017-09-07T18:20:00Z">
            <w:rPr>
              <w:lang w:val="fr-FR"/>
            </w:rPr>
          </w:rPrChange>
        </w:rPr>
        <w:t xml:space="preserve"> </w:t>
      </w:r>
      <w:r w:rsidRPr="009E0C38">
        <w:rPr>
          <w:rStyle w:val="FootnoteReference"/>
          <w:rFonts w:asciiTheme="majorBidi" w:hAnsiTheme="majorBidi" w:cstheme="majorBidi"/>
          <w:rtl/>
        </w:rPr>
        <w:footnoteReference w:id="123"/>
      </w:r>
    </w:p>
    <w:p w14:paraId="5E4E68AD" w14:textId="72FF4F69" w:rsidR="00DA596C" w:rsidRDefault="00DA596C" w:rsidP="005C5F87">
      <w:pPr>
        <w:spacing w:line="480" w:lineRule="auto"/>
        <w:jc w:val="both"/>
        <w:rPr>
          <w:ins w:id="767" w:author="חנה דוידסון" w:date="2017-09-07T17:03:00Z"/>
          <w:rFonts w:asciiTheme="majorBidi" w:hAnsiTheme="majorBidi" w:cstheme="majorBidi"/>
        </w:rPr>
      </w:pPr>
      <w:r w:rsidRPr="009E0C38">
        <w:rPr>
          <w:rFonts w:asciiTheme="majorBidi" w:hAnsiTheme="majorBidi" w:cstheme="majorBidi"/>
          <w:lang w:val="en-GB"/>
        </w:rPr>
        <w:t>In this case as well</w:t>
      </w:r>
      <w:ins w:id="768" w:author="חנה דוידסון" w:date="2017-09-07T10:34:00Z">
        <w:r w:rsidR="00AC18F2">
          <w:rPr>
            <w:rFonts w:asciiTheme="majorBidi" w:hAnsiTheme="majorBidi" w:cstheme="majorBidi"/>
            <w:lang w:val="en-GB"/>
          </w:rPr>
          <w:t>,</w:t>
        </w:r>
      </w:ins>
      <w:r w:rsidRPr="009E0C38">
        <w:rPr>
          <w:rFonts w:asciiTheme="majorBidi" w:hAnsiTheme="majorBidi" w:cstheme="majorBidi"/>
          <w:lang w:val="en-GB"/>
        </w:rPr>
        <w:t xml:space="preserve"> these words </w:t>
      </w:r>
      <w:ins w:id="769" w:author="חנה דוידסון" w:date="2017-09-07T10:35:00Z">
        <w:r w:rsidR="00AC18F2">
          <w:rPr>
            <w:rFonts w:asciiTheme="majorBidi" w:hAnsiTheme="majorBidi" w:cstheme="majorBidi"/>
            <w:lang w:val="en-GB"/>
          </w:rPr>
          <w:t xml:space="preserve">coalesce </w:t>
        </w:r>
      </w:ins>
      <w:del w:id="770" w:author="חנה דוידסון" w:date="2017-09-07T10:35:00Z">
        <w:r w:rsidRPr="009E0C38" w:rsidDel="00AC18F2">
          <w:rPr>
            <w:rFonts w:asciiTheme="majorBidi" w:hAnsiTheme="majorBidi" w:cstheme="majorBidi"/>
            <w:lang w:val="en-GB"/>
          </w:rPr>
          <w:delText>come together</w:delText>
        </w:r>
      </w:del>
      <w:r w:rsidRPr="009E0C38">
        <w:rPr>
          <w:rFonts w:asciiTheme="majorBidi" w:hAnsiTheme="majorBidi" w:cstheme="majorBidi"/>
          <w:lang w:val="en-GB"/>
        </w:rPr>
        <w:t xml:space="preserve"> to create a shared literary genre </w:t>
      </w:r>
      <w:del w:id="771" w:author="חנה דוידסון" w:date="2017-09-07T10:35:00Z">
        <w:r w:rsidRPr="009E0C38" w:rsidDel="00AC18F2">
          <w:rPr>
            <w:rFonts w:asciiTheme="majorBidi" w:hAnsiTheme="majorBidi" w:cstheme="majorBidi"/>
            <w:lang w:val="en-GB"/>
          </w:rPr>
          <w:delText xml:space="preserve">which was </w:delText>
        </w:r>
      </w:del>
      <w:r w:rsidRPr="009E0C38">
        <w:rPr>
          <w:rFonts w:asciiTheme="majorBidi" w:hAnsiTheme="majorBidi" w:cstheme="majorBidi"/>
          <w:lang w:val="en-GB"/>
        </w:rPr>
        <w:t xml:space="preserve">influenced by Ezekiel’s Babylonian environment. </w:t>
      </w:r>
      <w:r w:rsidRPr="009E0C38">
        <w:rPr>
          <w:rFonts w:asciiTheme="majorBidi" w:hAnsiTheme="majorBidi" w:cstheme="majorBidi"/>
        </w:rPr>
        <w:t xml:space="preserve">They are all found in the descriptions of the construction of the future temple. </w:t>
      </w:r>
      <w:ins w:id="772" w:author="חנה דוידסון" w:date="2017-09-07T16:57:00Z">
        <w:r w:rsidR="0009605B" w:rsidRPr="009E0C38">
          <w:rPr>
            <w:rFonts w:asciiTheme="majorBidi" w:hAnsiTheme="majorBidi" w:cstheme="majorBidi"/>
            <w:i/>
            <w:iCs/>
            <w:rtl/>
          </w:rPr>
          <w:t>בנין</w:t>
        </w:r>
        <w:r w:rsidR="0009605B">
          <w:rPr>
            <w:rFonts w:asciiTheme="majorBidi" w:hAnsiTheme="majorBidi" w:cstheme="majorBidi"/>
            <w:i/>
            <w:iCs/>
          </w:rPr>
          <w:t xml:space="preserve"> </w:t>
        </w:r>
      </w:ins>
      <w:ins w:id="773" w:author="חנה דוידסון" w:date="2017-09-07T16:58:00Z">
        <w:r w:rsidR="0009605B">
          <w:rPr>
            <w:rFonts w:asciiTheme="majorBidi" w:hAnsiTheme="majorBidi" w:cstheme="majorBidi"/>
            <w:i/>
            <w:iCs/>
          </w:rPr>
          <w:t>(</w:t>
        </w:r>
      </w:ins>
      <w:del w:id="774" w:author="חנה דוידסון" w:date="2017-09-07T16:59:00Z">
        <w:r w:rsidRPr="009E0C38" w:rsidDel="0009605B">
          <w:rPr>
            <w:rFonts w:asciiTheme="majorBidi" w:hAnsiTheme="majorBidi" w:cstheme="majorBidi"/>
            <w:i/>
            <w:iCs/>
          </w:rPr>
          <w:delText>Binyan</w:delText>
        </w:r>
      </w:del>
      <w:ins w:id="775" w:author="חנה דוידסון" w:date="2017-09-07T16:59:00Z">
        <w:r w:rsidR="0009605B">
          <w:rPr>
            <w:rFonts w:asciiTheme="majorBidi" w:hAnsiTheme="majorBidi" w:cstheme="majorBidi"/>
            <w:i/>
            <w:iCs/>
          </w:rPr>
          <w:t xml:space="preserve">binyan) </w:t>
        </w:r>
      </w:ins>
      <w:del w:id="776" w:author="חנה דוידסון" w:date="2017-09-07T16:58:00Z">
        <w:r w:rsidRPr="009E0C38" w:rsidDel="0009605B">
          <w:rPr>
            <w:rFonts w:asciiTheme="majorBidi" w:hAnsiTheme="majorBidi" w:cstheme="majorBidi"/>
            <w:i/>
            <w:iCs/>
          </w:rPr>
          <w:delText xml:space="preserve"> (</w:delText>
        </w:r>
      </w:del>
      <w:del w:id="777" w:author="חנה דוידסון" w:date="2017-09-07T16:59:00Z">
        <w:r w:rsidRPr="009E0C38" w:rsidDel="0009605B">
          <w:rPr>
            <w:rFonts w:asciiTheme="majorBidi" w:hAnsiTheme="majorBidi" w:cstheme="majorBidi"/>
            <w:i/>
            <w:iCs/>
            <w:rtl/>
          </w:rPr>
          <w:delText>(</w:delText>
        </w:r>
      </w:del>
      <w:del w:id="778" w:author="חנה דוידסון" w:date="2017-09-07T16:57:00Z">
        <w:r w:rsidRPr="009E0C38" w:rsidDel="0009605B">
          <w:rPr>
            <w:rFonts w:asciiTheme="majorBidi" w:hAnsiTheme="majorBidi" w:cstheme="majorBidi"/>
            <w:i/>
            <w:iCs/>
            <w:rtl/>
          </w:rPr>
          <w:delText>בנין</w:delText>
        </w:r>
        <w:r w:rsidRPr="009E0C38" w:rsidDel="0009605B">
          <w:rPr>
            <w:rFonts w:asciiTheme="majorBidi" w:hAnsiTheme="majorBidi" w:cstheme="majorBidi"/>
            <w:i/>
            <w:iCs/>
          </w:rPr>
          <w:delText xml:space="preserve"> </w:delText>
        </w:r>
      </w:del>
      <w:r w:rsidRPr="009E0C38">
        <w:rPr>
          <w:rFonts w:asciiTheme="majorBidi" w:hAnsiTheme="majorBidi" w:cstheme="majorBidi"/>
        </w:rPr>
        <w:t>and</w:t>
      </w:r>
      <w:ins w:id="779" w:author="חנה דוידסון" w:date="2017-09-07T16:58:00Z">
        <w:r w:rsidR="0009605B">
          <w:rPr>
            <w:rFonts w:asciiTheme="majorBidi" w:hAnsiTheme="majorBidi" w:cstheme="majorBidi"/>
          </w:rPr>
          <w:t xml:space="preserve"> </w:t>
        </w:r>
        <w:r w:rsidR="0009605B" w:rsidRPr="009E0C38">
          <w:rPr>
            <w:rFonts w:asciiTheme="majorBidi" w:hAnsiTheme="majorBidi" w:cstheme="majorBidi"/>
            <w:rtl/>
          </w:rPr>
          <w:t>בניה</w:t>
        </w:r>
      </w:ins>
      <w:r w:rsidRPr="009E0C38">
        <w:rPr>
          <w:rFonts w:asciiTheme="majorBidi" w:hAnsiTheme="majorBidi" w:cstheme="majorBidi"/>
        </w:rPr>
        <w:t xml:space="preserve"> </w:t>
      </w:r>
      <w:ins w:id="780" w:author="חנה דוידסון" w:date="2017-09-07T16:58:00Z">
        <w:r w:rsidR="0009605B">
          <w:rPr>
            <w:rFonts w:asciiTheme="majorBidi" w:hAnsiTheme="majorBidi" w:cstheme="majorBidi"/>
            <w:i/>
            <w:iCs/>
          </w:rPr>
          <w:t>(</w:t>
        </w:r>
      </w:ins>
      <w:r w:rsidRPr="009E0C38">
        <w:rPr>
          <w:rFonts w:asciiTheme="majorBidi" w:hAnsiTheme="majorBidi" w:cstheme="majorBidi"/>
          <w:i/>
          <w:iCs/>
        </w:rPr>
        <w:t>binyah</w:t>
      </w:r>
      <w:ins w:id="781" w:author="חנה דוידסון" w:date="2017-09-07T16:58:00Z">
        <w:r w:rsidR="0009605B">
          <w:rPr>
            <w:rFonts w:asciiTheme="majorBidi" w:hAnsiTheme="majorBidi" w:cstheme="majorBidi"/>
            <w:i/>
            <w:iCs/>
          </w:rPr>
          <w:t>)</w:t>
        </w:r>
        <w:r w:rsidR="0009605B" w:rsidRPr="009E0C38" w:rsidDel="0009605B">
          <w:rPr>
            <w:rFonts w:asciiTheme="majorBidi" w:hAnsiTheme="majorBidi" w:cstheme="majorBidi"/>
          </w:rPr>
          <w:t xml:space="preserve"> </w:t>
        </w:r>
      </w:ins>
      <w:del w:id="782" w:author="חנה דוידסון" w:date="2017-09-07T16:58:00Z">
        <w:r w:rsidRPr="009E0C38" w:rsidDel="0009605B">
          <w:rPr>
            <w:rFonts w:asciiTheme="majorBidi" w:hAnsiTheme="majorBidi" w:cstheme="majorBidi"/>
          </w:rPr>
          <w:delText xml:space="preserve"> </w:delText>
        </w:r>
        <w:r w:rsidRPr="009E0C38" w:rsidDel="0009605B">
          <w:rPr>
            <w:rFonts w:asciiTheme="majorBidi" w:hAnsiTheme="majorBidi" w:cstheme="majorBidi"/>
            <w:rtl/>
          </w:rPr>
          <w:delText xml:space="preserve"> (בניה)</w:delText>
        </w:r>
      </w:del>
      <w:r w:rsidRPr="009E0C38">
        <w:rPr>
          <w:rFonts w:asciiTheme="majorBidi" w:hAnsiTheme="majorBidi" w:cstheme="majorBidi"/>
        </w:rPr>
        <w:t xml:space="preserve">are words found only </w:t>
      </w:r>
      <w:r w:rsidRPr="009E0C38">
        <w:rPr>
          <w:rFonts w:asciiTheme="majorBidi" w:hAnsiTheme="majorBidi" w:cstheme="majorBidi"/>
        </w:rPr>
        <w:lastRenderedPageBreak/>
        <w:t>in Ezekiel (</w:t>
      </w:r>
      <w:del w:id="783" w:author="חנה דוידסון" w:date="2017-09-07T10:36:00Z">
        <w:r w:rsidRPr="009E0C38" w:rsidDel="00AC18F2">
          <w:rPr>
            <w:rFonts w:asciiTheme="majorBidi" w:hAnsiTheme="majorBidi" w:cstheme="majorBidi"/>
          </w:rPr>
          <w:delText>8</w:delText>
        </w:r>
      </w:del>
      <w:del w:id="784" w:author="חנה דוידסון" w:date="2017-09-07T16:56:00Z">
        <w:r w:rsidRPr="009E0C38" w:rsidDel="0009605B">
          <w:rPr>
            <w:rFonts w:asciiTheme="majorBidi" w:hAnsiTheme="majorBidi" w:cstheme="majorBidi"/>
          </w:rPr>
          <w:delText xml:space="preserve"> </w:delText>
        </w:r>
      </w:del>
      <w:ins w:id="785" w:author="חנה דוידסון" w:date="2017-09-07T10:36:00Z">
        <w:r w:rsidR="00AC18F2">
          <w:rPr>
            <w:rFonts w:asciiTheme="majorBidi" w:hAnsiTheme="majorBidi" w:cstheme="majorBidi"/>
          </w:rPr>
          <w:t xml:space="preserve">eight </w:t>
        </w:r>
      </w:ins>
      <w:r w:rsidRPr="009E0C38">
        <w:rPr>
          <w:rFonts w:asciiTheme="majorBidi" w:hAnsiTheme="majorBidi" w:cstheme="majorBidi"/>
        </w:rPr>
        <w:t xml:space="preserve">times); the word </w:t>
      </w:r>
      <w:commentRangeStart w:id="786"/>
      <w:r w:rsidRPr="009E0C38">
        <w:rPr>
          <w:rFonts w:asciiTheme="majorBidi" w:hAnsiTheme="majorBidi" w:cstheme="majorBidi"/>
          <w:i/>
          <w:iCs/>
        </w:rPr>
        <w:t>tsurah</w:t>
      </w:r>
      <w:commentRangeEnd w:id="786"/>
      <w:r w:rsidR="0009605B">
        <w:rPr>
          <w:rStyle w:val="CommentReference"/>
        </w:rPr>
        <w:commentReference w:id="786"/>
      </w:r>
      <w:r w:rsidRPr="009E0C38">
        <w:rPr>
          <w:rFonts w:asciiTheme="majorBidi" w:hAnsiTheme="majorBidi" w:cstheme="majorBidi"/>
        </w:rPr>
        <w:t xml:space="preserve"> is also only found in the Bible here (</w:t>
      </w:r>
      <w:del w:id="787" w:author="חנה דוידסון" w:date="2017-09-07T10:37:00Z">
        <w:r w:rsidRPr="009E0C38" w:rsidDel="00AC18F2">
          <w:rPr>
            <w:rFonts w:asciiTheme="majorBidi" w:hAnsiTheme="majorBidi" w:cstheme="majorBidi"/>
          </w:rPr>
          <w:delText xml:space="preserve">4 </w:delText>
        </w:r>
      </w:del>
      <w:ins w:id="788" w:author="חנה דוידסון" w:date="2017-09-07T10:37:00Z">
        <w:r w:rsidR="00AC18F2">
          <w:rPr>
            <w:rFonts w:asciiTheme="majorBidi" w:hAnsiTheme="majorBidi" w:cstheme="majorBidi"/>
          </w:rPr>
          <w:t xml:space="preserve">four </w:t>
        </w:r>
      </w:ins>
      <w:r w:rsidRPr="009E0C38">
        <w:rPr>
          <w:rFonts w:asciiTheme="majorBidi" w:hAnsiTheme="majorBidi" w:cstheme="majorBidi"/>
        </w:rPr>
        <w:t>appearances</w:t>
      </w:r>
      <w:del w:id="789" w:author="חנה דוידסון" w:date="2017-09-07T10:37:00Z">
        <w:r w:rsidRPr="009E0C38" w:rsidDel="00AC18F2">
          <w:rPr>
            <w:rFonts w:asciiTheme="majorBidi" w:hAnsiTheme="majorBidi" w:cstheme="majorBidi"/>
          </w:rPr>
          <w:delText xml:space="preserve"> in the verse</w:delText>
        </w:r>
      </w:del>
      <w:r w:rsidRPr="009E0C38">
        <w:rPr>
          <w:rFonts w:asciiTheme="majorBidi" w:hAnsiTheme="majorBidi" w:cstheme="majorBidi"/>
        </w:rPr>
        <w:t xml:space="preserve">). </w:t>
      </w:r>
      <w:ins w:id="790" w:author="חנה דוידסון" w:date="2017-09-07T10:38:00Z">
        <w:r w:rsidR="00AC18F2">
          <w:rPr>
            <w:rFonts w:asciiTheme="majorBidi" w:hAnsiTheme="majorBidi" w:cstheme="majorBidi"/>
          </w:rPr>
          <w:t xml:space="preserve">We suggest that these words reflect </w:t>
        </w:r>
      </w:ins>
      <w:del w:id="791" w:author="חנה דוידסון" w:date="2017-09-07T10:38:00Z">
        <w:r w:rsidRPr="009E0C38" w:rsidDel="00AC18F2">
          <w:rPr>
            <w:rFonts w:asciiTheme="majorBidi" w:hAnsiTheme="majorBidi" w:cstheme="majorBidi"/>
          </w:rPr>
          <w:delText xml:space="preserve">Our suggestion is that there was </w:delText>
        </w:r>
      </w:del>
      <w:r w:rsidRPr="009E0C38">
        <w:rPr>
          <w:rFonts w:asciiTheme="majorBidi" w:hAnsiTheme="majorBidi" w:cstheme="majorBidi"/>
        </w:rPr>
        <w:t>local influence connected to the temples in Ezekiel’s surroundings and to the semantic field from which he drew.</w:t>
      </w:r>
      <w:r w:rsidRPr="009E0C38">
        <w:rPr>
          <w:rStyle w:val="FootnoteReference"/>
          <w:rFonts w:asciiTheme="majorBidi" w:hAnsiTheme="majorBidi" w:cstheme="majorBidi"/>
        </w:rPr>
        <w:footnoteReference w:id="124"/>
      </w:r>
    </w:p>
    <w:p w14:paraId="4796750B" w14:textId="77777777" w:rsidR="006D3652" w:rsidRPr="009E0C38" w:rsidRDefault="006D3652" w:rsidP="005C5F87">
      <w:pPr>
        <w:spacing w:line="480" w:lineRule="auto"/>
        <w:jc w:val="both"/>
        <w:rPr>
          <w:rFonts w:asciiTheme="majorBidi" w:hAnsiTheme="majorBidi" w:cstheme="majorBidi"/>
        </w:rPr>
      </w:pPr>
    </w:p>
    <w:p w14:paraId="01129416" w14:textId="77777777" w:rsidR="00DA596C" w:rsidRPr="009E0C38" w:rsidRDefault="00DA596C" w:rsidP="009E0C38">
      <w:pPr>
        <w:spacing w:line="480" w:lineRule="auto"/>
        <w:jc w:val="both"/>
        <w:rPr>
          <w:rFonts w:asciiTheme="majorBidi" w:hAnsiTheme="majorBidi" w:cstheme="majorBidi"/>
          <w:b/>
          <w:bCs/>
        </w:rPr>
      </w:pPr>
      <w:r w:rsidRPr="009E0C38">
        <w:rPr>
          <w:rFonts w:asciiTheme="majorBidi" w:hAnsiTheme="majorBidi" w:cstheme="majorBidi"/>
          <w:b/>
          <w:bCs/>
        </w:rPr>
        <w:t>5. Methods of Influence</w:t>
      </w:r>
    </w:p>
    <w:p w14:paraId="49DC4D31" w14:textId="19D74BC5" w:rsidR="00DA596C" w:rsidRPr="009E0C38" w:rsidRDefault="00DA596C" w:rsidP="00E7790C">
      <w:pPr>
        <w:spacing w:line="480" w:lineRule="auto"/>
        <w:jc w:val="both"/>
        <w:rPr>
          <w:rFonts w:asciiTheme="majorBidi" w:hAnsiTheme="majorBidi" w:cstheme="majorBidi"/>
        </w:rPr>
      </w:pPr>
      <w:r w:rsidRPr="009E0C38">
        <w:rPr>
          <w:rFonts w:asciiTheme="majorBidi" w:hAnsiTheme="majorBidi" w:cstheme="majorBidi"/>
        </w:rPr>
        <w:t>As there are no verses written</w:t>
      </w:r>
      <w:ins w:id="808" w:author="חנה דוידסון" w:date="2017-09-07T17:03:00Z">
        <w:r w:rsidR="006D3652">
          <w:rPr>
            <w:rFonts w:asciiTheme="majorBidi" w:hAnsiTheme="majorBidi" w:cstheme="majorBidi"/>
          </w:rPr>
          <w:t xml:space="preserve"> entirely</w:t>
        </w:r>
      </w:ins>
      <w:r w:rsidRPr="009E0C38">
        <w:rPr>
          <w:rFonts w:asciiTheme="majorBidi" w:hAnsiTheme="majorBidi" w:cstheme="majorBidi"/>
        </w:rPr>
        <w:t xml:space="preserve"> in Aramaic in Ezekiel,</w:t>
      </w:r>
      <w:r w:rsidRPr="009E0C38">
        <w:rPr>
          <w:rStyle w:val="FootnoteReference"/>
          <w:rFonts w:asciiTheme="majorBidi" w:hAnsiTheme="majorBidi" w:cstheme="majorBidi"/>
        </w:rPr>
        <w:footnoteReference w:id="125"/>
      </w:r>
      <w:r w:rsidRPr="009E0C38">
        <w:rPr>
          <w:rFonts w:asciiTheme="majorBidi" w:hAnsiTheme="majorBidi" w:cstheme="majorBidi"/>
        </w:rPr>
        <w:t xml:space="preserve"> this study depends on </w:t>
      </w:r>
      <w:ins w:id="818" w:author="חנה דוידסון" w:date="2017-09-07T10:47:00Z">
        <w:r w:rsidR="00987B34">
          <w:rPr>
            <w:rFonts w:asciiTheme="majorBidi" w:hAnsiTheme="majorBidi" w:cstheme="majorBidi"/>
          </w:rPr>
          <w:t xml:space="preserve">scant </w:t>
        </w:r>
      </w:ins>
      <w:r w:rsidRPr="009E0C38">
        <w:rPr>
          <w:rFonts w:asciiTheme="majorBidi" w:hAnsiTheme="majorBidi" w:cstheme="majorBidi"/>
        </w:rPr>
        <w:t xml:space="preserve">linguistic evidence. Although we have </w:t>
      </w:r>
      <w:ins w:id="819" w:author="חנה דוידסון" w:date="2017-09-07T17:04:00Z">
        <w:r w:rsidR="006D3652">
          <w:rPr>
            <w:rFonts w:asciiTheme="majorBidi" w:hAnsiTheme="majorBidi" w:cstheme="majorBidi"/>
          </w:rPr>
          <w:t xml:space="preserve">identified </w:t>
        </w:r>
      </w:ins>
      <w:del w:id="820" w:author="חנה דוידסון" w:date="2017-09-07T17:04:00Z">
        <w:r w:rsidRPr="009E0C38" w:rsidDel="006D3652">
          <w:rPr>
            <w:rFonts w:asciiTheme="majorBidi" w:hAnsiTheme="majorBidi" w:cstheme="majorBidi"/>
          </w:rPr>
          <w:delText xml:space="preserve">pointed </w:delText>
        </w:r>
      </w:del>
      <w:del w:id="821" w:author="חנה דוידסון" w:date="2017-09-07T10:48:00Z">
        <w:r w:rsidRPr="009E0C38" w:rsidDel="00987B34">
          <w:rPr>
            <w:rFonts w:asciiTheme="majorBidi" w:hAnsiTheme="majorBidi" w:cstheme="majorBidi"/>
          </w:rPr>
          <w:delText>out</w:delText>
        </w:r>
      </w:del>
      <w:del w:id="822" w:author="חנה דוידסון" w:date="2017-09-07T17:04:00Z">
        <w:r w:rsidRPr="009E0C38" w:rsidDel="006D3652">
          <w:rPr>
            <w:rFonts w:asciiTheme="majorBidi" w:hAnsiTheme="majorBidi" w:cstheme="majorBidi"/>
          </w:rPr>
          <w:delText xml:space="preserve"> to </w:delText>
        </w:r>
      </w:del>
      <w:r w:rsidRPr="009E0C38">
        <w:rPr>
          <w:rFonts w:asciiTheme="majorBidi" w:hAnsiTheme="majorBidi" w:cstheme="majorBidi"/>
        </w:rPr>
        <w:t>particular context</w:t>
      </w:r>
      <w:ins w:id="823" w:author="חנה דוידסון" w:date="2017-09-07T10:48:00Z">
        <w:r w:rsidR="00987B34">
          <w:rPr>
            <w:rFonts w:asciiTheme="majorBidi" w:hAnsiTheme="majorBidi" w:cstheme="majorBidi"/>
          </w:rPr>
          <w:t>s</w:t>
        </w:r>
      </w:ins>
      <w:r w:rsidRPr="009E0C38">
        <w:rPr>
          <w:rFonts w:asciiTheme="majorBidi" w:hAnsiTheme="majorBidi" w:cstheme="majorBidi"/>
        </w:rPr>
        <w:t xml:space="preserve"> </w:t>
      </w:r>
      <w:ins w:id="824" w:author="חנה דוידסון" w:date="2017-09-07T10:48:00Z">
        <w:r w:rsidR="00987B34">
          <w:rPr>
            <w:rFonts w:asciiTheme="majorBidi" w:hAnsiTheme="majorBidi" w:cstheme="majorBidi"/>
          </w:rPr>
          <w:t>in w</w:t>
        </w:r>
      </w:ins>
      <w:ins w:id="825" w:author="חנה דוידסון" w:date="2017-09-07T10:49:00Z">
        <w:r w:rsidR="00987B34">
          <w:rPr>
            <w:rFonts w:asciiTheme="majorBidi" w:hAnsiTheme="majorBidi" w:cstheme="majorBidi"/>
          </w:rPr>
          <w:t xml:space="preserve">hich  </w:t>
        </w:r>
      </w:ins>
      <w:del w:id="826" w:author="חנה דוידסון" w:date="2017-09-07T10:49:00Z">
        <w:r w:rsidRPr="009E0C38" w:rsidDel="00987B34">
          <w:rPr>
            <w:rFonts w:asciiTheme="majorBidi" w:hAnsiTheme="majorBidi" w:cstheme="majorBidi"/>
          </w:rPr>
          <w:delText xml:space="preserve">where </w:delText>
        </w:r>
      </w:del>
      <w:r w:rsidRPr="009E0C38">
        <w:rPr>
          <w:rFonts w:asciiTheme="majorBidi" w:hAnsiTheme="majorBidi" w:cstheme="majorBidi"/>
        </w:rPr>
        <w:t>we find a large concentration of loaned words from Aramaic, we cannot currently determine how these words were transferred</w:t>
      </w:r>
      <w:ins w:id="827" w:author="חנה דוידסון" w:date="2017-09-07T17:09:00Z">
        <w:r w:rsidR="006D3652">
          <w:rPr>
            <w:rFonts w:asciiTheme="majorBidi" w:hAnsiTheme="majorBidi" w:cstheme="majorBidi"/>
          </w:rPr>
          <w:t>.</w:t>
        </w:r>
      </w:ins>
      <w:ins w:id="828" w:author="חנה דוידסון" w:date="2017-09-07T10:49:00Z">
        <w:r w:rsidR="00987B34">
          <w:rPr>
            <w:rFonts w:asciiTheme="majorBidi" w:hAnsiTheme="majorBidi" w:cstheme="majorBidi"/>
          </w:rPr>
          <w:t xml:space="preserve"> </w:t>
        </w:r>
      </w:ins>
      <w:del w:id="829" w:author="חנה דוידסון" w:date="2017-09-07T10:49:00Z">
        <w:r w:rsidRPr="009E0C38" w:rsidDel="00987B34">
          <w:rPr>
            <w:rFonts w:asciiTheme="majorBidi" w:hAnsiTheme="majorBidi" w:cstheme="majorBidi"/>
          </w:rPr>
          <w:delText xml:space="preserve">. </w:delText>
        </w:r>
      </w:del>
      <w:r w:rsidRPr="009E0C38">
        <w:rPr>
          <w:rFonts w:asciiTheme="majorBidi" w:hAnsiTheme="majorBidi" w:cstheme="majorBidi"/>
        </w:rPr>
        <w:t>W</w:t>
      </w:r>
      <w:del w:id="830" w:author="חנה דוידסון" w:date="2017-09-07T10:50:00Z">
        <w:r w:rsidRPr="009E0C38" w:rsidDel="00987B34">
          <w:rPr>
            <w:rFonts w:asciiTheme="majorBidi" w:hAnsiTheme="majorBidi" w:cstheme="majorBidi"/>
          </w:rPr>
          <w:delText>h</w:delText>
        </w:r>
      </w:del>
      <w:r w:rsidRPr="009E0C38">
        <w:rPr>
          <w:rFonts w:asciiTheme="majorBidi" w:hAnsiTheme="majorBidi" w:cstheme="majorBidi"/>
        </w:rPr>
        <w:t>ere they found in Ezekiel because this was the language spoken in the prophet’s surroundings</w:t>
      </w:r>
      <w:ins w:id="831" w:author="חנה דוידסון" w:date="2017-09-07T10:55:00Z">
        <w:r w:rsidR="0033170F">
          <w:rPr>
            <w:rFonts w:asciiTheme="majorBidi" w:hAnsiTheme="majorBidi" w:cstheme="majorBidi"/>
          </w:rPr>
          <w:t>?</w:t>
        </w:r>
      </w:ins>
      <w:del w:id="832" w:author="חנה דוידסון" w:date="2017-09-07T10:55:00Z">
        <w:r w:rsidRPr="009E0C38" w:rsidDel="0033170F">
          <w:rPr>
            <w:rFonts w:asciiTheme="majorBidi" w:hAnsiTheme="majorBidi" w:cstheme="majorBidi"/>
          </w:rPr>
          <w:delText>,</w:delText>
        </w:r>
      </w:del>
      <w:r w:rsidRPr="009E0C38">
        <w:rPr>
          <w:rFonts w:asciiTheme="majorBidi" w:hAnsiTheme="majorBidi" w:cstheme="majorBidi"/>
        </w:rPr>
        <w:t xml:space="preserve"> </w:t>
      </w:r>
      <w:del w:id="833" w:author="חנה דוידסון" w:date="2017-09-07T10:55:00Z">
        <w:r w:rsidRPr="009E0C38" w:rsidDel="0033170F">
          <w:rPr>
            <w:rFonts w:asciiTheme="majorBidi" w:hAnsiTheme="majorBidi" w:cstheme="majorBidi"/>
          </w:rPr>
          <w:delText xml:space="preserve">and </w:delText>
        </w:r>
      </w:del>
      <w:ins w:id="834" w:author="חנה דוידסון" w:date="2017-09-07T10:55:00Z">
        <w:r w:rsidR="0033170F">
          <w:rPr>
            <w:rFonts w:asciiTheme="majorBidi" w:hAnsiTheme="majorBidi" w:cstheme="majorBidi"/>
          </w:rPr>
          <w:t>T</w:t>
        </w:r>
      </w:ins>
      <w:del w:id="835" w:author="חנה דוידסון" w:date="2017-09-07T10:55:00Z">
        <w:r w:rsidRPr="009E0C38" w:rsidDel="0033170F">
          <w:rPr>
            <w:rFonts w:asciiTheme="majorBidi" w:hAnsiTheme="majorBidi" w:cstheme="majorBidi"/>
          </w:rPr>
          <w:delText>t</w:delText>
        </w:r>
      </w:del>
      <w:r w:rsidRPr="009E0C38">
        <w:rPr>
          <w:rFonts w:asciiTheme="majorBidi" w:hAnsiTheme="majorBidi" w:cstheme="majorBidi"/>
        </w:rPr>
        <w:t>o what extent</w:t>
      </w:r>
      <w:del w:id="836" w:author="חנה דוידסון" w:date="2017-09-07T17:09:00Z">
        <w:r w:rsidRPr="009E0C38" w:rsidDel="006D3652">
          <w:rPr>
            <w:rFonts w:asciiTheme="majorBidi" w:hAnsiTheme="majorBidi" w:cstheme="majorBidi"/>
          </w:rPr>
          <w:delText>,</w:delText>
        </w:r>
      </w:del>
      <w:r w:rsidRPr="009E0C38">
        <w:rPr>
          <w:rFonts w:asciiTheme="majorBidi" w:hAnsiTheme="majorBidi" w:cstheme="majorBidi"/>
        </w:rPr>
        <w:t xml:space="preserve"> was Ezekiel’s audience literate in Aramaic? Was this first-hand or second-hand knowledge?</w:t>
      </w:r>
      <w:r w:rsidRPr="009E0C38">
        <w:rPr>
          <w:rStyle w:val="FootnoteReference"/>
          <w:rFonts w:asciiTheme="majorBidi" w:hAnsiTheme="majorBidi" w:cstheme="majorBidi"/>
        </w:rPr>
        <w:footnoteReference w:id="126"/>
      </w:r>
      <w:r w:rsidRPr="009E0C38">
        <w:rPr>
          <w:rFonts w:asciiTheme="majorBidi" w:hAnsiTheme="majorBidi" w:cstheme="majorBidi"/>
        </w:rPr>
        <w:t xml:space="preserve"> Moreover, investigation of the distribution of Aramaic in Ezekiel demonstrates that this is not a phenomenon limited to </w:t>
      </w:r>
      <w:ins w:id="842" w:author="חנה דוידסון" w:date="2017-09-07T10:55:00Z">
        <w:r w:rsidR="0033170F">
          <w:rPr>
            <w:rFonts w:asciiTheme="majorBidi" w:hAnsiTheme="majorBidi" w:cstheme="majorBidi"/>
          </w:rPr>
          <w:t xml:space="preserve">a </w:t>
        </w:r>
      </w:ins>
      <w:r w:rsidRPr="009E0C38">
        <w:rPr>
          <w:rFonts w:asciiTheme="majorBidi" w:hAnsiTheme="majorBidi" w:cstheme="majorBidi"/>
        </w:rPr>
        <w:t>particular subject matter, since there are signs of Aramaic influence throughout the entire book. Nor can we conclude, as has been suggested, that Ezekiel’s familiarity with Aramaic was limited to specific topics.</w:t>
      </w:r>
      <w:r w:rsidRPr="009E0C38">
        <w:rPr>
          <w:rStyle w:val="FootnoteReference"/>
          <w:rFonts w:asciiTheme="majorBidi" w:hAnsiTheme="majorBidi" w:cstheme="majorBidi"/>
        </w:rPr>
        <w:footnoteReference w:id="127"/>
      </w:r>
      <w:r w:rsidRPr="009E0C38">
        <w:rPr>
          <w:rFonts w:asciiTheme="majorBidi" w:hAnsiTheme="majorBidi" w:cstheme="majorBidi"/>
        </w:rPr>
        <w:t xml:space="preserve"> The </w:t>
      </w:r>
      <w:ins w:id="850" w:author="חנה דוידסון" w:date="2017-09-07T17:10:00Z">
        <w:r w:rsidR="006D3652">
          <w:rPr>
            <w:rFonts w:asciiTheme="majorBidi" w:hAnsiTheme="majorBidi" w:cstheme="majorBidi"/>
          </w:rPr>
          <w:t xml:space="preserve">paucity of </w:t>
        </w:r>
      </w:ins>
      <w:del w:id="851" w:author="חנה דוידסון" w:date="2017-09-07T17:10:00Z">
        <w:r w:rsidRPr="009E0C38" w:rsidDel="006D3652">
          <w:rPr>
            <w:rFonts w:asciiTheme="majorBidi" w:hAnsiTheme="majorBidi" w:cstheme="majorBidi"/>
          </w:rPr>
          <w:delText>very limited w</w:delText>
        </w:r>
      </w:del>
      <w:ins w:id="852" w:author="חנה דוידסון" w:date="2017-09-07T17:10:00Z">
        <w:r w:rsidR="006D3652">
          <w:rPr>
            <w:rFonts w:asciiTheme="majorBidi" w:hAnsiTheme="majorBidi" w:cstheme="majorBidi"/>
          </w:rPr>
          <w:t>w</w:t>
        </w:r>
      </w:ins>
      <w:r w:rsidRPr="009E0C38">
        <w:rPr>
          <w:rFonts w:asciiTheme="majorBidi" w:hAnsiTheme="majorBidi" w:cstheme="majorBidi"/>
        </w:rPr>
        <w:t xml:space="preserve">ritten testimonies in Aramaic from the fifth and sixth centuries BCE may </w:t>
      </w:r>
      <w:del w:id="853" w:author="חנה דוידסון" w:date="2017-09-07T10:57:00Z">
        <w:r w:rsidRPr="009E0C38" w:rsidDel="0033170F">
          <w:rPr>
            <w:rFonts w:asciiTheme="majorBidi" w:hAnsiTheme="majorBidi" w:cstheme="majorBidi"/>
          </w:rPr>
          <w:delText>likely</w:delText>
        </w:r>
      </w:del>
      <w:r w:rsidRPr="009E0C38">
        <w:rPr>
          <w:rFonts w:asciiTheme="majorBidi" w:hAnsiTheme="majorBidi" w:cstheme="majorBidi"/>
        </w:rPr>
        <w:t xml:space="preserve"> </w:t>
      </w:r>
      <w:del w:id="854" w:author="חנה דוידסון" w:date="2017-09-07T11:04:00Z">
        <w:r w:rsidRPr="009E0C38" w:rsidDel="00FD4929">
          <w:rPr>
            <w:rFonts w:asciiTheme="majorBidi" w:hAnsiTheme="majorBidi" w:cstheme="majorBidi"/>
          </w:rPr>
          <w:delText xml:space="preserve">not only </w:delText>
        </w:r>
      </w:del>
      <w:r w:rsidRPr="009E0C38">
        <w:rPr>
          <w:rFonts w:asciiTheme="majorBidi" w:hAnsiTheme="majorBidi" w:cstheme="majorBidi"/>
        </w:rPr>
        <w:t xml:space="preserve">be attributed </w:t>
      </w:r>
      <w:ins w:id="855" w:author="חנה דוידסון" w:date="2017-09-07T11:04:00Z">
        <w:r w:rsidR="00FD4929">
          <w:rPr>
            <w:rFonts w:asciiTheme="majorBidi" w:hAnsiTheme="majorBidi" w:cstheme="majorBidi"/>
          </w:rPr>
          <w:t xml:space="preserve">not only </w:t>
        </w:r>
      </w:ins>
      <w:r w:rsidRPr="009E0C38">
        <w:rPr>
          <w:rFonts w:asciiTheme="majorBidi" w:hAnsiTheme="majorBidi" w:cstheme="majorBidi"/>
        </w:rPr>
        <w:t xml:space="preserve">to the fact that they were written on papyrus, which decomposed, but </w:t>
      </w:r>
      <w:ins w:id="856" w:author="חנה דוידסון" w:date="2017-09-07T11:04:00Z">
        <w:r w:rsidR="00FD4929">
          <w:rPr>
            <w:rFonts w:asciiTheme="majorBidi" w:hAnsiTheme="majorBidi" w:cstheme="majorBidi"/>
          </w:rPr>
          <w:t xml:space="preserve">also </w:t>
        </w:r>
      </w:ins>
      <w:del w:id="857" w:author="חנה דוידסון" w:date="2017-09-07T11:04:00Z">
        <w:r w:rsidRPr="009E0C38" w:rsidDel="00FD4929">
          <w:rPr>
            <w:rFonts w:asciiTheme="majorBidi" w:hAnsiTheme="majorBidi" w:cstheme="majorBidi"/>
          </w:rPr>
          <w:delText xml:space="preserve">may also reflect </w:delText>
        </w:r>
      </w:del>
      <w:ins w:id="858" w:author="חנה דוידסון" w:date="2017-09-07T11:04:00Z">
        <w:r w:rsidR="00FD4929">
          <w:rPr>
            <w:rFonts w:asciiTheme="majorBidi" w:hAnsiTheme="majorBidi" w:cstheme="majorBidi"/>
          </w:rPr>
          <w:t xml:space="preserve">to </w:t>
        </w:r>
      </w:ins>
      <w:ins w:id="859" w:author="חנה דוידסון" w:date="2017-09-07T10:58:00Z">
        <w:r w:rsidR="0033170F">
          <w:rPr>
            <w:rFonts w:asciiTheme="majorBidi" w:hAnsiTheme="majorBidi" w:cstheme="majorBidi"/>
          </w:rPr>
          <w:t xml:space="preserve">the use </w:t>
        </w:r>
      </w:ins>
      <w:del w:id="860" w:author="חנה דוידסון" w:date="2017-09-07T10:58:00Z">
        <w:r w:rsidRPr="009E0C38" w:rsidDel="0033170F">
          <w:rPr>
            <w:rFonts w:asciiTheme="majorBidi" w:hAnsiTheme="majorBidi" w:cstheme="majorBidi"/>
          </w:rPr>
          <w:delText xml:space="preserve">that </w:delText>
        </w:r>
      </w:del>
      <w:ins w:id="861" w:author="חנה דוידסון" w:date="2017-09-07T10:58:00Z">
        <w:r w:rsidR="0033170F">
          <w:rPr>
            <w:rFonts w:asciiTheme="majorBidi" w:hAnsiTheme="majorBidi" w:cstheme="majorBidi"/>
          </w:rPr>
          <w:t xml:space="preserve"> of </w:t>
        </w:r>
      </w:ins>
      <w:r w:rsidRPr="009E0C38">
        <w:rPr>
          <w:rFonts w:asciiTheme="majorBidi" w:hAnsiTheme="majorBidi" w:cstheme="majorBidi"/>
        </w:rPr>
        <w:t xml:space="preserve">Aramaic </w:t>
      </w:r>
      <w:ins w:id="862" w:author="חנה דוידסון" w:date="2017-09-07T10:58:00Z">
        <w:r w:rsidR="0033170F">
          <w:rPr>
            <w:rFonts w:asciiTheme="majorBidi" w:hAnsiTheme="majorBidi" w:cstheme="majorBidi"/>
          </w:rPr>
          <w:t xml:space="preserve">by the </w:t>
        </w:r>
      </w:ins>
      <w:ins w:id="863" w:author="חנה דוידסון" w:date="2017-09-07T10:59:00Z">
        <w:r w:rsidR="0033170F">
          <w:rPr>
            <w:rFonts w:asciiTheme="majorBidi" w:hAnsiTheme="majorBidi" w:cstheme="majorBidi"/>
          </w:rPr>
          <w:t>e</w:t>
        </w:r>
      </w:ins>
      <w:ins w:id="864" w:author="חנה דוידסון" w:date="2017-09-07T10:58:00Z">
        <w:r w:rsidR="0033170F">
          <w:rPr>
            <w:rFonts w:asciiTheme="majorBidi" w:hAnsiTheme="majorBidi" w:cstheme="majorBidi"/>
          </w:rPr>
          <w:t xml:space="preserve">xiles </w:t>
        </w:r>
      </w:ins>
      <w:del w:id="865" w:author="חנה דוידסון" w:date="2017-09-07T10:59:00Z">
        <w:r w:rsidRPr="009E0C38" w:rsidDel="0033170F">
          <w:rPr>
            <w:rFonts w:asciiTheme="majorBidi" w:hAnsiTheme="majorBidi" w:cstheme="majorBidi"/>
          </w:rPr>
          <w:delText xml:space="preserve">was only </w:delText>
        </w:r>
      </w:del>
      <w:ins w:id="866" w:author="חנה דוידסון" w:date="2017-09-07T10:59:00Z">
        <w:r w:rsidR="0033170F">
          <w:rPr>
            <w:rFonts w:asciiTheme="majorBidi" w:hAnsiTheme="majorBidi" w:cstheme="majorBidi"/>
          </w:rPr>
          <w:t xml:space="preserve">as </w:t>
        </w:r>
      </w:ins>
      <w:r w:rsidRPr="009E0C38">
        <w:rPr>
          <w:rFonts w:asciiTheme="majorBidi" w:hAnsiTheme="majorBidi" w:cstheme="majorBidi"/>
        </w:rPr>
        <w:t xml:space="preserve">a spoken </w:t>
      </w:r>
      <w:ins w:id="867" w:author="חנה דוידסון" w:date="2017-09-07T10:59:00Z">
        <w:r w:rsidR="0033170F">
          <w:rPr>
            <w:rFonts w:asciiTheme="majorBidi" w:hAnsiTheme="majorBidi" w:cstheme="majorBidi"/>
          </w:rPr>
          <w:t xml:space="preserve">rather than written </w:t>
        </w:r>
      </w:ins>
      <w:r w:rsidRPr="009E0C38">
        <w:rPr>
          <w:rFonts w:asciiTheme="majorBidi" w:hAnsiTheme="majorBidi" w:cstheme="majorBidi"/>
        </w:rPr>
        <w:t>language</w:t>
      </w:r>
      <w:del w:id="868" w:author="חנה דוידסון" w:date="2017-09-07T10:59:00Z">
        <w:r w:rsidRPr="009E0C38" w:rsidDel="0033170F">
          <w:rPr>
            <w:rFonts w:asciiTheme="majorBidi" w:hAnsiTheme="majorBidi" w:cstheme="majorBidi"/>
          </w:rPr>
          <w:delText xml:space="preserve"> for the exiles, and not a written one</w:delText>
        </w:r>
      </w:del>
      <w:r w:rsidRPr="009E0C38">
        <w:rPr>
          <w:rFonts w:asciiTheme="majorBidi" w:hAnsiTheme="majorBidi" w:cstheme="majorBidi"/>
        </w:rPr>
        <w:t>.</w:t>
      </w:r>
      <w:r w:rsidRPr="009E0C38">
        <w:rPr>
          <w:rStyle w:val="FootnoteReference"/>
          <w:rFonts w:asciiTheme="majorBidi" w:hAnsiTheme="majorBidi" w:cstheme="majorBidi"/>
        </w:rPr>
        <w:footnoteReference w:id="128"/>
      </w:r>
      <w:r w:rsidR="00E7790C">
        <w:rPr>
          <w:rFonts w:asciiTheme="majorBidi" w:hAnsiTheme="majorBidi" w:cstheme="majorBidi"/>
        </w:rPr>
        <w:t xml:space="preserve"> </w:t>
      </w:r>
      <w:r w:rsidRPr="009E0C38">
        <w:rPr>
          <w:rFonts w:asciiTheme="majorBidi" w:hAnsiTheme="majorBidi" w:cstheme="majorBidi"/>
        </w:rPr>
        <w:lastRenderedPageBreak/>
        <w:t xml:space="preserve">Our reinvestigation of the Aramaisms in Ezekiel </w:t>
      </w:r>
      <w:ins w:id="875" w:author="חנה דוידסון" w:date="2017-09-07T10:59:00Z">
        <w:r w:rsidR="0033170F">
          <w:rPr>
            <w:rFonts w:asciiTheme="majorBidi" w:hAnsiTheme="majorBidi" w:cstheme="majorBidi"/>
          </w:rPr>
          <w:t>has b</w:t>
        </w:r>
      </w:ins>
      <w:ins w:id="876" w:author="חנה דוידסון" w:date="2017-09-07T11:00:00Z">
        <w:r w:rsidR="0033170F">
          <w:rPr>
            <w:rFonts w:asciiTheme="majorBidi" w:hAnsiTheme="majorBidi" w:cstheme="majorBidi"/>
          </w:rPr>
          <w:t xml:space="preserve">een </w:t>
        </w:r>
      </w:ins>
      <w:del w:id="877" w:author="חנה דוידסון" w:date="2017-09-07T11:00:00Z">
        <w:r w:rsidRPr="009E0C38" w:rsidDel="0033170F">
          <w:rPr>
            <w:rFonts w:asciiTheme="majorBidi" w:hAnsiTheme="majorBidi" w:cstheme="majorBidi"/>
          </w:rPr>
          <w:delText xml:space="preserve">is </w:delText>
        </w:r>
      </w:del>
      <w:r w:rsidRPr="009E0C38">
        <w:rPr>
          <w:rFonts w:asciiTheme="majorBidi" w:hAnsiTheme="majorBidi" w:cstheme="majorBidi"/>
        </w:rPr>
        <w:t xml:space="preserve">conducted in light of the recent scholarship </w:t>
      </w:r>
      <w:del w:id="878" w:author="חנה דוידסון" w:date="2017-09-07T11:00:00Z">
        <w:r w:rsidRPr="009E0C38" w:rsidDel="0033170F">
          <w:rPr>
            <w:rFonts w:asciiTheme="majorBidi" w:hAnsiTheme="majorBidi" w:cstheme="majorBidi"/>
          </w:rPr>
          <w:delText xml:space="preserve">that has </w:delText>
        </w:r>
      </w:del>
      <w:r w:rsidRPr="009E0C38">
        <w:rPr>
          <w:rFonts w:asciiTheme="majorBidi" w:hAnsiTheme="majorBidi" w:cstheme="majorBidi"/>
        </w:rPr>
        <w:t>point</w:t>
      </w:r>
      <w:ins w:id="879" w:author="חנה דוידסון" w:date="2017-09-07T11:00:00Z">
        <w:r w:rsidR="0033170F">
          <w:rPr>
            <w:rFonts w:asciiTheme="majorBidi" w:hAnsiTheme="majorBidi" w:cstheme="majorBidi"/>
          </w:rPr>
          <w:t xml:space="preserve">ing </w:t>
        </w:r>
      </w:ins>
      <w:del w:id="880" w:author="חנה דוידסון" w:date="2017-09-07T11:00:00Z">
        <w:r w:rsidRPr="009E0C38" w:rsidDel="0033170F">
          <w:rPr>
            <w:rFonts w:asciiTheme="majorBidi" w:hAnsiTheme="majorBidi" w:cstheme="majorBidi"/>
          </w:rPr>
          <w:delText>ed</w:delText>
        </w:r>
      </w:del>
      <w:r w:rsidRPr="009E0C38">
        <w:rPr>
          <w:rFonts w:asciiTheme="majorBidi" w:hAnsiTheme="majorBidi" w:cstheme="majorBidi"/>
        </w:rPr>
        <w:t xml:space="preserve"> to a growing number of Akkadianisms in Ezekiel.</w:t>
      </w:r>
      <w:r w:rsidRPr="009E0C38">
        <w:rPr>
          <w:rStyle w:val="FootnoteReference"/>
          <w:rFonts w:asciiTheme="majorBidi" w:hAnsiTheme="majorBidi" w:cstheme="majorBidi"/>
        </w:rPr>
        <w:footnoteReference w:id="129"/>
      </w:r>
      <w:r w:rsidRPr="009E0C38">
        <w:rPr>
          <w:rFonts w:asciiTheme="majorBidi" w:hAnsiTheme="majorBidi" w:cstheme="majorBidi"/>
        </w:rPr>
        <w:t xml:space="preserve"> If Ezekiel was exposed to written and spoken Akkadian to the extent </w:t>
      </w:r>
      <w:ins w:id="931" w:author="חנה דוידסון" w:date="2017-09-07T11:33:00Z">
        <w:r w:rsidR="005948EA">
          <w:rPr>
            <w:rFonts w:asciiTheme="majorBidi" w:hAnsiTheme="majorBidi" w:cstheme="majorBidi"/>
          </w:rPr>
          <w:t>suggest</w:t>
        </w:r>
      </w:ins>
      <w:ins w:id="932" w:author="חנה דוידסון" w:date="2017-09-07T11:34:00Z">
        <w:r w:rsidR="005948EA">
          <w:rPr>
            <w:rFonts w:asciiTheme="majorBidi" w:hAnsiTheme="majorBidi" w:cstheme="majorBidi"/>
          </w:rPr>
          <w:t xml:space="preserve">ed by </w:t>
        </w:r>
      </w:ins>
      <w:del w:id="933" w:author="חנה דוידסון" w:date="2017-09-07T11:34:00Z">
        <w:r w:rsidRPr="009E0C38" w:rsidDel="005948EA">
          <w:rPr>
            <w:rFonts w:asciiTheme="majorBidi" w:hAnsiTheme="majorBidi" w:cstheme="majorBidi"/>
          </w:rPr>
          <w:delText>that</w:delText>
        </w:r>
      </w:del>
      <w:r w:rsidRPr="009E0C38">
        <w:rPr>
          <w:rFonts w:asciiTheme="majorBidi" w:hAnsiTheme="majorBidi" w:cstheme="majorBidi"/>
        </w:rPr>
        <w:t xml:space="preserve"> various scholars</w:t>
      </w:r>
      <w:ins w:id="934" w:author="חנה דוידסון" w:date="2017-09-07T11:34:00Z">
        <w:r w:rsidR="00584BE8">
          <w:rPr>
            <w:rFonts w:asciiTheme="majorBidi" w:hAnsiTheme="majorBidi" w:cstheme="majorBidi"/>
          </w:rPr>
          <w:t>,</w:t>
        </w:r>
      </w:ins>
      <w:del w:id="935" w:author="חנה דוידסון" w:date="2017-09-07T11:34:00Z">
        <w:r w:rsidRPr="009E0C38" w:rsidDel="00584BE8">
          <w:rPr>
            <w:rFonts w:asciiTheme="majorBidi" w:hAnsiTheme="majorBidi" w:cstheme="majorBidi"/>
          </w:rPr>
          <w:delText xml:space="preserve"> suggest,</w:delText>
        </w:r>
      </w:del>
      <w:r w:rsidRPr="009E0C38">
        <w:rPr>
          <w:rFonts w:asciiTheme="majorBidi" w:hAnsiTheme="majorBidi" w:cstheme="majorBidi"/>
        </w:rPr>
        <w:t xml:space="preserve"> there is room to reevaluate whether he </w:t>
      </w:r>
      <w:del w:id="936" w:author="חנה דוידסון" w:date="2017-09-07T11:34:00Z">
        <w:r w:rsidRPr="009E0C38" w:rsidDel="00584BE8">
          <w:rPr>
            <w:rFonts w:asciiTheme="majorBidi" w:hAnsiTheme="majorBidi" w:cstheme="majorBidi"/>
          </w:rPr>
          <w:delText>is</w:delText>
        </w:r>
      </w:del>
      <w:del w:id="937" w:author="חנה דוידסון" w:date="2017-09-07T17:12:00Z">
        <w:r w:rsidRPr="009E0C38" w:rsidDel="006D3652">
          <w:rPr>
            <w:rFonts w:asciiTheme="majorBidi" w:hAnsiTheme="majorBidi" w:cstheme="majorBidi"/>
          </w:rPr>
          <w:delText xml:space="preserve"> </w:delText>
        </w:r>
      </w:del>
      <w:r w:rsidRPr="009E0C38">
        <w:rPr>
          <w:rFonts w:asciiTheme="majorBidi" w:hAnsiTheme="majorBidi" w:cstheme="majorBidi"/>
        </w:rPr>
        <w:t>borrow</w:t>
      </w:r>
      <w:ins w:id="938" w:author="חנה דוידסון" w:date="2017-09-07T11:34:00Z">
        <w:r w:rsidR="00584BE8">
          <w:rPr>
            <w:rFonts w:asciiTheme="majorBidi" w:hAnsiTheme="majorBidi" w:cstheme="majorBidi"/>
          </w:rPr>
          <w:t xml:space="preserve">ed </w:t>
        </w:r>
      </w:ins>
      <w:del w:id="939" w:author="חנה דוידסון" w:date="2017-09-07T11:34:00Z">
        <w:r w:rsidRPr="009E0C38" w:rsidDel="00584BE8">
          <w:rPr>
            <w:rFonts w:asciiTheme="majorBidi" w:hAnsiTheme="majorBidi" w:cstheme="majorBidi"/>
          </w:rPr>
          <w:delText xml:space="preserve">ing </w:delText>
        </w:r>
      </w:del>
      <w:r w:rsidRPr="009E0C38">
        <w:rPr>
          <w:rFonts w:asciiTheme="majorBidi" w:hAnsiTheme="majorBidi" w:cstheme="majorBidi"/>
        </w:rPr>
        <w:t xml:space="preserve">from Akkadian </w:t>
      </w:r>
      <w:commentRangeStart w:id="940"/>
      <w:r w:rsidRPr="009E0C38">
        <w:rPr>
          <w:rFonts w:asciiTheme="majorBidi" w:hAnsiTheme="majorBidi" w:cstheme="majorBidi"/>
        </w:rPr>
        <w:t>or from Aramaic</w:t>
      </w:r>
      <w:commentRangeEnd w:id="940"/>
      <w:r w:rsidR="002C4C0F">
        <w:rPr>
          <w:rStyle w:val="CommentReference"/>
        </w:rPr>
        <w:commentReference w:id="940"/>
      </w:r>
      <w:r w:rsidRPr="009E0C38">
        <w:rPr>
          <w:rFonts w:asciiTheme="majorBidi" w:hAnsiTheme="majorBidi" w:cstheme="majorBidi"/>
        </w:rPr>
        <w:t>.</w:t>
      </w:r>
      <w:r w:rsidRPr="009E0C38">
        <w:rPr>
          <w:rStyle w:val="FootnoteReference"/>
          <w:rFonts w:asciiTheme="majorBidi" w:hAnsiTheme="majorBidi" w:cstheme="majorBidi"/>
        </w:rPr>
        <w:footnoteReference w:id="130"/>
      </w:r>
      <w:r w:rsidRPr="009E0C38">
        <w:rPr>
          <w:rFonts w:asciiTheme="majorBidi" w:hAnsiTheme="majorBidi" w:cstheme="majorBidi"/>
        </w:rPr>
        <w:t xml:space="preserve"> Moreover, conclusions regarding the scope of Akkadianisms in Ezekiel depend on answers to the </w:t>
      </w:r>
      <w:ins w:id="960" w:author="חנה דוידסון" w:date="2017-09-07T11:34:00Z">
        <w:r w:rsidR="00584BE8">
          <w:rPr>
            <w:rFonts w:asciiTheme="majorBidi" w:hAnsiTheme="majorBidi" w:cstheme="majorBidi"/>
          </w:rPr>
          <w:t xml:space="preserve">following </w:t>
        </w:r>
      </w:ins>
      <w:r w:rsidRPr="009E0C38">
        <w:rPr>
          <w:rFonts w:asciiTheme="majorBidi" w:hAnsiTheme="majorBidi" w:cstheme="majorBidi"/>
        </w:rPr>
        <w:t xml:space="preserve">questions: </w:t>
      </w:r>
      <w:del w:id="961" w:author="חנה דוידסון" w:date="2017-09-07T11:34:00Z">
        <w:r w:rsidRPr="009E0C38" w:rsidDel="00584BE8">
          <w:rPr>
            <w:rFonts w:asciiTheme="majorBidi" w:hAnsiTheme="majorBidi" w:cstheme="majorBidi"/>
          </w:rPr>
          <w:delText>h</w:delText>
        </w:r>
      </w:del>
      <w:ins w:id="962" w:author="חנה דוידסון" w:date="2017-09-07T11:34:00Z">
        <w:r w:rsidR="00584BE8">
          <w:rPr>
            <w:rFonts w:asciiTheme="majorBidi" w:hAnsiTheme="majorBidi" w:cstheme="majorBidi"/>
          </w:rPr>
          <w:t>H</w:t>
        </w:r>
      </w:ins>
      <w:r w:rsidRPr="009E0C38">
        <w:rPr>
          <w:rFonts w:asciiTheme="majorBidi" w:hAnsiTheme="majorBidi" w:cstheme="majorBidi"/>
        </w:rPr>
        <w:t>ow much Akkadian did the Babylonian Jews</w:t>
      </w:r>
      <w:ins w:id="963" w:author="חנה דוידסון" w:date="2017-09-07T11:34:00Z">
        <w:r w:rsidR="00584BE8">
          <w:rPr>
            <w:rFonts w:asciiTheme="majorBidi" w:hAnsiTheme="majorBidi" w:cstheme="majorBidi"/>
          </w:rPr>
          <w:t xml:space="preserve">, </w:t>
        </w:r>
      </w:ins>
      <w:ins w:id="964" w:author="חנה דוידסון" w:date="2017-09-07T11:35:00Z">
        <w:r w:rsidR="00584BE8">
          <w:rPr>
            <w:rFonts w:asciiTheme="majorBidi" w:hAnsiTheme="majorBidi" w:cstheme="majorBidi"/>
          </w:rPr>
          <w:t>of all social strata</w:t>
        </w:r>
      </w:ins>
      <w:ins w:id="965" w:author="חנה דוידסון" w:date="2017-09-07T17:16:00Z">
        <w:r w:rsidR="002C4C0F">
          <w:rPr>
            <w:rFonts w:asciiTheme="majorBidi" w:hAnsiTheme="majorBidi" w:cstheme="majorBidi"/>
          </w:rPr>
          <w:t>,</w:t>
        </w:r>
      </w:ins>
      <w:ins w:id="966" w:author="חנה דוידסון" w:date="2017-09-07T11:35:00Z">
        <w:r w:rsidR="00584BE8">
          <w:rPr>
            <w:rFonts w:asciiTheme="majorBidi" w:hAnsiTheme="majorBidi" w:cstheme="majorBidi"/>
          </w:rPr>
          <w:t xml:space="preserve"> </w:t>
        </w:r>
      </w:ins>
      <w:del w:id="967" w:author="חנה דוידסון" w:date="2017-09-07T17:16:00Z">
        <w:r w:rsidRPr="009E0C38" w:rsidDel="002C4C0F">
          <w:rPr>
            <w:rFonts w:asciiTheme="majorBidi" w:hAnsiTheme="majorBidi" w:cstheme="majorBidi"/>
          </w:rPr>
          <w:delText xml:space="preserve"> </w:delText>
        </w:r>
      </w:del>
      <w:del w:id="968" w:author="חנה דוידסון" w:date="2017-09-07T11:35:00Z">
        <w:r w:rsidRPr="009E0C38" w:rsidDel="00584BE8">
          <w:rPr>
            <w:rFonts w:asciiTheme="majorBidi" w:hAnsiTheme="majorBidi" w:cstheme="majorBidi"/>
          </w:rPr>
          <w:delText>(elites/ non-elites)</w:delText>
        </w:r>
      </w:del>
      <w:del w:id="969" w:author="חנה דוידסון" w:date="2017-09-07T17:16:00Z">
        <w:r w:rsidRPr="009E0C38" w:rsidDel="002C4C0F">
          <w:rPr>
            <w:rFonts w:asciiTheme="majorBidi" w:hAnsiTheme="majorBidi" w:cstheme="majorBidi"/>
          </w:rPr>
          <w:delText xml:space="preserve"> </w:delText>
        </w:r>
      </w:del>
      <w:r w:rsidRPr="009E0C38">
        <w:rPr>
          <w:rFonts w:asciiTheme="majorBidi" w:hAnsiTheme="majorBidi" w:cstheme="majorBidi"/>
        </w:rPr>
        <w:t xml:space="preserve">know? To what extend was Ezekiel interested in the Babylonian world? </w:t>
      </w:r>
      <w:ins w:id="970" w:author="חנה דוידסון" w:date="2017-09-07T11:37:00Z">
        <w:r w:rsidR="00584BE8">
          <w:rPr>
            <w:rFonts w:asciiTheme="majorBidi" w:hAnsiTheme="majorBidi" w:cstheme="majorBidi"/>
          </w:rPr>
          <w:t xml:space="preserve">Assuming that </w:t>
        </w:r>
      </w:ins>
      <w:del w:id="971" w:author="חנה דוידסון" w:date="2017-09-07T11:37:00Z">
        <w:r w:rsidRPr="009E0C38" w:rsidDel="00584BE8">
          <w:rPr>
            <w:rFonts w:asciiTheme="majorBidi" w:hAnsiTheme="majorBidi" w:cstheme="majorBidi"/>
          </w:rPr>
          <w:delText>If</w:delText>
        </w:r>
      </w:del>
      <w:del w:id="972" w:author="חנה דוידסון" w:date="2017-09-07T19:37:00Z">
        <w:r w:rsidRPr="009E0C38" w:rsidDel="008B3ED8">
          <w:rPr>
            <w:rFonts w:asciiTheme="majorBidi" w:hAnsiTheme="majorBidi" w:cstheme="majorBidi"/>
          </w:rPr>
          <w:delText xml:space="preserve"> </w:delText>
        </w:r>
      </w:del>
      <w:r w:rsidRPr="009E0C38">
        <w:rPr>
          <w:rFonts w:asciiTheme="majorBidi" w:hAnsiTheme="majorBidi" w:cstheme="majorBidi"/>
        </w:rPr>
        <w:t xml:space="preserve">scholars </w:t>
      </w:r>
      <w:ins w:id="973" w:author="חנה דוידסון" w:date="2017-09-07T11:36:00Z">
        <w:r w:rsidR="00584BE8">
          <w:rPr>
            <w:rFonts w:asciiTheme="majorBidi" w:hAnsiTheme="majorBidi" w:cstheme="majorBidi"/>
          </w:rPr>
          <w:t xml:space="preserve">have </w:t>
        </w:r>
      </w:ins>
      <w:del w:id="974" w:author="חנה דוידסון" w:date="2017-09-07T11:36:00Z">
        <w:r w:rsidRPr="009E0C38" w:rsidDel="00584BE8">
          <w:rPr>
            <w:rFonts w:asciiTheme="majorBidi" w:hAnsiTheme="majorBidi" w:cstheme="majorBidi"/>
          </w:rPr>
          <w:delText xml:space="preserve">estimate </w:delText>
        </w:r>
      </w:del>
      <w:r w:rsidRPr="009E0C38">
        <w:rPr>
          <w:rFonts w:asciiTheme="majorBidi" w:hAnsiTheme="majorBidi" w:cstheme="majorBidi"/>
        </w:rPr>
        <w:t xml:space="preserve">correctly </w:t>
      </w:r>
      <w:ins w:id="975" w:author="חנה דוידסון" w:date="2017-09-07T11:36:00Z">
        <w:r w:rsidR="00584BE8">
          <w:rPr>
            <w:rFonts w:asciiTheme="majorBidi" w:hAnsiTheme="majorBidi" w:cstheme="majorBidi"/>
          </w:rPr>
          <w:t xml:space="preserve">estimated </w:t>
        </w:r>
      </w:ins>
      <w:r w:rsidRPr="009E0C38">
        <w:rPr>
          <w:rFonts w:asciiTheme="majorBidi" w:hAnsiTheme="majorBidi" w:cstheme="majorBidi"/>
        </w:rPr>
        <w:t>the scope of the prophet</w:t>
      </w:r>
      <w:ins w:id="976" w:author="חנה דוידסון" w:date="2017-09-07T11:36:00Z">
        <w:r w:rsidR="00584BE8">
          <w:rPr>
            <w:rFonts w:asciiTheme="majorBidi" w:hAnsiTheme="majorBidi" w:cstheme="majorBidi"/>
          </w:rPr>
          <w:t>'</w:t>
        </w:r>
      </w:ins>
      <w:r w:rsidRPr="009E0C38">
        <w:rPr>
          <w:rFonts w:asciiTheme="majorBidi" w:hAnsiTheme="majorBidi" w:cstheme="majorBidi"/>
        </w:rPr>
        <w:t xml:space="preserve">s knowledge </w:t>
      </w:r>
      <w:ins w:id="977" w:author="חנה דוידסון" w:date="2017-09-07T11:36:00Z">
        <w:r w:rsidR="00584BE8">
          <w:rPr>
            <w:rFonts w:asciiTheme="majorBidi" w:hAnsiTheme="majorBidi" w:cstheme="majorBidi"/>
          </w:rPr>
          <w:t xml:space="preserve">of </w:t>
        </w:r>
      </w:ins>
      <w:del w:id="978" w:author="חנה דוידסון" w:date="2017-09-07T11:36:00Z">
        <w:r w:rsidRPr="009E0C38" w:rsidDel="00584BE8">
          <w:rPr>
            <w:rFonts w:asciiTheme="majorBidi" w:hAnsiTheme="majorBidi" w:cstheme="majorBidi"/>
          </w:rPr>
          <w:delText xml:space="preserve">with </w:delText>
        </w:r>
      </w:del>
      <w:r w:rsidRPr="009E0C38">
        <w:rPr>
          <w:rFonts w:asciiTheme="majorBidi" w:hAnsiTheme="majorBidi" w:cstheme="majorBidi"/>
        </w:rPr>
        <w:t>the Akkadian language</w:t>
      </w:r>
      <w:ins w:id="979" w:author="חנה דוידסון" w:date="2017-09-07T11:36:00Z">
        <w:r w:rsidR="00584BE8">
          <w:rPr>
            <w:rFonts w:asciiTheme="majorBidi" w:hAnsiTheme="majorBidi" w:cstheme="majorBidi"/>
          </w:rPr>
          <w:t>,</w:t>
        </w:r>
      </w:ins>
      <w:del w:id="980" w:author="חנה דוידסון" w:date="2017-09-07T17:16:00Z">
        <w:r w:rsidRPr="009E0C38" w:rsidDel="002C4C0F">
          <w:rPr>
            <w:rFonts w:asciiTheme="majorBidi" w:hAnsiTheme="majorBidi" w:cstheme="majorBidi"/>
          </w:rPr>
          <w:delText>.</w:delText>
        </w:r>
      </w:del>
      <w:r w:rsidRPr="009E0C38">
        <w:rPr>
          <w:rFonts w:asciiTheme="majorBidi" w:hAnsiTheme="majorBidi" w:cstheme="majorBidi"/>
        </w:rPr>
        <w:t xml:space="preserve"> </w:t>
      </w:r>
      <w:del w:id="981" w:author="חנה דוידסון" w:date="2017-09-07T11:39:00Z">
        <w:r w:rsidRPr="009E0C38" w:rsidDel="00584BE8">
          <w:rPr>
            <w:rFonts w:asciiTheme="majorBidi" w:hAnsiTheme="majorBidi" w:cstheme="majorBidi"/>
          </w:rPr>
          <w:delText>W</w:delText>
        </w:r>
      </w:del>
      <w:ins w:id="982" w:author="חנה דוידסון" w:date="2017-09-07T11:39:00Z">
        <w:r w:rsidR="00584BE8">
          <w:rPr>
            <w:rFonts w:asciiTheme="majorBidi" w:hAnsiTheme="majorBidi" w:cstheme="majorBidi"/>
          </w:rPr>
          <w:t>w</w:t>
        </w:r>
      </w:ins>
      <w:r w:rsidRPr="009E0C38">
        <w:rPr>
          <w:rFonts w:asciiTheme="majorBidi" w:hAnsiTheme="majorBidi" w:cstheme="majorBidi"/>
        </w:rPr>
        <w:t>hat</w:t>
      </w:r>
      <w:ins w:id="983" w:author="חנה דוידסון" w:date="2017-09-07T17:17:00Z">
        <w:r w:rsidR="002C4C0F">
          <w:rPr>
            <w:rFonts w:asciiTheme="majorBidi" w:hAnsiTheme="majorBidi" w:cstheme="majorBidi"/>
          </w:rPr>
          <w:t xml:space="preserve"> </w:t>
        </w:r>
      </w:ins>
      <w:ins w:id="984" w:author="חנה דוידסון" w:date="2017-09-07T11:40:00Z">
        <w:r w:rsidR="00584BE8">
          <w:rPr>
            <w:rFonts w:asciiTheme="majorBidi" w:hAnsiTheme="majorBidi" w:cstheme="majorBidi"/>
          </w:rPr>
          <w:t xml:space="preserve">can be inferred from this regarding </w:t>
        </w:r>
      </w:ins>
      <w:del w:id="985" w:author="חנה דוידסון" w:date="2017-09-07T11:40:00Z">
        <w:r w:rsidRPr="009E0C38" w:rsidDel="00584BE8">
          <w:rPr>
            <w:rFonts w:asciiTheme="majorBidi" w:hAnsiTheme="majorBidi" w:cstheme="majorBidi"/>
          </w:rPr>
          <w:delText xml:space="preserve"> does th</w:delText>
        </w:r>
      </w:del>
      <w:del w:id="986" w:author="חנה דוידסון" w:date="2017-09-07T11:38:00Z">
        <w:r w:rsidRPr="009E0C38" w:rsidDel="00584BE8">
          <w:rPr>
            <w:rFonts w:asciiTheme="majorBidi" w:hAnsiTheme="majorBidi" w:cstheme="majorBidi"/>
          </w:rPr>
          <w:delText xml:space="preserve">at </w:delText>
        </w:r>
      </w:del>
      <w:del w:id="987" w:author="חנה דוידסון" w:date="2017-09-07T11:40:00Z">
        <w:r w:rsidRPr="009E0C38" w:rsidDel="00584BE8">
          <w:rPr>
            <w:rFonts w:asciiTheme="majorBidi" w:hAnsiTheme="majorBidi" w:cstheme="majorBidi"/>
          </w:rPr>
          <w:delText xml:space="preserve">reflect upon </w:delText>
        </w:r>
      </w:del>
      <w:r w:rsidRPr="009E0C38">
        <w:rPr>
          <w:rFonts w:asciiTheme="majorBidi" w:hAnsiTheme="majorBidi" w:cstheme="majorBidi"/>
        </w:rPr>
        <w:t>his knowledge of Aramaic? The Akkadian influence might be in</w:t>
      </w:r>
      <w:ins w:id="988" w:author="חנה דוידסון" w:date="2017-09-07T11:41:00Z">
        <w:r w:rsidR="00584BE8">
          <w:rPr>
            <w:rFonts w:asciiTheme="majorBidi" w:hAnsiTheme="majorBidi" w:cstheme="majorBidi"/>
          </w:rPr>
          <w:t xml:space="preserve">dicative of </w:t>
        </w:r>
      </w:ins>
      <w:del w:id="989" w:author="חנה דוידסון" w:date="2017-09-07T11:41:00Z">
        <w:r w:rsidRPr="009E0C38" w:rsidDel="00584BE8">
          <w:rPr>
            <w:rFonts w:asciiTheme="majorBidi" w:hAnsiTheme="majorBidi" w:cstheme="majorBidi"/>
          </w:rPr>
          <w:delText xml:space="preserve">formative regarding the </w:delText>
        </w:r>
      </w:del>
      <w:r w:rsidRPr="009E0C38">
        <w:rPr>
          <w:rFonts w:asciiTheme="majorBidi" w:hAnsiTheme="majorBidi" w:cstheme="majorBidi"/>
        </w:rPr>
        <w:t>Aramaic influence</w:t>
      </w:r>
      <w:del w:id="990" w:author="חנה דוידסון" w:date="2017-09-07T11:42:00Z">
        <w:r w:rsidRPr="009E0C38" w:rsidDel="00584BE8">
          <w:rPr>
            <w:rFonts w:asciiTheme="majorBidi" w:hAnsiTheme="majorBidi" w:cstheme="majorBidi"/>
          </w:rPr>
          <w:delText xml:space="preserve"> as well</w:delText>
        </w:r>
      </w:del>
      <w:del w:id="991" w:author="חנה דוידסון" w:date="2017-09-07T17:18:00Z">
        <w:r w:rsidRPr="009E0C38" w:rsidDel="002C4C0F">
          <w:rPr>
            <w:rFonts w:asciiTheme="majorBidi" w:hAnsiTheme="majorBidi" w:cstheme="majorBidi"/>
          </w:rPr>
          <w:delText>,</w:delText>
        </w:r>
      </w:del>
      <w:r w:rsidRPr="009E0C38">
        <w:rPr>
          <w:rFonts w:asciiTheme="majorBidi" w:hAnsiTheme="majorBidi" w:cstheme="majorBidi"/>
        </w:rPr>
        <w:t xml:space="preserve"> </w:t>
      </w:r>
      <w:ins w:id="992" w:author="חנה דוידסון" w:date="2017-09-07T17:18:00Z">
        <w:r w:rsidR="002C4C0F">
          <w:rPr>
            <w:rFonts w:asciiTheme="majorBidi" w:hAnsiTheme="majorBidi" w:cstheme="majorBidi"/>
          </w:rPr>
          <w:t xml:space="preserve">because </w:t>
        </w:r>
      </w:ins>
      <w:del w:id="993" w:author="חנה דוידסון" w:date="2017-09-07T17:18:00Z">
        <w:r w:rsidRPr="009E0C38" w:rsidDel="002C4C0F">
          <w:rPr>
            <w:rFonts w:asciiTheme="majorBidi" w:hAnsiTheme="majorBidi" w:cstheme="majorBidi"/>
          </w:rPr>
          <w:delText xml:space="preserve">since </w:delText>
        </w:r>
      </w:del>
      <w:r w:rsidRPr="009E0C38">
        <w:rPr>
          <w:rFonts w:asciiTheme="majorBidi" w:hAnsiTheme="majorBidi" w:cstheme="majorBidi"/>
        </w:rPr>
        <w:t>it c</w:t>
      </w:r>
      <w:ins w:id="994" w:author="חנה דוידסון" w:date="2017-09-07T11:42:00Z">
        <w:r w:rsidR="00584BE8">
          <w:rPr>
            <w:rFonts w:asciiTheme="majorBidi" w:hAnsiTheme="majorBidi" w:cstheme="majorBidi"/>
          </w:rPr>
          <w:t xml:space="preserve">ould </w:t>
        </w:r>
      </w:ins>
      <w:del w:id="995" w:author="חנה דוידסון" w:date="2017-09-07T11:42:00Z">
        <w:r w:rsidRPr="009E0C38" w:rsidDel="00584BE8">
          <w:rPr>
            <w:rFonts w:asciiTheme="majorBidi" w:hAnsiTheme="majorBidi" w:cstheme="majorBidi"/>
          </w:rPr>
          <w:delText xml:space="preserve">an </w:delText>
        </w:r>
      </w:del>
      <w:r w:rsidRPr="009E0C38">
        <w:rPr>
          <w:rFonts w:asciiTheme="majorBidi" w:hAnsiTheme="majorBidi" w:cstheme="majorBidi"/>
        </w:rPr>
        <w:t xml:space="preserve">attest to Ezekiel’s Babylonian Sitz-im-Leben, a Babylonia where Akkadian and Aramaic existed side by side in a complex configuration. The complexity of </w:t>
      </w:r>
      <w:del w:id="996" w:author="חנה דוידסון" w:date="2017-09-07T11:43:00Z">
        <w:r w:rsidRPr="009E0C38" w:rsidDel="00584BE8">
          <w:rPr>
            <w:rFonts w:asciiTheme="majorBidi" w:hAnsiTheme="majorBidi" w:cstheme="majorBidi"/>
          </w:rPr>
          <w:delText xml:space="preserve">the book of </w:delText>
        </w:r>
      </w:del>
      <w:r w:rsidRPr="009E0C38">
        <w:rPr>
          <w:rFonts w:asciiTheme="majorBidi" w:hAnsiTheme="majorBidi" w:cstheme="majorBidi"/>
        </w:rPr>
        <w:t>Ezekiel terminology may reflect this crossroad</w:t>
      </w:r>
      <w:ins w:id="997" w:author="חנה דוידסון" w:date="2017-09-07T19:37:00Z">
        <w:r w:rsidR="008B3ED8">
          <w:rPr>
            <w:rFonts w:asciiTheme="majorBidi" w:hAnsiTheme="majorBidi" w:cstheme="majorBidi"/>
          </w:rPr>
          <w:t>s</w:t>
        </w:r>
      </w:ins>
      <w:r w:rsidRPr="009E0C38">
        <w:rPr>
          <w:rFonts w:asciiTheme="majorBidi" w:hAnsiTheme="majorBidi" w:cstheme="majorBidi"/>
        </w:rPr>
        <w:t xml:space="preserve"> of languages and cultures that include</w:t>
      </w:r>
      <w:ins w:id="998" w:author="חנה דוידסון" w:date="2017-09-07T11:44:00Z">
        <w:r w:rsidR="00426ACA">
          <w:rPr>
            <w:rFonts w:asciiTheme="majorBidi" w:hAnsiTheme="majorBidi" w:cstheme="majorBidi"/>
          </w:rPr>
          <w:t>d both</w:t>
        </w:r>
      </w:ins>
      <w:r w:rsidRPr="009E0C38">
        <w:rPr>
          <w:rFonts w:asciiTheme="majorBidi" w:hAnsiTheme="majorBidi" w:cstheme="majorBidi"/>
        </w:rPr>
        <w:t xml:space="preserve"> Akkadian</w:t>
      </w:r>
      <w:del w:id="999" w:author="חנה דוידסון" w:date="2017-09-07T11:44:00Z">
        <w:r w:rsidRPr="009E0C38" w:rsidDel="00426ACA">
          <w:rPr>
            <w:rFonts w:asciiTheme="majorBidi" w:hAnsiTheme="majorBidi" w:cstheme="majorBidi"/>
          </w:rPr>
          <w:delText>,</w:delText>
        </w:r>
      </w:del>
      <w:ins w:id="1000" w:author="חנה דוידסון" w:date="2017-09-07T11:44:00Z">
        <w:r w:rsidR="00426ACA">
          <w:rPr>
            <w:rFonts w:asciiTheme="majorBidi" w:hAnsiTheme="majorBidi" w:cstheme="majorBidi"/>
          </w:rPr>
          <w:t xml:space="preserve"> and</w:t>
        </w:r>
      </w:ins>
      <w:r w:rsidRPr="009E0C38">
        <w:rPr>
          <w:rFonts w:asciiTheme="majorBidi" w:hAnsiTheme="majorBidi" w:cstheme="majorBidi"/>
        </w:rPr>
        <w:t xml:space="preserve"> Aramaic, the dialectic accepted </w:t>
      </w:r>
      <w:r w:rsidRPr="009E0C38">
        <w:rPr>
          <w:rFonts w:asciiTheme="majorBidi" w:hAnsiTheme="majorBidi" w:cstheme="majorBidi"/>
        </w:rPr>
        <w:lastRenderedPageBreak/>
        <w:t>by the Chaldean dynasty.</w:t>
      </w:r>
      <w:r w:rsidRPr="009E0C38">
        <w:rPr>
          <w:rStyle w:val="FootnoteReference"/>
          <w:rFonts w:asciiTheme="majorBidi" w:hAnsiTheme="majorBidi" w:cstheme="majorBidi"/>
        </w:rPr>
        <w:footnoteReference w:id="131"/>
      </w:r>
      <w:r w:rsidRPr="009E0C38">
        <w:rPr>
          <w:rFonts w:asciiTheme="majorBidi" w:hAnsiTheme="majorBidi" w:cstheme="majorBidi"/>
        </w:rPr>
        <w:t xml:space="preserve">  Therefore, in light of the scope of research about Akkadian influences on Ezekiel, there is room to suggest that Aramaic, the common spoken language of the Babylonian exiles, had greater influence than scholars </w:t>
      </w:r>
      <w:ins w:id="1002" w:author="חנה דוידסון" w:date="2017-09-07T11:45:00Z">
        <w:r w:rsidR="00426ACA">
          <w:rPr>
            <w:rFonts w:asciiTheme="majorBidi" w:hAnsiTheme="majorBidi" w:cstheme="majorBidi"/>
          </w:rPr>
          <w:t xml:space="preserve">have </w:t>
        </w:r>
      </w:ins>
      <w:r w:rsidRPr="009E0C38">
        <w:rPr>
          <w:rFonts w:asciiTheme="majorBidi" w:hAnsiTheme="majorBidi" w:cstheme="majorBidi"/>
        </w:rPr>
        <w:t xml:space="preserve">previously </w:t>
      </w:r>
      <w:del w:id="1003" w:author="חנה דוידסון" w:date="2017-09-07T11:45:00Z">
        <w:r w:rsidRPr="009E0C38" w:rsidDel="00426ACA">
          <w:rPr>
            <w:rFonts w:asciiTheme="majorBidi" w:hAnsiTheme="majorBidi" w:cstheme="majorBidi"/>
          </w:rPr>
          <w:delText xml:space="preserve">have </w:delText>
        </w:r>
      </w:del>
      <w:r w:rsidRPr="009E0C38">
        <w:rPr>
          <w:rFonts w:asciiTheme="majorBidi" w:hAnsiTheme="majorBidi" w:cstheme="majorBidi"/>
        </w:rPr>
        <w:t>concluded, and that the vocabulary in Ezekiel</w:t>
      </w:r>
      <w:del w:id="1004" w:author="חנה דוידסון" w:date="2017-09-07T11:46:00Z">
        <w:r w:rsidRPr="009E0C38" w:rsidDel="00426ACA">
          <w:rPr>
            <w:rFonts w:asciiTheme="majorBidi" w:hAnsiTheme="majorBidi" w:cstheme="majorBidi"/>
          </w:rPr>
          <w:delText>, which</w:delText>
        </w:r>
      </w:del>
      <w:r w:rsidRPr="009E0C38">
        <w:rPr>
          <w:rFonts w:asciiTheme="majorBidi" w:hAnsiTheme="majorBidi" w:cstheme="majorBidi"/>
        </w:rPr>
        <w:t xml:space="preserve"> reflect</w:t>
      </w:r>
      <w:del w:id="1005" w:author="חנה דוידסון" w:date="2017-09-07T11:46:00Z">
        <w:r w:rsidRPr="009E0C38" w:rsidDel="00426ACA">
          <w:rPr>
            <w:rFonts w:asciiTheme="majorBidi" w:hAnsiTheme="majorBidi" w:cstheme="majorBidi"/>
          </w:rPr>
          <w:delText xml:space="preserve">s </w:delText>
        </w:r>
      </w:del>
      <w:ins w:id="1006" w:author="חנה דוידסון" w:date="2017-09-07T11:46:00Z">
        <w:r w:rsidR="00426ACA">
          <w:rPr>
            <w:rFonts w:asciiTheme="majorBidi" w:hAnsiTheme="majorBidi" w:cstheme="majorBidi"/>
          </w:rPr>
          <w:t>ing</w:t>
        </w:r>
      </w:ins>
      <w:ins w:id="1007" w:author="חנה דוידסון" w:date="2017-09-07T17:18:00Z">
        <w:r w:rsidR="002C4C0F">
          <w:rPr>
            <w:rFonts w:asciiTheme="majorBidi" w:hAnsiTheme="majorBidi" w:cstheme="majorBidi"/>
          </w:rPr>
          <w:t xml:space="preserve"> </w:t>
        </w:r>
      </w:ins>
      <w:r w:rsidRPr="009E0C38">
        <w:rPr>
          <w:rFonts w:asciiTheme="majorBidi" w:hAnsiTheme="majorBidi" w:cstheme="majorBidi"/>
        </w:rPr>
        <w:t>Aramaic influence, is not scant.</w:t>
      </w:r>
      <w:r w:rsidRPr="009E0C38">
        <w:rPr>
          <w:rStyle w:val="FootnoteReference"/>
          <w:rFonts w:asciiTheme="majorBidi" w:hAnsiTheme="majorBidi" w:cstheme="majorBidi"/>
        </w:rPr>
        <w:footnoteReference w:id="132"/>
      </w:r>
    </w:p>
    <w:p w14:paraId="50600723" w14:textId="00782FB3" w:rsidR="00407758" w:rsidRDefault="00DA596C" w:rsidP="00407758">
      <w:pPr>
        <w:spacing w:line="480" w:lineRule="auto"/>
        <w:jc w:val="both"/>
        <w:rPr>
          <w:ins w:id="1014" w:author="חנה דוידסון" w:date="2017-09-07T17:29:00Z"/>
          <w:rFonts w:asciiTheme="majorBidi" w:hAnsiTheme="majorBidi" w:cstheme="majorBidi"/>
        </w:rPr>
      </w:pPr>
      <w:r w:rsidRPr="009E0C38">
        <w:rPr>
          <w:rFonts w:asciiTheme="majorBidi" w:hAnsiTheme="majorBidi" w:cstheme="majorBidi"/>
        </w:rPr>
        <w:t xml:space="preserve">These initial conclusions help us reconsider the answers to the questions we presented at the beginning of our paper. </w:t>
      </w:r>
      <w:ins w:id="1015" w:author="חנה דוידסון" w:date="2017-09-07T17:19:00Z">
        <w:r w:rsidR="002C4C0F">
          <w:rPr>
            <w:rFonts w:asciiTheme="majorBidi" w:hAnsiTheme="majorBidi" w:cstheme="majorBidi"/>
          </w:rPr>
          <w:t xml:space="preserve">Because </w:t>
        </w:r>
        <w:r w:rsidR="002C4C0F" w:rsidRPr="009E0C38">
          <w:rPr>
            <w:rFonts w:asciiTheme="majorBidi" w:hAnsiTheme="majorBidi" w:cstheme="majorBidi"/>
          </w:rPr>
          <w:t>the prophet lived in a</w:t>
        </w:r>
        <w:r w:rsidR="002C4C0F">
          <w:rPr>
            <w:rFonts w:asciiTheme="majorBidi" w:hAnsiTheme="majorBidi" w:cstheme="majorBidi"/>
          </w:rPr>
          <w:t>n Aramaic speaking environment</w:t>
        </w:r>
      </w:ins>
      <w:ins w:id="1016" w:author="חנה דוידסון" w:date="2017-09-07T17:23:00Z">
        <w:r w:rsidR="00407758">
          <w:rPr>
            <w:rFonts w:asciiTheme="majorBidi" w:hAnsiTheme="majorBidi" w:cstheme="majorBidi"/>
          </w:rPr>
          <w:t xml:space="preserve">, </w:t>
        </w:r>
      </w:ins>
      <w:ins w:id="1017" w:author="חנה דוידסון" w:date="2017-09-07T17:24:00Z">
        <w:r w:rsidR="00407758">
          <w:rPr>
            <w:rFonts w:asciiTheme="majorBidi" w:hAnsiTheme="majorBidi" w:cstheme="majorBidi"/>
          </w:rPr>
          <w:t xml:space="preserve">it is </w:t>
        </w:r>
      </w:ins>
      <w:del w:id="1018" w:author="חנה דוידסון" w:date="2017-09-07T17:24:00Z">
        <w:r w:rsidRPr="009E0C38" w:rsidDel="00407758">
          <w:rPr>
            <w:rFonts w:asciiTheme="majorBidi" w:hAnsiTheme="majorBidi" w:cstheme="majorBidi"/>
          </w:rPr>
          <w:delText xml:space="preserve">We can </w:delText>
        </w:r>
      </w:del>
      <w:r w:rsidRPr="009E0C38">
        <w:rPr>
          <w:rFonts w:asciiTheme="majorBidi" w:hAnsiTheme="majorBidi" w:cstheme="majorBidi"/>
        </w:rPr>
        <w:t>reasonabl</w:t>
      </w:r>
      <w:ins w:id="1019" w:author="חנה דוידסון" w:date="2017-09-07T17:24:00Z">
        <w:r w:rsidR="00407758">
          <w:rPr>
            <w:rFonts w:asciiTheme="majorBidi" w:hAnsiTheme="majorBidi" w:cstheme="majorBidi"/>
          </w:rPr>
          <w:t>e to</w:t>
        </w:r>
      </w:ins>
      <w:del w:id="1020" w:author="חנה דוידסון" w:date="2017-09-07T17:24:00Z">
        <w:r w:rsidRPr="009E0C38" w:rsidDel="00407758">
          <w:rPr>
            <w:rFonts w:asciiTheme="majorBidi" w:hAnsiTheme="majorBidi" w:cstheme="majorBidi"/>
          </w:rPr>
          <w:delText>y</w:delText>
        </w:r>
      </w:del>
      <w:r w:rsidRPr="009E0C38">
        <w:rPr>
          <w:rFonts w:asciiTheme="majorBidi" w:hAnsiTheme="majorBidi" w:cstheme="majorBidi"/>
        </w:rPr>
        <w:t xml:space="preserve"> assume that </w:t>
      </w:r>
      <w:del w:id="1021" w:author="חנה דוידסון" w:date="2017-09-07T17:19:00Z">
        <w:r w:rsidRPr="009E0C38" w:rsidDel="002C4C0F">
          <w:rPr>
            <w:rFonts w:asciiTheme="majorBidi" w:hAnsiTheme="majorBidi" w:cstheme="majorBidi"/>
          </w:rPr>
          <w:delText xml:space="preserve">there was </w:delText>
        </w:r>
      </w:del>
      <w:ins w:id="1022" w:author="חנה דוידסון" w:date="2017-09-07T17:19:00Z">
        <w:r w:rsidR="002C4C0F">
          <w:rPr>
            <w:rFonts w:asciiTheme="majorBidi" w:hAnsiTheme="majorBidi" w:cstheme="majorBidi"/>
          </w:rPr>
          <w:t xml:space="preserve">the </w:t>
        </w:r>
      </w:ins>
      <w:r w:rsidRPr="009E0C38">
        <w:rPr>
          <w:rFonts w:asciiTheme="majorBidi" w:hAnsiTheme="majorBidi" w:cstheme="majorBidi"/>
        </w:rPr>
        <w:t xml:space="preserve">Aramaic </w:t>
      </w:r>
      <w:ins w:id="1023" w:author="חנה דוידסון" w:date="2017-09-07T17:19:00Z">
        <w:r w:rsidR="002C4C0F">
          <w:rPr>
            <w:rFonts w:asciiTheme="majorBidi" w:hAnsiTheme="majorBidi" w:cstheme="majorBidi"/>
          </w:rPr>
          <w:t xml:space="preserve">language did </w:t>
        </w:r>
      </w:ins>
      <w:r w:rsidRPr="009E0C38">
        <w:rPr>
          <w:rFonts w:asciiTheme="majorBidi" w:hAnsiTheme="majorBidi" w:cstheme="majorBidi"/>
        </w:rPr>
        <w:t xml:space="preserve">influence </w:t>
      </w:r>
      <w:del w:id="1024" w:author="חנה דוידסון" w:date="2017-09-07T11:46:00Z">
        <w:r w:rsidRPr="009E0C38" w:rsidDel="00426ACA">
          <w:rPr>
            <w:rFonts w:asciiTheme="majorBidi" w:hAnsiTheme="majorBidi" w:cstheme="majorBidi"/>
          </w:rPr>
          <w:delText>in</w:delText>
        </w:r>
      </w:del>
      <w:del w:id="1025" w:author="חנה דוידסון" w:date="2017-09-07T17:24:00Z">
        <w:r w:rsidRPr="009E0C38" w:rsidDel="00407758">
          <w:rPr>
            <w:rFonts w:asciiTheme="majorBidi" w:hAnsiTheme="majorBidi" w:cstheme="majorBidi"/>
          </w:rPr>
          <w:delText xml:space="preserve"> </w:delText>
        </w:r>
      </w:del>
      <w:r w:rsidRPr="009E0C38">
        <w:rPr>
          <w:rFonts w:asciiTheme="majorBidi" w:hAnsiTheme="majorBidi" w:cstheme="majorBidi"/>
        </w:rPr>
        <w:t>the language of the prophetic literature written in Babylonia</w:t>
      </w:r>
      <w:ins w:id="1026" w:author="חנה דוידסון" w:date="2017-09-07T17:26:00Z">
        <w:r w:rsidR="00407758">
          <w:rPr>
            <w:rFonts w:asciiTheme="majorBidi" w:hAnsiTheme="majorBidi" w:cstheme="majorBidi"/>
          </w:rPr>
          <w:t xml:space="preserve">. </w:t>
        </w:r>
      </w:ins>
      <w:ins w:id="1027" w:author="חנה דוידסון" w:date="2017-09-07T17:29:00Z">
        <w:r w:rsidR="00407758">
          <w:rPr>
            <w:rFonts w:asciiTheme="majorBidi" w:hAnsiTheme="majorBidi" w:cstheme="majorBidi"/>
          </w:rPr>
          <w:t>I</w:t>
        </w:r>
        <w:r w:rsidR="00407758" w:rsidRPr="009E0C38">
          <w:rPr>
            <w:rFonts w:asciiTheme="majorBidi" w:hAnsiTheme="majorBidi" w:cstheme="majorBidi"/>
          </w:rPr>
          <w:t>t may be</w:t>
        </w:r>
        <w:r w:rsidR="00407758">
          <w:rPr>
            <w:rFonts w:asciiTheme="majorBidi" w:hAnsiTheme="majorBidi" w:cstheme="majorBidi"/>
          </w:rPr>
          <w:t xml:space="preserve"> even be</w:t>
        </w:r>
        <w:r w:rsidR="00407758" w:rsidRPr="009E0C38">
          <w:rPr>
            <w:rFonts w:asciiTheme="majorBidi" w:hAnsiTheme="majorBidi" w:cstheme="majorBidi"/>
          </w:rPr>
          <w:t xml:space="preserve"> </w:t>
        </w:r>
        <w:r w:rsidR="00407758">
          <w:rPr>
            <w:rFonts w:asciiTheme="majorBidi" w:hAnsiTheme="majorBidi" w:cstheme="majorBidi"/>
          </w:rPr>
          <w:t xml:space="preserve">suggested </w:t>
        </w:r>
        <w:r w:rsidR="00407758" w:rsidRPr="009E0C38">
          <w:rPr>
            <w:rFonts w:asciiTheme="majorBidi" w:hAnsiTheme="majorBidi" w:cstheme="majorBidi"/>
          </w:rPr>
          <w:t>that the prophet himself spoke Aramaic while living in Babylonia.</w:t>
        </w:r>
      </w:ins>
    </w:p>
    <w:p w14:paraId="238A1F1A" w14:textId="7F19E7CF" w:rsidR="00DA596C" w:rsidRDefault="00407758" w:rsidP="00407758">
      <w:pPr>
        <w:spacing w:line="480" w:lineRule="auto"/>
        <w:jc w:val="both"/>
        <w:rPr>
          <w:rFonts w:asciiTheme="majorBidi" w:hAnsiTheme="majorBidi" w:cstheme="majorBidi"/>
        </w:rPr>
      </w:pPr>
      <w:ins w:id="1028" w:author="חנה דוידסון" w:date="2017-09-07T17:26:00Z">
        <w:r>
          <w:rPr>
            <w:rFonts w:asciiTheme="majorBidi" w:hAnsiTheme="majorBidi" w:cstheme="majorBidi"/>
          </w:rPr>
          <w:t>W</w:t>
        </w:r>
      </w:ins>
      <w:del w:id="1029" w:author="חנה דוידסון" w:date="2017-09-07T17:26:00Z">
        <w:r w:rsidR="00DA596C" w:rsidRPr="009E0C38" w:rsidDel="00407758">
          <w:rPr>
            <w:rFonts w:asciiTheme="majorBidi" w:hAnsiTheme="majorBidi" w:cstheme="majorBidi"/>
          </w:rPr>
          <w:delText>,</w:delText>
        </w:r>
      </w:del>
      <w:del w:id="1030" w:author="חנה דוידסון" w:date="2017-09-07T17:19:00Z">
        <w:r w:rsidR="00DA596C" w:rsidRPr="009E0C38" w:rsidDel="002C4C0F">
          <w:rPr>
            <w:rFonts w:asciiTheme="majorBidi" w:hAnsiTheme="majorBidi" w:cstheme="majorBidi"/>
          </w:rPr>
          <w:delText xml:space="preserve"> since the prophet lived in a</w:delText>
        </w:r>
      </w:del>
      <w:del w:id="1031" w:author="חנה דוידסון" w:date="2017-09-07T11:47:00Z">
        <w:r w:rsidR="00DA596C" w:rsidRPr="009E0C38" w:rsidDel="00426ACA">
          <w:rPr>
            <w:rFonts w:asciiTheme="majorBidi" w:hAnsiTheme="majorBidi" w:cstheme="majorBidi"/>
          </w:rPr>
          <w:delText xml:space="preserve"> surrounding of spoken Aramaic. W</w:delText>
        </w:r>
      </w:del>
      <w:r w:rsidR="00DA596C" w:rsidRPr="009E0C38">
        <w:rPr>
          <w:rFonts w:asciiTheme="majorBidi" w:hAnsiTheme="majorBidi" w:cstheme="majorBidi"/>
        </w:rPr>
        <w:t xml:space="preserve">e can also assume that the editor, or editors, of the book of Ezekiel </w:t>
      </w:r>
      <w:del w:id="1032" w:author="חנה דוידסון" w:date="2017-09-07T17:26:00Z">
        <w:r w:rsidR="00DA596C" w:rsidRPr="009E0C38" w:rsidDel="00407758">
          <w:rPr>
            <w:rFonts w:asciiTheme="majorBidi" w:hAnsiTheme="majorBidi" w:cstheme="majorBidi"/>
          </w:rPr>
          <w:delText xml:space="preserve">in Hebrew </w:delText>
        </w:r>
      </w:del>
      <w:r w:rsidR="00DA596C" w:rsidRPr="009E0C38">
        <w:rPr>
          <w:rFonts w:asciiTheme="majorBidi" w:hAnsiTheme="majorBidi" w:cstheme="majorBidi"/>
        </w:rPr>
        <w:t xml:space="preserve">were also familiar with Aramaic, </w:t>
      </w:r>
      <w:ins w:id="1033" w:author="חנה דוידסון" w:date="2017-09-07T11:48:00Z">
        <w:r w:rsidR="00426ACA">
          <w:rPr>
            <w:rFonts w:asciiTheme="majorBidi" w:hAnsiTheme="majorBidi" w:cstheme="majorBidi"/>
          </w:rPr>
          <w:t xml:space="preserve">a factor that can also </w:t>
        </w:r>
      </w:ins>
      <w:del w:id="1034" w:author="חנה דוידסון" w:date="2017-09-07T11:48:00Z">
        <w:r w:rsidR="00DA596C" w:rsidRPr="009E0C38" w:rsidDel="00426ACA">
          <w:rPr>
            <w:rFonts w:asciiTheme="majorBidi" w:hAnsiTheme="majorBidi" w:cstheme="majorBidi"/>
          </w:rPr>
          <w:delText xml:space="preserve">and that can to </w:delText>
        </w:r>
      </w:del>
      <w:r w:rsidR="00DA596C" w:rsidRPr="009E0C38">
        <w:rPr>
          <w:rFonts w:asciiTheme="majorBidi" w:hAnsiTheme="majorBidi" w:cstheme="majorBidi"/>
        </w:rPr>
        <w:t>account for its Aramaic influence.</w:t>
      </w:r>
      <w:r w:rsidR="00DA596C" w:rsidRPr="009E0C38">
        <w:rPr>
          <w:rStyle w:val="FootnoteReference"/>
          <w:rFonts w:asciiTheme="majorBidi" w:hAnsiTheme="majorBidi" w:cstheme="majorBidi"/>
        </w:rPr>
        <w:footnoteReference w:id="133"/>
      </w:r>
      <w:r w:rsidR="00DA596C" w:rsidRPr="009E0C38">
        <w:rPr>
          <w:rFonts w:asciiTheme="majorBidi" w:hAnsiTheme="majorBidi" w:cstheme="majorBidi"/>
        </w:rPr>
        <w:t xml:space="preserve"> </w:t>
      </w:r>
      <w:ins w:id="1037" w:author="חנה דוידסון" w:date="2017-09-07T11:49:00Z">
        <w:r w:rsidR="00426ACA">
          <w:rPr>
            <w:rFonts w:asciiTheme="majorBidi" w:hAnsiTheme="majorBidi" w:cstheme="majorBidi"/>
          </w:rPr>
          <w:t xml:space="preserve">The question remaining unanswered </w:t>
        </w:r>
      </w:ins>
      <w:del w:id="1038" w:author="חנה דוידסון" w:date="2017-09-07T11:49:00Z">
        <w:r w:rsidR="00DA596C" w:rsidRPr="009E0C38" w:rsidDel="00426ACA">
          <w:rPr>
            <w:rFonts w:asciiTheme="majorBidi" w:hAnsiTheme="majorBidi" w:cstheme="majorBidi"/>
          </w:rPr>
          <w:delText xml:space="preserve">What remains unanswered </w:delText>
        </w:r>
      </w:del>
      <w:r w:rsidR="00DA596C" w:rsidRPr="009E0C38">
        <w:rPr>
          <w:rFonts w:asciiTheme="majorBidi" w:hAnsiTheme="majorBidi" w:cstheme="majorBidi"/>
        </w:rPr>
        <w:t xml:space="preserve">is </w:t>
      </w:r>
      <w:ins w:id="1039" w:author="חנה דוידסון" w:date="2017-09-07T11:50:00Z">
        <w:r w:rsidR="00426ACA">
          <w:rPr>
            <w:rFonts w:asciiTheme="majorBidi" w:hAnsiTheme="majorBidi" w:cstheme="majorBidi"/>
          </w:rPr>
          <w:t xml:space="preserve">to what </w:t>
        </w:r>
      </w:ins>
      <w:del w:id="1040" w:author="חנה דוידסון" w:date="2017-09-07T11:50:00Z">
        <w:r w:rsidR="00DA596C" w:rsidRPr="009E0C38" w:rsidDel="00426ACA">
          <w:rPr>
            <w:rFonts w:asciiTheme="majorBidi" w:hAnsiTheme="majorBidi" w:cstheme="majorBidi"/>
          </w:rPr>
          <w:delText xml:space="preserve">the </w:delText>
        </w:r>
      </w:del>
      <w:r w:rsidR="00DA596C" w:rsidRPr="009E0C38">
        <w:rPr>
          <w:rFonts w:asciiTheme="majorBidi" w:hAnsiTheme="majorBidi" w:cstheme="majorBidi"/>
        </w:rPr>
        <w:t xml:space="preserve">extent </w:t>
      </w:r>
      <w:del w:id="1041" w:author="חנה דוידסון" w:date="2017-09-07T11:50:00Z">
        <w:r w:rsidR="00DA596C" w:rsidRPr="009E0C38" w:rsidDel="00426ACA">
          <w:rPr>
            <w:rFonts w:asciiTheme="majorBidi" w:hAnsiTheme="majorBidi" w:cstheme="majorBidi"/>
          </w:rPr>
          <w:delText xml:space="preserve">to which </w:delText>
        </w:r>
      </w:del>
      <w:ins w:id="1042" w:author="חנה דוידסון" w:date="2017-09-07T11:49:00Z">
        <w:r w:rsidR="00426ACA">
          <w:rPr>
            <w:rFonts w:asciiTheme="majorBidi" w:hAnsiTheme="majorBidi" w:cstheme="majorBidi"/>
          </w:rPr>
          <w:t xml:space="preserve">this </w:t>
        </w:r>
      </w:ins>
      <w:r w:rsidR="00DA596C" w:rsidRPr="009E0C38">
        <w:rPr>
          <w:rFonts w:asciiTheme="majorBidi" w:hAnsiTheme="majorBidi" w:cstheme="majorBidi"/>
        </w:rPr>
        <w:t>Aramaic influence</w:t>
      </w:r>
      <w:ins w:id="1043" w:author="חנה דוידסון" w:date="2017-09-07T17:27:00Z">
        <w:r>
          <w:rPr>
            <w:rFonts w:asciiTheme="majorBidi" w:hAnsiTheme="majorBidi" w:cstheme="majorBidi"/>
          </w:rPr>
          <w:t xml:space="preserve"> was</w:t>
        </w:r>
      </w:ins>
      <w:del w:id="1044" w:author="חנה דוידסון" w:date="2017-09-07T17:28:00Z">
        <w:r w:rsidR="00DA596C" w:rsidRPr="009E0C38" w:rsidDel="00407758">
          <w:rPr>
            <w:rFonts w:asciiTheme="majorBidi" w:hAnsiTheme="majorBidi" w:cstheme="majorBidi"/>
          </w:rPr>
          <w:delText xml:space="preserve"> </w:delText>
        </w:r>
      </w:del>
      <w:del w:id="1045" w:author="חנה דוידסון" w:date="2017-09-07T11:49:00Z">
        <w:r w:rsidR="00DA596C" w:rsidRPr="009E0C38" w:rsidDel="00426ACA">
          <w:rPr>
            <w:rFonts w:asciiTheme="majorBidi" w:hAnsiTheme="majorBidi" w:cstheme="majorBidi"/>
          </w:rPr>
          <w:delText>is</w:delText>
        </w:r>
      </w:del>
      <w:r w:rsidR="00DA596C" w:rsidRPr="009E0C38">
        <w:rPr>
          <w:rFonts w:asciiTheme="majorBidi" w:hAnsiTheme="majorBidi" w:cstheme="majorBidi"/>
        </w:rPr>
        <w:t xml:space="preserve"> a result of the book being written</w:t>
      </w:r>
      <w:ins w:id="1046" w:author="חנה דוידסון" w:date="2017-09-07T17:27:00Z">
        <w:r>
          <w:rPr>
            <w:rFonts w:asciiTheme="majorBidi" w:hAnsiTheme="majorBidi" w:cstheme="majorBidi"/>
          </w:rPr>
          <w:t>,</w:t>
        </w:r>
      </w:ins>
      <w:r w:rsidR="00DA596C" w:rsidRPr="009E0C38">
        <w:rPr>
          <w:rFonts w:asciiTheme="majorBidi" w:hAnsiTheme="majorBidi" w:cstheme="majorBidi"/>
        </w:rPr>
        <w:t xml:space="preserve"> </w:t>
      </w:r>
      <w:del w:id="1047" w:author="חנה דוידסון" w:date="2017-09-07T17:27:00Z">
        <w:r w:rsidR="00DA596C" w:rsidRPr="009E0C38" w:rsidDel="00407758">
          <w:rPr>
            <w:rFonts w:asciiTheme="majorBidi" w:hAnsiTheme="majorBidi" w:cstheme="majorBidi"/>
          </w:rPr>
          <w:delText>(</w:delText>
        </w:r>
      </w:del>
      <w:r w:rsidR="00DA596C" w:rsidRPr="009E0C38">
        <w:rPr>
          <w:rFonts w:asciiTheme="majorBidi" w:hAnsiTheme="majorBidi" w:cstheme="majorBidi"/>
        </w:rPr>
        <w:t>by Ezekiel and/or his editor or editors</w:t>
      </w:r>
      <w:ins w:id="1048" w:author="חנה דוידסון" w:date="2017-09-07T17:27:00Z">
        <w:r>
          <w:rPr>
            <w:rFonts w:asciiTheme="majorBidi" w:hAnsiTheme="majorBidi" w:cstheme="majorBidi"/>
          </w:rPr>
          <w:t xml:space="preserve">, </w:t>
        </w:r>
      </w:ins>
      <w:del w:id="1049" w:author="חנה דוידסון" w:date="2017-09-07T17:27:00Z">
        <w:r w:rsidR="00DA596C" w:rsidRPr="009E0C38" w:rsidDel="00407758">
          <w:rPr>
            <w:rFonts w:asciiTheme="majorBidi" w:hAnsiTheme="majorBidi" w:cstheme="majorBidi"/>
          </w:rPr>
          <w:delText>)</w:delText>
        </w:r>
      </w:del>
      <w:del w:id="1050" w:author="חנה דוידסון" w:date="2017-09-07T17:28:00Z">
        <w:r w:rsidR="00DA596C" w:rsidRPr="009E0C38" w:rsidDel="00407758">
          <w:rPr>
            <w:rFonts w:asciiTheme="majorBidi" w:hAnsiTheme="majorBidi" w:cstheme="majorBidi"/>
          </w:rPr>
          <w:delText xml:space="preserve"> </w:delText>
        </w:r>
      </w:del>
      <w:r w:rsidR="00DA596C" w:rsidRPr="009E0C38">
        <w:rPr>
          <w:rFonts w:asciiTheme="majorBidi" w:hAnsiTheme="majorBidi" w:cstheme="majorBidi"/>
        </w:rPr>
        <w:t>in the LBH dialect</w:t>
      </w:r>
      <w:ins w:id="1051" w:author="חנה דוידסון" w:date="2017-09-07T11:52:00Z">
        <w:r w:rsidR="00426ACA">
          <w:rPr>
            <w:rFonts w:asciiTheme="majorBidi" w:hAnsiTheme="majorBidi" w:cstheme="majorBidi"/>
          </w:rPr>
          <w:t xml:space="preserve">, </w:t>
        </w:r>
      </w:ins>
      <w:del w:id="1052" w:author="חנה דוידסון" w:date="2017-09-07T11:52:00Z">
        <w:r w:rsidR="00DA596C" w:rsidRPr="009E0C38" w:rsidDel="00426ACA">
          <w:rPr>
            <w:rFonts w:asciiTheme="majorBidi" w:hAnsiTheme="majorBidi" w:cstheme="majorBidi"/>
          </w:rPr>
          <w:delText xml:space="preserve"> </w:delText>
        </w:r>
      </w:del>
      <w:del w:id="1053" w:author="חנה דוידסון" w:date="2017-09-07T17:28:00Z">
        <w:r w:rsidR="00DA596C" w:rsidRPr="009E0C38" w:rsidDel="00407758">
          <w:rPr>
            <w:rFonts w:asciiTheme="majorBidi" w:hAnsiTheme="majorBidi" w:cstheme="majorBidi"/>
          </w:rPr>
          <w:delText xml:space="preserve">(which was </w:delText>
        </w:r>
      </w:del>
      <w:r w:rsidR="00DA596C" w:rsidRPr="009E0C38">
        <w:rPr>
          <w:rFonts w:asciiTheme="majorBidi" w:hAnsiTheme="majorBidi" w:cstheme="majorBidi"/>
        </w:rPr>
        <w:t>itself significantly influenced by Aramaic</w:t>
      </w:r>
      <w:ins w:id="1054" w:author="חנה דוידסון" w:date="2017-09-07T11:52:00Z">
        <w:r w:rsidR="00426ACA">
          <w:rPr>
            <w:rFonts w:asciiTheme="majorBidi" w:hAnsiTheme="majorBidi" w:cstheme="majorBidi"/>
          </w:rPr>
          <w:t xml:space="preserve">? </w:t>
        </w:r>
      </w:ins>
      <w:del w:id="1055" w:author="חנה דוידסון" w:date="2017-09-07T11:52:00Z">
        <w:r w:rsidR="00DA596C" w:rsidRPr="009E0C38" w:rsidDel="00426ACA">
          <w:rPr>
            <w:rFonts w:asciiTheme="majorBidi" w:hAnsiTheme="majorBidi" w:cstheme="majorBidi"/>
          </w:rPr>
          <w:delText>), a</w:delText>
        </w:r>
      </w:del>
      <w:del w:id="1056" w:author="חנה דוידסון" w:date="2017-09-07T17:29:00Z">
        <w:r w:rsidR="00DA596C" w:rsidRPr="009E0C38" w:rsidDel="00407758">
          <w:rPr>
            <w:rFonts w:asciiTheme="majorBidi" w:hAnsiTheme="majorBidi" w:cstheme="majorBidi"/>
          </w:rPr>
          <w:delText xml:space="preserve">lternatively it may be </w:delText>
        </w:r>
      </w:del>
      <w:del w:id="1057" w:author="חנה דוידסון" w:date="2017-09-07T11:53:00Z">
        <w:r w:rsidR="00DA596C" w:rsidRPr="009E0C38" w:rsidDel="00426ACA">
          <w:rPr>
            <w:rFonts w:asciiTheme="majorBidi" w:hAnsiTheme="majorBidi" w:cstheme="majorBidi"/>
          </w:rPr>
          <w:delText xml:space="preserve">the case </w:delText>
        </w:r>
      </w:del>
      <w:del w:id="1058" w:author="חנה דוידסון" w:date="2017-09-07T17:29:00Z">
        <w:r w:rsidR="00DA596C" w:rsidRPr="009E0C38" w:rsidDel="00407758">
          <w:rPr>
            <w:rFonts w:asciiTheme="majorBidi" w:hAnsiTheme="majorBidi" w:cstheme="majorBidi"/>
          </w:rPr>
          <w:delText>that the prophet himself spoke Aramaic while living in Babylonia.</w:delText>
        </w:r>
      </w:del>
    </w:p>
    <w:p w14:paraId="5690A3A2" w14:textId="77777777" w:rsidR="00E7790C" w:rsidRPr="009E0C38" w:rsidRDefault="00E7790C" w:rsidP="009E0C38">
      <w:pPr>
        <w:spacing w:line="480" w:lineRule="auto"/>
        <w:jc w:val="both"/>
        <w:rPr>
          <w:rFonts w:asciiTheme="majorBidi" w:hAnsiTheme="majorBidi" w:cstheme="majorBidi"/>
        </w:rPr>
      </w:pPr>
    </w:p>
    <w:p w14:paraId="6CCB687A" w14:textId="77777777" w:rsidR="00DA596C" w:rsidRPr="009E0C38" w:rsidRDefault="00DA596C" w:rsidP="009E0C38">
      <w:pPr>
        <w:spacing w:line="480" w:lineRule="auto"/>
        <w:jc w:val="both"/>
        <w:rPr>
          <w:rFonts w:asciiTheme="majorBidi" w:hAnsiTheme="majorBidi" w:cstheme="majorBidi"/>
          <w:b/>
          <w:bCs/>
        </w:rPr>
      </w:pPr>
      <w:r w:rsidRPr="009E0C38">
        <w:rPr>
          <w:rFonts w:asciiTheme="majorBidi" w:hAnsiTheme="majorBidi" w:cstheme="majorBidi"/>
          <w:b/>
          <w:bCs/>
        </w:rPr>
        <w:t>Summary</w:t>
      </w:r>
    </w:p>
    <w:p w14:paraId="5273F194" w14:textId="41D2636C" w:rsidR="00DA596C" w:rsidRPr="009E0C38" w:rsidRDefault="00DA596C" w:rsidP="009E0C38">
      <w:pPr>
        <w:spacing w:line="480" w:lineRule="auto"/>
        <w:jc w:val="both"/>
        <w:rPr>
          <w:rFonts w:asciiTheme="majorBidi" w:hAnsiTheme="majorBidi" w:cstheme="majorBidi"/>
        </w:rPr>
      </w:pPr>
      <w:del w:id="1059" w:author="חנה דוידסון" w:date="2017-09-07T17:35:00Z">
        <w:r w:rsidRPr="009E0C38" w:rsidDel="00724069">
          <w:rPr>
            <w:rFonts w:asciiTheme="majorBidi" w:hAnsiTheme="majorBidi" w:cstheme="majorBidi"/>
          </w:rPr>
          <w:delText xml:space="preserve">The </w:delText>
        </w:r>
      </w:del>
      <w:ins w:id="1060" w:author="חנה דוידסון" w:date="2017-09-07T17:35:00Z">
        <w:r w:rsidR="00724069">
          <w:rPr>
            <w:rFonts w:asciiTheme="majorBidi" w:hAnsiTheme="majorBidi" w:cstheme="majorBidi"/>
          </w:rPr>
          <w:t>A</w:t>
        </w:r>
      </w:ins>
      <w:ins w:id="1061" w:author="חנה דוידסון" w:date="2017-09-07T11:54:00Z">
        <w:r w:rsidR="00426ACA">
          <w:rPr>
            <w:rFonts w:asciiTheme="majorBidi" w:hAnsiTheme="majorBidi" w:cstheme="majorBidi"/>
          </w:rPr>
          <w:t xml:space="preserve">ssessment of the </w:t>
        </w:r>
      </w:ins>
      <w:ins w:id="1062" w:author="חנה דוידסון" w:date="2017-09-07T17:30:00Z">
        <w:r w:rsidR="00407758">
          <w:rPr>
            <w:rFonts w:asciiTheme="majorBidi" w:hAnsiTheme="majorBidi" w:cstheme="majorBidi"/>
          </w:rPr>
          <w:t xml:space="preserve">extent </w:t>
        </w:r>
      </w:ins>
      <w:del w:id="1063" w:author="חנה דוידסון" w:date="2017-09-07T17:30:00Z">
        <w:r w:rsidRPr="009E0C38" w:rsidDel="00407758">
          <w:rPr>
            <w:rFonts w:asciiTheme="majorBidi" w:hAnsiTheme="majorBidi" w:cstheme="majorBidi"/>
          </w:rPr>
          <w:delText xml:space="preserve">scope </w:delText>
        </w:r>
      </w:del>
      <w:r w:rsidRPr="009E0C38">
        <w:rPr>
          <w:rFonts w:asciiTheme="majorBidi" w:hAnsiTheme="majorBidi" w:cstheme="majorBidi"/>
        </w:rPr>
        <w:t xml:space="preserve">of </w:t>
      </w:r>
      <w:del w:id="1064" w:author="חנה דוידסון" w:date="2017-09-07T17:30:00Z">
        <w:r w:rsidRPr="009E0C38" w:rsidDel="00407758">
          <w:rPr>
            <w:rFonts w:asciiTheme="majorBidi" w:hAnsiTheme="majorBidi" w:cstheme="majorBidi"/>
          </w:rPr>
          <w:delText xml:space="preserve">the </w:delText>
        </w:r>
      </w:del>
      <w:r w:rsidRPr="009E0C38">
        <w:rPr>
          <w:rFonts w:asciiTheme="majorBidi" w:hAnsiTheme="majorBidi" w:cstheme="majorBidi"/>
        </w:rPr>
        <w:t xml:space="preserve">Aramaic influence on the book of Ezekiel has been overshadowed </w:t>
      </w:r>
      <w:del w:id="1065" w:author="חנה דוידסון" w:date="2017-09-07T11:54:00Z">
        <w:r w:rsidRPr="009E0C38" w:rsidDel="00927FAE">
          <w:rPr>
            <w:rFonts w:asciiTheme="majorBidi" w:hAnsiTheme="majorBidi" w:cstheme="majorBidi"/>
          </w:rPr>
          <w:delText xml:space="preserve">especially when compared to </w:delText>
        </w:r>
      </w:del>
      <w:ins w:id="1066" w:author="חנה דוידסון" w:date="2017-09-07T11:54:00Z">
        <w:r w:rsidR="00927FAE">
          <w:rPr>
            <w:rFonts w:asciiTheme="majorBidi" w:hAnsiTheme="majorBidi" w:cstheme="majorBidi"/>
          </w:rPr>
          <w:t xml:space="preserve">by </w:t>
        </w:r>
      </w:ins>
      <w:r w:rsidRPr="009E0C38">
        <w:rPr>
          <w:rFonts w:asciiTheme="majorBidi" w:hAnsiTheme="majorBidi" w:cstheme="majorBidi"/>
        </w:rPr>
        <w:t>the research devoted to Akkadian influence on the book</w:t>
      </w:r>
      <w:ins w:id="1067" w:author="חנה דוידסון" w:date="2017-09-07T17:30:00Z">
        <w:r w:rsidR="00407758">
          <w:rPr>
            <w:rFonts w:asciiTheme="majorBidi" w:hAnsiTheme="majorBidi" w:cstheme="majorBidi"/>
          </w:rPr>
          <w:t>.</w:t>
        </w:r>
      </w:ins>
      <w:del w:id="1068" w:author="חנה דוידסון" w:date="2017-09-07T17:30:00Z">
        <w:r w:rsidRPr="009E0C38" w:rsidDel="00407758">
          <w:rPr>
            <w:rFonts w:asciiTheme="majorBidi" w:hAnsiTheme="majorBidi" w:cstheme="majorBidi"/>
          </w:rPr>
          <w:delText xml:space="preserve"> of Ezekiel. </w:delText>
        </w:r>
      </w:del>
      <w:ins w:id="1069" w:author="חנה דוידסון" w:date="2017-09-07T17:30:00Z">
        <w:r w:rsidR="00407758">
          <w:rPr>
            <w:rFonts w:asciiTheme="majorBidi" w:hAnsiTheme="majorBidi" w:cstheme="majorBidi"/>
          </w:rPr>
          <w:t xml:space="preserve"> </w:t>
        </w:r>
      </w:ins>
      <w:r w:rsidRPr="009E0C38">
        <w:rPr>
          <w:rFonts w:asciiTheme="majorBidi" w:hAnsiTheme="majorBidi" w:cstheme="majorBidi"/>
        </w:rPr>
        <w:t xml:space="preserve">The conclusion presented in this article is that despite the sparse written evidence in Aramaic </w:t>
      </w:r>
      <w:del w:id="1070" w:author="חנה דוידסון" w:date="2017-09-07T11:54:00Z">
        <w:r w:rsidRPr="009E0C38" w:rsidDel="00927FAE">
          <w:rPr>
            <w:rFonts w:asciiTheme="majorBidi" w:hAnsiTheme="majorBidi" w:cstheme="majorBidi"/>
          </w:rPr>
          <w:delText xml:space="preserve">that we possess </w:delText>
        </w:r>
      </w:del>
      <w:r w:rsidRPr="009E0C38">
        <w:rPr>
          <w:rFonts w:asciiTheme="majorBidi" w:hAnsiTheme="majorBidi" w:cstheme="majorBidi"/>
        </w:rPr>
        <w:t xml:space="preserve">from the period </w:t>
      </w:r>
      <w:ins w:id="1071" w:author="חנה דוידסון" w:date="2017-09-07T11:55:00Z">
        <w:r w:rsidR="00927FAE">
          <w:rPr>
            <w:rFonts w:asciiTheme="majorBidi" w:hAnsiTheme="majorBidi" w:cstheme="majorBidi"/>
          </w:rPr>
          <w:t xml:space="preserve">in which </w:t>
        </w:r>
      </w:ins>
      <w:ins w:id="1072" w:author="חנה דוידסון" w:date="2017-09-07T11:56:00Z">
        <w:r w:rsidR="00927FAE">
          <w:rPr>
            <w:rFonts w:asciiTheme="majorBidi" w:hAnsiTheme="majorBidi" w:cstheme="majorBidi"/>
          </w:rPr>
          <w:t>Ezekiel was written</w:t>
        </w:r>
      </w:ins>
      <w:del w:id="1073" w:author="חנה דוידסון" w:date="2017-09-07T11:56:00Z">
        <w:r w:rsidRPr="009E0C38" w:rsidDel="00927FAE">
          <w:rPr>
            <w:rFonts w:asciiTheme="majorBidi" w:hAnsiTheme="majorBidi" w:cstheme="majorBidi"/>
          </w:rPr>
          <w:delText>of the book of Ezekiel</w:delText>
        </w:r>
      </w:del>
      <w:r w:rsidRPr="009E0C38">
        <w:rPr>
          <w:rFonts w:asciiTheme="majorBidi" w:hAnsiTheme="majorBidi" w:cstheme="majorBidi"/>
        </w:rPr>
        <w:t xml:space="preserve">, </w:t>
      </w:r>
      <w:del w:id="1074" w:author="חנה דוידסון" w:date="2017-09-07T11:57:00Z">
        <w:r w:rsidRPr="009E0C38" w:rsidDel="00927FAE">
          <w:rPr>
            <w:rFonts w:asciiTheme="majorBidi" w:hAnsiTheme="majorBidi" w:cstheme="majorBidi"/>
          </w:rPr>
          <w:delText xml:space="preserve">there is </w:delText>
        </w:r>
      </w:del>
      <w:r w:rsidRPr="009E0C38">
        <w:rPr>
          <w:rFonts w:asciiTheme="majorBidi" w:hAnsiTheme="majorBidi" w:cstheme="majorBidi"/>
        </w:rPr>
        <w:t xml:space="preserve">a relatively comprehensive </w:t>
      </w:r>
      <w:r w:rsidRPr="009E0C38">
        <w:rPr>
          <w:rFonts w:asciiTheme="majorBidi" w:hAnsiTheme="majorBidi" w:cstheme="majorBidi"/>
        </w:rPr>
        <w:lastRenderedPageBreak/>
        <w:t xml:space="preserve">Aramaic influence on Ezekiel’s </w:t>
      </w:r>
      <w:del w:id="1075" w:author="חנה דוידסון" w:date="2017-09-07T11:57:00Z">
        <w:r w:rsidRPr="009E0C38" w:rsidDel="00927FAE">
          <w:rPr>
            <w:rFonts w:asciiTheme="majorBidi" w:hAnsiTheme="majorBidi" w:cstheme="majorBidi"/>
          </w:rPr>
          <w:delText xml:space="preserve">language, in </w:delText>
        </w:r>
      </w:del>
      <w:r w:rsidRPr="009E0C38">
        <w:rPr>
          <w:rFonts w:asciiTheme="majorBidi" w:hAnsiTheme="majorBidi" w:cstheme="majorBidi"/>
        </w:rPr>
        <w:t>vocabulary and grammatical</w:t>
      </w:r>
      <w:r w:rsidRPr="009E0C38">
        <w:rPr>
          <w:rFonts w:asciiTheme="majorBidi" w:hAnsiTheme="majorBidi" w:cstheme="majorBidi"/>
          <w:color w:val="000000"/>
        </w:rPr>
        <w:t xml:space="preserve"> form</w:t>
      </w:r>
      <w:ins w:id="1076" w:author="חנה דוידסון" w:date="2017-09-07T11:57:00Z">
        <w:r w:rsidR="00927FAE">
          <w:rPr>
            <w:rFonts w:asciiTheme="majorBidi" w:hAnsiTheme="majorBidi" w:cstheme="majorBidi"/>
          </w:rPr>
          <w:t xml:space="preserve"> can be </w:t>
        </w:r>
      </w:ins>
      <w:ins w:id="1077" w:author="חנה דוידסון" w:date="2017-09-07T17:36:00Z">
        <w:r w:rsidR="00724069">
          <w:rPr>
            <w:rFonts w:asciiTheme="majorBidi" w:hAnsiTheme="majorBidi" w:cstheme="majorBidi"/>
          </w:rPr>
          <w:t>discerned</w:t>
        </w:r>
      </w:ins>
      <w:r w:rsidRPr="009E0C38">
        <w:rPr>
          <w:rFonts w:asciiTheme="majorBidi" w:hAnsiTheme="majorBidi" w:cstheme="majorBidi"/>
        </w:rPr>
        <w:t xml:space="preserve">. This influence is evident throughout the book, and is </w:t>
      </w:r>
      <w:ins w:id="1078" w:author="חנה דוידסון" w:date="2017-09-07T11:58:00Z">
        <w:r w:rsidR="00927FAE">
          <w:rPr>
            <w:rFonts w:asciiTheme="majorBidi" w:hAnsiTheme="majorBidi" w:cstheme="majorBidi"/>
          </w:rPr>
          <w:t xml:space="preserve">especially </w:t>
        </w:r>
      </w:ins>
      <w:r w:rsidRPr="009E0C38">
        <w:rPr>
          <w:rFonts w:asciiTheme="majorBidi" w:hAnsiTheme="majorBidi" w:cstheme="majorBidi"/>
        </w:rPr>
        <w:t xml:space="preserve">noticeable in prophetic units </w:t>
      </w:r>
      <w:commentRangeStart w:id="1079"/>
      <w:r w:rsidRPr="009E0C38">
        <w:rPr>
          <w:rFonts w:asciiTheme="majorBidi" w:hAnsiTheme="majorBidi" w:cstheme="majorBidi"/>
        </w:rPr>
        <w:t>without clear-cut Babylonian settings,</w:t>
      </w:r>
      <w:commentRangeEnd w:id="1079"/>
      <w:r w:rsidR="00927FAE">
        <w:rPr>
          <w:rStyle w:val="CommentReference"/>
        </w:rPr>
        <w:commentReference w:id="1079"/>
      </w:r>
      <w:r w:rsidRPr="009E0C38">
        <w:rPr>
          <w:rFonts w:asciiTheme="majorBidi" w:hAnsiTheme="majorBidi" w:cstheme="majorBidi"/>
        </w:rPr>
        <w:t xml:space="preserve"> such as the prophecy </w:t>
      </w:r>
      <w:ins w:id="1080" w:author="חנה דוידסון" w:date="2017-09-07T17:36:00Z">
        <w:r w:rsidR="00724069">
          <w:rPr>
            <w:rFonts w:asciiTheme="majorBidi" w:hAnsiTheme="majorBidi" w:cstheme="majorBidi"/>
          </w:rPr>
          <w:t xml:space="preserve">concerning </w:t>
        </w:r>
      </w:ins>
      <w:del w:id="1081" w:author="חנה דוידסון" w:date="2017-09-07T17:36:00Z">
        <w:r w:rsidRPr="009E0C38" w:rsidDel="00724069">
          <w:rPr>
            <w:rFonts w:asciiTheme="majorBidi" w:hAnsiTheme="majorBidi" w:cstheme="majorBidi"/>
          </w:rPr>
          <w:delText>to</w:delText>
        </w:r>
      </w:del>
      <w:r w:rsidRPr="009E0C38">
        <w:rPr>
          <w:rFonts w:asciiTheme="majorBidi" w:hAnsiTheme="majorBidi" w:cstheme="majorBidi"/>
        </w:rPr>
        <w:t xml:space="preserve"> Tyre and the Temple vision. </w:t>
      </w:r>
      <w:ins w:id="1082" w:author="חנה דוידסון" w:date="2017-09-07T12:00:00Z">
        <w:r w:rsidR="00927FAE">
          <w:rPr>
            <w:rFonts w:asciiTheme="majorBidi" w:hAnsiTheme="majorBidi" w:cstheme="majorBidi"/>
          </w:rPr>
          <w:t xml:space="preserve">It is possible that a significant number of words </w:t>
        </w:r>
      </w:ins>
      <w:ins w:id="1083" w:author="חנה דוידסון" w:date="2017-09-07T12:01:00Z">
        <w:r w:rsidR="00927FAE">
          <w:rPr>
            <w:rFonts w:asciiTheme="majorBidi" w:hAnsiTheme="majorBidi" w:cstheme="majorBidi"/>
          </w:rPr>
          <w:t>became known to Ezekiel from Aramaic ra</w:t>
        </w:r>
      </w:ins>
      <w:ins w:id="1084" w:author="חנה דוידסון" w:date="2017-09-07T12:02:00Z">
        <w:r w:rsidR="00927FAE">
          <w:rPr>
            <w:rFonts w:asciiTheme="majorBidi" w:hAnsiTheme="majorBidi" w:cstheme="majorBidi"/>
          </w:rPr>
          <w:t>ther than Akkadian</w:t>
        </w:r>
      </w:ins>
      <w:ins w:id="1085" w:author="חנה דוידסון" w:date="2017-09-07T19:39:00Z">
        <w:r w:rsidR="008B3ED8">
          <w:rPr>
            <w:rFonts w:asciiTheme="majorBidi" w:hAnsiTheme="majorBidi" w:cstheme="majorBidi"/>
          </w:rPr>
          <w:t xml:space="preserve">, </w:t>
        </w:r>
      </w:ins>
      <w:ins w:id="1086" w:author="חנה דוידסון" w:date="2017-09-07T12:04:00Z">
        <w:r w:rsidR="00927FAE">
          <w:rPr>
            <w:rFonts w:asciiTheme="majorBidi" w:hAnsiTheme="majorBidi" w:cstheme="majorBidi"/>
          </w:rPr>
          <w:t>i</w:t>
        </w:r>
      </w:ins>
      <w:ins w:id="1087" w:author="חנה דוידסון" w:date="2017-09-07T12:02:00Z">
        <w:r w:rsidR="00927FAE">
          <w:rPr>
            <w:rFonts w:asciiTheme="majorBidi" w:hAnsiTheme="majorBidi" w:cstheme="majorBidi"/>
          </w:rPr>
          <w:t xml:space="preserve">n </w:t>
        </w:r>
      </w:ins>
      <w:ins w:id="1088" w:author="חנה דוידסון" w:date="2017-09-07T12:03:00Z">
        <w:r w:rsidR="00927FAE">
          <w:rPr>
            <w:rFonts w:asciiTheme="majorBidi" w:hAnsiTheme="majorBidi" w:cstheme="majorBidi"/>
          </w:rPr>
          <w:t>which</w:t>
        </w:r>
      </w:ins>
      <w:ins w:id="1089" w:author="חנה דוידסון" w:date="2017-09-07T12:02:00Z">
        <w:r w:rsidR="00927FAE">
          <w:rPr>
            <w:rFonts w:asciiTheme="majorBidi" w:hAnsiTheme="majorBidi" w:cstheme="majorBidi"/>
          </w:rPr>
          <w:t xml:space="preserve"> case, </w:t>
        </w:r>
      </w:ins>
      <w:ins w:id="1090" w:author="חנה דוידסון" w:date="2017-09-07T12:03:00Z">
        <w:r w:rsidR="00927FAE">
          <w:rPr>
            <w:rFonts w:asciiTheme="majorBidi" w:hAnsiTheme="majorBidi" w:cstheme="majorBidi"/>
          </w:rPr>
          <w:t>th</w:t>
        </w:r>
      </w:ins>
      <w:ins w:id="1091" w:author="חנה דוידסון" w:date="2017-09-07T12:04:00Z">
        <w:r w:rsidR="00927FAE">
          <w:rPr>
            <w:rFonts w:asciiTheme="majorBidi" w:hAnsiTheme="majorBidi" w:cstheme="majorBidi"/>
          </w:rPr>
          <w:t>ese</w:t>
        </w:r>
      </w:ins>
      <w:ins w:id="1092" w:author="חנה דוידסון" w:date="2017-09-07T12:03:00Z">
        <w:r w:rsidR="00927FAE">
          <w:rPr>
            <w:rFonts w:asciiTheme="majorBidi" w:hAnsiTheme="majorBidi" w:cstheme="majorBidi"/>
          </w:rPr>
          <w:t xml:space="preserve"> words cannot necessarily be regarded </w:t>
        </w:r>
      </w:ins>
      <w:ins w:id="1093" w:author="חנה דוידסון" w:date="2017-09-07T12:04:00Z">
        <w:r w:rsidR="0041326D">
          <w:rPr>
            <w:rFonts w:asciiTheme="majorBidi" w:hAnsiTheme="majorBidi" w:cstheme="majorBidi"/>
          </w:rPr>
          <w:t>as evidence of Akkadian influence on E</w:t>
        </w:r>
      </w:ins>
      <w:ins w:id="1094" w:author="חנה דוידסון" w:date="2017-09-07T12:05:00Z">
        <w:r w:rsidR="0041326D">
          <w:rPr>
            <w:rFonts w:asciiTheme="majorBidi" w:hAnsiTheme="majorBidi" w:cstheme="majorBidi"/>
          </w:rPr>
          <w:t xml:space="preserve">zekiel. </w:t>
        </w:r>
      </w:ins>
    </w:p>
    <w:p w14:paraId="0239F369" w14:textId="043BAC36" w:rsidR="000F27E7" w:rsidRPr="009E0C38" w:rsidRDefault="000F27E7" w:rsidP="009E0C38">
      <w:pPr>
        <w:spacing w:line="480" w:lineRule="auto"/>
        <w:jc w:val="both"/>
        <w:rPr>
          <w:rFonts w:asciiTheme="majorBidi" w:hAnsiTheme="majorBidi" w:cstheme="majorBidi"/>
        </w:rPr>
      </w:pPr>
      <w:r w:rsidRPr="009E0C38">
        <w:rPr>
          <w:rFonts w:asciiTheme="majorBidi" w:hAnsiTheme="majorBidi" w:cstheme="majorBidi"/>
          <w:color w:val="000000"/>
          <w:rtl/>
        </w:rPr>
        <w:t>יתכן שחלק משמעותי של המילים הגיע ליחזקאל דרך הארמית ולא דרך האכדית ואז אין להניח שניתן ללמוד ממילים אלו שזו עדות השפעה אכדית על יחזקאל</w:t>
      </w:r>
    </w:p>
    <w:p w14:paraId="45078BEA" w14:textId="401260DD" w:rsidR="00DA596C" w:rsidRPr="009E0C38" w:rsidRDefault="00DA596C" w:rsidP="009E0C38">
      <w:pPr>
        <w:spacing w:line="480" w:lineRule="auto"/>
        <w:jc w:val="both"/>
        <w:rPr>
          <w:rFonts w:asciiTheme="majorBidi" w:hAnsiTheme="majorBidi" w:cstheme="majorBidi"/>
          <w:rtl/>
        </w:rPr>
      </w:pPr>
      <w:r w:rsidRPr="009E0C38">
        <w:rPr>
          <w:rFonts w:asciiTheme="majorBidi" w:hAnsiTheme="majorBidi" w:cstheme="majorBidi"/>
        </w:rPr>
        <w:t xml:space="preserve">In addition, we </w:t>
      </w:r>
      <w:ins w:id="1095" w:author="חנה דוידסון" w:date="2017-09-07T17:39:00Z">
        <w:r w:rsidR="00724069">
          <w:rPr>
            <w:rFonts w:asciiTheme="majorBidi" w:hAnsiTheme="majorBidi" w:cstheme="majorBidi"/>
          </w:rPr>
          <w:t xml:space="preserve">have suggested </w:t>
        </w:r>
      </w:ins>
      <w:del w:id="1096" w:author="חנה דוידסון" w:date="2017-09-07T17:39:00Z">
        <w:r w:rsidRPr="009E0C38" w:rsidDel="00724069">
          <w:rPr>
            <w:rFonts w:asciiTheme="majorBidi" w:hAnsiTheme="majorBidi" w:cstheme="majorBidi"/>
          </w:rPr>
          <w:delText xml:space="preserve">proposed </w:delText>
        </w:r>
      </w:del>
      <w:r w:rsidRPr="009E0C38">
        <w:rPr>
          <w:rFonts w:asciiTheme="majorBidi" w:hAnsiTheme="majorBidi" w:cstheme="majorBidi"/>
        </w:rPr>
        <w:t xml:space="preserve">that words and syntactical forms that had been ascribed to Akkadian could </w:t>
      </w:r>
      <w:del w:id="1097" w:author="חנה דוידסון" w:date="2017-09-07T12:05:00Z">
        <w:r w:rsidRPr="009E0C38" w:rsidDel="0041326D">
          <w:rPr>
            <w:rFonts w:asciiTheme="majorBidi" w:hAnsiTheme="majorBidi" w:cstheme="majorBidi"/>
          </w:rPr>
          <w:delText>be seen as refl</w:delText>
        </w:r>
      </w:del>
      <w:del w:id="1098" w:author="חנה דוידסון" w:date="2017-09-07T12:06:00Z">
        <w:r w:rsidRPr="009E0C38" w:rsidDel="0041326D">
          <w:rPr>
            <w:rFonts w:asciiTheme="majorBidi" w:hAnsiTheme="majorBidi" w:cstheme="majorBidi"/>
          </w:rPr>
          <w:delText xml:space="preserve">ective of </w:delText>
        </w:r>
      </w:del>
      <w:ins w:id="1099" w:author="חנה דוידסון" w:date="2017-09-07T12:06:00Z">
        <w:r w:rsidR="0041326D">
          <w:rPr>
            <w:rFonts w:asciiTheme="majorBidi" w:hAnsiTheme="majorBidi" w:cstheme="majorBidi"/>
          </w:rPr>
          <w:t xml:space="preserve">have been </w:t>
        </w:r>
      </w:ins>
      <w:ins w:id="1100" w:author="חנה דוידסון" w:date="2017-09-07T12:09:00Z">
        <w:r w:rsidR="0041326D">
          <w:rPr>
            <w:rFonts w:asciiTheme="majorBidi" w:hAnsiTheme="majorBidi" w:cstheme="majorBidi"/>
          </w:rPr>
          <w:t xml:space="preserve">borrowed </w:t>
        </w:r>
      </w:ins>
      <w:del w:id="1101" w:author="חנה דוידסון" w:date="2017-09-07T12:09:00Z">
        <w:r w:rsidRPr="009E0C38" w:rsidDel="0041326D">
          <w:rPr>
            <w:rFonts w:asciiTheme="majorBidi" w:hAnsiTheme="majorBidi" w:cstheme="majorBidi"/>
          </w:rPr>
          <w:delText>loan</w:delText>
        </w:r>
      </w:del>
      <w:del w:id="1102" w:author="חנה דוידסון" w:date="2017-09-07T12:06:00Z">
        <w:r w:rsidRPr="009E0C38" w:rsidDel="0041326D">
          <w:rPr>
            <w:rFonts w:asciiTheme="majorBidi" w:hAnsiTheme="majorBidi" w:cstheme="majorBidi"/>
          </w:rPr>
          <w:delText>ing</w:delText>
        </w:r>
      </w:del>
      <w:del w:id="1103" w:author="חנה דוידסון" w:date="2017-09-07T12:10:00Z">
        <w:r w:rsidRPr="009E0C38" w:rsidDel="0041326D">
          <w:rPr>
            <w:rFonts w:asciiTheme="majorBidi" w:hAnsiTheme="majorBidi" w:cstheme="majorBidi"/>
          </w:rPr>
          <w:delText xml:space="preserve"> </w:delText>
        </w:r>
      </w:del>
      <w:r w:rsidRPr="009E0C38">
        <w:rPr>
          <w:rFonts w:asciiTheme="majorBidi" w:hAnsiTheme="majorBidi" w:cstheme="majorBidi"/>
        </w:rPr>
        <w:t xml:space="preserve">from or through Aramaic. In many of these cases, we </w:t>
      </w:r>
      <w:ins w:id="1104" w:author="חנה דוידסון" w:date="2017-09-07T12:10:00Z">
        <w:r w:rsidR="0041326D">
          <w:rPr>
            <w:rFonts w:asciiTheme="majorBidi" w:hAnsiTheme="majorBidi" w:cstheme="majorBidi"/>
          </w:rPr>
          <w:t xml:space="preserve">lack </w:t>
        </w:r>
      </w:ins>
      <w:del w:id="1105" w:author="חנה דוידסון" w:date="2017-09-07T12:10:00Z">
        <w:r w:rsidRPr="009E0C38" w:rsidDel="0041326D">
          <w:rPr>
            <w:rFonts w:asciiTheme="majorBidi" w:hAnsiTheme="majorBidi" w:cstheme="majorBidi"/>
          </w:rPr>
          <w:delText xml:space="preserve">do not have </w:delText>
        </w:r>
      </w:del>
      <w:r w:rsidRPr="009E0C38">
        <w:rPr>
          <w:rFonts w:asciiTheme="majorBidi" w:hAnsiTheme="majorBidi" w:cstheme="majorBidi"/>
        </w:rPr>
        <w:t xml:space="preserve">the </w:t>
      </w:r>
      <w:ins w:id="1106" w:author="חנה דוידסון" w:date="2017-09-07T12:10:00Z">
        <w:r w:rsidR="0041326D">
          <w:rPr>
            <w:rFonts w:asciiTheme="majorBidi" w:hAnsiTheme="majorBidi" w:cstheme="majorBidi"/>
          </w:rPr>
          <w:t xml:space="preserve">information </w:t>
        </w:r>
      </w:ins>
      <w:r w:rsidRPr="009E0C38">
        <w:rPr>
          <w:rFonts w:asciiTheme="majorBidi" w:hAnsiTheme="majorBidi" w:cstheme="majorBidi"/>
        </w:rPr>
        <w:t xml:space="preserve">necessary </w:t>
      </w:r>
      <w:del w:id="1107" w:author="חנה דוידסון" w:date="2017-09-07T12:10:00Z">
        <w:r w:rsidRPr="009E0C38" w:rsidDel="0041326D">
          <w:rPr>
            <w:rFonts w:asciiTheme="majorBidi" w:hAnsiTheme="majorBidi" w:cstheme="majorBidi"/>
          </w:rPr>
          <w:delText xml:space="preserve">information </w:delText>
        </w:r>
      </w:del>
      <w:r w:rsidRPr="009E0C38">
        <w:rPr>
          <w:rFonts w:asciiTheme="majorBidi" w:hAnsiTheme="majorBidi" w:cstheme="majorBidi"/>
        </w:rPr>
        <w:t xml:space="preserve">to determine which possibility is correct, </w:t>
      </w:r>
      <w:ins w:id="1108" w:author="חנה דוידסון" w:date="2017-09-07T17:39:00Z">
        <w:r w:rsidR="00724069">
          <w:rPr>
            <w:rFonts w:asciiTheme="majorBidi" w:hAnsiTheme="majorBidi" w:cstheme="majorBidi"/>
          </w:rPr>
          <w:t xml:space="preserve">because </w:t>
        </w:r>
      </w:ins>
      <w:del w:id="1109" w:author="חנה דוידסון" w:date="2017-09-07T17:39:00Z">
        <w:r w:rsidRPr="009E0C38" w:rsidDel="00724069">
          <w:rPr>
            <w:rFonts w:asciiTheme="majorBidi" w:hAnsiTheme="majorBidi" w:cstheme="majorBidi"/>
          </w:rPr>
          <w:delText xml:space="preserve">since </w:delText>
        </w:r>
      </w:del>
      <w:r w:rsidRPr="009E0C38">
        <w:rPr>
          <w:rFonts w:asciiTheme="majorBidi" w:hAnsiTheme="majorBidi" w:cstheme="majorBidi"/>
        </w:rPr>
        <w:t>when words</w:t>
      </w:r>
      <w:ins w:id="1110" w:author="חנה דוידסון" w:date="2017-09-07T17:40:00Z">
        <w:r w:rsidR="00724069">
          <w:rPr>
            <w:rFonts w:asciiTheme="majorBidi" w:hAnsiTheme="majorBidi" w:cstheme="majorBidi"/>
          </w:rPr>
          <w:t xml:space="preserve"> exist </w:t>
        </w:r>
      </w:ins>
      <w:del w:id="1111" w:author="חנה דוידסון" w:date="2017-09-07T17:40:00Z">
        <w:r w:rsidRPr="009E0C38" w:rsidDel="00724069">
          <w:rPr>
            <w:rFonts w:asciiTheme="majorBidi" w:hAnsiTheme="majorBidi" w:cstheme="majorBidi"/>
          </w:rPr>
          <w:delText xml:space="preserve"> are attested </w:delText>
        </w:r>
      </w:del>
      <w:r w:rsidRPr="009E0C38">
        <w:rPr>
          <w:rFonts w:asciiTheme="majorBidi" w:hAnsiTheme="majorBidi" w:cstheme="majorBidi"/>
        </w:rPr>
        <w:t xml:space="preserve">in both Akkadian and Aramaic it is </w:t>
      </w:r>
      <w:del w:id="1112" w:author="חנה דוידסון" w:date="2017-09-07T17:40:00Z">
        <w:r w:rsidRPr="009E0C38" w:rsidDel="00724069">
          <w:rPr>
            <w:rFonts w:asciiTheme="majorBidi" w:hAnsiTheme="majorBidi" w:cstheme="majorBidi"/>
          </w:rPr>
          <w:delText>hard</w:delText>
        </w:r>
      </w:del>
      <w:ins w:id="1113" w:author="חנה דוידסון" w:date="2017-09-07T17:40:00Z">
        <w:r w:rsidR="00724069">
          <w:rPr>
            <w:rFonts w:asciiTheme="majorBidi" w:hAnsiTheme="majorBidi" w:cstheme="majorBidi"/>
          </w:rPr>
          <w:t>difficult</w:t>
        </w:r>
      </w:ins>
      <w:r w:rsidRPr="009E0C38">
        <w:rPr>
          <w:rFonts w:asciiTheme="majorBidi" w:hAnsiTheme="majorBidi" w:cstheme="majorBidi"/>
        </w:rPr>
        <w:t xml:space="preserve"> to determine which language influenced Ezekiel’s prophecy.</w:t>
      </w:r>
      <w:r w:rsidRPr="009E0C38">
        <w:rPr>
          <w:rStyle w:val="FootnoteReference"/>
          <w:rFonts w:asciiTheme="majorBidi" w:hAnsiTheme="majorBidi" w:cstheme="majorBidi"/>
        </w:rPr>
        <w:footnoteReference w:id="134"/>
      </w:r>
    </w:p>
    <w:p w14:paraId="2E4725AF" w14:textId="77777777" w:rsidR="00E7790C" w:rsidRDefault="00E7790C" w:rsidP="00D47216">
      <w:pPr>
        <w:spacing w:line="480" w:lineRule="auto"/>
        <w:jc w:val="both"/>
        <w:rPr>
          <w:rFonts w:asciiTheme="majorBidi" w:hAnsiTheme="majorBidi" w:cstheme="majorBidi"/>
          <w:b/>
          <w:bCs/>
        </w:rPr>
      </w:pPr>
    </w:p>
    <w:p w14:paraId="05E268B4" w14:textId="77777777" w:rsidR="00E7790C" w:rsidRDefault="00E7790C" w:rsidP="00D47216">
      <w:pPr>
        <w:spacing w:line="480" w:lineRule="auto"/>
        <w:jc w:val="both"/>
        <w:rPr>
          <w:rFonts w:asciiTheme="majorBidi" w:hAnsiTheme="majorBidi" w:cstheme="majorBidi"/>
          <w:b/>
          <w:bCs/>
        </w:rPr>
      </w:pPr>
    </w:p>
    <w:p w14:paraId="36765F62" w14:textId="73EA4E88" w:rsidR="0038488A" w:rsidRPr="009E0C38" w:rsidRDefault="0038488A" w:rsidP="00C8091D">
      <w:pPr>
        <w:spacing w:line="480" w:lineRule="auto"/>
        <w:jc w:val="both"/>
        <w:rPr>
          <w:rFonts w:asciiTheme="majorBidi" w:hAnsiTheme="majorBidi" w:cstheme="majorBidi"/>
          <w:color w:val="000000"/>
        </w:rPr>
      </w:pPr>
      <w:r w:rsidRPr="009E0C38">
        <w:rPr>
          <w:rFonts w:asciiTheme="majorBidi" w:hAnsiTheme="majorBidi" w:cstheme="majorBidi"/>
          <w:color w:val="000000"/>
        </w:rPr>
        <w:t xml:space="preserve"> </w:t>
      </w:r>
    </w:p>
    <w:p w14:paraId="6A68183A" w14:textId="77777777" w:rsidR="0038488A" w:rsidRPr="009E0C38" w:rsidRDefault="0038488A" w:rsidP="009E0C38">
      <w:pPr>
        <w:spacing w:line="480" w:lineRule="auto"/>
        <w:jc w:val="both"/>
        <w:rPr>
          <w:rFonts w:asciiTheme="majorBidi" w:hAnsiTheme="majorBidi" w:cstheme="majorBidi"/>
          <w:b/>
          <w:bCs/>
        </w:rPr>
      </w:pPr>
    </w:p>
    <w:sectPr w:rsidR="0038488A" w:rsidRPr="009E0C38" w:rsidSect="007C7B99">
      <w:endnotePr>
        <w:numFmt w:val="decimal"/>
      </w:endnotePr>
      <w:type w:val="continuous"/>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3" w:author="Avraham Kallenbach" w:date="2017-08-31T14:57:00Z" w:initials="AK">
    <w:p w14:paraId="642640E6" w14:textId="39819CB9" w:rsidR="00724069" w:rsidRPr="009E0C38" w:rsidRDefault="00724069" w:rsidP="00300E54">
      <w:pPr>
        <w:bidi/>
        <w:spacing w:line="480" w:lineRule="auto"/>
        <w:jc w:val="both"/>
        <w:rPr>
          <w:rFonts w:asciiTheme="majorBidi" w:hAnsiTheme="majorBidi" w:cstheme="majorBidi"/>
        </w:rPr>
      </w:pPr>
      <w:r w:rsidRPr="00300E54">
        <w:rPr>
          <w:rStyle w:val="CommentReference"/>
          <w:b/>
          <w:bCs/>
        </w:rPr>
        <w:annotationRef/>
      </w:r>
      <w:r w:rsidRPr="00300E54">
        <w:rPr>
          <w:rFonts w:asciiTheme="majorBidi" w:hAnsiTheme="majorBidi" w:cstheme="majorBidi" w:hint="cs"/>
          <w:b/>
          <w:bCs/>
          <w:rtl/>
        </w:rPr>
        <w:t>המחברת לא היתה בטוחה שרוח דבריה באו לידי ביטוי בטקסט באנגלית ולכן השאירה תמצית דבריה בעברית לעיונך</w:t>
      </w:r>
      <w:r>
        <w:rPr>
          <w:rFonts w:asciiTheme="majorBidi" w:hAnsiTheme="majorBidi" w:cstheme="majorBidi" w:hint="cs"/>
          <w:b/>
          <w:bCs/>
          <w:rtl/>
        </w:rPr>
        <w:t xml:space="preserve">: </w:t>
      </w:r>
      <w:r w:rsidRPr="009E0C38">
        <w:rPr>
          <w:rFonts w:asciiTheme="majorBidi" w:hAnsiTheme="majorBidi" w:cstheme="majorBidi"/>
          <w:rtl/>
        </w:rPr>
        <w:t xml:space="preserve">בשל המגבלות הללות, והיכולת המוגבלת שלנו להסיק מסקנות הנוגעות להיקף המגע בין הלשונות, שנוסף על חוסר היכולת להכריע אלו מילים שמיות שלקיומן אנו עדים רק בארמית אך למעשה יתכן והיו קיימות בעברית, </w:t>
      </w:r>
      <w:r>
        <w:rPr>
          <w:rFonts w:asciiTheme="majorBidi" w:hAnsiTheme="majorBidi" w:cstheme="majorBidi"/>
        </w:rPr>
        <w:t xml:space="preserve"> </w:t>
      </w:r>
      <w:r w:rsidRPr="009E0C38">
        <w:rPr>
          <w:rFonts w:asciiTheme="majorBidi" w:hAnsiTheme="majorBidi" w:cstheme="majorBidi"/>
          <w:rtl/>
        </w:rPr>
        <w:t xml:space="preserve">אין כאן יומרה לדרג בין שפות שמיות ולהכריע  מקדם למי. יתרה מכך </w:t>
      </w:r>
      <w:r w:rsidRPr="009E0C38">
        <w:rPr>
          <w:rFonts w:asciiTheme="majorBidi" w:hAnsiTheme="majorBidi" w:cstheme="majorBidi"/>
          <w:color w:val="000000"/>
          <w:rtl/>
        </w:rPr>
        <w:t xml:space="preserve">לעיתים לא ניתן לדעת באופן ודאי האם מילה שאנחנו מזהות כארמית היתה למעשה אז עברית או ארמית. </w:t>
      </w:r>
      <w:r w:rsidRPr="009E0C38">
        <w:rPr>
          <w:rFonts w:asciiTheme="majorBidi" w:hAnsiTheme="majorBidi" w:cstheme="majorBidi"/>
          <w:b/>
          <w:bCs/>
          <w:rtl/>
        </w:rPr>
        <w:t xml:space="preserve"> </w:t>
      </w:r>
    </w:p>
    <w:p w14:paraId="69813E94" w14:textId="1E4A9E17" w:rsidR="00724069" w:rsidRDefault="00724069">
      <w:pPr>
        <w:pStyle w:val="CommentText"/>
      </w:pPr>
    </w:p>
  </w:comment>
  <w:comment w:id="413" w:author="חנה דוידסון" w:date="2017-09-07T08:51:00Z" w:initials="ח.ד.">
    <w:p w14:paraId="2AC34765" w14:textId="59FE7B67" w:rsidR="00724069" w:rsidRDefault="00724069">
      <w:pPr>
        <w:pStyle w:val="CommentText"/>
      </w:pPr>
      <w:r>
        <w:rPr>
          <w:rStyle w:val="CommentReference"/>
        </w:rPr>
        <w:annotationRef/>
      </w:r>
      <w:r>
        <w:t xml:space="preserve">Not clear </w:t>
      </w:r>
    </w:p>
  </w:comment>
  <w:comment w:id="476" w:author="חנה דוידסון" w:date="2017-09-07T19:23:00Z" w:initials="ח.ד.">
    <w:p w14:paraId="4DDE2A7E" w14:textId="6BEC9D96" w:rsidR="00B45117" w:rsidRDefault="00B45117">
      <w:pPr>
        <w:pStyle w:val="CommentText"/>
        <w:rPr>
          <w:noProof/>
        </w:rPr>
      </w:pPr>
      <w:r>
        <w:rPr>
          <w:rStyle w:val="CommentReference"/>
        </w:rPr>
        <w:annotationRef/>
      </w:r>
      <w:r w:rsidRPr="009E0C38">
        <w:rPr>
          <w:rFonts w:asciiTheme="majorBidi" w:hAnsiTheme="majorBidi" w:cstheme="majorBidi"/>
        </w:rPr>
        <w:t>along with the lack of Aramaic texts from the</w:t>
      </w:r>
      <w:r>
        <w:rPr>
          <w:rFonts w:asciiTheme="majorBidi" w:hAnsiTheme="majorBidi" w:cstheme="majorBidi"/>
        </w:rPr>
        <w:t xml:space="preserve"> sixth</w:t>
      </w:r>
      <w:r w:rsidRPr="009E0C38">
        <w:rPr>
          <w:rFonts w:asciiTheme="majorBidi" w:hAnsiTheme="majorBidi" w:cstheme="majorBidi"/>
        </w:rPr>
        <w:t xml:space="preserve"> century</w:t>
      </w:r>
    </w:p>
    <w:p w14:paraId="6F666D83" w14:textId="2C90D3FA" w:rsidR="00B45117" w:rsidRDefault="00B45117">
      <w:pPr>
        <w:pStyle w:val="CommentText"/>
        <w:rPr>
          <w:noProof/>
        </w:rPr>
      </w:pPr>
    </w:p>
    <w:p w14:paraId="4B20ECA5" w14:textId="77777777" w:rsidR="00B45117" w:rsidRDefault="00E80E64">
      <w:pPr>
        <w:pStyle w:val="CommentText"/>
      </w:pPr>
      <w:r>
        <w:rPr>
          <w:noProof/>
        </w:rPr>
        <w:t xml:space="preserve">redudant </w:t>
      </w:r>
      <w:r>
        <w:rPr>
          <w:noProof/>
        </w:rPr>
        <w:t xml:space="preserve">? </w:t>
      </w:r>
    </w:p>
  </w:comment>
  <w:comment w:id="494" w:author="חנה דוידסון" w:date="2017-09-07T16:35:00Z" w:initials="ח.ד.">
    <w:p w14:paraId="48914D41" w14:textId="094D83A5" w:rsidR="00724069" w:rsidRDefault="00724069">
      <w:pPr>
        <w:pStyle w:val="CommentText"/>
      </w:pPr>
      <w:r>
        <w:rPr>
          <w:rStyle w:val="CommentReference"/>
        </w:rPr>
        <w:annotationRef/>
      </w:r>
      <w:r>
        <w:rPr>
          <w:noProof/>
        </w:rPr>
        <w:t xml:space="preserve">Akkadian? </w:t>
      </w:r>
    </w:p>
  </w:comment>
  <w:comment w:id="513" w:author="חנה דוידסון" w:date="2017-09-07T09:40:00Z" w:initials="ח.ד.">
    <w:p w14:paraId="3C9558A1" w14:textId="1A251A17" w:rsidR="00724069" w:rsidRDefault="00724069">
      <w:pPr>
        <w:pStyle w:val="CommentText"/>
        <w:rPr>
          <w:rFonts w:hint="cs"/>
          <w:rtl/>
        </w:rPr>
      </w:pPr>
      <w:r>
        <w:rPr>
          <w:rStyle w:val="CommentReference"/>
        </w:rPr>
        <w:annotationRef/>
      </w:r>
      <w:r w:rsidR="009A7812">
        <w:rPr>
          <w:rFonts w:hint="cs"/>
          <w:rtl/>
        </w:rPr>
        <w:t xml:space="preserve">הניגוד  לא היה הגיוני </w:t>
      </w:r>
      <w:bookmarkStart w:id="523" w:name="_GoBack"/>
      <w:bookmarkEnd w:id="523"/>
    </w:p>
  </w:comment>
  <w:comment w:id="672" w:author="חנה דוידסון" w:date="2017-09-07T10:06:00Z" w:initials="ח.ד.">
    <w:p w14:paraId="0989AB2D" w14:textId="283BA1D4" w:rsidR="00724069" w:rsidRDefault="00724069">
      <w:pPr>
        <w:pStyle w:val="CommentText"/>
        <w:rPr>
          <w:rFonts w:hint="cs"/>
          <w:rtl/>
        </w:rPr>
      </w:pPr>
      <w:r>
        <w:rPr>
          <w:rStyle w:val="CommentReference"/>
        </w:rPr>
        <w:annotationRef/>
      </w:r>
      <w:r>
        <w:rPr>
          <w:rFonts w:hint="cs"/>
          <w:rtl/>
        </w:rPr>
        <w:t>לא ברור</w:t>
      </w:r>
    </w:p>
  </w:comment>
  <w:comment w:id="786" w:author="חנה דוידסון" w:date="2017-09-07T17:00:00Z" w:initials="ח.ד.">
    <w:p w14:paraId="7C38A5F8" w14:textId="7308EF1B" w:rsidR="00724069" w:rsidRDefault="00724069" w:rsidP="0009605B">
      <w:pPr>
        <w:pStyle w:val="CommentText"/>
        <w:rPr>
          <w:noProof/>
        </w:rPr>
      </w:pPr>
      <w:r>
        <w:rPr>
          <w:rStyle w:val="CommentReference"/>
        </w:rPr>
        <w:annotationRef/>
      </w:r>
      <w:r>
        <w:rPr>
          <w:rFonts w:hint="cs"/>
          <w:noProof/>
          <w:rtl/>
        </w:rPr>
        <w:t xml:space="preserve">עברית? </w:t>
      </w:r>
    </w:p>
    <w:p w14:paraId="43263976" w14:textId="03509961" w:rsidR="00724069" w:rsidRDefault="00724069" w:rsidP="0009605B">
      <w:pPr>
        <w:pStyle w:val="CommentText"/>
        <w:rPr>
          <w:noProof/>
        </w:rPr>
      </w:pPr>
      <w:r>
        <w:rPr>
          <w:rFonts w:hint="cs"/>
          <w:noProof/>
        </w:rPr>
        <w:t>SBL</w:t>
      </w:r>
    </w:p>
    <w:p w14:paraId="4618D4A3" w14:textId="73FD4FAB" w:rsidR="00724069" w:rsidRDefault="00724069" w:rsidP="0009605B">
      <w:pPr>
        <w:pStyle w:val="CommentText"/>
        <w:rPr>
          <w:rFonts w:hint="cs"/>
          <w:rtl/>
        </w:rPr>
      </w:pPr>
      <w:r>
        <w:rPr>
          <w:rFonts w:hint="cs"/>
          <w:noProof/>
          <w:rtl/>
        </w:rPr>
        <w:t xml:space="preserve">רוצה עברית </w:t>
      </w:r>
    </w:p>
  </w:comment>
  <w:comment w:id="940" w:author="חנה דוידסון" w:date="2017-09-07T17:13:00Z" w:initials="ח.ד.">
    <w:p w14:paraId="10DE49FC" w14:textId="10E0F7B5" w:rsidR="00724069" w:rsidRDefault="00724069">
      <w:pPr>
        <w:pStyle w:val="CommentText"/>
        <w:rPr>
          <w:rFonts w:hint="cs"/>
          <w:rtl/>
        </w:rPr>
      </w:pPr>
      <w:r>
        <w:rPr>
          <w:rStyle w:val="CommentReference"/>
        </w:rPr>
        <w:annotationRef/>
      </w:r>
      <w:r>
        <w:rPr>
          <w:rStyle w:val="CommentReference"/>
          <w:rFonts w:hint="cs"/>
          <w:rtl/>
        </w:rPr>
        <w:t xml:space="preserve">מדוע? </w:t>
      </w:r>
    </w:p>
  </w:comment>
  <w:comment w:id="1079" w:author="חנה דוידסון" w:date="2017-09-07T11:58:00Z" w:initials="ח.ד.">
    <w:p w14:paraId="04F3A762" w14:textId="0CCEE2DF" w:rsidR="00724069" w:rsidRDefault="00724069">
      <w:pPr>
        <w:pStyle w:val="CommentText"/>
        <w:rPr>
          <w:rFonts w:hint="cs"/>
          <w:rtl/>
        </w:rPr>
      </w:pPr>
      <w:r>
        <w:rPr>
          <w:rStyle w:val="CommentReference"/>
        </w:rPr>
        <w:annotationRef/>
      </w:r>
      <w:r>
        <w:rPr>
          <w:rFonts w:hint="cs"/>
          <w:rtl/>
        </w:rPr>
        <w:t xml:space="preserve">זה ההפך ממה שטוענים לעיל.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813E94" w15:done="0"/>
  <w15:commentEx w15:paraId="2AC34765" w15:done="0"/>
  <w15:commentEx w15:paraId="4B20ECA5" w15:done="0"/>
  <w15:commentEx w15:paraId="48914D41" w15:done="0"/>
  <w15:commentEx w15:paraId="3C9558A1" w15:done="0"/>
  <w15:commentEx w15:paraId="0989AB2D" w15:done="0"/>
  <w15:commentEx w15:paraId="4618D4A3" w15:done="0"/>
  <w15:commentEx w15:paraId="10DE49FC" w15:done="0"/>
  <w15:commentEx w15:paraId="04F3A7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13E94" w16cid:durableId="1D52A261"/>
  <w16cid:commentId w16cid:paraId="2AC34765" w16cid:durableId="1D5B86FE"/>
  <w16cid:commentId w16cid:paraId="4B20ECA5" w16cid:durableId="1D5C1B3D"/>
  <w16cid:commentId w16cid:paraId="48914D41" w16cid:durableId="1D5BF3E4"/>
  <w16cid:commentId w16cid:paraId="3C9558A1" w16cid:durableId="1D5B9293"/>
  <w16cid:commentId w16cid:paraId="0989AB2D" w16cid:durableId="1D5B98B9"/>
  <w16cid:commentId w16cid:paraId="4618D4A3" w16cid:durableId="1D5BF9A1"/>
  <w16cid:commentId w16cid:paraId="10DE49FC" w16cid:durableId="1D5BFCA4"/>
  <w16cid:commentId w16cid:paraId="04F3A762" w16cid:durableId="1D5BB2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C9FE" w14:textId="77777777" w:rsidR="00E80E64" w:rsidRDefault="00E80E64" w:rsidP="00C85AC7">
      <w:r>
        <w:separator/>
      </w:r>
    </w:p>
  </w:endnote>
  <w:endnote w:type="continuationSeparator" w:id="0">
    <w:p w14:paraId="7B05B8CE" w14:textId="77777777" w:rsidR="00E80E64" w:rsidRDefault="00E80E64" w:rsidP="00C8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FB21F" w14:textId="77777777" w:rsidR="00E80E64" w:rsidRDefault="00E80E64" w:rsidP="00C85AC7">
      <w:r>
        <w:separator/>
      </w:r>
    </w:p>
  </w:footnote>
  <w:footnote w:type="continuationSeparator" w:id="0">
    <w:p w14:paraId="2810FB79" w14:textId="77777777" w:rsidR="00E80E64" w:rsidRDefault="00E80E64" w:rsidP="00C85AC7">
      <w:r>
        <w:continuationSeparator/>
      </w:r>
    </w:p>
  </w:footnote>
  <w:footnote w:id="1">
    <w:p w14:paraId="2B713457" w14:textId="47A6CE36" w:rsidR="00724069" w:rsidRPr="009A078C" w:rsidRDefault="00724069" w:rsidP="009A078C">
      <w:pPr>
        <w:pStyle w:val="FootnoteText"/>
        <w:spacing w:line="360" w:lineRule="auto"/>
        <w:jc w:val="both"/>
        <w:rPr>
          <w:rFonts w:asciiTheme="majorBidi" w:hAnsiTheme="majorBidi" w:cstheme="majorBidi"/>
        </w:rPr>
      </w:pPr>
      <w:r w:rsidRPr="009A078C">
        <w:rPr>
          <w:rFonts w:asciiTheme="majorBidi" w:hAnsiTheme="majorBidi" w:cstheme="majorBidi"/>
        </w:rPr>
        <w:t xml:space="preserve">This article is part of </w:t>
      </w:r>
      <w:del w:id="17" w:author="חנה דוידסון" w:date="2017-09-07T12:35:00Z">
        <w:r w:rsidRPr="009A078C" w:rsidDel="00127427">
          <w:rPr>
            <w:rFonts w:asciiTheme="majorBidi" w:hAnsiTheme="majorBidi" w:cstheme="majorBidi"/>
          </w:rPr>
          <w:delText xml:space="preserve">the </w:delText>
        </w:r>
      </w:del>
      <w:r w:rsidRPr="009A078C">
        <w:rPr>
          <w:rFonts w:asciiTheme="majorBidi" w:hAnsiTheme="majorBidi" w:cstheme="majorBidi"/>
        </w:rPr>
        <w:t xml:space="preserve">research </w:t>
      </w:r>
      <w:del w:id="18" w:author="חנה דוידסון" w:date="2017-09-07T17:41:00Z">
        <w:r w:rsidRPr="009A078C" w:rsidDel="00724069">
          <w:rPr>
            <w:rFonts w:asciiTheme="majorBidi" w:hAnsiTheme="majorBidi" w:cstheme="majorBidi"/>
          </w:rPr>
          <w:delText xml:space="preserve">was </w:delText>
        </w:r>
      </w:del>
      <w:r w:rsidRPr="009A078C">
        <w:rPr>
          <w:rFonts w:asciiTheme="majorBidi" w:hAnsiTheme="majorBidi" w:cstheme="majorBidi"/>
        </w:rPr>
        <w:t xml:space="preserve">supported by ISF…, and was presented at Minerva…I </w:t>
      </w:r>
      <w:del w:id="19" w:author="חנה דוידסון" w:date="2017-09-07T12:35:00Z">
        <w:r w:rsidRPr="009A078C" w:rsidDel="00127427">
          <w:rPr>
            <w:rFonts w:asciiTheme="majorBidi" w:hAnsiTheme="majorBidi" w:cstheme="majorBidi"/>
          </w:rPr>
          <w:delText>T</w:delText>
        </w:r>
      </w:del>
      <w:ins w:id="20" w:author="חנה דוידסון" w:date="2017-09-07T12:35:00Z">
        <w:r>
          <w:rPr>
            <w:rFonts w:asciiTheme="majorBidi" w:hAnsiTheme="majorBidi" w:cstheme="majorBidi"/>
          </w:rPr>
          <w:t>would like to t</w:t>
        </w:r>
      </w:ins>
      <w:r w:rsidRPr="009A078C">
        <w:rPr>
          <w:rFonts w:asciiTheme="majorBidi" w:hAnsiTheme="majorBidi" w:cstheme="majorBidi"/>
        </w:rPr>
        <w:t xml:space="preserve">hank </w:t>
      </w:r>
      <w:ins w:id="21" w:author="חנה דוידסון" w:date="2017-09-07T12:35:00Z">
        <w:r>
          <w:rPr>
            <w:rFonts w:asciiTheme="majorBidi" w:hAnsiTheme="majorBidi" w:cstheme="majorBidi"/>
          </w:rPr>
          <w:t xml:space="preserve">the </w:t>
        </w:r>
      </w:ins>
      <w:r w:rsidRPr="009A078C">
        <w:rPr>
          <w:rFonts w:asciiTheme="majorBidi" w:hAnsiTheme="majorBidi" w:cstheme="majorBidi"/>
        </w:rPr>
        <w:t>attendees for their helpful comments.</w:t>
      </w:r>
    </w:p>
    <w:p w14:paraId="30F1C3C6" w14:textId="11C4C005"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Avi Hurvitz, “Hebrew and Aramaic in the Biblical Period: The Problem of ‘Aramaisms’ in Linguistic Research on the Hebrew Bible,” in </w:t>
      </w:r>
      <w:r w:rsidRPr="009A078C">
        <w:rPr>
          <w:rFonts w:asciiTheme="majorBidi" w:hAnsiTheme="majorBidi" w:cstheme="majorBidi"/>
          <w:i/>
          <w:iCs/>
        </w:rPr>
        <w:t xml:space="preserve">Biblical Hebrew: Studies in Chronology and Typology, </w:t>
      </w:r>
      <w:r w:rsidRPr="009A078C">
        <w:rPr>
          <w:rFonts w:asciiTheme="majorBidi" w:hAnsiTheme="majorBidi" w:cstheme="majorBidi"/>
        </w:rPr>
        <w:t>ed. Ian Young (London: T &amp; T Clark International, 2003), 24–37.</w:t>
      </w:r>
    </w:p>
  </w:footnote>
  <w:footnote w:id="2">
    <w:p w14:paraId="45F0586C" w14:textId="1CB69B75"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See Aaron D. Hornkohl, </w:t>
      </w:r>
      <w:r w:rsidRPr="009A078C">
        <w:rPr>
          <w:rFonts w:asciiTheme="majorBidi" w:hAnsiTheme="majorBidi" w:cstheme="majorBidi"/>
          <w:i/>
          <w:iCs/>
        </w:rPr>
        <w:t>Ancient Hebrew Periodization and the Language of the Book of Jeremiah: The Case for a Sixth-century Date of Composition</w:t>
      </w:r>
      <w:r w:rsidRPr="009A078C">
        <w:rPr>
          <w:rFonts w:asciiTheme="majorBidi" w:hAnsiTheme="majorBidi" w:cstheme="majorBidi"/>
        </w:rPr>
        <w:t xml:space="preserve"> (Leiden: Brill, 2014), 56–58 which dates Jeremiah to the 6th century BCE based on </w:t>
      </w:r>
      <w:ins w:id="28" w:author="חנה דוידסון" w:date="2017-09-07T12:36:00Z">
        <w:r>
          <w:rPr>
            <w:rFonts w:asciiTheme="majorBidi" w:hAnsiTheme="majorBidi" w:cstheme="majorBidi"/>
          </w:rPr>
          <w:t xml:space="preserve">linguistic </w:t>
        </w:r>
      </w:ins>
      <w:del w:id="29" w:author="חנה דוידסון" w:date="2017-09-07T12:36:00Z">
        <w:r w:rsidRPr="009A078C" w:rsidDel="00127427">
          <w:rPr>
            <w:rFonts w:asciiTheme="majorBidi" w:hAnsiTheme="majorBidi" w:cstheme="majorBidi"/>
          </w:rPr>
          <w:delText>an</w:delText>
        </w:r>
      </w:del>
      <w:del w:id="30" w:author="חנה דוידסון" w:date="2017-09-07T17:41:00Z">
        <w:r w:rsidRPr="009A078C" w:rsidDel="00724069">
          <w:rPr>
            <w:rFonts w:asciiTheme="majorBidi" w:hAnsiTheme="majorBidi" w:cstheme="majorBidi"/>
          </w:rPr>
          <w:delText xml:space="preserve"> </w:delText>
        </w:r>
      </w:del>
      <w:r w:rsidRPr="009A078C">
        <w:rPr>
          <w:rFonts w:asciiTheme="majorBidi" w:hAnsiTheme="majorBidi" w:cstheme="majorBidi"/>
        </w:rPr>
        <w:t>analysis</w:t>
      </w:r>
      <w:ins w:id="31" w:author="חנה דוידסון" w:date="2017-09-07T12:36:00Z">
        <w:r>
          <w:rPr>
            <w:rFonts w:asciiTheme="majorBidi" w:hAnsiTheme="majorBidi" w:cstheme="majorBidi"/>
          </w:rPr>
          <w:t>.</w:t>
        </w:r>
      </w:ins>
      <w:del w:id="32" w:author="חנה דוידסון" w:date="2017-09-07T12:36:00Z">
        <w:r w:rsidRPr="009A078C" w:rsidDel="00127427">
          <w:rPr>
            <w:rFonts w:asciiTheme="majorBidi" w:hAnsiTheme="majorBidi" w:cstheme="majorBidi"/>
          </w:rPr>
          <w:delText xml:space="preserve"> of its language.</w:delText>
        </w:r>
      </w:del>
      <w:r w:rsidRPr="009A078C">
        <w:rPr>
          <w:rFonts w:asciiTheme="majorBidi" w:hAnsiTheme="majorBidi" w:cstheme="majorBidi"/>
        </w:rPr>
        <w:t xml:space="preserve"> Hornkohl notes that the influence of Aramaic on Jeremiah’s language is not comprehensive, and brings examples </w:t>
      </w:r>
      <w:ins w:id="33" w:author="חנה דוידסון" w:date="2017-09-07T12:38:00Z">
        <w:r>
          <w:rPr>
            <w:rFonts w:asciiTheme="majorBidi" w:hAnsiTheme="majorBidi" w:cstheme="majorBidi"/>
          </w:rPr>
          <w:t xml:space="preserve">of </w:t>
        </w:r>
      </w:ins>
      <w:del w:id="34" w:author="חנה דוידסון" w:date="2017-09-07T12:38:00Z">
        <w:r w:rsidRPr="009A078C" w:rsidDel="00127427">
          <w:rPr>
            <w:rFonts w:asciiTheme="majorBidi" w:hAnsiTheme="majorBidi" w:cstheme="majorBidi"/>
          </w:rPr>
          <w:delText xml:space="preserve">for </w:delText>
        </w:r>
      </w:del>
      <w:r w:rsidRPr="009A078C">
        <w:rPr>
          <w:rFonts w:asciiTheme="majorBidi" w:hAnsiTheme="majorBidi" w:cstheme="majorBidi"/>
        </w:rPr>
        <w:t xml:space="preserve">words ascribed </w:t>
      </w:r>
      <w:ins w:id="35" w:author="חנה דוידסון" w:date="2017-09-07T12:37:00Z">
        <w:r>
          <w:rPr>
            <w:rFonts w:asciiTheme="majorBidi" w:hAnsiTheme="majorBidi" w:cstheme="majorBidi"/>
          </w:rPr>
          <w:t xml:space="preserve">to </w:t>
        </w:r>
      </w:ins>
      <w:r w:rsidRPr="009A078C">
        <w:rPr>
          <w:rFonts w:asciiTheme="majorBidi" w:hAnsiTheme="majorBidi" w:cstheme="majorBidi"/>
        </w:rPr>
        <w:t>Aramaic influence thro</w:t>
      </w:r>
      <w:ins w:id="36" w:author="חנה דוידסון" w:date="2017-09-07T12:37:00Z">
        <w:r>
          <w:rPr>
            <w:rFonts w:asciiTheme="majorBidi" w:hAnsiTheme="majorBidi" w:cstheme="majorBidi"/>
          </w:rPr>
          <w:t>ugh</w:t>
        </w:r>
      </w:ins>
      <w:del w:id="37" w:author="חנה דוידסון" w:date="2017-09-07T12:37:00Z">
        <w:r w:rsidRPr="009A078C" w:rsidDel="00127427">
          <w:rPr>
            <w:rFonts w:asciiTheme="majorBidi" w:hAnsiTheme="majorBidi" w:cstheme="majorBidi"/>
          </w:rPr>
          <w:delText>w-</w:delText>
        </w:r>
      </w:del>
      <w:r w:rsidRPr="009A078C">
        <w:rPr>
          <w:rFonts w:asciiTheme="majorBidi" w:hAnsiTheme="majorBidi" w:cstheme="majorBidi"/>
        </w:rPr>
        <w:t xml:space="preserve">out the Bible, </w:t>
      </w:r>
      <w:ins w:id="38" w:author="חנה דוידסון" w:date="2017-09-07T17:42:00Z">
        <w:r>
          <w:rPr>
            <w:rFonts w:asciiTheme="majorBidi" w:hAnsiTheme="majorBidi" w:cstheme="majorBidi"/>
          </w:rPr>
          <w:t xml:space="preserve">indicating </w:t>
        </w:r>
      </w:ins>
      <w:del w:id="39" w:author="חנה דוידסון" w:date="2017-09-07T12:39:00Z">
        <w:r w:rsidRPr="009A078C" w:rsidDel="00127427">
          <w:rPr>
            <w:rFonts w:asciiTheme="majorBidi" w:hAnsiTheme="majorBidi" w:cstheme="majorBidi"/>
          </w:rPr>
          <w:delText xml:space="preserve">demonstrating </w:delText>
        </w:r>
      </w:del>
      <w:r w:rsidRPr="009A078C">
        <w:rPr>
          <w:rFonts w:asciiTheme="majorBidi" w:hAnsiTheme="majorBidi" w:cstheme="majorBidi"/>
        </w:rPr>
        <w:t>words that in fact were in use both in Hebrew and in Aramaic. See also:</w:t>
      </w:r>
      <w:r w:rsidRPr="009A078C">
        <w:rPr>
          <w:rFonts w:asciiTheme="majorBidi" w:eastAsiaTheme="minorHAnsi" w:hAnsiTheme="majorBidi" w:cstheme="majorBidi"/>
        </w:rPr>
        <w:t xml:space="preserve"> Noam Mizrahi, “A Matter of Choice: A Sociolinguistic Perspective on the Contact Between Hebrew and Aramaic, with Special Attention to Jeremiah 10.1-1,” in </w:t>
      </w:r>
      <w:r w:rsidRPr="009A078C">
        <w:rPr>
          <w:rFonts w:asciiTheme="majorBidi" w:eastAsiaTheme="minorHAnsi" w:hAnsiTheme="majorBidi" w:cstheme="majorBidi"/>
          <w:i/>
          <w:iCs/>
        </w:rPr>
        <w:t>Discourse, Dialogue, and Debate in the Bible; Essays in Honour of Frank H. Polak</w:t>
      </w:r>
      <w:del w:id="40" w:author="חנה דוידסון" w:date="2017-09-07T17:43:00Z">
        <w:r w:rsidRPr="009A078C" w:rsidDel="00724069">
          <w:rPr>
            <w:rFonts w:asciiTheme="majorBidi" w:eastAsiaTheme="minorHAnsi" w:hAnsiTheme="majorBidi" w:cstheme="majorBidi"/>
          </w:rPr>
          <w:delText>.</w:delText>
        </w:r>
      </w:del>
      <w:ins w:id="41" w:author="חנה דוידסון" w:date="2017-09-07T17:43:00Z">
        <w:r>
          <w:rPr>
            <w:rFonts w:asciiTheme="majorBidi" w:eastAsiaTheme="minorHAnsi" w:hAnsiTheme="majorBidi" w:cstheme="majorBidi"/>
            <w:i/>
            <w:iCs/>
          </w:rPr>
          <w:t>,</w:t>
        </w:r>
      </w:ins>
      <w:r w:rsidRPr="009A078C">
        <w:rPr>
          <w:rFonts w:asciiTheme="majorBidi" w:eastAsiaTheme="minorHAnsi" w:hAnsiTheme="majorBidi" w:cstheme="majorBidi"/>
          <w:i/>
          <w:iCs/>
        </w:rPr>
        <w:t xml:space="preserve"> </w:t>
      </w:r>
      <w:r w:rsidRPr="009A078C">
        <w:rPr>
          <w:rFonts w:asciiTheme="majorBidi" w:eastAsiaTheme="minorHAnsi" w:hAnsiTheme="majorBidi" w:cstheme="majorBidi"/>
        </w:rPr>
        <w:t>ed.</w:t>
      </w:r>
      <w:r w:rsidRPr="009A078C">
        <w:rPr>
          <w:rFonts w:asciiTheme="majorBidi" w:eastAsiaTheme="minorHAnsi" w:hAnsiTheme="majorBidi" w:cstheme="majorBidi"/>
          <w:i/>
          <w:iCs/>
        </w:rPr>
        <w:t xml:space="preserve"> </w:t>
      </w:r>
      <w:r w:rsidRPr="00724069">
        <w:rPr>
          <w:rFonts w:asciiTheme="majorBidi" w:eastAsiaTheme="minorHAnsi" w:hAnsiTheme="majorBidi" w:cstheme="majorBidi"/>
          <w:rPrChange w:id="42" w:author="חנה דוידסון" w:date="2017-09-07T17:43:00Z">
            <w:rPr>
              <w:rFonts w:asciiTheme="majorBidi" w:eastAsiaTheme="minorHAnsi" w:hAnsiTheme="majorBidi" w:cstheme="majorBidi"/>
              <w:i/>
              <w:iCs/>
            </w:rPr>
          </w:rPrChange>
        </w:rPr>
        <w:t>Athalya Brenner-Idan</w:t>
      </w:r>
      <w:r w:rsidRPr="009A078C">
        <w:rPr>
          <w:rFonts w:asciiTheme="majorBidi" w:eastAsiaTheme="minorHAnsi" w:hAnsiTheme="majorBidi" w:cstheme="majorBidi"/>
        </w:rPr>
        <w:t xml:space="preserve"> (Sheffield: Phoenix Press, 2014), 107–124</w:t>
      </w:r>
      <w:ins w:id="43" w:author="חנה דוידסון" w:date="2017-09-07T17:43:00Z">
        <w:r>
          <w:rPr>
            <w:rFonts w:asciiTheme="majorBidi" w:eastAsiaTheme="minorHAnsi" w:hAnsiTheme="majorBidi" w:cstheme="majorBidi"/>
          </w:rPr>
          <w:t>,</w:t>
        </w:r>
      </w:ins>
      <w:r w:rsidRPr="009A078C">
        <w:rPr>
          <w:rFonts w:asciiTheme="majorBidi" w:eastAsiaTheme="minorHAnsi" w:hAnsiTheme="majorBidi" w:cstheme="majorBidi"/>
        </w:rPr>
        <w:t xml:space="preserve"> among others.</w:t>
      </w:r>
    </w:p>
  </w:footnote>
  <w:footnote w:id="3">
    <w:p w14:paraId="4CD80D48" w14:textId="47BEE7A3" w:rsidR="00724069" w:rsidRPr="009A078C" w:rsidRDefault="00724069" w:rsidP="009A078C">
      <w:pPr>
        <w:pStyle w:val="yiv2741511394msonormal"/>
        <w:shd w:val="clear" w:color="auto" w:fill="FFFFFF"/>
        <w:spacing w:before="0" w:beforeAutospacing="0" w:after="0" w:afterAutospacing="0" w:line="360" w:lineRule="auto"/>
        <w:jc w:val="both"/>
        <w:rPr>
          <w:rFonts w:asciiTheme="majorBidi" w:hAnsiTheme="majorBidi" w:cstheme="majorBidi"/>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Regarding Aramaic texts from this period</w:t>
      </w:r>
      <w:ins w:id="50" w:author="חנה דוידסון" w:date="2017-09-07T12:39:00Z">
        <w:r>
          <w:rPr>
            <w:rFonts w:asciiTheme="majorBidi" w:hAnsiTheme="majorBidi" w:cstheme="majorBidi"/>
            <w:sz w:val="20"/>
            <w:szCs w:val="20"/>
          </w:rPr>
          <w:t>,</w:t>
        </w:r>
      </w:ins>
      <w:r w:rsidRPr="009A078C">
        <w:rPr>
          <w:rFonts w:asciiTheme="majorBidi" w:hAnsiTheme="majorBidi" w:cstheme="majorBidi"/>
          <w:sz w:val="20"/>
          <w:szCs w:val="20"/>
        </w:rPr>
        <w:t xml:space="preserve"> see Bezalel Porten and Ada Yardeni, </w:t>
      </w:r>
      <w:r w:rsidRPr="009A078C">
        <w:rPr>
          <w:rFonts w:asciiTheme="majorBidi" w:hAnsiTheme="majorBidi" w:cstheme="majorBidi"/>
          <w:i/>
          <w:iCs/>
          <w:sz w:val="20"/>
          <w:szCs w:val="20"/>
        </w:rPr>
        <w:t>Textbook of Aramaic Documents from Ancient Egypt</w:t>
      </w:r>
      <w:r w:rsidRPr="009A078C">
        <w:rPr>
          <w:rFonts w:asciiTheme="majorBidi" w:hAnsiTheme="majorBidi" w:cstheme="majorBidi"/>
          <w:sz w:val="20"/>
          <w:szCs w:val="20"/>
        </w:rPr>
        <w:t xml:space="preserve"> (Jerusalem: Hebrew University</w:t>
      </w:r>
      <w:ins w:id="51" w:author="חנה דוידסון" w:date="2017-09-07T12:39:00Z">
        <w:r>
          <w:rPr>
            <w:rFonts w:asciiTheme="majorBidi" w:hAnsiTheme="majorBidi" w:cstheme="majorBidi"/>
            <w:sz w:val="20"/>
            <w:szCs w:val="20"/>
          </w:rPr>
          <w:t>,</w:t>
        </w:r>
      </w:ins>
      <w:r w:rsidRPr="009A078C">
        <w:rPr>
          <w:rFonts w:asciiTheme="majorBidi" w:hAnsiTheme="majorBidi" w:cstheme="majorBidi"/>
          <w:sz w:val="20"/>
          <w:szCs w:val="20"/>
        </w:rPr>
        <w:t xml:space="preserve"> 1999). These documents include letters, contracts, and a number of literary texts. The earliest </w:t>
      </w:r>
      <w:ins w:id="52" w:author="חנה דוידסון" w:date="2017-09-07T12:40:00Z">
        <w:r>
          <w:rPr>
            <w:rFonts w:asciiTheme="majorBidi" w:hAnsiTheme="majorBidi" w:cstheme="majorBidi"/>
            <w:sz w:val="20"/>
            <w:szCs w:val="20"/>
          </w:rPr>
          <w:t xml:space="preserve">extant </w:t>
        </w:r>
      </w:ins>
      <w:r w:rsidRPr="009A078C">
        <w:rPr>
          <w:rFonts w:asciiTheme="majorBidi" w:hAnsiTheme="majorBidi" w:cstheme="majorBidi"/>
          <w:sz w:val="20"/>
          <w:szCs w:val="20"/>
        </w:rPr>
        <w:t xml:space="preserve">Aramaic letter </w:t>
      </w:r>
      <w:del w:id="53" w:author="חנה דוידסון" w:date="2017-09-07T12:40:00Z">
        <w:r w:rsidRPr="009A078C" w:rsidDel="00127427">
          <w:rPr>
            <w:rFonts w:asciiTheme="majorBidi" w:hAnsiTheme="majorBidi" w:cstheme="majorBidi"/>
            <w:sz w:val="20"/>
            <w:szCs w:val="20"/>
          </w:rPr>
          <w:delText xml:space="preserve">we have </w:delText>
        </w:r>
      </w:del>
      <w:del w:id="54" w:author="חנה דוידסון" w:date="2017-09-07T12:39:00Z">
        <w:r w:rsidRPr="009A078C" w:rsidDel="00127427">
          <w:rPr>
            <w:rFonts w:asciiTheme="majorBidi" w:hAnsiTheme="majorBidi" w:cstheme="majorBidi"/>
            <w:sz w:val="20"/>
            <w:szCs w:val="20"/>
          </w:rPr>
          <w:delText>which is</w:delText>
        </w:r>
      </w:del>
      <w:del w:id="55" w:author="חנה דוידסון" w:date="2017-09-07T17:43:00Z">
        <w:r w:rsidRPr="009A078C" w:rsidDel="00724069">
          <w:rPr>
            <w:rFonts w:asciiTheme="majorBidi" w:hAnsiTheme="majorBidi" w:cstheme="majorBidi"/>
            <w:sz w:val="20"/>
            <w:szCs w:val="20"/>
          </w:rPr>
          <w:delText xml:space="preserve"> </w:delText>
        </w:r>
      </w:del>
      <w:r w:rsidRPr="009A078C">
        <w:rPr>
          <w:rFonts w:asciiTheme="majorBidi" w:hAnsiTheme="majorBidi" w:cstheme="majorBidi"/>
          <w:sz w:val="20"/>
          <w:szCs w:val="20"/>
        </w:rPr>
        <w:t xml:space="preserve">written on papyrus is the Adon </w:t>
      </w:r>
      <w:del w:id="56" w:author="חנה דוידסון" w:date="2017-09-07T12:40:00Z">
        <w:r w:rsidRPr="009A078C" w:rsidDel="00127427">
          <w:rPr>
            <w:rFonts w:asciiTheme="majorBidi" w:hAnsiTheme="majorBidi" w:cstheme="majorBidi"/>
            <w:sz w:val="20"/>
            <w:szCs w:val="20"/>
          </w:rPr>
          <w:delText>l</w:delText>
        </w:r>
      </w:del>
      <w:ins w:id="57" w:author="חנה דוידסון" w:date="2017-09-07T12:40:00Z">
        <w:r>
          <w:rPr>
            <w:rFonts w:asciiTheme="majorBidi" w:hAnsiTheme="majorBidi" w:cstheme="majorBidi"/>
            <w:sz w:val="20"/>
            <w:szCs w:val="20"/>
          </w:rPr>
          <w:t>L</w:t>
        </w:r>
      </w:ins>
      <w:r w:rsidRPr="009A078C">
        <w:rPr>
          <w:rFonts w:asciiTheme="majorBidi" w:hAnsiTheme="majorBidi" w:cstheme="majorBidi"/>
          <w:sz w:val="20"/>
          <w:szCs w:val="20"/>
        </w:rPr>
        <w:t>etter, from the end of the seventh century BCE</w:t>
      </w:r>
      <w:ins w:id="58" w:author="חנה דוידסון" w:date="2017-09-07T17:44:00Z">
        <w:r w:rsidR="00B269EA">
          <w:rPr>
            <w:rFonts w:asciiTheme="majorBidi" w:hAnsiTheme="majorBidi" w:cstheme="majorBidi"/>
            <w:sz w:val="20"/>
            <w:szCs w:val="20"/>
          </w:rPr>
          <w:t xml:space="preserve">. </w:t>
        </w:r>
      </w:ins>
      <w:del w:id="59" w:author="חנה דוידסון" w:date="2017-09-07T17:44:00Z">
        <w:r w:rsidRPr="009A078C" w:rsidDel="00B269EA">
          <w:rPr>
            <w:rFonts w:asciiTheme="majorBidi" w:hAnsiTheme="majorBidi" w:cstheme="majorBidi"/>
            <w:sz w:val="20"/>
            <w:szCs w:val="20"/>
          </w:rPr>
          <w:delText>; afterwards, t</w:delText>
        </w:r>
      </w:del>
      <w:ins w:id="60" w:author="חנה דוידסון" w:date="2017-09-07T17:44:00Z">
        <w:r w:rsidR="00B269EA">
          <w:rPr>
            <w:rFonts w:asciiTheme="majorBidi" w:hAnsiTheme="majorBidi" w:cstheme="majorBidi"/>
            <w:sz w:val="20"/>
            <w:szCs w:val="20"/>
          </w:rPr>
          <w:t>T</w:t>
        </w:r>
      </w:ins>
      <w:r w:rsidRPr="009A078C">
        <w:rPr>
          <w:rFonts w:asciiTheme="majorBidi" w:hAnsiTheme="majorBidi" w:cstheme="majorBidi"/>
          <w:sz w:val="20"/>
          <w:szCs w:val="20"/>
        </w:rPr>
        <w:t>here is a collection of familial letters discovered in Hermopolos, from the end of the sixth century and beginning of the fifth century BCE, and</w:t>
      </w:r>
      <w:del w:id="61" w:author="חנה דוידסון" w:date="2017-09-07T17:44:00Z">
        <w:r w:rsidRPr="009A078C" w:rsidDel="00B269EA">
          <w:rPr>
            <w:rFonts w:asciiTheme="majorBidi" w:hAnsiTheme="majorBidi" w:cstheme="majorBidi"/>
            <w:sz w:val="20"/>
            <w:szCs w:val="20"/>
          </w:rPr>
          <w:delText xml:space="preserve"> </w:delText>
        </w:r>
      </w:del>
      <w:ins w:id="62" w:author="חנה דוידסון" w:date="2017-09-07T17:44:00Z">
        <w:r w:rsidR="00B269EA">
          <w:rPr>
            <w:rFonts w:asciiTheme="majorBidi" w:hAnsiTheme="majorBidi" w:cstheme="majorBidi"/>
            <w:sz w:val="20"/>
            <w:szCs w:val="20"/>
          </w:rPr>
          <w:t xml:space="preserve"> </w:t>
        </w:r>
      </w:ins>
      <w:ins w:id="63" w:author="חנה דוידסון" w:date="2017-09-07T17:45:00Z">
        <w:r w:rsidR="00B269EA">
          <w:rPr>
            <w:rFonts w:asciiTheme="majorBidi" w:hAnsiTheme="majorBidi" w:cstheme="majorBidi"/>
            <w:sz w:val="20"/>
            <w:szCs w:val="20"/>
          </w:rPr>
          <w:t>subsequently</w:t>
        </w:r>
      </w:ins>
      <w:ins w:id="64" w:author="חנה דוידסון" w:date="2017-09-07T17:44:00Z">
        <w:r w:rsidR="00B269EA">
          <w:rPr>
            <w:rFonts w:asciiTheme="majorBidi" w:hAnsiTheme="majorBidi" w:cstheme="majorBidi"/>
            <w:sz w:val="20"/>
            <w:szCs w:val="20"/>
          </w:rPr>
          <w:t xml:space="preserve"> </w:t>
        </w:r>
      </w:ins>
      <w:del w:id="65" w:author="חנה דוידסון" w:date="2017-09-07T17:44:00Z">
        <w:r w:rsidRPr="009A078C" w:rsidDel="00B269EA">
          <w:rPr>
            <w:rFonts w:asciiTheme="majorBidi" w:hAnsiTheme="majorBidi" w:cstheme="majorBidi"/>
            <w:sz w:val="20"/>
            <w:szCs w:val="20"/>
          </w:rPr>
          <w:delText xml:space="preserve">afterwards, </w:delText>
        </w:r>
      </w:del>
      <w:r w:rsidRPr="009A078C">
        <w:rPr>
          <w:rFonts w:asciiTheme="majorBidi" w:hAnsiTheme="majorBidi" w:cstheme="majorBidi"/>
          <w:sz w:val="20"/>
          <w:szCs w:val="20"/>
        </w:rPr>
        <w:t xml:space="preserve">the letters from Yebu, (the island of Elephantine) </w:t>
      </w:r>
      <w:ins w:id="66" w:author="חנה דוידסון" w:date="2017-09-07T12:40:00Z">
        <w:r>
          <w:rPr>
            <w:rFonts w:asciiTheme="majorBidi" w:hAnsiTheme="majorBidi" w:cstheme="majorBidi"/>
            <w:sz w:val="20"/>
            <w:szCs w:val="20"/>
          </w:rPr>
          <w:t xml:space="preserve">from </w:t>
        </w:r>
      </w:ins>
      <w:r w:rsidRPr="009A078C">
        <w:rPr>
          <w:rFonts w:asciiTheme="majorBidi" w:hAnsiTheme="majorBidi" w:cstheme="majorBidi"/>
          <w:sz w:val="20"/>
          <w:szCs w:val="20"/>
        </w:rPr>
        <w:t xml:space="preserve">the middle of the fifth to the beginning of the fourth century BCE, presumably later than the book of Ezekiel. Additionally, there are contracts </w:t>
      </w:r>
      <w:ins w:id="67" w:author="חנה דוידסון" w:date="2017-09-07T17:45:00Z">
        <w:r w:rsidR="00B269EA">
          <w:rPr>
            <w:rFonts w:asciiTheme="majorBidi" w:hAnsiTheme="majorBidi" w:cstheme="majorBidi"/>
            <w:sz w:val="20"/>
            <w:szCs w:val="20"/>
          </w:rPr>
          <w:t xml:space="preserve">dating </w:t>
        </w:r>
      </w:ins>
      <w:r w:rsidRPr="009A078C">
        <w:rPr>
          <w:rFonts w:asciiTheme="majorBidi" w:hAnsiTheme="majorBidi" w:cstheme="majorBidi"/>
          <w:sz w:val="20"/>
          <w:szCs w:val="20"/>
        </w:rPr>
        <w:t>from the following years</w:t>
      </w:r>
      <w:ins w:id="68" w:author="חנה דוידסון" w:date="2017-09-07T17:45:00Z">
        <w:r w:rsidR="00B269EA">
          <w:rPr>
            <w:rFonts w:asciiTheme="majorBidi" w:hAnsiTheme="majorBidi" w:cstheme="majorBidi"/>
            <w:sz w:val="20"/>
            <w:szCs w:val="20"/>
          </w:rPr>
          <w:t xml:space="preserve"> </w:t>
        </w:r>
      </w:ins>
      <w:ins w:id="69" w:author="חנה דוידסון" w:date="2017-09-07T12:41:00Z">
        <w:r>
          <w:rPr>
            <w:rFonts w:asciiTheme="majorBidi" w:hAnsiTheme="majorBidi" w:cstheme="majorBidi"/>
            <w:sz w:val="20"/>
            <w:szCs w:val="20"/>
          </w:rPr>
          <w:t xml:space="preserve">including </w:t>
        </w:r>
      </w:ins>
      <w:del w:id="70" w:author="חנה דוידסון" w:date="2017-09-07T12:41:00Z">
        <w:r w:rsidRPr="009A078C" w:rsidDel="00127427">
          <w:rPr>
            <w:rFonts w:asciiTheme="majorBidi" w:hAnsiTheme="majorBidi" w:cstheme="majorBidi"/>
            <w:sz w:val="20"/>
            <w:szCs w:val="20"/>
          </w:rPr>
          <w:delText>:</w:delText>
        </w:r>
      </w:del>
      <w:del w:id="71" w:author="חנה דוידסון" w:date="2017-09-07T17:45:00Z">
        <w:r w:rsidRPr="009A078C" w:rsidDel="00B269EA">
          <w:rPr>
            <w:rFonts w:asciiTheme="majorBidi" w:hAnsiTheme="majorBidi" w:cstheme="majorBidi"/>
            <w:sz w:val="20"/>
            <w:szCs w:val="20"/>
          </w:rPr>
          <w:delText xml:space="preserve"> </w:delText>
        </w:r>
      </w:del>
      <w:r w:rsidRPr="009A078C">
        <w:rPr>
          <w:rFonts w:asciiTheme="majorBidi" w:hAnsiTheme="majorBidi" w:cstheme="majorBidi"/>
          <w:sz w:val="20"/>
          <w:szCs w:val="20"/>
        </w:rPr>
        <w:t>a leasing agreement from 515 BCE. The earliest Aramaic contract</w:t>
      </w:r>
      <w:ins w:id="72" w:author="חנה דוידסון" w:date="2017-09-07T12:41:00Z">
        <w:r>
          <w:rPr>
            <w:rFonts w:asciiTheme="majorBidi" w:hAnsiTheme="majorBidi" w:cstheme="majorBidi"/>
            <w:sz w:val="20"/>
            <w:szCs w:val="20"/>
          </w:rPr>
          <w:t xml:space="preserve">, </w:t>
        </w:r>
      </w:ins>
      <w:ins w:id="73" w:author="חנה דוידסון" w:date="2017-09-07T12:42:00Z">
        <w:r>
          <w:rPr>
            <w:rFonts w:asciiTheme="majorBidi" w:hAnsiTheme="majorBidi" w:cstheme="majorBidi"/>
            <w:sz w:val="20"/>
            <w:szCs w:val="20"/>
          </w:rPr>
          <w:t>was given by</w:t>
        </w:r>
      </w:ins>
      <w:ins w:id="74" w:author="חנה דוידסון" w:date="2017-09-07T17:45:00Z">
        <w:r w:rsidR="00B269EA">
          <w:rPr>
            <w:rFonts w:asciiTheme="majorBidi" w:hAnsiTheme="majorBidi" w:cstheme="majorBidi"/>
            <w:sz w:val="20"/>
            <w:szCs w:val="20"/>
          </w:rPr>
          <w:t xml:space="preserve"> </w:t>
        </w:r>
      </w:ins>
      <w:del w:id="75" w:author="חנה דוידסון" w:date="2017-09-07T12:41:00Z">
        <w:r w:rsidRPr="009A078C" w:rsidDel="00127427">
          <w:rPr>
            <w:rFonts w:asciiTheme="majorBidi" w:hAnsiTheme="majorBidi" w:cstheme="majorBidi"/>
            <w:sz w:val="20"/>
            <w:szCs w:val="20"/>
          </w:rPr>
          <w:delText xml:space="preserve"> which </w:delText>
        </w:r>
      </w:del>
      <w:r w:rsidRPr="009A078C">
        <w:rPr>
          <w:rFonts w:asciiTheme="majorBidi" w:hAnsiTheme="majorBidi" w:cstheme="majorBidi"/>
          <w:sz w:val="20"/>
          <w:szCs w:val="20"/>
        </w:rPr>
        <w:t xml:space="preserve">the </w:t>
      </w:r>
      <w:del w:id="76" w:author="חנה דוידסון" w:date="2017-09-07T12:42:00Z">
        <w:r w:rsidRPr="009A078C" w:rsidDel="00127427">
          <w:rPr>
            <w:rFonts w:asciiTheme="majorBidi" w:hAnsiTheme="majorBidi" w:cstheme="majorBidi"/>
            <w:sz w:val="20"/>
            <w:szCs w:val="20"/>
          </w:rPr>
          <w:delText>(</w:delText>
        </w:r>
      </w:del>
      <w:r w:rsidRPr="009A078C">
        <w:rPr>
          <w:rFonts w:asciiTheme="majorBidi" w:hAnsiTheme="majorBidi" w:cstheme="majorBidi"/>
          <w:sz w:val="20"/>
          <w:szCs w:val="20"/>
        </w:rPr>
        <w:t>possibly Philistine</w:t>
      </w:r>
      <w:del w:id="77" w:author="חנה דוידסון" w:date="2017-09-07T12:42:00Z">
        <w:r w:rsidRPr="009A078C" w:rsidDel="00127427">
          <w:rPr>
            <w:rFonts w:asciiTheme="majorBidi" w:hAnsiTheme="majorBidi" w:cstheme="majorBidi"/>
            <w:sz w:val="20"/>
            <w:szCs w:val="20"/>
          </w:rPr>
          <w:delText>)</w:delText>
        </w:r>
      </w:del>
      <w:r w:rsidRPr="009A078C">
        <w:rPr>
          <w:rFonts w:asciiTheme="majorBidi" w:hAnsiTheme="majorBidi" w:cstheme="majorBidi"/>
          <w:sz w:val="20"/>
          <w:szCs w:val="20"/>
        </w:rPr>
        <w:t xml:space="preserve"> landowner Padi son of Daganmelech </w:t>
      </w:r>
      <w:del w:id="78" w:author="חנה דוידסון" w:date="2017-09-07T12:43:00Z">
        <w:r w:rsidRPr="009A078C" w:rsidDel="00127427">
          <w:rPr>
            <w:rFonts w:asciiTheme="majorBidi" w:hAnsiTheme="majorBidi" w:cstheme="majorBidi"/>
            <w:sz w:val="20"/>
            <w:szCs w:val="20"/>
          </w:rPr>
          <w:delText xml:space="preserve">wrote </w:delText>
        </w:r>
      </w:del>
      <w:r w:rsidRPr="009A078C">
        <w:rPr>
          <w:rFonts w:asciiTheme="majorBidi" w:hAnsiTheme="majorBidi" w:cstheme="majorBidi"/>
          <w:sz w:val="20"/>
          <w:szCs w:val="20"/>
        </w:rPr>
        <w:t>to the Egyptian farmer Aḥa son of Apion, giving him rights as a partner to the land</w:t>
      </w:r>
      <w:ins w:id="79" w:author="חנה דוידסון" w:date="2017-09-07T17:46:00Z">
        <w:r w:rsidR="00B269EA">
          <w:rPr>
            <w:rFonts w:asciiTheme="majorBidi" w:hAnsiTheme="majorBidi" w:cstheme="majorBidi"/>
            <w:sz w:val="20"/>
            <w:szCs w:val="20"/>
          </w:rPr>
          <w:t xml:space="preserve">. </w:t>
        </w:r>
      </w:ins>
      <w:del w:id="80" w:author="חנה דוידסון" w:date="2017-09-07T17:46:00Z">
        <w:r w:rsidRPr="009A078C" w:rsidDel="00B269EA">
          <w:rPr>
            <w:rFonts w:asciiTheme="majorBidi" w:hAnsiTheme="majorBidi" w:cstheme="majorBidi"/>
            <w:sz w:val="20"/>
            <w:szCs w:val="20"/>
          </w:rPr>
          <w:delText xml:space="preserve">; </w:delText>
        </w:r>
      </w:del>
      <w:del w:id="81" w:author="חנה דוידסון" w:date="2017-09-07T12:43:00Z">
        <w:r w:rsidRPr="009A078C" w:rsidDel="00127427">
          <w:rPr>
            <w:rFonts w:asciiTheme="majorBidi" w:hAnsiTheme="majorBidi" w:cstheme="majorBidi"/>
            <w:sz w:val="20"/>
            <w:szCs w:val="20"/>
          </w:rPr>
          <w:delText xml:space="preserve">after this, </w:delText>
        </w:r>
      </w:del>
      <w:del w:id="82" w:author="חנה דוידסון" w:date="2017-09-07T17:46:00Z">
        <w:r w:rsidRPr="009A078C" w:rsidDel="00B269EA">
          <w:rPr>
            <w:rFonts w:asciiTheme="majorBidi" w:hAnsiTheme="majorBidi" w:cstheme="majorBidi"/>
            <w:sz w:val="20"/>
            <w:szCs w:val="20"/>
          </w:rPr>
          <w:delText>t</w:delText>
        </w:r>
      </w:del>
      <w:ins w:id="83" w:author="חנה דוידסון" w:date="2017-09-07T17:46:00Z">
        <w:r w:rsidR="00B269EA">
          <w:rPr>
            <w:rFonts w:asciiTheme="majorBidi" w:hAnsiTheme="majorBidi" w:cstheme="majorBidi"/>
            <w:sz w:val="20"/>
            <w:szCs w:val="20"/>
          </w:rPr>
          <w:t>T</w:t>
        </w:r>
      </w:ins>
      <w:r w:rsidRPr="009A078C">
        <w:rPr>
          <w:rFonts w:asciiTheme="majorBidi" w:hAnsiTheme="majorBidi" w:cstheme="majorBidi"/>
          <w:sz w:val="20"/>
          <w:szCs w:val="20"/>
        </w:rPr>
        <w:t xml:space="preserve">he Mibtahia </w:t>
      </w:r>
      <w:del w:id="84" w:author="חנה דוידסון" w:date="2017-09-07T17:46:00Z">
        <w:r w:rsidRPr="009A078C" w:rsidDel="00B269EA">
          <w:rPr>
            <w:rFonts w:asciiTheme="majorBidi" w:hAnsiTheme="majorBidi" w:cstheme="majorBidi"/>
            <w:sz w:val="20"/>
            <w:szCs w:val="20"/>
          </w:rPr>
          <w:delText>a</w:delText>
        </w:r>
      </w:del>
      <w:ins w:id="85" w:author="חנה דוידסון" w:date="2017-09-07T17:46:00Z">
        <w:r w:rsidR="00B269EA">
          <w:rPr>
            <w:rFonts w:asciiTheme="majorBidi" w:hAnsiTheme="majorBidi" w:cstheme="majorBidi"/>
            <w:sz w:val="20"/>
            <w:szCs w:val="20"/>
          </w:rPr>
          <w:t>A</w:t>
        </w:r>
      </w:ins>
      <w:r w:rsidRPr="009A078C">
        <w:rPr>
          <w:rFonts w:asciiTheme="majorBidi" w:hAnsiTheme="majorBidi" w:cstheme="majorBidi"/>
          <w:sz w:val="20"/>
          <w:szCs w:val="20"/>
        </w:rPr>
        <w:t xml:space="preserve">rchive, from </w:t>
      </w:r>
      <w:ins w:id="86" w:author="חנה דוידסון" w:date="2017-09-07T12:44:00Z">
        <w:r>
          <w:rPr>
            <w:rFonts w:asciiTheme="majorBidi" w:hAnsiTheme="majorBidi" w:cstheme="majorBidi"/>
            <w:sz w:val="20"/>
            <w:szCs w:val="20"/>
          </w:rPr>
          <w:t>471-</w:t>
        </w:r>
      </w:ins>
      <w:r w:rsidRPr="009A078C">
        <w:rPr>
          <w:rFonts w:asciiTheme="majorBidi" w:hAnsiTheme="majorBidi" w:cstheme="majorBidi"/>
          <w:sz w:val="20"/>
          <w:szCs w:val="20"/>
        </w:rPr>
        <w:t>410</w:t>
      </w:r>
      <w:del w:id="87" w:author="חנה דוידסון" w:date="2017-09-07T12:44:00Z">
        <w:r w:rsidRPr="009A078C" w:rsidDel="00127427">
          <w:rPr>
            <w:rFonts w:asciiTheme="majorBidi" w:hAnsiTheme="majorBidi" w:cstheme="majorBidi"/>
            <w:sz w:val="20"/>
            <w:szCs w:val="20"/>
          </w:rPr>
          <w:delText>–471</w:delText>
        </w:r>
      </w:del>
      <w:r w:rsidRPr="009A078C">
        <w:rPr>
          <w:rFonts w:asciiTheme="majorBidi" w:hAnsiTheme="majorBidi" w:cstheme="majorBidi"/>
          <w:sz w:val="20"/>
          <w:szCs w:val="20"/>
        </w:rPr>
        <w:t xml:space="preserve"> BCE, </w:t>
      </w:r>
      <w:del w:id="88" w:author="חנה דוידסון" w:date="2017-09-07T12:44:00Z">
        <w:r w:rsidRPr="009A078C" w:rsidDel="00127427">
          <w:rPr>
            <w:rFonts w:asciiTheme="majorBidi" w:hAnsiTheme="majorBidi" w:cstheme="majorBidi"/>
            <w:sz w:val="20"/>
            <w:szCs w:val="20"/>
          </w:rPr>
          <w:delText xml:space="preserve">which is also </w:delText>
        </w:r>
      </w:del>
      <w:r w:rsidRPr="009A078C">
        <w:rPr>
          <w:rFonts w:asciiTheme="majorBidi" w:hAnsiTheme="majorBidi" w:cstheme="majorBidi"/>
          <w:sz w:val="20"/>
          <w:szCs w:val="20"/>
        </w:rPr>
        <w:t xml:space="preserve">probably </w:t>
      </w:r>
      <w:ins w:id="89" w:author="חנה דוידסון" w:date="2017-09-07T12:44:00Z">
        <w:r>
          <w:rPr>
            <w:rFonts w:asciiTheme="majorBidi" w:hAnsiTheme="majorBidi" w:cstheme="majorBidi"/>
            <w:sz w:val="20"/>
            <w:szCs w:val="20"/>
          </w:rPr>
          <w:t xml:space="preserve">postdates </w:t>
        </w:r>
      </w:ins>
      <w:del w:id="90" w:author="חנה דוידסון" w:date="2017-09-07T12:44:00Z">
        <w:r w:rsidRPr="009A078C" w:rsidDel="00127427">
          <w:rPr>
            <w:rFonts w:asciiTheme="majorBidi" w:hAnsiTheme="majorBidi" w:cstheme="majorBidi"/>
            <w:sz w:val="20"/>
            <w:szCs w:val="20"/>
          </w:rPr>
          <w:delText xml:space="preserve">later than </w:delText>
        </w:r>
      </w:del>
      <w:r w:rsidRPr="009A078C">
        <w:rPr>
          <w:rFonts w:asciiTheme="majorBidi" w:hAnsiTheme="majorBidi" w:cstheme="majorBidi"/>
          <w:sz w:val="20"/>
          <w:szCs w:val="20"/>
        </w:rPr>
        <w:t>the writing of Ezekiel. Archaeological findings include administrative documents found in Arad, dating to the fourth century BCE</w:t>
      </w:r>
      <w:ins w:id="91" w:author="חנה דוידסון" w:date="2017-09-07T12:45:00Z">
        <w:r>
          <w:rPr>
            <w:rFonts w:asciiTheme="majorBidi" w:hAnsiTheme="majorBidi" w:cstheme="majorBidi"/>
            <w:sz w:val="20"/>
            <w:szCs w:val="20"/>
          </w:rPr>
          <w:t xml:space="preserve"> and </w:t>
        </w:r>
      </w:ins>
      <w:del w:id="92" w:author="חנה דוידסון" w:date="2017-09-07T12:45:00Z">
        <w:r w:rsidRPr="009A078C" w:rsidDel="00127427">
          <w:rPr>
            <w:rFonts w:asciiTheme="majorBidi" w:hAnsiTheme="majorBidi" w:cstheme="majorBidi"/>
            <w:sz w:val="20"/>
            <w:szCs w:val="20"/>
          </w:rPr>
          <w:delText xml:space="preserve"> </w:delText>
        </w:r>
      </w:del>
      <w:ins w:id="93" w:author="חנה דוידסון" w:date="2017-09-07T12:45:00Z">
        <w:r>
          <w:rPr>
            <w:rFonts w:asciiTheme="majorBidi" w:hAnsiTheme="majorBidi" w:cstheme="majorBidi"/>
            <w:sz w:val="20"/>
            <w:szCs w:val="20"/>
          </w:rPr>
          <w:t xml:space="preserve">a sealed and </w:t>
        </w:r>
      </w:ins>
      <w:del w:id="94" w:author="חנה דוידסון" w:date="2017-09-07T12:45:00Z">
        <w:r w:rsidRPr="009A078C" w:rsidDel="00127427">
          <w:rPr>
            <w:rFonts w:asciiTheme="majorBidi" w:hAnsiTheme="majorBidi" w:cstheme="majorBidi"/>
            <w:sz w:val="20"/>
            <w:szCs w:val="20"/>
          </w:rPr>
          <w:delText xml:space="preserve">seals </w:delText>
        </w:r>
      </w:del>
      <w:r w:rsidRPr="009A078C">
        <w:rPr>
          <w:rFonts w:asciiTheme="majorBidi" w:hAnsiTheme="majorBidi" w:cstheme="majorBidi"/>
          <w:sz w:val="20"/>
          <w:szCs w:val="20"/>
        </w:rPr>
        <w:t>signed Aramaic papyrus document found in Wadi Daliyeh, also dated to the fourth century BCE</w:t>
      </w:r>
      <w:ins w:id="95" w:author="חנה דוידסון" w:date="2017-09-07T12:46:00Z">
        <w:r>
          <w:rPr>
            <w:rFonts w:asciiTheme="majorBidi" w:hAnsiTheme="majorBidi" w:cstheme="majorBidi"/>
            <w:sz w:val="20"/>
            <w:szCs w:val="20"/>
          </w:rPr>
          <w:t xml:space="preserve">. </w:t>
        </w:r>
      </w:ins>
      <w:r w:rsidRPr="00BA080C">
        <w:rPr>
          <w:rFonts w:asciiTheme="majorBidi" w:hAnsiTheme="majorBidi" w:cstheme="majorBidi"/>
          <w:strike/>
          <w:sz w:val="20"/>
          <w:szCs w:val="20"/>
          <w:rPrChange w:id="96" w:author="חנה דוידסון" w:date="2017-09-07T12:46:00Z">
            <w:rPr>
              <w:rFonts w:asciiTheme="majorBidi" w:hAnsiTheme="majorBidi" w:cstheme="majorBidi"/>
              <w:sz w:val="20"/>
              <w:szCs w:val="20"/>
            </w:rPr>
          </w:rPrChange>
        </w:rPr>
        <w:t xml:space="preserve"> indicate this.</w:t>
      </w:r>
      <w:r w:rsidRPr="009A078C">
        <w:rPr>
          <w:rFonts w:asciiTheme="majorBidi" w:hAnsiTheme="majorBidi" w:cstheme="majorBidi"/>
          <w:sz w:val="20"/>
          <w:szCs w:val="20"/>
        </w:rPr>
        <w:t xml:space="preserve"> </w:t>
      </w:r>
      <w:ins w:id="97" w:author="חנה דוידסון" w:date="2017-09-07T12:46:00Z">
        <w:r w:rsidRPr="00BA080C">
          <w:rPr>
            <w:rFonts w:asciiTheme="majorBidi" w:hAnsiTheme="majorBidi" w:cstheme="majorBidi"/>
            <w:sz w:val="20"/>
            <w:szCs w:val="20"/>
            <w:highlight w:val="yellow"/>
            <w:rPrChange w:id="98" w:author="חנה דוידסון" w:date="2017-09-07T12:47:00Z">
              <w:rPr>
                <w:rFonts w:asciiTheme="majorBidi" w:hAnsiTheme="majorBidi" w:cstheme="majorBidi"/>
                <w:sz w:val="20"/>
                <w:szCs w:val="20"/>
              </w:rPr>
            </w:rPrChange>
          </w:rPr>
          <w:t>{Indicate wh</w:t>
        </w:r>
      </w:ins>
      <w:ins w:id="99" w:author="חנה דוידסון" w:date="2017-09-07T12:47:00Z">
        <w:r w:rsidRPr="00BA080C">
          <w:rPr>
            <w:rFonts w:asciiTheme="majorBidi" w:hAnsiTheme="majorBidi" w:cstheme="majorBidi"/>
            <w:sz w:val="20"/>
            <w:szCs w:val="20"/>
            <w:highlight w:val="yellow"/>
            <w:rPrChange w:id="100" w:author="חנה דוידסון" w:date="2017-09-07T12:47:00Z">
              <w:rPr>
                <w:rFonts w:asciiTheme="majorBidi" w:hAnsiTheme="majorBidi" w:cstheme="majorBidi"/>
                <w:sz w:val="20"/>
                <w:szCs w:val="20"/>
              </w:rPr>
            </w:rPrChange>
          </w:rPr>
          <w:t>a</w:t>
        </w:r>
      </w:ins>
      <w:ins w:id="101" w:author="חנה דוידסון" w:date="2017-09-07T12:46:00Z">
        <w:r w:rsidRPr="00BA080C">
          <w:rPr>
            <w:rFonts w:asciiTheme="majorBidi" w:hAnsiTheme="majorBidi" w:cstheme="majorBidi"/>
            <w:sz w:val="20"/>
            <w:szCs w:val="20"/>
            <w:highlight w:val="yellow"/>
            <w:rPrChange w:id="102" w:author="חנה דוידסון" w:date="2017-09-07T12:47:00Z">
              <w:rPr>
                <w:rFonts w:asciiTheme="majorBidi" w:hAnsiTheme="majorBidi" w:cstheme="majorBidi"/>
                <w:sz w:val="20"/>
                <w:szCs w:val="20"/>
              </w:rPr>
            </w:rPrChange>
          </w:rPr>
          <w:t>t?}</w:t>
        </w:r>
      </w:ins>
    </w:p>
    <w:p w14:paraId="307D0ABE" w14:textId="3BAAB326" w:rsidR="00724069" w:rsidRPr="009A078C" w:rsidRDefault="00724069" w:rsidP="009A078C">
      <w:pPr>
        <w:pStyle w:val="yiv2741511394msonormal"/>
        <w:shd w:val="clear" w:color="auto" w:fill="FFFFFF"/>
        <w:spacing w:before="0" w:beforeAutospacing="0" w:after="0" w:afterAutospacing="0" w:line="360" w:lineRule="auto"/>
        <w:jc w:val="both"/>
        <w:rPr>
          <w:rFonts w:asciiTheme="majorBidi" w:hAnsiTheme="majorBidi" w:cstheme="majorBidi"/>
          <w:sz w:val="20"/>
          <w:szCs w:val="20"/>
          <w:rtl/>
        </w:rPr>
      </w:pPr>
      <w:r w:rsidRPr="009A078C">
        <w:rPr>
          <w:rFonts w:asciiTheme="majorBidi" w:hAnsiTheme="majorBidi" w:cstheme="majorBidi"/>
          <w:sz w:val="20"/>
          <w:szCs w:val="20"/>
        </w:rPr>
        <w:t>The literary texts closest to Ezekiel’s time are the Aḥiqar Proverbs from the second half of the fifth century BCE, which demonstrate the existence of original Aramaic literature (at least in Assyria). Additionally, there is a late</w:t>
      </w:r>
      <w:del w:id="103" w:author="חנה דוידסון" w:date="2017-09-07T12:47:00Z">
        <w:r w:rsidRPr="009A078C" w:rsidDel="00BA080C">
          <w:rPr>
            <w:rFonts w:asciiTheme="majorBidi" w:hAnsiTheme="majorBidi" w:cstheme="majorBidi"/>
            <w:sz w:val="20"/>
            <w:szCs w:val="20"/>
          </w:rPr>
          <w:delText>r</w:delText>
        </w:r>
      </w:del>
      <w:r w:rsidRPr="009A078C">
        <w:rPr>
          <w:rFonts w:asciiTheme="majorBidi" w:hAnsiTheme="majorBidi" w:cstheme="majorBidi"/>
          <w:sz w:val="20"/>
          <w:szCs w:val="20"/>
        </w:rPr>
        <w:t xml:space="preserve"> astronomical text in Aramaic found in Qumran, which attests to direct </w:t>
      </w:r>
      <w:ins w:id="104" w:author="חנה דוידסון" w:date="2017-09-07T12:48:00Z">
        <w:r>
          <w:rPr>
            <w:rFonts w:asciiTheme="majorBidi" w:hAnsiTheme="majorBidi" w:cstheme="majorBidi"/>
            <w:sz w:val="20"/>
            <w:szCs w:val="20"/>
          </w:rPr>
          <w:t xml:space="preserve">knowledge of the </w:t>
        </w:r>
      </w:ins>
      <w:del w:id="105" w:author="חנה דוידסון" w:date="2017-09-07T12:48:00Z">
        <w:r w:rsidRPr="009A078C" w:rsidDel="00BA080C">
          <w:rPr>
            <w:rFonts w:asciiTheme="majorBidi" w:hAnsiTheme="majorBidi" w:cstheme="majorBidi"/>
            <w:sz w:val="20"/>
            <w:szCs w:val="20"/>
          </w:rPr>
          <w:delText xml:space="preserve">contact with the </w:delText>
        </w:r>
      </w:del>
      <w:r w:rsidRPr="009A078C">
        <w:rPr>
          <w:rFonts w:asciiTheme="majorBidi" w:hAnsiTheme="majorBidi" w:cstheme="majorBidi"/>
          <w:sz w:val="20"/>
          <w:szCs w:val="20"/>
        </w:rPr>
        <w:t xml:space="preserve">astronomical </w:t>
      </w:r>
      <w:ins w:id="106" w:author="חנה דוידסון" w:date="2017-09-07T12:49:00Z">
        <w:r>
          <w:rPr>
            <w:rFonts w:asciiTheme="majorBidi" w:hAnsiTheme="majorBidi" w:cstheme="majorBidi"/>
            <w:sz w:val="20"/>
            <w:szCs w:val="20"/>
          </w:rPr>
          <w:t xml:space="preserve">information </w:t>
        </w:r>
      </w:ins>
      <w:del w:id="107" w:author="חנה דוידסון" w:date="2017-09-07T12:49:00Z">
        <w:r w:rsidRPr="009A078C" w:rsidDel="00BA080C">
          <w:rPr>
            <w:rFonts w:asciiTheme="majorBidi" w:hAnsiTheme="majorBidi" w:cstheme="majorBidi"/>
            <w:sz w:val="20"/>
            <w:szCs w:val="20"/>
          </w:rPr>
          <w:delText xml:space="preserve">knowledge </w:delText>
        </w:r>
      </w:del>
      <w:r w:rsidRPr="009A078C">
        <w:rPr>
          <w:rFonts w:asciiTheme="majorBidi" w:hAnsiTheme="majorBidi" w:cstheme="majorBidi"/>
          <w:sz w:val="20"/>
          <w:szCs w:val="20"/>
        </w:rPr>
        <w:t xml:space="preserve">found in Mesopotamia in Akkadian texts. Henryk Darawnel, </w:t>
      </w:r>
      <w:r w:rsidRPr="009A078C">
        <w:rPr>
          <w:rFonts w:asciiTheme="majorBidi" w:hAnsiTheme="majorBidi" w:cstheme="majorBidi"/>
          <w:i/>
          <w:iCs/>
          <w:sz w:val="20"/>
          <w:szCs w:val="20"/>
        </w:rPr>
        <w:t>The Aramaic Astronomical Book from Qumran. Text, Translation, and Commentary</w:t>
      </w:r>
      <w:r w:rsidRPr="009A078C">
        <w:rPr>
          <w:rFonts w:asciiTheme="majorBidi" w:hAnsiTheme="majorBidi" w:cstheme="majorBidi"/>
          <w:sz w:val="20"/>
          <w:szCs w:val="20"/>
        </w:rPr>
        <w:t xml:space="preserve"> (Oxford: Oxford University Press, 2011).</w:t>
      </w:r>
    </w:p>
  </w:footnote>
  <w:footnote w:id="4">
    <w:p w14:paraId="4811D6E4" w14:textId="5FCDEA7D"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The </w:t>
      </w:r>
      <w:del w:id="117" w:author="חנה דוידסון" w:date="2017-09-07T12:50:00Z">
        <w:r w:rsidRPr="009A078C" w:rsidDel="00BA080C">
          <w:rPr>
            <w:rFonts w:asciiTheme="majorBidi" w:hAnsiTheme="majorBidi" w:cstheme="majorBidi"/>
          </w:rPr>
          <w:delText xml:space="preserve">present study </w:delText>
        </w:r>
      </w:del>
      <w:r w:rsidRPr="009A078C">
        <w:rPr>
          <w:rFonts w:asciiTheme="majorBidi" w:hAnsiTheme="majorBidi" w:cstheme="majorBidi"/>
        </w:rPr>
        <w:t xml:space="preserve">underlining assumption </w:t>
      </w:r>
      <w:ins w:id="118" w:author="חנה דוידסון" w:date="2017-09-07T12:50:00Z">
        <w:r>
          <w:rPr>
            <w:rFonts w:asciiTheme="majorBidi" w:hAnsiTheme="majorBidi" w:cstheme="majorBidi"/>
          </w:rPr>
          <w:t xml:space="preserve">of </w:t>
        </w:r>
      </w:ins>
      <w:del w:id="119" w:author="חנה דוידסון" w:date="2017-09-07T12:50:00Z">
        <w:r w:rsidRPr="009A078C" w:rsidDel="00BA080C">
          <w:rPr>
            <w:rFonts w:asciiTheme="majorBidi" w:hAnsiTheme="majorBidi" w:cstheme="majorBidi"/>
          </w:rPr>
          <w:delText>in</w:delText>
        </w:r>
      </w:del>
      <w:del w:id="120" w:author="חנה דוידסון" w:date="2017-09-07T17:48:00Z">
        <w:r w:rsidRPr="009A078C" w:rsidDel="00B269EA">
          <w:rPr>
            <w:rFonts w:asciiTheme="majorBidi" w:hAnsiTheme="majorBidi" w:cstheme="majorBidi"/>
          </w:rPr>
          <w:delText xml:space="preserve"> </w:delText>
        </w:r>
      </w:del>
      <w:r w:rsidRPr="009A078C">
        <w:rPr>
          <w:rFonts w:asciiTheme="majorBidi" w:hAnsiTheme="majorBidi" w:cstheme="majorBidi"/>
        </w:rPr>
        <w:t xml:space="preserve">this study is that the prophecies under discussion were written (and possibly edited) by a prophet </w:t>
      </w:r>
      <w:ins w:id="121" w:author="חנה דוידסון" w:date="2017-09-07T12:50:00Z">
        <w:r>
          <w:rPr>
            <w:rFonts w:asciiTheme="majorBidi" w:hAnsiTheme="majorBidi" w:cstheme="majorBidi"/>
          </w:rPr>
          <w:t xml:space="preserve">in </w:t>
        </w:r>
      </w:ins>
      <w:del w:id="122" w:author="חנה דוידסון" w:date="2017-09-07T12:50:00Z">
        <w:r w:rsidRPr="009A078C" w:rsidDel="00BA080C">
          <w:rPr>
            <w:rFonts w:asciiTheme="majorBidi" w:hAnsiTheme="majorBidi" w:cstheme="majorBidi"/>
          </w:rPr>
          <w:delText>of</w:delText>
        </w:r>
      </w:del>
      <w:del w:id="123" w:author="חנה דוידסון" w:date="2017-09-07T17:47:00Z">
        <w:r w:rsidRPr="009A078C" w:rsidDel="00B269EA">
          <w:rPr>
            <w:rFonts w:asciiTheme="majorBidi" w:hAnsiTheme="majorBidi" w:cstheme="majorBidi"/>
          </w:rPr>
          <w:delText xml:space="preserve"> </w:delText>
        </w:r>
      </w:del>
      <w:r w:rsidRPr="009A078C">
        <w:rPr>
          <w:rFonts w:asciiTheme="majorBidi" w:hAnsiTheme="majorBidi" w:cstheme="majorBidi"/>
        </w:rPr>
        <w:t>the sixth century B</w:t>
      </w:r>
      <w:del w:id="124" w:author="חנה דוידסון" w:date="2017-09-07T17:47:00Z">
        <w:r w:rsidRPr="009A078C" w:rsidDel="00B269EA">
          <w:rPr>
            <w:rFonts w:asciiTheme="majorBidi" w:hAnsiTheme="majorBidi" w:cstheme="majorBidi"/>
          </w:rPr>
          <w:delText>.</w:delText>
        </w:r>
      </w:del>
      <w:r w:rsidRPr="009A078C">
        <w:rPr>
          <w:rFonts w:asciiTheme="majorBidi" w:hAnsiTheme="majorBidi" w:cstheme="majorBidi"/>
        </w:rPr>
        <w:t>C</w:t>
      </w:r>
      <w:del w:id="125" w:author="חנה דוידסון" w:date="2017-09-07T17:47:00Z">
        <w:r w:rsidRPr="009A078C" w:rsidDel="00B269EA">
          <w:rPr>
            <w:rFonts w:asciiTheme="majorBidi" w:hAnsiTheme="majorBidi" w:cstheme="majorBidi"/>
          </w:rPr>
          <w:delText>.</w:delText>
        </w:r>
      </w:del>
      <w:r w:rsidRPr="009A078C">
        <w:rPr>
          <w:rFonts w:asciiTheme="majorBidi" w:hAnsiTheme="majorBidi" w:cstheme="majorBidi"/>
        </w:rPr>
        <w:t>E</w:t>
      </w:r>
      <w:ins w:id="126" w:author="חנה דוידסון" w:date="2017-09-07T17:49:00Z">
        <w:r w:rsidR="00B269EA">
          <w:rPr>
            <w:rFonts w:asciiTheme="majorBidi" w:hAnsiTheme="majorBidi" w:cstheme="majorBidi"/>
          </w:rPr>
          <w:t>.</w:t>
        </w:r>
      </w:ins>
      <w:del w:id="127" w:author="חנה דוידסון" w:date="2017-09-07T17:47:00Z">
        <w:r w:rsidRPr="009A078C" w:rsidDel="00B269EA">
          <w:rPr>
            <w:rFonts w:asciiTheme="majorBidi" w:hAnsiTheme="majorBidi" w:cstheme="majorBidi"/>
          </w:rPr>
          <w:delText>.</w:delText>
        </w:r>
      </w:del>
      <w:r w:rsidRPr="009A078C">
        <w:rPr>
          <w:rFonts w:asciiTheme="majorBidi" w:hAnsiTheme="majorBidi" w:cstheme="majorBidi"/>
        </w:rPr>
        <w:t xml:space="preserve"> </w:t>
      </w:r>
      <w:ins w:id="128" w:author="חנה דוידסון" w:date="2017-09-07T12:50:00Z">
        <w:r>
          <w:rPr>
            <w:rFonts w:asciiTheme="majorBidi" w:eastAsiaTheme="minorHAnsi" w:hAnsiTheme="majorBidi" w:cstheme="majorBidi"/>
          </w:rPr>
          <w:t xml:space="preserve">Moshe </w:t>
        </w:r>
      </w:ins>
      <w:r w:rsidRPr="009A078C">
        <w:rPr>
          <w:rFonts w:asciiTheme="majorBidi" w:eastAsiaTheme="minorHAnsi" w:hAnsiTheme="majorBidi" w:cstheme="majorBidi"/>
        </w:rPr>
        <w:t>Greenberg is among the foremost proponents of this approach. See Moshe Greenberg</w:t>
      </w:r>
      <w:r w:rsidRPr="009A078C">
        <w:rPr>
          <w:rFonts w:asciiTheme="majorBidi" w:eastAsiaTheme="minorHAnsi" w:hAnsiTheme="majorBidi" w:cstheme="majorBidi"/>
          <w:i/>
          <w:iCs/>
        </w:rPr>
        <w:t xml:space="preserve">, </w:t>
      </w:r>
      <w:r w:rsidRPr="009A078C">
        <w:rPr>
          <w:rFonts w:asciiTheme="majorBidi" w:hAnsiTheme="majorBidi" w:cstheme="majorBidi"/>
          <w:i/>
          <w:iCs/>
        </w:rPr>
        <w:t>Ezekiel 1-20: A New Translation with Introduction and Commentary</w:t>
      </w:r>
      <w:r w:rsidRPr="009A078C">
        <w:rPr>
          <w:rFonts w:asciiTheme="majorBidi" w:eastAsiaTheme="minorHAnsi" w:hAnsiTheme="majorBidi" w:cstheme="majorBidi"/>
        </w:rPr>
        <w:t xml:space="preserve"> (</w:t>
      </w:r>
      <w:r w:rsidRPr="009A078C">
        <w:rPr>
          <w:rFonts w:asciiTheme="majorBidi" w:hAnsiTheme="majorBidi" w:cstheme="majorBidi"/>
        </w:rPr>
        <w:t>Doubleday: New-York, 1983</w:t>
      </w:r>
      <w:r w:rsidRPr="009A078C">
        <w:rPr>
          <w:rFonts w:asciiTheme="majorBidi" w:eastAsiaTheme="minorHAnsi" w:hAnsiTheme="majorBidi" w:cstheme="majorBidi"/>
        </w:rPr>
        <w:t xml:space="preserve">), 18–27, </w:t>
      </w:r>
      <w:ins w:id="129" w:author="חנה דוידסון" w:date="2017-09-07T12:50:00Z">
        <w:r>
          <w:rPr>
            <w:rFonts w:asciiTheme="majorBidi" w:eastAsiaTheme="minorHAnsi" w:hAnsiTheme="majorBidi" w:cstheme="majorBidi"/>
          </w:rPr>
          <w:t xml:space="preserve">and </w:t>
        </w:r>
      </w:ins>
      <w:del w:id="130" w:author="חנה דוידסון" w:date="2017-09-07T12:51:00Z">
        <w:r w:rsidRPr="009A078C" w:rsidDel="00BA080C">
          <w:rPr>
            <w:rFonts w:asciiTheme="majorBidi" w:eastAsiaTheme="minorHAnsi" w:hAnsiTheme="majorBidi" w:cstheme="majorBidi"/>
          </w:rPr>
          <w:delText>Moshe Greenberg</w:delText>
        </w:r>
      </w:del>
      <w:del w:id="131" w:author="חנה דוידסון" w:date="2017-09-07T17:49:00Z">
        <w:r w:rsidRPr="009A078C" w:rsidDel="00B269EA">
          <w:rPr>
            <w:rFonts w:asciiTheme="majorBidi" w:eastAsiaTheme="minorHAnsi" w:hAnsiTheme="majorBidi" w:cstheme="majorBidi"/>
          </w:rPr>
          <w:delText>,</w:delText>
        </w:r>
      </w:del>
      <w:ins w:id="132" w:author="חנה דוידסון" w:date="2017-09-07T17:49:00Z">
        <w:r w:rsidR="00B269EA">
          <w:rPr>
            <w:rFonts w:asciiTheme="majorBidi" w:eastAsiaTheme="minorHAnsi" w:hAnsiTheme="majorBidi" w:cstheme="majorBidi"/>
          </w:rPr>
          <w:t>idem,</w:t>
        </w:r>
      </w:ins>
      <w:r w:rsidRPr="009A078C">
        <w:rPr>
          <w:rFonts w:asciiTheme="majorBidi" w:eastAsiaTheme="minorHAnsi" w:hAnsiTheme="majorBidi" w:cstheme="majorBidi"/>
        </w:rPr>
        <w:t xml:space="preserve"> “What </w:t>
      </w:r>
      <w:del w:id="133" w:author="חנה דוידסון" w:date="2017-09-07T12:50:00Z">
        <w:r w:rsidRPr="009A078C" w:rsidDel="00BA080C">
          <w:rPr>
            <w:rFonts w:asciiTheme="majorBidi" w:eastAsiaTheme="minorHAnsi" w:hAnsiTheme="majorBidi" w:cstheme="majorBidi"/>
          </w:rPr>
          <w:delText>A</w:delText>
        </w:r>
      </w:del>
      <w:ins w:id="134" w:author="חנה דוידסון" w:date="2017-09-07T12:50:00Z">
        <w:r>
          <w:rPr>
            <w:rFonts w:asciiTheme="majorBidi" w:eastAsiaTheme="minorHAnsi" w:hAnsiTheme="majorBidi" w:cstheme="majorBidi"/>
          </w:rPr>
          <w:t>a</w:t>
        </w:r>
      </w:ins>
      <w:r w:rsidRPr="009A078C">
        <w:rPr>
          <w:rFonts w:asciiTheme="majorBidi" w:eastAsiaTheme="minorHAnsi" w:hAnsiTheme="majorBidi" w:cstheme="majorBidi"/>
        </w:rPr>
        <w:t xml:space="preserve">re Valid Criteria for Determining Inauthentic Matter in Ezekiel?” in </w:t>
      </w:r>
      <w:r w:rsidRPr="009A078C">
        <w:rPr>
          <w:rFonts w:asciiTheme="majorBidi" w:eastAsiaTheme="minorHAnsi" w:hAnsiTheme="majorBidi" w:cstheme="majorBidi"/>
          <w:i/>
          <w:iCs/>
        </w:rPr>
        <w:t>Ezekiel and His Book: Textual and Literary Criticism and Their Interrelation</w:t>
      </w:r>
      <w:r w:rsidRPr="009A078C">
        <w:rPr>
          <w:rFonts w:asciiTheme="majorBidi" w:eastAsiaTheme="minorHAnsi" w:hAnsiTheme="majorBidi" w:cstheme="majorBidi"/>
        </w:rPr>
        <w:t>, ed. Johan Lust</w:t>
      </w:r>
      <w:del w:id="135" w:author="חנה דוידסון" w:date="2017-09-07T12:51:00Z">
        <w:r w:rsidRPr="009A078C" w:rsidDel="00BA080C">
          <w:rPr>
            <w:rFonts w:asciiTheme="majorBidi" w:eastAsiaTheme="minorHAnsi" w:hAnsiTheme="majorBidi" w:cstheme="majorBidi"/>
          </w:rPr>
          <w:delText>,</w:delText>
        </w:r>
      </w:del>
      <w:r w:rsidRPr="009A078C">
        <w:rPr>
          <w:rFonts w:asciiTheme="majorBidi" w:eastAsiaTheme="minorHAnsi" w:hAnsiTheme="majorBidi" w:cstheme="majorBidi"/>
        </w:rPr>
        <w:t xml:space="preserve"> </w:t>
      </w:r>
      <w:del w:id="136" w:author="חנה דוידסון" w:date="2017-09-07T17:50:00Z">
        <w:r w:rsidRPr="009A078C" w:rsidDel="00B269EA">
          <w:rPr>
            <w:rFonts w:asciiTheme="majorBidi" w:eastAsiaTheme="minorHAnsi" w:hAnsiTheme="majorBidi" w:cstheme="majorBidi"/>
            <w:i/>
            <w:iCs/>
          </w:rPr>
          <w:delText xml:space="preserve"> </w:delText>
        </w:r>
      </w:del>
      <w:r w:rsidRPr="009A078C">
        <w:rPr>
          <w:rFonts w:asciiTheme="majorBidi" w:eastAsiaTheme="minorHAnsi" w:hAnsiTheme="majorBidi" w:cstheme="majorBidi"/>
        </w:rPr>
        <w:t xml:space="preserve">(Leuven: </w:t>
      </w:r>
      <w:r w:rsidRPr="009A078C">
        <w:rPr>
          <w:rFonts w:asciiTheme="majorBidi" w:hAnsiTheme="majorBidi" w:cstheme="majorBidi"/>
          <w:shd w:val="clear" w:color="auto" w:fill="FFFFFF"/>
        </w:rPr>
        <w:t>Leuven University Press,</w:t>
      </w:r>
      <w:r w:rsidRPr="009A078C">
        <w:rPr>
          <w:rFonts w:asciiTheme="majorBidi" w:eastAsiaTheme="minorHAnsi" w:hAnsiTheme="majorBidi" w:cstheme="majorBidi"/>
        </w:rPr>
        <w:t xml:space="preserve"> 1986), 123–135. See also Daniel I. Block, </w:t>
      </w:r>
      <w:r w:rsidRPr="009A078C">
        <w:rPr>
          <w:rFonts w:asciiTheme="majorBidi" w:eastAsiaTheme="minorHAnsi" w:hAnsiTheme="majorBidi" w:cstheme="majorBidi"/>
          <w:i/>
          <w:iCs/>
        </w:rPr>
        <w:t>The Book of Ezekiel, Chapters 1-24, 25-48</w:t>
      </w:r>
      <w:r w:rsidRPr="009A078C">
        <w:rPr>
          <w:rFonts w:asciiTheme="majorBidi" w:eastAsiaTheme="minorHAnsi" w:hAnsiTheme="majorBidi" w:cstheme="majorBidi"/>
        </w:rPr>
        <w:t xml:space="preserve">, NICOT 1 and 2 (Grand </w:t>
      </w:r>
      <w:del w:id="137" w:author="חנה דוידסון" w:date="2017-09-07T12:51:00Z">
        <w:r w:rsidRPr="009A078C" w:rsidDel="00BA080C">
          <w:rPr>
            <w:rFonts w:asciiTheme="majorBidi" w:eastAsiaTheme="minorHAnsi" w:hAnsiTheme="majorBidi" w:cstheme="majorBidi"/>
          </w:rPr>
          <w:delText>Rpids</w:delText>
        </w:r>
      </w:del>
      <w:ins w:id="138" w:author="חנה דוידסון" w:date="2017-09-07T12:51:00Z">
        <w:r w:rsidRPr="009A078C">
          <w:rPr>
            <w:rFonts w:asciiTheme="majorBidi" w:eastAsiaTheme="minorHAnsi" w:hAnsiTheme="majorBidi" w:cstheme="majorBidi"/>
          </w:rPr>
          <w:t>Rapids</w:t>
        </w:r>
      </w:ins>
      <w:r w:rsidRPr="009A078C">
        <w:rPr>
          <w:rFonts w:asciiTheme="majorBidi" w:eastAsiaTheme="minorHAnsi" w:hAnsiTheme="majorBidi" w:cstheme="majorBidi"/>
        </w:rPr>
        <w:t xml:space="preserve"> and Cambridge: Eerdmans, 1997 1998), 17–23.</w:t>
      </w:r>
    </w:p>
  </w:footnote>
  <w:footnote w:id="5">
    <w:p w14:paraId="6F6DC7AF" w14:textId="54149B22" w:rsidR="00724069" w:rsidRPr="009A078C" w:rsidRDefault="00724069" w:rsidP="009A078C">
      <w:pPr>
        <w:spacing w:line="360" w:lineRule="auto"/>
        <w:jc w:val="both"/>
        <w:rPr>
          <w:rFonts w:asciiTheme="majorBidi" w:hAnsiTheme="majorBidi" w:cstheme="majorBidi"/>
          <w:sz w:val="20"/>
          <w:szCs w:val="20"/>
          <w:lang w:val="de-DE"/>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On the use of Akkadian in Ezekiel</w:t>
      </w:r>
      <w:ins w:id="155" w:author="חנה דוידסון" w:date="2017-09-07T17:50:00Z">
        <w:r w:rsidR="00B269EA">
          <w:rPr>
            <w:rFonts w:asciiTheme="majorBidi" w:hAnsiTheme="majorBidi" w:cstheme="majorBidi"/>
            <w:sz w:val="20"/>
            <w:szCs w:val="20"/>
          </w:rPr>
          <w:t>,</w:t>
        </w:r>
      </w:ins>
      <w:r w:rsidRPr="009A078C">
        <w:rPr>
          <w:rFonts w:asciiTheme="majorBidi" w:hAnsiTheme="majorBidi" w:cstheme="majorBidi"/>
          <w:sz w:val="20"/>
          <w:szCs w:val="20"/>
        </w:rPr>
        <w:t xml:space="preserve"> </w:t>
      </w:r>
      <w:del w:id="156" w:author="חנה דוידסון" w:date="2017-09-07T17:50:00Z">
        <w:r w:rsidRPr="009A078C" w:rsidDel="00B269EA">
          <w:rPr>
            <w:rFonts w:asciiTheme="majorBidi" w:hAnsiTheme="majorBidi" w:cstheme="majorBidi"/>
            <w:sz w:val="20"/>
            <w:szCs w:val="20"/>
          </w:rPr>
          <w:delText xml:space="preserve">in order of </w:delText>
        </w:r>
      </w:del>
      <w:del w:id="157" w:author="חנה דוידסון" w:date="2017-09-07T12:51:00Z">
        <w:r w:rsidRPr="009A078C" w:rsidDel="00BA080C">
          <w:rPr>
            <w:rFonts w:asciiTheme="majorBidi" w:hAnsiTheme="majorBidi" w:cstheme="majorBidi"/>
            <w:sz w:val="20"/>
            <w:szCs w:val="20"/>
          </w:rPr>
          <w:delText>their</w:delText>
        </w:r>
      </w:del>
      <w:del w:id="158" w:author="חנה דוידסון" w:date="2017-09-07T17:50:00Z">
        <w:r w:rsidRPr="009A078C" w:rsidDel="00B269EA">
          <w:rPr>
            <w:rFonts w:asciiTheme="majorBidi" w:hAnsiTheme="majorBidi" w:cstheme="majorBidi"/>
            <w:sz w:val="20"/>
            <w:szCs w:val="20"/>
          </w:rPr>
          <w:delText xml:space="preserve"> publication </w:delText>
        </w:r>
      </w:del>
      <w:r w:rsidRPr="009A078C">
        <w:rPr>
          <w:rFonts w:asciiTheme="majorBidi" w:hAnsiTheme="majorBidi" w:cstheme="majorBidi"/>
          <w:sz w:val="20"/>
          <w:szCs w:val="20"/>
        </w:rPr>
        <w:t>see especially</w:t>
      </w:r>
      <w:ins w:id="159" w:author="חנה דוידסון" w:date="2017-09-07T17:50:00Z">
        <w:r w:rsidR="00B269EA">
          <w:rPr>
            <w:rFonts w:asciiTheme="majorBidi" w:hAnsiTheme="majorBidi" w:cstheme="majorBidi"/>
            <w:sz w:val="20"/>
            <w:szCs w:val="20"/>
          </w:rPr>
          <w:t xml:space="preserve">, </w:t>
        </w:r>
        <w:r w:rsidR="00B269EA" w:rsidRPr="009A078C">
          <w:rPr>
            <w:rFonts w:asciiTheme="majorBidi" w:hAnsiTheme="majorBidi" w:cstheme="majorBidi"/>
            <w:sz w:val="20"/>
            <w:szCs w:val="20"/>
          </w:rPr>
          <w:t>in order of  publication</w:t>
        </w:r>
      </w:ins>
      <w:ins w:id="160" w:author="חנה דוידסון" w:date="2017-09-07T12:52:00Z">
        <w:r>
          <w:rPr>
            <w:rFonts w:asciiTheme="majorBidi" w:hAnsiTheme="majorBidi" w:cstheme="majorBidi"/>
            <w:sz w:val="20"/>
            <w:szCs w:val="20"/>
          </w:rPr>
          <w:t>:</w:t>
        </w:r>
      </w:ins>
      <w:r w:rsidRPr="009A078C">
        <w:rPr>
          <w:rFonts w:asciiTheme="majorBidi" w:hAnsiTheme="majorBidi" w:cstheme="majorBidi"/>
          <w:sz w:val="20"/>
          <w:szCs w:val="20"/>
        </w:rPr>
        <w:t xml:space="preserve"> Raymond-Jacques Tournay, “A propos des babylonismes d’Ezéchiel,” </w:t>
      </w:r>
      <w:r w:rsidRPr="009A078C">
        <w:rPr>
          <w:rFonts w:asciiTheme="majorBidi" w:hAnsiTheme="majorBidi" w:cstheme="majorBidi"/>
          <w:i/>
          <w:iCs/>
          <w:sz w:val="20"/>
          <w:szCs w:val="20"/>
        </w:rPr>
        <w:t xml:space="preserve">RB </w:t>
      </w:r>
      <w:r w:rsidRPr="009A078C">
        <w:rPr>
          <w:rFonts w:asciiTheme="majorBidi" w:hAnsiTheme="majorBidi" w:cstheme="majorBidi"/>
          <w:sz w:val="20"/>
          <w:szCs w:val="20"/>
        </w:rPr>
        <w:t>68 (1961): 388–93</w:t>
      </w:r>
      <w:del w:id="161" w:author="חנה דוידסון" w:date="2017-09-07T12:52:00Z">
        <w:r w:rsidRPr="009A078C" w:rsidDel="00BA080C">
          <w:rPr>
            <w:rFonts w:asciiTheme="majorBidi" w:hAnsiTheme="majorBidi" w:cstheme="majorBidi"/>
            <w:sz w:val="20"/>
            <w:szCs w:val="20"/>
          </w:rPr>
          <w:delText>,</w:delText>
        </w:r>
      </w:del>
      <w:ins w:id="162" w:author="חנה דוידסון" w:date="2017-09-07T12:52:00Z">
        <w:r>
          <w:rPr>
            <w:rFonts w:asciiTheme="majorBidi" w:hAnsiTheme="majorBidi" w:cstheme="majorBidi"/>
            <w:sz w:val="20"/>
            <w:szCs w:val="20"/>
          </w:rPr>
          <w:t>;</w:t>
        </w:r>
      </w:ins>
      <w:r w:rsidRPr="009A078C">
        <w:rPr>
          <w:rFonts w:asciiTheme="majorBidi" w:hAnsiTheme="majorBidi" w:cstheme="majorBidi"/>
          <w:sz w:val="20"/>
          <w:szCs w:val="20"/>
        </w:rPr>
        <w:t xml:space="preserve"> Stephen P. Garfinkel, “</w:t>
      </w:r>
      <w:r w:rsidRPr="009A078C">
        <w:rPr>
          <w:rFonts w:asciiTheme="majorBidi" w:hAnsiTheme="majorBidi" w:cstheme="majorBidi"/>
          <w:i/>
          <w:iCs/>
          <w:sz w:val="20"/>
          <w:szCs w:val="20"/>
        </w:rPr>
        <w:t>Studies in Akkadian Influences in the Book of Ezekiel</w:t>
      </w:r>
      <w:r w:rsidRPr="009A078C">
        <w:rPr>
          <w:rFonts w:asciiTheme="majorBidi" w:hAnsiTheme="majorBidi" w:cstheme="majorBidi"/>
          <w:sz w:val="20"/>
          <w:szCs w:val="20"/>
        </w:rPr>
        <w:t>” (PhD diss., Columbia University, 1983)</w:t>
      </w:r>
      <w:del w:id="163" w:author="חנה דוידסון" w:date="2017-09-07T12:52:00Z">
        <w:r w:rsidRPr="009A078C" w:rsidDel="00BA080C">
          <w:rPr>
            <w:rFonts w:asciiTheme="majorBidi" w:hAnsiTheme="majorBidi" w:cstheme="majorBidi"/>
            <w:sz w:val="20"/>
            <w:szCs w:val="20"/>
          </w:rPr>
          <w:delText>,</w:delText>
        </w:r>
      </w:del>
      <w:ins w:id="164" w:author="חנה דוידסון" w:date="2017-09-07T17:51:00Z">
        <w:r w:rsidR="00B269EA">
          <w:rPr>
            <w:rFonts w:asciiTheme="majorBidi" w:hAnsiTheme="majorBidi" w:cstheme="majorBidi"/>
            <w:sz w:val="20"/>
            <w:szCs w:val="20"/>
          </w:rPr>
          <w:t>;</w:t>
        </w:r>
      </w:ins>
      <w:r w:rsidRPr="009A078C">
        <w:rPr>
          <w:rFonts w:asciiTheme="majorBidi" w:hAnsiTheme="majorBidi" w:cstheme="majorBidi"/>
          <w:sz w:val="20"/>
          <w:szCs w:val="20"/>
        </w:rPr>
        <w:t xml:space="preserve"> Peter Kingsley, “Ezekiel by the Grand Canal: Between Jewish and Babylonian Tradition,” </w:t>
      </w:r>
      <w:r w:rsidRPr="009A078C">
        <w:rPr>
          <w:rFonts w:asciiTheme="majorBidi" w:hAnsiTheme="majorBidi" w:cstheme="majorBidi"/>
          <w:i/>
          <w:iCs/>
          <w:sz w:val="20"/>
          <w:szCs w:val="20"/>
        </w:rPr>
        <w:t>JRAS</w:t>
      </w:r>
      <w:r w:rsidRPr="009A078C">
        <w:rPr>
          <w:rFonts w:asciiTheme="majorBidi" w:hAnsiTheme="majorBidi" w:cstheme="majorBidi"/>
          <w:sz w:val="20"/>
          <w:szCs w:val="20"/>
        </w:rPr>
        <w:t xml:space="preserve"> 2</w:t>
      </w:r>
      <w:ins w:id="165" w:author="חנה דוידסון" w:date="2017-09-07T12:52:00Z">
        <w:r>
          <w:rPr>
            <w:rFonts w:asciiTheme="majorBidi" w:hAnsiTheme="majorBidi" w:cstheme="majorBidi"/>
            <w:sz w:val="20"/>
            <w:szCs w:val="20"/>
          </w:rPr>
          <w:t xml:space="preserve"> </w:t>
        </w:r>
      </w:ins>
      <w:r w:rsidRPr="009A078C">
        <w:rPr>
          <w:rFonts w:asciiTheme="majorBidi" w:hAnsiTheme="majorBidi" w:cstheme="majorBidi"/>
          <w:sz w:val="20"/>
          <w:szCs w:val="20"/>
        </w:rPr>
        <w:t>(</w:t>
      </w:r>
      <w:del w:id="166" w:author="חנה דוידסון" w:date="2017-09-07T12:52:00Z">
        <w:r w:rsidRPr="009A078C" w:rsidDel="00BA080C">
          <w:rPr>
            <w:rFonts w:asciiTheme="majorBidi" w:hAnsiTheme="majorBidi" w:cstheme="majorBidi"/>
            <w:sz w:val="20"/>
            <w:szCs w:val="20"/>
          </w:rPr>
          <w:delText xml:space="preserve"> </w:delText>
        </w:r>
      </w:del>
      <w:r w:rsidRPr="009A078C">
        <w:rPr>
          <w:rFonts w:asciiTheme="majorBidi" w:hAnsiTheme="majorBidi" w:cstheme="majorBidi"/>
          <w:sz w:val="20"/>
          <w:szCs w:val="20"/>
        </w:rPr>
        <w:t>1992): 339–346</w:t>
      </w:r>
      <w:del w:id="167" w:author="חנה דוידסון" w:date="2017-09-07T12:52:00Z">
        <w:r w:rsidRPr="009A078C" w:rsidDel="00BA080C">
          <w:rPr>
            <w:rFonts w:asciiTheme="majorBidi" w:hAnsiTheme="majorBidi" w:cstheme="majorBidi"/>
            <w:sz w:val="20"/>
            <w:szCs w:val="20"/>
          </w:rPr>
          <w:delText>,</w:delText>
        </w:r>
      </w:del>
      <w:ins w:id="168" w:author="חנה דוידסון" w:date="2017-09-07T12:52:00Z">
        <w:r>
          <w:rPr>
            <w:rFonts w:asciiTheme="majorBidi" w:hAnsiTheme="majorBidi" w:cstheme="majorBidi"/>
            <w:sz w:val="20"/>
            <w:szCs w:val="20"/>
          </w:rPr>
          <w:t>;</w:t>
        </w:r>
      </w:ins>
      <w:r w:rsidRPr="009A078C">
        <w:rPr>
          <w:rFonts w:asciiTheme="majorBidi" w:hAnsiTheme="majorBidi" w:cstheme="majorBidi"/>
          <w:sz w:val="20"/>
          <w:szCs w:val="20"/>
        </w:rPr>
        <w:t xml:space="preserve">  Isaac Gluska, “Akkadian Influences on the Book of Ezekiel,” in </w:t>
      </w:r>
      <w:r w:rsidRPr="009A078C">
        <w:rPr>
          <w:rFonts w:asciiTheme="majorBidi" w:hAnsiTheme="majorBidi" w:cstheme="majorBidi"/>
          <w:i/>
          <w:iCs/>
          <w:sz w:val="20"/>
          <w:szCs w:val="20"/>
        </w:rPr>
        <w:t> An Experienced Scribe Who Neglects Nothing: Ancient Near Eastern Studies in Honor of Jacob Klein</w:t>
      </w:r>
      <w:r w:rsidRPr="009A078C">
        <w:rPr>
          <w:rFonts w:asciiTheme="majorBidi" w:hAnsiTheme="majorBidi" w:cstheme="majorBidi"/>
          <w:sz w:val="20"/>
          <w:szCs w:val="20"/>
        </w:rPr>
        <w:t>, ed. Yitschak Sefati et al. (Bethesda: CDL Press, 2005), 718</w:t>
      </w:r>
      <w:r w:rsidRPr="009A078C">
        <w:rPr>
          <w:rFonts w:asciiTheme="majorBidi" w:hAnsiTheme="majorBidi" w:cstheme="majorBidi"/>
          <w:b/>
          <w:bCs/>
          <w:sz w:val="20"/>
          <w:szCs w:val="20"/>
        </w:rPr>
        <w:t>–</w:t>
      </w:r>
      <w:r w:rsidRPr="009A078C">
        <w:rPr>
          <w:rFonts w:asciiTheme="majorBidi" w:hAnsiTheme="majorBidi" w:cstheme="majorBidi"/>
          <w:sz w:val="20"/>
          <w:szCs w:val="20"/>
        </w:rPr>
        <w:t>737</w:t>
      </w:r>
      <w:del w:id="169" w:author="חנה דוידסון" w:date="2017-09-07T12:53:00Z">
        <w:r w:rsidRPr="009A078C" w:rsidDel="00BA080C">
          <w:rPr>
            <w:rStyle w:val="searchword"/>
            <w:rFonts w:asciiTheme="majorBidi" w:hAnsiTheme="majorBidi" w:cstheme="majorBidi"/>
            <w:sz w:val="20"/>
            <w:szCs w:val="20"/>
          </w:rPr>
          <w:delText>,</w:delText>
        </w:r>
      </w:del>
      <w:ins w:id="170" w:author="חנה דוידסון" w:date="2017-09-07T12:53:00Z">
        <w:r>
          <w:rPr>
            <w:rStyle w:val="searchword"/>
            <w:rFonts w:asciiTheme="majorBidi" w:hAnsiTheme="majorBidi" w:cstheme="majorBidi"/>
            <w:sz w:val="20"/>
            <w:szCs w:val="20"/>
          </w:rPr>
          <w:t>;</w:t>
        </w:r>
      </w:ins>
      <w:r w:rsidRPr="009A078C">
        <w:rPr>
          <w:rStyle w:val="searchword"/>
          <w:rFonts w:asciiTheme="majorBidi" w:hAnsiTheme="majorBidi" w:cstheme="majorBidi"/>
          <w:sz w:val="20"/>
          <w:szCs w:val="20"/>
        </w:rPr>
        <w:t xml:space="preserve"> Daniel </w:t>
      </w:r>
      <w:r w:rsidRPr="009A078C">
        <w:rPr>
          <w:rFonts w:asciiTheme="majorBidi" w:hAnsiTheme="majorBidi" w:cstheme="majorBidi"/>
          <w:sz w:val="20"/>
          <w:szCs w:val="20"/>
        </w:rPr>
        <w:t xml:space="preserve">Bodi, </w:t>
      </w:r>
      <w:r w:rsidRPr="009A078C">
        <w:rPr>
          <w:rFonts w:asciiTheme="majorBidi" w:hAnsiTheme="majorBidi" w:cstheme="majorBidi"/>
          <w:i/>
          <w:iCs/>
          <w:sz w:val="20"/>
          <w:szCs w:val="20"/>
        </w:rPr>
        <w:t>The Book of Ezekiel and The Poem of Erra</w:t>
      </w:r>
      <w:r w:rsidRPr="009A078C">
        <w:rPr>
          <w:rFonts w:asciiTheme="majorBidi" w:hAnsiTheme="majorBidi" w:cstheme="majorBidi"/>
          <w:sz w:val="20"/>
          <w:szCs w:val="20"/>
        </w:rPr>
        <w:t>, OBO 104 (</w:t>
      </w:r>
      <w:del w:id="171" w:author="חנה דוידסון" w:date="2017-09-07T13:09:00Z">
        <w:r w:rsidRPr="009A078C" w:rsidDel="00573DBC">
          <w:rPr>
            <w:rFonts w:asciiTheme="majorBidi" w:hAnsiTheme="majorBidi" w:cstheme="majorBidi"/>
            <w:sz w:val="20"/>
            <w:szCs w:val="20"/>
          </w:rPr>
          <w:delText xml:space="preserve">Freiburg/Göttingen, </w:delText>
        </w:r>
      </w:del>
      <w:r w:rsidRPr="009A078C">
        <w:rPr>
          <w:rFonts w:asciiTheme="majorBidi" w:hAnsiTheme="majorBidi" w:cstheme="majorBidi"/>
          <w:sz w:val="20"/>
          <w:szCs w:val="20"/>
        </w:rPr>
        <w:t>1991)</w:t>
      </w:r>
      <w:del w:id="172" w:author="חנה דוידסון" w:date="2017-09-07T13:08:00Z">
        <w:r w:rsidRPr="009A078C" w:rsidDel="00472B7C">
          <w:rPr>
            <w:rFonts w:asciiTheme="majorBidi" w:hAnsiTheme="majorBidi" w:cstheme="majorBidi"/>
            <w:sz w:val="20"/>
            <w:szCs w:val="20"/>
          </w:rPr>
          <w:delText>,</w:delText>
        </w:r>
      </w:del>
      <w:ins w:id="173" w:author="חנה דוידסון" w:date="2017-09-07T17:52:00Z">
        <w:r w:rsidR="00B269EA">
          <w:rPr>
            <w:rFonts w:asciiTheme="majorBidi" w:hAnsiTheme="majorBidi" w:cstheme="majorBidi"/>
            <w:sz w:val="20"/>
            <w:szCs w:val="20"/>
          </w:rPr>
          <w:t>;</w:t>
        </w:r>
      </w:ins>
      <w:r w:rsidRPr="009A078C">
        <w:rPr>
          <w:rFonts w:asciiTheme="majorBidi" w:hAnsiTheme="majorBidi" w:cstheme="majorBidi"/>
          <w:sz w:val="20"/>
          <w:szCs w:val="20"/>
        </w:rPr>
        <w:t xml:space="preserve"> </w:t>
      </w:r>
      <w:r w:rsidRPr="009A078C">
        <w:rPr>
          <w:rFonts w:asciiTheme="majorBidi" w:hAnsiTheme="majorBidi" w:cstheme="majorBidi"/>
          <w:sz w:val="20"/>
          <w:szCs w:val="20"/>
          <w:lang w:val="en-GB"/>
        </w:rPr>
        <w:t>David S. Vanderhoo</w:t>
      </w:r>
      <w:r w:rsidRPr="009A078C">
        <w:rPr>
          <w:rFonts w:asciiTheme="majorBidi" w:hAnsiTheme="majorBidi" w:cstheme="majorBidi"/>
          <w:sz w:val="20"/>
          <w:szCs w:val="20"/>
        </w:rPr>
        <w:t xml:space="preserve">ft, “Ezekiel in and on Babylon,” in </w:t>
      </w:r>
      <w:r w:rsidRPr="009A078C">
        <w:rPr>
          <w:rStyle w:val="Emphasis"/>
          <w:rFonts w:asciiTheme="majorBidi" w:hAnsiTheme="majorBidi" w:cstheme="majorBidi"/>
          <w:sz w:val="20"/>
          <w:szCs w:val="20"/>
          <w:shd w:val="clear" w:color="auto" w:fill="FFFFFF"/>
          <w:lang w:val="en-GB"/>
        </w:rPr>
        <w:t>Bible</w:t>
      </w:r>
      <w:r w:rsidRPr="009A078C">
        <w:rPr>
          <w:rStyle w:val="apple-converted-space"/>
          <w:rFonts w:asciiTheme="majorBidi" w:hAnsiTheme="majorBidi" w:cstheme="majorBidi"/>
          <w:sz w:val="20"/>
          <w:szCs w:val="20"/>
          <w:shd w:val="clear" w:color="auto" w:fill="FFFFFF"/>
          <w:lang w:val="en-GB"/>
        </w:rPr>
        <w:t> </w:t>
      </w:r>
      <w:r w:rsidRPr="009A078C">
        <w:rPr>
          <w:rFonts w:asciiTheme="majorBidi" w:hAnsiTheme="majorBidi" w:cstheme="majorBidi"/>
          <w:sz w:val="20"/>
          <w:szCs w:val="20"/>
          <w:shd w:val="clear" w:color="auto" w:fill="FFFFFF"/>
          <w:lang w:val="en-GB"/>
        </w:rPr>
        <w:t>et</w:t>
      </w:r>
      <w:r w:rsidRPr="009A078C">
        <w:rPr>
          <w:rStyle w:val="apple-converted-space"/>
          <w:rFonts w:asciiTheme="majorBidi" w:hAnsiTheme="majorBidi" w:cstheme="majorBidi"/>
          <w:sz w:val="20"/>
          <w:szCs w:val="20"/>
          <w:shd w:val="clear" w:color="auto" w:fill="FFFFFF"/>
          <w:lang w:val="en-GB"/>
        </w:rPr>
        <w:t> </w:t>
      </w:r>
      <w:r w:rsidRPr="009A078C">
        <w:rPr>
          <w:rStyle w:val="Emphasis"/>
          <w:rFonts w:asciiTheme="majorBidi" w:hAnsiTheme="majorBidi" w:cstheme="majorBidi"/>
          <w:sz w:val="20"/>
          <w:szCs w:val="20"/>
          <w:shd w:val="clear" w:color="auto" w:fill="FFFFFF"/>
          <w:lang w:val="en-GB"/>
        </w:rPr>
        <w:t>Proche</w:t>
      </w:r>
      <w:r w:rsidRPr="009A078C">
        <w:rPr>
          <w:rFonts w:asciiTheme="majorBidi" w:hAnsiTheme="majorBidi" w:cstheme="majorBidi"/>
          <w:sz w:val="20"/>
          <w:szCs w:val="20"/>
          <w:shd w:val="clear" w:color="auto" w:fill="FFFFFF"/>
          <w:lang w:val="en-GB"/>
        </w:rPr>
        <w:t>-</w:t>
      </w:r>
      <w:r w:rsidRPr="009A078C">
        <w:rPr>
          <w:rStyle w:val="Emphasis"/>
          <w:rFonts w:asciiTheme="majorBidi" w:hAnsiTheme="majorBidi" w:cstheme="majorBidi"/>
          <w:sz w:val="20"/>
          <w:szCs w:val="20"/>
          <w:shd w:val="clear" w:color="auto" w:fill="FFFFFF"/>
          <w:lang w:val="en-GB"/>
        </w:rPr>
        <w:t>Orient</w:t>
      </w:r>
      <w:r w:rsidRPr="009A078C">
        <w:rPr>
          <w:rFonts w:asciiTheme="majorBidi" w:hAnsiTheme="majorBidi" w:cstheme="majorBidi"/>
          <w:sz w:val="20"/>
          <w:szCs w:val="20"/>
          <w:shd w:val="clear" w:color="auto" w:fill="FFFFFF"/>
          <w:lang w:val="en-GB"/>
        </w:rPr>
        <w:t>.</w:t>
      </w:r>
      <w:r w:rsidRPr="009A078C">
        <w:rPr>
          <w:rStyle w:val="apple-converted-space"/>
          <w:rFonts w:asciiTheme="majorBidi" w:hAnsiTheme="majorBidi" w:cstheme="majorBidi"/>
          <w:sz w:val="20"/>
          <w:szCs w:val="20"/>
          <w:shd w:val="clear" w:color="auto" w:fill="FFFFFF"/>
          <w:lang w:val="en-GB"/>
        </w:rPr>
        <w:t> </w:t>
      </w:r>
      <w:r w:rsidRPr="009A078C">
        <w:rPr>
          <w:rStyle w:val="Emphasis"/>
          <w:rFonts w:asciiTheme="majorBidi" w:hAnsiTheme="majorBidi" w:cstheme="majorBidi"/>
          <w:sz w:val="20"/>
          <w:szCs w:val="20"/>
          <w:shd w:val="clear" w:color="auto" w:fill="FFFFFF"/>
          <w:lang w:val="en-GB"/>
        </w:rPr>
        <w:t>Mélanges André Lemaire III</w:t>
      </w:r>
      <w:r w:rsidRPr="009A078C">
        <w:rPr>
          <w:rStyle w:val="Emphasis"/>
          <w:rFonts w:asciiTheme="majorBidi" w:hAnsiTheme="majorBidi" w:cstheme="majorBidi"/>
          <w:i w:val="0"/>
          <w:iCs w:val="0"/>
          <w:sz w:val="20"/>
          <w:szCs w:val="20"/>
          <w:shd w:val="clear" w:color="auto" w:fill="FFFFFF"/>
          <w:lang w:val="en-GB"/>
        </w:rPr>
        <w:t>,</w:t>
      </w:r>
      <w:r w:rsidRPr="009A078C">
        <w:rPr>
          <w:rStyle w:val="apple-converted-space"/>
          <w:rFonts w:asciiTheme="majorBidi" w:hAnsiTheme="majorBidi" w:cstheme="majorBidi"/>
          <w:sz w:val="20"/>
          <w:szCs w:val="20"/>
          <w:shd w:val="clear" w:color="auto" w:fill="FFFFFF"/>
          <w:lang w:val="en-GB"/>
        </w:rPr>
        <w:t> </w:t>
      </w:r>
      <w:del w:id="174" w:author="חנה דוידסון" w:date="2017-09-07T17:52:00Z">
        <w:r w:rsidRPr="009A078C" w:rsidDel="00B269EA">
          <w:rPr>
            <w:rFonts w:asciiTheme="majorBidi" w:hAnsiTheme="majorBidi" w:cstheme="majorBidi"/>
            <w:sz w:val="20"/>
            <w:szCs w:val="20"/>
            <w:shd w:val="clear" w:color="auto" w:fill="FFFFFF"/>
            <w:lang w:val="en-GB"/>
          </w:rPr>
          <w:delText xml:space="preserve"> </w:delText>
        </w:r>
      </w:del>
      <w:del w:id="175" w:author="חנה דוידסון" w:date="2017-09-07T13:09:00Z">
        <w:r w:rsidRPr="009A078C" w:rsidDel="00573DBC">
          <w:rPr>
            <w:rFonts w:asciiTheme="majorBidi" w:hAnsiTheme="majorBidi" w:cstheme="majorBidi"/>
            <w:sz w:val="20"/>
            <w:szCs w:val="20"/>
            <w:shd w:val="clear" w:color="auto" w:fill="FFFFFF"/>
            <w:lang w:val="en-GB"/>
          </w:rPr>
          <w:delText>Transeuphratène 46</w:delText>
        </w:r>
        <w:r w:rsidRPr="009A078C" w:rsidDel="00573DBC">
          <w:rPr>
            <w:rFonts w:asciiTheme="majorBidi" w:hAnsiTheme="majorBidi" w:cstheme="majorBidi"/>
            <w:sz w:val="20"/>
            <w:szCs w:val="20"/>
            <w:lang w:val="en-GB"/>
          </w:rPr>
          <w:delText>,</w:delText>
        </w:r>
      </w:del>
      <w:del w:id="176" w:author="חנה דוידסון" w:date="2017-09-07T17:52:00Z">
        <w:r w:rsidRPr="009A078C" w:rsidDel="00B269EA">
          <w:rPr>
            <w:rFonts w:asciiTheme="majorBidi" w:hAnsiTheme="majorBidi" w:cstheme="majorBidi"/>
            <w:sz w:val="20"/>
            <w:szCs w:val="20"/>
            <w:lang w:val="en-GB"/>
          </w:rPr>
          <w:delText xml:space="preserve"> </w:delText>
        </w:r>
      </w:del>
      <w:r w:rsidRPr="009A078C">
        <w:rPr>
          <w:rFonts w:asciiTheme="majorBidi" w:hAnsiTheme="majorBidi" w:cstheme="majorBidi"/>
          <w:sz w:val="20"/>
          <w:szCs w:val="20"/>
          <w:lang w:val="en-GB"/>
        </w:rPr>
        <w:t xml:space="preserve">eds. Josette Elayi and Jean-Marie Durand, </w:t>
      </w:r>
      <w:r w:rsidRPr="009A078C">
        <w:rPr>
          <w:rFonts w:asciiTheme="majorBidi" w:hAnsiTheme="majorBidi" w:cstheme="majorBidi"/>
          <w:sz w:val="20"/>
          <w:szCs w:val="20"/>
        </w:rPr>
        <w:t>Transeuphratène 46 (</w:t>
      </w:r>
      <w:ins w:id="177" w:author="חנה דוידסון" w:date="2017-09-07T17:52:00Z">
        <w:r w:rsidR="00B269EA" w:rsidRPr="00B269EA">
          <w:rPr>
            <w:rFonts w:asciiTheme="majorBidi" w:hAnsiTheme="majorBidi" w:cstheme="majorBidi"/>
            <w:color w:val="FF0000"/>
            <w:sz w:val="20"/>
            <w:szCs w:val="20"/>
            <w:rPrChange w:id="178" w:author="חנה דוידסון" w:date="2017-09-07T17:52:00Z">
              <w:rPr>
                <w:rFonts w:asciiTheme="majorBidi" w:hAnsiTheme="majorBidi" w:cstheme="majorBidi"/>
                <w:sz w:val="20"/>
                <w:szCs w:val="20"/>
              </w:rPr>
            </w:rPrChange>
          </w:rPr>
          <w:t>??</w:t>
        </w:r>
      </w:ins>
      <w:r w:rsidRPr="009A078C">
        <w:rPr>
          <w:rFonts w:asciiTheme="majorBidi" w:hAnsiTheme="majorBidi" w:cstheme="majorBidi"/>
          <w:sz w:val="20"/>
          <w:szCs w:val="20"/>
        </w:rPr>
        <w:t>2014)</w:t>
      </w:r>
      <w:ins w:id="179" w:author="חנה דוידסון" w:date="2017-09-07T17:53:00Z">
        <w:r w:rsidR="00B269EA">
          <w:rPr>
            <w:rFonts w:asciiTheme="majorBidi" w:hAnsiTheme="majorBidi" w:cstheme="majorBidi"/>
            <w:sz w:val="20"/>
            <w:szCs w:val="20"/>
          </w:rPr>
          <w:t>,</w:t>
        </w:r>
      </w:ins>
      <w:del w:id="180" w:author="חנה דוידסון" w:date="2017-09-07T17:53:00Z">
        <w:r w:rsidRPr="009A078C" w:rsidDel="00B269EA">
          <w:rPr>
            <w:rFonts w:asciiTheme="majorBidi" w:hAnsiTheme="majorBidi" w:cstheme="majorBidi"/>
            <w:sz w:val="20"/>
            <w:szCs w:val="20"/>
          </w:rPr>
          <w:delText>:</w:delText>
        </w:r>
      </w:del>
      <w:r w:rsidRPr="009A078C">
        <w:rPr>
          <w:rFonts w:asciiTheme="majorBidi" w:hAnsiTheme="majorBidi" w:cstheme="majorBidi"/>
          <w:sz w:val="20"/>
          <w:szCs w:val="20"/>
        </w:rPr>
        <w:t xml:space="preserve"> 99–119</w:t>
      </w:r>
      <w:del w:id="181" w:author="חנה דוידסון" w:date="2017-09-07T13:09:00Z">
        <w:r w:rsidRPr="009A078C" w:rsidDel="00573DBC">
          <w:rPr>
            <w:rFonts w:asciiTheme="majorBidi" w:hAnsiTheme="majorBidi" w:cstheme="majorBidi"/>
            <w:sz w:val="20"/>
            <w:szCs w:val="20"/>
          </w:rPr>
          <w:delText>,</w:delText>
        </w:r>
      </w:del>
      <w:ins w:id="182" w:author="חנה דוידסון" w:date="2017-09-07T13:09:00Z">
        <w:r>
          <w:rPr>
            <w:rFonts w:asciiTheme="majorBidi" w:hAnsiTheme="majorBidi" w:cstheme="majorBidi"/>
            <w:sz w:val="20"/>
            <w:szCs w:val="20"/>
          </w:rPr>
          <w:t>;</w:t>
        </w:r>
      </w:ins>
      <w:r w:rsidRPr="009A078C">
        <w:rPr>
          <w:rFonts w:asciiTheme="majorBidi" w:hAnsiTheme="majorBidi" w:cstheme="majorBidi"/>
          <w:sz w:val="20"/>
          <w:szCs w:val="20"/>
        </w:rPr>
        <w:t xml:space="preserve"> Abraham Winitzer, “Assyriology and Jewish Studies in Tel Aviv: Ezekiel among the Babylonian Literati,” in </w:t>
      </w:r>
      <w:r w:rsidRPr="009A078C">
        <w:rPr>
          <w:rFonts w:asciiTheme="majorBidi" w:hAnsiTheme="majorBidi" w:cstheme="majorBidi"/>
          <w:i/>
          <w:iCs/>
          <w:sz w:val="20"/>
          <w:szCs w:val="20"/>
        </w:rPr>
        <w:t>Encounters by the Rivers of Babylon: Scholarly Conversations between Jews, Iranians, and Babylonians</w:t>
      </w:r>
      <w:r w:rsidRPr="009A078C">
        <w:rPr>
          <w:rFonts w:asciiTheme="majorBidi" w:hAnsiTheme="majorBidi" w:cstheme="majorBidi"/>
          <w:sz w:val="20"/>
          <w:szCs w:val="20"/>
        </w:rPr>
        <w:t>, ed. Uri Gabbay and Shai Secunda</w:t>
      </w:r>
      <w:ins w:id="183" w:author="חנה דוידסון" w:date="2017-09-07T13:11:00Z">
        <w:r>
          <w:rPr>
            <w:rFonts w:asciiTheme="majorBidi" w:hAnsiTheme="majorBidi" w:cstheme="majorBidi"/>
            <w:sz w:val="20"/>
            <w:szCs w:val="20"/>
          </w:rPr>
          <w:t xml:space="preserve"> </w:t>
        </w:r>
      </w:ins>
      <w:ins w:id="184" w:author="חנה דוידסון" w:date="2017-09-07T17:53:00Z">
        <w:r w:rsidR="00B269EA">
          <w:rPr>
            <w:rFonts w:asciiTheme="majorBidi" w:hAnsiTheme="majorBidi" w:cstheme="majorBidi"/>
            <w:sz w:val="20"/>
            <w:szCs w:val="20"/>
          </w:rPr>
          <w:t>(</w:t>
        </w:r>
      </w:ins>
      <w:del w:id="185" w:author="חנה דוידסון" w:date="2017-09-07T13:12:00Z">
        <w:r w:rsidRPr="009A078C" w:rsidDel="00573DBC">
          <w:rPr>
            <w:rFonts w:asciiTheme="majorBidi" w:hAnsiTheme="majorBidi" w:cstheme="majorBidi"/>
            <w:sz w:val="20"/>
            <w:szCs w:val="20"/>
          </w:rPr>
          <w:delText>(</w:delText>
        </w:r>
      </w:del>
      <w:del w:id="186" w:author="חנה דוידסון" w:date="2017-09-07T13:11:00Z">
        <w:r w:rsidRPr="009A078C" w:rsidDel="00573DBC">
          <w:rPr>
            <w:rFonts w:asciiTheme="majorBidi" w:hAnsiTheme="majorBidi" w:cstheme="majorBidi"/>
            <w:sz w:val="20"/>
            <w:szCs w:val="20"/>
          </w:rPr>
          <w:delText xml:space="preserve"> </w:delText>
        </w:r>
      </w:del>
      <w:r w:rsidRPr="009A078C">
        <w:rPr>
          <w:rFonts w:asciiTheme="majorBidi" w:hAnsiTheme="majorBidi" w:cstheme="majorBidi"/>
          <w:sz w:val="20"/>
          <w:szCs w:val="20"/>
        </w:rPr>
        <w:t>Tübingen: Mohr Siebeck, 2014), 16</w:t>
      </w:r>
      <w:r w:rsidRPr="009A078C">
        <w:rPr>
          <w:rFonts w:asciiTheme="majorBidi" w:hAnsiTheme="majorBidi" w:cstheme="majorBidi"/>
          <w:sz w:val="20"/>
          <w:szCs w:val="20"/>
          <w:rtl/>
        </w:rPr>
        <w:t>3</w:t>
      </w:r>
      <w:r w:rsidRPr="009A078C">
        <w:rPr>
          <w:rFonts w:asciiTheme="majorBidi" w:hAnsiTheme="majorBidi" w:cstheme="majorBidi"/>
          <w:sz w:val="20"/>
          <w:szCs w:val="20"/>
        </w:rPr>
        <w:t>–</w:t>
      </w:r>
      <w:r w:rsidRPr="009A078C">
        <w:rPr>
          <w:rFonts w:asciiTheme="majorBidi" w:hAnsiTheme="majorBidi" w:cstheme="majorBidi"/>
          <w:sz w:val="20"/>
          <w:szCs w:val="20"/>
          <w:rtl/>
        </w:rPr>
        <w:t>216</w:t>
      </w:r>
      <w:del w:id="187" w:author="חנה דוידסון" w:date="2017-09-07T13:12:00Z">
        <w:r w:rsidRPr="009A078C" w:rsidDel="00573DBC">
          <w:rPr>
            <w:rFonts w:asciiTheme="majorBidi" w:hAnsiTheme="majorBidi" w:cstheme="majorBidi"/>
            <w:sz w:val="20"/>
            <w:szCs w:val="20"/>
          </w:rPr>
          <w:delText>,</w:delText>
        </w:r>
      </w:del>
      <w:r w:rsidRPr="009A078C">
        <w:rPr>
          <w:rFonts w:asciiTheme="majorBidi" w:hAnsiTheme="majorBidi" w:cstheme="majorBidi"/>
          <w:sz w:val="20"/>
          <w:szCs w:val="20"/>
        </w:rPr>
        <w:t xml:space="preserve"> </w:t>
      </w:r>
      <w:ins w:id="188" w:author="חנה דוידסון" w:date="2017-09-07T17:53:00Z">
        <w:r w:rsidR="00B269EA">
          <w:rPr>
            <w:rFonts w:asciiTheme="majorBidi" w:hAnsiTheme="majorBidi" w:cstheme="majorBidi"/>
            <w:sz w:val="20"/>
            <w:szCs w:val="20"/>
          </w:rPr>
          <w:t>;</w:t>
        </w:r>
      </w:ins>
      <w:r w:rsidRPr="009A078C">
        <w:rPr>
          <w:rFonts w:asciiTheme="majorBidi" w:hAnsiTheme="majorBidi" w:cstheme="majorBidi"/>
          <w:sz w:val="20"/>
          <w:szCs w:val="20"/>
        </w:rPr>
        <w:t xml:space="preserve"> Jonathan Stökl, “A </w:t>
      </w:r>
      <w:del w:id="189" w:author="חנה דוידסון" w:date="2017-09-07T13:12:00Z">
        <w:r w:rsidRPr="009A078C" w:rsidDel="00573DBC">
          <w:rPr>
            <w:rFonts w:asciiTheme="majorBidi" w:hAnsiTheme="majorBidi" w:cstheme="majorBidi"/>
            <w:sz w:val="20"/>
            <w:szCs w:val="20"/>
          </w:rPr>
          <w:delText>y</w:delText>
        </w:r>
      </w:del>
      <w:ins w:id="190" w:author="חנה דוידסון" w:date="2017-09-07T13:12:00Z">
        <w:r>
          <w:rPr>
            <w:rFonts w:asciiTheme="majorBidi" w:hAnsiTheme="majorBidi" w:cstheme="majorBidi"/>
            <w:sz w:val="20"/>
            <w:szCs w:val="20"/>
          </w:rPr>
          <w:t>Y</w:t>
        </w:r>
      </w:ins>
      <w:r w:rsidRPr="009A078C">
        <w:rPr>
          <w:rFonts w:asciiTheme="majorBidi" w:hAnsiTheme="majorBidi" w:cstheme="majorBidi"/>
          <w:sz w:val="20"/>
          <w:szCs w:val="20"/>
        </w:rPr>
        <w:t xml:space="preserve">outh without Blemish, Handsome, Proficient in all </w:t>
      </w:r>
      <w:del w:id="191" w:author="חנה דוידסון" w:date="2017-09-07T13:12:00Z">
        <w:r w:rsidRPr="009A078C" w:rsidDel="00573DBC">
          <w:rPr>
            <w:rFonts w:asciiTheme="majorBidi" w:hAnsiTheme="majorBidi" w:cstheme="majorBidi"/>
            <w:sz w:val="20"/>
            <w:szCs w:val="20"/>
          </w:rPr>
          <w:delText>w</w:delText>
        </w:r>
      </w:del>
      <w:ins w:id="192" w:author="חנה דוידסון" w:date="2017-09-07T13:12:00Z">
        <w:r>
          <w:rPr>
            <w:rFonts w:asciiTheme="majorBidi" w:hAnsiTheme="majorBidi" w:cstheme="majorBidi"/>
            <w:sz w:val="20"/>
            <w:szCs w:val="20"/>
          </w:rPr>
          <w:t>W</w:t>
        </w:r>
      </w:ins>
      <w:r w:rsidRPr="009A078C">
        <w:rPr>
          <w:rFonts w:asciiTheme="majorBidi" w:hAnsiTheme="majorBidi" w:cstheme="majorBidi"/>
          <w:sz w:val="20"/>
          <w:szCs w:val="20"/>
        </w:rPr>
        <w:t xml:space="preserve">isdom, Knowledgeable and Intelligent: Ezekiel’s Access to Babylonian Culture,” in </w:t>
      </w:r>
      <w:r w:rsidRPr="009A078C">
        <w:rPr>
          <w:rFonts w:asciiTheme="majorBidi" w:hAnsiTheme="majorBidi" w:cstheme="majorBidi"/>
          <w:i/>
          <w:iCs/>
          <w:sz w:val="20"/>
          <w:szCs w:val="20"/>
        </w:rPr>
        <w:t>Exile and Return: The Babylonian Context</w:t>
      </w:r>
      <w:r w:rsidRPr="009A078C">
        <w:rPr>
          <w:rFonts w:asciiTheme="majorBidi" w:hAnsiTheme="majorBidi" w:cstheme="majorBidi"/>
          <w:sz w:val="20"/>
          <w:szCs w:val="20"/>
        </w:rPr>
        <w:t xml:space="preserve">, eds. Caroline Waerzeggers and Jonthan Stökl (Berlin: de Gruyter, 2015), 223–252.  </w:t>
      </w:r>
      <w:ins w:id="193" w:author="חנה דוידסון" w:date="2017-09-07T13:13:00Z">
        <w:r>
          <w:rPr>
            <w:rFonts w:asciiTheme="majorBidi" w:hAnsiTheme="majorBidi" w:cstheme="majorBidi"/>
            <w:sz w:val="20"/>
            <w:szCs w:val="20"/>
          </w:rPr>
          <w:t xml:space="preserve">See </w:t>
        </w:r>
      </w:ins>
      <w:del w:id="194" w:author="חנה דוידסון" w:date="2017-09-07T13:13:00Z">
        <w:r w:rsidRPr="009A078C" w:rsidDel="00573DBC">
          <w:rPr>
            <w:rFonts w:asciiTheme="majorBidi" w:hAnsiTheme="majorBidi" w:cstheme="majorBidi"/>
            <w:sz w:val="20"/>
            <w:szCs w:val="20"/>
            <w:lang w:val="de-DE"/>
          </w:rPr>
          <w:delText>I</w:delText>
        </w:r>
      </w:del>
      <w:ins w:id="195" w:author="חנה דוידסון" w:date="2017-09-07T13:13:00Z">
        <w:r>
          <w:rPr>
            <w:rFonts w:asciiTheme="majorBidi" w:hAnsiTheme="majorBidi" w:cstheme="majorBidi"/>
            <w:sz w:val="20"/>
            <w:szCs w:val="20"/>
            <w:lang w:val="de-DE"/>
          </w:rPr>
          <w:t>i</w:t>
        </w:r>
      </w:ins>
      <w:r w:rsidRPr="009A078C">
        <w:rPr>
          <w:rFonts w:asciiTheme="majorBidi" w:hAnsiTheme="majorBidi" w:cstheme="majorBidi"/>
          <w:sz w:val="20"/>
          <w:szCs w:val="20"/>
          <w:lang w:val="de-DE"/>
        </w:rPr>
        <w:t>n addition</w:t>
      </w:r>
      <w:ins w:id="196" w:author="חנה דוידסון" w:date="2017-09-07T13:14:00Z">
        <w:r>
          <w:rPr>
            <w:rFonts w:asciiTheme="majorBidi" w:hAnsiTheme="majorBidi" w:cstheme="majorBidi"/>
            <w:sz w:val="20"/>
            <w:szCs w:val="20"/>
            <w:lang w:val="de-DE"/>
          </w:rPr>
          <w:t xml:space="preserve">, </w:t>
        </w:r>
      </w:ins>
      <w:del w:id="197" w:author="חנה דוידסון" w:date="2017-09-07T13:14:00Z">
        <w:r w:rsidRPr="009A078C" w:rsidDel="00573DBC">
          <w:rPr>
            <w:rFonts w:asciiTheme="majorBidi" w:hAnsiTheme="majorBidi" w:cstheme="majorBidi"/>
            <w:sz w:val="20"/>
            <w:szCs w:val="20"/>
            <w:lang w:val="de-DE"/>
          </w:rPr>
          <w:delText xml:space="preserve"> to</w:delText>
        </w:r>
      </w:del>
      <w:del w:id="198" w:author="חנה דוידסון" w:date="2017-09-07T17:53:00Z">
        <w:r w:rsidRPr="009A078C" w:rsidDel="00B269EA">
          <w:rPr>
            <w:rFonts w:asciiTheme="majorBidi" w:hAnsiTheme="majorBidi" w:cstheme="majorBidi"/>
            <w:sz w:val="20"/>
            <w:szCs w:val="20"/>
            <w:lang w:val="de-DE"/>
          </w:rPr>
          <w:delText xml:space="preserve"> </w:delText>
        </w:r>
      </w:del>
      <w:r w:rsidRPr="009A078C">
        <w:rPr>
          <w:rFonts w:asciiTheme="majorBidi" w:hAnsiTheme="majorBidi" w:cstheme="majorBidi"/>
          <w:sz w:val="20"/>
          <w:szCs w:val="20"/>
          <w:lang w:val="de-DE"/>
        </w:rPr>
        <w:t>more general studies of Akkadian loan words</w:t>
      </w:r>
      <w:ins w:id="199" w:author="חנה דוידסון" w:date="2017-09-07T17:54:00Z">
        <w:r w:rsidR="00DE258D">
          <w:rPr>
            <w:rFonts w:asciiTheme="majorBidi" w:hAnsiTheme="majorBidi" w:cstheme="majorBidi"/>
            <w:sz w:val="20"/>
            <w:szCs w:val="20"/>
            <w:lang w:val="de-DE"/>
          </w:rPr>
          <w:t>, especially</w:t>
        </w:r>
      </w:ins>
      <w:del w:id="200" w:author="חנה דוידסון" w:date="2017-09-07T17:54:00Z">
        <w:r w:rsidRPr="009A078C" w:rsidDel="00DE258D">
          <w:rPr>
            <w:rFonts w:asciiTheme="majorBidi" w:hAnsiTheme="majorBidi" w:cstheme="majorBidi"/>
            <w:sz w:val="20"/>
            <w:szCs w:val="20"/>
            <w:lang w:val="de-DE"/>
          </w:rPr>
          <w:delText xml:space="preserve"> i.e.</w:delText>
        </w:r>
      </w:del>
      <w:r w:rsidRPr="009A078C">
        <w:rPr>
          <w:rFonts w:asciiTheme="majorBidi" w:hAnsiTheme="majorBidi" w:cstheme="majorBidi"/>
          <w:sz w:val="20"/>
          <w:szCs w:val="20"/>
          <w:lang w:val="de-DE"/>
        </w:rPr>
        <w:t xml:space="preserve">: Heinrich Zimmern, </w:t>
      </w:r>
      <w:r w:rsidRPr="009A078C">
        <w:rPr>
          <w:rFonts w:asciiTheme="majorBidi" w:hAnsiTheme="majorBidi" w:cstheme="majorBidi"/>
          <w:i/>
          <w:iCs/>
          <w:sz w:val="20"/>
          <w:szCs w:val="20"/>
          <w:lang w:val="de-DE"/>
        </w:rPr>
        <w:t>Akkadische Fremdwörter als Beweis für babylonischen Kultureinfluss</w:t>
      </w:r>
      <w:r w:rsidRPr="009A078C">
        <w:rPr>
          <w:rFonts w:asciiTheme="majorBidi" w:hAnsiTheme="majorBidi" w:cstheme="majorBidi"/>
          <w:sz w:val="20"/>
          <w:szCs w:val="20"/>
          <w:lang w:val="de-DE"/>
        </w:rPr>
        <w:t>,</w:t>
      </w:r>
      <w:r w:rsidRPr="009A078C">
        <w:rPr>
          <w:rFonts w:asciiTheme="majorBidi" w:hAnsiTheme="majorBidi" w:cstheme="majorBidi"/>
          <w:i/>
          <w:iCs/>
          <w:sz w:val="20"/>
          <w:szCs w:val="20"/>
          <w:lang w:val="de-DE"/>
        </w:rPr>
        <w:t xml:space="preserve"> </w:t>
      </w:r>
      <w:r w:rsidRPr="009A078C">
        <w:rPr>
          <w:rFonts w:asciiTheme="majorBidi" w:hAnsiTheme="majorBidi" w:cstheme="majorBidi"/>
          <w:sz w:val="20"/>
          <w:szCs w:val="20"/>
          <w:lang w:val="de-DE"/>
        </w:rPr>
        <w:t>2nd ed. (Leipzig: Hinrichs, 1917)</w:t>
      </w:r>
      <w:del w:id="201" w:author="חנה דוידסון" w:date="2017-09-07T13:13:00Z">
        <w:r w:rsidRPr="009A078C" w:rsidDel="00573DBC">
          <w:rPr>
            <w:rFonts w:asciiTheme="majorBidi" w:hAnsiTheme="majorBidi" w:cstheme="majorBidi"/>
            <w:sz w:val="20"/>
            <w:szCs w:val="20"/>
            <w:lang w:val="de-DE"/>
          </w:rPr>
          <w:delText>,</w:delText>
        </w:r>
      </w:del>
      <w:ins w:id="202" w:author="חנה דוידסון" w:date="2017-09-07T13:13:00Z">
        <w:r>
          <w:rPr>
            <w:rFonts w:asciiTheme="majorBidi" w:hAnsiTheme="majorBidi" w:cstheme="majorBidi"/>
            <w:sz w:val="20"/>
            <w:szCs w:val="20"/>
            <w:lang w:val="de-DE"/>
          </w:rPr>
          <w:t>;</w:t>
        </w:r>
      </w:ins>
      <w:r w:rsidRPr="009A078C">
        <w:rPr>
          <w:rFonts w:asciiTheme="majorBidi" w:hAnsiTheme="majorBidi" w:cstheme="majorBidi"/>
          <w:sz w:val="20"/>
          <w:szCs w:val="20"/>
          <w:lang w:val="de-DE"/>
        </w:rPr>
        <w:t xml:space="preserve"> Paul V. Mankowski, </w:t>
      </w:r>
      <w:r w:rsidRPr="009A078C">
        <w:rPr>
          <w:rFonts w:asciiTheme="majorBidi" w:hAnsiTheme="majorBidi" w:cstheme="majorBidi"/>
          <w:i/>
          <w:iCs/>
          <w:sz w:val="20"/>
          <w:szCs w:val="20"/>
          <w:lang w:val="de-DE"/>
        </w:rPr>
        <w:t>Akkadian Loanwords in Biblical Hebrew</w:t>
      </w:r>
      <w:r w:rsidRPr="009A078C">
        <w:rPr>
          <w:rFonts w:asciiTheme="majorBidi" w:hAnsiTheme="majorBidi" w:cstheme="majorBidi"/>
          <w:sz w:val="20"/>
          <w:szCs w:val="20"/>
          <w:lang w:val="de-DE"/>
        </w:rPr>
        <w:t>, HSS 47</w:t>
      </w:r>
      <w:ins w:id="203" w:author="חנה דוידסון" w:date="2017-09-07T17:55:00Z">
        <w:r w:rsidR="00DE258D">
          <w:rPr>
            <w:rFonts w:asciiTheme="majorBidi" w:hAnsiTheme="majorBidi" w:cstheme="majorBidi"/>
            <w:sz w:val="20"/>
            <w:szCs w:val="20"/>
            <w:lang w:val="de-DE"/>
          </w:rPr>
          <w:t xml:space="preserve"> </w:t>
        </w:r>
      </w:ins>
      <w:r w:rsidRPr="009A078C">
        <w:rPr>
          <w:rFonts w:asciiTheme="majorBidi" w:hAnsiTheme="majorBidi" w:cstheme="majorBidi"/>
          <w:sz w:val="20"/>
          <w:szCs w:val="20"/>
          <w:lang w:val="de-DE"/>
        </w:rPr>
        <w:t>(</w:t>
      </w:r>
      <w:del w:id="204" w:author="חנה דוידסון" w:date="2017-09-07T13:13:00Z">
        <w:r w:rsidRPr="009A078C" w:rsidDel="00573DBC">
          <w:rPr>
            <w:rFonts w:asciiTheme="majorBidi" w:hAnsiTheme="majorBidi" w:cstheme="majorBidi"/>
            <w:sz w:val="20"/>
            <w:szCs w:val="20"/>
            <w:lang w:val="de-DE"/>
          </w:rPr>
          <w:delText xml:space="preserve"> </w:delText>
        </w:r>
      </w:del>
      <w:r w:rsidRPr="009A078C">
        <w:rPr>
          <w:rFonts w:asciiTheme="majorBidi" w:hAnsiTheme="majorBidi" w:cstheme="majorBidi"/>
          <w:sz w:val="20"/>
          <w:szCs w:val="20"/>
          <w:lang w:val="de-DE"/>
        </w:rPr>
        <w:t>Winona Lake: Eisenbrauns, 2000)</w:t>
      </w:r>
      <w:del w:id="205" w:author="חנה דוידסון" w:date="2017-09-07T13:13:00Z">
        <w:r w:rsidRPr="009A078C" w:rsidDel="00573DBC">
          <w:rPr>
            <w:rFonts w:asciiTheme="majorBidi" w:hAnsiTheme="majorBidi" w:cstheme="majorBidi"/>
            <w:sz w:val="20"/>
            <w:szCs w:val="20"/>
            <w:lang w:val="de-DE"/>
          </w:rPr>
          <w:delText>,</w:delText>
        </w:r>
      </w:del>
      <w:ins w:id="206" w:author="חנה דוידסון" w:date="2017-09-07T13:13:00Z">
        <w:r>
          <w:rPr>
            <w:rFonts w:asciiTheme="majorBidi" w:hAnsiTheme="majorBidi" w:cstheme="majorBidi"/>
            <w:sz w:val="20"/>
            <w:szCs w:val="20"/>
            <w:lang w:val="de-DE"/>
          </w:rPr>
          <w:t>;</w:t>
        </w:r>
      </w:ins>
      <w:r w:rsidRPr="009A078C">
        <w:rPr>
          <w:rFonts w:asciiTheme="majorBidi" w:hAnsiTheme="majorBidi" w:cstheme="majorBidi"/>
          <w:sz w:val="20"/>
          <w:szCs w:val="20"/>
          <w:lang w:val="de-DE"/>
        </w:rPr>
        <w:t xml:space="preserve"> Hayim Tawil, </w:t>
      </w:r>
      <w:r w:rsidRPr="009A078C">
        <w:rPr>
          <w:rFonts w:asciiTheme="majorBidi" w:hAnsiTheme="majorBidi" w:cstheme="majorBidi"/>
          <w:i/>
          <w:iCs/>
          <w:sz w:val="20"/>
          <w:szCs w:val="20"/>
          <w:lang w:val="de-DE"/>
        </w:rPr>
        <w:t xml:space="preserve">An </w:t>
      </w:r>
      <w:r w:rsidRPr="009A078C">
        <w:rPr>
          <w:rStyle w:val="a-size-extra-large"/>
          <w:rFonts w:asciiTheme="majorBidi" w:hAnsiTheme="majorBidi" w:cstheme="majorBidi"/>
          <w:i/>
          <w:iCs/>
          <w:sz w:val="20"/>
          <w:szCs w:val="20"/>
          <w:lang w:val="de-DE"/>
        </w:rPr>
        <w:t>Akkadian Lexical Companion for Biblical Hebrew</w:t>
      </w:r>
      <w:del w:id="207" w:author="חנה דוידסון" w:date="2017-09-07T13:13:00Z">
        <w:r w:rsidRPr="009A078C" w:rsidDel="00573DBC">
          <w:rPr>
            <w:rStyle w:val="a-size-extra-large"/>
            <w:rFonts w:asciiTheme="majorBidi" w:hAnsiTheme="majorBidi" w:cstheme="majorBidi"/>
            <w:sz w:val="20"/>
            <w:szCs w:val="20"/>
            <w:lang w:val="de-DE"/>
          </w:rPr>
          <w:delText>,</w:delText>
        </w:r>
      </w:del>
      <w:r w:rsidRPr="009A078C">
        <w:rPr>
          <w:rStyle w:val="a-size-extra-large"/>
          <w:rFonts w:asciiTheme="majorBidi" w:hAnsiTheme="majorBidi" w:cstheme="majorBidi"/>
          <w:sz w:val="20"/>
          <w:szCs w:val="20"/>
          <w:lang w:val="de-DE"/>
        </w:rPr>
        <w:t xml:space="preserve"> (Jersey City: Ktav, 2009).</w:t>
      </w:r>
    </w:p>
  </w:footnote>
  <w:footnote w:id="6">
    <w:p w14:paraId="61928320" w14:textId="3FC734C8" w:rsidR="00724069" w:rsidRPr="009A078C" w:rsidRDefault="00724069" w:rsidP="009A078C">
      <w:pPr>
        <w:pStyle w:val="FootnoteText"/>
        <w:spacing w:line="360" w:lineRule="auto"/>
        <w:jc w:val="both"/>
        <w:rPr>
          <w:rFonts w:asciiTheme="majorBidi" w:hAnsiTheme="majorBidi" w:cstheme="majorBidi"/>
          <w:lang w:val="de-DE"/>
        </w:rPr>
      </w:pPr>
      <w:r w:rsidRPr="009A078C">
        <w:rPr>
          <w:rStyle w:val="FootnoteReference"/>
          <w:rFonts w:asciiTheme="majorBidi" w:hAnsiTheme="majorBidi" w:cstheme="majorBidi"/>
        </w:rPr>
        <w:footnoteRef/>
      </w:r>
      <w:r w:rsidRPr="009A078C">
        <w:rPr>
          <w:rFonts w:asciiTheme="majorBidi" w:hAnsiTheme="majorBidi" w:cstheme="majorBidi"/>
        </w:rPr>
        <w:t xml:space="preserve"> Ingo Kottsieper</w:t>
      </w:r>
      <w:del w:id="227" w:author="חנה דוידסון" w:date="2017-09-07T13:14:00Z">
        <w:r w:rsidRPr="009A078C" w:rsidDel="00573DBC">
          <w:rPr>
            <w:rFonts w:asciiTheme="majorBidi" w:hAnsiTheme="majorBidi" w:cstheme="majorBidi"/>
          </w:rPr>
          <w:delText xml:space="preserve"> </w:delText>
        </w:r>
      </w:del>
      <w:r w:rsidRPr="009A078C">
        <w:rPr>
          <w:rFonts w:asciiTheme="majorBidi" w:hAnsiTheme="majorBidi" w:cstheme="majorBidi"/>
        </w:rPr>
        <w:t xml:space="preserve">, “And They Did Not Care to Speak Yehudit”: On Linguistic Change in Judah during the Late Persian Era,” in </w:t>
      </w:r>
      <w:r w:rsidRPr="009A078C">
        <w:rPr>
          <w:rFonts w:asciiTheme="majorBidi" w:hAnsiTheme="majorBidi" w:cstheme="majorBidi"/>
          <w:i/>
          <w:iCs/>
        </w:rPr>
        <w:t>Judah and the Judeans in the Fourth Century B.C.E.</w:t>
      </w:r>
      <w:r w:rsidRPr="009A078C">
        <w:rPr>
          <w:rFonts w:asciiTheme="majorBidi" w:hAnsiTheme="majorBidi" w:cstheme="majorBidi"/>
        </w:rPr>
        <w:t xml:space="preserve">, eds. </w:t>
      </w:r>
      <w:r w:rsidRPr="009A078C">
        <w:rPr>
          <w:rFonts w:asciiTheme="majorBidi" w:hAnsiTheme="majorBidi" w:cstheme="majorBidi"/>
          <w:lang w:val="de-DE"/>
        </w:rPr>
        <w:t>Oded Lipschits</w:t>
      </w:r>
      <w:del w:id="228" w:author="חנה דוידסון" w:date="2017-09-07T18:04:00Z">
        <w:r w:rsidRPr="009A078C" w:rsidDel="00DE258D">
          <w:rPr>
            <w:rFonts w:asciiTheme="majorBidi" w:hAnsiTheme="majorBidi" w:cstheme="majorBidi"/>
            <w:lang w:val="de-DE"/>
          </w:rPr>
          <w:delText>,</w:delText>
        </w:r>
      </w:del>
      <w:ins w:id="229" w:author="חנה דוידסון" w:date="2017-09-07T18:04:00Z">
        <w:r w:rsidR="00DE258D">
          <w:rPr>
            <w:rFonts w:asciiTheme="majorBidi" w:hAnsiTheme="majorBidi" w:cstheme="majorBidi"/>
            <w:lang w:val="de-DE"/>
          </w:rPr>
          <w:t>,</w:t>
        </w:r>
      </w:ins>
      <w:r w:rsidRPr="009A078C">
        <w:rPr>
          <w:rFonts w:asciiTheme="majorBidi" w:hAnsiTheme="majorBidi" w:cstheme="majorBidi"/>
          <w:lang w:val="de-DE"/>
        </w:rPr>
        <w:t xml:space="preserve"> Garry N. Knoppers, and Reiner Albertz (Winona Lake: Eisenbrauns, 2007), 95–124.</w:t>
      </w:r>
    </w:p>
  </w:footnote>
  <w:footnote w:id="7">
    <w:p w14:paraId="4CBD5AE2" w14:textId="01AEFA18"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David S. Vanderhooft</w:t>
      </w:r>
      <w:r w:rsidRPr="009A078C">
        <w:rPr>
          <w:rFonts w:asciiTheme="majorBidi" w:hAnsiTheme="majorBidi" w:cstheme="majorBidi"/>
          <w:rtl/>
        </w:rPr>
        <w:t>,</w:t>
      </w:r>
      <w:r w:rsidRPr="009A078C">
        <w:rPr>
          <w:rFonts w:asciiTheme="majorBidi" w:hAnsiTheme="majorBidi" w:cstheme="majorBidi"/>
        </w:rPr>
        <w:t xml:space="preserve"> </w:t>
      </w:r>
      <w:del w:id="240" w:author="חנה דוידסון" w:date="2017-09-07T13:15:00Z">
        <w:r w:rsidRPr="009A078C" w:rsidDel="00573DBC">
          <w:rPr>
            <w:rFonts w:asciiTheme="majorBidi" w:hAnsiTheme="majorBidi" w:cstheme="majorBidi"/>
          </w:rPr>
          <w:delText>ʾ</w:delText>
        </w:r>
      </w:del>
      <w:ins w:id="241" w:author="חנה דוידסון" w:date="2017-09-07T13:15:00Z">
        <w:r>
          <w:rPr>
            <w:rFonts w:asciiTheme="majorBidi" w:hAnsiTheme="majorBidi" w:cstheme="majorBidi"/>
          </w:rPr>
          <w:t>"</w:t>
        </w:r>
      </w:ins>
      <w:del w:id="242" w:author="חנה דוידסון" w:date="2017-09-07T13:15:00Z">
        <w:r w:rsidRPr="009A078C" w:rsidDel="00573DBC">
          <w:rPr>
            <w:rFonts w:asciiTheme="majorBidi" w:hAnsiTheme="majorBidi" w:cstheme="majorBidi"/>
          </w:rPr>
          <w:delText>e</w:delText>
        </w:r>
      </w:del>
      <w:ins w:id="243" w:author="חנה דוידסון" w:date="2017-09-07T13:16:00Z">
        <w:r>
          <w:rPr>
            <w:rFonts w:asciiTheme="majorBidi" w:hAnsiTheme="majorBidi" w:cstheme="majorBidi"/>
          </w:rPr>
          <w:t>'</w:t>
        </w:r>
      </w:ins>
      <w:ins w:id="244" w:author="חנה דוידסון" w:date="2017-09-07T13:15:00Z">
        <w:r>
          <w:rPr>
            <w:rFonts w:asciiTheme="majorBidi" w:hAnsiTheme="majorBidi" w:cstheme="majorBidi"/>
          </w:rPr>
          <w:t>E</w:t>
        </w:r>
      </w:ins>
      <w:r w:rsidRPr="009A078C">
        <w:rPr>
          <w:rFonts w:asciiTheme="majorBidi" w:hAnsiTheme="majorBidi" w:cstheme="majorBidi"/>
        </w:rPr>
        <w:t>l-mĕdînâ ûmĕdînâ kiktābāh</w:t>
      </w:r>
      <w:ins w:id="245" w:author="חנה דוידסון" w:date="2017-09-07T13:16:00Z">
        <w:r>
          <w:rPr>
            <w:rFonts w:asciiTheme="majorBidi" w:hAnsiTheme="majorBidi" w:cstheme="majorBidi"/>
          </w:rPr>
          <w:t>'</w:t>
        </w:r>
      </w:ins>
      <w:r w:rsidRPr="009A078C">
        <w:rPr>
          <w:rFonts w:asciiTheme="majorBidi" w:hAnsiTheme="majorBidi" w:cstheme="majorBidi"/>
        </w:rPr>
        <w:t xml:space="preserve">: Scribes and Scripts in Yehud and in Achaemenid Transeuphratene, in </w:t>
      </w:r>
      <w:r w:rsidRPr="009A078C">
        <w:rPr>
          <w:rFonts w:asciiTheme="majorBidi" w:hAnsiTheme="majorBidi" w:cstheme="majorBidi"/>
          <w:i/>
          <w:iCs/>
        </w:rPr>
        <w:t>Judah and the Judeans in the Achaemenid Period Negotiating Identity in an International Context</w:t>
      </w:r>
      <w:r w:rsidRPr="009A078C">
        <w:rPr>
          <w:rFonts w:asciiTheme="majorBidi" w:hAnsiTheme="majorBidi" w:cstheme="majorBidi"/>
        </w:rPr>
        <w:t>,</w:t>
      </w:r>
      <w:r w:rsidRPr="009A078C">
        <w:rPr>
          <w:rFonts w:asciiTheme="majorBidi" w:hAnsiTheme="majorBidi" w:cstheme="majorBidi"/>
          <w:i/>
          <w:iCs/>
        </w:rPr>
        <w:t xml:space="preserve"> </w:t>
      </w:r>
      <w:r w:rsidRPr="009A078C">
        <w:rPr>
          <w:rFonts w:asciiTheme="majorBidi" w:hAnsiTheme="majorBidi" w:cstheme="majorBidi"/>
        </w:rPr>
        <w:t xml:space="preserve">eds. Oded Lipschits, Gary N. Knoppers, and Manfred Oeming </w:t>
      </w:r>
      <w:del w:id="246" w:author="חנה דוידסון" w:date="2017-09-07T13:16:00Z">
        <w:r w:rsidRPr="009A078C" w:rsidDel="00573DBC">
          <w:rPr>
            <w:rFonts w:asciiTheme="majorBidi" w:hAnsiTheme="majorBidi" w:cstheme="majorBidi"/>
          </w:rPr>
          <w:delText xml:space="preserve"> </w:delText>
        </w:r>
      </w:del>
      <w:r w:rsidRPr="009A078C">
        <w:rPr>
          <w:rFonts w:asciiTheme="majorBidi" w:hAnsiTheme="majorBidi" w:cstheme="majorBidi"/>
        </w:rPr>
        <w:t>(Winona Lake: Eisenbrauns, 2011), 532</w:t>
      </w:r>
      <w:del w:id="247" w:author="חנה דוידסון" w:date="2017-09-07T13:16:00Z">
        <w:r w:rsidRPr="009A078C" w:rsidDel="00573DBC">
          <w:rPr>
            <w:rFonts w:asciiTheme="majorBidi" w:hAnsiTheme="majorBidi" w:cstheme="majorBidi"/>
          </w:rPr>
          <w:delText>)</w:delText>
        </w:r>
      </w:del>
      <w:r w:rsidRPr="009A078C">
        <w:rPr>
          <w:rFonts w:asciiTheme="majorBidi" w:hAnsiTheme="majorBidi" w:cstheme="majorBidi"/>
        </w:rPr>
        <w:t>. Vanderhooft concludes that the Aramaic script was transmitted by the scribes, who emerged as functionaries associated with various officials at various levels throughout the empire.</w:t>
      </w:r>
    </w:p>
  </w:footnote>
  <w:footnote w:id="8">
    <w:p w14:paraId="17547E66" w14:textId="1130D17D"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The answer to this question has ramifications for the way Babylonian Jews, including scribes and prophets</w:t>
      </w:r>
      <w:ins w:id="253" w:author="חנה דוידסון" w:date="2017-09-07T13:16:00Z">
        <w:r>
          <w:rPr>
            <w:rFonts w:asciiTheme="majorBidi" w:hAnsiTheme="majorBidi" w:cstheme="majorBidi"/>
          </w:rPr>
          <w:t>,</w:t>
        </w:r>
      </w:ins>
      <w:r w:rsidRPr="009A078C">
        <w:rPr>
          <w:rFonts w:asciiTheme="majorBidi" w:hAnsiTheme="majorBidi" w:cstheme="majorBidi"/>
        </w:rPr>
        <w:t xml:space="preserve"> were exposed to Akkadian inscriptions. Among scholars who believed that it is unreasonable to assume that even an educated Jew living in Babylonia and Persia would know how to read Akkadian, the assumption </w:t>
      </w:r>
      <w:ins w:id="254" w:author="חנה דוידסון" w:date="2017-09-07T13:17:00Z">
        <w:r>
          <w:rPr>
            <w:rFonts w:asciiTheme="majorBidi" w:hAnsiTheme="majorBidi" w:cstheme="majorBidi"/>
          </w:rPr>
          <w:t>was</w:t>
        </w:r>
      </w:ins>
      <w:del w:id="255" w:author="חנה דוידסון" w:date="2017-09-07T13:17:00Z">
        <w:r w:rsidRPr="009A078C" w:rsidDel="00573DBC">
          <w:rPr>
            <w:rFonts w:asciiTheme="majorBidi" w:hAnsiTheme="majorBidi" w:cstheme="majorBidi"/>
          </w:rPr>
          <w:delText>is</w:delText>
        </w:r>
      </w:del>
      <w:r w:rsidRPr="009A078C">
        <w:rPr>
          <w:rFonts w:asciiTheme="majorBidi" w:hAnsiTheme="majorBidi" w:cstheme="majorBidi"/>
        </w:rPr>
        <w:t xml:space="preserve"> that </w:t>
      </w:r>
      <w:ins w:id="256" w:author="חנה דוידסון" w:date="2017-09-07T13:17:00Z">
        <w:r>
          <w:rPr>
            <w:rFonts w:asciiTheme="majorBidi" w:hAnsiTheme="majorBidi" w:cstheme="majorBidi"/>
          </w:rPr>
          <w:t>certain well-</w:t>
        </w:r>
      </w:ins>
      <w:ins w:id="257" w:author="חנה דוידסון" w:date="2017-09-07T13:18:00Z">
        <w:r>
          <w:rPr>
            <w:rFonts w:asciiTheme="majorBidi" w:hAnsiTheme="majorBidi" w:cstheme="majorBidi"/>
          </w:rPr>
          <w:t>k</w:t>
        </w:r>
      </w:ins>
      <w:ins w:id="258" w:author="חנה דוידסון" w:date="2017-09-07T13:17:00Z">
        <w:r>
          <w:rPr>
            <w:rFonts w:asciiTheme="majorBidi" w:hAnsiTheme="majorBidi" w:cstheme="majorBidi"/>
          </w:rPr>
          <w:t>nown</w:t>
        </w:r>
      </w:ins>
      <w:ins w:id="259" w:author="חנה דוידסון" w:date="2017-09-07T13:18:00Z">
        <w:r>
          <w:rPr>
            <w:rFonts w:asciiTheme="majorBidi" w:hAnsiTheme="majorBidi" w:cstheme="majorBidi"/>
          </w:rPr>
          <w:t xml:space="preserve"> </w:t>
        </w:r>
      </w:ins>
      <w:r w:rsidRPr="009A078C">
        <w:rPr>
          <w:rFonts w:asciiTheme="majorBidi" w:hAnsiTheme="majorBidi" w:cstheme="majorBidi"/>
        </w:rPr>
        <w:t xml:space="preserve">Akkadian texts </w:t>
      </w:r>
      <w:del w:id="260" w:author="חנה דוידסון" w:date="2017-09-07T13:17:00Z">
        <w:r w:rsidRPr="009A078C" w:rsidDel="00573DBC">
          <w:rPr>
            <w:rFonts w:asciiTheme="majorBidi" w:hAnsiTheme="majorBidi" w:cstheme="majorBidi"/>
          </w:rPr>
          <w:delText xml:space="preserve">that we know of </w:delText>
        </w:r>
      </w:del>
      <w:r w:rsidRPr="009A078C">
        <w:rPr>
          <w:rFonts w:asciiTheme="majorBidi" w:hAnsiTheme="majorBidi" w:cstheme="majorBidi"/>
        </w:rPr>
        <w:t xml:space="preserve">were also </w:t>
      </w:r>
      <w:ins w:id="261" w:author="חנה דוידסון" w:date="2017-09-07T13:18:00Z">
        <w:r>
          <w:rPr>
            <w:rFonts w:asciiTheme="majorBidi" w:hAnsiTheme="majorBidi" w:cstheme="majorBidi"/>
          </w:rPr>
          <w:t>available</w:t>
        </w:r>
      </w:ins>
      <w:del w:id="262" w:author="חנה דוידסון" w:date="2017-09-07T13:18:00Z">
        <w:r w:rsidRPr="009A078C" w:rsidDel="00573DBC">
          <w:rPr>
            <w:rFonts w:asciiTheme="majorBidi" w:hAnsiTheme="majorBidi" w:cstheme="majorBidi"/>
          </w:rPr>
          <w:delText>extant</w:delText>
        </w:r>
      </w:del>
      <w:r w:rsidRPr="009A078C">
        <w:rPr>
          <w:rFonts w:asciiTheme="majorBidi" w:hAnsiTheme="majorBidi" w:cstheme="majorBidi"/>
        </w:rPr>
        <w:t xml:space="preserve"> in some form in Aramaic, and </w:t>
      </w:r>
      <w:ins w:id="263" w:author="חנה דוידסון" w:date="2017-09-07T13:18:00Z">
        <w:r>
          <w:rPr>
            <w:rFonts w:asciiTheme="majorBidi" w:hAnsiTheme="majorBidi" w:cstheme="majorBidi"/>
          </w:rPr>
          <w:t xml:space="preserve">in this way </w:t>
        </w:r>
      </w:ins>
      <w:del w:id="264" w:author="חנה דוידסון" w:date="2017-09-07T13:18:00Z">
        <w:r w:rsidRPr="009A078C" w:rsidDel="00573DBC">
          <w:rPr>
            <w:rFonts w:asciiTheme="majorBidi" w:hAnsiTheme="majorBidi" w:cstheme="majorBidi"/>
          </w:rPr>
          <w:delText>thus</w:delText>
        </w:r>
      </w:del>
      <w:del w:id="265" w:author="חנה דוידסון" w:date="2017-09-07T18:05:00Z">
        <w:r w:rsidRPr="009A078C" w:rsidDel="008722AD">
          <w:rPr>
            <w:rFonts w:asciiTheme="majorBidi" w:hAnsiTheme="majorBidi" w:cstheme="majorBidi"/>
          </w:rPr>
          <w:delText xml:space="preserve"> </w:delText>
        </w:r>
      </w:del>
      <w:r w:rsidRPr="009A078C">
        <w:rPr>
          <w:rFonts w:asciiTheme="majorBidi" w:hAnsiTheme="majorBidi" w:cstheme="majorBidi"/>
        </w:rPr>
        <w:t xml:space="preserve">educated Babylonian Jews came to be familiar with them. Wilfred G. Lambert, “Some New Babylonian Wisdom Literature,” in </w:t>
      </w:r>
      <w:r w:rsidRPr="009A078C">
        <w:rPr>
          <w:rFonts w:asciiTheme="majorBidi" w:hAnsiTheme="majorBidi" w:cstheme="majorBidi"/>
          <w:i/>
          <w:iCs/>
        </w:rPr>
        <w:t>Wisdom in Ancient Israel. Essays in Honour of J.A. Emerton</w:t>
      </w:r>
      <w:r w:rsidRPr="009A078C">
        <w:rPr>
          <w:rFonts w:asciiTheme="majorBidi" w:hAnsiTheme="majorBidi" w:cstheme="majorBidi"/>
        </w:rPr>
        <w:t>, eds. John D</w:t>
      </w:r>
      <w:del w:id="266" w:author="חנה דוידסון" w:date="2017-09-07T13:19:00Z">
        <w:r w:rsidRPr="009A078C" w:rsidDel="00C32076">
          <w:rPr>
            <w:rFonts w:asciiTheme="majorBidi" w:hAnsiTheme="majorBidi" w:cstheme="majorBidi"/>
          </w:rPr>
          <w:delText>AY</w:delText>
        </w:r>
      </w:del>
      <w:ins w:id="267" w:author="חנה דוידסון" w:date="2017-09-07T13:19:00Z">
        <w:r>
          <w:rPr>
            <w:rFonts w:asciiTheme="majorBidi" w:hAnsiTheme="majorBidi" w:cstheme="majorBidi"/>
          </w:rPr>
          <w:t>ay</w:t>
        </w:r>
      </w:ins>
      <w:r w:rsidRPr="009A078C">
        <w:rPr>
          <w:rFonts w:asciiTheme="majorBidi" w:hAnsiTheme="majorBidi" w:cstheme="majorBidi"/>
        </w:rPr>
        <w:t xml:space="preserve"> </w:t>
      </w:r>
      <w:r w:rsidRPr="00C32076">
        <w:rPr>
          <w:rFonts w:asciiTheme="majorBidi" w:hAnsiTheme="majorBidi" w:cstheme="majorBidi"/>
          <w:rPrChange w:id="268" w:author="חנה דוידסון" w:date="2017-09-07T13:19:00Z">
            <w:rPr>
              <w:rFonts w:asciiTheme="majorBidi" w:hAnsiTheme="majorBidi" w:cstheme="majorBidi"/>
              <w:i/>
              <w:iCs/>
            </w:rPr>
          </w:rPrChange>
        </w:rPr>
        <w:t>et al.</w:t>
      </w:r>
      <w:r w:rsidRPr="009A078C">
        <w:rPr>
          <w:rFonts w:asciiTheme="majorBidi" w:hAnsiTheme="majorBidi" w:cstheme="majorBidi"/>
        </w:rPr>
        <w:t xml:space="preserve"> (Cambridge: Cambridge University Press, 1995), 30–42. </w:t>
      </w:r>
    </w:p>
  </w:footnote>
  <w:footnote w:id="9">
    <w:p w14:paraId="1F81D0EB" w14:textId="4D4376B4"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eastAsiaTheme="minorHAnsi" w:hAnsiTheme="majorBidi" w:cstheme="majorBidi"/>
        </w:rPr>
        <w:t xml:space="preserve">See </w:t>
      </w:r>
      <w:r w:rsidRPr="009A078C">
        <w:rPr>
          <w:rFonts w:asciiTheme="majorBidi" w:hAnsiTheme="majorBidi" w:cstheme="majorBidi"/>
        </w:rPr>
        <w:t>Paul-Alain Beaulieu, “Official and</w:t>
      </w:r>
      <w:r w:rsidRPr="009A078C">
        <w:rPr>
          <w:rFonts w:asciiTheme="majorBidi" w:hAnsiTheme="majorBidi" w:cstheme="majorBidi"/>
          <w:i/>
          <w:iCs/>
          <w:rtl/>
        </w:rPr>
        <w:t xml:space="preserve"> </w:t>
      </w:r>
      <w:r w:rsidRPr="009A078C">
        <w:rPr>
          <w:rFonts w:asciiTheme="majorBidi" w:hAnsiTheme="majorBidi" w:cstheme="majorBidi"/>
        </w:rPr>
        <w:t>Vernacular Languages: The Shifting Sands of Imperial and Cultural Identities</w:t>
      </w:r>
      <w:r w:rsidRPr="009A078C">
        <w:rPr>
          <w:rFonts w:asciiTheme="majorBidi" w:hAnsiTheme="majorBidi" w:cstheme="majorBidi"/>
          <w:i/>
          <w:iCs/>
          <w:rtl/>
        </w:rPr>
        <w:t xml:space="preserve"> </w:t>
      </w:r>
      <w:r w:rsidRPr="009A078C">
        <w:rPr>
          <w:rFonts w:asciiTheme="majorBidi" w:hAnsiTheme="majorBidi" w:cstheme="majorBidi"/>
        </w:rPr>
        <w:t xml:space="preserve">in First-Millennium B.C. Mesopotamia,” in </w:t>
      </w:r>
      <w:r w:rsidRPr="009A078C">
        <w:rPr>
          <w:rFonts w:asciiTheme="majorBidi" w:hAnsiTheme="majorBidi" w:cstheme="majorBidi"/>
          <w:i/>
          <w:iCs/>
        </w:rPr>
        <w:t>Margins of Writing, Origins of Cultures</w:t>
      </w:r>
      <w:r w:rsidRPr="009A078C">
        <w:rPr>
          <w:rFonts w:asciiTheme="majorBidi" w:hAnsiTheme="majorBidi" w:cstheme="majorBidi"/>
        </w:rPr>
        <w:t>, ed. Seth L. Sanders (Chicago: The Oriental Institute, 2006), 194.</w:t>
      </w:r>
    </w:p>
  </w:footnote>
  <w:footnote w:id="10">
    <w:p w14:paraId="5238943F" w14:textId="67221CBC"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Note that the distinction between the elite and others in Babylonia does not precisely reflect what we know. </w:t>
      </w:r>
      <w:del w:id="282" w:author="חנה דוידסון" w:date="2017-09-07T13:29:00Z">
        <w:r w:rsidRPr="009A078C" w:rsidDel="005369CE">
          <w:rPr>
            <w:rFonts w:asciiTheme="majorBidi" w:hAnsiTheme="majorBidi" w:cstheme="majorBidi"/>
          </w:rPr>
          <w:delText xml:space="preserve">There may have been a number of classes amongst the Babylonian exiles, as reflected by </w:delText>
        </w:r>
      </w:del>
      <w:del w:id="283" w:author="חנה דוידסון" w:date="2017-09-07T13:21:00Z">
        <w:r w:rsidRPr="009A078C" w:rsidDel="00C32076">
          <w:rPr>
            <w:rFonts w:asciiTheme="majorBidi" w:hAnsiTheme="majorBidi" w:cstheme="majorBidi"/>
          </w:rPr>
          <w:delText>t</w:delText>
        </w:r>
      </w:del>
      <w:ins w:id="284" w:author="חנה דוידסון" w:date="2017-09-07T13:21:00Z">
        <w:r>
          <w:rPr>
            <w:rFonts w:asciiTheme="majorBidi" w:hAnsiTheme="majorBidi" w:cstheme="majorBidi"/>
          </w:rPr>
          <w:t>T</w:t>
        </w:r>
      </w:ins>
      <w:r w:rsidRPr="009A078C">
        <w:rPr>
          <w:rFonts w:asciiTheme="majorBidi" w:hAnsiTheme="majorBidi" w:cstheme="majorBidi"/>
        </w:rPr>
        <w:t xml:space="preserve">he </w:t>
      </w:r>
      <w:ins w:id="285" w:author="חנה דוידסון" w:date="2017-09-07T13:30:00Z">
        <w:r>
          <w:rPr>
            <w:rFonts w:asciiTheme="majorBidi" w:hAnsiTheme="majorBidi" w:cstheme="majorBidi"/>
          </w:rPr>
          <w:t xml:space="preserve">various </w:t>
        </w:r>
      </w:ins>
      <w:del w:id="286" w:author="חנה דוידסון" w:date="2017-09-07T13:30:00Z">
        <w:r w:rsidRPr="009A078C" w:rsidDel="005369CE">
          <w:rPr>
            <w:rFonts w:asciiTheme="majorBidi" w:hAnsiTheme="majorBidi" w:cstheme="majorBidi"/>
          </w:rPr>
          <w:delText xml:space="preserve">different </w:delText>
        </w:r>
      </w:del>
      <w:r w:rsidRPr="009A078C">
        <w:rPr>
          <w:rFonts w:asciiTheme="majorBidi" w:hAnsiTheme="majorBidi" w:cstheme="majorBidi"/>
        </w:rPr>
        <w:t>groups</w:t>
      </w:r>
      <w:ins w:id="287" w:author="חנה דוידסון" w:date="2017-09-07T13:22:00Z">
        <w:r>
          <w:rPr>
            <w:rFonts w:asciiTheme="majorBidi" w:hAnsiTheme="majorBidi" w:cstheme="majorBidi"/>
          </w:rPr>
          <w:t xml:space="preserve"> appearing in the records may indicate </w:t>
        </w:r>
      </w:ins>
      <w:ins w:id="288" w:author="חנה דוידסון" w:date="2017-09-07T13:28:00Z">
        <w:r>
          <w:rPr>
            <w:rFonts w:asciiTheme="majorBidi" w:hAnsiTheme="majorBidi" w:cstheme="majorBidi"/>
          </w:rPr>
          <w:t xml:space="preserve">complex </w:t>
        </w:r>
      </w:ins>
      <w:ins w:id="289" w:author="חנה דוידסון" w:date="2017-09-07T13:22:00Z">
        <w:r>
          <w:rPr>
            <w:rFonts w:asciiTheme="majorBidi" w:hAnsiTheme="majorBidi" w:cstheme="majorBidi"/>
          </w:rPr>
          <w:t>social stratificatio</w:t>
        </w:r>
      </w:ins>
      <w:ins w:id="290" w:author="חנה דוידסון" w:date="2017-09-07T13:23:00Z">
        <w:r>
          <w:rPr>
            <w:rFonts w:asciiTheme="majorBidi" w:hAnsiTheme="majorBidi" w:cstheme="majorBidi"/>
          </w:rPr>
          <w:t>n</w:t>
        </w:r>
      </w:ins>
      <w:ins w:id="291" w:author="חנה דוידסון" w:date="2017-09-07T13:28:00Z">
        <w:r>
          <w:rPr>
            <w:rFonts w:asciiTheme="majorBidi" w:hAnsiTheme="majorBidi" w:cstheme="majorBidi"/>
          </w:rPr>
          <w:t xml:space="preserve"> among the Babylonian exiles</w:t>
        </w:r>
      </w:ins>
      <w:ins w:id="292" w:author="חנה דוידסון" w:date="2017-09-07T18:05:00Z">
        <w:r w:rsidR="008722AD">
          <w:rPr>
            <w:rFonts w:asciiTheme="majorBidi" w:hAnsiTheme="majorBidi" w:cstheme="majorBidi"/>
          </w:rPr>
          <w:t>.</w:t>
        </w:r>
      </w:ins>
      <w:del w:id="293" w:author="חנה דוידסון" w:date="2017-09-07T13:29:00Z">
        <w:r w:rsidRPr="009A078C" w:rsidDel="005369CE">
          <w:rPr>
            <w:rFonts w:asciiTheme="majorBidi" w:hAnsiTheme="majorBidi" w:cstheme="majorBidi"/>
          </w:rPr>
          <w:delText xml:space="preserve"> we have records on.</w:delText>
        </w:r>
      </w:del>
      <w:r w:rsidRPr="009A078C">
        <w:rPr>
          <w:rFonts w:asciiTheme="majorBidi" w:hAnsiTheme="majorBidi" w:cstheme="majorBidi"/>
        </w:rPr>
        <w:t xml:space="preserve"> </w:t>
      </w:r>
      <w:ins w:id="294" w:author="חנה דוידסון" w:date="2017-09-07T13:31:00Z">
        <w:r>
          <w:rPr>
            <w:rFonts w:asciiTheme="majorBidi" w:hAnsiTheme="majorBidi" w:cstheme="majorBidi"/>
          </w:rPr>
          <w:t xml:space="preserve">These groups include </w:t>
        </w:r>
      </w:ins>
      <w:del w:id="295" w:author="חנה דוידסון" w:date="2017-09-07T13:31:00Z">
        <w:r w:rsidRPr="009A078C" w:rsidDel="005369CE">
          <w:rPr>
            <w:rFonts w:asciiTheme="majorBidi" w:hAnsiTheme="majorBidi" w:cstheme="majorBidi"/>
          </w:rPr>
          <w:delText>T</w:delText>
        </w:r>
      </w:del>
      <w:ins w:id="296" w:author="חנה דוידסון" w:date="2017-09-07T13:31:00Z">
        <w:r>
          <w:rPr>
            <w:rFonts w:asciiTheme="majorBidi" w:hAnsiTheme="majorBidi" w:cstheme="majorBidi"/>
          </w:rPr>
          <w:t>t</w:t>
        </w:r>
      </w:ins>
      <w:r w:rsidRPr="009A078C">
        <w:rPr>
          <w:rFonts w:asciiTheme="majorBidi" w:hAnsiTheme="majorBidi" w:cstheme="majorBidi"/>
        </w:rPr>
        <w:t xml:space="preserve">he Babylonian elite (Jehoiachin and his entourage); a family of merchants from Sippar </w:t>
      </w:r>
      <w:del w:id="297" w:author="חנה דוידסון" w:date="2017-09-07T13:31:00Z">
        <w:r w:rsidRPr="009A078C" w:rsidDel="005369CE">
          <w:rPr>
            <w:rFonts w:asciiTheme="majorBidi" w:hAnsiTheme="majorBidi" w:cstheme="majorBidi"/>
          </w:rPr>
          <w:delText>(who were</w:delText>
        </w:r>
      </w:del>
      <w:del w:id="298" w:author="חנה דוידסון" w:date="2017-09-07T18:06:00Z">
        <w:r w:rsidRPr="009A078C" w:rsidDel="008722AD">
          <w:rPr>
            <w:rFonts w:asciiTheme="majorBidi" w:hAnsiTheme="majorBidi" w:cstheme="majorBidi"/>
          </w:rPr>
          <w:delText xml:space="preserve"> </w:delText>
        </w:r>
      </w:del>
      <w:r w:rsidRPr="009A078C">
        <w:rPr>
          <w:rFonts w:asciiTheme="majorBidi" w:hAnsiTheme="majorBidi" w:cstheme="majorBidi"/>
        </w:rPr>
        <w:t>involved in trade and urban life, who had connections both to the palace as well as to the temple</w:t>
      </w:r>
      <w:del w:id="299" w:author="חנה דוידסון" w:date="2017-09-07T18:06:00Z">
        <w:r w:rsidRPr="009A078C" w:rsidDel="008722AD">
          <w:rPr>
            <w:rFonts w:asciiTheme="majorBidi" w:hAnsiTheme="majorBidi" w:cstheme="majorBidi"/>
          </w:rPr>
          <w:delText>)</w:delText>
        </w:r>
      </w:del>
      <w:r w:rsidRPr="009A078C">
        <w:rPr>
          <w:rFonts w:asciiTheme="majorBidi" w:hAnsiTheme="majorBidi" w:cstheme="majorBidi"/>
        </w:rPr>
        <w:t xml:space="preserve">; simple farmers near Nippur (Al-Yahudu and Murashu), and a number of Jewish clerks who apparently worked in the Persian administration. The discussion regarding the </w:t>
      </w:r>
      <w:ins w:id="300" w:author="חנה דוידסון" w:date="2017-09-07T13:32:00Z">
        <w:r>
          <w:rPr>
            <w:rFonts w:asciiTheme="majorBidi" w:hAnsiTheme="majorBidi" w:cstheme="majorBidi"/>
          </w:rPr>
          <w:t xml:space="preserve">knowledge </w:t>
        </w:r>
      </w:ins>
      <w:del w:id="301" w:author="חנה דוידסון" w:date="2017-09-07T13:32:00Z">
        <w:r w:rsidRPr="009A078C" w:rsidDel="005369CE">
          <w:rPr>
            <w:rFonts w:asciiTheme="majorBidi" w:hAnsiTheme="majorBidi" w:cstheme="majorBidi"/>
          </w:rPr>
          <w:delText>distribution</w:delText>
        </w:r>
      </w:del>
      <w:r w:rsidRPr="009A078C">
        <w:rPr>
          <w:rFonts w:asciiTheme="majorBidi" w:hAnsiTheme="majorBidi" w:cstheme="majorBidi"/>
        </w:rPr>
        <w:t xml:space="preserve"> of Aramaic among the exiles should </w:t>
      </w:r>
      <w:ins w:id="302" w:author="חנה דוידסון" w:date="2017-09-07T13:32:00Z">
        <w:r>
          <w:rPr>
            <w:rFonts w:asciiTheme="majorBidi" w:hAnsiTheme="majorBidi" w:cstheme="majorBidi"/>
          </w:rPr>
          <w:t xml:space="preserve">distinguish </w:t>
        </w:r>
      </w:ins>
      <w:del w:id="303" w:author="חנה דוידסון" w:date="2017-09-07T13:32:00Z">
        <w:r w:rsidRPr="009A078C" w:rsidDel="005369CE">
          <w:rPr>
            <w:rFonts w:asciiTheme="majorBidi" w:hAnsiTheme="majorBidi" w:cstheme="majorBidi"/>
          </w:rPr>
          <w:delText xml:space="preserve">likely be different for </w:delText>
        </w:r>
      </w:del>
      <w:ins w:id="304" w:author="חנה דוידסון" w:date="2017-09-07T13:32:00Z">
        <w:r>
          <w:rPr>
            <w:rFonts w:asciiTheme="majorBidi" w:hAnsiTheme="majorBidi" w:cstheme="majorBidi"/>
          </w:rPr>
          <w:t xml:space="preserve">between </w:t>
        </w:r>
      </w:ins>
      <w:r w:rsidRPr="009A078C">
        <w:rPr>
          <w:rFonts w:asciiTheme="majorBidi" w:hAnsiTheme="majorBidi" w:cstheme="majorBidi"/>
        </w:rPr>
        <w:t xml:space="preserve">each of these classes. See Kathleen Abraham, “An Inheritance Division among Judeans in Babylonia from the Early Persian Period,” in: </w:t>
      </w:r>
      <w:r w:rsidRPr="009A078C">
        <w:rPr>
          <w:rFonts w:asciiTheme="majorBidi" w:hAnsiTheme="majorBidi" w:cstheme="majorBidi"/>
          <w:i/>
          <w:iCs/>
        </w:rPr>
        <w:t>New Seals and Inscriptions: Hebrew, Idumean and Cuneiform</w:t>
      </w:r>
      <w:r w:rsidRPr="009A078C">
        <w:rPr>
          <w:rFonts w:asciiTheme="majorBidi" w:hAnsiTheme="majorBidi" w:cstheme="majorBidi"/>
        </w:rPr>
        <w:t xml:space="preserve">, </w:t>
      </w:r>
      <w:del w:id="305" w:author="חנה דוידסון" w:date="2017-09-07T13:33:00Z">
        <w:r w:rsidRPr="009A078C" w:rsidDel="005369CE">
          <w:rPr>
            <w:rFonts w:asciiTheme="majorBidi" w:hAnsiTheme="majorBidi" w:cstheme="majorBidi"/>
          </w:rPr>
          <w:delText xml:space="preserve">Hebrew Bible Monographs 8, </w:delText>
        </w:r>
      </w:del>
      <w:r w:rsidRPr="009A078C">
        <w:rPr>
          <w:rFonts w:asciiTheme="majorBidi" w:hAnsiTheme="majorBidi" w:cstheme="majorBidi"/>
        </w:rPr>
        <w:t>ed. Meir Lubetsky</w:t>
      </w:r>
      <w:ins w:id="306" w:author="חנה דוידסון" w:date="2017-09-07T13:33:00Z">
        <w:r>
          <w:rPr>
            <w:rFonts w:asciiTheme="majorBidi" w:hAnsiTheme="majorBidi" w:cstheme="majorBidi"/>
          </w:rPr>
          <w:t xml:space="preserve">, </w:t>
        </w:r>
      </w:ins>
      <w:del w:id="307" w:author="חנה דוידסון" w:date="2017-09-07T13:33:00Z">
        <w:r w:rsidRPr="009A078C" w:rsidDel="005369CE">
          <w:rPr>
            <w:rFonts w:asciiTheme="majorBidi" w:hAnsiTheme="majorBidi" w:cstheme="majorBidi"/>
          </w:rPr>
          <w:delText xml:space="preserve"> </w:delText>
        </w:r>
      </w:del>
      <w:ins w:id="308" w:author="חנה דוידסון" w:date="2017-09-07T13:33:00Z">
        <w:r w:rsidRPr="0034319A">
          <w:rPr>
            <w:rFonts w:asciiTheme="majorBidi" w:hAnsiTheme="majorBidi" w:cstheme="majorBidi"/>
          </w:rPr>
          <w:t xml:space="preserve">Hebrew Bible Monographs </w:t>
        </w:r>
        <w:r w:rsidRPr="009A078C">
          <w:rPr>
            <w:rFonts w:asciiTheme="majorBidi" w:hAnsiTheme="majorBidi" w:cstheme="majorBidi"/>
          </w:rPr>
          <w:t>8</w:t>
        </w:r>
      </w:ins>
      <w:ins w:id="309" w:author="חנה דוידסון" w:date="2017-09-07T13:34:00Z">
        <w:r>
          <w:rPr>
            <w:rFonts w:asciiTheme="majorBidi" w:hAnsiTheme="majorBidi" w:cstheme="majorBidi"/>
          </w:rPr>
          <w:t>,</w:t>
        </w:r>
      </w:ins>
      <w:ins w:id="310" w:author="חנה דוידסון" w:date="2017-09-07T13:33:00Z">
        <w:r w:rsidRPr="009A078C">
          <w:rPr>
            <w:rFonts w:asciiTheme="majorBidi" w:hAnsiTheme="majorBidi" w:cstheme="majorBidi"/>
          </w:rPr>
          <w:t xml:space="preserve"> </w:t>
        </w:r>
      </w:ins>
      <w:r w:rsidRPr="009A078C">
        <w:rPr>
          <w:rFonts w:asciiTheme="majorBidi" w:hAnsiTheme="majorBidi" w:cstheme="majorBidi"/>
        </w:rPr>
        <w:t>(Sheffield: Phoenix, 2007), 206–221</w:t>
      </w:r>
      <w:del w:id="311" w:author="חנה דוידסון" w:date="2017-09-07T13:34:00Z">
        <w:r w:rsidRPr="009A078C" w:rsidDel="005369CE">
          <w:rPr>
            <w:rFonts w:asciiTheme="majorBidi" w:hAnsiTheme="majorBidi" w:cstheme="majorBidi"/>
          </w:rPr>
          <w:delText>,</w:delText>
        </w:r>
      </w:del>
      <w:ins w:id="312" w:author="חנה דוידסון" w:date="2017-09-07T13:34:00Z">
        <w:r>
          <w:rPr>
            <w:rFonts w:asciiTheme="majorBidi" w:hAnsiTheme="majorBidi" w:cstheme="majorBidi"/>
          </w:rPr>
          <w:t>:</w:t>
        </w:r>
      </w:ins>
      <w:r w:rsidRPr="009A078C">
        <w:rPr>
          <w:rFonts w:asciiTheme="majorBidi" w:hAnsiTheme="majorBidi" w:cstheme="majorBidi"/>
        </w:rPr>
        <w:t xml:space="preserve"> Yigal Bloch, “Judeans in Sippar and Susa during the First Century of the Babylonian Exile: Assimilation and Perseverance under Neo-Babylonian and Achaemenid Rule,” </w:t>
      </w:r>
      <w:r w:rsidRPr="009A078C">
        <w:rPr>
          <w:rFonts w:asciiTheme="majorBidi" w:hAnsiTheme="majorBidi" w:cstheme="majorBidi"/>
          <w:i/>
          <w:iCs/>
        </w:rPr>
        <w:t>JANE</w:t>
      </w:r>
      <w:r w:rsidRPr="009A078C">
        <w:rPr>
          <w:rFonts w:asciiTheme="majorBidi" w:hAnsiTheme="majorBidi" w:cstheme="majorBidi"/>
        </w:rPr>
        <w:t xml:space="preserve"> 2 (2014): 119–172</w:t>
      </w:r>
      <w:del w:id="313" w:author="חנה דוידסון" w:date="2017-09-07T13:34:00Z">
        <w:r w:rsidRPr="009A078C" w:rsidDel="005369CE">
          <w:rPr>
            <w:rFonts w:asciiTheme="majorBidi" w:hAnsiTheme="majorBidi" w:cstheme="majorBidi"/>
          </w:rPr>
          <w:delText>,</w:delText>
        </w:r>
      </w:del>
      <w:ins w:id="314" w:author="חנה דוידסון" w:date="2017-09-07T13:34:00Z">
        <w:r>
          <w:rPr>
            <w:rFonts w:asciiTheme="majorBidi" w:hAnsiTheme="majorBidi" w:cstheme="majorBidi"/>
          </w:rPr>
          <w:t>:</w:t>
        </w:r>
      </w:ins>
      <w:r w:rsidRPr="009A078C">
        <w:rPr>
          <w:rFonts w:asciiTheme="majorBidi" w:hAnsiTheme="majorBidi" w:cstheme="majorBidi"/>
        </w:rPr>
        <w:t xml:space="preserve"> Ran Zadok, </w:t>
      </w:r>
      <w:r w:rsidRPr="009A078C">
        <w:rPr>
          <w:rFonts w:asciiTheme="majorBidi" w:hAnsiTheme="majorBidi" w:cstheme="majorBidi"/>
          <w:i/>
          <w:iCs/>
        </w:rPr>
        <w:t>The Earliest Diaspora: Israelites and Judeans in Pre-Hellenistic Mesopotamia</w:t>
      </w:r>
      <w:r w:rsidRPr="009A078C">
        <w:rPr>
          <w:rFonts w:asciiTheme="majorBidi" w:hAnsiTheme="majorBidi" w:cstheme="majorBidi"/>
        </w:rPr>
        <w:t xml:space="preserve">, </w:t>
      </w:r>
      <w:r w:rsidRPr="0034319A">
        <w:rPr>
          <w:rFonts w:asciiTheme="majorBidi" w:hAnsiTheme="majorBidi" w:cstheme="majorBidi"/>
        </w:rPr>
        <w:t>Publications of the Diaspora Research Institute</w:t>
      </w:r>
      <w:r w:rsidRPr="009A078C">
        <w:rPr>
          <w:rFonts w:asciiTheme="majorBidi" w:hAnsiTheme="majorBidi" w:cstheme="majorBidi"/>
        </w:rPr>
        <w:t xml:space="preserve"> 151</w:t>
      </w:r>
      <w:ins w:id="315" w:author="חנה דוידסון" w:date="2017-09-07T13:34:00Z">
        <w:r>
          <w:rPr>
            <w:rFonts w:asciiTheme="majorBidi" w:hAnsiTheme="majorBidi" w:cstheme="majorBidi"/>
          </w:rPr>
          <w:t>,</w:t>
        </w:r>
      </w:ins>
      <w:r w:rsidRPr="009A078C">
        <w:rPr>
          <w:rFonts w:asciiTheme="majorBidi" w:hAnsiTheme="majorBidi" w:cstheme="majorBidi"/>
        </w:rPr>
        <w:t xml:space="preserve"> (Tel Aviv: Diaspora Research Institute, 2002).</w:t>
      </w:r>
    </w:p>
  </w:footnote>
  <w:footnote w:id="11">
    <w:p w14:paraId="5F9C1CA9" w14:textId="099A822A"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Alison Salvesen,</w:t>
      </w:r>
      <w:r w:rsidRPr="009A078C">
        <w:rPr>
          <w:rFonts w:asciiTheme="majorBidi" w:hAnsiTheme="majorBidi" w:cstheme="majorBidi"/>
          <w:rtl/>
        </w:rPr>
        <w:t xml:space="preserve"> </w:t>
      </w:r>
      <w:r w:rsidRPr="009A078C">
        <w:rPr>
          <w:rFonts w:asciiTheme="majorBidi" w:hAnsiTheme="majorBidi" w:cstheme="majorBidi"/>
        </w:rPr>
        <w:t xml:space="preserve">“Babylon and Nineveh in Aramaic Sources,” in </w:t>
      </w:r>
      <w:r w:rsidRPr="009A078C">
        <w:rPr>
          <w:rFonts w:asciiTheme="majorBidi" w:hAnsiTheme="majorBidi" w:cstheme="majorBidi"/>
          <w:i/>
          <w:iCs/>
        </w:rPr>
        <w:t>The Legacy of Mesopotamia</w:t>
      </w:r>
      <w:r w:rsidRPr="009A078C">
        <w:rPr>
          <w:rFonts w:asciiTheme="majorBidi" w:hAnsiTheme="majorBidi" w:cstheme="majorBidi"/>
        </w:rPr>
        <w:t>,</w:t>
      </w:r>
      <w:r w:rsidRPr="009A078C">
        <w:rPr>
          <w:rFonts w:asciiTheme="majorBidi" w:hAnsiTheme="majorBidi" w:cstheme="majorBidi"/>
          <w:i/>
          <w:iCs/>
        </w:rPr>
        <w:t xml:space="preserve"> </w:t>
      </w:r>
      <w:r w:rsidRPr="009A078C">
        <w:rPr>
          <w:rFonts w:asciiTheme="majorBidi" w:hAnsiTheme="majorBidi" w:cstheme="majorBidi"/>
        </w:rPr>
        <w:t>eds. Stephanie</w:t>
      </w:r>
      <w:r w:rsidRPr="009A078C" w:rsidDel="003D65F6">
        <w:rPr>
          <w:rFonts w:asciiTheme="majorBidi" w:hAnsiTheme="majorBidi" w:cstheme="majorBidi"/>
        </w:rPr>
        <w:t xml:space="preserve"> </w:t>
      </w:r>
      <w:r w:rsidRPr="009A078C">
        <w:rPr>
          <w:rFonts w:asciiTheme="majorBidi" w:hAnsiTheme="majorBidi" w:cstheme="majorBidi"/>
        </w:rPr>
        <w:t xml:space="preserve">Dalley </w:t>
      </w:r>
      <w:r w:rsidRPr="008722AD">
        <w:rPr>
          <w:rFonts w:asciiTheme="majorBidi" w:hAnsiTheme="majorBidi" w:cstheme="majorBidi"/>
          <w:rPrChange w:id="334" w:author="חנה דוידסון" w:date="2017-09-07T18:07:00Z">
            <w:rPr>
              <w:rFonts w:asciiTheme="majorBidi" w:hAnsiTheme="majorBidi" w:cstheme="majorBidi"/>
              <w:i/>
              <w:iCs/>
            </w:rPr>
          </w:rPrChange>
        </w:rPr>
        <w:t>et al.</w:t>
      </w:r>
      <w:r w:rsidRPr="009A078C">
        <w:rPr>
          <w:rFonts w:asciiTheme="majorBidi" w:hAnsiTheme="majorBidi" w:cstheme="majorBidi"/>
        </w:rPr>
        <w:t xml:space="preserve"> (Oxford: </w:t>
      </w:r>
      <w:r w:rsidRPr="009A078C">
        <w:rPr>
          <w:rFonts w:asciiTheme="majorBidi" w:hAnsiTheme="majorBidi" w:cstheme="majorBidi"/>
          <w:lang w:eastAsia="en-GB"/>
        </w:rPr>
        <w:t>Oxford University Press,</w:t>
      </w:r>
      <w:r w:rsidRPr="009A078C">
        <w:rPr>
          <w:rFonts w:asciiTheme="majorBidi" w:hAnsiTheme="majorBidi" w:cstheme="majorBidi"/>
        </w:rPr>
        <w:t xml:space="preserve"> 1998), 139–161.</w:t>
      </w:r>
    </w:p>
  </w:footnote>
  <w:footnote w:id="12">
    <w:p w14:paraId="03046F31" w14:textId="3DD2739E" w:rsidR="00724069" w:rsidRPr="009A078C" w:rsidRDefault="00724069" w:rsidP="009A078C">
      <w:pPr>
        <w:pStyle w:val="FootnoteText"/>
        <w:spacing w:line="360" w:lineRule="auto"/>
        <w:jc w:val="both"/>
        <w:rPr>
          <w:rFonts w:asciiTheme="majorBidi" w:hAnsiTheme="majorBidi" w:cstheme="majorBidi"/>
          <w:lang w:val="de-DE"/>
        </w:rPr>
      </w:pPr>
      <w:r w:rsidRPr="009A078C">
        <w:rPr>
          <w:rStyle w:val="FootnoteReference"/>
          <w:rFonts w:asciiTheme="majorBidi" w:hAnsiTheme="majorBidi" w:cstheme="majorBidi"/>
        </w:rPr>
        <w:footnoteRef/>
      </w:r>
      <w:r w:rsidRPr="009A078C">
        <w:rPr>
          <w:rFonts w:asciiTheme="majorBidi" w:hAnsiTheme="majorBidi" w:cstheme="majorBidi"/>
          <w:lang w:val="de-DE"/>
        </w:rPr>
        <w:t xml:space="preserve"> Walther Zimmerli,</w:t>
      </w:r>
      <w:r w:rsidRPr="009A078C">
        <w:rPr>
          <w:rStyle w:val="apple-converted-space"/>
          <w:rFonts w:asciiTheme="majorBidi" w:hAnsiTheme="majorBidi" w:cstheme="majorBidi"/>
          <w:lang w:val="de-DE"/>
        </w:rPr>
        <w:t> </w:t>
      </w:r>
      <w:r w:rsidRPr="009A078C">
        <w:rPr>
          <w:rStyle w:val="italics"/>
          <w:rFonts w:asciiTheme="majorBidi" w:hAnsiTheme="majorBidi" w:cstheme="majorBidi"/>
          <w:i/>
          <w:iCs/>
          <w:lang w:val="de-DE"/>
        </w:rPr>
        <w:t>Ezekiel 1: Ezekiel 1-24</w:t>
      </w:r>
      <w:r w:rsidRPr="009A078C">
        <w:rPr>
          <w:rFonts w:asciiTheme="majorBidi" w:hAnsiTheme="majorBidi" w:cstheme="majorBidi"/>
          <w:lang w:val="de-DE"/>
        </w:rPr>
        <w:t xml:space="preserve">, BKAT XIII, trans. </w:t>
      </w:r>
      <w:hyperlink r:id="rId1" w:history="1">
        <w:r w:rsidRPr="009A078C">
          <w:rPr>
            <w:rStyle w:val="Hyperlink"/>
            <w:rFonts w:asciiTheme="majorBidi" w:hAnsiTheme="majorBidi" w:cstheme="majorBidi"/>
            <w:color w:val="auto"/>
            <w:u w:val="none"/>
            <w:bdr w:val="none" w:sz="0" w:space="0" w:color="auto" w:frame="1"/>
            <w:shd w:val="clear" w:color="auto" w:fill="FFFFFF"/>
            <w:lang w:val="de-DE"/>
          </w:rPr>
          <w:t>Ronald E. Clements</w:t>
        </w:r>
      </w:hyperlink>
      <w:r w:rsidRPr="009A078C">
        <w:rPr>
          <w:rFonts w:asciiTheme="majorBidi" w:hAnsiTheme="majorBidi" w:cstheme="majorBidi"/>
          <w:lang w:val="de-DE"/>
        </w:rPr>
        <w:t xml:space="preserve"> (Philadelphia: Fortress, 1983).</w:t>
      </w:r>
    </w:p>
  </w:footnote>
  <w:footnote w:id="13">
    <w:p w14:paraId="5C2A5E93" w14:textId="4962CAD8" w:rsidR="00724069" w:rsidRPr="009A078C" w:rsidRDefault="00724069" w:rsidP="009A078C">
      <w:pPr>
        <w:pStyle w:val="FootnoteText"/>
        <w:spacing w:line="360" w:lineRule="auto"/>
        <w:jc w:val="both"/>
        <w:rPr>
          <w:rFonts w:asciiTheme="majorBidi" w:hAnsiTheme="majorBidi" w:cstheme="majorBidi"/>
          <w:lang w:val="de-DE"/>
        </w:rPr>
      </w:pPr>
      <w:r w:rsidRPr="009A078C">
        <w:rPr>
          <w:rStyle w:val="FootnoteReference"/>
          <w:rFonts w:asciiTheme="majorBidi" w:hAnsiTheme="majorBidi" w:cstheme="majorBidi"/>
        </w:rPr>
        <w:footnoteRef/>
      </w:r>
      <w:r w:rsidRPr="009A078C">
        <w:rPr>
          <w:rFonts w:asciiTheme="majorBidi" w:hAnsiTheme="majorBidi" w:cstheme="majorBidi"/>
          <w:lang w:val="de-DE"/>
        </w:rPr>
        <w:t xml:space="preserve"> Zimmerli</w:t>
      </w:r>
      <w:del w:id="396" w:author="חנה דוידסון" w:date="2017-09-07T13:43:00Z">
        <w:r w:rsidRPr="009A078C" w:rsidDel="005369CE">
          <w:rPr>
            <w:rFonts w:asciiTheme="majorBidi" w:hAnsiTheme="majorBidi" w:cstheme="majorBidi"/>
            <w:lang w:val="de-DE"/>
          </w:rPr>
          <w:delText>, ibid.</w:delText>
        </w:r>
      </w:del>
      <w:r w:rsidRPr="009A078C">
        <w:rPr>
          <w:rFonts w:asciiTheme="majorBidi" w:hAnsiTheme="majorBidi" w:cstheme="majorBidi"/>
          <w:lang w:val="de-DE"/>
        </w:rPr>
        <w:t>, 21</w:t>
      </w:r>
      <w:del w:id="397" w:author="חנה דוידסון" w:date="2017-09-07T18:07:00Z">
        <w:r w:rsidRPr="009A078C" w:rsidDel="008722AD">
          <w:rPr>
            <w:rFonts w:asciiTheme="majorBidi" w:hAnsiTheme="majorBidi" w:cstheme="majorBidi"/>
            <w:lang w:val="de-DE"/>
          </w:rPr>
          <w:delText>,</w:delText>
        </w:r>
      </w:del>
      <w:ins w:id="398" w:author="חנה דוידסון" w:date="2017-09-07T18:07:00Z">
        <w:r w:rsidR="008722AD">
          <w:rPr>
            <w:rFonts w:asciiTheme="majorBidi" w:hAnsiTheme="majorBidi" w:cstheme="majorBidi"/>
            <w:lang w:val="de-DE"/>
          </w:rPr>
          <w:t>;</w:t>
        </w:r>
      </w:ins>
      <w:r w:rsidRPr="009A078C">
        <w:rPr>
          <w:rFonts w:asciiTheme="majorBidi" w:hAnsiTheme="majorBidi" w:cstheme="majorBidi"/>
          <w:lang w:val="de-DE"/>
        </w:rPr>
        <w:t xml:space="preserve"> Emil Kautzsch, </w:t>
      </w:r>
      <w:r w:rsidRPr="009A078C">
        <w:rPr>
          <w:rFonts w:asciiTheme="majorBidi" w:hAnsiTheme="majorBidi" w:cstheme="majorBidi"/>
          <w:i/>
          <w:iCs/>
          <w:lang w:val="de-DE"/>
        </w:rPr>
        <w:t xml:space="preserve">Die Aramaismen im Alten Testament. </w:t>
      </w:r>
      <w:r w:rsidRPr="009A078C">
        <w:rPr>
          <w:rFonts w:asciiTheme="majorBidi" w:hAnsiTheme="majorBidi" w:cstheme="majorBidi"/>
          <w:lang w:val="de-DE"/>
        </w:rPr>
        <w:t>I. Lexikalischer Teil</w:t>
      </w:r>
      <w:r w:rsidRPr="009A078C">
        <w:rPr>
          <w:rFonts w:asciiTheme="majorBidi" w:hAnsiTheme="majorBidi" w:cstheme="majorBidi"/>
          <w:i/>
          <w:iCs/>
          <w:lang w:val="de-DE"/>
        </w:rPr>
        <w:t xml:space="preserve"> </w:t>
      </w:r>
      <w:r w:rsidRPr="009A078C">
        <w:rPr>
          <w:rFonts w:asciiTheme="majorBidi" w:hAnsiTheme="majorBidi" w:cstheme="majorBidi"/>
          <w:lang w:val="de-DE"/>
        </w:rPr>
        <w:t>(</w:t>
      </w:r>
      <w:r w:rsidRPr="009A078C">
        <w:rPr>
          <w:rFonts w:asciiTheme="majorBidi" w:hAnsiTheme="majorBidi" w:cstheme="majorBidi"/>
          <w:shd w:val="clear" w:color="auto" w:fill="FFFEFB"/>
          <w:lang w:val="de-DE"/>
        </w:rPr>
        <w:t>Halle: Niemeyer,</w:t>
      </w:r>
      <w:r w:rsidRPr="009A078C">
        <w:rPr>
          <w:rFonts w:asciiTheme="majorBidi" w:hAnsiTheme="majorBidi" w:cstheme="majorBidi"/>
          <w:lang w:val="de-DE"/>
        </w:rPr>
        <w:t xml:space="preserve"> 1902).</w:t>
      </w:r>
    </w:p>
  </w:footnote>
  <w:footnote w:id="14">
    <w:p w14:paraId="607B1AF3" w14:textId="26D6C156" w:rsidR="00724069" w:rsidRPr="009A078C" w:rsidRDefault="00724069" w:rsidP="009A078C">
      <w:pPr>
        <w:pStyle w:val="FootnoteText"/>
        <w:spacing w:line="360" w:lineRule="auto"/>
        <w:jc w:val="both"/>
        <w:rPr>
          <w:rFonts w:asciiTheme="majorBidi" w:hAnsiTheme="majorBidi" w:cstheme="majorBidi"/>
          <w:lang w:val="de-DE"/>
        </w:rPr>
      </w:pPr>
      <w:r w:rsidRPr="009A078C">
        <w:rPr>
          <w:rStyle w:val="FootnoteReference"/>
          <w:rFonts w:asciiTheme="majorBidi" w:hAnsiTheme="majorBidi" w:cstheme="majorBidi"/>
        </w:rPr>
        <w:footnoteRef/>
      </w:r>
      <w:r w:rsidRPr="009A078C">
        <w:rPr>
          <w:rFonts w:asciiTheme="majorBidi" w:hAnsiTheme="majorBidi" w:cstheme="majorBidi"/>
          <w:lang w:val="de-DE"/>
        </w:rPr>
        <w:t xml:space="preserve"> Max Wagner, </w:t>
      </w:r>
      <w:r w:rsidRPr="009A078C">
        <w:rPr>
          <w:rFonts w:asciiTheme="majorBidi" w:hAnsiTheme="majorBidi" w:cstheme="majorBidi"/>
          <w:i/>
          <w:iCs/>
          <w:lang w:val="de-DE"/>
        </w:rPr>
        <w:t>Die lexikalischen und</w:t>
      </w:r>
      <w:del w:id="403" w:author="חנה דוידסון" w:date="2017-09-07T18:07:00Z">
        <w:r w:rsidRPr="009A078C" w:rsidDel="008722AD">
          <w:rPr>
            <w:rFonts w:asciiTheme="majorBidi" w:hAnsiTheme="majorBidi" w:cstheme="majorBidi"/>
            <w:i/>
            <w:iCs/>
            <w:lang w:val="de-DE"/>
          </w:rPr>
          <w:delText xml:space="preserve"> </w:delText>
        </w:r>
      </w:del>
      <w:ins w:id="404" w:author="חנה דוידסון" w:date="2017-09-07T18:07:00Z">
        <w:r w:rsidR="008722AD">
          <w:rPr>
            <w:rFonts w:asciiTheme="majorBidi" w:hAnsiTheme="majorBidi" w:cstheme="majorBidi"/>
            <w:i/>
            <w:iCs/>
            <w:lang w:val="de-DE"/>
          </w:rPr>
          <w:t xml:space="preserve"> </w:t>
        </w:r>
      </w:ins>
      <w:r w:rsidRPr="009A078C">
        <w:rPr>
          <w:rFonts w:asciiTheme="majorBidi" w:hAnsiTheme="majorBidi" w:cstheme="majorBidi"/>
          <w:i/>
          <w:iCs/>
          <w:lang w:val="de-DE"/>
        </w:rPr>
        <w:t>grammatikalischen Aramaismen im alttestamentlichen Hebräisch</w:t>
      </w:r>
      <w:r w:rsidRPr="009A078C">
        <w:rPr>
          <w:rFonts w:asciiTheme="majorBidi" w:hAnsiTheme="majorBidi" w:cstheme="majorBidi"/>
          <w:lang w:val="de-DE"/>
        </w:rPr>
        <w:t xml:space="preserve">, BZAW 96  (Berlin: </w:t>
      </w:r>
      <w:r w:rsidRPr="009A078C">
        <w:rPr>
          <w:rFonts w:asciiTheme="majorBidi" w:hAnsiTheme="majorBidi" w:cstheme="majorBidi"/>
          <w:shd w:val="clear" w:color="auto" w:fill="FFFFFF"/>
          <w:lang w:val="de-DE"/>
        </w:rPr>
        <w:t>De Gruyter,</w:t>
      </w:r>
      <w:r w:rsidRPr="009A078C">
        <w:rPr>
          <w:rFonts w:asciiTheme="majorBidi" w:hAnsiTheme="majorBidi" w:cstheme="majorBidi"/>
          <w:lang w:val="de-DE"/>
        </w:rPr>
        <w:t xml:space="preserve"> 1966).</w:t>
      </w:r>
    </w:p>
  </w:footnote>
  <w:footnote w:id="15">
    <w:p w14:paraId="71283AEE" w14:textId="77777777" w:rsidR="00724069" w:rsidRPr="009A078C" w:rsidRDefault="00724069" w:rsidP="0034319A">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Mark F. Rooker, </w:t>
      </w:r>
      <w:r w:rsidRPr="009A078C">
        <w:rPr>
          <w:rFonts w:asciiTheme="majorBidi" w:hAnsiTheme="majorBidi" w:cstheme="majorBidi"/>
          <w:i/>
          <w:iCs/>
        </w:rPr>
        <w:t>Biblical Hebrew in Transition: The Language of the Book of Ezekiel</w:t>
      </w:r>
      <w:r w:rsidRPr="009A078C">
        <w:rPr>
          <w:rFonts w:asciiTheme="majorBidi" w:hAnsiTheme="majorBidi" w:cstheme="majorBidi"/>
        </w:rPr>
        <w:t>, LHBOTS 90 (Sheffield: Sheffield Academic Press, 1990).</w:t>
      </w:r>
    </w:p>
  </w:footnote>
  <w:footnote w:id="16">
    <w:p w14:paraId="55D14418" w14:textId="28C7065D"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Rimon Kasher, </w:t>
      </w:r>
      <w:r w:rsidRPr="009A078C">
        <w:rPr>
          <w:rFonts w:asciiTheme="majorBidi" w:hAnsiTheme="majorBidi" w:cstheme="majorBidi"/>
          <w:i/>
          <w:iCs/>
        </w:rPr>
        <w:t>Ezekiel: Introduction and Commentary.</w:t>
      </w:r>
      <w:del w:id="445" w:author="חנה דוידסון" w:date="2017-09-07T13:45:00Z">
        <w:r w:rsidRPr="009A078C" w:rsidDel="005369CE">
          <w:rPr>
            <w:rFonts w:asciiTheme="majorBidi" w:hAnsiTheme="majorBidi" w:cstheme="majorBidi"/>
            <w:i/>
            <w:iCs/>
          </w:rPr>
          <w:delText xml:space="preserve"> Volume 1: Chapters 1–24</w:delText>
        </w:r>
      </w:del>
      <w:del w:id="446" w:author="חנה דוידסון" w:date="2017-09-07T18:08:00Z">
        <w:r w:rsidRPr="009A078C" w:rsidDel="008722AD">
          <w:rPr>
            <w:rFonts w:asciiTheme="majorBidi" w:hAnsiTheme="majorBidi" w:cstheme="majorBidi"/>
          </w:rPr>
          <w:delText>,</w:delText>
        </w:r>
      </w:del>
      <w:ins w:id="447" w:author="חנה דוידסון" w:date="2017-09-07T13:45:00Z">
        <w:r>
          <w:rPr>
            <w:rFonts w:asciiTheme="majorBidi" w:hAnsiTheme="majorBidi" w:cstheme="majorBidi"/>
          </w:rPr>
          <w:t xml:space="preserve"> in </w:t>
        </w:r>
      </w:ins>
      <w:del w:id="448" w:author="חנה דוידסון" w:date="2017-09-07T13:45:00Z">
        <w:r w:rsidRPr="008722AD" w:rsidDel="005369CE">
          <w:rPr>
            <w:rFonts w:asciiTheme="majorBidi" w:hAnsiTheme="majorBidi" w:cstheme="majorBidi"/>
            <w:i/>
            <w:iCs/>
            <w:rPrChange w:id="449" w:author="חנה דוידסון" w:date="2017-09-07T18:08:00Z">
              <w:rPr>
                <w:rFonts w:asciiTheme="majorBidi" w:hAnsiTheme="majorBidi" w:cstheme="majorBidi"/>
              </w:rPr>
            </w:rPrChange>
          </w:rPr>
          <w:delText xml:space="preserve"> </w:delText>
        </w:r>
      </w:del>
      <w:r w:rsidRPr="008722AD">
        <w:rPr>
          <w:rFonts w:asciiTheme="majorBidi" w:hAnsiTheme="majorBidi" w:cstheme="majorBidi"/>
          <w:i/>
          <w:iCs/>
          <w:rPrChange w:id="450" w:author="חנה דוידסון" w:date="2017-09-07T18:08:00Z">
            <w:rPr>
              <w:rFonts w:asciiTheme="majorBidi" w:hAnsiTheme="majorBidi" w:cstheme="majorBidi"/>
            </w:rPr>
          </w:rPrChange>
        </w:rPr>
        <w:t>Mikra LeYisraʹel: A Bible Commentary for Israel</w:t>
      </w:r>
      <w:r w:rsidRPr="009A078C">
        <w:rPr>
          <w:rFonts w:asciiTheme="majorBidi" w:hAnsiTheme="majorBidi" w:cstheme="majorBidi"/>
        </w:rPr>
        <w:t xml:space="preserve"> (Tel Aviv: Am Oved; Jerusalem: Magnes, 2004),</w:t>
      </w:r>
      <w:ins w:id="451" w:author="חנה דוידסון" w:date="2017-09-07T13:45:00Z">
        <w:r>
          <w:rPr>
            <w:rFonts w:asciiTheme="majorBidi" w:hAnsiTheme="majorBidi" w:cstheme="majorBidi"/>
          </w:rPr>
          <w:t xml:space="preserve"> I:</w:t>
        </w:r>
      </w:ins>
      <w:r w:rsidRPr="009A078C">
        <w:rPr>
          <w:rFonts w:asciiTheme="majorBidi" w:hAnsiTheme="majorBidi" w:cstheme="majorBidi"/>
        </w:rPr>
        <w:t xml:space="preserve"> 82–83.</w:t>
      </w:r>
      <w:ins w:id="452" w:author="חנה דוידסון" w:date="2017-09-07T13:45:00Z">
        <w:r>
          <w:rPr>
            <w:rFonts w:asciiTheme="majorBidi" w:hAnsiTheme="majorBidi" w:cstheme="majorBidi"/>
          </w:rPr>
          <w:t xml:space="preserve"> </w:t>
        </w:r>
      </w:ins>
      <w:ins w:id="453" w:author="חנה דוידסון" w:date="2017-09-07T13:48:00Z">
        <w:r>
          <w:rPr>
            <w:rFonts w:asciiTheme="majorBidi" w:hAnsiTheme="majorBidi" w:cstheme="majorBidi"/>
          </w:rPr>
          <w:t>(in Hebrew)</w:t>
        </w:r>
      </w:ins>
    </w:p>
  </w:footnote>
  <w:footnote w:id="17">
    <w:p w14:paraId="582E31A5" w14:textId="3ADA45A6"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Dalit Rom-Shiloni and Corrine Carvalho,</w:t>
      </w:r>
      <w:r w:rsidRPr="009A078C">
        <w:rPr>
          <w:rStyle w:val="apple-converted-space"/>
          <w:rFonts w:asciiTheme="majorBidi" w:hAnsiTheme="majorBidi" w:cstheme="majorBidi"/>
        </w:rPr>
        <w:t> </w:t>
      </w:r>
      <w:r w:rsidRPr="009A078C">
        <w:rPr>
          <w:rStyle w:val="apple-converted-space"/>
          <w:rFonts w:asciiTheme="majorBidi" w:eastAsiaTheme="majorEastAsia" w:hAnsiTheme="majorBidi" w:cstheme="majorBidi"/>
        </w:rPr>
        <w:t>“Introduction,” in</w:t>
      </w:r>
      <w:del w:id="461" w:author="חנה דוידסון" w:date="2017-09-07T18:08:00Z">
        <w:r w:rsidRPr="009A078C" w:rsidDel="008722AD">
          <w:rPr>
            <w:rStyle w:val="apple-converted-space"/>
            <w:rFonts w:asciiTheme="majorBidi" w:eastAsiaTheme="majorEastAsia" w:hAnsiTheme="majorBidi" w:cstheme="majorBidi"/>
          </w:rPr>
          <w:delText>:</w:delText>
        </w:r>
      </w:del>
      <w:r w:rsidRPr="009A078C">
        <w:rPr>
          <w:rStyle w:val="apple-converted-space"/>
          <w:rFonts w:asciiTheme="majorBidi" w:eastAsiaTheme="majorEastAsia" w:hAnsiTheme="majorBidi" w:cstheme="majorBidi"/>
        </w:rPr>
        <w:t xml:space="preserve"> </w:t>
      </w:r>
      <w:r w:rsidRPr="009A078C">
        <w:rPr>
          <w:rStyle w:val="italics"/>
          <w:rFonts w:asciiTheme="majorBidi" w:hAnsiTheme="majorBidi" w:cstheme="majorBidi"/>
          <w:i/>
          <w:iCs/>
        </w:rPr>
        <w:t>Ezekiel in its Babylonian Context</w:t>
      </w:r>
      <w:r w:rsidRPr="009A078C">
        <w:rPr>
          <w:rStyle w:val="italics"/>
          <w:rFonts w:asciiTheme="majorBidi" w:hAnsiTheme="majorBidi" w:cstheme="majorBidi"/>
        </w:rPr>
        <w:t>,</w:t>
      </w:r>
      <w:r w:rsidRPr="009A078C">
        <w:rPr>
          <w:rStyle w:val="apple-converted-space"/>
          <w:rFonts w:asciiTheme="majorBidi" w:hAnsiTheme="majorBidi" w:cstheme="majorBidi"/>
        </w:rPr>
        <w:t> </w:t>
      </w:r>
      <w:del w:id="462" w:author="חנה דוידסון" w:date="2017-09-07T13:49:00Z">
        <w:r w:rsidRPr="009A078C" w:rsidDel="005369CE">
          <w:rPr>
            <w:rFonts w:asciiTheme="majorBidi" w:hAnsiTheme="majorBidi" w:cstheme="majorBidi"/>
          </w:rPr>
          <w:delText>WO 45/1,</w:delText>
        </w:r>
      </w:del>
      <w:r w:rsidRPr="009A078C">
        <w:rPr>
          <w:rFonts w:asciiTheme="majorBidi" w:hAnsiTheme="majorBidi" w:cstheme="majorBidi"/>
        </w:rPr>
        <w:t xml:space="preserve"> Dalit Rom-Shiloni and Corrine Carvalho</w:t>
      </w:r>
      <w:ins w:id="463" w:author="חנה דוידסון" w:date="2017-09-07T13:49:00Z">
        <w:r>
          <w:rPr>
            <w:rFonts w:asciiTheme="majorBidi" w:hAnsiTheme="majorBidi" w:cstheme="majorBidi"/>
          </w:rPr>
          <w:t>,</w:t>
        </w:r>
      </w:ins>
      <w:r w:rsidRPr="009A078C">
        <w:rPr>
          <w:rFonts w:asciiTheme="majorBidi" w:hAnsiTheme="majorBidi" w:cstheme="majorBidi"/>
        </w:rPr>
        <w:t xml:space="preserve"> eds.</w:t>
      </w:r>
      <w:ins w:id="464" w:author="חנה דוידסון" w:date="2017-09-07T13:49:00Z">
        <w:r>
          <w:rPr>
            <w:rFonts w:asciiTheme="majorBidi" w:hAnsiTheme="majorBidi" w:cstheme="majorBidi"/>
          </w:rPr>
          <w:t xml:space="preserve"> </w:t>
        </w:r>
        <w:r w:rsidRPr="009A078C">
          <w:rPr>
            <w:rFonts w:asciiTheme="majorBidi" w:hAnsiTheme="majorBidi" w:cstheme="majorBidi"/>
          </w:rPr>
          <w:t>WO 45/1</w:t>
        </w:r>
      </w:ins>
      <w:r w:rsidRPr="009A078C">
        <w:rPr>
          <w:rFonts w:asciiTheme="majorBidi" w:hAnsiTheme="majorBidi" w:cstheme="majorBidi"/>
        </w:rPr>
        <w:t xml:space="preserve"> (Göttingen: Vandenhoeck &amp; Ruprecht, 2015).</w:t>
      </w:r>
      <w:ins w:id="465" w:author="חנה דוידסון" w:date="2017-09-07T18:09:00Z">
        <w:r w:rsidR="008722AD">
          <w:rPr>
            <w:rFonts w:asciiTheme="majorBidi" w:hAnsiTheme="majorBidi" w:cstheme="majorBidi"/>
          </w:rPr>
          <w:t xml:space="preserve"> </w:t>
        </w:r>
        <w:r w:rsidR="008722AD" w:rsidRPr="008722AD">
          <w:rPr>
            <w:rFonts w:asciiTheme="majorBidi" w:hAnsiTheme="majorBidi" w:cstheme="majorBidi"/>
            <w:color w:val="FF0000"/>
            <w:rPrChange w:id="466" w:author="חנה דוידסון" w:date="2017-09-07T18:09:00Z">
              <w:rPr>
                <w:rFonts w:asciiTheme="majorBidi" w:hAnsiTheme="majorBidi" w:cstheme="majorBidi"/>
              </w:rPr>
            </w:rPrChange>
          </w:rPr>
          <w:t>{pages}</w:t>
        </w:r>
      </w:ins>
    </w:p>
  </w:footnote>
  <w:footnote w:id="18">
    <w:p w14:paraId="52AE6796" w14:textId="59C8475C" w:rsidR="00724069" w:rsidRPr="008722AD" w:rsidRDefault="00724069" w:rsidP="009A078C">
      <w:pPr>
        <w:pStyle w:val="FootnoteText"/>
        <w:spacing w:line="360" w:lineRule="auto"/>
        <w:jc w:val="both"/>
        <w:rPr>
          <w:rFonts w:asciiTheme="majorBidi" w:hAnsiTheme="majorBidi" w:cstheme="majorBidi"/>
          <w:color w:val="FF0000"/>
          <w:rtl/>
          <w:rPrChange w:id="485" w:author="חנה דוידסון" w:date="2017-09-07T18:09:00Z">
            <w:rPr>
              <w:rFonts w:asciiTheme="majorBidi" w:hAnsiTheme="majorBidi" w:cstheme="majorBidi"/>
              <w:rtl/>
            </w:rPr>
          </w:rPrChange>
        </w:rPr>
      </w:pPr>
      <w:r w:rsidRPr="009A078C">
        <w:rPr>
          <w:rStyle w:val="FootnoteReference"/>
          <w:rFonts w:asciiTheme="majorBidi" w:hAnsiTheme="majorBidi" w:cstheme="majorBidi"/>
        </w:rPr>
        <w:footnoteRef/>
      </w:r>
      <w:r w:rsidRPr="009A078C">
        <w:rPr>
          <w:rFonts w:asciiTheme="majorBidi" w:hAnsiTheme="majorBidi" w:cstheme="majorBidi"/>
          <w:rtl/>
        </w:rPr>
        <w:t xml:space="preserve"> </w:t>
      </w:r>
      <w:r w:rsidRPr="009A078C">
        <w:rPr>
          <w:rFonts w:asciiTheme="majorBidi" w:hAnsiTheme="majorBidi" w:cstheme="majorBidi"/>
        </w:rPr>
        <w:t>The fact that Ezekiel does not address a prophecy to Babylon, similar to the prophecies against Egypt and T</w:t>
      </w:r>
      <w:del w:id="486" w:author="חנה דוידסון" w:date="2017-09-07T13:49:00Z">
        <w:r w:rsidRPr="009A078C" w:rsidDel="005369CE">
          <w:rPr>
            <w:rFonts w:asciiTheme="majorBidi" w:hAnsiTheme="majorBidi" w:cstheme="majorBidi"/>
          </w:rPr>
          <w:delText>i</w:delText>
        </w:r>
      </w:del>
      <w:ins w:id="487" w:author="חנה דוידסון" w:date="2017-09-07T13:49:00Z">
        <w:r>
          <w:rPr>
            <w:rFonts w:asciiTheme="majorBidi" w:hAnsiTheme="majorBidi" w:cstheme="majorBidi"/>
          </w:rPr>
          <w:t>y</w:t>
        </w:r>
      </w:ins>
      <w:r w:rsidRPr="009A078C">
        <w:rPr>
          <w:rFonts w:asciiTheme="majorBidi" w:hAnsiTheme="majorBidi" w:cstheme="majorBidi"/>
        </w:rPr>
        <w:t>re</w:t>
      </w:r>
      <w:ins w:id="488" w:author="חנה דוידסון" w:date="2017-09-07T18:09:00Z">
        <w:r w:rsidR="008722AD">
          <w:rPr>
            <w:rFonts w:asciiTheme="majorBidi" w:hAnsiTheme="majorBidi" w:cstheme="majorBidi"/>
          </w:rPr>
          <w:t>,</w:t>
        </w:r>
      </w:ins>
      <w:r w:rsidRPr="009A078C">
        <w:rPr>
          <w:rFonts w:asciiTheme="majorBidi" w:hAnsiTheme="majorBidi" w:cstheme="majorBidi"/>
        </w:rPr>
        <w:t xml:space="preserve"> does not necessarily imply that he has “hard</w:t>
      </w:r>
      <w:ins w:id="489" w:author="חנה דוידסון" w:date="2017-09-07T18:09:00Z">
        <w:r w:rsidR="008722AD">
          <w:rPr>
            <w:rFonts w:asciiTheme="majorBidi" w:hAnsiTheme="majorBidi" w:cstheme="majorBidi"/>
          </w:rPr>
          <w:t>l</w:t>
        </w:r>
      </w:ins>
      <w:r w:rsidRPr="009A078C">
        <w:rPr>
          <w:rFonts w:asciiTheme="majorBidi" w:hAnsiTheme="majorBidi" w:cstheme="majorBidi"/>
        </w:rPr>
        <w:t>y any interest in Babylonia”.</w:t>
      </w:r>
      <w:ins w:id="490" w:author="חנה דוידסון" w:date="2017-09-07T13:50:00Z">
        <w:r>
          <w:rPr>
            <w:rFonts w:asciiTheme="majorBidi" w:hAnsiTheme="majorBidi" w:cstheme="majorBidi"/>
          </w:rPr>
          <w:t xml:space="preserve"> </w:t>
        </w:r>
        <w:r w:rsidRPr="008722AD">
          <w:rPr>
            <w:rFonts w:asciiTheme="majorBidi" w:hAnsiTheme="majorBidi" w:cstheme="majorBidi"/>
            <w:color w:val="FF0000"/>
            <w:rPrChange w:id="491" w:author="חנה דוידסון" w:date="2017-09-07T18:09:00Z">
              <w:rPr>
                <w:rFonts w:asciiTheme="majorBidi" w:hAnsiTheme="majorBidi" w:cstheme="majorBidi"/>
              </w:rPr>
            </w:rPrChange>
          </w:rPr>
          <w:t>{From where is the quotation?}</w:t>
        </w:r>
      </w:ins>
    </w:p>
  </w:footnote>
  <w:footnote w:id="19">
    <w:p w14:paraId="56DD30D7"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See additional examples in: </w:t>
      </w:r>
      <w:r w:rsidRPr="009A078C">
        <w:rPr>
          <w:rStyle w:val="italics"/>
          <w:rFonts w:asciiTheme="majorBidi" w:hAnsiTheme="majorBidi" w:cstheme="majorBidi"/>
          <w:lang w:val="en-GB"/>
        </w:rPr>
        <w:t xml:space="preserve">Rooker, </w:t>
      </w:r>
      <w:r w:rsidRPr="009A078C">
        <w:rPr>
          <w:rFonts w:asciiTheme="majorBidi" w:hAnsiTheme="majorBidi" w:cstheme="majorBidi"/>
          <w:i/>
          <w:iCs/>
        </w:rPr>
        <w:t>Biblical Hebrew</w:t>
      </w:r>
      <w:r w:rsidRPr="009A078C">
        <w:rPr>
          <w:rStyle w:val="italics"/>
          <w:rFonts w:asciiTheme="majorBidi" w:hAnsiTheme="majorBidi" w:cstheme="majorBidi"/>
          <w:lang w:val="en-GB"/>
        </w:rPr>
        <w:t xml:space="preserve">, throughout the book, and concentrated in </w:t>
      </w:r>
      <w:r w:rsidRPr="009A078C">
        <w:rPr>
          <w:rFonts w:asciiTheme="majorBidi" w:hAnsiTheme="majorBidi" w:cstheme="majorBidi"/>
        </w:rPr>
        <w:t>179-181.</w:t>
      </w:r>
    </w:p>
  </w:footnote>
  <w:footnote w:id="20">
    <w:p w14:paraId="7EA79F03" w14:textId="3D4DB6DE" w:rsidR="00724069" w:rsidRPr="009A078C" w:rsidRDefault="00724069" w:rsidP="009A078C">
      <w:pPr>
        <w:pStyle w:val="FootnoteText"/>
        <w:spacing w:line="360" w:lineRule="auto"/>
        <w:jc w:val="both"/>
        <w:rPr>
          <w:rFonts w:asciiTheme="majorBidi" w:eastAsia="Calibri" w:hAnsiTheme="majorBidi" w:cstheme="majorBidi"/>
          <w:shd w:val="clear" w:color="auto" w:fill="FFFFFF"/>
        </w:rPr>
      </w:pPr>
      <w:r w:rsidRPr="009A078C">
        <w:rPr>
          <w:rStyle w:val="FootnoteReference"/>
          <w:rFonts w:asciiTheme="majorBidi" w:hAnsiTheme="majorBidi" w:cstheme="majorBidi"/>
        </w:rPr>
        <w:footnoteRef/>
      </w:r>
      <w:r w:rsidRPr="009A078C">
        <w:rPr>
          <w:rFonts w:asciiTheme="majorBidi" w:hAnsiTheme="majorBidi" w:cstheme="majorBidi"/>
        </w:rPr>
        <w:t xml:space="preserve"> See for example</w:t>
      </w:r>
      <w:r w:rsidRPr="009A078C">
        <w:rPr>
          <w:rFonts w:asciiTheme="majorBidi" w:eastAsia="Calibri" w:hAnsiTheme="majorBidi" w:cstheme="majorBidi"/>
          <w:shd w:val="clear" w:color="auto" w:fill="FFFFFF"/>
        </w:rPr>
        <w:t>: </w:t>
      </w:r>
      <w:r w:rsidRPr="009A078C">
        <w:rPr>
          <w:rFonts w:asciiTheme="majorBidi" w:eastAsia="Calibri" w:hAnsiTheme="majorBidi" w:cstheme="majorBidi"/>
          <w:shd w:val="clear" w:color="auto" w:fill="FFFFFF"/>
          <w:rtl/>
        </w:rPr>
        <w:t>חנטן</w:t>
      </w:r>
      <w:r w:rsidRPr="009A078C">
        <w:rPr>
          <w:rFonts w:asciiTheme="majorBidi" w:hAnsiTheme="majorBidi" w:cstheme="majorBidi"/>
        </w:rPr>
        <w:t xml:space="preserve"> (</w:t>
      </w:r>
      <w:hyperlink r:id="rId2" w:history="1">
        <w:r w:rsidRPr="009A078C">
          <w:rPr>
            <w:rFonts w:asciiTheme="majorBidi" w:eastAsia="Calibri" w:hAnsiTheme="majorBidi" w:cstheme="majorBidi"/>
            <w:shd w:val="clear" w:color="auto" w:fill="FFFFFF"/>
          </w:rPr>
          <w:t>IduOstr.1.64.2</w:t>
        </w:r>
      </w:hyperlink>
      <w:r w:rsidRPr="009A078C">
        <w:rPr>
          <w:rFonts w:asciiTheme="majorBidi" w:eastAsia="Calibri" w:hAnsiTheme="majorBidi" w:cstheme="majorBidi"/>
          <w:shd w:val="clear" w:color="auto" w:fill="FFFFFF"/>
        </w:rPr>
        <w:t xml:space="preserve">), </w:t>
      </w:r>
      <w:r w:rsidRPr="009A078C">
        <w:rPr>
          <w:rFonts w:asciiTheme="majorBidi" w:eastAsia="Calibri" w:hAnsiTheme="majorBidi" w:cstheme="majorBidi"/>
          <w:shd w:val="clear" w:color="auto" w:fill="FFFFFF"/>
          <w:rtl/>
        </w:rPr>
        <w:t>חנטין</w:t>
      </w:r>
      <w:r w:rsidRPr="009A078C">
        <w:rPr>
          <w:rFonts w:asciiTheme="majorBidi" w:eastAsia="Calibri" w:hAnsiTheme="majorBidi" w:cstheme="majorBidi"/>
          <w:shd w:val="clear" w:color="auto" w:fill="FFFFFF"/>
        </w:rPr>
        <w:t xml:space="preserve"> (</w:t>
      </w:r>
      <w:hyperlink r:id="rId3" w:history="1">
        <w:r w:rsidRPr="009A078C">
          <w:rPr>
            <w:rFonts w:asciiTheme="majorBidi" w:eastAsia="Calibri" w:hAnsiTheme="majorBidi" w:cstheme="majorBidi"/>
            <w:shd w:val="clear" w:color="auto" w:fill="FFFFFF"/>
          </w:rPr>
          <w:t>XHev/Se 50.5),</w:t>
        </w:r>
      </w:hyperlink>
      <w:r w:rsidRPr="009A078C">
        <w:rPr>
          <w:rFonts w:asciiTheme="majorBidi" w:eastAsia="Calibri" w:hAnsiTheme="majorBidi" w:cstheme="majorBidi"/>
          <w:shd w:val="clear" w:color="auto" w:fill="FFFFFF"/>
        </w:rPr>
        <w:t xml:space="preserve"> </w:t>
      </w:r>
      <w:r w:rsidRPr="009A078C">
        <w:rPr>
          <w:rFonts w:asciiTheme="majorBidi" w:eastAsia="Calibri" w:hAnsiTheme="majorBidi" w:cstheme="majorBidi"/>
          <w:shd w:val="clear" w:color="auto" w:fill="FFFFFF"/>
          <w:rtl/>
        </w:rPr>
        <w:t>חִיטִין</w:t>
      </w:r>
      <w:r w:rsidRPr="009A078C">
        <w:rPr>
          <w:rFonts w:asciiTheme="majorBidi" w:eastAsia="Calibri" w:hAnsiTheme="majorBidi" w:cstheme="majorBidi"/>
          <w:shd w:val="clear" w:color="auto" w:fill="FFFFFF"/>
        </w:rPr>
        <w:t> (</w:t>
      </w:r>
      <w:hyperlink r:id="rId4" w:history="1">
        <w:r w:rsidRPr="009A078C">
          <w:rPr>
            <w:rFonts w:asciiTheme="majorBidi" w:eastAsia="Calibri" w:hAnsiTheme="majorBidi" w:cstheme="majorBidi"/>
            <w:shd w:val="clear" w:color="auto" w:fill="FFFFFF"/>
          </w:rPr>
          <w:t>TgO Deut8:8), </w:t>
        </w:r>
      </w:hyperlink>
      <w:r w:rsidRPr="009A078C">
        <w:rPr>
          <w:rFonts w:asciiTheme="majorBidi" w:eastAsia="Calibri" w:hAnsiTheme="majorBidi" w:cstheme="majorBidi"/>
          <w:shd w:val="clear" w:color="auto" w:fill="FFFFFF"/>
          <w:rtl/>
        </w:rPr>
        <w:t>חיטין</w:t>
      </w:r>
      <w:r w:rsidRPr="009A078C">
        <w:rPr>
          <w:rFonts w:asciiTheme="majorBidi" w:hAnsiTheme="majorBidi" w:cstheme="majorBidi"/>
        </w:rPr>
        <w:t xml:space="preserve"> (BR 066:9(1)). </w:t>
      </w:r>
      <w:r w:rsidRPr="009A078C">
        <w:rPr>
          <w:rFonts w:asciiTheme="majorBidi" w:eastAsia="Calibri" w:hAnsiTheme="majorBidi" w:cstheme="majorBidi"/>
          <w:shd w:val="clear" w:color="auto" w:fill="FFFFFF"/>
        </w:rPr>
        <w:t>On the distribution of</w:t>
      </w:r>
      <w:r w:rsidRPr="009A078C">
        <w:rPr>
          <w:rFonts w:asciiTheme="majorBidi" w:eastAsia="Calibri" w:hAnsiTheme="majorBidi" w:cstheme="majorBidi"/>
          <w:shd w:val="clear" w:color="auto" w:fill="FFFFFF"/>
          <w:rtl/>
        </w:rPr>
        <w:t xml:space="preserve">'חנטן' </w:t>
      </w:r>
      <w:r w:rsidRPr="009A078C">
        <w:rPr>
          <w:rFonts w:asciiTheme="majorBidi" w:eastAsia="Calibri" w:hAnsiTheme="majorBidi" w:cstheme="majorBidi"/>
          <w:shd w:val="clear" w:color="auto" w:fill="FFFFFF"/>
        </w:rPr>
        <w:t xml:space="preserve"> see: Comprehensive Aramaic Lexicon, </w:t>
      </w:r>
      <w:r w:rsidRPr="009A078C">
        <w:rPr>
          <w:rFonts w:asciiTheme="majorBidi" w:hAnsiTheme="majorBidi" w:cstheme="majorBidi"/>
        </w:rPr>
        <w:t xml:space="preserve">Yardeni, </w:t>
      </w:r>
      <w:r w:rsidRPr="009A078C">
        <w:rPr>
          <w:rFonts w:asciiTheme="majorBidi" w:hAnsiTheme="majorBidi" w:cstheme="majorBidi"/>
          <w:i/>
          <w:iCs/>
        </w:rPr>
        <w:t>The Jeselsohn collection</w:t>
      </w:r>
      <w:r w:rsidRPr="009A078C">
        <w:rPr>
          <w:rFonts w:asciiTheme="majorBidi" w:hAnsiTheme="majorBidi" w:cstheme="majorBidi"/>
        </w:rPr>
        <w:t>, 632–633.</w:t>
      </w:r>
    </w:p>
  </w:footnote>
  <w:footnote w:id="21">
    <w:p w14:paraId="7F8C4067"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eastAsia="Calibri" w:hAnsiTheme="majorBidi" w:cstheme="majorBidi"/>
          <w:shd w:val="clear" w:color="auto" w:fill="FFFFFF"/>
        </w:rPr>
        <w:t xml:space="preserve">See </w:t>
      </w:r>
      <w:r w:rsidRPr="009A078C">
        <w:rPr>
          <w:rFonts w:asciiTheme="majorBidi" w:hAnsiTheme="majorBidi" w:cstheme="majorBidi"/>
        </w:rPr>
        <w:t xml:space="preserve">Greenberg, </w:t>
      </w:r>
      <w:r w:rsidRPr="009A078C">
        <w:rPr>
          <w:rFonts w:asciiTheme="majorBidi" w:hAnsiTheme="majorBidi" w:cstheme="majorBidi"/>
          <w:i/>
          <w:iCs/>
        </w:rPr>
        <w:t>Ezekiel 21–</w:t>
      </w:r>
      <w:r w:rsidRPr="009A078C">
        <w:rPr>
          <w:rFonts w:asciiTheme="majorBidi" w:hAnsiTheme="majorBidi" w:cstheme="majorBidi"/>
        </w:rPr>
        <w:t>37, 538.</w:t>
      </w:r>
    </w:p>
  </w:footnote>
  <w:footnote w:id="22">
    <w:p w14:paraId="428FBB9C"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Greenberg, </w:t>
      </w:r>
      <w:r w:rsidRPr="009A078C">
        <w:rPr>
          <w:rFonts w:asciiTheme="majorBidi" w:hAnsiTheme="majorBidi" w:cstheme="majorBidi"/>
          <w:i/>
          <w:iCs/>
        </w:rPr>
        <w:t>Ezekiel 1-20</w:t>
      </w:r>
      <w:r w:rsidRPr="009A078C">
        <w:rPr>
          <w:rFonts w:asciiTheme="majorBidi" w:hAnsiTheme="majorBidi" w:cstheme="majorBidi"/>
        </w:rPr>
        <w:t xml:space="preserve">, 85, </w:t>
      </w:r>
      <w:r w:rsidRPr="009A078C">
        <w:rPr>
          <w:rFonts w:asciiTheme="majorBidi" w:eastAsia="Calibri" w:hAnsiTheme="majorBidi" w:cstheme="majorBidi"/>
          <w:shd w:val="clear" w:color="auto" w:fill="FFFFFF"/>
        </w:rPr>
        <w:t xml:space="preserve">and should be compared with Dan 2:32 </w:t>
      </w:r>
      <w:r w:rsidRPr="009A078C">
        <w:rPr>
          <w:rFonts w:asciiTheme="majorBidi" w:eastAsia="Calibri" w:hAnsiTheme="majorBidi" w:cstheme="majorBidi"/>
          <w:shd w:val="clear" w:color="auto" w:fill="FFFFFF"/>
          <w:rtl/>
        </w:rPr>
        <w:t>הוּא צַלְמָא</w:t>
      </w:r>
      <w:r w:rsidRPr="009A078C">
        <w:rPr>
          <w:rFonts w:asciiTheme="majorBidi" w:eastAsia="Calibri" w:hAnsiTheme="majorBidi" w:cstheme="majorBidi"/>
          <w:shd w:val="clear" w:color="auto" w:fill="FFFFFF"/>
        </w:rPr>
        <w:t>.</w:t>
      </w:r>
    </w:p>
  </w:footnote>
  <w:footnote w:id="23">
    <w:p w14:paraId="1F1D23D2" w14:textId="77777777" w:rsidR="00724069" w:rsidRPr="009A078C" w:rsidRDefault="00724069" w:rsidP="009A078C">
      <w:pPr>
        <w:spacing w:line="360" w:lineRule="auto"/>
        <w:jc w:val="both"/>
        <w:rPr>
          <w:rFonts w:asciiTheme="majorBidi" w:eastAsia="Calibri" w:hAnsiTheme="majorBidi" w:cstheme="majorBidi"/>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lang w:val="en-GB"/>
        </w:rPr>
        <w:t xml:space="preserve"> Zimmerli,</w:t>
      </w:r>
      <w:r w:rsidRPr="009A078C">
        <w:rPr>
          <w:rStyle w:val="apple-converted-space"/>
          <w:rFonts w:asciiTheme="majorBidi" w:hAnsiTheme="majorBidi" w:cstheme="majorBidi"/>
          <w:sz w:val="20"/>
          <w:szCs w:val="20"/>
          <w:lang w:val="en-GB"/>
        </w:rPr>
        <w:t> </w:t>
      </w:r>
      <w:r w:rsidRPr="009A078C">
        <w:rPr>
          <w:rStyle w:val="italics"/>
          <w:rFonts w:asciiTheme="majorBidi" w:hAnsiTheme="majorBidi" w:cstheme="majorBidi"/>
          <w:i/>
          <w:iCs/>
          <w:sz w:val="20"/>
          <w:szCs w:val="20"/>
          <w:lang w:val="en-GB"/>
        </w:rPr>
        <w:t>Ezekiel 1</w:t>
      </w:r>
      <w:r w:rsidRPr="009A078C">
        <w:rPr>
          <w:rStyle w:val="italics"/>
          <w:rFonts w:asciiTheme="majorBidi" w:hAnsiTheme="majorBidi" w:cstheme="majorBidi"/>
          <w:sz w:val="20"/>
          <w:szCs w:val="20"/>
          <w:lang w:val="en-GB"/>
        </w:rPr>
        <w:t xml:space="preserve">, 294, Aramaic loanword: Rooker, </w:t>
      </w:r>
      <w:r w:rsidRPr="009A078C">
        <w:rPr>
          <w:rFonts w:asciiTheme="majorBidi" w:hAnsiTheme="majorBidi" w:cstheme="majorBidi"/>
          <w:i/>
          <w:iCs/>
          <w:sz w:val="20"/>
          <w:szCs w:val="20"/>
        </w:rPr>
        <w:t>Biblical Hebrew</w:t>
      </w:r>
      <w:r w:rsidRPr="009A078C">
        <w:rPr>
          <w:rStyle w:val="italics"/>
          <w:rFonts w:asciiTheme="majorBidi" w:hAnsiTheme="majorBidi" w:cstheme="majorBidi"/>
          <w:sz w:val="20"/>
          <w:szCs w:val="20"/>
          <w:lang w:val="en-GB"/>
        </w:rPr>
        <w:t xml:space="preserve">, </w:t>
      </w:r>
      <w:r w:rsidRPr="009A078C">
        <w:rPr>
          <w:rStyle w:val="italics"/>
          <w:rFonts w:asciiTheme="majorBidi" w:hAnsiTheme="majorBidi" w:cstheme="majorBidi"/>
          <w:color w:val="000000" w:themeColor="text1"/>
          <w:sz w:val="20"/>
          <w:szCs w:val="20"/>
          <w:lang w:val="en-GB"/>
        </w:rPr>
        <w:t>139-141</w:t>
      </w:r>
      <w:r w:rsidRPr="009A078C">
        <w:rPr>
          <w:rStyle w:val="italics"/>
          <w:rFonts w:asciiTheme="majorBidi" w:hAnsiTheme="majorBidi" w:cstheme="majorBidi"/>
          <w:sz w:val="20"/>
          <w:szCs w:val="20"/>
          <w:lang w:val="en-GB"/>
        </w:rPr>
        <w:t xml:space="preserve">, </w:t>
      </w:r>
      <w:r w:rsidRPr="009A078C">
        <w:rPr>
          <w:rStyle w:val="italics"/>
          <w:rFonts w:asciiTheme="majorBidi" w:hAnsiTheme="majorBidi" w:cstheme="majorBidi"/>
          <w:sz w:val="20"/>
          <w:szCs w:val="20"/>
        </w:rPr>
        <w:t xml:space="preserve">Kasher, </w:t>
      </w:r>
      <w:r w:rsidRPr="009A078C">
        <w:rPr>
          <w:rStyle w:val="italics"/>
          <w:rFonts w:asciiTheme="majorBidi" w:hAnsiTheme="majorBidi" w:cstheme="majorBidi"/>
          <w:i/>
          <w:iCs/>
          <w:sz w:val="20"/>
          <w:szCs w:val="20"/>
        </w:rPr>
        <w:t>Ezekiel 1–24</w:t>
      </w:r>
      <w:r w:rsidRPr="009A078C">
        <w:rPr>
          <w:rStyle w:val="italics"/>
          <w:rFonts w:asciiTheme="majorBidi" w:hAnsiTheme="majorBidi" w:cstheme="majorBidi"/>
          <w:sz w:val="20"/>
          <w:szCs w:val="20"/>
        </w:rPr>
        <w:t>, 297–98.</w:t>
      </w:r>
    </w:p>
  </w:footnote>
  <w:footnote w:id="24">
    <w:p w14:paraId="3BF3E217"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eastAsia="Calibri" w:hAnsiTheme="majorBidi" w:cstheme="majorBidi"/>
        </w:rPr>
        <w:t xml:space="preserve"> </w:t>
      </w:r>
      <w:r w:rsidRPr="009A078C">
        <w:rPr>
          <w:rStyle w:val="italics"/>
          <w:rFonts w:asciiTheme="majorBidi" w:hAnsiTheme="majorBidi" w:cstheme="majorBidi"/>
          <w:lang w:val="en-GB"/>
        </w:rPr>
        <w:t xml:space="preserve">Rooker, </w:t>
      </w:r>
      <w:r w:rsidRPr="009A078C">
        <w:rPr>
          <w:rFonts w:asciiTheme="majorBidi" w:hAnsiTheme="majorBidi" w:cstheme="majorBidi"/>
          <w:i/>
          <w:iCs/>
        </w:rPr>
        <w:t>Biblical Hebrew</w:t>
      </w:r>
      <w:r w:rsidRPr="009A078C">
        <w:rPr>
          <w:rStyle w:val="italics"/>
          <w:rFonts w:asciiTheme="majorBidi" w:hAnsiTheme="majorBidi" w:cstheme="majorBidi"/>
          <w:lang w:val="en-GB"/>
        </w:rPr>
        <w:t xml:space="preserve">, 108-110, </w:t>
      </w:r>
      <w:r w:rsidRPr="009A078C">
        <w:rPr>
          <w:rStyle w:val="italics"/>
          <w:rFonts w:asciiTheme="majorBidi" w:hAnsiTheme="majorBidi" w:cstheme="majorBidi"/>
        </w:rPr>
        <w:t xml:space="preserve">Kasher, </w:t>
      </w:r>
      <w:r w:rsidRPr="009A078C">
        <w:rPr>
          <w:rStyle w:val="italics"/>
          <w:rFonts w:asciiTheme="majorBidi" w:hAnsiTheme="majorBidi" w:cstheme="majorBidi"/>
          <w:i/>
          <w:iCs/>
        </w:rPr>
        <w:t>Ezekiel 24–48</w:t>
      </w:r>
      <w:r w:rsidRPr="009A078C">
        <w:rPr>
          <w:rStyle w:val="italics"/>
          <w:rFonts w:asciiTheme="majorBidi" w:hAnsiTheme="majorBidi" w:cstheme="majorBidi"/>
        </w:rPr>
        <w:t>, 827.</w:t>
      </w:r>
    </w:p>
  </w:footnote>
  <w:footnote w:id="25">
    <w:p w14:paraId="16356C0B"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tl/>
        </w:rPr>
        <w:t> </w:t>
      </w:r>
      <w:r w:rsidRPr="009A078C">
        <w:rPr>
          <w:rFonts w:asciiTheme="majorBidi" w:hAnsiTheme="majorBidi" w:cstheme="majorBidi"/>
        </w:rPr>
        <w:t xml:space="preserve"> </w:t>
      </w:r>
      <w:r w:rsidRPr="009A078C">
        <w:rPr>
          <w:rFonts w:asciiTheme="majorBidi" w:hAnsiTheme="majorBidi" w:cstheme="majorBidi"/>
          <w:color w:val="000000" w:themeColor="text1"/>
        </w:rPr>
        <w:t xml:space="preserve">Hurvitz et at, </w:t>
      </w:r>
      <w:r w:rsidRPr="009A078C">
        <w:rPr>
          <w:rFonts w:asciiTheme="majorBidi" w:hAnsiTheme="majorBidi" w:cstheme="majorBidi"/>
          <w:i/>
          <w:iCs/>
          <w:color w:val="000000" w:themeColor="text1"/>
        </w:rPr>
        <w:t>A concise lexicon</w:t>
      </w:r>
      <w:r w:rsidRPr="009A078C">
        <w:rPr>
          <w:rFonts w:asciiTheme="majorBidi" w:hAnsiTheme="majorBidi" w:cstheme="majorBidi"/>
          <w:color w:val="000000" w:themeColor="text1"/>
        </w:rPr>
        <w:t>,</w:t>
      </w:r>
      <w:r w:rsidRPr="009A078C">
        <w:rPr>
          <w:rFonts w:asciiTheme="majorBidi" w:hAnsiTheme="majorBidi" w:cstheme="majorBidi"/>
        </w:rPr>
        <w:t xml:space="preserve"> 640.</w:t>
      </w:r>
    </w:p>
  </w:footnote>
  <w:footnote w:id="26">
    <w:p w14:paraId="04F6F79B" w14:textId="5CE00EF4" w:rsidR="00724069" w:rsidRPr="009A078C" w:rsidRDefault="00724069" w:rsidP="009A078C">
      <w:pPr>
        <w:pStyle w:val="FootnoteText"/>
        <w:spacing w:line="360" w:lineRule="auto"/>
        <w:jc w:val="both"/>
        <w:rPr>
          <w:rFonts w:asciiTheme="majorBidi" w:eastAsia="Calibr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rPr>
        <w:t xml:space="preserve"> Greenberg, </w:t>
      </w:r>
      <w:r w:rsidRPr="009A078C">
        <w:rPr>
          <w:rFonts w:asciiTheme="majorBidi" w:hAnsiTheme="majorBidi" w:cstheme="majorBidi"/>
          <w:i/>
          <w:iCs/>
        </w:rPr>
        <w:t>Ezekiel 1-20</w:t>
      </w:r>
      <w:r w:rsidRPr="009A078C">
        <w:rPr>
          <w:rFonts w:asciiTheme="majorBidi" w:hAnsiTheme="majorBidi" w:cstheme="majorBidi"/>
        </w:rPr>
        <w:t>, 237</w:t>
      </w:r>
      <w:r w:rsidRPr="009A078C">
        <w:rPr>
          <w:rFonts w:asciiTheme="majorBidi" w:eastAsia="Calibri" w:hAnsiTheme="majorBidi" w:cstheme="majorBidi"/>
        </w:rPr>
        <w:t xml:space="preserve">, </w:t>
      </w:r>
      <w:r w:rsidRPr="009A078C">
        <w:rPr>
          <w:rStyle w:val="italics"/>
          <w:rFonts w:asciiTheme="majorBidi" w:hAnsiTheme="majorBidi" w:cstheme="majorBidi"/>
        </w:rPr>
        <w:t xml:space="preserve">Kasher, </w:t>
      </w:r>
      <w:r w:rsidRPr="009A078C">
        <w:rPr>
          <w:rStyle w:val="italics"/>
          <w:rFonts w:asciiTheme="majorBidi" w:hAnsiTheme="majorBidi" w:cstheme="majorBidi"/>
          <w:i/>
          <w:iCs/>
        </w:rPr>
        <w:t>Ezekiel 1–24</w:t>
      </w:r>
      <w:r w:rsidRPr="009A078C">
        <w:rPr>
          <w:rStyle w:val="italics"/>
          <w:rFonts w:asciiTheme="majorBidi" w:hAnsiTheme="majorBidi" w:cstheme="majorBidi"/>
        </w:rPr>
        <w:t>, 298.</w:t>
      </w:r>
    </w:p>
  </w:footnote>
  <w:footnote w:id="27">
    <w:p w14:paraId="1185BA65"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i/>
          <w:iCs/>
        </w:rPr>
        <w:t>HALOT III</w:t>
      </w:r>
      <w:r w:rsidRPr="009A078C">
        <w:rPr>
          <w:rFonts w:asciiTheme="majorBidi" w:hAnsiTheme="majorBidi" w:cstheme="majorBidi"/>
        </w:rPr>
        <w:t>, 966b (</w:t>
      </w:r>
      <w:r w:rsidRPr="009A078C">
        <w:rPr>
          <w:rFonts w:asciiTheme="majorBidi" w:hAnsiTheme="majorBidi" w:cstheme="majorBidi"/>
          <w:rtl/>
          <w:lang w:val="de-DE"/>
        </w:rPr>
        <w:t>פרח</w:t>
      </w:r>
      <w:r w:rsidRPr="009A078C">
        <w:rPr>
          <w:rFonts w:asciiTheme="majorBidi" w:hAnsiTheme="majorBidi" w:cstheme="majorBidi"/>
        </w:rPr>
        <w:t xml:space="preserve"> II), Greenberg, </w:t>
      </w:r>
      <w:r w:rsidRPr="009A078C">
        <w:rPr>
          <w:rFonts w:asciiTheme="majorBidi" w:hAnsiTheme="majorBidi" w:cstheme="majorBidi"/>
          <w:i/>
          <w:iCs/>
        </w:rPr>
        <w:t>Ezekiel 1-20</w:t>
      </w:r>
      <w:r w:rsidRPr="009A078C">
        <w:rPr>
          <w:rFonts w:asciiTheme="majorBidi" w:hAnsiTheme="majorBidi" w:cstheme="majorBidi"/>
        </w:rPr>
        <w:t xml:space="preserve">, 240, </w:t>
      </w:r>
      <w:r w:rsidRPr="009A078C">
        <w:rPr>
          <w:rStyle w:val="italics"/>
          <w:rFonts w:asciiTheme="majorBidi" w:hAnsiTheme="majorBidi" w:cstheme="majorBidi"/>
        </w:rPr>
        <w:t xml:space="preserve">Kasher, </w:t>
      </w:r>
      <w:r w:rsidRPr="009A078C">
        <w:rPr>
          <w:rStyle w:val="italics"/>
          <w:rFonts w:asciiTheme="majorBidi" w:hAnsiTheme="majorBidi" w:cstheme="majorBidi"/>
          <w:i/>
          <w:iCs/>
        </w:rPr>
        <w:t>Ezekiel 1–24</w:t>
      </w:r>
      <w:r w:rsidRPr="009A078C">
        <w:rPr>
          <w:rStyle w:val="italics"/>
          <w:rFonts w:asciiTheme="majorBidi" w:hAnsiTheme="majorBidi" w:cstheme="majorBidi"/>
        </w:rPr>
        <w:t>, 304.</w:t>
      </w:r>
    </w:p>
  </w:footnote>
  <w:footnote w:id="28">
    <w:p w14:paraId="524C7A4D" w14:textId="77777777" w:rsidR="00724069" w:rsidRPr="009A078C" w:rsidRDefault="00724069" w:rsidP="009A078C">
      <w:pPr>
        <w:spacing w:line="360" w:lineRule="auto"/>
        <w:jc w:val="both"/>
        <w:rPr>
          <w:rFonts w:asciiTheme="majorBidi" w:hAnsiTheme="majorBidi" w:cstheme="majorBidi"/>
          <w:sz w:val="20"/>
          <w:szCs w:val="20"/>
          <w:lang w:val="de-DE"/>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lang w:val="de-DE"/>
        </w:rPr>
        <w:t xml:space="preserve"> Greenberg, </w:t>
      </w:r>
      <w:r w:rsidRPr="009A078C">
        <w:rPr>
          <w:rFonts w:asciiTheme="majorBidi" w:hAnsiTheme="majorBidi" w:cstheme="majorBidi"/>
          <w:i/>
          <w:iCs/>
          <w:sz w:val="20"/>
          <w:szCs w:val="20"/>
          <w:lang w:val="de-DE"/>
        </w:rPr>
        <w:t>Ezekiel 1-20</w:t>
      </w:r>
      <w:r w:rsidRPr="009A078C">
        <w:rPr>
          <w:rFonts w:asciiTheme="majorBidi" w:hAnsiTheme="majorBidi" w:cstheme="majorBidi"/>
          <w:sz w:val="20"/>
          <w:szCs w:val="20"/>
          <w:lang w:val="de-DE"/>
        </w:rPr>
        <w:t xml:space="preserve">, 313, </w:t>
      </w:r>
      <w:r w:rsidRPr="009A078C">
        <w:rPr>
          <w:rStyle w:val="italics"/>
          <w:rFonts w:asciiTheme="majorBidi" w:hAnsiTheme="majorBidi" w:cstheme="majorBidi"/>
          <w:sz w:val="20"/>
          <w:szCs w:val="20"/>
          <w:lang w:val="de-DE"/>
        </w:rPr>
        <w:t xml:space="preserve">Kasher, </w:t>
      </w:r>
      <w:r w:rsidRPr="009A078C">
        <w:rPr>
          <w:rStyle w:val="italics"/>
          <w:rFonts w:asciiTheme="majorBidi" w:hAnsiTheme="majorBidi" w:cstheme="majorBidi"/>
          <w:i/>
          <w:iCs/>
          <w:sz w:val="20"/>
          <w:szCs w:val="20"/>
          <w:lang w:val="de-DE"/>
        </w:rPr>
        <w:t>Ezekiel 1–24</w:t>
      </w:r>
      <w:r w:rsidRPr="009A078C">
        <w:rPr>
          <w:rStyle w:val="italics"/>
          <w:rFonts w:asciiTheme="majorBidi" w:hAnsiTheme="majorBidi" w:cstheme="majorBidi"/>
          <w:sz w:val="20"/>
          <w:szCs w:val="20"/>
          <w:lang w:val="de-DE"/>
        </w:rPr>
        <w:t>, 353.</w:t>
      </w:r>
    </w:p>
  </w:footnote>
  <w:footnote w:id="29">
    <w:p w14:paraId="5AFCABFF" w14:textId="77777777"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lang w:val="de-DE"/>
        </w:rPr>
        <w:t xml:space="preserve"> Greenberg, </w:t>
      </w:r>
      <w:r w:rsidRPr="009A078C">
        <w:rPr>
          <w:rFonts w:asciiTheme="majorBidi" w:hAnsiTheme="majorBidi" w:cstheme="majorBidi"/>
          <w:i/>
          <w:iCs/>
          <w:lang w:val="de-DE"/>
        </w:rPr>
        <w:t>Ezekiel 21-37</w:t>
      </w:r>
      <w:r w:rsidRPr="009A078C">
        <w:rPr>
          <w:rFonts w:asciiTheme="majorBidi" w:hAnsiTheme="majorBidi" w:cstheme="majorBidi"/>
          <w:lang w:val="de-DE"/>
        </w:rPr>
        <w:t xml:space="preserve">, 512, </w:t>
      </w:r>
      <w:r w:rsidRPr="009A078C">
        <w:rPr>
          <w:rStyle w:val="italics"/>
          <w:rFonts w:asciiTheme="majorBidi" w:hAnsiTheme="majorBidi" w:cstheme="majorBidi"/>
          <w:lang w:val="de-DE"/>
        </w:rPr>
        <w:t xml:space="preserve">Kasher, </w:t>
      </w:r>
      <w:r w:rsidRPr="009A078C">
        <w:rPr>
          <w:rStyle w:val="italics"/>
          <w:rFonts w:asciiTheme="majorBidi" w:hAnsiTheme="majorBidi" w:cstheme="majorBidi"/>
          <w:i/>
          <w:iCs/>
          <w:lang w:val="de-DE"/>
        </w:rPr>
        <w:t>Ezekiel 1–24</w:t>
      </w:r>
      <w:r w:rsidRPr="009A078C">
        <w:rPr>
          <w:rStyle w:val="italics"/>
          <w:rFonts w:asciiTheme="majorBidi" w:hAnsiTheme="majorBidi" w:cstheme="majorBidi"/>
          <w:lang w:val="de-DE"/>
        </w:rPr>
        <w:t>, 487.</w:t>
      </w:r>
    </w:p>
  </w:footnote>
  <w:footnote w:id="30">
    <w:p w14:paraId="2A5F2F2D" w14:textId="77777777"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eastAsia="Calibri" w:hAnsiTheme="majorBidi" w:cstheme="majorBidi"/>
          <w:lang w:val="de-DE"/>
        </w:rPr>
        <w:t xml:space="preserve"> </w:t>
      </w:r>
      <w:r w:rsidRPr="009A078C">
        <w:rPr>
          <w:rStyle w:val="italics"/>
          <w:rFonts w:asciiTheme="majorBidi" w:hAnsiTheme="majorBidi" w:cstheme="majorBidi"/>
          <w:lang w:val="de-DE"/>
        </w:rPr>
        <w:t xml:space="preserve">Kasher, </w:t>
      </w:r>
      <w:r w:rsidRPr="009A078C">
        <w:rPr>
          <w:rStyle w:val="italics"/>
          <w:rFonts w:asciiTheme="majorBidi" w:hAnsiTheme="majorBidi" w:cstheme="majorBidi"/>
          <w:i/>
          <w:iCs/>
          <w:lang w:val="de-DE"/>
        </w:rPr>
        <w:t>Ezekiel 24–48</w:t>
      </w:r>
      <w:r w:rsidRPr="009A078C">
        <w:rPr>
          <w:rStyle w:val="italics"/>
          <w:rFonts w:asciiTheme="majorBidi" w:hAnsiTheme="majorBidi" w:cstheme="majorBidi"/>
          <w:lang w:val="de-DE"/>
        </w:rPr>
        <w:t>, 864.</w:t>
      </w:r>
    </w:p>
  </w:footnote>
  <w:footnote w:id="31">
    <w:p w14:paraId="20A1AD83" w14:textId="77777777" w:rsidR="00724069" w:rsidRPr="009A078C" w:rsidRDefault="00724069" w:rsidP="009A078C">
      <w:pPr>
        <w:spacing w:line="360" w:lineRule="auto"/>
        <w:jc w:val="both"/>
        <w:rPr>
          <w:rFonts w:asciiTheme="majorBidi" w:hAnsiTheme="majorBidi" w:cstheme="majorBidi"/>
          <w:i/>
          <w:iCs/>
          <w:sz w:val="20"/>
          <w:szCs w:val="20"/>
          <w:rtl/>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Garfinkel, </w:t>
      </w:r>
      <w:r w:rsidRPr="009A078C">
        <w:rPr>
          <w:rFonts w:asciiTheme="majorBidi" w:hAnsiTheme="majorBidi" w:cstheme="majorBidi"/>
          <w:i/>
          <w:iCs/>
          <w:sz w:val="20"/>
          <w:szCs w:val="20"/>
        </w:rPr>
        <w:t>Studies</w:t>
      </w:r>
      <w:r w:rsidRPr="009A078C">
        <w:rPr>
          <w:rFonts w:asciiTheme="majorBidi" w:hAnsiTheme="majorBidi" w:cstheme="majorBidi"/>
          <w:sz w:val="20"/>
          <w:szCs w:val="20"/>
        </w:rPr>
        <w:t xml:space="preserve">, 72, </w:t>
      </w:r>
      <w:r w:rsidRPr="009A078C">
        <w:rPr>
          <w:rFonts w:asciiTheme="majorBidi" w:hAnsiTheme="majorBidi" w:cstheme="majorBidi"/>
          <w:sz w:val="20"/>
          <w:szCs w:val="20"/>
          <w:rtl/>
        </w:rPr>
        <w:t xml:space="preserve">בשונה מההצעה שהמקור באכדית </w:t>
      </w:r>
      <w:r w:rsidRPr="009A078C">
        <w:rPr>
          <w:rFonts w:asciiTheme="majorBidi" w:hAnsiTheme="majorBidi" w:cstheme="majorBidi"/>
          <w:sz w:val="20"/>
          <w:szCs w:val="20"/>
        </w:rPr>
        <w:t xml:space="preserve"> </w:t>
      </w:r>
      <w:r w:rsidRPr="009A078C">
        <w:rPr>
          <w:rFonts w:asciiTheme="majorBidi" w:hAnsiTheme="majorBidi" w:cstheme="majorBidi"/>
          <w:i/>
          <w:iCs/>
          <w:sz w:val="20"/>
          <w:szCs w:val="20"/>
        </w:rPr>
        <w:t>šâṭu</w:t>
      </w:r>
      <w:r w:rsidRPr="009A078C">
        <w:rPr>
          <w:rFonts w:asciiTheme="majorBidi" w:hAnsiTheme="majorBidi" w:cstheme="majorBidi"/>
          <w:sz w:val="20"/>
          <w:szCs w:val="20"/>
          <w:rtl/>
        </w:rPr>
        <w:t xml:space="preserve"> </w:t>
      </w:r>
    </w:p>
    <w:p w14:paraId="758A3E19" w14:textId="77777777" w:rsidR="00724069" w:rsidRPr="009A078C" w:rsidRDefault="00724069" w:rsidP="009A078C">
      <w:pPr>
        <w:spacing w:line="360" w:lineRule="auto"/>
        <w:jc w:val="both"/>
        <w:rPr>
          <w:rFonts w:asciiTheme="majorBidi" w:hAnsiTheme="majorBidi" w:cstheme="majorBidi"/>
          <w:sz w:val="20"/>
          <w:szCs w:val="20"/>
          <w:rtl/>
        </w:rPr>
      </w:pPr>
      <w:r w:rsidRPr="009A078C">
        <w:rPr>
          <w:rFonts w:asciiTheme="majorBidi" w:hAnsiTheme="majorBidi" w:cstheme="majorBidi"/>
          <w:sz w:val="20"/>
          <w:szCs w:val="20"/>
          <w:rtl/>
        </w:rPr>
        <w:t>השורש שוט/שאט מצוי ביחזקאל 6 פעמים, בצורות ובמשמעויות שונות:</w:t>
      </w:r>
    </w:p>
    <w:p w14:paraId="537D382C" w14:textId="77777777" w:rsidR="00724069" w:rsidRPr="009A078C" w:rsidRDefault="00724069" w:rsidP="009A078C">
      <w:pPr>
        <w:spacing w:line="360" w:lineRule="auto"/>
        <w:jc w:val="both"/>
        <w:rPr>
          <w:rFonts w:asciiTheme="majorBidi" w:hAnsiTheme="majorBidi" w:cstheme="majorBidi"/>
          <w:sz w:val="20"/>
          <w:szCs w:val="20"/>
        </w:rPr>
      </w:pPr>
      <w:r w:rsidRPr="009A078C">
        <w:rPr>
          <w:rFonts w:asciiTheme="majorBidi" w:hAnsiTheme="majorBidi" w:cstheme="majorBidi"/>
          <w:sz w:val="20"/>
          <w:szCs w:val="20"/>
          <w:rtl/>
        </w:rPr>
        <w:t xml:space="preserve">שוט </w:t>
      </w:r>
      <w:r w:rsidRPr="009A078C">
        <w:rPr>
          <w:rFonts w:asciiTheme="majorBidi" w:hAnsiTheme="majorBidi" w:cstheme="majorBidi"/>
          <w:sz w:val="20"/>
          <w:szCs w:val="20"/>
        </w:rPr>
        <w:t>I</w:t>
      </w:r>
      <w:r w:rsidRPr="009A078C">
        <w:rPr>
          <w:rFonts w:asciiTheme="majorBidi" w:hAnsiTheme="majorBidi" w:cstheme="majorBidi"/>
          <w:sz w:val="20"/>
          <w:szCs w:val="20"/>
          <w:rtl/>
        </w:rPr>
        <w:t xml:space="preserve">א: </w:t>
      </w:r>
      <w:r w:rsidRPr="009A078C">
        <w:rPr>
          <w:rFonts w:asciiTheme="majorBidi" w:hAnsiTheme="majorBidi" w:cstheme="majorBidi"/>
          <w:sz w:val="20"/>
          <w:szCs w:val="20"/>
        </w:rPr>
        <w:t>16</w:t>
      </w:r>
      <w:r w:rsidRPr="009A078C">
        <w:rPr>
          <w:rFonts w:asciiTheme="majorBidi" w:hAnsiTheme="majorBidi" w:cstheme="majorBidi"/>
          <w:sz w:val="20"/>
          <w:szCs w:val="20"/>
          <w:rtl/>
        </w:rPr>
        <w:t>:</w:t>
      </w:r>
      <w:r w:rsidRPr="009A078C">
        <w:rPr>
          <w:rFonts w:asciiTheme="majorBidi" w:hAnsiTheme="majorBidi" w:cstheme="majorBidi"/>
          <w:sz w:val="20"/>
          <w:szCs w:val="20"/>
        </w:rPr>
        <w:t>57</w:t>
      </w:r>
      <w:r w:rsidRPr="009A078C">
        <w:rPr>
          <w:rFonts w:asciiTheme="majorBidi" w:hAnsiTheme="majorBidi" w:cstheme="majorBidi"/>
          <w:sz w:val="20"/>
          <w:szCs w:val="20"/>
          <w:rtl/>
        </w:rPr>
        <w:t xml:space="preserve">; </w:t>
      </w:r>
      <w:r w:rsidRPr="009A078C">
        <w:rPr>
          <w:rFonts w:asciiTheme="majorBidi" w:hAnsiTheme="majorBidi" w:cstheme="majorBidi"/>
          <w:sz w:val="20"/>
          <w:szCs w:val="20"/>
        </w:rPr>
        <w:t>28</w:t>
      </w:r>
      <w:r w:rsidRPr="009A078C">
        <w:rPr>
          <w:rFonts w:asciiTheme="majorBidi" w:hAnsiTheme="majorBidi" w:cstheme="majorBidi"/>
          <w:sz w:val="20"/>
          <w:szCs w:val="20"/>
          <w:rtl/>
        </w:rPr>
        <w:t>:</w:t>
      </w:r>
      <w:r w:rsidRPr="009A078C">
        <w:rPr>
          <w:rFonts w:asciiTheme="majorBidi" w:hAnsiTheme="majorBidi" w:cstheme="majorBidi"/>
          <w:sz w:val="20"/>
          <w:szCs w:val="20"/>
        </w:rPr>
        <w:t>24 ,28</w:t>
      </w:r>
      <w:r w:rsidRPr="009A078C">
        <w:rPr>
          <w:rFonts w:asciiTheme="majorBidi" w:hAnsiTheme="majorBidi" w:cstheme="majorBidi"/>
          <w:sz w:val="20"/>
          <w:szCs w:val="20"/>
          <w:rtl/>
        </w:rPr>
        <w:t>:</w:t>
      </w:r>
      <w:r w:rsidRPr="009A078C">
        <w:rPr>
          <w:rFonts w:asciiTheme="majorBidi" w:hAnsiTheme="majorBidi" w:cstheme="majorBidi"/>
          <w:sz w:val="20"/>
          <w:szCs w:val="20"/>
        </w:rPr>
        <w:t>26</w:t>
      </w:r>
      <w:r w:rsidRPr="009A078C">
        <w:rPr>
          <w:rFonts w:asciiTheme="majorBidi" w:hAnsiTheme="majorBidi" w:cstheme="majorBidi"/>
          <w:sz w:val="20"/>
          <w:szCs w:val="20"/>
          <w:rtl/>
        </w:rPr>
        <w:t xml:space="preserve"> בז</w:t>
      </w:r>
    </w:p>
    <w:p w14:paraId="05E0C9D4" w14:textId="77777777" w:rsidR="00724069" w:rsidRPr="009A078C" w:rsidRDefault="00724069" w:rsidP="009A078C">
      <w:pPr>
        <w:spacing w:line="360" w:lineRule="auto"/>
        <w:jc w:val="both"/>
        <w:rPr>
          <w:rFonts w:asciiTheme="majorBidi" w:hAnsiTheme="majorBidi" w:cstheme="majorBidi"/>
          <w:sz w:val="20"/>
          <w:szCs w:val="20"/>
          <w:rtl/>
        </w:rPr>
      </w:pPr>
      <w:r w:rsidRPr="009A078C">
        <w:rPr>
          <w:rFonts w:asciiTheme="majorBidi" w:hAnsiTheme="majorBidi" w:cstheme="majorBidi"/>
          <w:sz w:val="20"/>
          <w:szCs w:val="20"/>
          <w:rtl/>
        </w:rPr>
        <w:t xml:space="preserve">שאט </w:t>
      </w:r>
      <w:r w:rsidRPr="009A078C">
        <w:rPr>
          <w:rFonts w:asciiTheme="majorBidi" w:hAnsiTheme="majorBidi" w:cstheme="majorBidi"/>
          <w:sz w:val="20"/>
          <w:szCs w:val="20"/>
        </w:rPr>
        <w:t>I</w:t>
      </w:r>
      <w:r w:rsidRPr="009A078C">
        <w:rPr>
          <w:rFonts w:asciiTheme="majorBidi" w:hAnsiTheme="majorBidi" w:cstheme="majorBidi"/>
          <w:sz w:val="20"/>
          <w:szCs w:val="20"/>
          <w:rtl/>
        </w:rPr>
        <w:t xml:space="preserve">ב 25:6; 25:15; 36:5  בז </w:t>
      </w:r>
    </w:p>
    <w:p w14:paraId="1BAB7554" w14:textId="77777777" w:rsidR="00724069" w:rsidRPr="009A078C" w:rsidRDefault="00724069" w:rsidP="009A078C">
      <w:pPr>
        <w:pStyle w:val="FootnoteText"/>
        <w:spacing w:line="360" w:lineRule="auto"/>
        <w:jc w:val="both"/>
        <w:rPr>
          <w:rFonts w:asciiTheme="majorBidi" w:hAnsiTheme="majorBidi" w:cstheme="majorBidi"/>
        </w:rPr>
      </w:pPr>
      <w:r w:rsidRPr="009A078C">
        <w:rPr>
          <w:rFonts w:asciiTheme="majorBidi" w:hAnsiTheme="majorBidi" w:cstheme="majorBidi"/>
          <w:rtl/>
        </w:rPr>
        <w:t xml:space="preserve">שוט </w:t>
      </w:r>
      <w:r w:rsidRPr="009A078C">
        <w:rPr>
          <w:rFonts w:asciiTheme="majorBidi" w:hAnsiTheme="majorBidi" w:cstheme="majorBidi"/>
        </w:rPr>
        <w:t>II</w:t>
      </w:r>
      <w:r w:rsidRPr="009A078C">
        <w:rPr>
          <w:rFonts w:asciiTheme="majorBidi" w:hAnsiTheme="majorBidi" w:cstheme="majorBidi"/>
          <w:rtl/>
        </w:rPr>
        <w:t xml:space="preserve"> 27:8; 27:6 חתר בכלי שיט</w:t>
      </w:r>
    </w:p>
  </w:footnote>
  <w:footnote w:id="32">
    <w:p w14:paraId="1BC0CA8B"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eastAsia="Calibri" w:hAnsiTheme="majorBidi" w:cstheme="majorBidi"/>
        </w:rPr>
        <w:t xml:space="preserve"> </w:t>
      </w:r>
      <w:r w:rsidRPr="009A078C">
        <w:rPr>
          <w:rStyle w:val="italics"/>
          <w:rFonts w:asciiTheme="majorBidi" w:hAnsiTheme="majorBidi" w:cstheme="majorBidi"/>
          <w:lang w:val="de-DE"/>
        </w:rPr>
        <w:t xml:space="preserve">Kasher, </w:t>
      </w:r>
      <w:r w:rsidRPr="009A078C">
        <w:rPr>
          <w:rStyle w:val="italics"/>
          <w:rFonts w:asciiTheme="majorBidi" w:hAnsiTheme="majorBidi" w:cstheme="majorBidi"/>
          <w:i/>
          <w:iCs/>
          <w:lang w:val="de-DE"/>
        </w:rPr>
        <w:t>Ezekiel 1–24</w:t>
      </w:r>
      <w:r w:rsidRPr="009A078C">
        <w:rPr>
          <w:rStyle w:val="italics"/>
          <w:rFonts w:asciiTheme="majorBidi" w:hAnsiTheme="majorBidi" w:cstheme="majorBidi"/>
          <w:lang w:val="de-DE"/>
        </w:rPr>
        <w:t>, 379.</w:t>
      </w:r>
    </w:p>
  </w:footnote>
  <w:footnote w:id="33">
    <w:p w14:paraId="4E2704B8"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lang w:val="de-DE"/>
        </w:rPr>
        <w:t xml:space="preserve">Greenberg, </w:t>
      </w:r>
      <w:r w:rsidRPr="009A078C">
        <w:rPr>
          <w:rFonts w:asciiTheme="majorBidi" w:hAnsiTheme="majorBidi" w:cstheme="majorBidi"/>
          <w:i/>
          <w:iCs/>
          <w:lang w:val="de-DE"/>
        </w:rPr>
        <w:t>Ezekiel 21-37</w:t>
      </w:r>
      <w:r w:rsidRPr="009A078C">
        <w:rPr>
          <w:rFonts w:asciiTheme="majorBidi" w:hAnsiTheme="majorBidi" w:cstheme="majorBidi"/>
          <w:lang w:val="de-DE"/>
        </w:rPr>
        <w:t>, 71.</w:t>
      </w:r>
    </w:p>
  </w:footnote>
  <w:footnote w:id="34">
    <w:p w14:paraId="49ECF8F6" w14:textId="78198A64" w:rsidR="00724069" w:rsidRPr="009A078C" w:rsidRDefault="00724069" w:rsidP="009A078C">
      <w:pPr>
        <w:spacing w:line="360" w:lineRule="auto"/>
        <w:jc w:val="both"/>
        <w:rPr>
          <w:rStyle w:val="italics"/>
          <w:rFonts w:asciiTheme="majorBidi" w:hAnsiTheme="majorBidi" w:cstheme="majorBidi"/>
          <w:sz w:val="20"/>
          <w:szCs w:val="20"/>
          <w:rtl/>
          <w:lang w:val="de-DE"/>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w:t>
      </w:r>
      <w:r w:rsidRPr="009A078C">
        <w:rPr>
          <w:rStyle w:val="italics"/>
          <w:rFonts w:asciiTheme="majorBidi" w:hAnsiTheme="majorBidi" w:cstheme="majorBidi"/>
          <w:sz w:val="20"/>
          <w:szCs w:val="20"/>
          <w:lang w:val="de-DE"/>
        </w:rPr>
        <w:t xml:space="preserve">The pronominal ending with </w:t>
      </w:r>
      <w:r w:rsidRPr="009A078C">
        <w:rPr>
          <w:rStyle w:val="italics"/>
          <w:rFonts w:asciiTheme="majorBidi" w:hAnsiTheme="majorBidi" w:cstheme="majorBidi"/>
          <w:sz w:val="20"/>
          <w:szCs w:val="20"/>
          <w:rtl/>
          <w:lang w:val="de-DE"/>
        </w:rPr>
        <w:t>א</w:t>
      </w:r>
      <w:r w:rsidRPr="009A078C">
        <w:rPr>
          <w:rStyle w:val="italics"/>
          <w:rFonts w:asciiTheme="majorBidi" w:hAnsiTheme="majorBidi" w:cstheme="majorBidi"/>
          <w:sz w:val="20"/>
          <w:szCs w:val="20"/>
          <w:lang w:val="de-DE"/>
        </w:rPr>
        <w:t xml:space="preserve"> (</w:t>
      </w:r>
      <w:r w:rsidRPr="009A078C">
        <w:rPr>
          <w:rStyle w:val="italics"/>
          <w:rFonts w:asciiTheme="majorBidi" w:hAnsiTheme="majorBidi" w:cstheme="majorBidi"/>
          <w:sz w:val="20"/>
          <w:szCs w:val="20"/>
          <w:rtl/>
          <w:lang w:val="de-DE"/>
        </w:rPr>
        <w:t>אַתִּיקֶיהָא</w:t>
      </w:r>
      <w:r w:rsidRPr="009A078C">
        <w:rPr>
          <w:rStyle w:val="italics"/>
          <w:rFonts w:asciiTheme="majorBidi" w:hAnsiTheme="majorBidi" w:cstheme="majorBidi"/>
          <w:sz w:val="20"/>
          <w:szCs w:val="20"/>
          <w:lang w:val="de-DE"/>
        </w:rPr>
        <w:t xml:space="preserve">) is likely due to Aramaic influence. </w:t>
      </w:r>
    </w:p>
  </w:footnote>
  <w:footnote w:id="35">
    <w:p w14:paraId="2317C159" w14:textId="77777777"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lang w:val="de-DE"/>
        </w:rPr>
        <w:t xml:space="preserve"> Walther Zimmerli,</w:t>
      </w:r>
      <w:r w:rsidRPr="009A078C">
        <w:rPr>
          <w:rStyle w:val="apple-converted-space"/>
          <w:rFonts w:asciiTheme="majorBidi" w:hAnsiTheme="majorBidi" w:cstheme="majorBidi"/>
          <w:lang w:val="de-DE"/>
        </w:rPr>
        <w:t> </w:t>
      </w:r>
      <w:r w:rsidRPr="009A078C">
        <w:rPr>
          <w:rStyle w:val="italics"/>
          <w:rFonts w:asciiTheme="majorBidi" w:hAnsiTheme="majorBidi" w:cstheme="majorBidi"/>
          <w:i/>
          <w:iCs/>
          <w:lang w:val="de-DE"/>
        </w:rPr>
        <w:t xml:space="preserve">Ezekiel 1: Ezekiel </w:t>
      </w:r>
      <w:r w:rsidRPr="009A078C">
        <w:rPr>
          <w:rStyle w:val="italics"/>
          <w:rFonts w:asciiTheme="majorBidi" w:hAnsiTheme="majorBidi" w:cstheme="majorBidi"/>
          <w:lang w:val="de-DE"/>
        </w:rPr>
        <w:t>25</w:t>
      </w:r>
      <w:r w:rsidRPr="009A078C">
        <w:rPr>
          <w:rStyle w:val="italics"/>
          <w:rFonts w:asciiTheme="majorBidi" w:hAnsiTheme="majorBidi" w:cstheme="majorBidi"/>
          <w:i/>
          <w:iCs/>
          <w:lang w:val="de-DE"/>
        </w:rPr>
        <w:t>-</w:t>
      </w:r>
      <w:r w:rsidRPr="009A078C">
        <w:rPr>
          <w:rStyle w:val="italics"/>
          <w:rFonts w:asciiTheme="majorBidi" w:hAnsiTheme="majorBidi" w:cstheme="majorBidi"/>
          <w:lang w:val="de-DE"/>
        </w:rPr>
        <w:t>48</w:t>
      </w:r>
      <w:r w:rsidRPr="009A078C">
        <w:rPr>
          <w:rFonts w:asciiTheme="majorBidi" w:hAnsiTheme="majorBidi" w:cstheme="majorBidi"/>
          <w:lang w:val="de-DE"/>
        </w:rPr>
        <w:t xml:space="preserve">, BKAT XIII, trans. </w:t>
      </w:r>
      <w:r w:rsidRPr="009A078C">
        <w:rPr>
          <w:rFonts w:asciiTheme="majorBidi" w:hAnsiTheme="majorBidi" w:cstheme="majorBidi"/>
          <w:color w:val="000000" w:themeColor="text1"/>
          <w:bdr w:val="none" w:sz="0" w:space="0" w:color="auto" w:frame="1"/>
          <w:shd w:val="clear" w:color="auto" w:fill="FFFFFF"/>
          <w:lang w:val="en-GB"/>
        </w:rPr>
        <w:t>James</w:t>
      </w:r>
      <w:r w:rsidRPr="009A078C">
        <w:rPr>
          <w:rStyle w:val="Hyperlink"/>
          <w:rFonts w:asciiTheme="majorBidi" w:hAnsiTheme="majorBidi" w:cstheme="majorBidi"/>
          <w:color w:val="000000" w:themeColor="text1"/>
          <w:u w:val="none"/>
          <w:bdr w:val="none" w:sz="0" w:space="0" w:color="auto" w:frame="1"/>
          <w:shd w:val="clear" w:color="auto" w:fill="FFFFFF"/>
          <w:lang w:val="en-GB"/>
        </w:rPr>
        <w:t xml:space="preserve"> D. Martin</w:t>
      </w:r>
      <w:r w:rsidRPr="009A078C">
        <w:rPr>
          <w:rFonts w:asciiTheme="majorBidi" w:hAnsiTheme="majorBidi" w:cstheme="majorBidi"/>
          <w:color w:val="000000" w:themeColor="text1"/>
          <w:lang w:val="en-GB"/>
        </w:rPr>
        <w:t xml:space="preserve"> (</w:t>
      </w:r>
      <w:r w:rsidRPr="009A078C">
        <w:rPr>
          <w:rFonts w:asciiTheme="majorBidi" w:hAnsiTheme="majorBidi" w:cstheme="majorBidi"/>
          <w:lang w:val="en-GB"/>
        </w:rPr>
        <w:t>Philadelphia: Fortress, 1983)</w:t>
      </w:r>
      <w:r w:rsidRPr="009A078C">
        <w:rPr>
          <w:rStyle w:val="italics"/>
          <w:rFonts w:asciiTheme="majorBidi" w:hAnsiTheme="majorBidi" w:cstheme="majorBidi"/>
          <w:lang w:val="en-GB"/>
        </w:rPr>
        <w:t xml:space="preserve">, 150, </w:t>
      </w:r>
      <w:r w:rsidRPr="009A078C">
        <w:rPr>
          <w:rFonts w:asciiTheme="majorBidi" w:hAnsiTheme="majorBidi" w:cstheme="majorBidi"/>
          <w:lang w:val="en-GB"/>
        </w:rPr>
        <w:t xml:space="preserve">Greenberg, </w:t>
      </w:r>
      <w:r w:rsidRPr="009A078C">
        <w:rPr>
          <w:rFonts w:asciiTheme="majorBidi" w:hAnsiTheme="majorBidi" w:cstheme="majorBidi"/>
          <w:i/>
          <w:iCs/>
          <w:lang w:val="en-GB"/>
        </w:rPr>
        <w:t>Ezekiel 21-37</w:t>
      </w:r>
      <w:r w:rsidRPr="009A078C">
        <w:rPr>
          <w:rFonts w:asciiTheme="majorBidi" w:hAnsiTheme="majorBidi" w:cstheme="majorBidi"/>
          <w:lang w:val="en-GB"/>
        </w:rPr>
        <w:t xml:space="preserve">, 638, </w:t>
      </w:r>
      <w:r w:rsidRPr="009A078C">
        <w:rPr>
          <w:rStyle w:val="italics"/>
          <w:rFonts w:asciiTheme="majorBidi" w:hAnsiTheme="majorBidi" w:cstheme="majorBidi"/>
          <w:lang w:val="en-GB"/>
        </w:rPr>
        <w:t xml:space="preserve">Kasher, </w:t>
      </w:r>
      <w:r w:rsidRPr="009A078C">
        <w:rPr>
          <w:rStyle w:val="italics"/>
          <w:rFonts w:asciiTheme="majorBidi" w:hAnsiTheme="majorBidi" w:cstheme="majorBidi"/>
          <w:i/>
          <w:iCs/>
          <w:lang w:val="en-GB"/>
        </w:rPr>
        <w:t>Ezekiel 24–48</w:t>
      </w:r>
      <w:r w:rsidRPr="009A078C">
        <w:rPr>
          <w:rStyle w:val="italics"/>
          <w:rFonts w:asciiTheme="majorBidi" w:hAnsiTheme="majorBidi" w:cstheme="majorBidi"/>
          <w:lang w:val="en-GB"/>
        </w:rPr>
        <w:t xml:space="preserve">, 600, </w:t>
      </w:r>
      <w:r w:rsidRPr="009A078C">
        <w:rPr>
          <w:rFonts w:asciiTheme="majorBidi" w:hAnsiTheme="majorBidi" w:cstheme="majorBidi"/>
          <w:lang w:val="en-GB"/>
        </w:rPr>
        <w:t xml:space="preserve">Kaddari, </w:t>
      </w:r>
      <w:r w:rsidRPr="009A078C">
        <w:rPr>
          <w:rFonts w:asciiTheme="majorBidi" w:hAnsiTheme="majorBidi" w:cstheme="majorBidi"/>
          <w:i/>
          <w:iCs/>
          <w:lang w:val="en-GB"/>
        </w:rPr>
        <w:t>Dictionary</w:t>
      </w:r>
      <w:r w:rsidRPr="009A078C">
        <w:rPr>
          <w:rFonts w:asciiTheme="majorBidi" w:hAnsiTheme="majorBidi" w:cstheme="majorBidi"/>
          <w:lang w:val="en-GB"/>
        </w:rPr>
        <w:t>, 756.</w:t>
      </w:r>
    </w:p>
  </w:footnote>
  <w:footnote w:id="36">
    <w:p w14:paraId="6828D8B6" w14:textId="39EACA69" w:rsidR="00724069" w:rsidRPr="009A078C" w:rsidRDefault="00724069" w:rsidP="009A078C">
      <w:pPr>
        <w:spacing w:line="360" w:lineRule="auto"/>
        <w:jc w:val="both"/>
        <w:rPr>
          <w:rFonts w:asciiTheme="majorBidi" w:hAnsiTheme="majorBidi" w:cstheme="majorBidi"/>
          <w:sz w:val="20"/>
          <w:szCs w:val="20"/>
          <w:lang w:val="en-GB"/>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lang w:val="en-GB"/>
        </w:rPr>
        <w:t xml:space="preserve"> Stökl, “A youth without Blemish,” 238</w:t>
      </w:r>
      <w:r w:rsidRPr="009A078C">
        <w:rPr>
          <w:rFonts w:asciiTheme="majorBidi" w:hAnsiTheme="majorBidi" w:cstheme="majorBidi"/>
          <w:b/>
          <w:bCs/>
          <w:sz w:val="20"/>
          <w:szCs w:val="20"/>
        </w:rPr>
        <w:t>,</w:t>
      </w:r>
      <w:r w:rsidRPr="009A078C">
        <w:rPr>
          <w:rFonts w:asciiTheme="majorBidi" w:hAnsiTheme="majorBidi" w:cstheme="majorBidi"/>
          <w:b/>
          <w:bCs/>
          <w:sz w:val="20"/>
          <w:szCs w:val="20"/>
          <w:u w:val="single"/>
        </w:rPr>
        <w:t xml:space="preserve"> </w:t>
      </w:r>
      <w:r w:rsidRPr="009A078C">
        <w:rPr>
          <w:rFonts w:asciiTheme="majorBidi" w:hAnsiTheme="majorBidi" w:cstheme="majorBidi"/>
          <w:sz w:val="20"/>
          <w:szCs w:val="20"/>
        </w:rPr>
        <w:t xml:space="preserve"> </w:t>
      </w:r>
      <w:r w:rsidRPr="009A078C">
        <w:rPr>
          <w:rFonts w:asciiTheme="majorBidi" w:hAnsiTheme="majorBidi" w:cstheme="majorBidi"/>
          <w:sz w:val="20"/>
          <w:szCs w:val="20"/>
          <w:lang w:val="en-GB"/>
        </w:rPr>
        <w:t xml:space="preserve">Kaddari, </w:t>
      </w:r>
      <w:r w:rsidRPr="009A078C">
        <w:rPr>
          <w:rFonts w:asciiTheme="majorBidi" w:hAnsiTheme="majorBidi" w:cstheme="majorBidi"/>
          <w:i/>
          <w:iCs/>
          <w:sz w:val="20"/>
          <w:szCs w:val="20"/>
          <w:lang w:val="en-GB"/>
        </w:rPr>
        <w:t>Dictionary</w:t>
      </w:r>
      <w:r w:rsidRPr="009A078C">
        <w:rPr>
          <w:rFonts w:asciiTheme="majorBidi" w:hAnsiTheme="majorBidi" w:cstheme="majorBidi"/>
          <w:sz w:val="20"/>
          <w:szCs w:val="20"/>
          <w:lang w:val="en-GB"/>
        </w:rPr>
        <w:t>, 697.</w:t>
      </w:r>
    </w:p>
  </w:footnote>
  <w:footnote w:id="37">
    <w:p w14:paraId="0A0728B5" w14:textId="08B560BA"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Kaddari, </w:t>
      </w:r>
      <w:r w:rsidRPr="009A078C">
        <w:rPr>
          <w:rFonts w:asciiTheme="majorBidi" w:hAnsiTheme="majorBidi" w:cstheme="majorBidi"/>
          <w:i/>
          <w:iCs/>
        </w:rPr>
        <w:t>Dictionary</w:t>
      </w:r>
      <w:r w:rsidRPr="009A078C">
        <w:rPr>
          <w:rFonts w:asciiTheme="majorBidi" w:hAnsiTheme="majorBidi" w:cstheme="majorBidi"/>
        </w:rPr>
        <w:t>, 90</w:t>
      </w:r>
      <w:r w:rsidRPr="009A078C">
        <w:rPr>
          <w:rFonts w:asciiTheme="majorBidi" w:hAnsiTheme="majorBidi" w:cstheme="majorBidi"/>
          <w:rtl/>
        </w:rPr>
        <w:t>7</w:t>
      </w:r>
      <w:r w:rsidRPr="009A078C">
        <w:rPr>
          <w:rFonts w:asciiTheme="majorBidi" w:hAnsiTheme="majorBidi" w:cstheme="majorBidi"/>
        </w:rPr>
        <w:t>.</w:t>
      </w:r>
      <w:r w:rsidRPr="009A078C">
        <w:rPr>
          <w:rFonts w:asciiTheme="majorBidi" w:hAnsiTheme="majorBidi" w:cstheme="majorBidi"/>
          <w:rtl/>
        </w:rPr>
        <w:t xml:space="preserve"> ויש שהציעו שמקורו בצירוף האכדי </w:t>
      </w:r>
      <w:r w:rsidRPr="009A078C">
        <w:rPr>
          <w:rFonts w:asciiTheme="majorBidi" w:hAnsiTheme="majorBidi" w:cstheme="majorBidi"/>
        </w:rPr>
        <w:t xml:space="preserve"> (</w:t>
      </w:r>
      <w:r w:rsidRPr="009A078C">
        <w:rPr>
          <w:rFonts w:asciiTheme="majorBidi" w:hAnsiTheme="majorBidi" w:cstheme="majorBidi"/>
          <w:i/>
          <w:iCs/>
        </w:rPr>
        <w:t>u)ṣurat bītī</w:t>
      </w:r>
      <w:r w:rsidRPr="009A078C">
        <w:rPr>
          <w:rFonts w:asciiTheme="majorBidi" w:hAnsiTheme="majorBidi" w:cstheme="majorBidi"/>
          <w:i/>
          <w:iCs/>
          <w:rtl/>
        </w:rPr>
        <w:t xml:space="preserve"> </w:t>
      </w:r>
      <w:r w:rsidRPr="009A078C">
        <w:rPr>
          <w:rFonts w:asciiTheme="majorBidi" w:hAnsiTheme="majorBidi" w:cstheme="majorBidi"/>
          <w:rtl/>
        </w:rPr>
        <w:t>וראו:</w:t>
      </w:r>
      <w:r w:rsidRPr="009A078C">
        <w:rPr>
          <w:rFonts w:asciiTheme="majorBidi" w:hAnsiTheme="majorBidi" w:cstheme="majorBidi"/>
        </w:rPr>
        <w:t xml:space="preserve"> </w:t>
      </w:r>
      <w:r w:rsidRPr="009A078C">
        <w:rPr>
          <w:rFonts w:asciiTheme="majorBidi" w:hAnsiTheme="majorBidi" w:cstheme="majorBidi"/>
          <w:rtl/>
        </w:rPr>
        <w:t xml:space="preserve">גם </w:t>
      </w:r>
      <w:r w:rsidRPr="009A078C">
        <w:rPr>
          <w:rFonts w:asciiTheme="majorBidi" w:hAnsiTheme="majorBidi" w:cstheme="majorBidi"/>
        </w:rPr>
        <w:t xml:space="preserve"> </w:t>
      </w:r>
      <w:r w:rsidRPr="009A078C">
        <w:rPr>
          <w:rFonts w:asciiTheme="majorBidi" w:hAnsiTheme="majorBidi" w:cstheme="majorBidi"/>
          <w:i/>
          <w:iCs/>
        </w:rPr>
        <w:t>HALOT III</w:t>
      </w:r>
      <w:r w:rsidRPr="009A078C">
        <w:rPr>
          <w:rFonts w:asciiTheme="majorBidi" w:hAnsiTheme="majorBidi" w:cstheme="majorBidi"/>
        </w:rPr>
        <w:t>, 1017b.</w:t>
      </w:r>
    </w:p>
  </w:footnote>
  <w:footnote w:id="38">
    <w:p w14:paraId="4FB15B62" w14:textId="48A0F178" w:rsidR="00724069" w:rsidRPr="009A078C" w:rsidRDefault="00724069" w:rsidP="009A078C">
      <w:pPr>
        <w:spacing w:line="360" w:lineRule="auto"/>
        <w:ind w:right="70" w:hanging="24"/>
        <w:jc w:val="both"/>
        <w:rPr>
          <w:rFonts w:asciiTheme="majorBidi" w:hAnsiTheme="majorBidi" w:cstheme="majorBidi"/>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w:t>
      </w:r>
      <w:r w:rsidRPr="009A078C">
        <w:rPr>
          <w:rFonts w:asciiTheme="majorBidi" w:hAnsiTheme="majorBidi" w:cstheme="majorBidi"/>
          <w:sz w:val="20"/>
          <w:szCs w:val="20"/>
          <w:lang w:val="en-GB"/>
        </w:rPr>
        <w:t>Zimmerli,</w:t>
      </w:r>
      <w:r w:rsidRPr="009A078C">
        <w:rPr>
          <w:rStyle w:val="apple-converted-space"/>
          <w:rFonts w:asciiTheme="majorBidi" w:hAnsiTheme="majorBidi" w:cstheme="majorBidi"/>
          <w:sz w:val="20"/>
          <w:szCs w:val="20"/>
          <w:lang w:val="en-GB"/>
        </w:rPr>
        <w:t> </w:t>
      </w:r>
      <w:r w:rsidRPr="009A078C">
        <w:rPr>
          <w:rStyle w:val="italics"/>
          <w:rFonts w:asciiTheme="majorBidi" w:hAnsiTheme="majorBidi" w:cstheme="majorBidi"/>
          <w:i/>
          <w:iCs/>
          <w:sz w:val="20"/>
          <w:szCs w:val="20"/>
          <w:lang w:val="en-GB"/>
        </w:rPr>
        <w:t xml:space="preserve">Ezekiel </w:t>
      </w:r>
      <w:r w:rsidRPr="009A078C">
        <w:rPr>
          <w:rStyle w:val="italics"/>
          <w:rFonts w:asciiTheme="majorBidi" w:hAnsiTheme="majorBidi" w:cstheme="majorBidi"/>
          <w:sz w:val="20"/>
          <w:szCs w:val="20"/>
          <w:lang w:val="en-GB"/>
        </w:rPr>
        <w:t>2, 35–36</w:t>
      </w:r>
      <w:r w:rsidRPr="009A078C">
        <w:rPr>
          <w:rFonts w:asciiTheme="majorBidi" w:hAnsiTheme="majorBidi" w:cstheme="majorBidi"/>
          <w:sz w:val="20"/>
          <w:szCs w:val="20"/>
        </w:rPr>
        <w:t xml:space="preserve"> (Loan Word, not clear from where and when), </w:t>
      </w:r>
      <w:r w:rsidRPr="009A078C">
        <w:rPr>
          <w:rFonts w:asciiTheme="majorBidi" w:hAnsiTheme="majorBidi" w:cstheme="majorBidi"/>
          <w:sz w:val="20"/>
          <w:szCs w:val="20"/>
          <w:lang w:val="en-GB"/>
        </w:rPr>
        <w:t xml:space="preserve">Greenberg, </w:t>
      </w:r>
      <w:r w:rsidRPr="009A078C">
        <w:rPr>
          <w:rFonts w:asciiTheme="majorBidi" w:hAnsiTheme="majorBidi" w:cstheme="majorBidi"/>
          <w:i/>
          <w:iCs/>
          <w:sz w:val="20"/>
          <w:szCs w:val="20"/>
          <w:lang w:val="en-GB"/>
        </w:rPr>
        <w:t>Ezekiel 21-</w:t>
      </w:r>
      <w:r w:rsidRPr="009A078C">
        <w:rPr>
          <w:rFonts w:asciiTheme="majorBidi" w:hAnsiTheme="majorBidi" w:cstheme="majorBidi"/>
          <w:sz w:val="20"/>
          <w:szCs w:val="20"/>
          <w:lang w:val="en-GB"/>
        </w:rPr>
        <w:t xml:space="preserve">37, </w:t>
      </w:r>
      <w:r w:rsidRPr="009A078C">
        <w:rPr>
          <w:rFonts w:asciiTheme="majorBidi" w:hAnsiTheme="majorBidi" w:cstheme="majorBidi"/>
          <w:sz w:val="20"/>
          <w:szCs w:val="20"/>
        </w:rPr>
        <w:t>532 .</w:t>
      </w:r>
    </w:p>
  </w:footnote>
  <w:footnote w:id="39">
    <w:p w14:paraId="11934E86" w14:textId="7B7EBE10" w:rsidR="00724069" w:rsidRPr="009A078C" w:rsidRDefault="00724069" w:rsidP="009A078C">
      <w:pPr>
        <w:pStyle w:val="FootnoteText"/>
        <w:spacing w:line="360" w:lineRule="auto"/>
        <w:jc w:val="both"/>
        <w:rPr>
          <w:rFonts w:asciiTheme="majorBidi" w:eastAsia="Calibri" w:hAnsiTheme="majorBidi" w:cstheme="majorBidi"/>
          <w:shd w:val="clear" w:color="auto" w:fill="FFFFFF"/>
        </w:rPr>
      </w:pPr>
      <w:r w:rsidRPr="009A078C">
        <w:rPr>
          <w:rStyle w:val="FootnoteReference"/>
          <w:rFonts w:asciiTheme="majorBidi" w:hAnsiTheme="majorBidi" w:cstheme="majorBidi"/>
        </w:rPr>
        <w:footnoteRef/>
      </w:r>
      <w:r w:rsidRPr="009A078C">
        <w:rPr>
          <w:rFonts w:asciiTheme="majorBidi" w:eastAsia="Calibri" w:hAnsiTheme="majorBidi" w:cstheme="majorBidi"/>
          <w:shd w:val="clear" w:color="auto" w:fill="FFFFFF"/>
        </w:rPr>
        <w:t xml:space="preserve"> For the characteristically Aramaic expression </w:t>
      </w:r>
      <w:r w:rsidRPr="009A078C">
        <w:rPr>
          <w:rFonts w:asciiTheme="majorBidi" w:eastAsia="Calibri" w:hAnsiTheme="majorBidi" w:cstheme="majorBidi"/>
          <w:shd w:val="clear" w:color="auto" w:fill="FFFFFF"/>
          <w:rtl/>
        </w:rPr>
        <w:t>חד את חד</w:t>
      </w:r>
      <w:r w:rsidRPr="009A078C">
        <w:rPr>
          <w:rFonts w:asciiTheme="majorBidi" w:eastAsia="Calibri" w:hAnsiTheme="majorBidi" w:cstheme="majorBidi"/>
          <w:shd w:val="clear" w:color="auto" w:fill="FFFFFF"/>
        </w:rPr>
        <w:t xml:space="preserve">, see </w:t>
      </w:r>
      <w:r w:rsidRPr="009A078C">
        <w:rPr>
          <w:rFonts w:asciiTheme="majorBidi" w:hAnsiTheme="majorBidi" w:cstheme="majorBidi"/>
        </w:rPr>
        <w:t xml:space="preserve">Ada Yardeni, </w:t>
      </w:r>
      <w:r w:rsidRPr="009A078C">
        <w:rPr>
          <w:rFonts w:asciiTheme="majorBidi" w:hAnsiTheme="majorBidi" w:cstheme="majorBidi"/>
          <w:i/>
          <w:iCs/>
          <w:color w:val="000000" w:themeColor="text1"/>
          <w:lang w:eastAsia="en-GB"/>
        </w:rPr>
        <w:t>The Jeselsohn Collection of Aramaic Ostraca from Idumea</w:t>
      </w:r>
      <w:r w:rsidRPr="009A078C">
        <w:rPr>
          <w:rFonts w:asciiTheme="majorBidi" w:hAnsiTheme="majorBidi" w:cstheme="majorBidi"/>
          <w:color w:val="000000" w:themeColor="text1"/>
          <w:lang w:eastAsia="en-GB"/>
        </w:rPr>
        <w:t xml:space="preserve"> (University Park: Penn State Press, 2017)</w:t>
      </w:r>
      <w:r w:rsidRPr="009A078C">
        <w:rPr>
          <w:rFonts w:asciiTheme="majorBidi" w:hAnsiTheme="majorBidi" w:cstheme="majorBidi"/>
        </w:rPr>
        <w:t xml:space="preserve">, 631, </w:t>
      </w:r>
      <w:r w:rsidRPr="009A078C">
        <w:rPr>
          <w:rFonts w:asciiTheme="majorBidi" w:eastAsia="Calibri" w:hAnsiTheme="majorBidi" w:cstheme="majorBidi"/>
          <w:shd w:val="clear" w:color="auto" w:fill="FFFFFF"/>
        </w:rPr>
        <w:t>Kutscher, “Aramaic Calque,” 400;</w:t>
      </w:r>
      <w:r w:rsidRPr="009A078C">
        <w:rPr>
          <w:rFonts w:asciiTheme="majorBidi" w:hAnsiTheme="majorBidi" w:cstheme="majorBidi"/>
        </w:rPr>
        <w:t xml:space="preserve"> Kaddari, </w:t>
      </w:r>
      <w:r w:rsidRPr="009A078C">
        <w:rPr>
          <w:rFonts w:asciiTheme="majorBidi" w:hAnsiTheme="majorBidi" w:cstheme="majorBidi"/>
          <w:i/>
          <w:iCs/>
        </w:rPr>
        <w:t>Dictionary</w:t>
      </w:r>
      <w:r w:rsidRPr="009A078C">
        <w:rPr>
          <w:rFonts w:asciiTheme="majorBidi" w:hAnsiTheme="majorBidi" w:cstheme="majorBidi"/>
        </w:rPr>
        <w:t>, 275 - Aramaic form</w:t>
      </w:r>
      <w:r w:rsidRPr="009A078C">
        <w:rPr>
          <w:rFonts w:asciiTheme="majorBidi" w:hAnsiTheme="majorBidi" w:cstheme="majorBidi"/>
          <w:color w:val="000000"/>
        </w:rPr>
        <w:t>.</w:t>
      </w:r>
    </w:p>
  </w:footnote>
  <w:footnote w:id="40">
    <w:p w14:paraId="620B8ED7"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Style w:val="italics"/>
          <w:rFonts w:asciiTheme="majorBidi" w:hAnsiTheme="majorBidi" w:cstheme="majorBidi"/>
          <w:lang w:val="en-GB"/>
        </w:rPr>
        <w:t xml:space="preserve">Kasher, </w:t>
      </w:r>
      <w:r w:rsidRPr="009A078C">
        <w:rPr>
          <w:rStyle w:val="italics"/>
          <w:rFonts w:asciiTheme="majorBidi" w:hAnsiTheme="majorBidi" w:cstheme="majorBidi"/>
          <w:i/>
          <w:iCs/>
          <w:lang w:val="en-GB"/>
        </w:rPr>
        <w:t>Ezekiel 1–24</w:t>
      </w:r>
      <w:r w:rsidRPr="009A078C">
        <w:rPr>
          <w:rStyle w:val="italics"/>
          <w:rFonts w:asciiTheme="majorBidi" w:hAnsiTheme="majorBidi" w:cstheme="majorBidi"/>
          <w:lang w:val="en-GB"/>
        </w:rPr>
        <w:t>, 82.</w:t>
      </w:r>
    </w:p>
  </w:footnote>
  <w:footnote w:id="41">
    <w:p w14:paraId="6AA97A08"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See Greenberg, </w:t>
      </w:r>
      <w:r w:rsidRPr="009A078C">
        <w:rPr>
          <w:rFonts w:asciiTheme="majorBidi" w:hAnsiTheme="majorBidi" w:cstheme="majorBidi"/>
          <w:i/>
          <w:iCs/>
        </w:rPr>
        <w:t>Ezekiel 1–20</w:t>
      </w:r>
      <w:r w:rsidRPr="009A078C">
        <w:rPr>
          <w:rFonts w:asciiTheme="majorBidi" w:hAnsiTheme="majorBidi" w:cstheme="majorBidi"/>
        </w:rPr>
        <w:t xml:space="preserve">, 171, Jonathan Stökl, Schoolboy Ezekiel: Remarks on the Transmission of Learning, in: </w:t>
      </w:r>
      <w:r w:rsidRPr="009A078C">
        <w:rPr>
          <w:rStyle w:val="italics"/>
          <w:rFonts w:asciiTheme="majorBidi" w:hAnsiTheme="majorBidi" w:cstheme="majorBidi"/>
          <w:i/>
          <w:iCs/>
        </w:rPr>
        <w:t>Ezekiel in its Babylonian Context</w:t>
      </w:r>
      <w:r w:rsidRPr="009A078C">
        <w:rPr>
          <w:rStyle w:val="italics"/>
          <w:rFonts w:asciiTheme="majorBidi" w:hAnsiTheme="majorBidi" w:cstheme="majorBidi"/>
        </w:rPr>
        <w:t>,</w:t>
      </w:r>
      <w:r w:rsidRPr="009A078C">
        <w:rPr>
          <w:rStyle w:val="apple-converted-space"/>
          <w:rFonts w:asciiTheme="majorBidi" w:hAnsiTheme="majorBidi" w:cstheme="majorBidi"/>
        </w:rPr>
        <w:t> </w:t>
      </w:r>
      <w:r w:rsidRPr="009A078C">
        <w:rPr>
          <w:rFonts w:asciiTheme="majorBidi" w:hAnsiTheme="majorBidi" w:cstheme="majorBidi"/>
        </w:rPr>
        <w:t xml:space="preserve">WO 45/1, Dalit Rom-Shiloni and Corrine Carvalho eds. (Göttingen: Vandenhoeck &amp; Ruprecht, 2015), 55, unlike </w:t>
      </w:r>
      <w:r w:rsidRPr="009A078C">
        <w:rPr>
          <w:rFonts w:asciiTheme="majorBidi" w:hAnsiTheme="majorBidi" w:cstheme="majorBidi"/>
          <w:lang w:val="en-GB"/>
        </w:rPr>
        <w:t>Garfinkel,</w:t>
      </w:r>
      <w:r w:rsidRPr="009A078C">
        <w:rPr>
          <w:rFonts w:asciiTheme="majorBidi" w:hAnsiTheme="majorBidi" w:cstheme="majorBidi"/>
          <w:rtl/>
        </w:rPr>
        <w:t xml:space="preserve"> </w:t>
      </w:r>
      <w:r w:rsidRPr="009A078C">
        <w:rPr>
          <w:rFonts w:asciiTheme="majorBidi" w:hAnsiTheme="majorBidi" w:cstheme="majorBidi"/>
          <w:i/>
          <w:iCs/>
          <w:lang w:val="en-GB"/>
        </w:rPr>
        <w:t>Studies in Akkadian</w:t>
      </w:r>
      <w:r w:rsidRPr="009A078C">
        <w:rPr>
          <w:rFonts w:asciiTheme="majorBidi" w:hAnsiTheme="majorBidi" w:cstheme="majorBidi"/>
          <w:lang w:val="en-GB"/>
        </w:rPr>
        <w:t>, 77.</w:t>
      </w:r>
    </w:p>
  </w:footnote>
  <w:footnote w:id="42">
    <w:p w14:paraId="486D7788" w14:textId="263B7AAF" w:rsidR="00724069" w:rsidRPr="009A078C" w:rsidRDefault="00724069" w:rsidP="009A078C">
      <w:pPr>
        <w:pStyle w:val="FootnoteText"/>
        <w:spacing w:line="360" w:lineRule="auto"/>
        <w:jc w:val="both"/>
        <w:rPr>
          <w:rFonts w:asciiTheme="majorBidi" w:eastAsia="Calibr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Greenberg, </w:t>
      </w:r>
      <w:r w:rsidRPr="009A078C">
        <w:rPr>
          <w:rFonts w:asciiTheme="majorBidi" w:hAnsiTheme="majorBidi" w:cstheme="majorBidi"/>
          <w:i/>
          <w:iCs/>
        </w:rPr>
        <w:t>Ezekiel 1–20</w:t>
      </w:r>
      <w:r w:rsidRPr="009A078C">
        <w:rPr>
          <w:rFonts w:asciiTheme="majorBidi" w:hAnsiTheme="majorBidi" w:cstheme="majorBidi"/>
        </w:rPr>
        <w:t>, 313:</w:t>
      </w:r>
      <w:r w:rsidRPr="009A078C">
        <w:rPr>
          <w:rFonts w:asciiTheme="majorBidi" w:eastAsia="Calibri" w:hAnsiTheme="majorBidi" w:cstheme="majorBidi"/>
        </w:rPr>
        <w:t xml:space="preserve"> “the hapax </w:t>
      </w:r>
      <w:r w:rsidRPr="009A078C">
        <w:rPr>
          <w:rFonts w:asciiTheme="majorBidi" w:eastAsia="Calibri" w:hAnsiTheme="majorBidi" w:cstheme="majorBidi"/>
          <w:b/>
          <w:bCs/>
        </w:rPr>
        <w:t>t</w:t>
      </w:r>
      <w:r w:rsidRPr="009A078C">
        <w:rPr>
          <w:rFonts w:asciiTheme="majorBidi" w:eastAsia="Calibri" w:hAnsiTheme="majorBidi" w:cstheme="majorBidi"/>
        </w:rPr>
        <w:t>arpe is an aramaism. And appears here in the Peshitta and in the Aramaic Targum”.</w:t>
      </w:r>
      <w:r w:rsidRPr="009A078C">
        <w:rPr>
          <w:rFonts w:asciiTheme="majorBidi" w:eastAsia="Calibri" w:hAnsiTheme="majorBidi" w:cstheme="majorBidi"/>
          <w:rtl/>
        </w:rPr>
        <w:t xml:space="preserve"> </w:t>
      </w:r>
      <w:r w:rsidRPr="009A078C">
        <w:rPr>
          <w:rFonts w:asciiTheme="majorBidi" w:eastAsia="Calibri" w:hAnsiTheme="majorBidi" w:cstheme="majorBidi"/>
        </w:rPr>
        <w:t>The root</w:t>
      </w:r>
      <w:r w:rsidRPr="009A078C">
        <w:rPr>
          <w:rFonts w:asciiTheme="majorBidi" w:eastAsia="Calibri" w:hAnsiTheme="majorBidi" w:cstheme="majorBidi"/>
          <w:rtl/>
        </w:rPr>
        <w:t xml:space="preserve"> ט </w:t>
      </w:r>
      <w:r w:rsidRPr="009A078C">
        <w:rPr>
          <w:rFonts w:asciiTheme="majorBidi" w:eastAsia="Calibri" w:hAnsiTheme="majorBidi" w:cstheme="majorBidi"/>
        </w:rPr>
        <w:t xml:space="preserve">is the Aramaic see </w:t>
      </w:r>
      <w:r w:rsidRPr="009A078C">
        <w:rPr>
          <w:rFonts w:asciiTheme="majorBidi" w:eastAsia="Calibri" w:hAnsiTheme="majorBidi" w:cstheme="majorBidi"/>
          <w:rtl/>
        </w:rPr>
        <w:t>הטעו</w:t>
      </w:r>
      <w:r w:rsidRPr="009A078C">
        <w:rPr>
          <w:rFonts w:asciiTheme="majorBidi" w:eastAsia="Calibri" w:hAnsiTheme="majorBidi" w:cstheme="majorBidi"/>
        </w:rPr>
        <w:t>.</w:t>
      </w:r>
    </w:p>
  </w:footnote>
  <w:footnote w:id="43">
    <w:p w14:paraId="2B6B7D70" w14:textId="5E251FB0"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color w:val="000000"/>
        </w:rPr>
        <w:t xml:space="preserve">Whether the adjective </w:t>
      </w:r>
      <w:r w:rsidRPr="009A078C">
        <w:rPr>
          <w:rFonts w:asciiTheme="majorBidi" w:hAnsiTheme="majorBidi" w:cstheme="majorBidi"/>
          <w:color w:val="000000"/>
          <w:rtl/>
        </w:rPr>
        <w:t>טָרָף</w:t>
      </w:r>
      <w:r w:rsidRPr="009A078C">
        <w:rPr>
          <w:rFonts w:asciiTheme="majorBidi" w:hAnsiTheme="majorBidi" w:cstheme="majorBidi"/>
          <w:color w:val="000000"/>
        </w:rPr>
        <w:t xml:space="preserve"> ‘freshly plucked (leaf)’ (Gen 8:11) is related to the noun in Ezekiel or rather to be derived from the root </w:t>
      </w:r>
      <w:r w:rsidRPr="009A078C">
        <w:rPr>
          <w:rFonts w:asciiTheme="majorBidi" w:hAnsiTheme="majorBidi" w:cstheme="majorBidi"/>
          <w:color w:val="000000"/>
          <w:rtl/>
        </w:rPr>
        <w:t>טרף</w:t>
      </w:r>
      <w:r w:rsidRPr="009A078C">
        <w:rPr>
          <w:rFonts w:asciiTheme="majorBidi" w:hAnsiTheme="majorBidi" w:cstheme="majorBidi"/>
          <w:color w:val="000000"/>
        </w:rPr>
        <w:t xml:space="preserve"> ‘to prey, tear’ is a matter of dispute, see: </w:t>
      </w:r>
      <w:r w:rsidRPr="009A078C">
        <w:rPr>
          <w:rFonts w:asciiTheme="majorBidi" w:hAnsiTheme="majorBidi" w:cstheme="majorBidi"/>
        </w:rPr>
        <w:t xml:space="preserve">Greenberg, </w:t>
      </w:r>
      <w:r w:rsidRPr="009A078C">
        <w:rPr>
          <w:rFonts w:asciiTheme="majorBidi" w:hAnsiTheme="majorBidi" w:cstheme="majorBidi"/>
          <w:i/>
          <w:iCs/>
        </w:rPr>
        <w:t>Ezekiel 1–20</w:t>
      </w:r>
      <w:r w:rsidRPr="009A078C">
        <w:rPr>
          <w:rFonts w:asciiTheme="majorBidi" w:hAnsiTheme="majorBidi" w:cstheme="majorBidi"/>
        </w:rPr>
        <w:t>, 313</w:t>
      </w:r>
      <w:r w:rsidRPr="009A078C">
        <w:rPr>
          <w:rFonts w:asciiTheme="majorBidi" w:hAnsiTheme="majorBidi" w:cstheme="majorBidi"/>
          <w:color w:val="000000"/>
        </w:rPr>
        <w:t xml:space="preserve">. Block, Ezekiel 1-24, 529, note 40. </w:t>
      </w:r>
      <w:r w:rsidRPr="009A078C">
        <w:rPr>
          <w:rFonts w:asciiTheme="majorBidi" w:hAnsiTheme="majorBidi" w:cstheme="majorBidi"/>
          <w:i/>
          <w:iCs/>
        </w:rPr>
        <w:t>HALOT II</w:t>
      </w:r>
      <w:r w:rsidRPr="009A078C">
        <w:rPr>
          <w:rFonts w:asciiTheme="majorBidi" w:hAnsiTheme="majorBidi" w:cstheme="majorBidi"/>
          <w:color w:val="000000"/>
        </w:rPr>
        <w:t>,</w:t>
      </w:r>
      <w:r w:rsidRPr="009A078C">
        <w:rPr>
          <w:rFonts w:asciiTheme="majorBidi" w:hAnsiTheme="majorBidi" w:cstheme="majorBidi"/>
          <w:color w:val="000000"/>
          <w:rtl/>
        </w:rPr>
        <w:t xml:space="preserve"> </w:t>
      </w:r>
      <w:r w:rsidRPr="009A078C">
        <w:rPr>
          <w:rFonts w:asciiTheme="majorBidi" w:hAnsiTheme="majorBidi" w:cstheme="majorBidi"/>
          <w:color w:val="000000"/>
        </w:rPr>
        <w:t xml:space="preserve">380; [Further, note the denominative verb </w:t>
      </w:r>
      <w:r w:rsidRPr="009A078C">
        <w:rPr>
          <w:rFonts w:asciiTheme="majorBidi" w:hAnsiTheme="majorBidi" w:cstheme="majorBidi"/>
          <w:color w:val="000000"/>
          <w:rtl/>
        </w:rPr>
        <w:t>טרף</w:t>
      </w:r>
      <w:r w:rsidRPr="009A078C">
        <w:rPr>
          <w:rFonts w:asciiTheme="majorBidi" w:hAnsiTheme="majorBidi" w:cstheme="majorBidi"/>
          <w:color w:val="000000"/>
        </w:rPr>
        <w:t xml:space="preserve"> ‘to bring forth leaves’ attested in CPA and SA].</w:t>
      </w:r>
    </w:p>
  </w:footnote>
  <w:footnote w:id="44">
    <w:p w14:paraId="743EF05C" w14:textId="3B984F83" w:rsidR="00724069" w:rsidRPr="009A078C" w:rsidRDefault="00724069" w:rsidP="009A078C">
      <w:pPr>
        <w:spacing w:line="360" w:lineRule="auto"/>
        <w:jc w:val="both"/>
        <w:rPr>
          <w:rFonts w:asciiTheme="majorBidi" w:hAnsiTheme="majorBidi" w:cstheme="majorBidi"/>
          <w:color w:val="000000"/>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w:t>
      </w:r>
      <w:r w:rsidRPr="009A078C">
        <w:rPr>
          <w:rFonts w:asciiTheme="majorBidi" w:hAnsiTheme="majorBidi" w:cstheme="majorBidi"/>
          <w:sz w:val="20"/>
          <w:szCs w:val="20"/>
          <w:rtl/>
        </w:rPr>
        <w:t xml:space="preserve"> </w:t>
      </w:r>
      <w:r w:rsidRPr="009A078C">
        <w:rPr>
          <w:rFonts w:asciiTheme="majorBidi" w:hAnsiTheme="majorBidi" w:cstheme="majorBidi"/>
          <w:sz w:val="20"/>
          <w:szCs w:val="20"/>
        </w:rPr>
        <w:t xml:space="preserve">The form of the adjective is common in Mishnaic Hebrew, Greenberg, </w:t>
      </w:r>
      <w:r w:rsidRPr="009A078C">
        <w:rPr>
          <w:rFonts w:asciiTheme="majorBidi" w:hAnsiTheme="majorBidi" w:cstheme="majorBidi"/>
          <w:i/>
          <w:iCs/>
          <w:sz w:val="20"/>
          <w:szCs w:val="20"/>
        </w:rPr>
        <w:t>Ezekiel 21-37</w:t>
      </w:r>
      <w:r w:rsidRPr="009A078C">
        <w:rPr>
          <w:rFonts w:asciiTheme="majorBidi" w:hAnsiTheme="majorBidi" w:cstheme="majorBidi"/>
          <w:sz w:val="20"/>
          <w:szCs w:val="20"/>
        </w:rPr>
        <w:t xml:space="preserve">, 701; </w:t>
      </w:r>
      <w:r w:rsidRPr="009A078C">
        <w:rPr>
          <w:rFonts w:asciiTheme="majorBidi" w:hAnsiTheme="majorBidi" w:cstheme="majorBidi"/>
          <w:i/>
          <w:iCs/>
          <w:sz w:val="20"/>
          <w:szCs w:val="20"/>
        </w:rPr>
        <w:t xml:space="preserve">HALOT I, </w:t>
      </w:r>
      <w:r w:rsidRPr="009A078C">
        <w:rPr>
          <w:rFonts w:asciiTheme="majorBidi" w:hAnsiTheme="majorBidi" w:cstheme="majorBidi"/>
          <w:color w:val="000000"/>
          <w:sz w:val="20"/>
          <w:szCs w:val="20"/>
        </w:rPr>
        <w:t>156.</w:t>
      </w:r>
    </w:p>
  </w:footnote>
  <w:footnote w:id="45">
    <w:p w14:paraId="607FD0B7"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Greenberg, </w:t>
      </w:r>
      <w:r w:rsidRPr="009A078C">
        <w:rPr>
          <w:rFonts w:asciiTheme="majorBidi" w:hAnsiTheme="majorBidi" w:cstheme="majorBidi"/>
          <w:i/>
          <w:iCs/>
        </w:rPr>
        <w:t>Ezekiel 21-37</w:t>
      </w:r>
      <w:r w:rsidRPr="009A078C">
        <w:rPr>
          <w:rFonts w:asciiTheme="majorBidi" w:hAnsiTheme="majorBidi" w:cstheme="majorBidi"/>
        </w:rPr>
        <w:t>, 585.</w:t>
      </w:r>
    </w:p>
  </w:footnote>
  <w:footnote w:id="46">
    <w:p w14:paraId="3389A712" w14:textId="328EBD3F"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Kaddari, </w:t>
      </w:r>
      <w:r w:rsidRPr="009A078C">
        <w:rPr>
          <w:rFonts w:asciiTheme="majorBidi" w:hAnsiTheme="majorBidi" w:cstheme="majorBidi"/>
          <w:i/>
          <w:iCs/>
        </w:rPr>
        <w:t>Dictionary</w:t>
      </w:r>
      <w:r w:rsidRPr="009A078C">
        <w:rPr>
          <w:rFonts w:asciiTheme="majorBidi" w:hAnsiTheme="majorBidi" w:cstheme="majorBidi"/>
        </w:rPr>
        <w:t>, 93.</w:t>
      </w:r>
    </w:p>
  </w:footnote>
  <w:footnote w:id="47">
    <w:p w14:paraId="6F62808E" w14:textId="63B9E012"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color w:val="000000"/>
          <w:rtl/>
        </w:rPr>
        <w:t>וראו גם את דברי הבבלי חגיגה דף יג ע"ב: "מאי כמראה הבזק? ... כאור היוצא מבין החרסים".</w:t>
      </w:r>
    </w:p>
  </w:footnote>
  <w:footnote w:id="48">
    <w:p w14:paraId="496040B2" w14:textId="690D67EF"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Sok Babalonian Aramaic Dict, 195 s.v. </w:t>
      </w:r>
      <w:r w:rsidRPr="009A078C">
        <w:rPr>
          <w:rFonts w:asciiTheme="majorBidi" w:hAnsiTheme="majorBidi" w:cstheme="majorBidi"/>
          <w:rtl/>
        </w:rPr>
        <w:t>בזק</w:t>
      </w:r>
      <w:r w:rsidRPr="009A078C">
        <w:rPr>
          <w:rFonts w:asciiTheme="majorBidi" w:hAnsiTheme="majorBidi" w:cstheme="majorBidi"/>
        </w:rPr>
        <w:t xml:space="preserve"> vb. Cf. Blau, VT 6: 97f. and </w:t>
      </w:r>
      <w:hyperlink r:id="rId5" w:history="1">
        <w:r w:rsidRPr="009A078C">
          <w:rPr>
            <w:rStyle w:val="Hyperlink"/>
            <w:rFonts w:asciiTheme="majorBidi" w:hAnsiTheme="majorBidi" w:cstheme="majorBidi"/>
          </w:rPr>
          <w:t>http://cal1.cn.huc.edu/index.html</w:t>
        </w:r>
      </w:hyperlink>
      <w:r w:rsidRPr="009A078C">
        <w:rPr>
          <w:rFonts w:asciiTheme="majorBidi" w:hAnsiTheme="majorBidi" w:cstheme="majorBidi"/>
        </w:rPr>
        <w:t xml:space="preserve">. </w:t>
      </w:r>
    </w:p>
  </w:footnote>
  <w:footnote w:id="49">
    <w:p w14:paraId="6CD84C10" w14:textId="3FE62ADB"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E.g. Sokoloff, A Dictionary of Jewish Paistine Aramaic (third edition), 102. </w:t>
      </w:r>
      <w:r w:rsidRPr="009A078C">
        <w:rPr>
          <w:rFonts w:asciiTheme="majorBidi" w:eastAsia="Calibri" w:hAnsiTheme="majorBidi" w:cstheme="majorBidi"/>
          <w:shd w:val="clear" w:color="auto" w:fill="FFFFFF"/>
        </w:rPr>
        <w:t xml:space="preserve">Note that the Vulgate and Targum to Ezek 1:14 read </w:t>
      </w:r>
      <w:r w:rsidRPr="009A078C">
        <w:rPr>
          <w:rFonts w:asciiTheme="majorBidi" w:eastAsia="Calibri" w:hAnsiTheme="majorBidi" w:cstheme="majorBidi"/>
          <w:shd w:val="clear" w:color="auto" w:fill="FFFFFF"/>
          <w:rtl/>
        </w:rPr>
        <w:t>ברק</w:t>
      </w:r>
      <w:r w:rsidRPr="009A078C">
        <w:rPr>
          <w:rFonts w:asciiTheme="majorBidi" w:eastAsia="Calibri" w:hAnsiTheme="majorBidi" w:cstheme="majorBidi"/>
          <w:shd w:val="clear" w:color="auto" w:fill="FFFFFF"/>
        </w:rPr>
        <w:t xml:space="preserve">, and an emendation of the Hebrew in this sense has been proposed HALOT, p. 118. </w:t>
      </w:r>
    </w:p>
  </w:footnote>
  <w:footnote w:id="50">
    <w:p w14:paraId="06CE7F4D" w14:textId="77777777" w:rsidR="00724069" w:rsidRPr="009A078C" w:rsidRDefault="00724069" w:rsidP="009A078C">
      <w:pPr>
        <w:pStyle w:val="FootnoteText"/>
        <w:spacing w:line="360" w:lineRule="auto"/>
        <w:jc w:val="both"/>
        <w:rPr>
          <w:rFonts w:asciiTheme="majorBidi" w:eastAsia="Calibri" w:hAnsiTheme="majorBidi" w:cstheme="majorBidi"/>
          <w:shd w:val="clear" w:color="auto" w:fill="FFFFFF"/>
          <w:rtl/>
        </w:rPr>
      </w:pPr>
      <w:r w:rsidRPr="009A078C">
        <w:rPr>
          <w:rStyle w:val="FootnoteReference"/>
          <w:rFonts w:asciiTheme="majorBidi" w:hAnsiTheme="majorBidi" w:cstheme="majorBidi"/>
        </w:rPr>
        <w:footnoteRef/>
      </w:r>
      <w:r w:rsidRPr="009A078C">
        <w:rPr>
          <w:rFonts w:asciiTheme="majorBidi" w:eastAsia="Calibri" w:hAnsiTheme="majorBidi" w:cstheme="majorBidi"/>
          <w:shd w:val="clear" w:color="auto" w:fill="FFFFFF"/>
        </w:rPr>
        <w:t xml:space="preserve"> </w:t>
      </w:r>
      <w:r w:rsidRPr="009A078C">
        <w:rPr>
          <w:rFonts w:asciiTheme="majorBidi" w:hAnsiTheme="majorBidi" w:cstheme="majorBidi"/>
          <w:shd w:val="clear" w:color="auto" w:fill="FFFFFF"/>
        </w:rPr>
        <w:t>Cowley 5 pl. 2:</w:t>
      </w:r>
      <w:r w:rsidRPr="009A078C">
        <w:rPr>
          <w:rFonts w:asciiTheme="majorBidi" w:hAnsiTheme="majorBidi" w:cstheme="majorBidi"/>
          <w:shd w:val="clear" w:color="auto" w:fill="FFFFFF"/>
          <w:rtl/>
        </w:rPr>
        <w:t xml:space="preserve"> זי בנה (הקיר בנוי),</w:t>
      </w:r>
      <w:r w:rsidRPr="009A078C">
        <w:rPr>
          <w:rFonts w:asciiTheme="majorBidi" w:eastAsia="Calibri" w:hAnsiTheme="majorBidi" w:cstheme="majorBidi"/>
          <w:shd w:val="clear" w:color="auto" w:fill="FFFFFF"/>
        </w:rPr>
        <w:t xml:space="preserve">; </w:t>
      </w:r>
      <w:r w:rsidRPr="009A078C">
        <w:rPr>
          <w:rFonts w:asciiTheme="majorBidi" w:eastAsia="Calibri" w:hAnsiTheme="majorBidi" w:cstheme="majorBidi"/>
          <w:i/>
          <w:iCs/>
          <w:shd w:val="clear" w:color="auto" w:fill="FFFFFF"/>
        </w:rPr>
        <w:t>HALOT I</w:t>
      </w:r>
      <w:r w:rsidRPr="009A078C">
        <w:rPr>
          <w:rFonts w:asciiTheme="majorBidi" w:eastAsia="Calibri" w:hAnsiTheme="majorBidi" w:cstheme="majorBidi"/>
          <w:shd w:val="clear" w:color="auto" w:fill="FFFFFF"/>
        </w:rPr>
        <w:t>, 140b.</w:t>
      </w:r>
    </w:p>
  </w:footnote>
  <w:footnote w:id="51">
    <w:p w14:paraId="376E9B89" w14:textId="229A7CD3"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According to HALOT, 293 the verb is known in MHb</w:t>
      </w:r>
      <w:r w:rsidRPr="009A078C">
        <w:rPr>
          <w:rFonts w:asciiTheme="majorBidi" w:hAnsiTheme="majorBidi" w:cstheme="majorBidi"/>
          <w:vertAlign w:val="superscript"/>
        </w:rPr>
        <w:t>2</w:t>
      </w:r>
      <w:r w:rsidRPr="009A078C">
        <w:rPr>
          <w:rFonts w:asciiTheme="majorBidi" w:hAnsiTheme="majorBidi" w:cstheme="majorBidi"/>
        </w:rPr>
        <w:t>, MHb, JAram</w:t>
      </w:r>
      <w:r w:rsidRPr="009A078C">
        <w:rPr>
          <w:rFonts w:asciiTheme="majorBidi" w:hAnsiTheme="majorBidi" w:cstheme="majorBidi"/>
          <w:vertAlign w:val="superscript"/>
        </w:rPr>
        <w:t>g</w:t>
      </w:r>
      <w:r w:rsidRPr="009A078C">
        <w:rPr>
          <w:rFonts w:asciiTheme="majorBidi" w:hAnsiTheme="majorBidi" w:cstheme="majorBidi"/>
        </w:rPr>
        <w:t xml:space="preserve">, Sam, Syr, Mnd,and Arb. For </w:t>
      </w:r>
      <w:r w:rsidRPr="009A078C">
        <w:rPr>
          <w:rFonts w:asciiTheme="majorBidi" w:hAnsiTheme="majorBidi" w:cstheme="majorBidi"/>
          <w:color w:val="000000"/>
        </w:rPr>
        <w:t xml:space="preserve">the Aramaic and Middle Hebrew attestations of the verb and nominal derivatives, see </w:t>
      </w:r>
      <w:r w:rsidRPr="009A078C">
        <w:rPr>
          <w:rFonts w:asciiTheme="majorBidi" w:hAnsiTheme="majorBidi" w:cstheme="majorBidi"/>
          <w:i/>
          <w:iCs/>
          <w:color w:val="000000"/>
        </w:rPr>
        <w:t>Jastrow I</w:t>
      </w:r>
      <w:r w:rsidRPr="009A078C">
        <w:rPr>
          <w:rFonts w:asciiTheme="majorBidi" w:hAnsiTheme="majorBidi" w:cstheme="majorBidi"/>
          <w:color w:val="000000"/>
        </w:rPr>
        <w:t>, 427.</w:t>
      </w:r>
    </w:p>
  </w:footnote>
  <w:footnote w:id="52">
    <w:p w14:paraId="2951ACB7"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Kasher, </w:t>
      </w:r>
      <w:r w:rsidRPr="009A078C">
        <w:rPr>
          <w:rFonts w:asciiTheme="majorBidi" w:hAnsiTheme="majorBidi" w:cstheme="majorBidi"/>
          <w:i/>
          <w:iCs/>
        </w:rPr>
        <w:t>Ezekiel 1–</w:t>
      </w:r>
      <w:r w:rsidRPr="009A078C">
        <w:rPr>
          <w:rFonts w:asciiTheme="majorBidi" w:hAnsiTheme="majorBidi" w:cstheme="majorBidi"/>
        </w:rPr>
        <w:t>24, 421</w:t>
      </w:r>
      <w:r w:rsidRPr="009A078C">
        <w:rPr>
          <w:rFonts w:asciiTheme="majorBidi" w:hAnsiTheme="majorBidi" w:cstheme="majorBidi"/>
          <w:rtl/>
        </w:rPr>
        <w:t xml:space="preserve">, </w:t>
      </w:r>
      <w:r w:rsidRPr="009A078C">
        <w:rPr>
          <w:rFonts w:asciiTheme="majorBidi" w:hAnsiTheme="majorBidi" w:cstheme="majorBidi"/>
        </w:rPr>
        <w:t xml:space="preserve">Kaddari, </w:t>
      </w:r>
      <w:r w:rsidRPr="009A078C">
        <w:rPr>
          <w:rFonts w:asciiTheme="majorBidi" w:hAnsiTheme="majorBidi" w:cstheme="majorBidi"/>
          <w:i/>
          <w:iCs/>
        </w:rPr>
        <w:t>Dictionary</w:t>
      </w:r>
      <w:r w:rsidRPr="009A078C">
        <w:rPr>
          <w:rFonts w:asciiTheme="majorBidi" w:hAnsiTheme="majorBidi" w:cstheme="majorBidi"/>
        </w:rPr>
        <w:t>, 296.</w:t>
      </w:r>
    </w:p>
    <w:p w14:paraId="7A195EFF" w14:textId="69B26D9A" w:rsidR="00724069" w:rsidRPr="009A078C" w:rsidRDefault="00724069" w:rsidP="009A078C">
      <w:pPr>
        <w:pStyle w:val="FootnoteText"/>
        <w:spacing w:line="360" w:lineRule="auto"/>
        <w:jc w:val="both"/>
        <w:rPr>
          <w:rFonts w:asciiTheme="majorBidi" w:hAnsiTheme="majorBidi" w:cstheme="majorBidi"/>
        </w:rPr>
      </w:pPr>
      <w:r w:rsidRPr="009A078C">
        <w:rPr>
          <w:rFonts w:asciiTheme="majorBidi" w:hAnsiTheme="majorBidi" w:cstheme="majorBidi"/>
        </w:rPr>
        <w:t xml:space="preserve">Based on emendations of the Hebrew text the assumed attestations of </w:t>
      </w:r>
      <w:r w:rsidRPr="009A078C">
        <w:rPr>
          <w:rFonts w:asciiTheme="majorBidi" w:hAnsiTheme="majorBidi" w:cstheme="majorBidi"/>
          <w:rtl/>
          <w:lang w:val="nl-BE"/>
        </w:rPr>
        <w:t>חדר</w:t>
      </w:r>
      <w:r w:rsidRPr="009A078C">
        <w:rPr>
          <w:rFonts w:asciiTheme="majorBidi" w:hAnsiTheme="majorBidi" w:cstheme="majorBidi"/>
        </w:rPr>
        <w:t xml:space="preserve"> in Job 9:9 and Sir 50:11 (</w:t>
      </w:r>
      <w:r w:rsidRPr="009A078C">
        <w:rPr>
          <w:rFonts w:asciiTheme="majorBidi" w:hAnsiTheme="majorBidi" w:cstheme="majorBidi"/>
          <w:rtl/>
        </w:rPr>
        <w:t>חֹדֶרֶת</w:t>
      </w:r>
      <w:r w:rsidRPr="009A078C">
        <w:rPr>
          <w:rFonts w:asciiTheme="majorBidi" w:hAnsiTheme="majorBidi" w:cstheme="majorBidi"/>
        </w:rPr>
        <w:t xml:space="preserve"> a sword ‘deeply penetrating’), thus contextually similar to Ezek 21:10 and similarly derived from the verb </w:t>
      </w:r>
      <w:r w:rsidRPr="009A078C">
        <w:rPr>
          <w:rFonts w:asciiTheme="majorBidi" w:hAnsiTheme="majorBidi" w:cstheme="majorBidi"/>
          <w:rtl/>
        </w:rPr>
        <w:t>חדר</w:t>
      </w:r>
      <w:r w:rsidRPr="009A078C">
        <w:rPr>
          <w:rFonts w:asciiTheme="majorBidi" w:hAnsiTheme="majorBidi" w:cstheme="majorBidi"/>
        </w:rPr>
        <w:t xml:space="preserve"> ‘to surround’. (</w:t>
      </w:r>
      <w:r w:rsidRPr="009A078C">
        <w:rPr>
          <w:rFonts w:asciiTheme="majorBidi" w:hAnsiTheme="majorBidi" w:cstheme="majorBidi"/>
          <w:i/>
          <w:iCs/>
        </w:rPr>
        <w:t>HALOT I</w:t>
      </w:r>
      <w:r w:rsidRPr="009A078C">
        <w:rPr>
          <w:rFonts w:asciiTheme="majorBidi" w:hAnsiTheme="majorBidi" w:cstheme="majorBidi"/>
        </w:rPr>
        <w:t xml:space="preserve">, 293 s.v </w:t>
      </w:r>
      <w:r w:rsidRPr="009A078C">
        <w:rPr>
          <w:rFonts w:asciiTheme="majorBidi" w:hAnsiTheme="majorBidi" w:cstheme="majorBidi"/>
          <w:rtl/>
        </w:rPr>
        <w:t>חדר</w:t>
      </w:r>
      <w:r w:rsidRPr="009A078C">
        <w:rPr>
          <w:rFonts w:asciiTheme="majorBidi" w:hAnsiTheme="majorBidi" w:cstheme="majorBidi"/>
        </w:rPr>
        <w:t xml:space="preserve"> II) it has been concluded that the occurrence in Ezekiel is not a hapax legomenon.</w:t>
      </w:r>
    </w:p>
  </w:footnote>
  <w:footnote w:id="53">
    <w:p w14:paraId="203EE1B8" w14:textId="1BFFDCE7" w:rsidR="00724069" w:rsidRPr="009A078C" w:rsidRDefault="00724069" w:rsidP="009A078C">
      <w:pPr>
        <w:spacing w:line="360" w:lineRule="auto"/>
        <w:jc w:val="both"/>
        <w:rPr>
          <w:rFonts w:asciiTheme="majorBidi" w:hAnsiTheme="majorBidi" w:cstheme="majorBidi"/>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w:t>
      </w:r>
      <w:r w:rsidRPr="009A078C">
        <w:rPr>
          <w:rFonts w:asciiTheme="majorBidi" w:eastAsia="Calibri" w:hAnsiTheme="majorBidi" w:cstheme="majorBidi"/>
          <w:sz w:val="20"/>
          <w:szCs w:val="20"/>
        </w:rPr>
        <w:t xml:space="preserve">Kasher, </w:t>
      </w:r>
      <w:r w:rsidRPr="009A078C">
        <w:rPr>
          <w:rFonts w:asciiTheme="majorBidi" w:eastAsia="Calibri" w:hAnsiTheme="majorBidi" w:cstheme="majorBidi"/>
          <w:i/>
          <w:iCs/>
          <w:sz w:val="20"/>
          <w:szCs w:val="20"/>
        </w:rPr>
        <w:t>Ezekiel 1–24</w:t>
      </w:r>
      <w:r w:rsidRPr="009A078C">
        <w:rPr>
          <w:rFonts w:asciiTheme="majorBidi" w:eastAsia="Calibri" w:hAnsiTheme="majorBidi" w:cstheme="majorBidi"/>
          <w:sz w:val="20"/>
          <w:szCs w:val="20"/>
        </w:rPr>
        <w:t xml:space="preserve">, 219, </w:t>
      </w:r>
      <w:r w:rsidRPr="009A078C">
        <w:rPr>
          <w:rFonts w:asciiTheme="majorBidi" w:eastAsiaTheme="minorHAnsi" w:hAnsiTheme="majorBidi" w:cstheme="majorBidi"/>
          <w:sz w:val="20"/>
          <w:szCs w:val="20"/>
        </w:rPr>
        <w:t xml:space="preserve">Block, </w:t>
      </w:r>
      <w:r w:rsidRPr="009A078C">
        <w:rPr>
          <w:rFonts w:asciiTheme="majorBidi" w:eastAsiaTheme="minorHAnsi" w:hAnsiTheme="majorBidi" w:cstheme="majorBidi"/>
          <w:i/>
          <w:iCs/>
          <w:sz w:val="20"/>
          <w:szCs w:val="20"/>
        </w:rPr>
        <w:t>Ezekiel 1–24</w:t>
      </w:r>
      <w:r w:rsidRPr="009A078C">
        <w:rPr>
          <w:rFonts w:asciiTheme="majorBidi" w:hAnsiTheme="majorBidi" w:cstheme="majorBidi"/>
          <w:sz w:val="20"/>
          <w:szCs w:val="20"/>
        </w:rPr>
        <w:t>, 231</w:t>
      </w:r>
      <w:r w:rsidRPr="009A078C">
        <w:rPr>
          <w:rFonts w:asciiTheme="majorBidi" w:eastAsia="Calibri" w:hAnsiTheme="majorBidi" w:cstheme="majorBidi"/>
          <w:sz w:val="20"/>
          <w:szCs w:val="20"/>
        </w:rPr>
        <w:t>.</w:t>
      </w:r>
    </w:p>
  </w:footnote>
  <w:footnote w:id="54">
    <w:p w14:paraId="6B3C7F58" w14:textId="4367D3FF"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Cf. Ugaritic which has both </w:t>
      </w:r>
      <w:r w:rsidRPr="009A078C">
        <w:rPr>
          <w:rFonts w:asciiTheme="majorBidi" w:hAnsiTheme="majorBidi" w:cstheme="majorBidi"/>
          <w:i/>
        </w:rPr>
        <w:t>qwṭ</w:t>
      </w:r>
      <w:r w:rsidRPr="009A078C">
        <w:rPr>
          <w:rFonts w:asciiTheme="majorBidi" w:hAnsiTheme="majorBidi" w:cstheme="majorBidi"/>
        </w:rPr>
        <w:t xml:space="preserve"> and </w:t>
      </w:r>
      <w:r w:rsidRPr="009A078C">
        <w:rPr>
          <w:rFonts w:asciiTheme="majorBidi" w:hAnsiTheme="majorBidi" w:cstheme="majorBidi"/>
          <w:i/>
        </w:rPr>
        <w:t>qṭṭ</w:t>
      </w:r>
      <w:r w:rsidRPr="009A078C">
        <w:rPr>
          <w:rFonts w:asciiTheme="majorBidi" w:hAnsiTheme="majorBidi" w:cstheme="majorBidi"/>
        </w:rPr>
        <w:t xml:space="preserve"> </w:t>
      </w:r>
      <w:r w:rsidRPr="009A078C">
        <w:rPr>
          <w:rFonts w:asciiTheme="majorBidi" w:hAnsiTheme="majorBidi" w:cstheme="majorBidi"/>
          <w:color w:val="000000" w:themeColor="text1"/>
          <w:shd w:val="clear" w:color="auto" w:fill="FFFFFF"/>
          <w:lang w:val="en-GB"/>
        </w:rPr>
        <w:t>Gregorio del Olmo Lete and</w:t>
      </w:r>
      <w:r w:rsidRPr="009A078C">
        <w:rPr>
          <w:rStyle w:val="apple-converted-space"/>
          <w:rFonts w:asciiTheme="majorBidi" w:hAnsiTheme="majorBidi" w:cstheme="majorBidi"/>
          <w:color w:val="000000" w:themeColor="text1"/>
          <w:shd w:val="clear" w:color="auto" w:fill="FFFFFF"/>
          <w:lang w:val="en-GB"/>
        </w:rPr>
        <w:t> </w:t>
      </w:r>
      <w:r w:rsidRPr="009A078C">
        <w:rPr>
          <w:rFonts w:asciiTheme="majorBidi" w:hAnsiTheme="majorBidi" w:cstheme="majorBidi"/>
          <w:color w:val="000000" w:themeColor="text1"/>
          <w:shd w:val="clear" w:color="auto" w:fill="FFFFFF"/>
          <w:lang w:val="en-GB"/>
        </w:rPr>
        <w:t>Joaquín Sanmartín,</w:t>
      </w:r>
      <w:r w:rsidRPr="009A078C">
        <w:rPr>
          <w:rFonts w:asciiTheme="majorBidi" w:hAnsiTheme="majorBidi" w:cstheme="majorBidi"/>
          <w:color w:val="000000" w:themeColor="text1"/>
          <w:lang w:val="en-GB" w:eastAsia="en-GB"/>
        </w:rPr>
        <w:t xml:space="preserve"> </w:t>
      </w:r>
      <w:r w:rsidRPr="009A078C">
        <w:rPr>
          <w:rFonts w:asciiTheme="majorBidi" w:hAnsiTheme="majorBidi" w:cstheme="majorBidi"/>
          <w:i/>
          <w:iCs/>
          <w:color w:val="000000" w:themeColor="text1"/>
          <w:kern w:val="36"/>
          <w:lang w:eastAsia="en-GB"/>
        </w:rPr>
        <w:t>A Dictionary of the Ugaritic Language in the Alphabetic Tradition</w:t>
      </w:r>
      <w:r w:rsidRPr="009A078C">
        <w:rPr>
          <w:rFonts w:asciiTheme="majorBidi" w:hAnsiTheme="majorBidi" w:cstheme="majorBidi"/>
          <w:color w:val="000000" w:themeColor="text1"/>
          <w:kern w:val="36"/>
          <w:lang w:eastAsia="en-GB"/>
        </w:rPr>
        <w:t xml:space="preserve"> (Leidan, Boston: Brill, 2003), 719). Note that </w:t>
      </w:r>
      <w:r w:rsidRPr="009A078C">
        <w:rPr>
          <w:rFonts w:asciiTheme="majorBidi" w:hAnsiTheme="majorBidi" w:cstheme="majorBidi"/>
        </w:rPr>
        <w:t xml:space="preserve">later Hebrew has a noun </w:t>
      </w:r>
      <w:r w:rsidRPr="009A078C">
        <w:rPr>
          <w:rFonts w:asciiTheme="majorBidi" w:hAnsiTheme="majorBidi" w:cstheme="majorBidi"/>
          <w:rtl/>
        </w:rPr>
        <w:t>קטטה</w:t>
      </w:r>
      <w:r w:rsidRPr="009A078C">
        <w:rPr>
          <w:rFonts w:asciiTheme="majorBidi" w:hAnsiTheme="majorBidi" w:cstheme="majorBidi"/>
        </w:rPr>
        <w:t xml:space="preserve"> but does not seem to have continued the use of the related verbs.</w:t>
      </w:r>
    </w:p>
  </w:footnote>
  <w:footnote w:id="55">
    <w:p w14:paraId="706679A7" w14:textId="77777777" w:rsidR="00724069" w:rsidRPr="009A078C" w:rsidRDefault="00724069" w:rsidP="009A078C">
      <w:pPr>
        <w:spacing w:line="360" w:lineRule="auto"/>
        <w:jc w:val="both"/>
        <w:rPr>
          <w:rFonts w:asciiTheme="majorBidi" w:hAnsiTheme="majorBidi" w:cstheme="majorBidi"/>
          <w:i/>
          <w:iCs/>
          <w:sz w:val="20"/>
          <w:szCs w:val="20"/>
          <w:highlight w:val="lightGray"/>
          <w:rtl/>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An Aramaic word meaning thorn, in Syriac and Late Aramaic;</w:t>
      </w:r>
      <w:r w:rsidRPr="009A078C">
        <w:rPr>
          <w:rFonts w:asciiTheme="majorBidi" w:hAnsiTheme="majorBidi" w:cstheme="majorBidi"/>
          <w:i/>
          <w:iCs/>
          <w:sz w:val="20"/>
          <w:szCs w:val="20"/>
        </w:rPr>
        <w:t xml:space="preserve"> ṣillu </w:t>
      </w:r>
      <w:r w:rsidRPr="009A078C">
        <w:rPr>
          <w:rFonts w:asciiTheme="majorBidi" w:hAnsiTheme="majorBidi" w:cstheme="majorBidi"/>
          <w:sz w:val="20"/>
          <w:szCs w:val="20"/>
        </w:rPr>
        <w:t xml:space="preserve">Kaddari, </w:t>
      </w:r>
      <w:r w:rsidRPr="009A078C">
        <w:rPr>
          <w:rFonts w:asciiTheme="majorBidi" w:hAnsiTheme="majorBidi" w:cstheme="majorBidi"/>
          <w:i/>
          <w:iCs/>
          <w:sz w:val="20"/>
          <w:szCs w:val="20"/>
        </w:rPr>
        <w:t>Dictionary</w:t>
      </w:r>
      <w:r w:rsidRPr="009A078C">
        <w:rPr>
          <w:rFonts w:asciiTheme="majorBidi" w:hAnsiTheme="majorBidi" w:cstheme="majorBidi"/>
          <w:sz w:val="20"/>
          <w:szCs w:val="20"/>
        </w:rPr>
        <w:t xml:space="preserve">, 756. Kasher, </w:t>
      </w:r>
      <w:r w:rsidRPr="009A078C">
        <w:rPr>
          <w:rFonts w:asciiTheme="majorBidi" w:hAnsiTheme="majorBidi" w:cstheme="majorBidi"/>
          <w:i/>
          <w:iCs/>
          <w:sz w:val="20"/>
          <w:szCs w:val="20"/>
        </w:rPr>
        <w:t>Ezekiel 1–</w:t>
      </w:r>
      <w:r w:rsidRPr="009A078C">
        <w:rPr>
          <w:rFonts w:asciiTheme="majorBidi" w:hAnsiTheme="majorBidi" w:cstheme="majorBidi"/>
          <w:sz w:val="20"/>
          <w:szCs w:val="20"/>
        </w:rPr>
        <w:t>24, 170.</w:t>
      </w:r>
    </w:p>
  </w:footnote>
  <w:footnote w:id="56">
    <w:p w14:paraId="2655E7F1" w14:textId="490BEED9"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hyperlink r:id="rId6" w:history="1">
        <w:r w:rsidRPr="009A078C">
          <w:rPr>
            <w:rStyle w:val="Hyperlink"/>
            <w:rFonts w:asciiTheme="majorBidi" w:hAnsiTheme="majorBidi" w:cstheme="majorBidi"/>
          </w:rPr>
          <w:t>http://cal.huc.edu</w:t>
        </w:r>
      </w:hyperlink>
      <w:r w:rsidRPr="009A078C">
        <w:rPr>
          <w:rFonts w:asciiTheme="majorBidi" w:hAnsiTheme="majorBidi" w:cstheme="majorBidi"/>
        </w:rPr>
        <w:t xml:space="preserve"> s.v. </w:t>
      </w:r>
      <w:r w:rsidRPr="009A078C">
        <w:rPr>
          <w:rFonts w:asciiTheme="majorBidi" w:hAnsiTheme="majorBidi" w:cstheme="majorBidi"/>
          <w:i/>
        </w:rPr>
        <w:t>slw</w:t>
      </w:r>
      <w:r w:rsidRPr="009A078C">
        <w:rPr>
          <w:rFonts w:asciiTheme="majorBidi" w:hAnsiTheme="majorBidi" w:cstheme="majorBidi"/>
        </w:rPr>
        <w:t>, with literature. According to</w:t>
      </w:r>
      <w:r w:rsidRPr="009A078C">
        <w:rPr>
          <w:rFonts w:asciiTheme="majorBidi" w:eastAsia="Calibri" w:hAnsiTheme="majorBidi" w:cstheme="majorBidi"/>
          <w:i/>
          <w:iCs/>
          <w:shd w:val="clear" w:color="auto" w:fill="FFFFFF"/>
        </w:rPr>
        <w:t xml:space="preserve"> HALOT II</w:t>
      </w:r>
      <w:r w:rsidRPr="009A078C">
        <w:rPr>
          <w:rFonts w:asciiTheme="majorBidi" w:hAnsiTheme="majorBidi" w:cstheme="majorBidi"/>
        </w:rPr>
        <w:t xml:space="preserve">, 756 s.v. </w:t>
      </w:r>
      <w:r w:rsidRPr="009A078C">
        <w:rPr>
          <w:rFonts w:asciiTheme="majorBidi" w:hAnsiTheme="majorBidi" w:cstheme="majorBidi"/>
          <w:rtl/>
          <w:lang w:val="nl-BE"/>
        </w:rPr>
        <w:t>סלון</w:t>
      </w:r>
      <w:r w:rsidRPr="009A078C">
        <w:rPr>
          <w:rFonts w:asciiTheme="majorBidi" w:hAnsiTheme="majorBidi" w:cstheme="majorBidi"/>
        </w:rPr>
        <w:t xml:space="preserve"> also attested in Arabic.</w:t>
      </w:r>
    </w:p>
  </w:footnote>
  <w:footnote w:id="57">
    <w:p w14:paraId="48AFCE29" w14:textId="179B83BC"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For a rare occurrence in Middle Hebrew, see </w:t>
      </w:r>
      <w:r w:rsidRPr="009A078C">
        <w:rPr>
          <w:rFonts w:asciiTheme="majorBidi" w:hAnsiTheme="majorBidi" w:cstheme="majorBidi"/>
          <w:i/>
          <w:iCs/>
        </w:rPr>
        <w:t>Jastrow II</w:t>
      </w:r>
      <w:r w:rsidRPr="009A078C">
        <w:rPr>
          <w:rFonts w:asciiTheme="majorBidi" w:hAnsiTheme="majorBidi" w:cstheme="majorBidi"/>
        </w:rPr>
        <w:t xml:space="preserve">, 979 s.v. </w:t>
      </w:r>
      <w:r w:rsidRPr="009A078C">
        <w:rPr>
          <w:rFonts w:asciiTheme="majorBidi" w:hAnsiTheme="majorBidi" w:cstheme="majorBidi"/>
          <w:rtl/>
        </w:rPr>
        <w:t>סילון</w:t>
      </w:r>
      <w:r w:rsidRPr="009A078C">
        <w:rPr>
          <w:rFonts w:asciiTheme="majorBidi" w:hAnsiTheme="majorBidi" w:cstheme="majorBidi"/>
        </w:rPr>
        <w:t>.</w:t>
      </w:r>
    </w:p>
  </w:footnote>
  <w:footnote w:id="58">
    <w:p w14:paraId="1B84CAEC"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CAD Ṣ, 193 s.v. </w:t>
      </w:r>
      <w:r w:rsidRPr="009A078C">
        <w:rPr>
          <w:rFonts w:asciiTheme="majorBidi" w:hAnsiTheme="majorBidi" w:cstheme="majorBidi"/>
          <w:i/>
        </w:rPr>
        <w:t>ṣillû</w:t>
      </w:r>
      <w:r w:rsidRPr="009A078C">
        <w:rPr>
          <w:rFonts w:asciiTheme="majorBidi" w:hAnsiTheme="majorBidi" w:cstheme="majorBidi"/>
        </w:rPr>
        <w:t xml:space="preserve"> A.</w:t>
      </w:r>
    </w:p>
    <w:p w14:paraId="4A0F96E3" w14:textId="001124E7" w:rsidR="00724069" w:rsidRPr="009A078C" w:rsidRDefault="00724069" w:rsidP="009A078C">
      <w:pPr>
        <w:spacing w:line="360" w:lineRule="auto"/>
        <w:jc w:val="both"/>
        <w:rPr>
          <w:rFonts w:asciiTheme="majorBidi" w:hAnsiTheme="majorBidi" w:cstheme="majorBidi"/>
          <w:sz w:val="20"/>
          <w:szCs w:val="20"/>
        </w:rPr>
      </w:pPr>
      <w:r w:rsidRPr="009A078C">
        <w:rPr>
          <w:rFonts w:asciiTheme="majorBidi" w:hAnsiTheme="majorBidi" w:cstheme="majorBidi"/>
          <w:sz w:val="20"/>
          <w:szCs w:val="20"/>
        </w:rPr>
        <w:t xml:space="preserve">Note that in </w:t>
      </w:r>
      <w:r w:rsidRPr="009A078C">
        <w:rPr>
          <w:rFonts w:asciiTheme="majorBidi" w:eastAsia="Calibri" w:hAnsiTheme="majorBidi" w:cstheme="majorBidi"/>
          <w:sz w:val="20"/>
          <w:szCs w:val="20"/>
          <w:shd w:val="clear" w:color="auto" w:fill="FFFFFF"/>
        </w:rPr>
        <w:t xml:space="preserve">Mishnaic Hebrew </w:t>
      </w:r>
      <w:r w:rsidRPr="009A078C">
        <w:rPr>
          <w:rFonts w:asciiTheme="majorBidi" w:hAnsiTheme="majorBidi" w:cstheme="majorBidi"/>
          <w:sz w:val="20"/>
          <w:szCs w:val="20"/>
          <w:rtl/>
        </w:rPr>
        <w:t>סילון</w:t>
      </w:r>
      <w:r w:rsidRPr="009A078C">
        <w:rPr>
          <w:rFonts w:asciiTheme="majorBidi" w:hAnsiTheme="majorBidi" w:cstheme="majorBidi"/>
          <w:sz w:val="20"/>
          <w:szCs w:val="20"/>
        </w:rPr>
        <w:t xml:space="preserve"> is a </w:t>
      </w:r>
      <w:r w:rsidRPr="009A078C">
        <w:rPr>
          <w:rFonts w:asciiTheme="majorBidi" w:hAnsiTheme="majorBidi" w:cstheme="majorBidi"/>
          <w:color w:val="000000"/>
          <w:sz w:val="20"/>
          <w:szCs w:val="20"/>
          <w:rtl/>
        </w:rPr>
        <w:t>– זרם של מים,:</w:t>
      </w:r>
      <w:r w:rsidRPr="009A078C">
        <w:rPr>
          <w:rFonts w:asciiTheme="majorBidi" w:hAnsiTheme="majorBidi" w:cstheme="majorBidi"/>
          <w:sz w:val="20"/>
          <w:szCs w:val="20"/>
          <w:rtl/>
        </w:rPr>
        <w:t xml:space="preserve"> </w:t>
      </w:r>
      <w:r w:rsidRPr="009A078C">
        <w:rPr>
          <w:rFonts w:asciiTheme="majorBidi" w:hAnsiTheme="majorBidi" w:cstheme="majorBidi"/>
          <w:color w:val="000000"/>
          <w:sz w:val="20"/>
          <w:szCs w:val="20"/>
        </w:rPr>
        <w:t xml:space="preserve">See: </w:t>
      </w:r>
      <w:r w:rsidRPr="009A078C">
        <w:rPr>
          <w:rFonts w:asciiTheme="majorBidi" w:hAnsiTheme="majorBidi" w:cstheme="majorBidi"/>
          <w:color w:val="000000"/>
          <w:sz w:val="20"/>
          <w:szCs w:val="20"/>
          <w:rtl/>
        </w:rPr>
        <w:t>משנה מסכת כלאים פרק ז, משנה א</w:t>
      </w:r>
      <w:r w:rsidRPr="009A078C">
        <w:rPr>
          <w:rFonts w:asciiTheme="majorBidi" w:hAnsiTheme="majorBidi" w:cstheme="majorBidi"/>
          <w:color w:val="000000"/>
          <w:sz w:val="20"/>
          <w:szCs w:val="20"/>
        </w:rPr>
        <w:t>:</w:t>
      </w:r>
      <w:r w:rsidRPr="009A078C">
        <w:rPr>
          <w:rFonts w:asciiTheme="majorBidi" w:hAnsiTheme="majorBidi" w:cstheme="majorBidi"/>
          <w:color w:val="000000"/>
          <w:sz w:val="20"/>
          <w:szCs w:val="20"/>
          <w:rtl/>
        </w:rPr>
        <w:t xml:space="preserve"> וכן גם במשנה מסכת שבת פרק ג</w:t>
      </w:r>
    </w:p>
  </w:footnote>
  <w:footnote w:id="59">
    <w:p w14:paraId="441EAD86" w14:textId="5F34FDCC"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eastAsia="Calibri" w:hAnsiTheme="majorBidi" w:cstheme="majorBidi"/>
          <w:shd w:val="clear" w:color="auto" w:fill="FFFFFF"/>
        </w:rPr>
        <w:t xml:space="preserve">Greenberg, </w:t>
      </w:r>
      <w:r w:rsidRPr="009A078C">
        <w:rPr>
          <w:rFonts w:asciiTheme="majorBidi" w:eastAsia="Calibri" w:hAnsiTheme="majorBidi" w:cstheme="majorBidi"/>
          <w:i/>
          <w:iCs/>
          <w:shd w:val="clear" w:color="auto" w:fill="FFFFFF"/>
        </w:rPr>
        <w:t>Ezekiel 21–37</w:t>
      </w:r>
      <w:r w:rsidRPr="009A078C">
        <w:rPr>
          <w:rFonts w:asciiTheme="majorBidi" w:eastAsia="Calibri" w:hAnsiTheme="majorBidi" w:cstheme="majorBidi"/>
          <w:shd w:val="clear" w:color="auto" w:fill="FFFFFF"/>
        </w:rPr>
        <w:t xml:space="preserve">, 71; Kasher, </w:t>
      </w:r>
      <w:r w:rsidRPr="009A078C">
        <w:rPr>
          <w:rFonts w:asciiTheme="majorBidi" w:eastAsia="Calibri" w:hAnsiTheme="majorBidi" w:cstheme="majorBidi"/>
          <w:i/>
          <w:iCs/>
          <w:shd w:val="clear" w:color="auto" w:fill="FFFFFF"/>
        </w:rPr>
        <w:t>Ezekiel 24–48</w:t>
      </w:r>
      <w:r w:rsidRPr="009A078C">
        <w:rPr>
          <w:rFonts w:asciiTheme="majorBidi" w:eastAsia="Calibri" w:hAnsiTheme="majorBidi" w:cstheme="majorBidi"/>
          <w:shd w:val="clear" w:color="auto" w:fill="FFFFFF"/>
        </w:rPr>
        <w:t xml:space="preserve">, 685; Kaddari 843 . Differently, </w:t>
      </w:r>
      <w:r w:rsidRPr="009A078C">
        <w:rPr>
          <w:rFonts w:asciiTheme="majorBidi" w:eastAsia="Calibri" w:hAnsiTheme="majorBidi" w:cstheme="majorBidi"/>
          <w:i/>
          <w:iCs/>
          <w:shd w:val="clear" w:color="auto" w:fill="FFFFFF"/>
        </w:rPr>
        <w:t>HALOT II</w:t>
      </w:r>
      <w:r w:rsidRPr="009A078C">
        <w:rPr>
          <w:rFonts w:asciiTheme="majorBidi" w:eastAsia="Calibri" w:hAnsiTheme="majorBidi" w:cstheme="majorBidi"/>
          <w:shd w:val="clear" w:color="auto" w:fill="FFFFFF"/>
        </w:rPr>
        <w:t xml:space="preserve"> , 906.</w:t>
      </w:r>
    </w:p>
  </w:footnote>
  <w:footnote w:id="60">
    <w:p w14:paraId="18B765E8" w14:textId="55F3F495" w:rsidR="00724069" w:rsidRPr="009A078C" w:rsidRDefault="00724069" w:rsidP="009A078C">
      <w:pPr>
        <w:spacing w:line="360" w:lineRule="auto"/>
        <w:jc w:val="both"/>
        <w:rPr>
          <w:rFonts w:asciiTheme="majorBidi" w:hAnsiTheme="majorBidi" w:cstheme="majorBidi"/>
          <w:color w:val="000000"/>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w:t>
      </w:r>
      <w:r w:rsidRPr="009A078C">
        <w:rPr>
          <w:rFonts w:asciiTheme="majorBidi" w:hAnsiTheme="majorBidi" w:cstheme="majorBidi"/>
          <w:sz w:val="20"/>
          <w:szCs w:val="20"/>
          <w:rtl/>
        </w:rPr>
        <w:t xml:space="preserve">יתכן כי המילה היחידאית ביחזקאל ח, יא: "ועתר ענן הקטרת עולה"  גם משמעותה קשורה – והכוונה היא שענן הקטורת הוא עשיר ומלא. </w:t>
      </w:r>
    </w:p>
  </w:footnote>
  <w:footnote w:id="61">
    <w:p w14:paraId="0CC45BCE" w14:textId="77777777" w:rsidR="00724069" w:rsidRPr="009A078C" w:rsidRDefault="00724069" w:rsidP="009A078C">
      <w:pPr>
        <w:pStyle w:val="FootnoteText"/>
        <w:spacing w:line="360" w:lineRule="auto"/>
        <w:jc w:val="both"/>
        <w:rPr>
          <w:rFonts w:asciiTheme="majorBidi" w:eastAsia="Calibr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eastAsia="Calibri" w:hAnsiTheme="majorBidi" w:cstheme="majorBidi"/>
        </w:rPr>
        <w:t xml:space="preserve">Kasher, </w:t>
      </w:r>
      <w:r w:rsidRPr="009A078C">
        <w:rPr>
          <w:rFonts w:asciiTheme="majorBidi" w:eastAsia="Calibri" w:hAnsiTheme="majorBidi" w:cstheme="majorBidi"/>
          <w:i/>
          <w:iCs/>
        </w:rPr>
        <w:t>Ezekiel 24–48</w:t>
      </w:r>
      <w:r w:rsidRPr="009A078C">
        <w:rPr>
          <w:rFonts w:asciiTheme="majorBidi" w:eastAsia="Calibri" w:hAnsiTheme="majorBidi" w:cstheme="majorBidi"/>
        </w:rPr>
        <w:t xml:space="preserve">, 661 interprets the so-called “separated” sheep as “being far from town” </w:t>
      </w:r>
      <w:r w:rsidRPr="009A078C">
        <w:rPr>
          <w:rFonts w:asciiTheme="majorBidi" w:eastAsia="Calibri" w:hAnsiTheme="majorBidi" w:cstheme="majorBidi"/>
          <w:rtl/>
        </w:rPr>
        <w:t>מצויות הרחק מן העיר</w:t>
      </w:r>
      <w:r w:rsidRPr="009A078C">
        <w:rPr>
          <w:rFonts w:asciiTheme="majorBidi" w:eastAsia="Calibri" w:hAnsiTheme="majorBidi" w:cstheme="majorBidi"/>
        </w:rPr>
        <w:t>.</w:t>
      </w:r>
    </w:p>
    <w:p w14:paraId="2B7A1FC1" w14:textId="1813D951" w:rsidR="00724069" w:rsidRPr="009A078C" w:rsidRDefault="00724069" w:rsidP="009A078C">
      <w:pPr>
        <w:spacing w:line="360" w:lineRule="auto"/>
        <w:jc w:val="both"/>
        <w:rPr>
          <w:rFonts w:asciiTheme="majorBidi" w:eastAsia="Calibri" w:hAnsiTheme="majorBidi" w:cstheme="majorBidi"/>
          <w:sz w:val="20"/>
          <w:szCs w:val="20"/>
        </w:rPr>
      </w:pPr>
      <w:r w:rsidRPr="009A078C">
        <w:rPr>
          <w:rFonts w:asciiTheme="majorBidi" w:eastAsia="Calibri" w:hAnsiTheme="majorBidi" w:cstheme="majorBidi"/>
          <w:sz w:val="20"/>
          <w:szCs w:val="20"/>
          <w:rtl/>
        </w:rPr>
        <w:t>פרס, פרש –אם כי קיים במשמעות בצע, חתך: בישעיהו נח, ז, ובירמיהו טז, ז.</w:t>
      </w:r>
    </w:p>
  </w:footnote>
  <w:footnote w:id="62">
    <w:p w14:paraId="64029F83" w14:textId="77777777"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rPr>
        <w:t xml:space="preserve"> HALOT, p. 1959. DNWSI, 944 s.v. </w:t>
      </w:r>
      <w:r w:rsidRPr="009A078C">
        <w:rPr>
          <w:rFonts w:asciiTheme="majorBidi" w:hAnsiTheme="majorBidi" w:cstheme="majorBidi"/>
          <w:i/>
        </w:rPr>
        <w:t>prš</w:t>
      </w:r>
      <w:r w:rsidRPr="009A078C">
        <w:rPr>
          <w:rFonts w:asciiTheme="majorBidi" w:hAnsiTheme="majorBidi" w:cstheme="majorBidi"/>
          <w:vertAlign w:val="subscript"/>
        </w:rPr>
        <w:t>1</w:t>
      </w:r>
      <w:r w:rsidRPr="009A078C">
        <w:rPr>
          <w:rFonts w:asciiTheme="majorBidi" w:hAnsiTheme="majorBidi" w:cstheme="majorBidi"/>
        </w:rPr>
        <w:t>.</w:t>
      </w:r>
    </w:p>
    <w:p w14:paraId="785277FD" w14:textId="2C9955DF" w:rsidR="00724069" w:rsidRPr="009A078C" w:rsidRDefault="00724069" w:rsidP="009A078C">
      <w:pPr>
        <w:spacing w:line="360" w:lineRule="auto"/>
        <w:jc w:val="both"/>
        <w:rPr>
          <w:rFonts w:asciiTheme="majorBidi" w:eastAsia="Calibri" w:hAnsiTheme="majorBidi" w:cstheme="majorBidi"/>
          <w:sz w:val="20"/>
          <w:szCs w:val="20"/>
        </w:rPr>
      </w:pPr>
      <w:r w:rsidRPr="009A078C">
        <w:rPr>
          <w:rFonts w:asciiTheme="majorBidi" w:hAnsiTheme="majorBidi" w:cstheme="majorBidi"/>
          <w:sz w:val="20"/>
          <w:szCs w:val="20"/>
          <w:rtl/>
        </w:rPr>
        <w:t>ומצויה פעם אחת בעברית המאוחרת</w:t>
      </w:r>
      <w:r w:rsidRPr="009A078C">
        <w:rPr>
          <w:rFonts w:asciiTheme="majorBidi" w:eastAsia="Calibri" w:hAnsiTheme="majorBidi" w:cstheme="majorBidi"/>
          <w:sz w:val="20"/>
          <w:szCs w:val="20"/>
          <w:rtl/>
        </w:rPr>
        <w:t xml:space="preserve">: </w:t>
      </w:r>
      <w:r w:rsidRPr="009A078C">
        <w:rPr>
          <w:rFonts w:asciiTheme="majorBidi" w:hAnsiTheme="majorBidi" w:cstheme="majorBidi"/>
          <w:sz w:val="20"/>
          <w:szCs w:val="20"/>
          <w:rtl/>
        </w:rPr>
        <w:t>פסיקתא זוטרתא במדבר דף פד עמוד א: "החלה הנפרשת מן העיסה"</w:t>
      </w:r>
    </w:p>
  </w:footnote>
  <w:footnote w:id="63">
    <w:p w14:paraId="6113574F" w14:textId="5521299F"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lang w:bidi="ar-SA"/>
        </w:rPr>
        <w:t xml:space="preserve">  </w:t>
      </w:r>
      <w:r w:rsidRPr="009A078C">
        <w:rPr>
          <w:rFonts w:asciiTheme="majorBidi" w:eastAsia="Calibri" w:hAnsiTheme="majorBidi" w:cstheme="majorBidi"/>
          <w:i/>
          <w:iCs/>
          <w:shd w:val="clear" w:color="auto" w:fill="FFFFFF"/>
        </w:rPr>
        <w:t>HALOT III</w:t>
      </w:r>
      <w:r w:rsidRPr="009A078C">
        <w:rPr>
          <w:rFonts w:asciiTheme="majorBidi" w:hAnsiTheme="majorBidi" w:cstheme="majorBidi"/>
        </w:rPr>
        <w:t>, 1053.</w:t>
      </w:r>
    </w:p>
  </w:footnote>
  <w:footnote w:id="64">
    <w:p w14:paraId="3E095D4C"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Kaddari, </w:t>
      </w:r>
      <w:r w:rsidRPr="009A078C">
        <w:rPr>
          <w:rFonts w:asciiTheme="majorBidi" w:hAnsiTheme="majorBidi" w:cstheme="majorBidi"/>
          <w:i/>
        </w:rPr>
        <w:t>Dictionary</w:t>
      </w:r>
      <w:r w:rsidRPr="009A078C">
        <w:rPr>
          <w:rFonts w:asciiTheme="majorBidi" w:hAnsiTheme="majorBidi" w:cstheme="majorBidi"/>
        </w:rPr>
        <w:t>, 924.</w:t>
      </w:r>
    </w:p>
  </w:footnote>
  <w:footnote w:id="65">
    <w:p w14:paraId="084D0028" w14:textId="174A3856"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eastAsia="Calibri" w:hAnsiTheme="majorBidi" w:cstheme="majorBidi"/>
          <w:rtl/>
        </w:rPr>
        <w:t xml:space="preserve"> </w:t>
      </w:r>
      <w:r w:rsidRPr="009A078C">
        <w:rPr>
          <w:rFonts w:asciiTheme="majorBidi" w:eastAsia="Calibri" w:hAnsiTheme="majorBidi" w:cstheme="majorBidi"/>
        </w:rPr>
        <w:t xml:space="preserve">Kasher, </w:t>
      </w:r>
      <w:r w:rsidRPr="009A078C">
        <w:rPr>
          <w:rFonts w:asciiTheme="majorBidi" w:eastAsia="Calibri" w:hAnsiTheme="majorBidi" w:cstheme="majorBidi"/>
          <w:i/>
          <w:iCs/>
        </w:rPr>
        <w:t>Ezekiel 1–24</w:t>
      </w:r>
      <w:r w:rsidRPr="009A078C">
        <w:rPr>
          <w:rFonts w:asciiTheme="majorBidi" w:eastAsia="Calibri" w:hAnsiTheme="majorBidi" w:cstheme="majorBidi"/>
        </w:rPr>
        <w:t>, 412: e.g.</w:t>
      </w:r>
      <w:r w:rsidRPr="009A078C">
        <w:rPr>
          <w:rFonts w:asciiTheme="majorBidi" w:hAnsiTheme="majorBidi" w:cstheme="majorBidi"/>
        </w:rPr>
        <w:t xml:space="preserve"> </w:t>
      </w:r>
      <w:r w:rsidRPr="009A078C">
        <w:rPr>
          <w:rFonts w:asciiTheme="majorBidi" w:hAnsiTheme="majorBidi" w:cstheme="majorBidi"/>
          <w:rtl/>
        </w:rPr>
        <w:t>וִיהוֹן לְצָרָבָא</w:t>
      </w:r>
      <w:r w:rsidRPr="009A078C">
        <w:rPr>
          <w:rFonts w:asciiTheme="majorBidi" w:hAnsiTheme="majorBidi" w:cstheme="majorBidi"/>
          <w:lang w:bidi="ar-SA"/>
        </w:rPr>
        <w:t xml:space="preserve"> for Hebrew </w:t>
      </w:r>
      <w:r w:rsidRPr="009A078C">
        <w:rPr>
          <w:rFonts w:asciiTheme="majorBidi" w:hAnsiTheme="majorBidi" w:cstheme="majorBidi"/>
          <w:rtl/>
        </w:rPr>
        <w:t>וְהָיְתָה לְבָעֵר</w:t>
      </w:r>
      <w:r w:rsidRPr="009A078C">
        <w:rPr>
          <w:rFonts w:asciiTheme="majorBidi" w:hAnsiTheme="majorBidi" w:cstheme="majorBidi"/>
          <w:lang w:bidi="ar-SA"/>
        </w:rPr>
        <w:t xml:space="preserve"> in </w:t>
      </w:r>
      <w:hyperlink r:id="rId7" w:history="1">
        <w:r w:rsidRPr="009A078C">
          <w:rPr>
            <w:rStyle w:val="Hyperlink"/>
            <w:rFonts w:asciiTheme="majorBidi" w:hAnsiTheme="majorBidi" w:cstheme="majorBidi"/>
            <w:i/>
            <w:iCs/>
            <w:lang w:bidi="ar-SA"/>
          </w:rPr>
          <w:t>TgJ Is6:13</w:t>
        </w:r>
      </w:hyperlink>
      <w:r w:rsidRPr="009A078C">
        <w:rPr>
          <w:rFonts w:asciiTheme="majorBidi" w:hAnsiTheme="majorBidi" w:cstheme="majorBidi"/>
        </w:rPr>
        <w:t xml:space="preserve">. More at </w:t>
      </w:r>
      <w:hyperlink r:id="rId8" w:history="1">
        <w:r w:rsidRPr="009A078C">
          <w:rPr>
            <w:rStyle w:val="Hyperlink"/>
            <w:rFonts w:asciiTheme="majorBidi" w:hAnsiTheme="majorBidi" w:cstheme="majorBidi"/>
          </w:rPr>
          <w:t>http://cal.huc.edu</w:t>
        </w:r>
      </w:hyperlink>
      <w:r w:rsidRPr="009A078C">
        <w:rPr>
          <w:rFonts w:asciiTheme="majorBidi" w:hAnsiTheme="majorBidi" w:cstheme="majorBidi"/>
        </w:rPr>
        <w:t>.</w:t>
      </w:r>
      <w:r w:rsidRPr="009A078C">
        <w:rPr>
          <w:rFonts w:asciiTheme="majorBidi" w:hAnsiTheme="majorBidi" w:cstheme="majorBidi"/>
          <w:lang w:bidi="ar-SA"/>
        </w:rPr>
        <w:t xml:space="preserve"> Note that according to CAL  </w:t>
      </w:r>
      <w:r w:rsidRPr="009A078C">
        <w:rPr>
          <w:rFonts w:asciiTheme="majorBidi" w:hAnsiTheme="majorBidi" w:cstheme="majorBidi"/>
          <w:rtl/>
        </w:rPr>
        <w:t>צר(י</w:t>
      </w:r>
      <w:r w:rsidRPr="009A078C">
        <w:rPr>
          <w:rFonts w:asciiTheme="majorBidi" w:hAnsiTheme="majorBidi" w:cstheme="majorBidi"/>
          <w:rtl/>
          <w:lang w:val="nl-BE"/>
        </w:rPr>
        <w:t>)</w:t>
      </w:r>
      <w:r w:rsidRPr="009A078C">
        <w:rPr>
          <w:rFonts w:asciiTheme="majorBidi" w:hAnsiTheme="majorBidi" w:cstheme="majorBidi"/>
          <w:rtl/>
        </w:rPr>
        <w:t>ב</w:t>
      </w:r>
      <w:r w:rsidRPr="009A078C">
        <w:rPr>
          <w:rFonts w:asciiTheme="majorBidi" w:hAnsiTheme="majorBidi" w:cstheme="majorBidi"/>
        </w:rPr>
        <w:t xml:space="preserve"> “hardened (said of eggs)” is derived from the verb </w:t>
      </w:r>
      <w:r w:rsidRPr="009A078C">
        <w:rPr>
          <w:rFonts w:asciiTheme="majorBidi" w:hAnsiTheme="majorBidi" w:cstheme="majorBidi"/>
          <w:rtl/>
        </w:rPr>
        <w:t>צרב</w:t>
      </w:r>
      <w:r w:rsidRPr="009A078C">
        <w:rPr>
          <w:rFonts w:asciiTheme="majorBidi" w:hAnsiTheme="majorBidi" w:cstheme="majorBidi"/>
        </w:rPr>
        <w:t xml:space="preserve">, but </w:t>
      </w:r>
      <w:r w:rsidRPr="009A078C">
        <w:rPr>
          <w:rFonts w:asciiTheme="majorBidi" w:hAnsiTheme="majorBidi" w:cstheme="majorBidi"/>
          <w:lang w:bidi="ar-SA"/>
        </w:rPr>
        <w:t>Sokoloff (DJBA, 971) considers its etymology</w:t>
      </w:r>
      <w:r w:rsidRPr="009A078C">
        <w:rPr>
          <w:rFonts w:asciiTheme="majorBidi" w:hAnsiTheme="majorBidi" w:cstheme="majorBidi"/>
        </w:rPr>
        <w:t xml:space="preserve"> unclear.</w:t>
      </w:r>
    </w:p>
  </w:footnote>
  <w:footnote w:id="66">
    <w:p w14:paraId="0D0BC651"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Clines, </w:t>
      </w:r>
      <w:r w:rsidRPr="009A078C">
        <w:rPr>
          <w:rFonts w:asciiTheme="majorBidi" w:hAnsiTheme="majorBidi" w:cstheme="majorBidi"/>
          <w:i/>
        </w:rPr>
        <w:t>Dictionary</w:t>
      </w:r>
      <w:r w:rsidRPr="009A078C">
        <w:rPr>
          <w:rFonts w:asciiTheme="majorBidi" w:hAnsiTheme="majorBidi" w:cstheme="majorBidi"/>
        </w:rPr>
        <w:t>, p. 157.</w:t>
      </w:r>
    </w:p>
  </w:footnote>
  <w:footnote w:id="67">
    <w:p w14:paraId="17C3C55B" w14:textId="7E9196DF" w:rsidR="00724069" w:rsidRPr="009A078C" w:rsidRDefault="00724069" w:rsidP="009A078C">
      <w:pPr>
        <w:spacing w:line="360" w:lineRule="auto"/>
        <w:jc w:val="both"/>
        <w:rPr>
          <w:rFonts w:asciiTheme="majorBidi" w:hAnsiTheme="majorBidi" w:cstheme="majorBidi"/>
          <w:color w:val="000000"/>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w:t>
      </w:r>
      <w:r w:rsidRPr="009A078C">
        <w:rPr>
          <w:rFonts w:asciiTheme="majorBidi" w:hAnsiTheme="majorBidi" w:cstheme="majorBidi"/>
          <w:i/>
          <w:iCs/>
          <w:sz w:val="20"/>
          <w:szCs w:val="20"/>
        </w:rPr>
        <w:t>Jastrow II</w:t>
      </w:r>
      <w:r w:rsidRPr="009A078C">
        <w:rPr>
          <w:rFonts w:asciiTheme="majorBidi" w:hAnsiTheme="majorBidi" w:cstheme="majorBidi"/>
          <w:sz w:val="20"/>
          <w:szCs w:val="20"/>
        </w:rPr>
        <w:t xml:space="preserve">, 1299. </w:t>
      </w:r>
      <w:r w:rsidRPr="009A078C">
        <w:rPr>
          <w:rFonts w:asciiTheme="majorBidi" w:hAnsiTheme="majorBidi" w:cstheme="majorBidi"/>
          <w:color w:val="000000"/>
          <w:sz w:val="20"/>
          <w:szCs w:val="20"/>
        </w:rPr>
        <w:t xml:space="preserve">In the passage in Ezekiel </w:t>
      </w:r>
      <w:r w:rsidRPr="009A078C">
        <w:rPr>
          <w:rFonts w:asciiTheme="majorBidi" w:hAnsiTheme="majorBidi" w:cstheme="majorBidi"/>
          <w:color w:val="000000"/>
          <w:sz w:val="20"/>
          <w:szCs w:val="20"/>
          <w:rtl/>
        </w:rPr>
        <w:t>צרב</w:t>
      </w:r>
      <w:r w:rsidRPr="009A078C">
        <w:rPr>
          <w:rFonts w:asciiTheme="majorBidi" w:hAnsiTheme="majorBidi" w:cstheme="majorBidi"/>
          <w:color w:val="000000"/>
          <w:sz w:val="20"/>
          <w:szCs w:val="20"/>
        </w:rPr>
        <w:t xml:space="preserve"> it is used in correlation with </w:t>
      </w:r>
      <w:r w:rsidRPr="009A078C">
        <w:rPr>
          <w:rFonts w:asciiTheme="majorBidi" w:hAnsiTheme="majorBidi" w:cstheme="majorBidi"/>
          <w:color w:val="000000"/>
          <w:sz w:val="20"/>
          <w:szCs w:val="20"/>
          <w:rtl/>
        </w:rPr>
        <w:t>לַהֶבֶת שַׁלְהֶבֶת</w:t>
      </w:r>
      <w:r w:rsidRPr="009A078C">
        <w:rPr>
          <w:rFonts w:asciiTheme="majorBidi" w:hAnsiTheme="majorBidi" w:cstheme="majorBidi"/>
          <w:color w:val="000000"/>
          <w:sz w:val="20"/>
          <w:szCs w:val="20"/>
        </w:rPr>
        <w:t>, for which see more below s.v.</w:t>
      </w:r>
      <w:r w:rsidRPr="009A078C">
        <w:rPr>
          <w:rFonts w:asciiTheme="majorBidi" w:hAnsiTheme="majorBidi" w:cstheme="majorBidi"/>
          <w:color w:val="000000"/>
          <w:sz w:val="20"/>
          <w:szCs w:val="20"/>
          <w:rtl/>
        </w:rPr>
        <w:t>שלהבת</w:t>
      </w:r>
      <w:r w:rsidRPr="009A078C">
        <w:rPr>
          <w:rFonts w:asciiTheme="majorBidi" w:hAnsiTheme="majorBidi" w:cstheme="majorBidi"/>
          <w:color w:val="000000"/>
          <w:sz w:val="20"/>
          <w:szCs w:val="20"/>
        </w:rPr>
        <w:t xml:space="preserve"> </w:t>
      </w:r>
    </w:p>
  </w:footnote>
  <w:footnote w:id="68">
    <w:p w14:paraId="07E82C98"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For a derivation from the verb </w:t>
      </w:r>
      <w:r w:rsidRPr="009A078C">
        <w:rPr>
          <w:rFonts w:asciiTheme="majorBidi" w:hAnsiTheme="majorBidi" w:cstheme="majorBidi"/>
          <w:rtl/>
        </w:rPr>
        <w:t>לקח</w:t>
      </w:r>
      <w:r w:rsidRPr="009A078C">
        <w:rPr>
          <w:rFonts w:asciiTheme="majorBidi" w:hAnsiTheme="majorBidi" w:cstheme="majorBidi"/>
        </w:rPr>
        <w:t xml:space="preserve"> rather than a noun </w:t>
      </w:r>
      <w:r w:rsidRPr="009A078C">
        <w:rPr>
          <w:rFonts w:asciiTheme="majorBidi" w:hAnsiTheme="majorBidi" w:cstheme="majorBidi"/>
          <w:rtl/>
          <w:lang w:val="nl-BE"/>
        </w:rPr>
        <w:t>קח</w:t>
      </w:r>
      <w:r w:rsidRPr="009A078C">
        <w:rPr>
          <w:rFonts w:asciiTheme="majorBidi" w:hAnsiTheme="majorBidi" w:cstheme="majorBidi"/>
        </w:rPr>
        <w:t xml:space="preserve"> see Kaddari, </w:t>
      </w:r>
      <w:r w:rsidRPr="009A078C">
        <w:rPr>
          <w:rFonts w:asciiTheme="majorBidi" w:hAnsiTheme="majorBidi" w:cstheme="majorBidi"/>
          <w:i/>
        </w:rPr>
        <w:t>Dictionary</w:t>
      </w:r>
      <w:r w:rsidRPr="009A078C">
        <w:rPr>
          <w:rFonts w:asciiTheme="majorBidi" w:hAnsiTheme="majorBidi" w:cstheme="majorBidi"/>
        </w:rPr>
        <w:t xml:space="preserve">, 567f. and 942; cf. Clines, </w:t>
      </w:r>
      <w:r w:rsidRPr="009A078C">
        <w:rPr>
          <w:rFonts w:asciiTheme="majorBidi" w:hAnsiTheme="majorBidi" w:cstheme="majorBidi"/>
          <w:i/>
        </w:rPr>
        <w:t>Dictionary</w:t>
      </w:r>
      <w:r w:rsidRPr="009A078C">
        <w:rPr>
          <w:rFonts w:asciiTheme="majorBidi" w:hAnsiTheme="majorBidi" w:cstheme="majorBidi"/>
        </w:rPr>
        <w:t xml:space="preserve">, 238f. </w:t>
      </w:r>
    </w:p>
  </w:footnote>
  <w:footnote w:id="69">
    <w:p w14:paraId="71036D53" w14:textId="22BEA77F"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color w:val="000000"/>
        </w:rPr>
        <w:t xml:space="preserve">For </w:t>
      </w:r>
      <w:r w:rsidRPr="009A078C">
        <w:rPr>
          <w:rFonts w:asciiTheme="majorBidi" w:hAnsiTheme="majorBidi" w:cstheme="majorBidi"/>
          <w:color w:val="000000"/>
          <w:rtl/>
        </w:rPr>
        <w:t>קוח</w:t>
      </w:r>
      <w:r w:rsidRPr="009A078C">
        <w:rPr>
          <w:rFonts w:asciiTheme="majorBidi" w:hAnsiTheme="majorBidi" w:cstheme="majorBidi"/>
          <w:color w:val="000000"/>
        </w:rPr>
        <w:t xml:space="preserve"> stalk see: </w:t>
      </w:r>
      <w:r w:rsidRPr="009A078C">
        <w:rPr>
          <w:rFonts w:asciiTheme="majorBidi" w:hAnsiTheme="majorBidi" w:cstheme="majorBidi"/>
        </w:rPr>
        <w:t>Sokoloff, A Dictionary of Jewish Paistine Aramaic (third edition), 546</w:t>
      </w:r>
      <w:r w:rsidRPr="009A078C">
        <w:rPr>
          <w:rFonts w:asciiTheme="majorBidi" w:hAnsiTheme="majorBidi" w:cstheme="majorBidi"/>
          <w:rtl/>
        </w:rPr>
        <w:t>;</w:t>
      </w:r>
      <w:r w:rsidRPr="009A078C">
        <w:rPr>
          <w:rFonts w:asciiTheme="majorBidi" w:hAnsiTheme="majorBidi" w:cstheme="majorBidi"/>
        </w:rPr>
        <w:t xml:space="preserve"> </w:t>
      </w:r>
      <w:r w:rsidRPr="009A078C">
        <w:rPr>
          <w:rFonts w:asciiTheme="majorBidi" w:hAnsiTheme="majorBidi" w:cstheme="majorBidi"/>
          <w:color w:val="000000"/>
        </w:rPr>
        <w:t xml:space="preserve">and perhaps also Akkadian </w:t>
      </w:r>
      <w:r w:rsidRPr="009A078C">
        <w:rPr>
          <w:rFonts w:asciiTheme="majorBidi" w:hAnsiTheme="majorBidi" w:cstheme="majorBidi"/>
          <w:i/>
          <w:color w:val="000000"/>
        </w:rPr>
        <w:t xml:space="preserve">aû </w:t>
      </w:r>
      <w:r w:rsidRPr="009A078C">
        <w:rPr>
          <w:rFonts w:asciiTheme="majorBidi" w:hAnsiTheme="majorBidi" w:cstheme="majorBidi"/>
          <w:color w:val="000000"/>
        </w:rPr>
        <w:t>‘flax’(</w:t>
      </w:r>
      <w:r w:rsidRPr="009A078C">
        <w:rPr>
          <w:rFonts w:asciiTheme="majorBidi" w:hAnsiTheme="majorBidi" w:cstheme="majorBidi"/>
        </w:rPr>
        <w:t xml:space="preserve">CAD Q, p. 286 s.v. </w:t>
      </w:r>
      <w:r w:rsidRPr="009A078C">
        <w:rPr>
          <w:rFonts w:asciiTheme="majorBidi" w:hAnsiTheme="majorBidi" w:cstheme="majorBidi"/>
          <w:i/>
        </w:rPr>
        <w:t>qû</w:t>
      </w:r>
      <w:r w:rsidRPr="009A078C">
        <w:rPr>
          <w:rFonts w:asciiTheme="majorBidi" w:hAnsiTheme="majorBidi" w:cstheme="majorBidi"/>
        </w:rPr>
        <w:t xml:space="preserve"> A). </w:t>
      </w:r>
    </w:p>
  </w:footnote>
  <w:footnote w:id="70">
    <w:p w14:paraId="2B860C81"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It did not continue to be used in later Hebrew. </w:t>
      </w:r>
    </w:p>
  </w:footnote>
  <w:footnote w:id="71">
    <w:p w14:paraId="509A745F" w14:textId="67510CC5"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color w:val="000000"/>
        </w:rPr>
        <w:t xml:space="preserve"> </w:t>
      </w:r>
      <w:r w:rsidRPr="009A078C">
        <w:rPr>
          <w:rFonts w:asciiTheme="majorBidi" w:hAnsiTheme="majorBidi" w:cstheme="majorBidi"/>
          <w:i/>
          <w:iCs/>
          <w:color w:val="000000"/>
        </w:rPr>
        <w:t>Kasher, Ezekiel 1-24</w:t>
      </w:r>
      <w:r w:rsidRPr="009A078C">
        <w:rPr>
          <w:rFonts w:asciiTheme="majorBidi" w:hAnsiTheme="majorBidi" w:cstheme="majorBidi"/>
          <w:color w:val="000000"/>
        </w:rPr>
        <w:t xml:space="preserve">, 351. </w:t>
      </w:r>
      <w:r w:rsidRPr="009A078C">
        <w:rPr>
          <w:rFonts w:asciiTheme="majorBidi" w:hAnsiTheme="majorBidi" w:cstheme="majorBidi"/>
          <w:i/>
          <w:iCs/>
        </w:rPr>
        <w:t>Jastrow II</w:t>
      </w:r>
      <w:r w:rsidRPr="009A078C">
        <w:rPr>
          <w:rFonts w:asciiTheme="majorBidi" w:hAnsiTheme="majorBidi" w:cstheme="majorBidi"/>
        </w:rPr>
        <w:t>, 1345.</w:t>
      </w:r>
    </w:p>
  </w:footnote>
  <w:footnote w:id="72">
    <w:p w14:paraId="506F539A" w14:textId="0594EC5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A</w:t>
      </w:r>
      <w:r w:rsidRPr="009A078C">
        <w:rPr>
          <w:rFonts w:asciiTheme="majorBidi" w:hAnsiTheme="majorBidi" w:cstheme="majorBidi"/>
          <w:color w:val="000000"/>
        </w:rPr>
        <w:t xml:space="preserve">lready recognized in the Babylonian Talmud (Sukkah 34a) </w:t>
      </w:r>
      <w:r w:rsidRPr="009A078C">
        <w:rPr>
          <w:rFonts w:asciiTheme="majorBidi" w:hAnsiTheme="majorBidi" w:cstheme="majorBidi"/>
          <w:color w:val="000000"/>
          <w:rtl/>
        </w:rPr>
        <w:t>כי קח מקביל במשמעותו לצפצפה</w:t>
      </w:r>
      <w:r w:rsidRPr="009A078C">
        <w:rPr>
          <w:rFonts w:asciiTheme="majorBidi" w:hAnsiTheme="majorBidi" w:cstheme="majorBidi"/>
          <w:color w:val="000000"/>
        </w:rPr>
        <w:t>.</w:t>
      </w:r>
    </w:p>
  </w:footnote>
  <w:footnote w:id="73">
    <w:p w14:paraId="670121D9" w14:textId="6A05A1DE" w:rsidR="00724069" w:rsidRPr="009A078C" w:rsidRDefault="00724069" w:rsidP="009A078C">
      <w:pPr>
        <w:spacing w:line="360" w:lineRule="auto"/>
        <w:ind w:left="851" w:hanging="851"/>
        <w:jc w:val="both"/>
        <w:rPr>
          <w:rFonts w:asciiTheme="majorBidi" w:hAnsiTheme="majorBidi" w:cstheme="majorBidi"/>
          <w:color w:val="000000"/>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w:t>
      </w:r>
      <w:r w:rsidRPr="009A078C">
        <w:rPr>
          <w:rFonts w:asciiTheme="majorBidi" w:hAnsiTheme="majorBidi" w:cstheme="majorBidi"/>
          <w:color w:val="000000"/>
          <w:sz w:val="20"/>
          <w:szCs w:val="20"/>
          <w:rtl/>
        </w:rPr>
        <w:t>וראו גם את הדיון במשמעות הפסוק בבבלי, סוכה דף לד ע"א  ואת ההכרעה.</w:t>
      </w:r>
    </w:p>
  </w:footnote>
  <w:footnote w:id="74">
    <w:p w14:paraId="59E714C8" w14:textId="170516D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i/>
          <w:iCs/>
        </w:rPr>
        <w:t>HALOT III</w:t>
      </w:r>
      <w:r w:rsidRPr="009A078C">
        <w:rPr>
          <w:rFonts w:asciiTheme="majorBidi" w:hAnsiTheme="majorBidi" w:cstheme="majorBidi"/>
        </w:rPr>
        <w:t xml:space="preserve">, 1091; Greenberg, </w:t>
      </w:r>
      <w:r w:rsidRPr="009A078C">
        <w:rPr>
          <w:rFonts w:asciiTheme="majorBidi" w:hAnsiTheme="majorBidi" w:cstheme="majorBidi"/>
          <w:i/>
          <w:iCs/>
        </w:rPr>
        <w:t>Ezekiel 1–20</w:t>
      </w:r>
      <w:r w:rsidRPr="009A078C">
        <w:rPr>
          <w:rFonts w:asciiTheme="majorBidi" w:hAnsiTheme="majorBidi" w:cstheme="majorBidi"/>
        </w:rPr>
        <w:t>, 310.</w:t>
      </w:r>
    </w:p>
  </w:footnote>
  <w:footnote w:id="75">
    <w:p w14:paraId="111534B2" w14:textId="77777777" w:rsidR="00724069" w:rsidRPr="009A078C" w:rsidRDefault="00724069" w:rsidP="009A078C">
      <w:pPr>
        <w:spacing w:line="360" w:lineRule="auto"/>
        <w:jc w:val="both"/>
        <w:rPr>
          <w:rFonts w:asciiTheme="majorBidi" w:hAnsiTheme="majorBidi" w:cstheme="majorBidi"/>
          <w:sz w:val="20"/>
          <w:szCs w:val="20"/>
          <w:rtl/>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Garfinkel,</w:t>
      </w:r>
      <w:r w:rsidRPr="009A078C">
        <w:rPr>
          <w:rFonts w:asciiTheme="majorBidi" w:hAnsiTheme="majorBidi" w:cstheme="majorBidi"/>
          <w:sz w:val="20"/>
          <w:szCs w:val="20"/>
          <w:rtl/>
        </w:rPr>
        <w:t xml:space="preserve"> </w:t>
      </w:r>
      <w:r w:rsidRPr="009A078C">
        <w:rPr>
          <w:rFonts w:asciiTheme="majorBidi" w:hAnsiTheme="majorBidi" w:cstheme="majorBidi"/>
          <w:i/>
          <w:iCs/>
          <w:sz w:val="20"/>
          <w:szCs w:val="20"/>
        </w:rPr>
        <w:t>Studies in Akkadian</w:t>
      </w:r>
      <w:r w:rsidRPr="009A078C">
        <w:rPr>
          <w:rFonts w:asciiTheme="majorBidi" w:hAnsiTheme="majorBidi" w:cstheme="majorBidi"/>
          <w:sz w:val="20"/>
          <w:szCs w:val="20"/>
        </w:rPr>
        <w:t>, 127 (§ 67).</w:t>
      </w:r>
    </w:p>
  </w:footnote>
  <w:footnote w:id="76">
    <w:p w14:paraId="2D98AB87" w14:textId="725E846A"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SokBabAramDict, p. 1043 </w:t>
      </w:r>
      <w:r w:rsidRPr="009A078C">
        <w:rPr>
          <w:rFonts w:asciiTheme="majorBidi" w:hAnsiTheme="majorBidi" w:cstheme="majorBidi"/>
          <w:iCs/>
        </w:rPr>
        <w:t>s.v.</w:t>
      </w:r>
      <w:r w:rsidRPr="009A078C">
        <w:rPr>
          <w:rFonts w:asciiTheme="majorBidi" w:hAnsiTheme="majorBidi" w:cstheme="majorBidi"/>
          <w:i/>
        </w:rPr>
        <w:t xml:space="preserve"> </w:t>
      </w:r>
      <w:r w:rsidRPr="009A078C">
        <w:rPr>
          <w:rFonts w:asciiTheme="majorBidi" w:hAnsiTheme="majorBidi" w:cstheme="majorBidi"/>
          <w:i/>
          <w:rtl/>
          <w:lang w:val="nl-BE"/>
        </w:rPr>
        <w:t>קרם</w:t>
      </w:r>
      <w:r w:rsidRPr="009A078C">
        <w:rPr>
          <w:rFonts w:asciiTheme="majorBidi" w:hAnsiTheme="majorBidi" w:cstheme="majorBidi"/>
          <w:iCs/>
        </w:rPr>
        <w:t xml:space="preserve"> and the nouns</w:t>
      </w:r>
      <w:r w:rsidRPr="009A078C">
        <w:rPr>
          <w:rFonts w:asciiTheme="majorBidi" w:hAnsiTheme="majorBidi" w:cstheme="majorBidi"/>
        </w:rPr>
        <w:t xml:space="preserve"> </w:t>
      </w:r>
      <w:r w:rsidRPr="009A078C">
        <w:rPr>
          <w:rFonts w:asciiTheme="majorBidi" w:hAnsiTheme="majorBidi" w:cstheme="majorBidi"/>
          <w:i/>
          <w:rtl/>
          <w:lang w:val="nl-BE"/>
        </w:rPr>
        <w:t>קרמא</w:t>
      </w:r>
      <w:r w:rsidRPr="009A078C">
        <w:rPr>
          <w:rFonts w:asciiTheme="majorBidi" w:hAnsiTheme="majorBidi" w:cstheme="majorBidi"/>
          <w:i/>
        </w:rPr>
        <w:t xml:space="preserve">, </w:t>
      </w:r>
      <w:r w:rsidRPr="009A078C">
        <w:rPr>
          <w:rFonts w:asciiTheme="majorBidi" w:hAnsiTheme="majorBidi" w:cstheme="majorBidi"/>
          <w:i/>
          <w:rtl/>
          <w:lang w:val="nl-BE"/>
        </w:rPr>
        <w:t>קירמה</w:t>
      </w:r>
      <w:r w:rsidRPr="009A078C">
        <w:rPr>
          <w:rFonts w:asciiTheme="majorBidi" w:hAnsiTheme="majorBidi" w:cstheme="majorBidi"/>
        </w:rPr>
        <w:t>. Also in Syriac and Mandaic, see</w:t>
      </w:r>
      <w:r w:rsidRPr="009A078C">
        <w:rPr>
          <w:rFonts w:asciiTheme="majorBidi" w:eastAsia="Calibri" w:hAnsiTheme="majorBidi" w:cstheme="majorBidi"/>
          <w:i/>
          <w:iCs/>
          <w:shd w:val="clear" w:color="auto" w:fill="FFFFFF"/>
        </w:rPr>
        <w:t xml:space="preserve"> HALOT III</w:t>
      </w:r>
      <w:r w:rsidRPr="009A078C">
        <w:rPr>
          <w:rFonts w:asciiTheme="majorBidi" w:hAnsiTheme="majorBidi" w:cstheme="majorBidi"/>
        </w:rPr>
        <w:t xml:space="preserve">, 1144. </w:t>
      </w:r>
    </w:p>
  </w:footnote>
  <w:footnote w:id="77">
    <w:p w14:paraId="54F925CB" w14:textId="1D4445DE"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color w:val="000000"/>
        </w:rPr>
        <w:t xml:space="preserve">see </w:t>
      </w:r>
      <w:r w:rsidRPr="009A078C">
        <w:rPr>
          <w:rFonts w:asciiTheme="majorBidi" w:hAnsiTheme="majorBidi" w:cstheme="majorBidi"/>
          <w:i/>
          <w:iCs/>
          <w:color w:val="000000"/>
        </w:rPr>
        <w:t>Jastrow II</w:t>
      </w:r>
      <w:r w:rsidRPr="009A078C">
        <w:rPr>
          <w:rFonts w:asciiTheme="majorBidi" w:hAnsiTheme="majorBidi" w:cstheme="majorBidi"/>
          <w:color w:val="000000"/>
        </w:rPr>
        <w:t xml:space="preserve">, </w:t>
      </w:r>
      <w:r w:rsidRPr="009A078C">
        <w:rPr>
          <w:rFonts w:asciiTheme="majorBidi" w:hAnsiTheme="majorBidi" w:cstheme="majorBidi"/>
        </w:rPr>
        <w:t>1421.</w:t>
      </w:r>
    </w:p>
  </w:footnote>
  <w:footnote w:id="78">
    <w:p w14:paraId="752BCF15" w14:textId="53769E71" w:rsidR="00724069" w:rsidRPr="009A078C" w:rsidRDefault="00724069" w:rsidP="009A078C">
      <w:pPr>
        <w:pStyle w:val="FootnoteText"/>
        <w:spacing w:line="360" w:lineRule="auto"/>
        <w:jc w:val="both"/>
        <w:rPr>
          <w:rFonts w:asciiTheme="majorBidi" w:hAnsiTheme="majorBidi" w:cstheme="majorBidi"/>
          <w:iCs/>
          <w:rtl/>
          <w:lang w:val="nl-BE"/>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iCs/>
        </w:rPr>
        <w:t xml:space="preserve">Clines, </w:t>
      </w:r>
      <w:r w:rsidRPr="009A078C">
        <w:rPr>
          <w:rFonts w:asciiTheme="majorBidi" w:hAnsiTheme="majorBidi" w:cstheme="majorBidi"/>
          <w:i/>
          <w:iCs/>
        </w:rPr>
        <w:t>Dictionary</w:t>
      </w:r>
      <w:r w:rsidRPr="009A078C">
        <w:rPr>
          <w:rFonts w:asciiTheme="majorBidi" w:hAnsiTheme="majorBidi" w:cstheme="majorBidi"/>
          <w:iCs/>
        </w:rPr>
        <w:t>, 325 (incl. examples from Pesharim om Ezekiel from Qumran).</w:t>
      </w:r>
    </w:p>
  </w:footnote>
  <w:footnote w:id="79">
    <w:p w14:paraId="2CB45FE0" w14:textId="77777777" w:rsidR="00724069" w:rsidRPr="009A078C" w:rsidRDefault="00724069" w:rsidP="009A078C">
      <w:pPr>
        <w:pStyle w:val="FootnoteText"/>
        <w:tabs>
          <w:tab w:val="left" w:pos="1560"/>
        </w:tabs>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Wagner xxx; HALOT, p. 1144; Kaddari, </w:t>
      </w:r>
      <w:r w:rsidRPr="009A078C">
        <w:rPr>
          <w:rFonts w:asciiTheme="majorBidi" w:hAnsiTheme="majorBidi" w:cstheme="majorBidi"/>
          <w:i/>
        </w:rPr>
        <w:t>Dictionary</w:t>
      </w:r>
      <w:r w:rsidRPr="009A078C">
        <w:rPr>
          <w:rFonts w:asciiTheme="majorBidi" w:hAnsiTheme="majorBidi" w:cstheme="majorBidi"/>
        </w:rPr>
        <w:t>, 966 (contra other suggestions from</w:t>
      </w:r>
      <w:r w:rsidRPr="009A078C">
        <w:rPr>
          <w:rFonts w:asciiTheme="majorBidi" w:hAnsiTheme="majorBidi" w:cstheme="majorBidi"/>
          <w:rtl/>
        </w:rPr>
        <w:t xml:space="preserve"> </w:t>
      </w:r>
      <w:r w:rsidRPr="009A078C">
        <w:rPr>
          <w:rFonts w:asciiTheme="majorBidi" w:hAnsiTheme="majorBidi" w:cstheme="majorBidi"/>
          <w:i/>
          <w:iCs/>
        </w:rPr>
        <w:t>qarmū</w:t>
      </w:r>
      <w:r w:rsidRPr="009A078C">
        <w:rPr>
          <w:rFonts w:asciiTheme="majorBidi" w:hAnsiTheme="majorBidi" w:cstheme="majorBidi"/>
          <w:iCs/>
        </w:rPr>
        <w:t xml:space="preserve">). </w:t>
      </w:r>
    </w:p>
  </w:footnote>
  <w:footnote w:id="80">
    <w:p w14:paraId="1ECEE8F9" w14:textId="77777777"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eastAsia="Calibri" w:hAnsiTheme="majorBidi" w:cstheme="majorBidi"/>
          <w:rtl/>
        </w:rPr>
        <w:t>משמע זה של השורש רב"י, המקביל לעברית גד"ל, בפיעל שכיח בארמית</w:t>
      </w:r>
      <w:r w:rsidRPr="009A078C">
        <w:rPr>
          <w:rFonts w:asciiTheme="majorBidi" w:eastAsia="Calibri" w:hAnsiTheme="majorBidi" w:cstheme="majorBidi"/>
        </w:rPr>
        <w:t xml:space="preserve"> </w:t>
      </w:r>
      <w:r w:rsidRPr="009A078C">
        <w:rPr>
          <w:rFonts w:asciiTheme="majorBidi" w:eastAsia="Calibri" w:hAnsiTheme="majorBidi" w:cstheme="majorBidi"/>
          <w:rtl/>
        </w:rPr>
        <w:t xml:space="preserve"> </w:t>
      </w:r>
      <w:r w:rsidRPr="009A078C">
        <w:rPr>
          <w:rFonts w:asciiTheme="majorBidi" w:eastAsia="Calibri" w:hAnsiTheme="majorBidi" w:cstheme="majorBidi"/>
        </w:rPr>
        <w:t xml:space="preserve">Kasher, </w:t>
      </w:r>
      <w:r w:rsidRPr="009A078C">
        <w:rPr>
          <w:rFonts w:asciiTheme="majorBidi" w:eastAsia="Calibri" w:hAnsiTheme="majorBidi" w:cstheme="majorBidi"/>
          <w:i/>
          <w:iCs/>
        </w:rPr>
        <w:t>Ezekiel 1–24</w:t>
      </w:r>
      <w:r w:rsidRPr="009A078C">
        <w:rPr>
          <w:rFonts w:asciiTheme="majorBidi" w:eastAsia="Calibri" w:hAnsiTheme="majorBidi" w:cstheme="majorBidi"/>
        </w:rPr>
        <w:t>, 379.</w:t>
      </w:r>
    </w:p>
  </w:footnote>
  <w:footnote w:id="81">
    <w:p w14:paraId="02CC4EB6"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Kaddari, </w:t>
      </w:r>
      <w:r w:rsidRPr="009A078C">
        <w:rPr>
          <w:rFonts w:asciiTheme="majorBidi" w:hAnsiTheme="majorBidi" w:cstheme="majorBidi"/>
          <w:i/>
        </w:rPr>
        <w:t>Dictionary</w:t>
      </w:r>
      <w:r w:rsidRPr="009A078C">
        <w:rPr>
          <w:rFonts w:asciiTheme="majorBidi" w:hAnsiTheme="majorBidi" w:cstheme="majorBidi"/>
        </w:rPr>
        <w:t xml:space="preserve">, 984; </w:t>
      </w:r>
      <w:r w:rsidRPr="009A078C">
        <w:rPr>
          <w:rFonts w:asciiTheme="majorBidi" w:hAnsiTheme="majorBidi" w:cstheme="majorBidi"/>
          <w:i/>
        </w:rPr>
        <w:t>HALOT</w:t>
      </w:r>
      <w:r w:rsidRPr="009A078C">
        <w:rPr>
          <w:rFonts w:asciiTheme="majorBidi" w:hAnsiTheme="majorBidi" w:cstheme="majorBidi"/>
        </w:rPr>
        <w:t xml:space="preserve">, p. 1176; Clines, </w:t>
      </w:r>
      <w:r w:rsidRPr="009A078C">
        <w:rPr>
          <w:rFonts w:asciiTheme="majorBidi" w:hAnsiTheme="majorBidi" w:cstheme="majorBidi"/>
          <w:i/>
        </w:rPr>
        <w:t>Dictionary</w:t>
      </w:r>
      <w:r w:rsidRPr="009A078C">
        <w:rPr>
          <w:rFonts w:asciiTheme="majorBidi" w:hAnsiTheme="majorBidi" w:cstheme="majorBidi"/>
        </w:rPr>
        <w:t>, 395ff.; Cf. Kasher,</w:t>
      </w:r>
      <w:r w:rsidRPr="009A078C">
        <w:rPr>
          <w:rFonts w:asciiTheme="majorBidi" w:hAnsiTheme="majorBidi" w:cstheme="majorBidi"/>
          <w:i/>
          <w:iCs/>
        </w:rPr>
        <w:t xml:space="preserve"> Ezekiel 1-24</w:t>
      </w:r>
      <w:r w:rsidRPr="009A078C">
        <w:rPr>
          <w:rFonts w:asciiTheme="majorBidi" w:hAnsiTheme="majorBidi" w:cstheme="majorBidi"/>
          <w:color w:val="000000"/>
        </w:rPr>
        <w:t>, 379.</w:t>
      </w:r>
    </w:p>
  </w:footnote>
  <w:footnote w:id="82">
    <w:p w14:paraId="72F43CB5"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i/>
        </w:rPr>
        <w:t>HALOT (Aram. vol.)</w:t>
      </w:r>
      <w:r w:rsidRPr="009A078C">
        <w:rPr>
          <w:rFonts w:asciiTheme="majorBidi" w:hAnsiTheme="majorBidi" w:cstheme="majorBidi"/>
        </w:rPr>
        <w:t xml:space="preserve">, xxx s.v. </w:t>
      </w:r>
      <w:r w:rsidRPr="009A078C">
        <w:rPr>
          <w:rFonts w:asciiTheme="majorBidi" w:hAnsiTheme="majorBidi" w:cstheme="majorBidi"/>
          <w:rtl/>
          <w:lang w:val="nl-BE"/>
        </w:rPr>
        <w:t>רבה</w:t>
      </w:r>
      <w:r w:rsidRPr="009A078C">
        <w:rPr>
          <w:rFonts w:asciiTheme="majorBidi" w:hAnsiTheme="majorBidi" w:cstheme="majorBidi"/>
        </w:rPr>
        <w:t xml:space="preserve">; SokBabAramDict, 1056f. s.v. </w:t>
      </w:r>
      <w:r w:rsidRPr="009A078C">
        <w:rPr>
          <w:rFonts w:asciiTheme="majorBidi" w:hAnsiTheme="majorBidi" w:cstheme="majorBidi"/>
          <w:rtl/>
          <w:lang w:val="nl-BE"/>
        </w:rPr>
        <w:t>רבי</w:t>
      </w:r>
      <w:r w:rsidRPr="009A078C">
        <w:rPr>
          <w:rFonts w:asciiTheme="majorBidi" w:hAnsiTheme="majorBidi" w:cstheme="majorBidi"/>
        </w:rPr>
        <w:t>, pa. mng. 2, as well as several nominal derivates.</w:t>
      </w:r>
    </w:p>
  </w:footnote>
  <w:footnote w:id="83">
    <w:p w14:paraId="1EC9EC7C"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color w:val="000000"/>
        </w:rPr>
        <w:t xml:space="preserve">CAD R, s.v. </w:t>
      </w:r>
      <w:r w:rsidRPr="009A078C">
        <w:rPr>
          <w:rFonts w:asciiTheme="majorBidi" w:hAnsiTheme="majorBidi" w:cstheme="majorBidi"/>
          <w:i/>
          <w:color w:val="000000"/>
        </w:rPr>
        <w:t>rabû</w:t>
      </w:r>
      <w:r w:rsidRPr="009A078C">
        <w:rPr>
          <w:rFonts w:asciiTheme="majorBidi" w:hAnsiTheme="majorBidi" w:cstheme="majorBidi"/>
          <w:color w:val="000000"/>
        </w:rPr>
        <w:t xml:space="preserve"> A, p. 45ff. mng. 7.</w:t>
      </w:r>
    </w:p>
  </w:footnote>
  <w:footnote w:id="84">
    <w:p w14:paraId="6B32D720"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Kasher, </w:t>
      </w:r>
      <w:r w:rsidRPr="009A078C">
        <w:rPr>
          <w:rFonts w:asciiTheme="majorBidi" w:hAnsiTheme="majorBidi" w:cstheme="majorBidi"/>
          <w:i/>
          <w:iCs/>
        </w:rPr>
        <w:t>Ezekiel 1-24</w:t>
      </w:r>
      <w:r w:rsidRPr="009A078C">
        <w:rPr>
          <w:rFonts w:asciiTheme="majorBidi" w:hAnsiTheme="majorBidi" w:cstheme="majorBidi"/>
        </w:rPr>
        <w:t xml:space="preserve">, 609; </w:t>
      </w:r>
      <w:r w:rsidRPr="009A078C">
        <w:rPr>
          <w:rFonts w:asciiTheme="majorBidi" w:eastAsia="Calibri" w:hAnsiTheme="majorBidi" w:cstheme="majorBidi"/>
          <w:i/>
          <w:iCs/>
          <w:shd w:val="clear" w:color="auto" w:fill="FFFFFF"/>
        </w:rPr>
        <w:t>HALOT III</w:t>
      </w:r>
      <w:r w:rsidRPr="009A078C">
        <w:rPr>
          <w:rFonts w:asciiTheme="majorBidi" w:eastAsia="Calibri" w:hAnsiTheme="majorBidi" w:cstheme="majorBidi"/>
          <w:shd w:val="clear" w:color="auto" w:fill="FFFFFF"/>
        </w:rPr>
        <w:t xml:space="preserve">, 1242b s.v. </w:t>
      </w:r>
      <w:r w:rsidRPr="009A078C">
        <w:rPr>
          <w:rFonts w:asciiTheme="majorBidi" w:eastAsia="Calibri" w:hAnsiTheme="majorBidi" w:cstheme="majorBidi"/>
          <w:shd w:val="clear" w:color="auto" w:fill="FFFFFF"/>
          <w:rtl/>
        </w:rPr>
        <w:t>ר</w:t>
      </w:r>
      <w:r w:rsidRPr="009A078C">
        <w:rPr>
          <w:rFonts w:asciiTheme="majorBidi" w:eastAsia="Calibri" w:hAnsiTheme="majorBidi" w:cstheme="majorBidi"/>
          <w:shd w:val="clear" w:color="auto" w:fill="FFFFFF"/>
          <w:rtl/>
          <w:lang w:val="nl-BE"/>
        </w:rPr>
        <w:t>ָ</w:t>
      </w:r>
      <w:r w:rsidRPr="009A078C">
        <w:rPr>
          <w:rFonts w:asciiTheme="majorBidi" w:eastAsia="Calibri" w:hAnsiTheme="majorBidi" w:cstheme="majorBidi"/>
          <w:shd w:val="clear" w:color="auto" w:fill="FFFFFF"/>
          <w:rtl/>
        </w:rPr>
        <w:t>מוּת*</w:t>
      </w:r>
      <w:r w:rsidRPr="009A078C">
        <w:rPr>
          <w:rFonts w:asciiTheme="majorBidi" w:eastAsia="Calibri" w:hAnsiTheme="majorBidi" w:cstheme="majorBidi"/>
          <w:shd w:val="clear" w:color="auto" w:fill="FFFFFF"/>
        </w:rPr>
        <w:t xml:space="preserve">; Clines, </w:t>
      </w:r>
      <w:r w:rsidRPr="009A078C">
        <w:rPr>
          <w:rFonts w:asciiTheme="majorBidi" w:eastAsia="Calibri" w:hAnsiTheme="majorBidi" w:cstheme="majorBidi"/>
          <w:i/>
          <w:shd w:val="clear" w:color="auto" w:fill="FFFFFF"/>
        </w:rPr>
        <w:t>Dictionary</w:t>
      </w:r>
      <w:r w:rsidRPr="009A078C">
        <w:rPr>
          <w:rFonts w:asciiTheme="majorBidi" w:eastAsia="Calibri" w:hAnsiTheme="majorBidi" w:cstheme="majorBidi"/>
          <w:shd w:val="clear" w:color="auto" w:fill="FFFFFF"/>
        </w:rPr>
        <w:t xml:space="preserve">, 497 s.v. </w:t>
      </w:r>
      <w:r w:rsidRPr="009A078C">
        <w:rPr>
          <w:rFonts w:asciiTheme="majorBidi" w:eastAsia="Calibri" w:hAnsiTheme="majorBidi" w:cstheme="majorBidi"/>
          <w:shd w:val="clear" w:color="auto" w:fill="FFFFFF"/>
          <w:rtl/>
        </w:rPr>
        <w:t>ר</w:t>
      </w:r>
      <w:r w:rsidRPr="009A078C">
        <w:rPr>
          <w:rFonts w:asciiTheme="majorBidi" w:eastAsia="Calibri" w:hAnsiTheme="majorBidi" w:cstheme="majorBidi"/>
          <w:shd w:val="clear" w:color="auto" w:fill="FFFFFF"/>
          <w:rtl/>
          <w:lang w:val="nl-BE"/>
        </w:rPr>
        <w:t>ָ</w:t>
      </w:r>
      <w:r w:rsidRPr="009A078C">
        <w:rPr>
          <w:rFonts w:asciiTheme="majorBidi" w:eastAsia="Calibri" w:hAnsiTheme="majorBidi" w:cstheme="majorBidi"/>
          <w:shd w:val="clear" w:color="auto" w:fill="FFFFFF"/>
          <w:rtl/>
        </w:rPr>
        <w:t>מוּת</w:t>
      </w:r>
      <w:r w:rsidRPr="009A078C">
        <w:rPr>
          <w:rFonts w:asciiTheme="majorBidi" w:eastAsia="Calibri" w:hAnsiTheme="majorBidi" w:cstheme="majorBidi"/>
          <w:shd w:val="clear" w:color="auto" w:fill="FFFFFF"/>
        </w:rPr>
        <w:t xml:space="preserve"> II.</w:t>
      </w:r>
    </w:p>
  </w:footnote>
  <w:footnote w:id="85">
    <w:p w14:paraId="1873E6D4"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color w:val="000000"/>
        </w:rPr>
        <w:t xml:space="preserve">Kaddari, </w:t>
      </w:r>
      <w:r w:rsidRPr="009A078C">
        <w:rPr>
          <w:rFonts w:asciiTheme="majorBidi" w:hAnsiTheme="majorBidi" w:cstheme="majorBidi"/>
          <w:i/>
          <w:color w:val="000000"/>
        </w:rPr>
        <w:t>Dictionary</w:t>
      </w:r>
      <w:r w:rsidRPr="009A078C">
        <w:rPr>
          <w:rFonts w:asciiTheme="majorBidi" w:hAnsiTheme="majorBidi" w:cstheme="majorBidi"/>
          <w:color w:val="000000"/>
        </w:rPr>
        <w:t xml:space="preserve">, 1010; Kasher, </w:t>
      </w:r>
      <w:r w:rsidRPr="009A078C">
        <w:rPr>
          <w:rFonts w:asciiTheme="majorBidi" w:hAnsiTheme="majorBidi" w:cstheme="majorBidi"/>
          <w:i/>
          <w:iCs/>
        </w:rPr>
        <w:t>Ezekiel 1-24</w:t>
      </w:r>
      <w:r w:rsidRPr="009A078C">
        <w:rPr>
          <w:rFonts w:asciiTheme="majorBidi" w:hAnsiTheme="majorBidi" w:cstheme="majorBidi"/>
          <w:color w:val="000000"/>
        </w:rPr>
        <w:t>, 609; but differently HALOT, p. 1239 s.v.</w:t>
      </w:r>
      <w:r w:rsidRPr="009A078C">
        <w:rPr>
          <w:rFonts w:asciiTheme="majorBidi" w:hAnsiTheme="majorBidi" w:cstheme="majorBidi"/>
          <w:color w:val="000000"/>
          <w:rtl/>
        </w:rPr>
        <w:t xml:space="preserve">רמה </w:t>
      </w:r>
      <w:r w:rsidRPr="009A078C">
        <w:rPr>
          <w:rFonts w:asciiTheme="majorBidi" w:hAnsiTheme="majorBidi" w:cstheme="majorBidi"/>
          <w:color w:val="000000"/>
        </w:rPr>
        <w:t xml:space="preserve"> I, where the verb is considered common Biblical Hebrew, with reference to Ex 15:1, 12; Jer 4:29; and Ps 78:9; Cf. Clines, </w:t>
      </w:r>
      <w:r w:rsidRPr="009A078C">
        <w:rPr>
          <w:rFonts w:asciiTheme="majorBidi" w:hAnsiTheme="majorBidi" w:cstheme="majorBidi"/>
          <w:i/>
          <w:color w:val="000000"/>
        </w:rPr>
        <w:t>Dictionary</w:t>
      </w:r>
      <w:r w:rsidRPr="009A078C">
        <w:rPr>
          <w:rFonts w:asciiTheme="majorBidi" w:hAnsiTheme="majorBidi" w:cstheme="majorBidi"/>
          <w:color w:val="000000"/>
        </w:rPr>
        <w:t xml:space="preserve">, 494. Cf. Aramaic language dictionaries: SokBabAram, 1085ff. and SokJAramDict, 525 s.v. </w:t>
      </w:r>
      <w:r w:rsidRPr="009A078C">
        <w:rPr>
          <w:rFonts w:asciiTheme="majorBidi" w:hAnsiTheme="majorBidi" w:cstheme="majorBidi"/>
          <w:color w:val="000000"/>
          <w:rtl/>
          <w:lang w:val="nl-BE"/>
        </w:rPr>
        <w:t>רמי</w:t>
      </w:r>
      <w:r w:rsidRPr="009A078C">
        <w:rPr>
          <w:rFonts w:asciiTheme="majorBidi" w:hAnsiTheme="majorBidi" w:cstheme="majorBidi"/>
          <w:color w:val="000000"/>
        </w:rPr>
        <w:t xml:space="preserve"> “to throw”. </w:t>
      </w:r>
    </w:p>
  </w:footnote>
  <w:footnote w:id="86">
    <w:p w14:paraId="316B24C3" w14:textId="77777777" w:rsidR="00724069" w:rsidRPr="009A078C" w:rsidRDefault="00724069" w:rsidP="009A078C">
      <w:pPr>
        <w:spacing w:line="360" w:lineRule="auto"/>
        <w:jc w:val="both"/>
        <w:rPr>
          <w:rFonts w:asciiTheme="majorBidi" w:hAnsiTheme="majorBidi" w:cstheme="majorBidi"/>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As pointed out by Kasher also Ezekiel’s usage of </w:t>
      </w:r>
      <w:r w:rsidRPr="009A078C">
        <w:rPr>
          <w:rFonts w:asciiTheme="majorBidi" w:hAnsiTheme="majorBidi" w:cstheme="majorBidi"/>
          <w:sz w:val="20"/>
          <w:szCs w:val="20"/>
          <w:rtl/>
        </w:rPr>
        <w:t>רמות</w:t>
      </w:r>
      <w:r w:rsidRPr="009A078C">
        <w:rPr>
          <w:rFonts w:asciiTheme="majorBidi" w:hAnsiTheme="majorBidi" w:cstheme="majorBidi"/>
          <w:sz w:val="20"/>
          <w:szCs w:val="20"/>
        </w:rPr>
        <w:t xml:space="preserve"> “height” with its overtune of “haughtiness” is influenced by the Aramaic as the noun </w:t>
      </w:r>
      <w:r w:rsidRPr="009A078C">
        <w:rPr>
          <w:rFonts w:asciiTheme="majorBidi" w:hAnsiTheme="majorBidi" w:cstheme="majorBidi"/>
          <w:sz w:val="20"/>
          <w:szCs w:val="20"/>
          <w:rtl/>
        </w:rPr>
        <w:t>רמותא</w:t>
      </w:r>
      <w:r w:rsidRPr="009A078C">
        <w:rPr>
          <w:rFonts w:asciiTheme="majorBidi" w:hAnsiTheme="majorBidi" w:cstheme="majorBidi"/>
          <w:sz w:val="20"/>
          <w:szCs w:val="20"/>
        </w:rPr>
        <w:t xml:space="preserve"> “height” can have this specific meaning, however, as is clear from SokBabAramDict, 1085, only so in the phrase </w:t>
      </w:r>
      <w:r w:rsidRPr="009A078C">
        <w:rPr>
          <w:rFonts w:asciiTheme="majorBidi" w:hAnsiTheme="majorBidi" w:cstheme="majorBidi"/>
          <w:sz w:val="20"/>
          <w:szCs w:val="20"/>
          <w:rtl/>
        </w:rPr>
        <w:t>רמות רוחא</w:t>
      </w:r>
      <w:r w:rsidRPr="009A078C">
        <w:rPr>
          <w:rFonts w:asciiTheme="majorBidi" w:hAnsiTheme="majorBidi" w:cstheme="majorBidi"/>
          <w:sz w:val="20"/>
          <w:szCs w:val="20"/>
        </w:rPr>
        <w:t xml:space="preserve"> (a.o. with respect to Jer 48:29).</w:t>
      </w:r>
    </w:p>
  </w:footnote>
  <w:footnote w:id="87">
    <w:p w14:paraId="766E2D32" w14:textId="62D8177D" w:rsidR="00724069" w:rsidRPr="009A078C" w:rsidRDefault="00724069" w:rsidP="009A078C">
      <w:pPr>
        <w:pStyle w:val="FootnoteText"/>
        <w:spacing w:line="360" w:lineRule="auto"/>
        <w:jc w:val="both"/>
        <w:rPr>
          <w:rFonts w:asciiTheme="majorBidi" w:hAnsiTheme="majorBidi" w:cstheme="majorBidi"/>
          <w:lang w:val="de-DE"/>
        </w:rPr>
      </w:pPr>
      <w:r w:rsidRPr="009A078C">
        <w:rPr>
          <w:rStyle w:val="FootnoteReference"/>
          <w:rFonts w:asciiTheme="majorBidi" w:hAnsiTheme="majorBidi" w:cstheme="majorBidi"/>
        </w:rPr>
        <w:footnoteRef/>
      </w:r>
      <w:r w:rsidRPr="009A078C">
        <w:rPr>
          <w:rFonts w:asciiTheme="majorBidi" w:hAnsiTheme="majorBidi" w:cstheme="majorBidi"/>
          <w:lang w:val="de-DE"/>
        </w:rPr>
        <w:t xml:space="preserve"> </w:t>
      </w:r>
      <w:r w:rsidRPr="009A078C">
        <w:rPr>
          <w:rFonts w:asciiTheme="majorBidi" w:hAnsiTheme="majorBidi" w:cstheme="majorBidi"/>
          <w:color w:val="000000"/>
          <w:lang w:val="de-DE"/>
        </w:rPr>
        <w:t xml:space="preserve">Greenberg </w:t>
      </w:r>
      <w:r w:rsidRPr="009A078C">
        <w:rPr>
          <w:rFonts w:asciiTheme="majorBidi" w:hAnsiTheme="majorBidi" w:cstheme="majorBidi"/>
          <w:i/>
          <w:iCs/>
        </w:rPr>
        <w:t>Ezekiel 21–</w:t>
      </w:r>
      <w:r w:rsidRPr="009A078C">
        <w:rPr>
          <w:rFonts w:asciiTheme="majorBidi" w:hAnsiTheme="majorBidi" w:cstheme="majorBidi"/>
        </w:rPr>
        <w:t>37</w:t>
      </w:r>
      <w:r w:rsidRPr="009A078C">
        <w:rPr>
          <w:rFonts w:asciiTheme="majorBidi" w:hAnsiTheme="majorBidi" w:cstheme="majorBidi"/>
          <w:color w:val="000000"/>
          <w:lang w:val="de-DE"/>
        </w:rPr>
        <w:t xml:space="preserve">, 652; Kasher, </w:t>
      </w:r>
      <w:r w:rsidRPr="009A078C">
        <w:rPr>
          <w:rFonts w:asciiTheme="majorBidi" w:hAnsiTheme="majorBidi" w:cstheme="majorBidi"/>
          <w:i/>
          <w:iCs/>
          <w:lang w:val="de-DE"/>
        </w:rPr>
        <w:t>Ezekiel 1-24</w:t>
      </w:r>
      <w:r w:rsidRPr="009A078C">
        <w:rPr>
          <w:rFonts w:asciiTheme="majorBidi" w:hAnsiTheme="majorBidi" w:cstheme="majorBidi"/>
          <w:lang w:val="de-DE"/>
        </w:rPr>
        <w:t>,</w:t>
      </w:r>
      <w:r w:rsidRPr="009A078C">
        <w:rPr>
          <w:rFonts w:asciiTheme="majorBidi" w:hAnsiTheme="majorBidi" w:cstheme="majorBidi"/>
          <w:color w:val="000000"/>
          <w:lang w:val="de-DE"/>
        </w:rPr>
        <w:t xml:space="preserve"> p. 609</w:t>
      </w:r>
    </w:p>
  </w:footnote>
  <w:footnote w:id="88">
    <w:p w14:paraId="2A37D4E9" w14:textId="72FCCF68"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lang w:val="de-DE"/>
        </w:rPr>
        <w:t xml:space="preserve"> </w:t>
      </w:r>
      <w:r w:rsidRPr="009A078C">
        <w:rPr>
          <w:rFonts w:asciiTheme="majorBidi" w:hAnsiTheme="majorBidi" w:cstheme="majorBidi"/>
        </w:rPr>
        <w:t xml:space="preserve">Greenberg, </w:t>
      </w:r>
      <w:r w:rsidRPr="009A078C">
        <w:rPr>
          <w:rFonts w:asciiTheme="majorBidi" w:hAnsiTheme="majorBidi" w:cstheme="majorBidi"/>
          <w:i/>
          <w:iCs/>
        </w:rPr>
        <w:t>Ezekiel 21–</w:t>
      </w:r>
      <w:r w:rsidRPr="009A078C">
        <w:rPr>
          <w:rFonts w:asciiTheme="majorBidi" w:hAnsiTheme="majorBidi" w:cstheme="majorBidi"/>
        </w:rPr>
        <w:t xml:space="preserve">37, 418, flame of flame=blazing flame“; Kaddari, </w:t>
      </w:r>
      <w:r w:rsidRPr="009A078C">
        <w:rPr>
          <w:rFonts w:asciiTheme="majorBidi" w:hAnsiTheme="majorBidi" w:cstheme="majorBidi"/>
          <w:i/>
          <w:iCs/>
        </w:rPr>
        <w:t>Dictionary</w:t>
      </w:r>
      <w:r w:rsidRPr="009A078C">
        <w:rPr>
          <w:rFonts w:asciiTheme="majorBidi" w:hAnsiTheme="majorBidi" w:cstheme="majorBidi"/>
        </w:rPr>
        <w:t>, 1093f.</w:t>
      </w:r>
    </w:p>
  </w:footnote>
  <w:footnote w:id="89">
    <w:p w14:paraId="3AEFAFD5" w14:textId="47B8E603" w:rsidR="00724069" w:rsidRPr="009A078C" w:rsidRDefault="00724069" w:rsidP="009A078C">
      <w:pPr>
        <w:pStyle w:val="FootnoteText"/>
        <w:spacing w:line="360" w:lineRule="auto"/>
        <w:jc w:val="both"/>
        <w:rPr>
          <w:rFonts w:asciiTheme="majorBidi" w:hAnsiTheme="majorBidi" w:cstheme="majorBidi"/>
          <w:rtl/>
          <w:lang w:val="de-DE"/>
        </w:rPr>
      </w:pPr>
      <w:r w:rsidRPr="009A078C">
        <w:rPr>
          <w:rStyle w:val="FootnoteReference"/>
          <w:rFonts w:asciiTheme="majorBidi" w:hAnsiTheme="majorBidi" w:cstheme="majorBidi"/>
        </w:rPr>
        <w:footnoteRef/>
      </w:r>
      <w:r w:rsidRPr="009A078C">
        <w:rPr>
          <w:rFonts w:asciiTheme="majorBidi" w:hAnsiTheme="majorBidi" w:cstheme="majorBidi"/>
          <w:lang w:val="de-DE"/>
        </w:rPr>
        <w:t xml:space="preserve"> Clines, </w:t>
      </w:r>
      <w:r w:rsidRPr="009A078C">
        <w:rPr>
          <w:rFonts w:asciiTheme="majorBidi" w:hAnsiTheme="majorBidi" w:cstheme="majorBidi"/>
          <w:i/>
          <w:lang w:val="de-DE"/>
        </w:rPr>
        <w:t>Dictionary</w:t>
      </w:r>
      <w:r w:rsidRPr="009A078C">
        <w:rPr>
          <w:rFonts w:asciiTheme="majorBidi" w:hAnsiTheme="majorBidi" w:cstheme="majorBidi"/>
          <w:lang w:val="de-DE"/>
        </w:rPr>
        <w:t xml:space="preserve">, 364 s.v. </w:t>
      </w:r>
      <w:r w:rsidRPr="009A078C">
        <w:rPr>
          <w:rFonts w:asciiTheme="majorBidi" w:hAnsiTheme="majorBidi" w:cstheme="majorBidi"/>
          <w:rtl/>
          <w:lang w:val="de-DE"/>
        </w:rPr>
        <w:t>שלהבת</w:t>
      </w:r>
      <w:r w:rsidRPr="009A078C">
        <w:rPr>
          <w:rFonts w:asciiTheme="majorBidi" w:hAnsiTheme="majorBidi" w:cstheme="majorBidi"/>
        </w:rPr>
        <w:t xml:space="preserve"> </w:t>
      </w:r>
      <w:r w:rsidRPr="009A078C">
        <w:rPr>
          <w:rFonts w:asciiTheme="majorBidi" w:hAnsiTheme="majorBidi" w:cstheme="majorBidi"/>
          <w:lang w:val="de-DE"/>
        </w:rPr>
        <w:t>cites besides Ezekiel and Job, Song of Songs 8:6 (</w:t>
      </w:r>
      <w:r w:rsidRPr="009A078C">
        <w:rPr>
          <w:rFonts w:asciiTheme="majorBidi" w:hAnsiTheme="majorBidi" w:cstheme="majorBidi"/>
          <w:rtl/>
          <w:lang w:val="de-DE"/>
        </w:rPr>
        <w:t>אֵשׁ שַׁלְהֶבֶתְיָה</w:t>
      </w:r>
      <w:r w:rsidRPr="009A078C">
        <w:rPr>
          <w:rFonts w:asciiTheme="majorBidi" w:hAnsiTheme="majorBidi" w:cstheme="majorBidi"/>
          <w:lang w:val="de-DE" w:bidi="ar-SA"/>
        </w:rPr>
        <w:t xml:space="preserve">). In </w:t>
      </w:r>
      <w:r w:rsidRPr="009A078C">
        <w:rPr>
          <w:rFonts w:asciiTheme="majorBidi" w:hAnsiTheme="majorBidi" w:cstheme="majorBidi"/>
          <w:i/>
          <w:iCs/>
          <w:lang w:val="de-DE" w:bidi="ar-SA"/>
        </w:rPr>
        <w:t>HALOT IIII</w:t>
      </w:r>
      <w:r w:rsidRPr="009A078C">
        <w:rPr>
          <w:rFonts w:asciiTheme="majorBidi" w:hAnsiTheme="majorBidi" w:cstheme="majorBidi"/>
          <w:lang w:val="de-DE" w:bidi="ar-SA"/>
        </w:rPr>
        <w:t xml:space="preserve">, 1504 and Kaddari, </w:t>
      </w:r>
      <w:r w:rsidRPr="009A078C">
        <w:rPr>
          <w:rFonts w:asciiTheme="majorBidi" w:hAnsiTheme="majorBidi" w:cstheme="majorBidi"/>
          <w:i/>
          <w:lang w:val="de-DE" w:bidi="ar-SA"/>
        </w:rPr>
        <w:t>Dictionary</w:t>
      </w:r>
      <w:r w:rsidRPr="009A078C">
        <w:rPr>
          <w:rFonts w:asciiTheme="majorBidi" w:hAnsiTheme="majorBidi" w:cstheme="majorBidi"/>
          <w:lang w:val="de-DE" w:bidi="ar-SA"/>
        </w:rPr>
        <w:t xml:space="preserve">, </w:t>
      </w:r>
      <w:r w:rsidRPr="009A078C">
        <w:rPr>
          <w:rFonts w:asciiTheme="majorBidi" w:hAnsiTheme="majorBidi" w:cstheme="majorBidi"/>
          <w:rtl/>
          <w:lang w:val="de-DE"/>
        </w:rPr>
        <w:t>1094</w:t>
      </w:r>
      <w:r w:rsidRPr="009A078C">
        <w:rPr>
          <w:rFonts w:asciiTheme="majorBidi" w:hAnsiTheme="majorBidi" w:cstheme="majorBidi"/>
          <w:lang w:val="de-DE"/>
        </w:rPr>
        <w:t>. In both cases</w:t>
      </w:r>
      <w:r w:rsidRPr="009A078C">
        <w:rPr>
          <w:rFonts w:asciiTheme="majorBidi" w:hAnsiTheme="majorBidi" w:cstheme="majorBidi"/>
          <w:lang w:val="de-DE" w:bidi="ar-SA"/>
        </w:rPr>
        <w:t xml:space="preserve"> </w:t>
      </w:r>
      <w:r w:rsidRPr="009A078C">
        <w:rPr>
          <w:rFonts w:asciiTheme="majorBidi" w:hAnsiTheme="majorBidi" w:cstheme="majorBidi"/>
          <w:rtl/>
          <w:lang w:val="de-DE"/>
        </w:rPr>
        <w:t>שַׁלְהֶבֶתְיָה</w:t>
      </w:r>
      <w:r w:rsidRPr="009A078C">
        <w:rPr>
          <w:rFonts w:asciiTheme="majorBidi" w:hAnsiTheme="majorBidi" w:cstheme="majorBidi"/>
          <w:lang w:val="de-DE" w:bidi="ar-SA"/>
        </w:rPr>
        <w:t xml:space="preserve"> is listed separately. </w:t>
      </w:r>
    </w:p>
  </w:footnote>
  <w:footnote w:id="90">
    <w:p w14:paraId="18395945" w14:textId="17C2A665" w:rsidR="00724069" w:rsidRPr="009A078C" w:rsidRDefault="00724069" w:rsidP="009A078C">
      <w:pPr>
        <w:pStyle w:val="FootnoteText"/>
        <w:spacing w:line="360" w:lineRule="auto"/>
        <w:jc w:val="both"/>
        <w:rPr>
          <w:rFonts w:asciiTheme="majorBidi" w:hAnsiTheme="majorBidi" w:cstheme="majorBidi"/>
          <w:lang w:val="de-DE"/>
        </w:rPr>
      </w:pPr>
      <w:r w:rsidRPr="009A078C">
        <w:rPr>
          <w:rStyle w:val="FootnoteReference"/>
          <w:rFonts w:asciiTheme="majorBidi" w:hAnsiTheme="majorBidi" w:cstheme="majorBidi"/>
        </w:rPr>
        <w:footnoteRef/>
      </w:r>
      <w:r w:rsidRPr="009A078C">
        <w:rPr>
          <w:rFonts w:asciiTheme="majorBidi" w:hAnsiTheme="majorBidi" w:cstheme="majorBidi"/>
          <w:lang w:val="de-DE"/>
        </w:rPr>
        <w:t xml:space="preserve"> See the etymological section in </w:t>
      </w:r>
      <w:r w:rsidRPr="009A078C">
        <w:rPr>
          <w:rFonts w:asciiTheme="majorBidi" w:hAnsiTheme="majorBidi" w:cstheme="majorBidi"/>
          <w:i/>
          <w:iCs/>
          <w:lang w:val="de-DE"/>
        </w:rPr>
        <w:t>HALOT IIII</w:t>
      </w:r>
      <w:r w:rsidRPr="009A078C">
        <w:rPr>
          <w:rFonts w:asciiTheme="majorBidi" w:hAnsiTheme="majorBidi" w:cstheme="majorBidi"/>
          <w:lang w:val="de-DE"/>
        </w:rPr>
        <w:t xml:space="preserve"> 1504 s.v. </w:t>
      </w:r>
      <w:r w:rsidRPr="009A078C">
        <w:rPr>
          <w:rFonts w:asciiTheme="majorBidi" w:hAnsiTheme="majorBidi" w:cstheme="majorBidi"/>
          <w:rtl/>
        </w:rPr>
        <w:t>שלהבת</w:t>
      </w:r>
      <w:r w:rsidRPr="009A078C">
        <w:rPr>
          <w:rFonts w:asciiTheme="majorBidi" w:hAnsiTheme="majorBidi" w:cstheme="majorBidi"/>
          <w:lang w:val="de-DE"/>
        </w:rPr>
        <w:t>.</w:t>
      </w:r>
    </w:p>
  </w:footnote>
  <w:footnote w:id="91">
    <w:p w14:paraId="6B226C34" w14:textId="461D8B16"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lang w:val="de-DE"/>
        </w:rPr>
        <w:t xml:space="preserve"> </w:t>
      </w:r>
      <w:r w:rsidRPr="009A078C">
        <w:rPr>
          <w:rFonts w:asciiTheme="majorBidi" w:hAnsiTheme="majorBidi" w:cstheme="majorBidi"/>
          <w:i/>
          <w:iCs/>
          <w:color w:val="000000"/>
          <w:lang w:val="de-DE"/>
        </w:rPr>
        <w:t>HALOT III</w:t>
      </w:r>
      <w:r w:rsidRPr="009A078C">
        <w:rPr>
          <w:rFonts w:asciiTheme="majorBidi" w:hAnsiTheme="majorBidi" w:cstheme="majorBidi"/>
          <w:color w:val="000000"/>
          <w:lang w:val="de-DE"/>
        </w:rPr>
        <w:t xml:space="preserve">, 1504 and </w:t>
      </w:r>
      <w:r w:rsidRPr="009A078C">
        <w:rPr>
          <w:rFonts w:asciiTheme="majorBidi" w:hAnsiTheme="majorBidi" w:cstheme="majorBidi"/>
          <w:lang w:val="de-DE"/>
        </w:rPr>
        <w:t xml:space="preserve">Kaddari, </w:t>
      </w:r>
      <w:r w:rsidRPr="009A078C">
        <w:rPr>
          <w:rFonts w:asciiTheme="majorBidi" w:hAnsiTheme="majorBidi" w:cstheme="majorBidi"/>
          <w:i/>
          <w:iCs/>
          <w:lang w:val="de-DE"/>
        </w:rPr>
        <w:t>Dictionary</w:t>
      </w:r>
      <w:r w:rsidRPr="009A078C">
        <w:rPr>
          <w:rFonts w:asciiTheme="majorBidi" w:hAnsiTheme="majorBidi" w:cstheme="majorBidi"/>
          <w:lang w:val="de-DE"/>
        </w:rPr>
        <w:t>, 1093f.</w:t>
      </w:r>
    </w:p>
    <w:p w14:paraId="27CA9937" w14:textId="2264A481" w:rsidR="00724069" w:rsidRPr="009A078C" w:rsidRDefault="00724069" w:rsidP="009A078C">
      <w:pPr>
        <w:pStyle w:val="FootnoteText"/>
        <w:spacing w:line="360" w:lineRule="auto"/>
        <w:jc w:val="both"/>
        <w:rPr>
          <w:rFonts w:asciiTheme="majorBidi" w:hAnsiTheme="majorBidi" w:cstheme="majorBidi"/>
        </w:rPr>
      </w:pPr>
      <w:r w:rsidRPr="009A078C">
        <w:rPr>
          <w:rFonts w:asciiTheme="majorBidi" w:hAnsiTheme="majorBidi" w:cstheme="majorBidi"/>
          <w:rtl/>
        </w:rPr>
        <w:t>עשרות פעמים בתלמוד הבבלי .</w:t>
      </w:r>
    </w:p>
  </w:footnote>
  <w:footnote w:id="92">
    <w:p w14:paraId="3D8D3E97"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Akkadian sources have been suggested to additional Hebrew words that may perhaps be Hebrew.</w:t>
      </w:r>
    </w:p>
  </w:footnote>
  <w:footnote w:id="93">
    <w:p w14:paraId="6EA6FA66" w14:textId="77777777" w:rsidR="00724069" w:rsidRPr="009A078C" w:rsidRDefault="00724069" w:rsidP="009A078C">
      <w:pPr>
        <w:spacing w:line="360" w:lineRule="auto"/>
        <w:jc w:val="both"/>
        <w:rPr>
          <w:rFonts w:asciiTheme="majorBidi" w:hAnsiTheme="majorBidi" w:cstheme="majorBidi"/>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tl/>
        </w:rPr>
        <w:t xml:space="preserve"> </w:t>
      </w:r>
      <w:r w:rsidRPr="009A078C">
        <w:rPr>
          <w:rFonts w:asciiTheme="majorBidi" w:hAnsiTheme="majorBidi" w:cstheme="majorBidi"/>
          <w:sz w:val="20"/>
          <w:szCs w:val="20"/>
        </w:rPr>
        <w:t xml:space="preserve">This is in addition to the words attributed Aramaic but may originate from Hebrew, such as: </w:t>
      </w:r>
      <w:r w:rsidRPr="009A078C">
        <w:rPr>
          <w:rFonts w:asciiTheme="majorBidi" w:hAnsiTheme="majorBidi" w:cstheme="majorBidi"/>
          <w:sz w:val="20"/>
          <w:szCs w:val="20"/>
          <w:rtl/>
        </w:rPr>
        <w:t xml:space="preserve">עשתי- עשר, סחור-סחור, מדינה </w:t>
      </w:r>
      <w:r w:rsidRPr="009A078C">
        <w:rPr>
          <w:rFonts w:asciiTheme="majorBidi" w:hAnsiTheme="majorBidi" w:cstheme="majorBidi"/>
          <w:sz w:val="20"/>
          <w:szCs w:val="20"/>
        </w:rPr>
        <w:t xml:space="preserve">, </w:t>
      </w:r>
      <w:r w:rsidRPr="009A078C">
        <w:rPr>
          <w:rStyle w:val="italics"/>
          <w:rFonts w:asciiTheme="majorBidi" w:hAnsiTheme="majorBidi" w:cstheme="majorBidi"/>
          <w:sz w:val="20"/>
          <w:szCs w:val="20"/>
        </w:rPr>
        <w:t xml:space="preserve">Kasher, </w:t>
      </w:r>
      <w:r w:rsidRPr="009A078C">
        <w:rPr>
          <w:rStyle w:val="italics"/>
          <w:rFonts w:asciiTheme="majorBidi" w:hAnsiTheme="majorBidi" w:cstheme="majorBidi"/>
          <w:i/>
          <w:iCs/>
          <w:sz w:val="20"/>
          <w:szCs w:val="20"/>
        </w:rPr>
        <w:t>Ezekiel 1–24</w:t>
      </w:r>
      <w:r w:rsidRPr="009A078C">
        <w:rPr>
          <w:rStyle w:val="italics"/>
          <w:rFonts w:asciiTheme="majorBidi" w:hAnsiTheme="majorBidi" w:cstheme="majorBidi"/>
          <w:sz w:val="20"/>
          <w:szCs w:val="20"/>
        </w:rPr>
        <w:t xml:space="preserve">, 82, </w:t>
      </w:r>
      <w:r w:rsidRPr="009A078C">
        <w:rPr>
          <w:rFonts w:asciiTheme="majorBidi" w:eastAsia="Calibri" w:hAnsiTheme="majorBidi" w:cstheme="majorBidi"/>
          <w:sz w:val="20"/>
          <w:szCs w:val="20"/>
          <w:rtl/>
        </w:rPr>
        <w:t xml:space="preserve"> </w:t>
      </w:r>
      <w:r w:rsidRPr="009A078C">
        <w:rPr>
          <w:rFonts w:asciiTheme="majorBidi" w:hAnsiTheme="majorBidi" w:cstheme="majorBidi"/>
          <w:sz w:val="20"/>
          <w:szCs w:val="20"/>
        </w:rPr>
        <w:t>Avi Hurvitz,</w:t>
      </w:r>
      <w:r w:rsidRPr="009A078C">
        <w:rPr>
          <w:rFonts w:asciiTheme="majorBidi" w:hAnsiTheme="majorBidi" w:cstheme="majorBidi"/>
          <w:color w:val="000000"/>
          <w:sz w:val="20"/>
          <w:szCs w:val="20"/>
          <w:shd w:val="clear" w:color="auto" w:fill="FFFFFF"/>
        </w:rPr>
        <w:t xml:space="preserve"> </w:t>
      </w:r>
      <w:r w:rsidRPr="009A078C">
        <w:rPr>
          <w:rFonts w:asciiTheme="majorBidi" w:hAnsiTheme="majorBidi" w:cstheme="majorBidi"/>
          <w:i/>
          <w:iCs/>
          <w:color w:val="000000"/>
          <w:sz w:val="20"/>
          <w:szCs w:val="20"/>
          <w:shd w:val="clear" w:color="auto" w:fill="FFFFFF"/>
        </w:rPr>
        <w:t>A Linguistic Study of the Relationship between the Priestly Source and the Book of Ezekiel</w:t>
      </w:r>
      <w:r w:rsidRPr="009A078C">
        <w:rPr>
          <w:rFonts w:asciiTheme="majorBidi" w:hAnsiTheme="majorBidi" w:cstheme="majorBidi"/>
          <w:color w:val="000000"/>
          <w:sz w:val="20"/>
          <w:szCs w:val="20"/>
          <w:shd w:val="clear" w:color="auto" w:fill="FFFFFF"/>
        </w:rPr>
        <w:t xml:space="preserve">, CahRB 20 (Paris: Gabalda, 1982), </w:t>
      </w:r>
      <w:r w:rsidRPr="009A078C">
        <w:rPr>
          <w:rFonts w:asciiTheme="majorBidi" w:eastAsia="Calibri" w:hAnsiTheme="majorBidi" w:cstheme="majorBidi"/>
          <w:sz w:val="20"/>
          <w:szCs w:val="20"/>
        </w:rPr>
        <w:t>84–87</w:t>
      </w:r>
    </w:p>
  </w:footnote>
  <w:footnote w:id="94">
    <w:p w14:paraId="397565B7" w14:textId="1B5CEC2A"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The LXX reads εξωθεν “exterior” (</w:t>
      </w:r>
      <w:r w:rsidRPr="009A078C">
        <w:rPr>
          <w:rFonts w:asciiTheme="majorBidi" w:hAnsiTheme="majorBidi" w:cstheme="majorBidi"/>
          <w:rtl/>
        </w:rPr>
        <w:t>חיצון</w:t>
      </w:r>
      <w:r w:rsidRPr="009A078C">
        <w:rPr>
          <w:rFonts w:asciiTheme="majorBidi" w:hAnsiTheme="majorBidi" w:cstheme="majorBidi"/>
        </w:rPr>
        <w:t xml:space="preserve">). </w:t>
      </w:r>
      <w:r w:rsidRPr="009A078C">
        <w:rPr>
          <w:rFonts w:asciiTheme="majorBidi" w:eastAsia="Calibri" w:hAnsiTheme="majorBidi" w:cstheme="majorBidi"/>
        </w:rPr>
        <w:t xml:space="preserve">Derived from the Aramaic root </w:t>
      </w:r>
      <w:r w:rsidRPr="009A078C">
        <w:rPr>
          <w:rFonts w:asciiTheme="majorBidi" w:eastAsia="Calibri" w:hAnsiTheme="majorBidi" w:cstheme="majorBidi"/>
          <w:rtl/>
        </w:rPr>
        <w:t>את"א</w:t>
      </w:r>
      <w:r w:rsidRPr="009A078C">
        <w:rPr>
          <w:rFonts w:asciiTheme="majorBidi" w:eastAsia="Calibri" w:hAnsiTheme="majorBidi" w:cstheme="majorBidi"/>
        </w:rPr>
        <w:t xml:space="preserve"> which means entrance.</w:t>
      </w:r>
    </w:p>
  </w:footnote>
  <w:footnote w:id="95">
    <w:p w14:paraId="267DDDC8"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i/>
          <w:iCs/>
        </w:rPr>
        <w:t>HALOT I</w:t>
      </w:r>
      <w:r w:rsidRPr="009A078C">
        <w:rPr>
          <w:rFonts w:asciiTheme="majorBidi" w:hAnsiTheme="majorBidi" w:cstheme="majorBidi"/>
        </w:rPr>
        <w:t xml:space="preserve">, 44 considers the word “unexplained”. Kaddari, 36: maybe an entrance.  </w:t>
      </w:r>
      <w:r w:rsidRPr="009A078C">
        <w:rPr>
          <w:rFonts w:asciiTheme="majorBidi" w:hAnsiTheme="majorBidi" w:cstheme="majorBidi"/>
          <w:color w:val="000000"/>
        </w:rPr>
        <w:t xml:space="preserve">The noun recurs later in the Copper Scroll from Qumran (3QTr8:2: </w:t>
      </w:r>
      <w:r w:rsidRPr="009A078C">
        <w:rPr>
          <w:rFonts w:asciiTheme="majorBidi" w:hAnsiTheme="majorBidi" w:cstheme="majorBidi"/>
          <w:color w:val="000000"/>
          <w:rtl/>
        </w:rPr>
        <w:t>מיד אתון</w:t>
      </w:r>
      <w:r w:rsidRPr="009A078C">
        <w:rPr>
          <w:rFonts w:asciiTheme="majorBidi" w:hAnsiTheme="majorBidi" w:cstheme="majorBidi"/>
          <w:color w:val="000000"/>
        </w:rPr>
        <w:t xml:space="preserve"> “besides the entrance” of the temple court).</w:t>
      </w:r>
    </w:p>
  </w:footnote>
  <w:footnote w:id="96">
    <w:p w14:paraId="67CBF9B7"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Rimon Kasher, </w:t>
      </w:r>
      <w:r w:rsidRPr="009A078C">
        <w:rPr>
          <w:rFonts w:asciiTheme="majorBidi" w:hAnsiTheme="majorBidi" w:cstheme="majorBidi"/>
          <w:i/>
          <w:iCs/>
        </w:rPr>
        <w:t>Ezekiel: Introduction and Commentary. Volume 2: Chapters 25–48</w:t>
      </w:r>
      <w:r w:rsidRPr="009A078C">
        <w:rPr>
          <w:rFonts w:asciiTheme="majorBidi" w:hAnsiTheme="majorBidi" w:cstheme="majorBidi"/>
        </w:rPr>
        <w:t>, Mikra LeYisraʹel: A Bible Commentary for Israel (Tel Aviv: Am Oved; Jerusalem: Magnes, 2004)</w:t>
      </w:r>
      <w:r w:rsidRPr="009A078C">
        <w:rPr>
          <w:rFonts w:asciiTheme="majorBidi" w:eastAsia="Calibri" w:hAnsiTheme="majorBidi" w:cstheme="majorBidi"/>
        </w:rPr>
        <w:t>, 784.</w:t>
      </w:r>
    </w:p>
  </w:footnote>
  <w:footnote w:id="97">
    <w:p w14:paraId="47232D9C" w14:textId="77777777" w:rsidR="00724069" w:rsidRPr="009A078C" w:rsidRDefault="00724069" w:rsidP="009A078C">
      <w:pPr>
        <w:pStyle w:val="NormalWeb"/>
        <w:shd w:val="clear" w:color="auto" w:fill="FFFFFF"/>
        <w:spacing w:before="0" w:beforeAutospacing="0" w:after="0" w:afterAutospacing="0" w:line="360" w:lineRule="auto"/>
        <w:jc w:val="both"/>
        <w:rPr>
          <w:rFonts w:asciiTheme="majorBidi" w:hAnsiTheme="majorBidi" w:cstheme="majorBidi"/>
          <w:color w:val="000000" w:themeColor="text1"/>
          <w:sz w:val="20"/>
          <w:szCs w:val="20"/>
        </w:rPr>
      </w:pPr>
      <w:r w:rsidRPr="009A078C">
        <w:rPr>
          <w:rStyle w:val="FootnoteReference"/>
          <w:rFonts w:asciiTheme="majorBidi" w:hAnsiTheme="majorBidi" w:cstheme="majorBidi"/>
          <w:color w:val="000000" w:themeColor="text1"/>
          <w:sz w:val="20"/>
          <w:szCs w:val="20"/>
        </w:rPr>
        <w:footnoteRef/>
      </w:r>
      <w:r w:rsidRPr="009A078C">
        <w:rPr>
          <w:rFonts w:asciiTheme="majorBidi" w:hAnsiTheme="majorBidi" w:cstheme="majorBidi"/>
          <w:color w:val="000000" w:themeColor="text1"/>
          <w:sz w:val="20"/>
          <w:szCs w:val="20"/>
        </w:rPr>
        <w:t xml:space="preserve"> Aramaic </w:t>
      </w:r>
      <w:r w:rsidRPr="009A078C">
        <w:rPr>
          <w:rFonts w:asciiTheme="majorBidi" w:hAnsiTheme="majorBidi" w:cstheme="majorBidi"/>
          <w:color w:val="000000" w:themeColor="text1"/>
          <w:sz w:val="20"/>
          <w:szCs w:val="20"/>
          <w:rtl/>
        </w:rPr>
        <w:t>בּוּץ</w:t>
      </w:r>
      <w:r w:rsidRPr="009A078C">
        <w:rPr>
          <w:rFonts w:asciiTheme="majorBidi" w:hAnsiTheme="majorBidi" w:cstheme="majorBidi"/>
          <w:color w:val="000000" w:themeColor="text1"/>
          <w:sz w:val="20"/>
          <w:szCs w:val="20"/>
        </w:rPr>
        <w:t xml:space="preserve">; Greenberg, </w:t>
      </w:r>
      <w:r w:rsidRPr="009A078C">
        <w:rPr>
          <w:rFonts w:asciiTheme="majorBidi" w:hAnsiTheme="majorBidi" w:cstheme="majorBidi"/>
          <w:i/>
          <w:iCs/>
          <w:color w:val="000000" w:themeColor="text1"/>
          <w:sz w:val="20"/>
          <w:szCs w:val="20"/>
        </w:rPr>
        <w:t>Ezekiel</w:t>
      </w:r>
      <w:r w:rsidRPr="009A078C">
        <w:rPr>
          <w:rFonts w:asciiTheme="majorBidi" w:hAnsiTheme="majorBidi" w:cstheme="majorBidi"/>
          <w:color w:val="000000" w:themeColor="text1"/>
          <w:sz w:val="20"/>
          <w:szCs w:val="20"/>
        </w:rPr>
        <w:t xml:space="preserve"> </w:t>
      </w:r>
      <w:r w:rsidRPr="009A078C">
        <w:rPr>
          <w:rFonts w:asciiTheme="majorBidi" w:hAnsiTheme="majorBidi" w:cstheme="majorBidi"/>
          <w:i/>
          <w:iCs/>
          <w:color w:val="000000" w:themeColor="text1"/>
          <w:sz w:val="20"/>
          <w:szCs w:val="20"/>
        </w:rPr>
        <w:t>21–37</w:t>
      </w:r>
      <w:r w:rsidRPr="009A078C">
        <w:rPr>
          <w:rFonts w:asciiTheme="majorBidi" w:hAnsiTheme="majorBidi" w:cstheme="majorBidi"/>
          <w:color w:val="000000" w:themeColor="text1"/>
          <w:sz w:val="20"/>
          <w:szCs w:val="20"/>
        </w:rPr>
        <w:t xml:space="preserve">, 555, Avi Hurvitz et at, </w:t>
      </w:r>
      <w:r w:rsidRPr="009A078C">
        <w:rPr>
          <w:rFonts w:asciiTheme="majorBidi" w:hAnsiTheme="majorBidi" w:cstheme="majorBidi"/>
          <w:i/>
          <w:iCs/>
          <w:color w:val="000000" w:themeColor="text1"/>
          <w:sz w:val="20"/>
          <w:szCs w:val="20"/>
        </w:rPr>
        <w:t>A concise lexicon of late biblical Hebrew :linguistic innovations in the writings of the Second Temple period</w:t>
      </w:r>
      <w:r w:rsidRPr="009A078C">
        <w:rPr>
          <w:rFonts w:asciiTheme="majorBidi" w:hAnsiTheme="majorBidi" w:cstheme="majorBidi"/>
          <w:color w:val="000000" w:themeColor="text1"/>
          <w:sz w:val="20"/>
          <w:szCs w:val="20"/>
        </w:rPr>
        <w:t xml:space="preserve"> (</w:t>
      </w:r>
      <w:r w:rsidRPr="009A078C">
        <w:rPr>
          <w:rStyle w:val="label"/>
          <w:rFonts w:asciiTheme="majorBidi" w:hAnsiTheme="majorBidi" w:cstheme="majorBidi"/>
          <w:color w:val="000000" w:themeColor="text1"/>
          <w:sz w:val="20"/>
          <w:szCs w:val="20"/>
          <w:shd w:val="clear" w:color="auto" w:fill="FFFFFF"/>
        </w:rPr>
        <w:t>:</w:t>
      </w:r>
      <w:r w:rsidRPr="009A078C">
        <w:rPr>
          <w:rFonts w:asciiTheme="majorBidi" w:hAnsiTheme="majorBidi" w:cstheme="majorBidi"/>
          <w:color w:val="000000" w:themeColor="text1"/>
          <w:sz w:val="20"/>
          <w:szCs w:val="20"/>
          <w:shd w:val="clear" w:color="auto" w:fill="FFFFFF"/>
        </w:rPr>
        <w:t>Leiden, Boston: Brill,</w:t>
      </w:r>
      <w:r w:rsidRPr="009A078C">
        <w:rPr>
          <w:rFonts w:asciiTheme="majorBidi" w:hAnsiTheme="majorBidi" w:cstheme="majorBidi"/>
          <w:color w:val="000000" w:themeColor="text1"/>
          <w:sz w:val="20"/>
          <w:szCs w:val="20"/>
        </w:rPr>
        <w:t xml:space="preserve"> 2014), 48.</w:t>
      </w:r>
    </w:p>
  </w:footnote>
  <w:footnote w:id="98">
    <w:p w14:paraId="2B99A1E6" w14:textId="4C09B938"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Jastrow 1, 147 s.v. </w:t>
      </w:r>
      <w:r w:rsidRPr="009A078C">
        <w:rPr>
          <w:rFonts w:asciiTheme="majorBidi" w:hAnsiTheme="majorBidi" w:cstheme="majorBidi"/>
          <w:rtl/>
        </w:rPr>
        <w:t>בוץ</w:t>
      </w:r>
      <w:r w:rsidRPr="009A078C">
        <w:rPr>
          <w:rFonts w:asciiTheme="majorBidi" w:hAnsiTheme="majorBidi" w:cstheme="majorBidi"/>
        </w:rPr>
        <w:t xml:space="preserve"> II.</w:t>
      </w:r>
    </w:p>
    <w:p w14:paraId="56695DAA" w14:textId="233B20DF" w:rsidR="00724069" w:rsidRPr="009A078C" w:rsidRDefault="00724069" w:rsidP="009A078C">
      <w:pPr>
        <w:pStyle w:val="FootnoteText"/>
        <w:spacing w:line="360" w:lineRule="auto"/>
        <w:jc w:val="both"/>
        <w:rPr>
          <w:rFonts w:asciiTheme="majorBidi" w:hAnsiTheme="majorBidi" w:cstheme="majorBidi"/>
        </w:rPr>
      </w:pPr>
      <w:r w:rsidRPr="009A078C">
        <w:rPr>
          <w:rFonts w:asciiTheme="majorBidi" w:eastAsia="Calibri" w:hAnsiTheme="majorBidi" w:cstheme="majorBidi"/>
          <w:shd w:val="clear" w:color="auto" w:fill="FFFFFF"/>
          <w:rtl/>
        </w:rPr>
        <w:t>בגמרא, בבלי יב, ע"ב (3) – האבנט של הכהן; ל, ע"א, לא, ע"ב "סדין של בוץ"; וזבחים יח, ע"ב.</w:t>
      </w:r>
    </w:p>
  </w:footnote>
  <w:footnote w:id="99">
    <w:p w14:paraId="3FE4C16E" w14:textId="02870015"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See </w:t>
      </w:r>
      <w:r w:rsidRPr="009A078C">
        <w:rPr>
          <w:rFonts w:asciiTheme="majorBidi" w:hAnsiTheme="majorBidi" w:cstheme="majorBidi"/>
          <w:i/>
          <w:iCs/>
        </w:rPr>
        <w:t>HALOT I</w:t>
      </w:r>
      <w:r w:rsidRPr="009A078C">
        <w:rPr>
          <w:rFonts w:asciiTheme="majorBidi" w:hAnsiTheme="majorBidi" w:cstheme="majorBidi"/>
        </w:rPr>
        <w:t xml:space="preserve">, 115 s.v </w:t>
      </w:r>
      <w:r w:rsidRPr="009A078C">
        <w:rPr>
          <w:rFonts w:asciiTheme="majorBidi" w:hAnsiTheme="majorBidi" w:cstheme="majorBidi"/>
          <w:rtl/>
        </w:rPr>
        <w:t>בוץ</w:t>
      </w:r>
      <w:r w:rsidRPr="009A078C">
        <w:rPr>
          <w:rFonts w:asciiTheme="majorBidi" w:hAnsiTheme="majorBidi" w:cstheme="majorBidi"/>
        </w:rPr>
        <w:t>; and Sok Dict. For its attestations</w:t>
      </w:r>
      <w:r w:rsidRPr="009A078C">
        <w:rPr>
          <w:rFonts w:asciiTheme="majorBidi" w:eastAsia="Calibri" w:hAnsiTheme="majorBidi" w:cstheme="majorBidi"/>
          <w:shd w:val="clear" w:color="auto" w:fill="FFFFFF"/>
        </w:rPr>
        <w:t xml:space="preserve"> in Phoenician and Punic, see </w:t>
      </w:r>
      <w:r w:rsidRPr="009A078C">
        <w:rPr>
          <w:rFonts w:asciiTheme="majorBidi" w:hAnsiTheme="majorBidi" w:cstheme="majorBidi"/>
        </w:rPr>
        <w:t xml:space="preserve">DNWSI, 185 s.v. </w:t>
      </w:r>
      <w:r w:rsidRPr="009A078C">
        <w:rPr>
          <w:rFonts w:asciiTheme="majorBidi" w:hAnsiTheme="majorBidi" w:cstheme="majorBidi"/>
          <w:i/>
          <w:iCs/>
        </w:rPr>
        <w:t>bṣ</w:t>
      </w:r>
      <w:r w:rsidRPr="009A078C">
        <w:rPr>
          <w:rFonts w:asciiTheme="majorBidi" w:hAnsiTheme="majorBidi" w:cstheme="majorBidi"/>
        </w:rPr>
        <w:t>.</w:t>
      </w:r>
    </w:p>
  </w:footnote>
  <w:footnote w:id="100">
    <w:p w14:paraId="5DD87C81"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DNWSI, p. 249 s.v </w:t>
      </w:r>
      <w:r w:rsidRPr="009A078C">
        <w:rPr>
          <w:rFonts w:asciiTheme="majorBidi" w:hAnsiTheme="majorBidi" w:cstheme="majorBidi"/>
          <w:i/>
          <w:iCs/>
        </w:rPr>
        <w:t>dlḥ</w:t>
      </w:r>
      <w:r w:rsidRPr="009A078C">
        <w:rPr>
          <w:rFonts w:asciiTheme="majorBidi" w:hAnsiTheme="majorBidi" w:cstheme="majorBidi"/>
        </w:rPr>
        <w:t>.</w:t>
      </w:r>
    </w:p>
  </w:footnote>
  <w:footnote w:id="101">
    <w:p w14:paraId="552D5321"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hyperlink r:id="rId9" w:history="1">
        <w:r w:rsidRPr="009A078C">
          <w:rPr>
            <w:rStyle w:val="Hyperlink"/>
            <w:rFonts w:asciiTheme="majorBidi" w:hAnsiTheme="majorBidi" w:cstheme="majorBidi"/>
          </w:rPr>
          <w:t>http://cal1.cn.huc.edu/index.html</w:t>
        </w:r>
      </w:hyperlink>
      <w:r w:rsidRPr="009A078C">
        <w:rPr>
          <w:rFonts w:asciiTheme="majorBidi" w:hAnsiTheme="majorBidi" w:cstheme="majorBidi"/>
        </w:rPr>
        <w:t>.</w:t>
      </w:r>
    </w:p>
  </w:footnote>
  <w:footnote w:id="102">
    <w:p w14:paraId="46DAF2E7" w14:textId="77777777" w:rsidR="00724069" w:rsidRPr="009A078C" w:rsidRDefault="00724069" w:rsidP="009A078C">
      <w:pPr>
        <w:spacing w:line="360" w:lineRule="auto"/>
        <w:ind w:right="70" w:hanging="24"/>
        <w:jc w:val="both"/>
        <w:rPr>
          <w:rFonts w:asciiTheme="majorBidi" w:hAnsiTheme="majorBidi" w:cstheme="majorBidi"/>
          <w:i/>
          <w:iCs/>
          <w:sz w:val="20"/>
          <w:szCs w:val="20"/>
          <w:rtl/>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Garfinkel, </w:t>
      </w:r>
      <w:r w:rsidRPr="009A078C">
        <w:rPr>
          <w:rFonts w:asciiTheme="majorBidi" w:hAnsiTheme="majorBidi" w:cstheme="majorBidi"/>
          <w:i/>
          <w:iCs/>
          <w:sz w:val="20"/>
          <w:szCs w:val="20"/>
        </w:rPr>
        <w:t>Studies in Akkadian</w:t>
      </w:r>
      <w:r w:rsidRPr="009A078C">
        <w:rPr>
          <w:rFonts w:asciiTheme="majorBidi" w:hAnsiTheme="majorBidi" w:cstheme="majorBidi"/>
          <w:sz w:val="20"/>
          <w:szCs w:val="20"/>
        </w:rPr>
        <w:t>,65 (§ 23) .</w:t>
      </w:r>
    </w:p>
  </w:footnote>
  <w:footnote w:id="103">
    <w:p w14:paraId="23843729" w14:textId="0966139E"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rPr>
        <w:t xml:space="preserve"> Kaddari, </w:t>
      </w:r>
      <w:r w:rsidRPr="009A078C">
        <w:rPr>
          <w:rFonts w:asciiTheme="majorBidi" w:hAnsiTheme="majorBidi" w:cstheme="majorBidi"/>
          <w:i/>
        </w:rPr>
        <w:t>Dictionary</w:t>
      </w:r>
      <w:r w:rsidRPr="009A078C">
        <w:rPr>
          <w:rFonts w:asciiTheme="majorBidi" w:hAnsiTheme="majorBidi" w:cstheme="majorBidi"/>
        </w:rPr>
        <w:t>,585</w:t>
      </w:r>
      <w:r w:rsidRPr="009A078C">
        <w:rPr>
          <w:rFonts w:asciiTheme="majorBidi" w:hAnsiTheme="majorBidi" w:cstheme="majorBidi"/>
          <w:rtl/>
        </w:rPr>
        <w:t>.</w:t>
      </w:r>
      <w:r w:rsidRPr="009A078C">
        <w:rPr>
          <w:rFonts w:asciiTheme="majorBidi" w:hAnsiTheme="majorBidi" w:cstheme="majorBidi"/>
        </w:rPr>
        <w:t xml:space="preserve"> Differently, Clines xxx and HALOT xxx (“passage (in temple buildings)”, cf. Isa 35:8), </w:t>
      </w:r>
    </w:p>
  </w:footnote>
  <w:footnote w:id="104">
    <w:p w14:paraId="2244D46C"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SokJAram xxx, esp. in targum literature.</w:t>
      </w:r>
    </w:p>
  </w:footnote>
  <w:footnote w:id="105">
    <w:p w14:paraId="4595F35F"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CAD M</w:t>
      </w:r>
      <w:r w:rsidRPr="009A078C">
        <w:rPr>
          <w:rFonts w:asciiTheme="majorBidi" w:hAnsiTheme="majorBidi" w:cstheme="majorBidi"/>
          <w:vertAlign w:val="subscript"/>
        </w:rPr>
        <w:t>1</w:t>
      </w:r>
      <w:r w:rsidRPr="009A078C">
        <w:rPr>
          <w:rFonts w:asciiTheme="majorBidi" w:hAnsiTheme="majorBidi" w:cstheme="majorBidi"/>
        </w:rPr>
        <w:t xml:space="preserve">, 159 s.v. </w:t>
      </w:r>
      <w:r w:rsidRPr="009A078C">
        <w:rPr>
          <w:rFonts w:asciiTheme="majorBidi" w:hAnsiTheme="majorBidi" w:cstheme="majorBidi"/>
          <w:i/>
        </w:rPr>
        <w:t>malāku</w:t>
      </w:r>
      <w:r w:rsidRPr="009A078C">
        <w:rPr>
          <w:rFonts w:asciiTheme="majorBidi" w:hAnsiTheme="majorBidi" w:cstheme="majorBidi"/>
        </w:rPr>
        <w:t xml:space="preserve"> mng. 4, in particular in Neo-Assyrian royal inscriptions. </w:t>
      </w:r>
    </w:p>
  </w:footnote>
  <w:footnote w:id="106">
    <w:p w14:paraId="3EE8008F"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Apparently also into Phoenician, DNSWI, 632. More at Stephen Kaufman, AIA CHECK</w:t>
      </w:r>
    </w:p>
  </w:footnote>
  <w:footnote w:id="107">
    <w:p w14:paraId="656A4191"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Jastrow, p. 788.</w:t>
      </w:r>
    </w:p>
  </w:footnote>
  <w:footnote w:id="108">
    <w:p w14:paraId="38624CCA"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hyperlink r:id="rId10" w:history="1">
        <w:r w:rsidRPr="009A078C">
          <w:rPr>
            <w:rStyle w:val="Hyperlink"/>
            <w:rFonts w:asciiTheme="majorBidi" w:hAnsiTheme="majorBidi" w:cstheme="majorBidi"/>
          </w:rPr>
          <w:t>http://cal.huc.edu/</w:t>
        </w:r>
      </w:hyperlink>
      <w:r w:rsidRPr="009A078C">
        <w:rPr>
          <w:rFonts w:asciiTheme="majorBidi" w:hAnsiTheme="majorBidi" w:cstheme="majorBidi"/>
        </w:rPr>
        <w:t xml:space="preserve"> s.v. </w:t>
      </w:r>
      <w:r w:rsidRPr="009A078C">
        <w:rPr>
          <w:rFonts w:asciiTheme="majorBidi" w:hAnsiTheme="majorBidi" w:cstheme="majorBidi"/>
          <w:i/>
        </w:rPr>
        <w:t>mlx</w:t>
      </w:r>
      <w:r w:rsidRPr="009A078C">
        <w:rPr>
          <w:rFonts w:asciiTheme="majorBidi" w:hAnsiTheme="majorBidi" w:cstheme="majorBidi"/>
        </w:rPr>
        <w:t>, with literature.</w:t>
      </w:r>
    </w:p>
  </w:footnote>
  <w:footnote w:id="109">
    <w:p w14:paraId="2E28B78D"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Wagner, </w:t>
      </w:r>
      <w:r w:rsidRPr="009A078C">
        <w:rPr>
          <w:rFonts w:asciiTheme="majorBidi" w:hAnsiTheme="majorBidi" w:cstheme="majorBidi"/>
          <w:i/>
          <w:iCs/>
        </w:rPr>
        <w:t>Aramaismen</w:t>
      </w:r>
      <w:r w:rsidRPr="009A078C">
        <w:rPr>
          <w:rFonts w:asciiTheme="majorBidi" w:hAnsiTheme="majorBidi" w:cstheme="majorBidi"/>
        </w:rPr>
        <w:t xml:space="preserve">, 168. See further: </w:t>
      </w:r>
      <w:r w:rsidRPr="009A078C">
        <w:rPr>
          <w:rFonts w:asciiTheme="majorBidi" w:eastAsia="Calibri" w:hAnsiTheme="majorBidi" w:cstheme="majorBidi"/>
          <w:shd w:val="clear" w:color="auto" w:fill="FFFFFF"/>
        </w:rPr>
        <w:t xml:space="preserve">Kasher, </w:t>
      </w:r>
      <w:r w:rsidRPr="009A078C">
        <w:rPr>
          <w:rFonts w:asciiTheme="majorBidi" w:eastAsia="Calibri" w:hAnsiTheme="majorBidi" w:cstheme="majorBidi"/>
          <w:i/>
          <w:iCs/>
          <w:shd w:val="clear" w:color="auto" w:fill="FFFFFF"/>
        </w:rPr>
        <w:t>Ezekiel 24–48</w:t>
      </w:r>
      <w:r w:rsidRPr="009A078C">
        <w:rPr>
          <w:rFonts w:asciiTheme="majorBidi" w:eastAsia="Calibri" w:hAnsiTheme="majorBidi" w:cstheme="majorBidi"/>
          <w:shd w:val="clear" w:color="auto" w:fill="FFFFFF"/>
        </w:rPr>
        <w:t xml:space="preserve">, </w:t>
      </w:r>
      <w:r w:rsidRPr="009A078C">
        <w:rPr>
          <w:rFonts w:asciiTheme="majorBidi" w:hAnsiTheme="majorBidi" w:cstheme="majorBidi"/>
        </w:rPr>
        <w:t xml:space="preserve">532; Kaddari, </w:t>
      </w:r>
      <w:r w:rsidRPr="009A078C">
        <w:rPr>
          <w:rFonts w:asciiTheme="majorBidi" w:hAnsiTheme="majorBidi" w:cstheme="majorBidi"/>
          <w:i/>
          <w:iCs/>
        </w:rPr>
        <w:t>Dictionary</w:t>
      </w:r>
      <w:r w:rsidRPr="009A078C">
        <w:rPr>
          <w:rFonts w:asciiTheme="majorBidi" w:hAnsiTheme="majorBidi" w:cstheme="majorBidi"/>
          <w:iCs/>
        </w:rPr>
        <w:t>, 618</w:t>
      </w:r>
      <w:r w:rsidRPr="009A078C">
        <w:rPr>
          <w:rFonts w:asciiTheme="majorBidi" w:hAnsiTheme="majorBidi" w:cstheme="majorBidi"/>
          <w:rtl/>
        </w:rPr>
        <w:t>.</w:t>
      </w:r>
      <w:r w:rsidRPr="009A078C">
        <w:rPr>
          <w:rFonts w:asciiTheme="majorBidi" w:hAnsiTheme="majorBidi" w:cstheme="majorBidi"/>
        </w:rPr>
        <w:t xml:space="preserve">; HALOT, 588; Clines, </w:t>
      </w:r>
      <w:r w:rsidRPr="009A078C">
        <w:rPr>
          <w:rFonts w:asciiTheme="majorBidi" w:hAnsiTheme="majorBidi" w:cstheme="majorBidi"/>
          <w:i/>
          <w:iCs/>
        </w:rPr>
        <w:t>Dictionary</w:t>
      </w:r>
      <w:r w:rsidRPr="009A078C">
        <w:rPr>
          <w:rFonts w:asciiTheme="majorBidi" w:hAnsiTheme="majorBidi" w:cstheme="majorBidi"/>
        </w:rPr>
        <w:t>, 293.</w:t>
      </w:r>
    </w:p>
  </w:footnote>
  <w:footnote w:id="110">
    <w:p w14:paraId="6B1671B7"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On the Araramic </w:t>
      </w:r>
      <w:r w:rsidRPr="009A078C">
        <w:rPr>
          <w:rFonts w:asciiTheme="majorBidi" w:hAnsiTheme="majorBidi" w:cstheme="majorBidi"/>
          <w:i/>
        </w:rPr>
        <w:t>versus</w:t>
      </w:r>
      <w:r w:rsidRPr="009A078C">
        <w:rPr>
          <w:rFonts w:asciiTheme="majorBidi" w:hAnsiTheme="majorBidi" w:cstheme="majorBidi"/>
        </w:rPr>
        <w:t xml:space="preserve"> Akkadian question, see Stökl, “A youth without Blemish,” 244.</w:t>
      </w:r>
    </w:p>
  </w:footnote>
  <w:footnote w:id="111">
    <w:p w14:paraId="332A95DB"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shd w:val="clear" w:color="auto" w:fill="FFFFFF"/>
        </w:rPr>
        <w:t xml:space="preserve">Kaddari, </w:t>
      </w:r>
      <w:r w:rsidRPr="009A078C">
        <w:rPr>
          <w:rFonts w:asciiTheme="majorBidi" w:hAnsiTheme="majorBidi" w:cstheme="majorBidi"/>
          <w:i/>
          <w:shd w:val="clear" w:color="auto" w:fill="FFFFFF"/>
        </w:rPr>
        <w:t>Dictionary</w:t>
      </w:r>
      <w:r w:rsidRPr="009A078C">
        <w:rPr>
          <w:rFonts w:asciiTheme="majorBidi" w:hAnsiTheme="majorBidi" w:cstheme="majorBidi"/>
          <w:shd w:val="clear" w:color="auto" w:fill="FFFFFF"/>
        </w:rPr>
        <w:t>, p. 624 (</w:t>
      </w:r>
      <w:r w:rsidRPr="009A078C">
        <w:rPr>
          <w:rFonts w:asciiTheme="majorBidi" w:hAnsiTheme="majorBidi" w:cstheme="majorBidi"/>
          <w:shd w:val="clear" w:color="auto" w:fill="FFFFFF"/>
          <w:rtl/>
          <w:lang w:val="nl-BE"/>
        </w:rPr>
        <w:t>סתום</w:t>
      </w:r>
      <w:r w:rsidRPr="009A078C">
        <w:rPr>
          <w:rFonts w:asciiTheme="majorBidi" w:hAnsiTheme="majorBidi" w:cstheme="majorBidi"/>
          <w:shd w:val="clear" w:color="auto" w:fill="FFFFFF"/>
        </w:rPr>
        <w:t>).</w:t>
      </w:r>
    </w:p>
  </w:footnote>
  <w:footnote w:id="112">
    <w:p w14:paraId="03C3CFA0"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For a overview of the various proposals, see Clines </w:t>
      </w:r>
      <w:r w:rsidRPr="009A078C">
        <w:rPr>
          <w:rFonts w:asciiTheme="majorBidi" w:hAnsiTheme="majorBidi" w:cstheme="majorBidi"/>
          <w:i/>
        </w:rPr>
        <w:t>Dictionary</w:t>
      </w:r>
      <w:r w:rsidRPr="009A078C">
        <w:rPr>
          <w:rFonts w:asciiTheme="majorBidi" w:hAnsiTheme="majorBidi" w:cstheme="majorBidi"/>
        </w:rPr>
        <w:t>, 333.</w:t>
      </w:r>
    </w:p>
  </w:footnote>
  <w:footnote w:id="113">
    <w:p w14:paraId="0A00D12B"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Greenberg, </w:t>
      </w:r>
      <w:r w:rsidRPr="009A078C">
        <w:rPr>
          <w:rFonts w:asciiTheme="majorBidi" w:hAnsiTheme="majorBidi" w:cstheme="majorBidi"/>
          <w:i/>
          <w:iCs/>
        </w:rPr>
        <w:t>Ezekiel 21–</w:t>
      </w:r>
      <w:r w:rsidRPr="009A078C">
        <w:rPr>
          <w:rFonts w:asciiTheme="majorBidi" w:hAnsiTheme="majorBidi" w:cstheme="majorBidi"/>
        </w:rPr>
        <w:t>37, 583.</w:t>
      </w:r>
    </w:p>
  </w:footnote>
  <w:footnote w:id="114">
    <w:p w14:paraId="5C652042"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Kaddari, </w:t>
      </w:r>
      <w:r w:rsidRPr="009A078C">
        <w:rPr>
          <w:rFonts w:asciiTheme="majorBidi" w:hAnsiTheme="majorBidi" w:cstheme="majorBidi"/>
          <w:i/>
        </w:rPr>
        <w:t>Dictionary</w:t>
      </w:r>
      <w:r w:rsidRPr="009A078C">
        <w:rPr>
          <w:rFonts w:asciiTheme="majorBidi" w:hAnsiTheme="majorBidi" w:cstheme="majorBidi"/>
        </w:rPr>
        <w:t>, p. 624.</w:t>
      </w:r>
    </w:p>
  </w:footnote>
  <w:footnote w:id="115">
    <w:p w14:paraId="2E936250"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For the proposal to link the Hebrew with </w:t>
      </w:r>
      <w:r w:rsidRPr="009A078C">
        <w:rPr>
          <w:rFonts w:asciiTheme="majorBidi" w:hAnsiTheme="majorBidi" w:cstheme="majorBidi"/>
          <w:shd w:val="clear" w:color="auto" w:fill="FFFFFF"/>
        </w:rPr>
        <w:t xml:space="preserve">putative Akkadian </w:t>
      </w:r>
      <w:r w:rsidRPr="009A078C">
        <w:rPr>
          <w:rFonts w:asciiTheme="majorBidi" w:hAnsiTheme="majorBidi" w:cstheme="majorBidi"/>
          <w:i/>
          <w:shd w:val="clear" w:color="auto" w:fill="FFFFFF"/>
        </w:rPr>
        <w:t>nimšahu</w:t>
      </w:r>
      <w:r w:rsidRPr="009A078C">
        <w:rPr>
          <w:rFonts w:asciiTheme="majorBidi" w:hAnsiTheme="majorBidi" w:cstheme="majorBidi"/>
          <w:shd w:val="clear" w:color="auto" w:fill="FFFFFF"/>
        </w:rPr>
        <w:t xml:space="preserve"> ‘sparkle’, see CAD N</w:t>
      </w:r>
      <w:r w:rsidRPr="009A078C">
        <w:rPr>
          <w:rFonts w:asciiTheme="majorBidi" w:hAnsiTheme="majorBidi" w:cstheme="majorBidi"/>
          <w:shd w:val="clear" w:color="auto" w:fill="FFFFFF"/>
          <w:vertAlign w:val="subscript"/>
        </w:rPr>
        <w:t>1</w:t>
      </w:r>
      <w:r w:rsidRPr="009A078C">
        <w:rPr>
          <w:rFonts w:asciiTheme="majorBidi" w:hAnsiTheme="majorBidi" w:cstheme="majorBidi"/>
          <w:shd w:val="clear" w:color="auto" w:fill="FFFFFF"/>
        </w:rPr>
        <w:t xml:space="preserve">, 247 s.v. </w:t>
      </w:r>
      <w:r w:rsidRPr="009A078C">
        <w:rPr>
          <w:rFonts w:asciiTheme="majorBidi" w:hAnsiTheme="majorBidi" w:cstheme="majorBidi"/>
          <w:i/>
          <w:shd w:val="clear" w:color="auto" w:fill="FFFFFF"/>
        </w:rPr>
        <w:t>namšahu</w:t>
      </w:r>
      <w:r w:rsidRPr="009A078C">
        <w:rPr>
          <w:rFonts w:asciiTheme="majorBidi" w:hAnsiTheme="majorBidi" w:cstheme="majorBidi"/>
          <w:shd w:val="clear" w:color="auto" w:fill="FFFFFF"/>
        </w:rPr>
        <w:t xml:space="preserve"> ‘(leather bag) OB’ (cf. AHw 729a s.v. </w:t>
      </w:r>
      <w:r w:rsidRPr="009A078C">
        <w:rPr>
          <w:rFonts w:asciiTheme="majorBidi" w:hAnsiTheme="majorBidi" w:cstheme="majorBidi"/>
          <w:i/>
          <w:shd w:val="clear" w:color="auto" w:fill="FFFFFF"/>
        </w:rPr>
        <w:t>nemšahu, namšuhu</w:t>
      </w:r>
      <w:r w:rsidRPr="009A078C">
        <w:rPr>
          <w:rFonts w:asciiTheme="majorBidi" w:hAnsiTheme="majorBidi" w:cstheme="majorBidi"/>
          <w:shd w:val="clear" w:color="auto" w:fill="FFFFFF"/>
        </w:rPr>
        <w:t>).</w:t>
      </w:r>
    </w:p>
  </w:footnote>
  <w:footnote w:id="116">
    <w:p w14:paraId="672F64D6"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A similar root exists in Akkadian, from which are derived for instance the verb</w:t>
      </w:r>
      <w:r w:rsidRPr="009A078C">
        <w:rPr>
          <w:rFonts w:asciiTheme="majorBidi" w:hAnsiTheme="majorBidi" w:cstheme="majorBidi"/>
          <w:i/>
          <w:iCs/>
        </w:rPr>
        <w:t xml:space="preserve"> mašāḫu </w:t>
      </w:r>
      <w:r w:rsidRPr="009A078C">
        <w:rPr>
          <w:rFonts w:asciiTheme="majorBidi" w:hAnsiTheme="majorBidi" w:cstheme="majorBidi"/>
        </w:rPr>
        <w:t xml:space="preserve">"to measure" and the </w:t>
      </w:r>
      <w:r w:rsidRPr="009A078C">
        <w:rPr>
          <w:rFonts w:asciiTheme="majorBidi" w:hAnsiTheme="majorBidi" w:cstheme="majorBidi"/>
          <w:i/>
          <w:iCs/>
        </w:rPr>
        <w:t xml:space="preserve">mašīhu </w:t>
      </w:r>
      <w:r w:rsidRPr="009A078C">
        <w:rPr>
          <w:rFonts w:asciiTheme="majorBidi" w:hAnsiTheme="majorBidi" w:cstheme="majorBidi"/>
        </w:rPr>
        <w:t xml:space="preserve">"measurement", but there is no nominal form with prefix m- in Akkadian, so that the specific Hebrew form </w:t>
      </w:r>
      <w:r w:rsidRPr="009A078C">
        <w:rPr>
          <w:rFonts w:asciiTheme="majorBidi" w:hAnsiTheme="majorBidi" w:cstheme="majorBidi"/>
          <w:rtl/>
        </w:rPr>
        <w:t>ממשח</w:t>
      </w:r>
      <w:r w:rsidRPr="009A078C">
        <w:rPr>
          <w:rFonts w:asciiTheme="majorBidi" w:hAnsiTheme="majorBidi" w:cstheme="majorBidi"/>
        </w:rPr>
        <w:t xml:space="preserve"> was not borrowed from Akkadian. Differently, </w:t>
      </w:r>
      <w:r w:rsidRPr="009A078C">
        <w:rPr>
          <w:rFonts w:asciiTheme="majorBidi" w:hAnsiTheme="majorBidi" w:cstheme="majorBidi"/>
          <w:lang w:val="en-GB"/>
        </w:rPr>
        <w:t>Garfinkel,</w:t>
      </w:r>
      <w:r w:rsidRPr="009A078C">
        <w:rPr>
          <w:rFonts w:asciiTheme="majorBidi" w:hAnsiTheme="majorBidi" w:cstheme="majorBidi"/>
          <w:rtl/>
        </w:rPr>
        <w:t xml:space="preserve"> </w:t>
      </w:r>
      <w:r w:rsidRPr="009A078C">
        <w:rPr>
          <w:rFonts w:asciiTheme="majorBidi" w:hAnsiTheme="majorBidi" w:cstheme="majorBidi"/>
          <w:i/>
          <w:iCs/>
          <w:lang w:val="en-GB"/>
        </w:rPr>
        <w:t>Studies in Akkadian</w:t>
      </w:r>
      <w:r w:rsidRPr="009A078C">
        <w:rPr>
          <w:rFonts w:asciiTheme="majorBidi" w:hAnsiTheme="majorBidi" w:cstheme="majorBidi"/>
          <w:lang w:val="en-GB"/>
        </w:rPr>
        <w:t>, 100 (§ 49).</w:t>
      </w:r>
    </w:p>
  </w:footnote>
  <w:footnote w:id="117">
    <w:p w14:paraId="203C546A" w14:textId="7777777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shd w:val="clear" w:color="auto" w:fill="FFFFFF"/>
        </w:rPr>
        <w:t>CAD M</w:t>
      </w:r>
      <w:r w:rsidRPr="009A078C">
        <w:rPr>
          <w:rFonts w:asciiTheme="majorBidi" w:hAnsiTheme="majorBidi" w:cstheme="majorBidi"/>
          <w:shd w:val="clear" w:color="auto" w:fill="FFFFFF"/>
          <w:vertAlign w:val="subscript"/>
        </w:rPr>
        <w:t>2</w:t>
      </w:r>
      <w:r w:rsidRPr="009A078C">
        <w:rPr>
          <w:rFonts w:asciiTheme="majorBidi" w:hAnsiTheme="majorBidi" w:cstheme="majorBidi"/>
          <w:shd w:val="clear" w:color="auto" w:fill="FFFFFF"/>
        </w:rPr>
        <w:t xml:space="preserve">, p. 121 s.v. </w:t>
      </w:r>
      <w:r w:rsidRPr="009A078C">
        <w:rPr>
          <w:rFonts w:asciiTheme="majorBidi" w:hAnsiTheme="majorBidi" w:cstheme="majorBidi"/>
          <w:i/>
          <w:shd w:val="clear" w:color="auto" w:fill="FFFFFF"/>
        </w:rPr>
        <w:t>mišhu</w:t>
      </w:r>
      <w:r w:rsidRPr="009A078C">
        <w:rPr>
          <w:rFonts w:asciiTheme="majorBidi" w:hAnsiTheme="majorBidi" w:cstheme="majorBidi"/>
          <w:shd w:val="clear" w:color="auto" w:fill="FFFFFF"/>
        </w:rPr>
        <w:t xml:space="preserve"> A.</w:t>
      </w:r>
    </w:p>
  </w:footnote>
  <w:footnote w:id="118">
    <w:p w14:paraId="1BBA62FD" w14:textId="7CC55C0E"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See Winitzer, “Assyriology and Jewish Studies in Tel Aviv,” 16</w:t>
      </w:r>
      <w:r w:rsidRPr="009A078C">
        <w:rPr>
          <w:rFonts w:asciiTheme="majorBidi" w:hAnsiTheme="majorBidi" w:cstheme="majorBidi"/>
          <w:rtl/>
        </w:rPr>
        <w:t>3</w:t>
      </w:r>
      <w:r w:rsidRPr="009A078C">
        <w:rPr>
          <w:rFonts w:asciiTheme="majorBidi" w:hAnsiTheme="majorBidi" w:cstheme="majorBidi"/>
        </w:rPr>
        <w:t>–</w:t>
      </w:r>
      <w:r w:rsidRPr="009A078C">
        <w:rPr>
          <w:rFonts w:asciiTheme="majorBidi" w:hAnsiTheme="majorBidi" w:cstheme="majorBidi"/>
          <w:rtl/>
        </w:rPr>
        <w:t>216</w:t>
      </w:r>
      <w:r w:rsidRPr="009A078C">
        <w:rPr>
          <w:rFonts w:asciiTheme="majorBidi" w:hAnsiTheme="majorBidi" w:cstheme="majorBidi"/>
        </w:rPr>
        <w:t>, among others.</w:t>
      </w:r>
    </w:p>
  </w:footnote>
  <w:footnote w:id="119">
    <w:p w14:paraId="7BC0A50E" w14:textId="27BE7EE3" w:rsidR="00724069" w:rsidRPr="009A078C" w:rsidRDefault="00724069" w:rsidP="009A078C">
      <w:pPr>
        <w:pStyle w:val="FootnoteText"/>
        <w:spacing w:line="360" w:lineRule="auto"/>
        <w:jc w:val="both"/>
        <w:rPr>
          <w:rFonts w:asciiTheme="majorBidi" w:hAnsiTheme="majorBidi" w:cstheme="majorBidi"/>
          <w:color w:val="000000"/>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highlight w:val="yellow"/>
        </w:rPr>
        <w:t>This research is in pro</w:t>
      </w:r>
      <w:ins w:id="497" w:author="חנה דוידסון" w:date="2017-09-07T18:16:00Z">
        <w:r w:rsidR="008722AD">
          <w:rPr>
            <w:rFonts w:asciiTheme="majorBidi" w:hAnsiTheme="majorBidi" w:cstheme="majorBidi"/>
            <w:highlight w:val="yellow"/>
          </w:rPr>
          <w:t>gress</w:t>
        </w:r>
      </w:ins>
      <w:del w:id="498" w:author="חנה דוידסון" w:date="2017-09-07T18:16:00Z">
        <w:r w:rsidRPr="009A078C" w:rsidDel="008722AD">
          <w:rPr>
            <w:rFonts w:asciiTheme="majorBidi" w:hAnsiTheme="majorBidi" w:cstheme="majorBidi"/>
            <w:highlight w:val="yellow"/>
          </w:rPr>
          <w:delText>ses</w:delText>
        </w:r>
      </w:del>
      <w:r w:rsidRPr="009A078C">
        <w:rPr>
          <w:rFonts w:asciiTheme="majorBidi" w:hAnsiTheme="majorBidi" w:cstheme="majorBidi"/>
          <w:highlight w:val="yellow"/>
        </w:rPr>
        <w:t xml:space="preserve"> by Kathleen Abraham and Yuval Levavi. </w:t>
      </w:r>
      <w:r w:rsidRPr="009A078C">
        <w:rPr>
          <w:rFonts w:asciiTheme="majorBidi" w:hAnsiTheme="majorBidi" w:cstheme="majorBidi"/>
        </w:rPr>
        <w:t xml:space="preserve"> The full discussion of additional words </w:t>
      </w:r>
      <w:r w:rsidRPr="009A078C">
        <w:rPr>
          <w:rFonts w:asciiTheme="majorBidi" w:hAnsiTheme="majorBidi" w:cstheme="majorBidi"/>
          <w:color w:val="000000"/>
        </w:rPr>
        <w:t xml:space="preserve">and combinations (many not found elsewhere) </w:t>
      </w:r>
      <w:r w:rsidRPr="009A078C">
        <w:rPr>
          <w:rFonts w:asciiTheme="majorBidi" w:hAnsiTheme="majorBidi" w:cstheme="majorBidi"/>
        </w:rPr>
        <w:t xml:space="preserve"> that have been attributed to Aramaic, and may preserve </w:t>
      </w:r>
      <w:r w:rsidRPr="009A078C">
        <w:rPr>
          <w:rFonts w:asciiTheme="majorBidi" w:hAnsiTheme="majorBidi" w:cstheme="majorBidi"/>
          <w:color w:val="000000"/>
        </w:rPr>
        <w:t xml:space="preserve">Aramaic influence alongside with Akkadian influence on Ezekiel will be done in their forthcoming article:  </w:t>
      </w:r>
      <w:r w:rsidRPr="009A078C">
        <w:rPr>
          <w:rFonts w:asciiTheme="majorBidi" w:hAnsiTheme="majorBidi" w:cstheme="majorBidi"/>
          <w:color w:val="000000"/>
          <w:rtl/>
        </w:rPr>
        <w:t>אשכרך; אלגביש</w:t>
      </w:r>
      <w:r w:rsidRPr="009A078C">
        <w:rPr>
          <w:rFonts w:asciiTheme="majorBidi" w:hAnsiTheme="majorBidi" w:cstheme="majorBidi"/>
          <w:color w:val="000000"/>
        </w:rPr>
        <w:t xml:space="preserve"> (</w:t>
      </w:r>
      <w:r w:rsidRPr="009A078C">
        <w:rPr>
          <w:rFonts w:asciiTheme="majorBidi" w:hAnsiTheme="majorBidi" w:cstheme="majorBidi"/>
        </w:rPr>
        <w:t>payment, tribute)</w:t>
      </w:r>
      <w:r w:rsidRPr="009A078C">
        <w:rPr>
          <w:rFonts w:asciiTheme="majorBidi" w:hAnsiTheme="majorBidi" w:cstheme="majorBidi"/>
          <w:color w:val="000000"/>
        </w:rPr>
        <w:t xml:space="preserve">; </w:t>
      </w:r>
      <w:r w:rsidRPr="009A078C">
        <w:rPr>
          <w:rFonts w:asciiTheme="majorBidi" w:hAnsiTheme="majorBidi" w:cstheme="majorBidi"/>
          <w:color w:val="000000"/>
          <w:rtl/>
        </w:rPr>
        <w:t xml:space="preserve"> (ו)בגנזי</w:t>
      </w:r>
      <w:r w:rsidRPr="009A078C">
        <w:rPr>
          <w:rFonts w:asciiTheme="majorBidi" w:hAnsiTheme="majorBidi" w:cstheme="majorBidi"/>
          <w:color w:val="000000"/>
        </w:rPr>
        <w:t xml:space="preserve"> carpet (27:24); </w:t>
      </w:r>
      <w:r w:rsidRPr="009A078C">
        <w:rPr>
          <w:rFonts w:asciiTheme="majorBidi" w:hAnsiTheme="majorBidi" w:cstheme="majorBidi"/>
          <w:color w:val="000000"/>
          <w:rtl/>
        </w:rPr>
        <w:t>בגלומי</w:t>
      </w:r>
      <w:r w:rsidRPr="009A078C">
        <w:rPr>
          <w:rFonts w:asciiTheme="majorBidi" w:hAnsiTheme="majorBidi" w:cstheme="majorBidi"/>
          <w:color w:val="000000"/>
        </w:rPr>
        <w:t xml:space="preserve"> garmet (27:24);</w:t>
      </w:r>
      <w:r w:rsidRPr="009A078C">
        <w:rPr>
          <w:rFonts w:asciiTheme="majorBidi" w:hAnsiTheme="majorBidi" w:cstheme="majorBidi"/>
          <w:color w:val="000000"/>
          <w:rtl/>
        </w:rPr>
        <w:t xml:space="preserve"> מחי קבלו</w:t>
      </w:r>
      <w:r w:rsidRPr="009A078C">
        <w:rPr>
          <w:rFonts w:asciiTheme="majorBidi" w:hAnsiTheme="majorBidi" w:cstheme="majorBidi"/>
          <w:color w:val="000000"/>
        </w:rPr>
        <w:t xml:space="preserve"> battering ram (26:9) </w:t>
      </w:r>
      <w:r w:rsidRPr="009A078C">
        <w:rPr>
          <w:rFonts w:asciiTheme="majorBidi" w:hAnsiTheme="majorBidi" w:cstheme="majorBidi"/>
          <w:color w:val="000000"/>
          <w:rtl/>
        </w:rPr>
        <w:t xml:space="preserve"> </w:t>
      </w:r>
      <w:r w:rsidRPr="009A078C">
        <w:rPr>
          <w:rFonts w:asciiTheme="majorBidi" w:hAnsiTheme="majorBidi" w:cstheme="majorBidi"/>
          <w:color w:val="000000"/>
        </w:rPr>
        <w:t xml:space="preserve">; </w:t>
      </w:r>
      <w:r w:rsidRPr="009A078C">
        <w:rPr>
          <w:rFonts w:asciiTheme="majorBidi" w:hAnsiTheme="majorBidi" w:cstheme="majorBidi"/>
          <w:color w:val="000000"/>
          <w:rtl/>
        </w:rPr>
        <w:t>יָדִיחוּ</w:t>
      </w:r>
      <w:r w:rsidRPr="009A078C">
        <w:rPr>
          <w:rFonts w:asciiTheme="majorBidi" w:hAnsiTheme="majorBidi" w:cstheme="majorBidi"/>
          <w:color w:val="000000"/>
        </w:rPr>
        <w:t xml:space="preserve"> </w:t>
      </w:r>
      <w:r w:rsidRPr="009A078C">
        <w:rPr>
          <w:rFonts w:asciiTheme="majorBidi" w:hAnsiTheme="majorBidi" w:cstheme="majorBidi"/>
          <w:color w:val="000000"/>
          <w:rtl/>
        </w:rPr>
        <w:t>)</w:t>
      </w:r>
      <w:r w:rsidRPr="009A078C">
        <w:rPr>
          <w:rFonts w:asciiTheme="majorBidi" w:hAnsiTheme="majorBidi" w:cstheme="majorBidi"/>
          <w:color w:val="000000"/>
        </w:rPr>
        <w:t xml:space="preserve">40:38) to wash; </w:t>
      </w:r>
      <w:r w:rsidRPr="009A078C">
        <w:rPr>
          <w:rFonts w:asciiTheme="majorBidi" w:hAnsiTheme="majorBidi" w:cstheme="majorBidi"/>
          <w:color w:val="000000"/>
          <w:rtl/>
        </w:rPr>
        <w:t>דחן</w:t>
      </w:r>
      <w:r w:rsidRPr="009A078C">
        <w:rPr>
          <w:rFonts w:asciiTheme="majorBidi" w:hAnsiTheme="majorBidi" w:cstheme="majorBidi"/>
          <w:color w:val="000000"/>
        </w:rPr>
        <w:t xml:space="preserve"> ; </w:t>
      </w:r>
      <w:r w:rsidRPr="009A078C">
        <w:rPr>
          <w:rFonts w:asciiTheme="majorBidi" w:hAnsiTheme="majorBidi" w:cstheme="majorBidi"/>
          <w:color w:val="000000"/>
          <w:rtl/>
        </w:rPr>
        <w:t>דיק</w:t>
      </w:r>
      <w:r w:rsidRPr="009A078C">
        <w:rPr>
          <w:rFonts w:asciiTheme="majorBidi" w:hAnsiTheme="majorBidi" w:cstheme="majorBidi"/>
          <w:color w:val="000000"/>
        </w:rPr>
        <w:t xml:space="preserve"> (4:2) </w:t>
      </w:r>
      <w:r w:rsidRPr="009A078C">
        <w:rPr>
          <w:rFonts w:asciiTheme="majorBidi" w:hAnsiTheme="majorBidi" w:cstheme="majorBidi"/>
        </w:rPr>
        <w:t>siege-wall;</w:t>
      </w:r>
      <w:r w:rsidRPr="009A078C">
        <w:rPr>
          <w:rFonts w:asciiTheme="majorBidi" w:hAnsiTheme="majorBidi" w:cstheme="majorBidi"/>
          <w:rtl/>
        </w:rPr>
        <w:t>חשמל</w:t>
      </w:r>
      <w:r w:rsidRPr="009A078C">
        <w:rPr>
          <w:rFonts w:asciiTheme="majorBidi" w:hAnsiTheme="majorBidi" w:cstheme="majorBidi"/>
        </w:rPr>
        <w:t>;</w:t>
      </w:r>
      <w:r w:rsidRPr="009A078C">
        <w:rPr>
          <w:rFonts w:asciiTheme="majorBidi" w:hAnsiTheme="majorBidi" w:cstheme="majorBidi"/>
          <w:rtl/>
        </w:rPr>
        <w:t>כחל</w:t>
      </w:r>
      <w:r w:rsidRPr="009A078C">
        <w:rPr>
          <w:rFonts w:asciiTheme="majorBidi" w:hAnsiTheme="majorBidi" w:cstheme="majorBidi"/>
        </w:rPr>
        <w:t xml:space="preserve">;  ; </w:t>
      </w:r>
      <w:r w:rsidRPr="009A078C">
        <w:rPr>
          <w:rFonts w:asciiTheme="majorBidi" w:hAnsiTheme="majorBidi" w:cstheme="majorBidi"/>
          <w:rtl/>
        </w:rPr>
        <w:t xml:space="preserve"> פנג</w:t>
      </w:r>
      <w:r w:rsidRPr="009A078C">
        <w:rPr>
          <w:rFonts w:asciiTheme="majorBidi" w:hAnsiTheme="majorBidi" w:cstheme="majorBidi"/>
        </w:rPr>
        <w:t xml:space="preserve"> (27:17) type of bread</w:t>
      </w:r>
      <w:r w:rsidRPr="009A078C">
        <w:rPr>
          <w:rFonts w:asciiTheme="majorBidi" w:hAnsiTheme="majorBidi" w:cstheme="majorBidi"/>
          <w:rtl/>
        </w:rPr>
        <w:t xml:space="preserve"> ;סוגר  ;כסתות</w:t>
      </w:r>
      <w:r w:rsidRPr="009A078C">
        <w:rPr>
          <w:rFonts w:asciiTheme="majorBidi" w:hAnsiTheme="majorBidi" w:cstheme="majorBidi"/>
        </w:rPr>
        <w:t xml:space="preserve">;  </w:t>
      </w:r>
      <w:r w:rsidRPr="009A078C">
        <w:rPr>
          <w:rFonts w:asciiTheme="majorBidi" w:hAnsiTheme="majorBidi" w:cstheme="majorBidi"/>
          <w:color w:val="000000"/>
          <w:rtl/>
        </w:rPr>
        <w:t>תער הגלבים</w:t>
      </w:r>
      <w:r w:rsidRPr="009A078C">
        <w:rPr>
          <w:rFonts w:asciiTheme="majorBidi" w:hAnsiTheme="majorBidi" w:cstheme="majorBidi"/>
          <w:color w:val="000000"/>
        </w:rPr>
        <w:t xml:space="preserve"> (5:1) </w:t>
      </w:r>
      <w:r w:rsidRPr="009A078C">
        <w:rPr>
          <w:rFonts w:asciiTheme="majorBidi" w:hAnsiTheme="majorBidi" w:cstheme="majorBidi"/>
        </w:rPr>
        <w:t>barber</w:t>
      </w:r>
      <w:r w:rsidRPr="009A078C">
        <w:rPr>
          <w:rFonts w:asciiTheme="majorBidi" w:hAnsiTheme="majorBidi" w:cstheme="majorBidi"/>
          <w:color w:val="000000"/>
        </w:rPr>
        <w:t>;</w:t>
      </w:r>
      <w:r w:rsidRPr="009A078C">
        <w:rPr>
          <w:rFonts w:asciiTheme="majorBidi" w:hAnsiTheme="majorBidi" w:cstheme="majorBidi"/>
          <w:color w:val="000000"/>
          <w:rtl/>
        </w:rPr>
        <w:t xml:space="preserve">קפדה </w:t>
      </w:r>
      <w:r w:rsidRPr="009A078C">
        <w:rPr>
          <w:rFonts w:asciiTheme="majorBidi" w:hAnsiTheme="majorBidi" w:cstheme="majorBidi"/>
          <w:color w:val="000000"/>
        </w:rPr>
        <w:t xml:space="preserve"> (7:25); </w:t>
      </w:r>
      <w:r w:rsidRPr="009A078C">
        <w:rPr>
          <w:rFonts w:asciiTheme="majorBidi" w:hAnsiTheme="majorBidi" w:cstheme="majorBidi"/>
          <w:color w:val="000000"/>
          <w:rtl/>
        </w:rPr>
        <w:t xml:space="preserve">אמלה ליבתך </w:t>
      </w:r>
      <w:r w:rsidRPr="009A078C">
        <w:rPr>
          <w:rFonts w:asciiTheme="majorBidi" w:hAnsiTheme="majorBidi" w:cstheme="majorBidi"/>
          <w:color w:val="000000"/>
        </w:rPr>
        <w:t xml:space="preserve"> (16:30). </w:t>
      </w:r>
    </w:p>
    <w:p w14:paraId="28896812" w14:textId="1726591C" w:rsidR="00724069" w:rsidRPr="009A078C" w:rsidRDefault="00724069" w:rsidP="009A078C">
      <w:pPr>
        <w:pStyle w:val="FootnoteText"/>
        <w:spacing w:line="360" w:lineRule="auto"/>
        <w:jc w:val="both"/>
        <w:rPr>
          <w:rFonts w:asciiTheme="majorBidi" w:hAnsiTheme="majorBidi" w:cstheme="majorBidi"/>
          <w:highlight w:val="yellow"/>
          <w:rtl/>
        </w:rPr>
      </w:pPr>
      <w:r w:rsidRPr="009A078C">
        <w:rPr>
          <w:rFonts w:asciiTheme="majorBidi" w:hAnsiTheme="majorBidi" w:cstheme="majorBidi"/>
          <w:color w:val="000000"/>
          <w:rtl/>
        </w:rPr>
        <w:t>אתיק</w:t>
      </w:r>
      <w:r w:rsidRPr="009A078C">
        <w:rPr>
          <w:rFonts w:asciiTheme="majorBidi" w:hAnsiTheme="majorBidi" w:cstheme="majorBidi"/>
          <w:color w:val="000000"/>
        </w:rPr>
        <w:t xml:space="preserve">, </w:t>
      </w:r>
      <w:r w:rsidRPr="009A078C">
        <w:rPr>
          <w:rFonts w:asciiTheme="majorBidi" w:hAnsiTheme="majorBidi" w:cstheme="majorBidi"/>
          <w:color w:val="000000"/>
          <w:rtl/>
        </w:rPr>
        <w:t>אתוק</w:t>
      </w:r>
      <w:r w:rsidRPr="009A078C">
        <w:rPr>
          <w:rFonts w:asciiTheme="majorBidi" w:hAnsiTheme="majorBidi" w:cstheme="majorBidi"/>
          <w:color w:val="000000"/>
        </w:rPr>
        <w:t xml:space="preserve"> </w:t>
      </w:r>
      <w:r w:rsidRPr="009A078C">
        <w:rPr>
          <w:rFonts w:asciiTheme="majorBidi" w:hAnsiTheme="majorBidi" w:cstheme="majorBidi"/>
          <w:color w:val="000000"/>
          <w:rtl/>
        </w:rPr>
        <w:t xml:space="preserve"> </w:t>
      </w:r>
      <w:r w:rsidRPr="009A078C">
        <w:rPr>
          <w:rFonts w:asciiTheme="majorBidi" w:hAnsiTheme="majorBidi" w:cstheme="majorBidi"/>
          <w:rtl/>
        </w:rPr>
        <w:t>ואתוקיהא (וְאַתִּיקֶיהָא)</w:t>
      </w:r>
      <w:r w:rsidRPr="009A078C">
        <w:rPr>
          <w:rFonts w:asciiTheme="majorBidi" w:hAnsiTheme="majorBidi" w:cstheme="majorBidi"/>
        </w:rPr>
        <w:t>(41:15; 41:16; 42:5; 42:3).</w:t>
      </w:r>
    </w:p>
  </w:footnote>
  <w:footnote w:id="120">
    <w:p w14:paraId="01437730" w14:textId="2E98E36B"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Kasher</w:t>
      </w:r>
      <w:del w:id="559" w:author="חנה דוידסון" w:date="2017-09-07T18:23:00Z">
        <w:r w:rsidRPr="009A078C" w:rsidDel="00292162">
          <w:rPr>
            <w:rFonts w:asciiTheme="majorBidi" w:hAnsiTheme="majorBidi" w:cstheme="majorBidi"/>
          </w:rPr>
          <w:delText xml:space="preserve"> </w:delText>
        </w:r>
      </w:del>
      <w:ins w:id="560" w:author="חנה דוידסון" w:date="2017-09-07T13:53:00Z">
        <w:r>
          <w:rPr>
            <w:rFonts w:asciiTheme="majorBidi" w:hAnsiTheme="majorBidi" w:cstheme="majorBidi"/>
          </w:rPr>
          <w:t xml:space="preserve"> has </w:t>
        </w:r>
      </w:ins>
      <w:r w:rsidRPr="009A078C">
        <w:rPr>
          <w:rFonts w:asciiTheme="majorBidi" w:hAnsiTheme="majorBidi" w:cstheme="majorBidi"/>
        </w:rPr>
        <w:t>already noted that the prophecies</w:t>
      </w:r>
      <w:del w:id="561" w:author="חנה דוידסון" w:date="2017-09-07T18:23:00Z">
        <w:r w:rsidRPr="009A078C" w:rsidDel="00292162">
          <w:rPr>
            <w:rFonts w:asciiTheme="majorBidi" w:hAnsiTheme="majorBidi" w:cstheme="majorBidi"/>
          </w:rPr>
          <w:delText xml:space="preserve"> </w:delText>
        </w:r>
      </w:del>
      <w:del w:id="562" w:author="חנה דוידסון" w:date="2017-09-07T13:53:00Z">
        <w:r w:rsidRPr="009A078C" w:rsidDel="00203BE2">
          <w:rPr>
            <w:rFonts w:asciiTheme="majorBidi" w:hAnsiTheme="majorBidi" w:cstheme="majorBidi"/>
          </w:rPr>
          <w:delText>to</w:delText>
        </w:r>
      </w:del>
      <w:ins w:id="563" w:author="חנה דוידסון" w:date="2017-09-07T13:53:00Z">
        <w:r>
          <w:rPr>
            <w:rFonts w:asciiTheme="majorBidi" w:hAnsiTheme="majorBidi" w:cstheme="majorBidi"/>
          </w:rPr>
          <w:t xml:space="preserve"> about</w:t>
        </w:r>
      </w:ins>
      <w:r w:rsidRPr="009A078C">
        <w:rPr>
          <w:rFonts w:asciiTheme="majorBidi" w:hAnsiTheme="majorBidi" w:cstheme="majorBidi"/>
        </w:rPr>
        <w:t xml:space="preserve"> Tyre later received a special status in the early translations of the Bible</w:t>
      </w:r>
      <w:ins w:id="564" w:author="חנה דוידסון" w:date="2017-09-07T13:53:00Z">
        <w:r>
          <w:rPr>
            <w:rFonts w:asciiTheme="majorBidi" w:hAnsiTheme="majorBidi" w:cstheme="majorBidi"/>
          </w:rPr>
          <w:t xml:space="preserve">. Kasher </w:t>
        </w:r>
      </w:ins>
      <w:del w:id="565" w:author="חנה דוידסון" w:date="2017-09-07T13:53:00Z">
        <w:r w:rsidRPr="009A078C" w:rsidDel="00203BE2">
          <w:rPr>
            <w:rFonts w:asciiTheme="majorBidi" w:hAnsiTheme="majorBidi" w:cstheme="majorBidi"/>
          </w:rPr>
          <w:delText>, and</w:delText>
        </w:r>
      </w:del>
      <w:r w:rsidRPr="009A078C">
        <w:rPr>
          <w:rFonts w:asciiTheme="majorBidi" w:hAnsiTheme="majorBidi" w:cstheme="majorBidi"/>
        </w:rPr>
        <w:t xml:space="preserve"> dedicated an appendix </w:t>
      </w:r>
      <w:del w:id="566" w:author="חנה דוידסון" w:date="2017-09-07T13:53:00Z">
        <w:r w:rsidRPr="009A078C" w:rsidDel="00203BE2">
          <w:rPr>
            <w:rFonts w:asciiTheme="majorBidi" w:hAnsiTheme="majorBidi" w:cstheme="majorBidi"/>
          </w:rPr>
          <w:delText xml:space="preserve">to this </w:delText>
        </w:r>
      </w:del>
      <w:r w:rsidRPr="009A078C">
        <w:rPr>
          <w:rFonts w:asciiTheme="majorBidi" w:hAnsiTheme="majorBidi" w:cstheme="majorBidi"/>
        </w:rPr>
        <w:t>in his commentary</w:t>
      </w:r>
      <w:ins w:id="567" w:author="חנה דוידסון" w:date="2017-09-07T13:54:00Z">
        <w:r>
          <w:rPr>
            <w:rFonts w:asciiTheme="majorBidi" w:hAnsiTheme="majorBidi" w:cstheme="majorBidi"/>
          </w:rPr>
          <w:t xml:space="preserve"> to this subject.</w:t>
        </w:r>
      </w:ins>
      <w:del w:id="568" w:author="חנה דוידסון" w:date="2017-09-07T13:54:00Z">
        <w:r w:rsidRPr="009A078C" w:rsidDel="00203BE2">
          <w:rPr>
            <w:rFonts w:asciiTheme="majorBidi" w:hAnsiTheme="majorBidi" w:cstheme="majorBidi"/>
          </w:rPr>
          <w:delText>,</w:delText>
        </w:r>
      </w:del>
      <w:r w:rsidRPr="009A078C">
        <w:rPr>
          <w:rFonts w:asciiTheme="majorBidi" w:hAnsiTheme="majorBidi" w:cstheme="majorBidi"/>
        </w:rPr>
        <w:t xml:space="preserve"> (Kasher, </w:t>
      </w:r>
      <w:del w:id="569" w:author="חנה דוידסון" w:date="2017-09-07T13:54:00Z">
        <w:r w:rsidRPr="009A078C" w:rsidDel="00203BE2">
          <w:rPr>
            <w:rFonts w:asciiTheme="majorBidi" w:hAnsiTheme="majorBidi" w:cstheme="majorBidi"/>
            <w:i/>
            <w:iCs/>
          </w:rPr>
          <w:delText>Ezekiel 24–48</w:delText>
        </w:r>
        <w:r w:rsidRPr="009A078C" w:rsidDel="00203BE2">
          <w:rPr>
            <w:rFonts w:asciiTheme="majorBidi" w:hAnsiTheme="majorBidi" w:cstheme="majorBidi"/>
          </w:rPr>
          <w:delText xml:space="preserve">, </w:delText>
        </w:r>
      </w:del>
      <w:r w:rsidRPr="009A078C">
        <w:rPr>
          <w:rFonts w:asciiTheme="majorBidi" w:hAnsiTheme="majorBidi" w:cstheme="majorBidi"/>
        </w:rPr>
        <w:t>558).</w:t>
      </w:r>
    </w:p>
  </w:footnote>
  <w:footnote w:id="121">
    <w:p w14:paraId="14401BDF" w14:textId="33B1110E"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del w:id="591" w:author="חנה דוידסון" w:date="2017-09-07T13:54:00Z">
        <w:r w:rsidRPr="009A078C" w:rsidDel="00203BE2">
          <w:rPr>
            <w:rFonts w:asciiTheme="majorBidi" w:hAnsiTheme="majorBidi" w:cstheme="majorBidi"/>
          </w:rPr>
          <w:delText>Anthonu</w:delText>
        </w:r>
      </w:del>
      <w:ins w:id="592" w:author="חנה דוידסון" w:date="2017-09-07T13:54:00Z">
        <w:r w:rsidRPr="009A078C">
          <w:rPr>
            <w:rFonts w:asciiTheme="majorBidi" w:hAnsiTheme="majorBidi" w:cstheme="majorBidi"/>
          </w:rPr>
          <w:t>Anthony</w:t>
        </w:r>
      </w:ins>
      <w:r w:rsidRPr="009A078C">
        <w:rPr>
          <w:rFonts w:asciiTheme="majorBidi" w:hAnsiTheme="majorBidi" w:cstheme="majorBidi"/>
        </w:rPr>
        <w:t xml:space="preserve"> J. Williams, “The Mythological Background of Ezekiel 28:12-19?,” BTB 6 (1976): 49–61, and see note </w:t>
      </w:r>
      <w:r w:rsidRPr="009A078C">
        <w:rPr>
          <w:rFonts w:asciiTheme="majorBidi" w:hAnsiTheme="majorBidi" w:cstheme="majorBidi"/>
          <w:highlight w:val="cyan"/>
        </w:rPr>
        <w:t>3</w:t>
      </w:r>
      <w:r w:rsidRPr="009A078C">
        <w:rPr>
          <w:rFonts w:asciiTheme="majorBidi" w:hAnsiTheme="majorBidi" w:cstheme="majorBidi"/>
        </w:rPr>
        <w:t xml:space="preserve"> above.</w:t>
      </w:r>
    </w:p>
  </w:footnote>
  <w:footnote w:id="122">
    <w:p w14:paraId="32791302" w14:textId="543D5C32" w:rsidR="00724069" w:rsidRPr="009A078C" w:rsidRDefault="00724069" w:rsidP="009A078C">
      <w:pPr>
        <w:spacing w:line="360" w:lineRule="auto"/>
        <w:jc w:val="both"/>
        <w:rPr>
          <w:rFonts w:asciiTheme="majorBidi" w:hAnsiTheme="majorBidi" w:cstheme="majorBidi"/>
          <w:sz w:val="20"/>
          <w:szCs w:val="20"/>
          <w:rtl/>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Exceptional influence of a foreign culture </w:t>
      </w:r>
      <w:ins w:id="703" w:author="חנה דוידסון" w:date="2017-09-07T13:55:00Z">
        <w:r>
          <w:rPr>
            <w:rFonts w:asciiTheme="majorBidi" w:hAnsiTheme="majorBidi" w:cstheme="majorBidi"/>
            <w:sz w:val="20"/>
            <w:szCs w:val="20"/>
          </w:rPr>
          <w:t xml:space="preserve">revealed </w:t>
        </w:r>
      </w:ins>
      <w:r w:rsidRPr="009A078C">
        <w:rPr>
          <w:rFonts w:asciiTheme="majorBidi" w:hAnsiTheme="majorBidi" w:cstheme="majorBidi"/>
          <w:sz w:val="20"/>
          <w:szCs w:val="20"/>
        </w:rPr>
        <w:t>specifically in the chapters relating to the temple is already found in Solomon’s temple (a</w:t>
      </w:r>
      <w:ins w:id="704" w:author="חנה דוידסון" w:date="2017-09-07T13:55:00Z">
        <w:r>
          <w:rPr>
            <w:rFonts w:asciiTheme="majorBidi" w:hAnsiTheme="majorBidi" w:cstheme="majorBidi"/>
            <w:sz w:val="20"/>
            <w:szCs w:val="20"/>
          </w:rPr>
          <w:t>mong other places</w:t>
        </w:r>
      </w:ins>
      <w:del w:id="705" w:author="חנה דוידסון" w:date="2017-09-07T13:55:00Z">
        <w:r w:rsidRPr="009A078C" w:rsidDel="00203BE2">
          <w:rPr>
            <w:rFonts w:asciiTheme="majorBidi" w:hAnsiTheme="majorBidi" w:cstheme="majorBidi"/>
            <w:sz w:val="20"/>
            <w:szCs w:val="20"/>
          </w:rPr>
          <w:delText>nd only there</w:delText>
        </w:r>
      </w:del>
      <w:r w:rsidRPr="009A078C">
        <w:rPr>
          <w:rFonts w:asciiTheme="majorBidi" w:hAnsiTheme="majorBidi" w:cstheme="majorBidi"/>
          <w:sz w:val="20"/>
          <w:szCs w:val="20"/>
        </w:rPr>
        <w:t xml:space="preserve">).  The three months mentioned, </w:t>
      </w:r>
      <w:r w:rsidRPr="009A078C">
        <w:rPr>
          <w:rFonts w:asciiTheme="majorBidi" w:hAnsiTheme="majorBidi" w:cstheme="majorBidi"/>
          <w:i/>
          <w:iCs/>
          <w:sz w:val="20"/>
          <w:szCs w:val="20"/>
        </w:rPr>
        <w:t>Bul, Ziv</w:t>
      </w:r>
      <w:r w:rsidRPr="009A078C">
        <w:rPr>
          <w:rFonts w:asciiTheme="majorBidi" w:hAnsiTheme="majorBidi" w:cstheme="majorBidi"/>
          <w:sz w:val="20"/>
          <w:szCs w:val="20"/>
        </w:rPr>
        <w:t xml:space="preserve"> and </w:t>
      </w:r>
      <w:r w:rsidRPr="009A078C">
        <w:rPr>
          <w:rFonts w:asciiTheme="majorBidi" w:hAnsiTheme="majorBidi" w:cstheme="majorBidi"/>
          <w:i/>
          <w:iCs/>
          <w:sz w:val="20"/>
          <w:szCs w:val="20"/>
        </w:rPr>
        <w:t>Etanim</w:t>
      </w:r>
      <w:r w:rsidRPr="009A078C">
        <w:rPr>
          <w:rFonts w:asciiTheme="majorBidi" w:hAnsiTheme="majorBidi" w:cstheme="majorBidi"/>
          <w:sz w:val="20"/>
          <w:szCs w:val="20"/>
        </w:rPr>
        <w:t xml:space="preserve">, are the only dates in all of </w:t>
      </w:r>
      <w:del w:id="706" w:author="חנה דוידסון" w:date="2017-09-07T13:55:00Z">
        <w:r w:rsidRPr="009A078C" w:rsidDel="00203BE2">
          <w:rPr>
            <w:rFonts w:asciiTheme="majorBidi" w:hAnsiTheme="majorBidi" w:cstheme="majorBidi"/>
            <w:sz w:val="20"/>
            <w:szCs w:val="20"/>
          </w:rPr>
          <w:delText>s</w:delText>
        </w:r>
      </w:del>
      <w:ins w:id="707" w:author="חנה דוידסון" w:date="2017-09-07T13:55:00Z">
        <w:r>
          <w:rPr>
            <w:rFonts w:asciiTheme="majorBidi" w:hAnsiTheme="majorBidi" w:cstheme="majorBidi"/>
            <w:sz w:val="20"/>
            <w:szCs w:val="20"/>
          </w:rPr>
          <w:t>S</w:t>
        </w:r>
      </w:ins>
      <w:r w:rsidRPr="009A078C">
        <w:rPr>
          <w:rFonts w:asciiTheme="majorBidi" w:hAnsiTheme="majorBidi" w:cstheme="majorBidi"/>
          <w:sz w:val="20"/>
          <w:szCs w:val="20"/>
        </w:rPr>
        <w:t>cripture of foreign origin, in this case, Phoenician.</w:t>
      </w:r>
    </w:p>
  </w:footnote>
  <w:footnote w:id="123">
    <w:p w14:paraId="69DAFC7B" w14:textId="1418F65F" w:rsidR="00724069" w:rsidRPr="009A078C" w:rsidRDefault="00724069" w:rsidP="009A078C">
      <w:pPr>
        <w:spacing w:line="360" w:lineRule="auto"/>
        <w:jc w:val="both"/>
        <w:rPr>
          <w:rFonts w:asciiTheme="majorBidi" w:hAnsiTheme="majorBidi" w:cstheme="majorBidi"/>
          <w:sz w:val="20"/>
          <w:szCs w:val="20"/>
          <w:rtl/>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To this list we may also add</w:t>
      </w:r>
      <w:ins w:id="738" w:author="חנה דוידסון" w:date="2017-09-07T14:30:00Z">
        <w:r>
          <w:rPr>
            <w:rFonts w:asciiTheme="majorBidi" w:hAnsiTheme="majorBidi" w:cstheme="majorBidi"/>
            <w:sz w:val="20"/>
            <w:szCs w:val="20"/>
          </w:rPr>
          <w:t xml:space="preserve"> </w:t>
        </w:r>
        <w:r w:rsidRPr="00292162">
          <w:rPr>
            <w:rFonts w:asciiTheme="majorBidi" w:hAnsiTheme="majorBidi" w:cstheme="majorBidi"/>
            <w:sz w:val="20"/>
            <w:szCs w:val="20"/>
            <w:rtl/>
            <w:rPrChange w:id="739" w:author="חנה דוידסון" w:date="2017-09-07T18:26:00Z">
              <w:rPr>
                <w:rFonts w:asciiTheme="majorBidi" w:hAnsiTheme="majorBidi" w:cstheme="majorBidi"/>
                <w:b/>
                <w:bCs/>
                <w:sz w:val="20"/>
                <w:szCs w:val="20"/>
                <w:rtl/>
              </w:rPr>
            </w:rPrChange>
          </w:rPr>
          <w:t xml:space="preserve">קְנֵה </w:t>
        </w:r>
        <w:r w:rsidRPr="00292162">
          <w:rPr>
            <w:rFonts w:asciiTheme="majorBidi" w:hAnsiTheme="majorBidi" w:cstheme="majorBidi"/>
            <w:sz w:val="20"/>
            <w:szCs w:val="20"/>
            <w:highlight w:val="cyan"/>
            <w:rtl/>
            <w:rPrChange w:id="740" w:author="חנה דוידסון" w:date="2017-09-07T18:26:00Z">
              <w:rPr>
                <w:rFonts w:asciiTheme="majorBidi" w:hAnsiTheme="majorBidi" w:cstheme="majorBidi"/>
                <w:b/>
                <w:bCs/>
                <w:sz w:val="20"/>
                <w:szCs w:val="20"/>
                <w:highlight w:val="cyan"/>
                <w:rtl/>
              </w:rPr>
            </w:rPrChange>
          </w:rPr>
          <w:t>מִּדָּה</w:t>
        </w:r>
      </w:ins>
      <w:r w:rsidRPr="00292162">
        <w:rPr>
          <w:rFonts w:asciiTheme="majorBidi" w:hAnsiTheme="majorBidi" w:cstheme="majorBidi"/>
          <w:sz w:val="20"/>
          <w:szCs w:val="20"/>
        </w:rPr>
        <w:t xml:space="preserve"> </w:t>
      </w:r>
      <w:ins w:id="741" w:author="חנה דוידסון" w:date="2017-09-07T14:30:00Z">
        <w:r w:rsidRPr="00292162">
          <w:rPr>
            <w:rFonts w:asciiTheme="majorBidi" w:hAnsiTheme="majorBidi" w:cstheme="majorBidi"/>
            <w:i/>
            <w:iCs/>
            <w:sz w:val="20"/>
            <w:szCs w:val="20"/>
            <w:rPrChange w:id="742" w:author="חנה דוידסון" w:date="2017-09-07T18:26:00Z">
              <w:rPr>
                <w:rFonts w:asciiTheme="majorBidi" w:hAnsiTheme="majorBidi" w:cstheme="majorBidi"/>
                <w:b/>
                <w:bCs/>
                <w:i/>
                <w:iCs/>
                <w:sz w:val="20"/>
                <w:szCs w:val="20"/>
              </w:rPr>
            </w:rPrChange>
          </w:rPr>
          <w:t>(</w:t>
        </w:r>
      </w:ins>
      <w:del w:id="743" w:author="חנה דוידסון" w:date="2017-09-07T14:30:00Z">
        <w:r w:rsidRPr="00292162" w:rsidDel="00D95F6F">
          <w:rPr>
            <w:rFonts w:asciiTheme="majorBidi" w:hAnsiTheme="majorBidi" w:cstheme="majorBidi"/>
            <w:i/>
            <w:iCs/>
            <w:sz w:val="20"/>
            <w:szCs w:val="20"/>
            <w:rPrChange w:id="744" w:author="חנה דוידסון" w:date="2017-09-07T18:26:00Z">
              <w:rPr>
                <w:rFonts w:asciiTheme="majorBidi" w:hAnsiTheme="majorBidi" w:cstheme="majorBidi"/>
                <w:b/>
                <w:bCs/>
                <w:i/>
                <w:iCs/>
                <w:sz w:val="20"/>
                <w:szCs w:val="20"/>
              </w:rPr>
            </w:rPrChange>
          </w:rPr>
          <w:delText xml:space="preserve">midah- </w:delText>
        </w:r>
      </w:del>
      <w:r w:rsidRPr="00292162">
        <w:rPr>
          <w:rFonts w:asciiTheme="majorBidi" w:hAnsiTheme="majorBidi" w:cstheme="majorBidi"/>
          <w:i/>
          <w:iCs/>
          <w:sz w:val="20"/>
          <w:szCs w:val="20"/>
          <w:rPrChange w:id="745" w:author="חנה דוידסון" w:date="2017-09-07T18:26:00Z">
            <w:rPr>
              <w:rFonts w:asciiTheme="majorBidi" w:hAnsiTheme="majorBidi" w:cstheme="majorBidi"/>
              <w:b/>
              <w:bCs/>
              <w:i/>
              <w:iCs/>
              <w:sz w:val="20"/>
              <w:szCs w:val="20"/>
            </w:rPr>
          </w:rPrChange>
        </w:rPr>
        <w:t>kneh midah</w:t>
      </w:r>
      <w:ins w:id="746" w:author="חנה דוידסון" w:date="2017-09-07T14:30:00Z">
        <w:r w:rsidRPr="00292162">
          <w:rPr>
            <w:rFonts w:asciiTheme="majorBidi" w:hAnsiTheme="majorBidi" w:cstheme="majorBidi"/>
            <w:i/>
            <w:iCs/>
            <w:sz w:val="20"/>
            <w:szCs w:val="20"/>
            <w:rPrChange w:id="747" w:author="חנה דוידסון" w:date="2017-09-07T18:26:00Z">
              <w:rPr>
                <w:rFonts w:asciiTheme="majorBidi" w:hAnsiTheme="majorBidi" w:cstheme="majorBidi"/>
                <w:b/>
                <w:bCs/>
                <w:i/>
                <w:iCs/>
                <w:sz w:val="20"/>
                <w:szCs w:val="20"/>
              </w:rPr>
            </w:rPrChange>
          </w:rPr>
          <w:t>)</w:t>
        </w:r>
      </w:ins>
      <w:r w:rsidRPr="00292162">
        <w:rPr>
          <w:rFonts w:asciiTheme="majorBidi" w:hAnsiTheme="majorBidi" w:cstheme="majorBidi"/>
          <w:sz w:val="20"/>
          <w:szCs w:val="20"/>
          <w:rPrChange w:id="748" w:author="חנה דוידסון" w:date="2017-09-07T18:26:00Z">
            <w:rPr>
              <w:rFonts w:asciiTheme="majorBidi" w:hAnsiTheme="majorBidi" w:cstheme="majorBidi"/>
              <w:b/>
              <w:bCs/>
              <w:sz w:val="20"/>
              <w:szCs w:val="20"/>
            </w:rPr>
          </w:rPrChange>
        </w:rPr>
        <w:t xml:space="preserve"> (40:5, 42:19)</w:t>
      </w:r>
      <w:ins w:id="749" w:author="חנה דוידסון" w:date="2017-09-07T18:26:00Z">
        <w:r w:rsidR="00292162">
          <w:rPr>
            <w:rFonts w:asciiTheme="majorBidi" w:hAnsiTheme="majorBidi" w:cstheme="majorBidi"/>
            <w:b/>
            <w:bCs/>
            <w:sz w:val="20"/>
            <w:szCs w:val="20"/>
          </w:rPr>
          <w:t>,</w:t>
        </w:r>
      </w:ins>
      <w:r w:rsidRPr="009A078C">
        <w:rPr>
          <w:rFonts w:asciiTheme="majorBidi" w:hAnsiTheme="majorBidi" w:cstheme="majorBidi"/>
          <w:b/>
          <w:bCs/>
          <w:sz w:val="20"/>
          <w:szCs w:val="20"/>
        </w:rPr>
        <w:t xml:space="preserve"> </w:t>
      </w:r>
      <w:ins w:id="750" w:author="חנה דוידסון" w:date="2017-09-07T14:32:00Z">
        <w:r>
          <w:rPr>
            <w:rFonts w:asciiTheme="majorBidi" w:hAnsiTheme="majorBidi" w:cstheme="majorBidi"/>
            <w:b/>
            <w:bCs/>
            <w:sz w:val="20"/>
            <w:szCs w:val="20"/>
          </w:rPr>
          <w:t>"</w:t>
        </w:r>
      </w:ins>
      <w:r w:rsidRPr="009A078C">
        <w:rPr>
          <w:rFonts w:asciiTheme="majorBidi" w:hAnsiTheme="majorBidi" w:cstheme="majorBidi"/>
          <w:sz w:val="20"/>
          <w:szCs w:val="20"/>
        </w:rPr>
        <w:t>measur</w:t>
      </w:r>
      <w:del w:id="751" w:author="חנה דוידסון" w:date="2017-09-07T14:32:00Z">
        <w:r w:rsidRPr="009A078C" w:rsidDel="00D95F6F">
          <w:rPr>
            <w:rFonts w:asciiTheme="majorBidi" w:hAnsiTheme="majorBidi" w:cstheme="majorBidi"/>
            <w:sz w:val="20"/>
            <w:szCs w:val="20"/>
          </w:rPr>
          <w:delText>e</w:delText>
        </w:r>
      </w:del>
      <w:ins w:id="752" w:author="חנה דוידסון" w:date="2017-09-07T14:32:00Z">
        <w:r>
          <w:rPr>
            <w:rFonts w:asciiTheme="majorBidi" w:hAnsiTheme="majorBidi" w:cstheme="majorBidi"/>
            <w:sz w:val="20"/>
            <w:szCs w:val="20"/>
          </w:rPr>
          <w:t>ing</w:t>
        </w:r>
      </w:ins>
      <w:del w:id="753" w:author="חנה דוידסון" w:date="2017-09-07T14:32:00Z">
        <w:r w:rsidRPr="009A078C" w:rsidDel="00D95F6F">
          <w:rPr>
            <w:rFonts w:asciiTheme="majorBidi" w:hAnsiTheme="majorBidi" w:cstheme="majorBidi"/>
            <w:sz w:val="20"/>
            <w:szCs w:val="20"/>
          </w:rPr>
          <w:delText xml:space="preserve"> with a</w:delText>
        </w:r>
      </w:del>
      <w:r w:rsidRPr="009A078C">
        <w:rPr>
          <w:rFonts w:asciiTheme="majorBidi" w:hAnsiTheme="majorBidi" w:cstheme="majorBidi"/>
          <w:sz w:val="20"/>
          <w:szCs w:val="20"/>
        </w:rPr>
        <w:t xml:space="preserve"> rod</w:t>
      </w:r>
      <w:ins w:id="754" w:author="חנה דוידסון" w:date="2017-09-07T14:32:00Z">
        <w:r>
          <w:rPr>
            <w:rFonts w:asciiTheme="majorBidi" w:hAnsiTheme="majorBidi" w:cstheme="majorBidi"/>
            <w:sz w:val="20"/>
            <w:szCs w:val="20"/>
          </w:rPr>
          <w:t>"</w:t>
        </w:r>
      </w:ins>
      <w:r w:rsidRPr="009A078C">
        <w:rPr>
          <w:rFonts w:asciiTheme="majorBidi" w:hAnsiTheme="majorBidi" w:cstheme="majorBidi"/>
          <w:sz w:val="20"/>
          <w:szCs w:val="20"/>
        </w:rPr>
        <w:t xml:space="preserve"> </w:t>
      </w:r>
      <w:del w:id="755" w:author="חנה דוידסון" w:date="2017-09-07T14:30:00Z">
        <w:r w:rsidRPr="009A078C" w:rsidDel="00D95F6F">
          <w:rPr>
            <w:rFonts w:asciiTheme="majorBidi" w:hAnsiTheme="majorBidi" w:cstheme="majorBidi"/>
            <w:b/>
            <w:bCs/>
            <w:sz w:val="20"/>
            <w:szCs w:val="20"/>
            <w:rtl/>
          </w:rPr>
          <w:delText xml:space="preserve">קְנֵה </w:delText>
        </w:r>
        <w:r w:rsidRPr="009A078C" w:rsidDel="00D95F6F">
          <w:rPr>
            <w:rFonts w:asciiTheme="majorBidi" w:hAnsiTheme="majorBidi" w:cstheme="majorBidi"/>
            <w:b/>
            <w:bCs/>
            <w:sz w:val="20"/>
            <w:szCs w:val="20"/>
            <w:highlight w:val="cyan"/>
            <w:rtl/>
          </w:rPr>
          <w:delText>מִּדָּה</w:delText>
        </w:r>
      </w:del>
    </w:p>
    <w:p w14:paraId="1114E2D6" w14:textId="423B78F0" w:rsidR="00724069" w:rsidRPr="009A078C" w:rsidRDefault="00724069" w:rsidP="009A078C">
      <w:pPr>
        <w:pStyle w:val="FootnoteText"/>
        <w:spacing w:line="360" w:lineRule="auto"/>
        <w:jc w:val="both"/>
        <w:rPr>
          <w:rFonts w:asciiTheme="majorBidi" w:hAnsiTheme="majorBidi" w:cstheme="majorBidi" w:hint="cs"/>
        </w:rPr>
      </w:pPr>
      <w:del w:id="756" w:author="חנה דוידסון" w:date="2017-09-07T14:30:00Z">
        <w:r w:rsidRPr="009A078C" w:rsidDel="00D95F6F">
          <w:rPr>
            <w:rFonts w:asciiTheme="majorBidi" w:hAnsiTheme="majorBidi" w:cstheme="majorBidi"/>
          </w:rPr>
          <w:delText>W</w:delText>
        </w:r>
      </w:del>
      <w:ins w:id="757" w:author="חנה דוידסון" w:date="2017-09-07T14:30:00Z">
        <w:r>
          <w:rPr>
            <w:rFonts w:asciiTheme="majorBidi" w:hAnsiTheme="majorBidi" w:cstheme="majorBidi"/>
          </w:rPr>
          <w:t>w</w:t>
        </w:r>
      </w:ins>
      <w:r w:rsidRPr="009A078C">
        <w:rPr>
          <w:rFonts w:asciiTheme="majorBidi" w:hAnsiTheme="majorBidi" w:cstheme="majorBidi"/>
        </w:rPr>
        <w:t xml:space="preserve">hich Winitzer (“Assyriology and Jewish Studies in Tel Aviv,” 166) and </w:t>
      </w:r>
      <w:r w:rsidRPr="009A078C">
        <w:rPr>
          <w:rFonts w:asciiTheme="majorBidi" w:hAnsiTheme="majorBidi" w:cstheme="majorBidi"/>
          <w:lang w:val="en-GB"/>
        </w:rPr>
        <w:t>Tawil (</w:t>
      </w:r>
      <w:r w:rsidRPr="009A078C">
        <w:rPr>
          <w:rFonts w:asciiTheme="majorBidi" w:hAnsiTheme="majorBidi" w:cstheme="majorBidi"/>
          <w:i/>
          <w:iCs/>
          <w:lang w:val="en-GB"/>
        </w:rPr>
        <w:t xml:space="preserve">An </w:t>
      </w:r>
      <w:r w:rsidRPr="009A078C">
        <w:rPr>
          <w:rStyle w:val="a-size-extra-large"/>
          <w:rFonts w:asciiTheme="majorBidi" w:hAnsiTheme="majorBidi" w:cstheme="majorBidi"/>
          <w:i/>
          <w:iCs/>
          <w:lang w:val="en-GB"/>
        </w:rPr>
        <w:t>Akkadian Lexical</w:t>
      </w:r>
      <w:r w:rsidRPr="009A078C">
        <w:rPr>
          <w:rStyle w:val="a-size-extra-large"/>
          <w:rFonts w:asciiTheme="majorBidi" w:hAnsiTheme="majorBidi" w:cstheme="majorBidi"/>
          <w:lang w:val="en-GB"/>
        </w:rPr>
        <w:t>, 341)</w:t>
      </w:r>
      <w:r w:rsidRPr="009A078C">
        <w:rPr>
          <w:rFonts w:asciiTheme="majorBidi" w:hAnsiTheme="majorBidi" w:cstheme="majorBidi"/>
        </w:rPr>
        <w:t xml:space="preserve"> attributed </w:t>
      </w:r>
      <w:ins w:id="758" w:author="חנה דוידסון" w:date="2017-09-07T14:32:00Z">
        <w:r>
          <w:rPr>
            <w:rFonts w:asciiTheme="majorBidi" w:hAnsiTheme="majorBidi" w:cstheme="majorBidi"/>
          </w:rPr>
          <w:t xml:space="preserve">to </w:t>
        </w:r>
      </w:ins>
      <w:del w:id="759" w:author="חנה דוידסון" w:date="2017-09-07T14:32:00Z">
        <w:r w:rsidRPr="009A078C" w:rsidDel="00D95F6F">
          <w:rPr>
            <w:rFonts w:asciiTheme="majorBidi" w:hAnsiTheme="majorBidi" w:cstheme="majorBidi"/>
          </w:rPr>
          <w:delText>in</w:delText>
        </w:r>
      </w:del>
      <w:del w:id="760" w:author="חנה דוידסון" w:date="2017-09-07T18:26:00Z">
        <w:r w:rsidRPr="009A078C" w:rsidDel="00292162">
          <w:rPr>
            <w:rFonts w:asciiTheme="majorBidi" w:hAnsiTheme="majorBidi" w:cstheme="majorBidi"/>
          </w:rPr>
          <w:delText xml:space="preserve"> </w:delText>
        </w:r>
      </w:del>
      <w:r w:rsidRPr="009A078C">
        <w:rPr>
          <w:rFonts w:asciiTheme="majorBidi" w:hAnsiTheme="majorBidi" w:cstheme="majorBidi"/>
        </w:rPr>
        <w:t>Akkadian</w:t>
      </w:r>
      <w:ins w:id="761" w:author="חנה דוידסון" w:date="2017-09-07T14:32:00Z">
        <w:r>
          <w:rPr>
            <w:rFonts w:asciiTheme="majorBidi" w:hAnsiTheme="majorBidi" w:cstheme="majorBidi"/>
          </w:rPr>
          <w:t xml:space="preserve"> origin</w:t>
        </w:r>
      </w:ins>
      <w:r w:rsidRPr="009A078C">
        <w:rPr>
          <w:rFonts w:asciiTheme="majorBidi" w:hAnsiTheme="majorBidi" w:cstheme="majorBidi"/>
        </w:rPr>
        <w:t>, although it may be a word in Hebrew</w:t>
      </w:r>
      <w:ins w:id="762" w:author="חנה דוידסון" w:date="2017-09-07T14:32:00Z">
        <w:r>
          <w:rPr>
            <w:rFonts w:asciiTheme="majorBidi" w:hAnsiTheme="majorBidi" w:cstheme="majorBidi"/>
          </w:rPr>
          <w:t xml:space="preserve">. The phrase </w:t>
        </w:r>
      </w:ins>
      <w:del w:id="763" w:author="חנה דוידסון" w:date="2017-09-07T14:33:00Z">
        <w:r w:rsidRPr="009A078C" w:rsidDel="00D95F6F">
          <w:rPr>
            <w:rFonts w:asciiTheme="majorBidi" w:hAnsiTheme="majorBidi" w:cstheme="majorBidi"/>
          </w:rPr>
          <w:delText xml:space="preserve">, note it </w:delText>
        </w:r>
      </w:del>
      <w:r w:rsidRPr="009A078C">
        <w:rPr>
          <w:rFonts w:asciiTheme="majorBidi" w:hAnsiTheme="majorBidi" w:cstheme="majorBidi"/>
        </w:rPr>
        <w:t>is also found in Zechariah</w:t>
      </w:r>
      <w:ins w:id="764" w:author="חנה דוידסון" w:date="2017-09-07T14:33:00Z">
        <w:r w:rsidRPr="00D95F6F">
          <w:rPr>
            <w:rFonts w:asciiTheme="majorBidi" w:hAnsiTheme="majorBidi" w:cstheme="majorBidi" w:hint="cs"/>
            <w:color w:val="FF0000"/>
            <w:rtl/>
            <w:rPrChange w:id="765" w:author="חנה דוידסון" w:date="2017-09-07T14:33:00Z">
              <w:rPr>
                <w:rFonts w:asciiTheme="majorBidi" w:hAnsiTheme="majorBidi" w:cstheme="majorBidi" w:hint="cs"/>
                <w:rtl/>
              </w:rPr>
            </w:rPrChange>
          </w:rPr>
          <w:t xml:space="preserve"> </w:t>
        </w:r>
        <w:r w:rsidRPr="00D95F6F">
          <w:rPr>
            <w:rFonts w:asciiTheme="majorBidi" w:hAnsiTheme="majorBidi" w:cstheme="majorBidi"/>
            <w:color w:val="FF0000"/>
            <w:rPrChange w:id="766" w:author="חנה דוידסון" w:date="2017-09-07T14:33:00Z">
              <w:rPr>
                <w:rFonts w:asciiTheme="majorBidi" w:hAnsiTheme="majorBidi" w:cstheme="majorBidi"/>
              </w:rPr>
            </w:rPrChange>
          </w:rPr>
          <w:t>{Where?}</w:t>
        </w:r>
      </w:ins>
      <w:r w:rsidRPr="009A078C">
        <w:rPr>
          <w:rFonts w:asciiTheme="majorBidi" w:hAnsiTheme="majorBidi" w:cstheme="majorBidi"/>
          <w:rtl/>
        </w:rPr>
        <w:t>.</w:t>
      </w:r>
    </w:p>
  </w:footnote>
  <w:footnote w:id="124">
    <w:p w14:paraId="694EF1A6" w14:textId="74C405CB" w:rsidR="00724069" w:rsidRPr="009A078C" w:rsidRDefault="00724069" w:rsidP="009A078C">
      <w:pPr>
        <w:spacing w:line="360" w:lineRule="auto"/>
        <w:jc w:val="both"/>
        <w:rPr>
          <w:rFonts w:asciiTheme="majorBidi" w:hAnsiTheme="majorBidi" w:cstheme="majorBidi"/>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w:t>
      </w:r>
      <w:del w:id="792" w:author="חנה דוידסון" w:date="2017-09-07T14:34:00Z">
        <w:r w:rsidRPr="009A078C" w:rsidDel="00D95F6F">
          <w:rPr>
            <w:rFonts w:asciiTheme="majorBidi" w:hAnsiTheme="majorBidi" w:cstheme="majorBidi"/>
            <w:sz w:val="20"/>
            <w:szCs w:val="20"/>
          </w:rPr>
          <w:delText>Note that i</w:delText>
        </w:r>
      </w:del>
      <w:ins w:id="793" w:author="חנה דוידסון" w:date="2017-09-07T14:34:00Z">
        <w:r>
          <w:rPr>
            <w:rFonts w:asciiTheme="majorBidi" w:hAnsiTheme="majorBidi" w:cstheme="majorBidi"/>
            <w:sz w:val="20"/>
            <w:szCs w:val="20"/>
          </w:rPr>
          <w:t>I</w:t>
        </w:r>
      </w:ins>
      <w:r w:rsidRPr="009A078C">
        <w:rPr>
          <w:rFonts w:asciiTheme="majorBidi" w:hAnsiTheme="majorBidi" w:cstheme="majorBidi"/>
          <w:sz w:val="20"/>
          <w:szCs w:val="20"/>
        </w:rPr>
        <w:t xml:space="preserve">n addition to </w:t>
      </w:r>
      <w:ins w:id="794" w:author="חנה דוידסון" w:date="2017-09-07T14:34:00Z">
        <w:r>
          <w:rPr>
            <w:rFonts w:asciiTheme="majorBidi" w:hAnsiTheme="majorBidi" w:cstheme="majorBidi"/>
            <w:sz w:val="20"/>
            <w:szCs w:val="20"/>
          </w:rPr>
          <w:t xml:space="preserve">the impact on </w:t>
        </w:r>
      </w:ins>
      <w:r w:rsidRPr="009A078C">
        <w:rPr>
          <w:rFonts w:asciiTheme="majorBidi" w:hAnsiTheme="majorBidi" w:cstheme="majorBidi"/>
          <w:sz w:val="20"/>
          <w:szCs w:val="20"/>
        </w:rPr>
        <w:t xml:space="preserve">vocabulary, </w:t>
      </w:r>
      <w:ins w:id="795" w:author="חנה דוידסון" w:date="2017-09-07T14:35:00Z">
        <w:r>
          <w:rPr>
            <w:rFonts w:asciiTheme="majorBidi" w:hAnsiTheme="majorBidi" w:cstheme="majorBidi"/>
            <w:sz w:val="20"/>
            <w:szCs w:val="20"/>
          </w:rPr>
          <w:t xml:space="preserve">an </w:t>
        </w:r>
      </w:ins>
      <w:r w:rsidRPr="009A078C">
        <w:rPr>
          <w:rFonts w:asciiTheme="majorBidi" w:hAnsiTheme="majorBidi" w:cstheme="majorBidi"/>
          <w:sz w:val="20"/>
          <w:szCs w:val="20"/>
        </w:rPr>
        <w:t xml:space="preserve">even </w:t>
      </w:r>
      <w:del w:id="796" w:author="חנה דוידסון" w:date="2017-09-07T14:35:00Z">
        <w:r w:rsidRPr="009A078C" w:rsidDel="00D95F6F">
          <w:rPr>
            <w:rFonts w:asciiTheme="majorBidi" w:hAnsiTheme="majorBidi" w:cstheme="majorBidi"/>
            <w:sz w:val="20"/>
            <w:szCs w:val="20"/>
          </w:rPr>
          <w:delText>a</w:delText>
        </w:r>
      </w:del>
      <w:del w:id="797" w:author="חנה דוידסון" w:date="2017-09-07T18:26:00Z">
        <w:r w:rsidRPr="009A078C" w:rsidDel="00292162">
          <w:rPr>
            <w:rFonts w:asciiTheme="majorBidi" w:hAnsiTheme="majorBidi" w:cstheme="majorBidi"/>
            <w:sz w:val="20"/>
            <w:szCs w:val="20"/>
          </w:rPr>
          <w:delText xml:space="preserve"> </w:delText>
        </w:r>
      </w:del>
      <w:r w:rsidRPr="009A078C">
        <w:rPr>
          <w:rFonts w:asciiTheme="majorBidi" w:hAnsiTheme="majorBidi" w:cstheme="majorBidi"/>
          <w:sz w:val="20"/>
          <w:szCs w:val="20"/>
        </w:rPr>
        <w:t>deeper influence on non-lexical issues characterizes this passage, which will be discussed elsewhere.</w:t>
      </w:r>
      <w:ins w:id="798" w:author="חנה דוידסון" w:date="2017-09-07T14:35:00Z">
        <w:r>
          <w:rPr>
            <w:rFonts w:asciiTheme="majorBidi" w:hAnsiTheme="majorBidi" w:cstheme="majorBidi"/>
            <w:sz w:val="20"/>
            <w:szCs w:val="20"/>
          </w:rPr>
          <w:t xml:space="preserve"> </w:t>
        </w:r>
        <w:r w:rsidRPr="00292162">
          <w:rPr>
            <w:rFonts w:asciiTheme="majorBidi" w:hAnsiTheme="majorBidi" w:cstheme="majorBidi"/>
            <w:color w:val="FF0000"/>
            <w:sz w:val="20"/>
            <w:szCs w:val="20"/>
            <w:rPrChange w:id="799" w:author="חנה דוידסון" w:date="2017-09-07T18:27:00Z">
              <w:rPr>
                <w:rFonts w:asciiTheme="majorBidi" w:hAnsiTheme="majorBidi" w:cstheme="majorBidi"/>
                <w:sz w:val="20"/>
                <w:szCs w:val="20"/>
              </w:rPr>
            </w:rPrChange>
          </w:rPr>
          <w:t>{</w:t>
        </w:r>
      </w:ins>
      <w:ins w:id="800" w:author="חנה דוידסון" w:date="2017-09-07T18:27:00Z">
        <w:r w:rsidR="00292162" w:rsidRPr="00292162">
          <w:rPr>
            <w:rFonts w:asciiTheme="majorBidi" w:hAnsiTheme="majorBidi" w:cstheme="majorBidi"/>
            <w:color w:val="FF0000"/>
            <w:sz w:val="20"/>
            <w:szCs w:val="20"/>
            <w:rPrChange w:id="801" w:author="חנה דוידסון" w:date="2017-09-07T18:27:00Z">
              <w:rPr>
                <w:rFonts w:asciiTheme="majorBidi" w:hAnsiTheme="majorBidi" w:cstheme="majorBidi"/>
                <w:sz w:val="20"/>
                <w:szCs w:val="20"/>
              </w:rPr>
            </w:rPrChange>
          </w:rPr>
          <w:t>where? b</w:t>
        </w:r>
      </w:ins>
      <w:ins w:id="802" w:author="חנה דוידסון" w:date="2017-09-07T14:35:00Z">
        <w:r w:rsidRPr="00292162">
          <w:rPr>
            <w:rFonts w:asciiTheme="majorBidi" w:hAnsiTheme="majorBidi" w:cstheme="majorBidi"/>
            <w:color w:val="FF0000"/>
            <w:sz w:val="20"/>
            <w:szCs w:val="20"/>
            <w:rPrChange w:id="803" w:author="חנה דוידסון" w:date="2017-09-07T18:27:00Z">
              <w:rPr>
                <w:rFonts w:asciiTheme="majorBidi" w:hAnsiTheme="majorBidi" w:cstheme="majorBidi"/>
                <w:sz w:val="20"/>
                <w:szCs w:val="20"/>
              </w:rPr>
            </w:rPrChange>
          </w:rPr>
          <w:t xml:space="preserve">elow? </w:t>
        </w:r>
      </w:ins>
      <w:ins w:id="804" w:author="חנה דוידסון" w:date="2017-09-07T18:27:00Z">
        <w:r w:rsidR="00292162" w:rsidRPr="00292162">
          <w:rPr>
            <w:rFonts w:asciiTheme="majorBidi" w:hAnsiTheme="majorBidi" w:cstheme="majorBidi"/>
            <w:color w:val="FF0000"/>
            <w:sz w:val="20"/>
            <w:szCs w:val="20"/>
            <w:rPrChange w:id="805" w:author="חנה דוידסון" w:date="2017-09-07T18:27:00Z">
              <w:rPr>
                <w:rFonts w:asciiTheme="majorBidi" w:hAnsiTheme="majorBidi" w:cstheme="majorBidi"/>
                <w:sz w:val="20"/>
                <w:szCs w:val="20"/>
              </w:rPr>
            </w:rPrChange>
          </w:rPr>
          <w:t>o</w:t>
        </w:r>
      </w:ins>
      <w:ins w:id="806" w:author="חנה דוידסון" w:date="2017-09-07T14:35:00Z">
        <w:r w:rsidRPr="00292162">
          <w:rPr>
            <w:rFonts w:asciiTheme="majorBidi" w:hAnsiTheme="majorBidi" w:cstheme="majorBidi"/>
            <w:color w:val="FF0000"/>
            <w:sz w:val="20"/>
            <w:szCs w:val="20"/>
            <w:rPrChange w:id="807" w:author="חנה דוידסון" w:date="2017-09-07T18:27:00Z">
              <w:rPr>
                <w:rFonts w:asciiTheme="majorBidi" w:hAnsiTheme="majorBidi" w:cstheme="majorBidi"/>
                <w:sz w:val="20"/>
                <w:szCs w:val="20"/>
              </w:rPr>
            </w:rPrChange>
          </w:rPr>
          <w:t>r in another publication?}</w:t>
        </w:r>
      </w:ins>
    </w:p>
  </w:footnote>
  <w:footnote w:id="125">
    <w:p w14:paraId="14995934" w14:textId="1BD97A02"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As </w:t>
      </w:r>
      <w:del w:id="809" w:author="חנה דוידסון" w:date="2017-09-07T14:35:00Z">
        <w:r w:rsidRPr="009A078C" w:rsidDel="00D95F6F">
          <w:rPr>
            <w:rFonts w:asciiTheme="majorBidi" w:hAnsiTheme="majorBidi" w:cstheme="majorBidi"/>
          </w:rPr>
          <w:delText>there</w:delText>
        </w:r>
      </w:del>
      <w:r w:rsidRPr="009A078C">
        <w:rPr>
          <w:rFonts w:asciiTheme="majorBidi" w:hAnsiTheme="majorBidi" w:cstheme="majorBidi"/>
        </w:rPr>
        <w:t xml:space="preserve"> </w:t>
      </w:r>
      <w:ins w:id="810" w:author="חנה דוידסון" w:date="2017-09-07T14:36:00Z">
        <w:r>
          <w:rPr>
            <w:rFonts w:asciiTheme="majorBidi" w:hAnsiTheme="majorBidi" w:cstheme="majorBidi"/>
          </w:rPr>
          <w:t xml:space="preserve">can be found </w:t>
        </w:r>
      </w:ins>
      <w:del w:id="811" w:author="חנה דוידסון" w:date="2017-09-07T14:36:00Z">
        <w:r w:rsidRPr="009A078C" w:rsidDel="00D95F6F">
          <w:rPr>
            <w:rFonts w:asciiTheme="majorBidi" w:hAnsiTheme="majorBidi" w:cstheme="majorBidi"/>
          </w:rPr>
          <w:delText>is</w:delText>
        </w:r>
      </w:del>
      <w:r w:rsidRPr="009A078C">
        <w:rPr>
          <w:rFonts w:asciiTheme="majorBidi" w:hAnsiTheme="majorBidi" w:cstheme="majorBidi"/>
        </w:rPr>
        <w:t xml:space="preserve"> in Jeremiah 10:10, and in </w:t>
      </w:r>
      <w:ins w:id="812" w:author="חנה דוידסון" w:date="2017-09-07T14:36:00Z">
        <w:r>
          <w:rPr>
            <w:rFonts w:asciiTheme="majorBidi" w:hAnsiTheme="majorBidi" w:cstheme="majorBidi"/>
          </w:rPr>
          <w:t xml:space="preserve">various </w:t>
        </w:r>
      </w:ins>
      <w:ins w:id="813" w:author="חנה דוידסון" w:date="2017-09-07T18:29:00Z">
        <w:r w:rsidR="005568C6">
          <w:rPr>
            <w:rFonts w:asciiTheme="majorBidi" w:hAnsiTheme="majorBidi" w:cstheme="majorBidi"/>
          </w:rPr>
          <w:t>verses</w:t>
        </w:r>
      </w:ins>
      <w:ins w:id="814" w:author="חנה דוידסון" w:date="2017-09-07T14:36:00Z">
        <w:r>
          <w:rPr>
            <w:rFonts w:asciiTheme="majorBidi" w:hAnsiTheme="majorBidi" w:cstheme="majorBidi"/>
          </w:rPr>
          <w:t xml:space="preserve"> in </w:t>
        </w:r>
      </w:ins>
      <w:del w:id="815" w:author="חנה דוידסון" w:date="2017-09-07T14:36:00Z">
        <w:r w:rsidRPr="009A078C" w:rsidDel="00D95F6F">
          <w:rPr>
            <w:rFonts w:asciiTheme="majorBidi" w:hAnsiTheme="majorBidi" w:cstheme="majorBidi"/>
          </w:rPr>
          <w:delText>parts of</w:delText>
        </w:r>
      </w:del>
      <w:r w:rsidRPr="009A078C">
        <w:rPr>
          <w:rFonts w:asciiTheme="majorBidi" w:hAnsiTheme="majorBidi" w:cstheme="majorBidi"/>
        </w:rPr>
        <w:t xml:space="preserve"> Ezra, </w:t>
      </w:r>
      <w:del w:id="816" w:author="חנה דוידסון" w:date="2017-09-07T18:29:00Z">
        <w:r w:rsidRPr="009A078C" w:rsidDel="005568C6">
          <w:rPr>
            <w:rFonts w:asciiTheme="majorBidi" w:hAnsiTheme="majorBidi" w:cstheme="majorBidi"/>
          </w:rPr>
          <w:delText>Neḥemia</w:delText>
        </w:r>
      </w:del>
      <w:ins w:id="817" w:author="חנה דוידסון" w:date="2017-09-07T18:29:00Z">
        <w:r w:rsidR="005568C6" w:rsidRPr="009A078C">
          <w:rPr>
            <w:rFonts w:asciiTheme="majorBidi" w:hAnsiTheme="majorBidi" w:cstheme="majorBidi"/>
          </w:rPr>
          <w:t>Nehemiah</w:t>
        </w:r>
      </w:ins>
      <w:r w:rsidRPr="009A078C">
        <w:rPr>
          <w:rFonts w:asciiTheme="majorBidi" w:hAnsiTheme="majorBidi" w:cstheme="majorBidi"/>
        </w:rPr>
        <w:t xml:space="preserve"> and Daniel.</w:t>
      </w:r>
    </w:p>
  </w:footnote>
  <w:footnote w:id="126">
    <w:p w14:paraId="59FFE8F2" w14:textId="2226D341"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9A078C">
        <w:rPr>
          <w:rFonts w:asciiTheme="majorBidi" w:hAnsiTheme="majorBidi" w:cstheme="majorBidi"/>
          <w:shd w:val="clear" w:color="auto" w:fill="FFFFFF"/>
        </w:rPr>
        <w:t>Edward Yechezkel</w:t>
      </w:r>
      <w:r w:rsidRPr="009A078C">
        <w:rPr>
          <w:rFonts w:asciiTheme="majorBidi" w:hAnsiTheme="majorBidi" w:cstheme="majorBidi"/>
        </w:rPr>
        <w:t xml:space="preserve"> Kutscher, “Aramaic Calque in Hebrew</w:t>
      </w:r>
      <w:ins w:id="837" w:author="חנה דוידסון" w:date="2017-09-07T14:36:00Z">
        <w:r>
          <w:rPr>
            <w:rFonts w:asciiTheme="majorBidi" w:hAnsiTheme="majorBidi" w:cstheme="majorBidi"/>
          </w:rPr>
          <w:t>,</w:t>
        </w:r>
      </w:ins>
      <w:r w:rsidRPr="009A078C">
        <w:rPr>
          <w:rFonts w:asciiTheme="majorBidi" w:hAnsiTheme="majorBidi" w:cstheme="majorBidi"/>
        </w:rPr>
        <w:t>”</w:t>
      </w:r>
      <w:del w:id="838" w:author="חנה דוידסון" w:date="2017-09-07T14:36:00Z">
        <w:r w:rsidRPr="009A078C" w:rsidDel="00D95F6F">
          <w:rPr>
            <w:rFonts w:asciiTheme="majorBidi" w:hAnsiTheme="majorBidi" w:cstheme="majorBidi"/>
          </w:rPr>
          <w:delText>,</w:delText>
        </w:r>
      </w:del>
      <w:r w:rsidRPr="009A078C">
        <w:rPr>
          <w:rFonts w:asciiTheme="majorBidi" w:hAnsiTheme="majorBidi" w:cstheme="majorBidi"/>
        </w:rPr>
        <w:t xml:space="preserve"> </w:t>
      </w:r>
      <w:r w:rsidRPr="009A078C">
        <w:rPr>
          <w:rFonts w:asciiTheme="majorBidi" w:hAnsiTheme="majorBidi" w:cstheme="majorBidi"/>
          <w:i/>
          <w:iCs/>
        </w:rPr>
        <w:t>Tarbiz</w:t>
      </w:r>
      <w:r w:rsidRPr="009A078C">
        <w:rPr>
          <w:rFonts w:asciiTheme="majorBidi" w:hAnsiTheme="majorBidi" w:cstheme="majorBidi"/>
        </w:rPr>
        <w:t xml:space="preserve"> 33 (1963</w:t>
      </w:r>
      <w:r w:rsidRPr="009A078C">
        <w:rPr>
          <w:rFonts w:asciiTheme="majorBidi" w:hAnsiTheme="majorBidi" w:cstheme="majorBidi"/>
          <w:rtl/>
        </w:rPr>
        <w:t>–</w:t>
      </w:r>
      <w:r w:rsidRPr="009A078C">
        <w:rPr>
          <w:rFonts w:asciiTheme="majorBidi" w:hAnsiTheme="majorBidi" w:cstheme="majorBidi"/>
        </w:rPr>
        <w:t>1964): 118-130 (</w:t>
      </w:r>
      <w:ins w:id="839" w:author="חנה דוידסון" w:date="2017-09-07T14:37:00Z">
        <w:r>
          <w:rPr>
            <w:rFonts w:asciiTheme="majorBidi" w:hAnsiTheme="majorBidi" w:cstheme="majorBidi"/>
          </w:rPr>
          <w:t xml:space="preserve">also published as </w:t>
        </w:r>
      </w:ins>
      <w:del w:id="840" w:author="חנה דוידסון" w:date="2017-09-07T14:37:00Z">
        <w:r w:rsidRPr="009A078C" w:rsidDel="00D95F6F">
          <w:rPr>
            <w:rFonts w:asciiTheme="majorBidi" w:hAnsiTheme="majorBidi" w:cstheme="majorBidi"/>
          </w:rPr>
          <w:delText xml:space="preserve">= </w:delText>
        </w:r>
        <w:r w:rsidRPr="009A078C" w:rsidDel="00D95F6F">
          <w:rPr>
            <w:rFonts w:asciiTheme="majorBidi" w:hAnsiTheme="majorBidi" w:cstheme="majorBidi"/>
            <w:shd w:val="clear" w:color="auto" w:fill="FFFFFF"/>
          </w:rPr>
          <w:delText>Edward Yechezkel</w:delText>
        </w:r>
        <w:r w:rsidRPr="009A078C" w:rsidDel="00D95F6F">
          <w:rPr>
            <w:rFonts w:asciiTheme="majorBidi" w:hAnsiTheme="majorBidi" w:cstheme="majorBidi"/>
          </w:rPr>
          <w:delText xml:space="preserve"> Kutscher,</w:delText>
        </w:r>
      </w:del>
      <w:r w:rsidRPr="009A078C">
        <w:rPr>
          <w:rFonts w:asciiTheme="majorBidi" w:hAnsiTheme="majorBidi" w:cstheme="majorBidi"/>
        </w:rPr>
        <w:t xml:space="preserve"> </w:t>
      </w:r>
      <w:r w:rsidRPr="009A078C">
        <w:rPr>
          <w:rFonts w:asciiTheme="majorBidi" w:hAnsiTheme="majorBidi" w:cstheme="majorBidi"/>
          <w:i/>
          <w:iCs/>
        </w:rPr>
        <w:t xml:space="preserve">Hebrew and Aramaic Studies </w:t>
      </w:r>
      <w:r w:rsidRPr="009A078C">
        <w:rPr>
          <w:rFonts w:asciiTheme="majorBidi" w:hAnsiTheme="majorBidi" w:cstheme="majorBidi"/>
        </w:rPr>
        <w:t>(Jerusalem: Magnes, 1977), 394–406</w:t>
      </w:r>
      <w:del w:id="841" w:author="חנה דוידסון" w:date="2017-09-07T14:37:00Z">
        <w:r w:rsidRPr="009A078C" w:rsidDel="00D95F6F">
          <w:rPr>
            <w:rFonts w:asciiTheme="majorBidi" w:hAnsiTheme="majorBidi" w:cstheme="majorBidi"/>
          </w:rPr>
          <w:delText>)</w:delText>
        </w:r>
      </w:del>
      <w:r w:rsidRPr="009A078C">
        <w:rPr>
          <w:rFonts w:asciiTheme="majorBidi" w:hAnsiTheme="majorBidi" w:cstheme="majorBidi"/>
        </w:rPr>
        <w:t>.</w:t>
      </w:r>
    </w:p>
  </w:footnote>
  <w:footnote w:id="127">
    <w:p w14:paraId="49986993" w14:textId="32C291E7"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We see no </w:t>
      </w:r>
      <w:ins w:id="843" w:author="חנה דוידסון" w:date="2017-09-07T14:38:00Z">
        <w:r>
          <w:rPr>
            <w:rFonts w:asciiTheme="majorBidi" w:hAnsiTheme="majorBidi" w:cstheme="majorBidi"/>
          </w:rPr>
          <w:t xml:space="preserve">textual </w:t>
        </w:r>
      </w:ins>
      <w:r w:rsidRPr="009A078C">
        <w:rPr>
          <w:rFonts w:asciiTheme="majorBidi" w:hAnsiTheme="majorBidi" w:cstheme="majorBidi"/>
        </w:rPr>
        <w:t xml:space="preserve">basis </w:t>
      </w:r>
      <w:del w:id="844" w:author="חנה דוידסון" w:date="2017-09-07T14:38:00Z">
        <w:r w:rsidRPr="009A078C" w:rsidDel="00D95F6F">
          <w:rPr>
            <w:rFonts w:asciiTheme="majorBidi" w:hAnsiTheme="majorBidi" w:cstheme="majorBidi"/>
          </w:rPr>
          <w:delText>in the book</w:delText>
        </w:r>
      </w:del>
      <w:r w:rsidRPr="009A078C">
        <w:rPr>
          <w:rFonts w:asciiTheme="majorBidi" w:hAnsiTheme="majorBidi" w:cstheme="majorBidi"/>
        </w:rPr>
        <w:t xml:space="preserve"> for the </w:t>
      </w:r>
      <w:ins w:id="845" w:author="חנה דוידסון" w:date="2017-09-07T14:39:00Z">
        <w:r>
          <w:rPr>
            <w:rFonts w:asciiTheme="majorBidi" w:hAnsiTheme="majorBidi" w:cstheme="majorBidi"/>
          </w:rPr>
          <w:t xml:space="preserve">argument made by </w:t>
        </w:r>
        <w:r w:rsidRPr="009A078C">
          <w:rPr>
            <w:rFonts w:asciiTheme="majorBidi" w:hAnsiTheme="majorBidi" w:cstheme="majorBidi"/>
          </w:rPr>
          <w:t xml:space="preserve">J. Stökl </w:t>
        </w:r>
      </w:ins>
      <w:del w:id="846" w:author="חנה דוידסון" w:date="2017-09-07T14:39:00Z">
        <w:r w:rsidRPr="009A078C" w:rsidDel="00D95F6F">
          <w:rPr>
            <w:rFonts w:asciiTheme="majorBidi" w:hAnsiTheme="majorBidi" w:cstheme="majorBidi"/>
          </w:rPr>
          <w:delText xml:space="preserve">claim </w:delText>
        </w:r>
      </w:del>
      <w:r w:rsidRPr="009A078C">
        <w:rPr>
          <w:rFonts w:asciiTheme="majorBidi" w:hAnsiTheme="majorBidi" w:cstheme="majorBidi"/>
        </w:rPr>
        <w:t>that only the intelligentsia who received schooling were familiar with the language</w:t>
      </w:r>
      <w:ins w:id="847" w:author="חנה דוידסון" w:date="2017-09-07T14:39:00Z">
        <w:r>
          <w:rPr>
            <w:rFonts w:asciiTheme="majorBidi" w:hAnsiTheme="majorBidi" w:cstheme="majorBidi"/>
          </w:rPr>
          <w:t>.</w:t>
        </w:r>
      </w:ins>
      <w:del w:id="848" w:author="חנה דוידסון" w:date="2017-09-07T14:39:00Z">
        <w:r w:rsidRPr="009A078C" w:rsidDel="00D95F6F">
          <w:rPr>
            <w:rFonts w:asciiTheme="majorBidi" w:hAnsiTheme="majorBidi" w:cstheme="majorBidi"/>
          </w:rPr>
          <w:delText>, contra J. Stökl</w:delText>
        </w:r>
      </w:del>
      <w:del w:id="849" w:author="חנה דוידסון" w:date="2017-09-07T18:29:00Z">
        <w:r w:rsidRPr="009A078C" w:rsidDel="005568C6">
          <w:rPr>
            <w:rFonts w:asciiTheme="majorBidi" w:hAnsiTheme="majorBidi" w:cstheme="majorBidi"/>
          </w:rPr>
          <w:delText>,</w:delText>
        </w:r>
      </w:del>
      <w:r w:rsidRPr="009A078C">
        <w:rPr>
          <w:rFonts w:asciiTheme="majorBidi" w:hAnsiTheme="majorBidi" w:cstheme="majorBidi"/>
        </w:rPr>
        <w:t xml:space="preserve"> </w:t>
      </w:r>
      <w:r w:rsidRPr="009A078C">
        <w:rPr>
          <w:rFonts w:asciiTheme="majorBidi" w:hAnsiTheme="majorBidi" w:cstheme="majorBidi"/>
          <w:highlight w:val="cyan"/>
        </w:rPr>
        <w:t>see note ?</w:t>
      </w:r>
      <w:r w:rsidRPr="009A078C">
        <w:rPr>
          <w:rFonts w:asciiTheme="majorBidi" w:hAnsiTheme="majorBidi" w:cstheme="majorBidi"/>
        </w:rPr>
        <w:t xml:space="preserve"> </w:t>
      </w:r>
    </w:p>
  </w:footnote>
  <w:footnote w:id="128">
    <w:p w14:paraId="77170830" w14:textId="4377F28C"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We should be careful not to conclude that the Jews in Babylonia</w:t>
      </w:r>
      <w:del w:id="869" w:author="חנה דוידסון" w:date="2017-09-07T14:40:00Z">
        <w:r w:rsidRPr="009A078C" w:rsidDel="00D95F6F">
          <w:rPr>
            <w:rFonts w:asciiTheme="majorBidi" w:hAnsiTheme="majorBidi" w:cstheme="majorBidi"/>
          </w:rPr>
          <w:delText>n</w:delText>
        </w:r>
      </w:del>
      <w:r w:rsidRPr="009A078C">
        <w:rPr>
          <w:rFonts w:asciiTheme="majorBidi" w:hAnsiTheme="majorBidi" w:cstheme="majorBidi"/>
        </w:rPr>
        <w:t xml:space="preserve"> wrote Aramaic simply on the basis of the Aramaic (and one Hebrew) epigraph </w:t>
      </w:r>
      <w:del w:id="870" w:author="חנה דוידסון" w:date="2017-09-07T14:40:00Z">
        <w:r w:rsidRPr="009A078C" w:rsidDel="00D95F6F">
          <w:rPr>
            <w:rFonts w:asciiTheme="majorBidi" w:hAnsiTheme="majorBidi" w:cstheme="majorBidi"/>
          </w:rPr>
          <w:delText>that are</w:delText>
        </w:r>
      </w:del>
      <w:r w:rsidRPr="009A078C">
        <w:rPr>
          <w:rFonts w:asciiTheme="majorBidi" w:hAnsiTheme="majorBidi" w:cstheme="majorBidi"/>
        </w:rPr>
        <w:t xml:space="preserve"> found on the Al Yahudu tablets. These tablets belonged to a Babylonian administrative archive and the epigraphs may well have been added by the Babylonian archive holders rather than by the Jews of Al Yahudu </w:t>
      </w:r>
      <w:ins w:id="871" w:author="חנה דוידסון" w:date="2017-09-07T18:30:00Z">
        <w:r w:rsidR="005568C6">
          <w:rPr>
            <w:rFonts w:asciiTheme="majorBidi" w:hAnsiTheme="majorBidi" w:cstheme="majorBidi"/>
          </w:rPr>
          <w:t xml:space="preserve">mentioned in the </w:t>
        </w:r>
      </w:ins>
      <w:del w:id="872" w:author="חנה דוידסון" w:date="2017-09-07T14:40:00Z">
        <w:r w:rsidRPr="009A078C" w:rsidDel="00D95F6F">
          <w:rPr>
            <w:rFonts w:asciiTheme="majorBidi" w:hAnsiTheme="majorBidi" w:cstheme="majorBidi"/>
          </w:rPr>
          <w:delText>about</w:delText>
        </w:r>
      </w:del>
      <w:del w:id="873" w:author="חנה דוידסון" w:date="2017-09-07T18:30:00Z">
        <w:r w:rsidRPr="009A078C" w:rsidDel="005568C6">
          <w:rPr>
            <w:rFonts w:asciiTheme="majorBidi" w:hAnsiTheme="majorBidi" w:cstheme="majorBidi"/>
          </w:rPr>
          <w:delText xml:space="preserve"> whom the </w:delText>
        </w:r>
      </w:del>
      <w:r w:rsidRPr="009A078C">
        <w:rPr>
          <w:rFonts w:asciiTheme="majorBidi" w:hAnsiTheme="majorBidi" w:cstheme="majorBidi"/>
        </w:rPr>
        <w:t>tablets</w:t>
      </w:r>
      <w:del w:id="874" w:author="חנה דוידסון" w:date="2017-09-07T18:30:00Z">
        <w:r w:rsidRPr="009A078C" w:rsidDel="005568C6">
          <w:rPr>
            <w:rFonts w:asciiTheme="majorBidi" w:hAnsiTheme="majorBidi" w:cstheme="majorBidi"/>
          </w:rPr>
          <w:delText xml:space="preserve"> discuss</w:delText>
        </w:r>
      </w:del>
      <w:r w:rsidRPr="009A078C">
        <w:rPr>
          <w:rFonts w:asciiTheme="majorBidi" w:hAnsiTheme="majorBidi" w:cstheme="majorBidi"/>
        </w:rPr>
        <w:t>.</w:t>
      </w:r>
    </w:p>
  </w:footnote>
  <w:footnote w:id="129">
    <w:p w14:paraId="49A206D5" w14:textId="26118398"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In </w:t>
      </w:r>
      <w:ins w:id="881" w:author="חנה דוידסון" w:date="2017-09-07T18:31:00Z">
        <w:r w:rsidR="005568C6">
          <w:rPr>
            <w:rFonts w:asciiTheme="majorBidi" w:hAnsiTheme="majorBidi" w:cstheme="majorBidi"/>
          </w:rPr>
          <w:t xml:space="preserve">both </w:t>
        </w:r>
      </w:ins>
      <w:r w:rsidRPr="009A078C">
        <w:rPr>
          <w:rFonts w:asciiTheme="majorBidi" w:hAnsiTheme="majorBidi" w:cstheme="majorBidi"/>
        </w:rPr>
        <w:t xml:space="preserve">language and </w:t>
      </w:r>
      <w:del w:id="882" w:author="חנה דוידסון" w:date="2017-09-07T18:32:00Z">
        <w:r w:rsidRPr="009A078C" w:rsidDel="005568C6">
          <w:rPr>
            <w:rFonts w:asciiTheme="majorBidi" w:hAnsiTheme="majorBidi" w:cstheme="majorBidi"/>
          </w:rPr>
          <w:delText>in contex</w:delText>
        </w:r>
      </w:del>
      <w:ins w:id="883" w:author="חנה דוידסון" w:date="2017-09-07T18:32:00Z">
        <w:r w:rsidR="005568C6">
          <w:rPr>
            <w:rFonts w:asciiTheme="majorBidi" w:hAnsiTheme="majorBidi" w:cstheme="majorBidi"/>
          </w:rPr>
          <w:t>content</w:t>
        </w:r>
      </w:ins>
      <w:del w:id="884" w:author="חנה דוידסון" w:date="2017-09-07T18:32:00Z">
        <w:r w:rsidRPr="009A078C" w:rsidDel="005568C6">
          <w:rPr>
            <w:rFonts w:asciiTheme="majorBidi" w:hAnsiTheme="majorBidi" w:cstheme="majorBidi"/>
          </w:rPr>
          <w:delText xml:space="preserve">t </w:delText>
        </w:r>
      </w:del>
      <w:ins w:id="885" w:author="חנה דוידסון" w:date="2017-09-07T18:31:00Z">
        <w:r w:rsidR="005568C6">
          <w:rPr>
            <w:rFonts w:asciiTheme="majorBidi" w:hAnsiTheme="majorBidi" w:cstheme="majorBidi"/>
          </w:rPr>
          <w:t xml:space="preserve"> (</w:t>
        </w:r>
      </w:ins>
      <w:r w:rsidRPr="009A078C">
        <w:rPr>
          <w:rFonts w:asciiTheme="majorBidi" w:hAnsiTheme="majorBidi" w:cstheme="majorBidi"/>
        </w:rPr>
        <w:t xml:space="preserve">see note </w:t>
      </w:r>
      <w:r w:rsidRPr="009A078C">
        <w:rPr>
          <w:rFonts w:asciiTheme="majorBidi" w:hAnsiTheme="majorBidi" w:cstheme="majorBidi"/>
          <w:highlight w:val="cyan"/>
        </w:rPr>
        <w:t>4?)</w:t>
      </w:r>
      <w:ins w:id="886" w:author="חנה דוידסון" w:date="2017-09-07T18:32:00Z">
        <w:r w:rsidR="005568C6">
          <w:rPr>
            <w:rFonts w:asciiTheme="majorBidi" w:hAnsiTheme="majorBidi" w:cstheme="majorBidi"/>
          </w:rPr>
          <w:t xml:space="preserve">. See, the following </w:t>
        </w:r>
      </w:ins>
      <w:del w:id="887" w:author="חנה דוידסון" w:date="2017-09-07T18:32:00Z">
        <w:r w:rsidRPr="009A078C" w:rsidDel="005568C6">
          <w:rPr>
            <w:rFonts w:asciiTheme="majorBidi" w:hAnsiTheme="majorBidi" w:cstheme="majorBidi"/>
          </w:rPr>
          <w:delText xml:space="preserve"> and </w:delText>
        </w:r>
      </w:del>
      <w:r w:rsidRPr="009A078C">
        <w:rPr>
          <w:rFonts w:asciiTheme="majorBidi" w:hAnsiTheme="majorBidi" w:cstheme="majorBidi"/>
        </w:rPr>
        <w:t>recent</w:t>
      </w:r>
      <w:del w:id="888" w:author="חנה דוידסון" w:date="2017-09-07T18:32:00Z">
        <w:r w:rsidRPr="009A078C" w:rsidDel="005568C6">
          <w:rPr>
            <w:rFonts w:asciiTheme="majorBidi" w:hAnsiTheme="majorBidi" w:cstheme="majorBidi"/>
          </w:rPr>
          <w:delText>ly</w:delText>
        </w:r>
      </w:del>
      <w:ins w:id="889" w:author="חנה דוידסון" w:date="2017-09-07T18:32:00Z">
        <w:r w:rsidR="005568C6">
          <w:rPr>
            <w:rFonts w:asciiTheme="majorBidi" w:hAnsiTheme="majorBidi" w:cstheme="majorBidi"/>
          </w:rPr>
          <w:t xml:space="preserve"> publications: </w:t>
        </w:r>
      </w:ins>
      <w:del w:id="890" w:author="חנה דוידסון" w:date="2017-09-07T14:45:00Z">
        <w:r w:rsidRPr="009A078C" w:rsidDel="00D95F6F">
          <w:rPr>
            <w:rFonts w:asciiTheme="majorBidi" w:hAnsiTheme="majorBidi" w:cstheme="majorBidi"/>
          </w:rPr>
          <w:delText>:</w:delText>
        </w:r>
      </w:del>
      <w:del w:id="891" w:author="חנה דוידסון" w:date="2017-09-07T18:32:00Z">
        <w:r w:rsidRPr="009A078C" w:rsidDel="005568C6">
          <w:rPr>
            <w:rFonts w:asciiTheme="majorBidi" w:hAnsiTheme="majorBidi" w:cstheme="majorBidi"/>
          </w:rPr>
          <w:delText xml:space="preserve"> </w:delText>
        </w:r>
      </w:del>
      <w:del w:id="892" w:author="חנה דוידסון" w:date="2017-09-07T18:33:00Z">
        <w:r w:rsidRPr="009A078C" w:rsidDel="005568C6">
          <w:rPr>
            <w:rFonts w:asciiTheme="majorBidi" w:hAnsiTheme="majorBidi" w:cstheme="majorBidi"/>
          </w:rPr>
          <w:delText xml:space="preserve"> </w:delText>
        </w:r>
      </w:del>
      <w:r w:rsidRPr="009A078C">
        <w:rPr>
          <w:rFonts w:asciiTheme="majorBidi" w:hAnsiTheme="majorBidi" w:cstheme="majorBidi"/>
        </w:rPr>
        <w:t>Shawn Aster Zelig, “Ezekiel’s Adaptation of Mesopotamian melammu,” in</w:t>
      </w:r>
      <w:del w:id="893" w:author="חנה דוידסון" w:date="2017-09-07T14:42:00Z">
        <w:r w:rsidRPr="009A078C" w:rsidDel="00D95F6F">
          <w:rPr>
            <w:rFonts w:asciiTheme="majorBidi" w:hAnsiTheme="majorBidi" w:cstheme="majorBidi"/>
          </w:rPr>
          <w:delText>:</w:delText>
        </w:r>
      </w:del>
      <w:r w:rsidRPr="009A078C">
        <w:rPr>
          <w:rFonts w:asciiTheme="majorBidi" w:hAnsiTheme="majorBidi" w:cstheme="majorBidi"/>
        </w:rPr>
        <w:t xml:space="preserve"> </w:t>
      </w:r>
      <w:r w:rsidRPr="009A078C">
        <w:rPr>
          <w:rStyle w:val="italics"/>
          <w:rFonts w:asciiTheme="majorBidi" w:hAnsiTheme="majorBidi" w:cstheme="majorBidi"/>
          <w:i/>
          <w:iCs/>
        </w:rPr>
        <w:t>Ezekiel in its Babylonian Context</w:t>
      </w:r>
      <w:r w:rsidRPr="009A078C">
        <w:rPr>
          <w:rStyle w:val="italics"/>
          <w:rFonts w:asciiTheme="majorBidi" w:hAnsiTheme="majorBidi" w:cstheme="majorBidi"/>
        </w:rPr>
        <w:t>,</w:t>
      </w:r>
      <w:r w:rsidRPr="009A078C">
        <w:rPr>
          <w:rStyle w:val="apple-converted-space"/>
          <w:rFonts w:asciiTheme="majorBidi" w:hAnsiTheme="majorBidi" w:cstheme="majorBidi"/>
        </w:rPr>
        <w:t> </w:t>
      </w:r>
      <w:r w:rsidRPr="009A078C">
        <w:rPr>
          <w:rFonts w:asciiTheme="majorBidi" w:hAnsiTheme="majorBidi" w:cstheme="majorBidi"/>
        </w:rPr>
        <w:t>WO 45/1</w:t>
      </w:r>
      <w:ins w:id="894" w:author="חנה דוידסון" w:date="2017-09-07T18:33:00Z">
        <w:r w:rsidR="005568C6">
          <w:rPr>
            <w:rFonts w:asciiTheme="majorBidi" w:hAnsiTheme="majorBidi" w:cstheme="majorBidi"/>
          </w:rPr>
          <w:t>,</w:t>
        </w:r>
      </w:ins>
      <w:del w:id="895" w:author="חנה דוידסון" w:date="2017-09-07T14:42:00Z">
        <w:r w:rsidRPr="009A078C" w:rsidDel="00D95F6F">
          <w:rPr>
            <w:rFonts w:asciiTheme="majorBidi" w:hAnsiTheme="majorBidi" w:cstheme="majorBidi"/>
          </w:rPr>
          <w:delText>,</w:delText>
        </w:r>
      </w:del>
      <w:r w:rsidRPr="009A078C">
        <w:rPr>
          <w:rFonts w:asciiTheme="majorBidi" w:hAnsiTheme="majorBidi" w:cstheme="majorBidi"/>
        </w:rPr>
        <w:t xml:space="preserve"> Dalit Rom-Shiloni and Corrine Carvalho</w:t>
      </w:r>
      <w:ins w:id="896" w:author="חנה דוידסון" w:date="2017-09-07T14:42:00Z">
        <w:r>
          <w:rPr>
            <w:rFonts w:asciiTheme="majorBidi" w:hAnsiTheme="majorBidi" w:cstheme="majorBidi"/>
          </w:rPr>
          <w:t>,</w:t>
        </w:r>
      </w:ins>
      <w:r w:rsidRPr="009A078C">
        <w:rPr>
          <w:rFonts w:asciiTheme="majorBidi" w:hAnsiTheme="majorBidi" w:cstheme="majorBidi"/>
        </w:rPr>
        <w:t xml:space="preserve"> eds. (Göttingen: Vandenhoeck &amp; Ruprecht, 2015),</w:t>
      </w:r>
      <w:del w:id="897" w:author="חנה דוידסון" w:date="2017-09-07T14:42:00Z">
        <w:r w:rsidRPr="009A078C" w:rsidDel="00D95F6F">
          <w:rPr>
            <w:rFonts w:asciiTheme="majorBidi" w:hAnsiTheme="majorBidi" w:cstheme="majorBidi"/>
          </w:rPr>
          <w:delText>,</w:delText>
        </w:r>
      </w:del>
      <w:r w:rsidRPr="009A078C">
        <w:rPr>
          <w:rFonts w:asciiTheme="majorBidi" w:hAnsiTheme="majorBidi" w:cstheme="majorBidi"/>
        </w:rPr>
        <w:t>10–21</w:t>
      </w:r>
      <w:ins w:id="898" w:author="חנה דוידסון" w:date="2017-09-07T18:33:00Z">
        <w:r w:rsidR="005568C6">
          <w:rPr>
            <w:rFonts w:asciiTheme="majorBidi" w:hAnsiTheme="majorBidi" w:cstheme="majorBidi"/>
          </w:rPr>
          <w:t>;</w:t>
        </w:r>
      </w:ins>
      <w:del w:id="899" w:author="חנה דוידסון" w:date="2017-09-07T14:43:00Z">
        <w:r w:rsidRPr="009A078C" w:rsidDel="00D95F6F">
          <w:rPr>
            <w:rFonts w:asciiTheme="majorBidi" w:hAnsiTheme="majorBidi" w:cstheme="majorBidi"/>
          </w:rPr>
          <w:delText>,</w:delText>
        </w:r>
      </w:del>
      <w:r w:rsidRPr="009A078C">
        <w:rPr>
          <w:rFonts w:asciiTheme="majorBidi" w:hAnsiTheme="majorBidi" w:cstheme="majorBidi"/>
        </w:rPr>
        <w:t xml:space="preserve"> Daniel Bodi, “The Double Current and the Tree of Healing in Ezekiel 47:1–12 in Light of Babylonian Iconography and Texts,” in</w:t>
      </w:r>
      <w:del w:id="900" w:author="חנה דוידסון" w:date="2017-09-07T14:43:00Z">
        <w:r w:rsidRPr="009A078C" w:rsidDel="00D95F6F">
          <w:rPr>
            <w:rFonts w:asciiTheme="majorBidi" w:hAnsiTheme="majorBidi" w:cstheme="majorBidi"/>
          </w:rPr>
          <w:delText>:</w:delText>
        </w:r>
      </w:del>
      <w:r w:rsidRPr="009A078C">
        <w:rPr>
          <w:rFonts w:asciiTheme="majorBidi" w:hAnsiTheme="majorBidi" w:cstheme="majorBidi"/>
        </w:rPr>
        <w:t xml:space="preserve"> </w:t>
      </w:r>
      <w:r w:rsidRPr="009A078C">
        <w:rPr>
          <w:rStyle w:val="italics"/>
          <w:rFonts w:asciiTheme="majorBidi" w:hAnsiTheme="majorBidi" w:cstheme="majorBidi"/>
          <w:i/>
          <w:iCs/>
        </w:rPr>
        <w:t>Ezekiel in its Babylonian Context</w:t>
      </w:r>
      <w:r w:rsidRPr="009A078C">
        <w:rPr>
          <w:rStyle w:val="italics"/>
          <w:rFonts w:asciiTheme="majorBidi" w:hAnsiTheme="majorBidi" w:cstheme="majorBidi"/>
        </w:rPr>
        <w:t>,</w:t>
      </w:r>
      <w:r w:rsidRPr="009A078C">
        <w:rPr>
          <w:rStyle w:val="apple-converted-space"/>
          <w:rFonts w:asciiTheme="majorBidi" w:hAnsiTheme="majorBidi" w:cstheme="majorBidi"/>
        </w:rPr>
        <w:t> </w:t>
      </w:r>
      <w:ins w:id="901" w:author="חנה דוידסון" w:date="2017-09-07T14:46:00Z">
        <w:r>
          <w:rPr>
            <w:rStyle w:val="apple-converted-space"/>
            <w:rFonts w:asciiTheme="majorBidi" w:hAnsiTheme="majorBidi" w:cstheme="majorBidi"/>
          </w:rPr>
          <w:t>op.</w:t>
        </w:r>
      </w:ins>
      <w:ins w:id="902" w:author="חנה דוידסון" w:date="2017-09-07T18:33:00Z">
        <w:r w:rsidR="005568C6">
          <w:rPr>
            <w:rStyle w:val="apple-converted-space"/>
            <w:rFonts w:asciiTheme="majorBidi" w:hAnsiTheme="majorBidi" w:cstheme="majorBidi"/>
          </w:rPr>
          <w:t xml:space="preserve"> </w:t>
        </w:r>
      </w:ins>
      <w:ins w:id="903" w:author="חנה דוידסון" w:date="2017-09-07T14:46:00Z">
        <w:r>
          <w:rPr>
            <w:rStyle w:val="apple-converted-space"/>
            <w:rFonts w:asciiTheme="majorBidi" w:hAnsiTheme="majorBidi" w:cstheme="majorBidi"/>
          </w:rPr>
          <w:t>cit.</w:t>
        </w:r>
      </w:ins>
      <w:del w:id="904" w:author="חנה דוידסון" w:date="2017-09-07T14:47:00Z">
        <w:r w:rsidRPr="009A078C" w:rsidDel="00D95F6F">
          <w:rPr>
            <w:rFonts w:asciiTheme="majorBidi" w:hAnsiTheme="majorBidi" w:cstheme="majorBidi"/>
          </w:rPr>
          <w:delText>WO 45/1, Dalit Rom-Shiloni and Corrine Carvalho eds. (Göttingen: Vandenhoeck &amp; Ruprecht, 2015)</w:delText>
        </w:r>
      </w:del>
      <w:r w:rsidRPr="009A078C">
        <w:rPr>
          <w:rFonts w:asciiTheme="majorBidi" w:hAnsiTheme="majorBidi" w:cstheme="majorBidi"/>
        </w:rPr>
        <w:t>, 22–37</w:t>
      </w:r>
      <w:del w:id="905" w:author="חנה דוידסון" w:date="2017-09-07T14:43:00Z">
        <w:r w:rsidRPr="009A078C" w:rsidDel="00D95F6F">
          <w:rPr>
            <w:rFonts w:asciiTheme="majorBidi" w:hAnsiTheme="majorBidi" w:cstheme="majorBidi"/>
          </w:rPr>
          <w:delText>,</w:delText>
        </w:r>
      </w:del>
      <w:ins w:id="906" w:author="חנה דוידסון" w:date="2017-09-07T14:43:00Z">
        <w:r>
          <w:rPr>
            <w:rFonts w:asciiTheme="majorBidi" w:hAnsiTheme="majorBidi" w:cstheme="majorBidi"/>
          </w:rPr>
          <w:t>;</w:t>
        </w:r>
      </w:ins>
      <w:r w:rsidRPr="009A078C">
        <w:rPr>
          <w:rFonts w:asciiTheme="majorBidi" w:hAnsiTheme="majorBidi" w:cstheme="majorBidi"/>
        </w:rPr>
        <w:t xml:space="preserve"> Dale Launderville, “The Threat of Syncretism to Ezekiel’s Exilic Audience in the Dry Bones Passage,” in</w:t>
      </w:r>
      <w:del w:id="907" w:author="חנה דוידסון" w:date="2017-09-07T14:43:00Z">
        <w:r w:rsidRPr="009A078C" w:rsidDel="00D95F6F">
          <w:rPr>
            <w:rFonts w:asciiTheme="majorBidi" w:hAnsiTheme="majorBidi" w:cstheme="majorBidi"/>
          </w:rPr>
          <w:delText>:</w:delText>
        </w:r>
      </w:del>
      <w:r w:rsidRPr="009A078C">
        <w:rPr>
          <w:rFonts w:asciiTheme="majorBidi" w:hAnsiTheme="majorBidi" w:cstheme="majorBidi"/>
        </w:rPr>
        <w:t xml:space="preserve"> </w:t>
      </w:r>
      <w:r w:rsidRPr="009A078C">
        <w:rPr>
          <w:rStyle w:val="italics"/>
          <w:rFonts w:asciiTheme="majorBidi" w:hAnsiTheme="majorBidi" w:cstheme="majorBidi"/>
          <w:i/>
          <w:iCs/>
        </w:rPr>
        <w:t>Ezekiel in its Babylonian Context</w:t>
      </w:r>
      <w:r w:rsidRPr="009A078C">
        <w:rPr>
          <w:rStyle w:val="italics"/>
          <w:rFonts w:asciiTheme="majorBidi" w:hAnsiTheme="majorBidi" w:cstheme="majorBidi"/>
        </w:rPr>
        <w:t>,</w:t>
      </w:r>
      <w:r w:rsidRPr="009A078C">
        <w:rPr>
          <w:rStyle w:val="apple-converted-space"/>
          <w:rFonts w:asciiTheme="majorBidi" w:hAnsiTheme="majorBidi" w:cstheme="majorBidi"/>
        </w:rPr>
        <w:t> </w:t>
      </w:r>
      <w:ins w:id="908" w:author="חנה דוידסון" w:date="2017-09-07T14:47:00Z">
        <w:r>
          <w:rPr>
            <w:rStyle w:val="apple-converted-space"/>
            <w:rFonts w:asciiTheme="majorBidi" w:hAnsiTheme="majorBidi" w:cstheme="majorBidi"/>
          </w:rPr>
          <w:t>op. cit.</w:t>
        </w:r>
      </w:ins>
      <w:del w:id="909" w:author="חנה דוידסון" w:date="2017-09-07T14:48:00Z">
        <w:r w:rsidRPr="009A078C" w:rsidDel="00D95F6F">
          <w:rPr>
            <w:rFonts w:asciiTheme="majorBidi" w:hAnsiTheme="majorBidi" w:cstheme="majorBidi"/>
          </w:rPr>
          <w:delText>WO 45/1, Dalit Rom-Shiloni and Corrine Carvalho eds. (Göttingen: Vandenhoeck &amp; Ruprecht, 2015)</w:delText>
        </w:r>
      </w:del>
      <w:r w:rsidRPr="009A078C">
        <w:rPr>
          <w:rFonts w:asciiTheme="majorBidi" w:hAnsiTheme="majorBidi" w:cstheme="majorBidi"/>
        </w:rPr>
        <w:t>, 38–49</w:t>
      </w:r>
      <w:ins w:id="910" w:author="חנה דוידסון" w:date="2017-09-07T14:44:00Z">
        <w:r>
          <w:rPr>
            <w:rFonts w:asciiTheme="majorBidi" w:hAnsiTheme="majorBidi" w:cstheme="majorBidi"/>
          </w:rPr>
          <w:t>;</w:t>
        </w:r>
      </w:ins>
      <w:del w:id="911" w:author="חנה דוידסון" w:date="2017-09-07T14:44:00Z">
        <w:r w:rsidRPr="009A078C" w:rsidDel="00D95F6F">
          <w:rPr>
            <w:rFonts w:asciiTheme="majorBidi" w:hAnsiTheme="majorBidi" w:cstheme="majorBidi"/>
          </w:rPr>
          <w:delText>,</w:delText>
        </w:r>
      </w:del>
      <w:r w:rsidRPr="009A078C">
        <w:rPr>
          <w:rFonts w:asciiTheme="majorBidi" w:hAnsiTheme="majorBidi" w:cstheme="majorBidi"/>
        </w:rPr>
        <w:t xml:space="preserve"> Christoph Uehlinger, “Virtual Vision vs. Actual Show: Strategies of Visualization in the Book of Ezekiel,” in</w:t>
      </w:r>
      <w:del w:id="912" w:author="חנה דוידסון" w:date="2017-09-07T14:44:00Z">
        <w:r w:rsidRPr="009A078C" w:rsidDel="00D95F6F">
          <w:rPr>
            <w:rFonts w:asciiTheme="majorBidi" w:hAnsiTheme="majorBidi" w:cstheme="majorBidi"/>
          </w:rPr>
          <w:delText>:</w:delText>
        </w:r>
      </w:del>
      <w:r w:rsidRPr="009A078C">
        <w:rPr>
          <w:rFonts w:asciiTheme="majorBidi" w:hAnsiTheme="majorBidi" w:cstheme="majorBidi"/>
        </w:rPr>
        <w:t xml:space="preserve"> </w:t>
      </w:r>
      <w:r w:rsidRPr="009A078C">
        <w:rPr>
          <w:rStyle w:val="italics"/>
          <w:rFonts w:asciiTheme="majorBidi" w:hAnsiTheme="majorBidi" w:cstheme="majorBidi"/>
          <w:i/>
          <w:iCs/>
        </w:rPr>
        <w:t>Ezekiel in its Babylonian Context</w:t>
      </w:r>
      <w:r w:rsidRPr="009A078C">
        <w:rPr>
          <w:rStyle w:val="italics"/>
          <w:rFonts w:asciiTheme="majorBidi" w:hAnsiTheme="majorBidi" w:cstheme="majorBidi"/>
        </w:rPr>
        <w:t>,</w:t>
      </w:r>
      <w:r w:rsidRPr="009A078C">
        <w:rPr>
          <w:rStyle w:val="apple-converted-space"/>
          <w:rFonts w:asciiTheme="majorBidi" w:hAnsiTheme="majorBidi" w:cstheme="majorBidi"/>
        </w:rPr>
        <w:t> </w:t>
      </w:r>
      <w:ins w:id="913" w:author="חנה דוידסון" w:date="2017-09-07T14:48:00Z">
        <w:r>
          <w:rPr>
            <w:rStyle w:val="apple-converted-space"/>
            <w:rFonts w:asciiTheme="majorBidi" w:hAnsiTheme="majorBidi" w:cstheme="majorBidi"/>
          </w:rPr>
          <w:t>op.</w:t>
        </w:r>
      </w:ins>
      <w:ins w:id="914" w:author="חנה דוידסון" w:date="2017-09-07T18:33:00Z">
        <w:r w:rsidR="005568C6">
          <w:rPr>
            <w:rStyle w:val="apple-converted-space"/>
            <w:rFonts w:asciiTheme="majorBidi" w:hAnsiTheme="majorBidi" w:cstheme="majorBidi"/>
          </w:rPr>
          <w:t xml:space="preserve"> </w:t>
        </w:r>
      </w:ins>
      <w:ins w:id="915" w:author="חנה דוידסון" w:date="2017-09-07T14:48:00Z">
        <w:r>
          <w:rPr>
            <w:rStyle w:val="apple-converted-space"/>
            <w:rFonts w:asciiTheme="majorBidi" w:hAnsiTheme="majorBidi" w:cstheme="majorBidi"/>
          </w:rPr>
          <w:t>cit.</w:t>
        </w:r>
      </w:ins>
      <w:del w:id="916" w:author="חנה דוידסון" w:date="2017-09-07T14:48:00Z">
        <w:r w:rsidRPr="009A078C" w:rsidDel="00D95F6F">
          <w:rPr>
            <w:rFonts w:asciiTheme="majorBidi" w:hAnsiTheme="majorBidi" w:cstheme="majorBidi"/>
          </w:rPr>
          <w:delText>WO 45/1, Dalit Rom-Shiloni and Corrine Carvalho eds. (Göttingen: Vandenhoeck &amp; Ruprecht, 2015)</w:delText>
        </w:r>
      </w:del>
      <w:r w:rsidRPr="009A078C">
        <w:rPr>
          <w:rFonts w:asciiTheme="majorBidi" w:hAnsiTheme="majorBidi" w:cstheme="majorBidi"/>
        </w:rPr>
        <w:t>, 62–84; Martti Nissinen, “(How) Does the Book of Ezekiel Reveal Its Babylonian Context?</w:t>
      </w:r>
      <w:del w:id="917" w:author="חנה דוידסון" w:date="2017-09-07T18:34:00Z">
        <w:r w:rsidRPr="009A078C" w:rsidDel="005568C6">
          <w:rPr>
            <w:rFonts w:asciiTheme="majorBidi" w:hAnsiTheme="majorBidi" w:cstheme="majorBidi"/>
          </w:rPr>
          <w:delText>,</w:delText>
        </w:r>
      </w:del>
      <w:r w:rsidRPr="009A078C">
        <w:rPr>
          <w:rFonts w:asciiTheme="majorBidi" w:hAnsiTheme="majorBidi" w:cstheme="majorBidi"/>
        </w:rPr>
        <w:t>” in</w:t>
      </w:r>
      <w:del w:id="918" w:author="חנה דוידסון" w:date="2017-09-07T18:34:00Z">
        <w:r w:rsidRPr="009A078C" w:rsidDel="005568C6">
          <w:rPr>
            <w:rFonts w:asciiTheme="majorBidi" w:hAnsiTheme="majorBidi" w:cstheme="majorBidi"/>
          </w:rPr>
          <w:delText>:</w:delText>
        </w:r>
      </w:del>
      <w:ins w:id="919" w:author="חנה דוידסון" w:date="2017-09-07T18:34:00Z">
        <w:r w:rsidR="005568C6">
          <w:rPr>
            <w:rFonts w:asciiTheme="majorBidi" w:hAnsiTheme="majorBidi" w:cstheme="majorBidi"/>
          </w:rPr>
          <w:t xml:space="preserve"> </w:t>
        </w:r>
      </w:ins>
      <w:r w:rsidRPr="009A078C">
        <w:rPr>
          <w:rFonts w:asciiTheme="majorBidi" w:hAnsiTheme="majorBidi" w:cstheme="majorBidi"/>
        </w:rPr>
        <w:t xml:space="preserve"> </w:t>
      </w:r>
      <w:r w:rsidRPr="009A078C">
        <w:rPr>
          <w:rStyle w:val="italics"/>
          <w:rFonts w:asciiTheme="majorBidi" w:hAnsiTheme="majorBidi" w:cstheme="majorBidi"/>
          <w:i/>
          <w:iCs/>
        </w:rPr>
        <w:t>Ezekiel in its Babylonian Context</w:t>
      </w:r>
      <w:r w:rsidRPr="009A078C">
        <w:rPr>
          <w:rStyle w:val="italics"/>
          <w:rFonts w:asciiTheme="majorBidi" w:hAnsiTheme="majorBidi" w:cstheme="majorBidi"/>
        </w:rPr>
        <w:t>,</w:t>
      </w:r>
      <w:r w:rsidRPr="009A078C">
        <w:rPr>
          <w:rStyle w:val="apple-converted-space"/>
          <w:rFonts w:asciiTheme="majorBidi" w:hAnsiTheme="majorBidi" w:cstheme="majorBidi"/>
        </w:rPr>
        <w:t> </w:t>
      </w:r>
      <w:ins w:id="920" w:author="חנה דוידסון" w:date="2017-09-07T14:48:00Z">
        <w:r>
          <w:rPr>
            <w:rStyle w:val="apple-converted-space"/>
            <w:rFonts w:asciiTheme="majorBidi" w:hAnsiTheme="majorBidi" w:cstheme="majorBidi"/>
          </w:rPr>
          <w:t>op.</w:t>
        </w:r>
      </w:ins>
      <w:ins w:id="921" w:author="חנה דוידסון" w:date="2017-09-07T18:34:00Z">
        <w:r w:rsidR="005568C6">
          <w:rPr>
            <w:rStyle w:val="apple-converted-space"/>
            <w:rFonts w:asciiTheme="majorBidi" w:hAnsiTheme="majorBidi" w:cstheme="majorBidi"/>
          </w:rPr>
          <w:t xml:space="preserve"> </w:t>
        </w:r>
      </w:ins>
      <w:ins w:id="922" w:author="חנה דוידסון" w:date="2017-09-07T14:48:00Z">
        <w:r>
          <w:rPr>
            <w:rStyle w:val="apple-converted-space"/>
            <w:rFonts w:asciiTheme="majorBidi" w:hAnsiTheme="majorBidi" w:cstheme="majorBidi"/>
          </w:rPr>
          <w:t xml:space="preserve">cit. </w:t>
        </w:r>
      </w:ins>
      <w:del w:id="923" w:author="חנה דוידסון" w:date="2017-09-07T14:48:00Z">
        <w:r w:rsidRPr="009A078C" w:rsidDel="00D95F6F">
          <w:rPr>
            <w:rFonts w:asciiTheme="majorBidi" w:hAnsiTheme="majorBidi" w:cstheme="majorBidi"/>
          </w:rPr>
          <w:delText xml:space="preserve">WO 45/1, Dalit Rom-Shiloni and Corrine Carvalho eds. (Göttingen: Vandenhoeck &amp; Ruprecht, 2015), </w:delText>
        </w:r>
      </w:del>
      <w:r w:rsidRPr="009A078C">
        <w:rPr>
          <w:rFonts w:asciiTheme="majorBidi" w:hAnsiTheme="majorBidi" w:cstheme="majorBidi"/>
        </w:rPr>
        <w:t>85–98</w:t>
      </w:r>
      <w:del w:id="924" w:author="חנה דוידסון" w:date="2017-09-07T14:48:00Z">
        <w:r w:rsidRPr="009A078C" w:rsidDel="00D95F6F">
          <w:rPr>
            <w:rFonts w:asciiTheme="majorBidi" w:hAnsiTheme="majorBidi" w:cstheme="majorBidi"/>
          </w:rPr>
          <w:delText>,</w:delText>
        </w:r>
      </w:del>
      <w:ins w:id="925" w:author="חנה דוידסון" w:date="2017-09-07T18:34:00Z">
        <w:r w:rsidR="005568C6">
          <w:rPr>
            <w:rFonts w:asciiTheme="majorBidi" w:hAnsiTheme="majorBidi" w:cstheme="majorBidi"/>
          </w:rPr>
          <w:t>;</w:t>
        </w:r>
      </w:ins>
      <w:r w:rsidRPr="009A078C">
        <w:rPr>
          <w:rFonts w:asciiTheme="majorBidi" w:hAnsiTheme="majorBidi" w:cstheme="majorBidi"/>
        </w:rPr>
        <w:t xml:space="preserve">  Madhavi Nevader, “On Reading Ezekiel By the Rivers of Babylon,” in</w:t>
      </w:r>
      <w:del w:id="926" w:author="חנה דוידסון" w:date="2017-09-07T18:34:00Z">
        <w:r w:rsidRPr="009A078C" w:rsidDel="005568C6">
          <w:rPr>
            <w:rFonts w:asciiTheme="majorBidi" w:hAnsiTheme="majorBidi" w:cstheme="majorBidi"/>
          </w:rPr>
          <w:delText>:</w:delText>
        </w:r>
      </w:del>
      <w:r w:rsidRPr="009A078C">
        <w:rPr>
          <w:rFonts w:asciiTheme="majorBidi" w:hAnsiTheme="majorBidi" w:cstheme="majorBidi"/>
        </w:rPr>
        <w:t xml:space="preserve"> </w:t>
      </w:r>
      <w:r w:rsidRPr="009A078C">
        <w:rPr>
          <w:rStyle w:val="italics"/>
          <w:rFonts w:asciiTheme="majorBidi" w:hAnsiTheme="majorBidi" w:cstheme="majorBidi"/>
          <w:i/>
          <w:iCs/>
        </w:rPr>
        <w:t>Ezekiel in its Babylonian Context</w:t>
      </w:r>
      <w:r w:rsidRPr="009A078C">
        <w:rPr>
          <w:rStyle w:val="italics"/>
          <w:rFonts w:asciiTheme="majorBidi" w:hAnsiTheme="majorBidi" w:cstheme="majorBidi"/>
        </w:rPr>
        <w:t>,</w:t>
      </w:r>
      <w:r w:rsidRPr="009A078C">
        <w:rPr>
          <w:rStyle w:val="apple-converted-space"/>
          <w:rFonts w:asciiTheme="majorBidi" w:hAnsiTheme="majorBidi" w:cstheme="majorBidi"/>
        </w:rPr>
        <w:t> </w:t>
      </w:r>
      <w:ins w:id="927" w:author="חנה דוידסון" w:date="2017-09-07T14:49:00Z">
        <w:r>
          <w:rPr>
            <w:rStyle w:val="apple-converted-space"/>
            <w:rFonts w:asciiTheme="majorBidi" w:hAnsiTheme="majorBidi" w:cstheme="majorBidi"/>
          </w:rPr>
          <w:t>op.</w:t>
        </w:r>
      </w:ins>
      <w:ins w:id="928" w:author="חנה דוידסון" w:date="2017-09-07T18:34:00Z">
        <w:r w:rsidR="005568C6">
          <w:rPr>
            <w:rStyle w:val="apple-converted-space"/>
            <w:rFonts w:asciiTheme="majorBidi" w:hAnsiTheme="majorBidi" w:cstheme="majorBidi"/>
          </w:rPr>
          <w:t xml:space="preserve"> </w:t>
        </w:r>
      </w:ins>
      <w:ins w:id="929" w:author="חנה דוידסון" w:date="2017-09-07T14:49:00Z">
        <w:r>
          <w:rPr>
            <w:rStyle w:val="apple-converted-space"/>
            <w:rFonts w:asciiTheme="majorBidi" w:hAnsiTheme="majorBidi" w:cstheme="majorBidi"/>
          </w:rPr>
          <w:t>cit.</w:t>
        </w:r>
      </w:ins>
      <w:del w:id="930" w:author="חנה דוידסון" w:date="2017-09-07T14:49:00Z">
        <w:r w:rsidRPr="009A078C" w:rsidDel="00D95F6F">
          <w:rPr>
            <w:rFonts w:asciiTheme="majorBidi" w:hAnsiTheme="majorBidi" w:cstheme="majorBidi"/>
          </w:rPr>
          <w:delText>WO 45/1, Dalit Rom-Shiloni and Corrine Carvalho eds. (Göttingen: Vandenhoeck &amp; Ruprecht, 2015)</w:delText>
        </w:r>
      </w:del>
      <w:r w:rsidRPr="009A078C">
        <w:rPr>
          <w:rFonts w:asciiTheme="majorBidi" w:hAnsiTheme="majorBidi" w:cstheme="majorBidi"/>
        </w:rPr>
        <w:t>, 99–110.</w:t>
      </w:r>
    </w:p>
  </w:footnote>
  <w:footnote w:id="130">
    <w:p w14:paraId="67ECFAB5" w14:textId="4E4D04CF"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ins w:id="941" w:author="חנה דוידסון" w:date="2017-09-07T14:50:00Z">
        <w:r>
          <w:rPr>
            <w:rFonts w:asciiTheme="majorBidi" w:hAnsiTheme="majorBidi" w:cstheme="majorBidi"/>
          </w:rPr>
          <w:t xml:space="preserve">Given </w:t>
        </w:r>
      </w:ins>
      <w:del w:id="942" w:author="חנה דוידסון" w:date="2017-09-07T14:50:00Z">
        <w:r w:rsidRPr="009A078C" w:rsidDel="00D95F6F">
          <w:rPr>
            <w:rFonts w:asciiTheme="majorBidi" w:hAnsiTheme="majorBidi" w:cstheme="majorBidi"/>
          </w:rPr>
          <w:delText>Note</w:delText>
        </w:r>
      </w:del>
      <w:del w:id="943" w:author="חנה דוידסון" w:date="2017-09-07T18:35:00Z">
        <w:r w:rsidRPr="009A078C" w:rsidDel="005568C6">
          <w:rPr>
            <w:rFonts w:asciiTheme="majorBidi" w:hAnsiTheme="majorBidi" w:cstheme="majorBidi"/>
          </w:rPr>
          <w:delText xml:space="preserve"> </w:delText>
        </w:r>
      </w:del>
      <w:r w:rsidRPr="009A078C">
        <w:rPr>
          <w:rFonts w:asciiTheme="majorBidi" w:hAnsiTheme="majorBidi" w:cstheme="majorBidi"/>
        </w:rPr>
        <w:t xml:space="preserve">that the relationship between Aramaic </w:t>
      </w:r>
      <w:ins w:id="944" w:author="חנה דוידסון" w:date="2017-09-07T14:49:00Z">
        <w:r>
          <w:rPr>
            <w:rFonts w:asciiTheme="majorBidi" w:hAnsiTheme="majorBidi" w:cstheme="majorBidi"/>
          </w:rPr>
          <w:t xml:space="preserve">and </w:t>
        </w:r>
      </w:ins>
      <w:del w:id="945" w:author="חנה דוידסון" w:date="2017-09-07T14:49:00Z">
        <w:r w:rsidRPr="009A078C" w:rsidDel="00D95F6F">
          <w:rPr>
            <w:rFonts w:asciiTheme="majorBidi" w:hAnsiTheme="majorBidi" w:cstheme="majorBidi"/>
          </w:rPr>
          <w:delText>the</w:delText>
        </w:r>
      </w:del>
      <w:del w:id="946" w:author="חנה דוידסון" w:date="2017-09-07T18:35:00Z">
        <w:r w:rsidRPr="009A078C" w:rsidDel="005568C6">
          <w:rPr>
            <w:rFonts w:asciiTheme="majorBidi" w:hAnsiTheme="majorBidi" w:cstheme="majorBidi"/>
          </w:rPr>
          <w:delText xml:space="preserve"> </w:delText>
        </w:r>
      </w:del>
      <w:r w:rsidRPr="009A078C">
        <w:rPr>
          <w:rFonts w:asciiTheme="majorBidi" w:hAnsiTheme="majorBidi" w:cstheme="majorBidi"/>
        </w:rPr>
        <w:t>Akkadian is not straightforward</w:t>
      </w:r>
      <w:ins w:id="947" w:author="חנה דוידסון" w:date="2017-09-07T18:35:00Z">
        <w:r w:rsidR="005568C6">
          <w:rPr>
            <w:rFonts w:asciiTheme="majorBidi" w:hAnsiTheme="majorBidi" w:cstheme="majorBidi"/>
          </w:rPr>
          <w:t>,</w:t>
        </w:r>
      </w:ins>
      <w:r w:rsidRPr="009A078C">
        <w:rPr>
          <w:rFonts w:asciiTheme="majorBidi" w:hAnsiTheme="majorBidi" w:cstheme="majorBidi"/>
        </w:rPr>
        <w:t xml:space="preserve"> </w:t>
      </w:r>
      <w:del w:id="948" w:author="חנה דוידסון" w:date="2017-09-07T14:50:00Z">
        <w:r w:rsidRPr="009A078C" w:rsidDel="00D95F6F">
          <w:rPr>
            <w:rFonts w:asciiTheme="majorBidi" w:hAnsiTheme="majorBidi" w:cstheme="majorBidi"/>
          </w:rPr>
          <w:delText>and</w:delText>
        </w:r>
      </w:del>
      <w:del w:id="949" w:author="חנה דוידסון" w:date="2017-09-07T18:35:00Z">
        <w:r w:rsidRPr="009A078C" w:rsidDel="005568C6">
          <w:rPr>
            <w:rFonts w:asciiTheme="majorBidi" w:hAnsiTheme="majorBidi" w:cstheme="majorBidi"/>
          </w:rPr>
          <w:delText xml:space="preserve"> </w:delText>
        </w:r>
      </w:del>
      <w:del w:id="950" w:author="חנה דוידסון" w:date="2017-09-07T14:50:00Z">
        <w:r w:rsidRPr="009A078C" w:rsidDel="00D95F6F">
          <w:rPr>
            <w:rFonts w:asciiTheme="majorBidi" w:hAnsiTheme="majorBidi" w:cstheme="majorBidi"/>
          </w:rPr>
          <w:delText xml:space="preserve">therefore </w:delText>
        </w:r>
      </w:del>
      <w:r w:rsidRPr="009A078C">
        <w:rPr>
          <w:rFonts w:asciiTheme="majorBidi" w:hAnsiTheme="majorBidi" w:cstheme="majorBidi"/>
        </w:rPr>
        <w:t xml:space="preserve">in some cases it is </w:t>
      </w:r>
      <w:ins w:id="951" w:author="חנה דוידסון" w:date="2017-09-07T18:35:00Z">
        <w:r w:rsidR="005568C6">
          <w:rPr>
            <w:rFonts w:asciiTheme="majorBidi" w:hAnsiTheme="majorBidi" w:cstheme="majorBidi"/>
          </w:rPr>
          <w:t xml:space="preserve">difficult </w:t>
        </w:r>
      </w:ins>
      <w:del w:id="952" w:author="חנה דוידסון" w:date="2017-09-07T18:35:00Z">
        <w:r w:rsidRPr="009A078C" w:rsidDel="005568C6">
          <w:rPr>
            <w:rFonts w:asciiTheme="majorBidi" w:hAnsiTheme="majorBidi" w:cstheme="majorBidi"/>
          </w:rPr>
          <w:delText xml:space="preserve">hard </w:delText>
        </w:r>
      </w:del>
      <w:r w:rsidRPr="009A078C">
        <w:rPr>
          <w:rFonts w:asciiTheme="majorBidi" w:hAnsiTheme="majorBidi" w:cstheme="majorBidi"/>
        </w:rPr>
        <w:t xml:space="preserve">to determine </w:t>
      </w:r>
      <w:del w:id="953" w:author="חנה דוידסון" w:date="2017-09-07T14:50:00Z">
        <w:r w:rsidRPr="009A078C" w:rsidDel="00D95F6F">
          <w:rPr>
            <w:rFonts w:asciiTheme="majorBidi" w:hAnsiTheme="majorBidi" w:cstheme="majorBidi"/>
          </w:rPr>
          <w:delText>what</w:delText>
        </w:r>
      </w:del>
      <w:del w:id="954" w:author="חנה דוידסון" w:date="2017-09-07T18:35:00Z">
        <w:r w:rsidRPr="009A078C" w:rsidDel="005568C6">
          <w:rPr>
            <w:rFonts w:asciiTheme="majorBidi" w:hAnsiTheme="majorBidi" w:cstheme="majorBidi"/>
          </w:rPr>
          <w:delText xml:space="preserve"> </w:delText>
        </w:r>
      </w:del>
      <w:r w:rsidRPr="009A078C">
        <w:rPr>
          <w:rFonts w:asciiTheme="majorBidi" w:hAnsiTheme="majorBidi" w:cstheme="majorBidi"/>
        </w:rPr>
        <w:t>the source of influence</w:t>
      </w:r>
      <w:del w:id="955" w:author="חנה דוידסון" w:date="2017-09-07T14:50:00Z">
        <w:r w:rsidRPr="009A078C" w:rsidDel="00D95F6F">
          <w:rPr>
            <w:rFonts w:asciiTheme="majorBidi" w:hAnsiTheme="majorBidi" w:cstheme="majorBidi"/>
          </w:rPr>
          <w:delText xml:space="preserve"> is</w:delText>
        </w:r>
      </w:del>
      <w:r w:rsidRPr="009A078C">
        <w:rPr>
          <w:rFonts w:asciiTheme="majorBidi" w:hAnsiTheme="majorBidi" w:cstheme="majorBidi"/>
        </w:rPr>
        <w:t xml:space="preserve">. See </w:t>
      </w:r>
      <w:ins w:id="956" w:author="חנה דוידסון" w:date="2017-09-07T14:50:00Z">
        <w:r>
          <w:rPr>
            <w:rFonts w:asciiTheme="majorBidi" w:hAnsiTheme="majorBidi" w:cstheme="majorBidi"/>
          </w:rPr>
          <w:t xml:space="preserve">Kathleen </w:t>
        </w:r>
      </w:ins>
      <w:r w:rsidRPr="009A078C">
        <w:rPr>
          <w:rFonts w:asciiTheme="majorBidi" w:hAnsiTheme="majorBidi" w:cstheme="majorBidi"/>
        </w:rPr>
        <w:t xml:space="preserve">Abraham </w:t>
      </w:r>
      <w:del w:id="957" w:author="חנה דוידסון" w:date="2017-09-07T14:51:00Z">
        <w:r w:rsidRPr="009A078C" w:rsidDel="00D95F6F">
          <w:rPr>
            <w:rFonts w:asciiTheme="majorBidi" w:hAnsiTheme="majorBidi" w:cstheme="majorBidi"/>
          </w:rPr>
          <w:delText xml:space="preserve">Kathleen </w:delText>
        </w:r>
      </w:del>
      <w:r w:rsidRPr="009A078C">
        <w:rPr>
          <w:rFonts w:asciiTheme="majorBidi" w:hAnsiTheme="majorBidi" w:cstheme="majorBidi"/>
        </w:rPr>
        <w:t>and Michael Sokoloff, “Aramaic Loanwords in Akkadian – A Reassessment of the Proposals</w:t>
      </w:r>
      <w:del w:id="958" w:author="חנה דוידסון" w:date="2017-09-07T14:51:00Z">
        <w:r w:rsidRPr="009A078C" w:rsidDel="00D95F6F">
          <w:rPr>
            <w:rFonts w:asciiTheme="majorBidi" w:hAnsiTheme="majorBidi" w:cstheme="majorBidi"/>
          </w:rPr>
          <w:delText>.</w:delText>
        </w:r>
      </w:del>
      <w:ins w:id="959" w:author="חנה דוידסון" w:date="2017-09-07T14:51:00Z">
        <w:r>
          <w:rPr>
            <w:rFonts w:asciiTheme="majorBidi" w:hAnsiTheme="majorBidi" w:cstheme="majorBidi"/>
          </w:rPr>
          <w:t>,</w:t>
        </w:r>
      </w:ins>
      <w:r w:rsidRPr="009A078C">
        <w:rPr>
          <w:rFonts w:asciiTheme="majorBidi" w:hAnsiTheme="majorBidi" w:cstheme="majorBidi"/>
        </w:rPr>
        <w:t xml:space="preserve">” </w:t>
      </w:r>
      <w:r w:rsidRPr="009A078C">
        <w:rPr>
          <w:rFonts w:asciiTheme="majorBidi" w:hAnsiTheme="majorBidi" w:cstheme="majorBidi"/>
          <w:i/>
          <w:iCs/>
        </w:rPr>
        <w:t xml:space="preserve">AfO </w:t>
      </w:r>
      <w:r w:rsidRPr="009A078C">
        <w:rPr>
          <w:rFonts w:asciiTheme="majorBidi" w:hAnsiTheme="majorBidi" w:cstheme="majorBidi"/>
        </w:rPr>
        <w:t>52 (2007-2008, published in 2012): 1–92.</w:t>
      </w:r>
    </w:p>
  </w:footnote>
  <w:footnote w:id="131">
    <w:p w14:paraId="095AF016" w14:textId="77777777"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r w:rsidRPr="00D95F6F">
        <w:rPr>
          <w:rFonts w:asciiTheme="majorBidi" w:hAnsiTheme="majorBidi" w:cstheme="majorBidi"/>
          <w:highlight w:val="yellow"/>
          <w:rtl/>
          <w:rPrChange w:id="1001" w:author="חנה דוידסון" w:date="2017-09-07T14:51:00Z">
            <w:rPr>
              <w:rFonts w:asciiTheme="majorBidi" w:hAnsiTheme="majorBidi" w:cstheme="majorBidi"/>
              <w:rtl/>
            </w:rPr>
          </w:rPrChange>
        </w:rPr>
        <w:t>רן צדוק על שמות כשדיים</w:t>
      </w:r>
      <w:r w:rsidRPr="009A078C">
        <w:rPr>
          <w:rFonts w:asciiTheme="majorBidi" w:hAnsiTheme="majorBidi" w:cstheme="majorBidi"/>
          <w:rtl/>
        </w:rPr>
        <w:t>.</w:t>
      </w:r>
    </w:p>
  </w:footnote>
  <w:footnote w:id="132">
    <w:p w14:paraId="00B938EA" w14:textId="4C674B06" w:rsidR="00724069" w:rsidRPr="009A078C" w:rsidRDefault="00724069" w:rsidP="009A078C">
      <w:pPr>
        <w:pStyle w:val="FootnoteText"/>
        <w:spacing w:line="360" w:lineRule="auto"/>
        <w:jc w:val="both"/>
        <w:rPr>
          <w:rFonts w:asciiTheme="majorBidi" w:hAnsiTheme="majorBidi" w:cstheme="majorBidi"/>
          <w:rtl/>
        </w:rPr>
      </w:pPr>
      <w:r w:rsidRPr="009A078C">
        <w:rPr>
          <w:rStyle w:val="FootnoteReference"/>
          <w:rFonts w:asciiTheme="majorBidi" w:hAnsiTheme="majorBidi" w:cstheme="majorBidi"/>
        </w:rPr>
        <w:footnoteRef/>
      </w:r>
      <w:r w:rsidRPr="009A078C">
        <w:rPr>
          <w:rFonts w:asciiTheme="majorBidi" w:hAnsiTheme="majorBidi" w:cstheme="majorBidi"/>
        </w:rPr>
        <w:t xml:space="preserve"> </w:t>
      </w:r>
      <w:del w:id="1008" w:author="חנה דוידסון" w:date="2017-09-07T14:52:00Z">
        <w:r w:rsidRPr="009A078C" w:rsidDel="00D95F6F">
          <w:rPr>
            <w:rFonts w:asciiTheme="majorBidi" w:hAnsiTheme="majorBidi" w:cstheme="majorBidi"/>
          </w:rPr>
          <w:delText xml:space="preserve">See Bustenay Oded: </w:delText>
        </w:r>
      </w:del>
      <w:r w:rsidRPr="009A078C">
        <w:rPr>
          <w:rFonts w:asciiTheme="majorBidi" w:hAnsiTheme="majorBidi" w:cstheme="majorBidi"/>
        </w:rPr>
        <w:t>“Aramaic was, it seems, the language of most of the Babylonian population in the Neo-Babylonian period</w:t>
      </w:r>
      <w:del w:id="1009" w:author="חנה דוידסון" w:date="2017-09-07T14:52:00Z">
        <w:r w:rsidRPr="009A078C" w:rsidDel="00D95F6F">
          <w:rPr>
            <w:rFonts w:asciiTheme="majorBidi" w:hAnsiTheme="majorBidi" w:cstheme="majorBidi"/>
          </w:rPr>
          <w:delText>;</w:delText>
        </w:r>
      </w:del>
      <w:ins w:id="1010" w:author="חנה דוידסון" w:date="2017-09-07T14:52:00Z">
        <w:r>
          <w:rPr>
            <w:rFonts w:asciiTheme="majorBidi" w:hAnsiTheme="majorBidi" w:cstheme="majorBidi"/>
          </w:rPr>
          <w:t>.</w:t>
        </w:r>
      </w:ins>
      <w:r w:rsidRPr="009A078C">
        <w:rPr>
          <w:rFonts w:asciiTheme="majorBidi" w:hAnsiTheme="majorBidi" w:cstheme="majorBidi"/>
        </w:rPr>
        <w:t xml:space="preserve">” Bustenay Oded, </w:t>
      </w:r>
      <w:r w:rsidRPr="009A078C">
        <w:rPr>
          <w:rFonts w:asciiTheme="majorBidi" w:hAnsiTheme="majorBidi" w:cstheme="majorBidi"/>
          <w:i/>
          <w:iCs/>
        </w:rPr>
        <w:t>The Early History of the Babylonian Exile (8th-6th Centuries, B.C.E.</w:t>
      </w:r>
      <w:del w:id="1011" w:author="חנה דוידסון" w:date="2017-09-07T14:52:00Z">
        <w:r w:rsidRPr="009A078C" w:rsidDel="00D95F6F">
          <w:rPr>
            <w:rFonts w:asciiTheme="majorBidi" w:hAnsiTheme="majorBidi" w:cstheme="majorBidi"/>
            <w:i/>
            <w:iCs/>
          </w:rPr>
          <w:delText>)</w:delText>
        </w:r>
      </w:del>
      <w:r w:rsidRPr="009A078C">
        <w:rPr>
          <w:rFonts w:asciiTheme="majorBidi" w:hAnsiTheme="majorBidi" w:cstheme="majorBidi"/>
        </w:rPr>
        <w:t xml:space="preserve"> </w:t>
      </w:r>
      <w:del w:id="1012" w:author="חנה דוידסון" w:date="2017-09-07T14:52:00Z">
        <w:r w:rsidRPr="009A078C" w:rsidDel="00D95F6F">
          <w:rPr>
            <w:rFonts w:asciiTheme="majorBidi" w:hAnsiTheme="majorBidi" w:cstheme="majorBidi"/>
          </w:rPr>
          <w:delText xml:space="preserve">(in Hebrew) </w:delText>
        </w:r>
      </w:del>
      <w:r w:rsidRPr="009A078C">
        <w:rPr>
          <w:rFonts w:asciiTheme="majorBidi" w:hAnsiTheme="majorBidi" w:cstheme="majorBidi"/>
        </w:rPr>
        <w:t>(Haifa: Pardes, 2010), 237.</w:t>
      </w:r>
      <w:ins w:id="1013" w:author="חנה דוידסון" w:date="2017-09-07T14:52:00Z">
        <w:r>
          <w:rPr>
            <w:rFonts w:asciiTheme="majorBidi" w:hAnsiTheme="majorBidi" w:cstheme="majorBidi"/>
          </w:rPr>
          <w:t xml:space="preserve"> </w:t>
        </w:r>
        <w:r w:rsidRPr="009A078C">
          <w:rPr>
            <w:rFonts w:asciiTheme="majorBidi" w:hAnsiTheme="majorBidi" w:cstheme="majorBidi"/>
          </w:rPr>
          <w:t>(in Hebrew)</w:t>
        </w:r>
      </w:ins>
    </w:p>
  </w:footnote>
  <w:footnote w:id="133">
    <w:p w14:paraId="5CC90FF8" w14:textId="0A1667A0" w:rsidR="00724069" w:rsidRPr="009A078C" w:rsidRDefault="00724069" w:rsidP="009A078C">
      <w:pPr>
        <w:pStyle w:val="FootnoteText"/>
        <w:spacing w:line="360" w:lineRule="auto"/>
        <w:jc w:val="both"/>
        <w:rPr>
          <w:rFonts w:asciiTheme="majorBidi" w:hAnsiTheme="majorBidi" w:cstheme="majorBidi"/>
        </w:rPr>
      </w:pPr>
      <w:r w:rsidRPr="009A078C">
        <w:rPr>
          <w:rStyle w:val="FootnoteReference"/>
          <w:rFonts w:asciiTheme="majorBidi" w:hAnsiTheme="majorBidi" w:cstheme="majorBidi"/>
        </w:rPr>
        <w:footnoteRef/>
      </w:r>
      <w:r w:rsidRPr="009A078C">
        <w:rPr>
          <w:rFonts w:asciiTheme="majorBidi" w:hAnsiTheme="majorBidi" w:cstheme="majorBidi"/>
        </w:rPr>
        <w:t xml:space="preserve"> (in casu, LBH; is LBH a literary language).</w:t>
      </w:r>
      <w:ins w:id="1035" w:author="חנה דוידסון" w:date="2017-09-07T14:53:00Z">
        <w:r>
          <w:rPr>
            <w:rFonts w:asciiTheme="majorBidi" w:hAnsiTheme="majorBidi" w:cstheme="majorBidi"/>
          </w:rPr>
          <w:t xml:space="preserve"> </w:t>
        </w:r>
        <w:r w:rsidRPr="005568C6">
          <w:rPr>
            <w:rFonts w:asciiTheme="majorBidi" w:hAnsiTheme="majorBidi" w:cstheme="majorBidi"/>
            <w:color w:val="FF0000"/>
            <w:rPrChange w:id="1036" w:author="חנה דוידסון" w:date="2017-09-07T18:36:00Z">
              <w:rPr>
                <w:rFonts w:asciiTheme="majorBidi" w:hAnsiTheme="majorBidi" w:cstheme="majorBidi"/>
              </w:rPr>
            </w:rPrChange>
          </w:rPr>
          <w:t>{not clear}</w:t>
        </w:r>
      </w:ins>
    </w:p>
  </w:footnote>
  <w:footnote w:id="134">
    <w:p w14:paraId="28768852" w14:textId="1FCB7257" w:rsidR="00724069" w:rsidRPr="009A078C" w:rsidRDefault="00724069" w:rsidP="009A078C">
      <w:pPr>
        <w:spacing w:line="360" w:lineRule="auto"/>
        <w:jc w:val="both"/>
        <w:rPr>
          <w:rFonts w:asciiTheme="majorBidi" w:hAnsiTheme="majorBidi" w:cstheme="majorBidi"/>
          <w:sz w:val="20"/>
          <w:szCs w:val="20"/>
        </w:rPr>
      </w:pPr>
      <w:r w:rsidRPr="009A078C">
        <w:rPr>
          <w:rStyle w:val="FootnoteReference"/>
          <w:rFonts w:asciiTheme="majorBidi" w:hAnsiTheme="majorBidi" w:cstheme="majorBidi"/>
          <w:sz w:val="20"/>
          <w:szCs w:val="20"/>
        </w:rPr>
        <w:footnoteRef/>
      </w:r>
      <w:r w:rsidRPr="009A078C">
        <w:rPr>
          <w:rFonts w:asciiTheme="majorBidi" w:hAnsiTheme="majorBidi" w:cstheme="majorBidi"/>
          <w:sz w:val="20"/>
          <w:szCs w:val="20"/>
        </w:rPr>
        <w:t xml:space="preserve"> We can </w:t>
      </w:r>
      <w:ins w:id="1114" w:author="חנה דוידסון" w:date="2017-09-07T18:37:00Z">
        <w:r w:rsidR="005568C6">
          <w:rPr>
            <w:rFonts w:asciiTheme="majorBidi" w:hAnsiTheme="majorBidi" w:cstheme="majorBidi"/>
            <w:sz w:val="20"/>
            <w:szCs w:val="20"/>
          </w:rPr>
          <w:t>tentatively</w:t>
        </w:r>
      </w:ins>
      <w:del w:id="1115" w:author="חנה דוידסון" w:date="2017-09-07T18:37:00Z">
        <w:r w:rsidRPr="009A078C" w:rsidDel="005568C6">
          <w:rPr>
            <w:rFonts w:asciiTheme="majorBidi" w:hAnsiTheme="majorBidi" w:cstheme="majorBidi"/>
            <w:sz w:val="20"/>
            <w:szCs w:val="20"/>
          </w:rPr>
          <w:delText>cautiously</w:delText>
        </w:r>
      </w:del>
      <w:r w:rsidRPr="009A078C">
        <w:rPr>
          <w:rFonts w:asciiTheme="majorBidi" w:hAnsiTheme="majorBidi" w:cstheme="majorBidi"/>
          <w:sz w:val="20"/>
          <w:szCs w:val="20"/>
        </w:rPr>
        <w:t xml:space="preserve"> suggest that </w:t>
      </w:r>
      <w:del w:id="1116" w:author="חנה דוידסון" w:date="2017-09-07T14:54:00Z">
        <w:r w:rsidRPr="009A078C" w:rsidDel="00D95F6F">
          <w:rPr>
            <w:rFonts w:asciiTheme="majorBidi" w:hAnsiTheme="majorBidi" w:cstheme="majorBidi"/>
            <w:sz w:val="20"/>
            <w:szCs w:val="20"/>
          </w:rPr>
          <w:delText xml:space="preserve">there may be support in </w:delText>
        </w:r>
      </w:del>
      <w:r w:rsidRPr="009A078C">
        <w:rPr>
          <w:rFonts w:asciiTheme="majorBidi" w:hAnsiTheme="majorBidi" w:cstheme="majorBidi"/>
          <w:sz w:val="20"/>
          <w:szCs w:val="20"/>
        </w:rPr>
        <w:t xml:space="preserve">this study’s findings </w:t>
      </w:r>
      <w:ins w:id="1117" w:author="חנה דוידסון" w:date="2017-09-07T14:54:00Z">
        <w:r>
          <w:rPr>
            <w:rFonts w:asciiTheme="majorBidi" w:hAnsiTheme="majorBidi" w:cstheme="majorBidi"/>
            <w:sz w:val="20"/>
            <w:szCs w:val="20"/>
          </w:rPr>
          <w:t xml:space="preserve">may support the </w:t>
        </w:r>
      </w:ins>
      <w:ins w:id="1118" w:author="חנה דוידסון" w:date="2017-09-07T14:58:00Z">
        <w:r>
          <w:rPr>
            <w:rFonts w:asciiTheme="majorBidi" w:hAnsiTheme="majorBidi" w:cstheme="majorBidi"/>
            <w:sz w:val="20"/>
            <w:szCs w:val="20"/>
          </w:rPr>
          <w:t xml:space="preserve">theory </w:t>
        </w:r>
      </w:ins>
      <w:del w:id="1119" w:author="חנה דוידסון" w:date="2017-09-07T14:54:00Z">
        <w:r w:rsidRPr="009A078C" w:rsidDel="00D95F6F">
          <w:rPr>
            <w:rFonts w:asciiTheme="majorBidi" w:hAnsiTheme="majorBidi" w:cstheme="majorBidi"/>
            <w:sz w:val="20"/>
            <w:szCs w:val="20"/>
          </w:rPr>
          <w:delText xml:space="preserve">for the possibility </w:delText>
        </w:r>
      </w:del>
      <w:r w:rsidRPr="009A078C">
        <w:rPr>
          <w:rFonts w:asciiTheme="majorBidi" w:hAnsiTheme="majorBidi" w:cstheme="majorBidi"/>
          <w:sz w:val="20"/>
          <w:szCs w:val="20"/>
        </w:rPr>
        <w:t xml:space="preserve">that Aramaic was a </w:t>
      </w:r>
      <w:ins w:id="1120" w:author="חנה דוידסון" w:date="2017-09-07T14:55:00Z">
        <w:r>
          <w:rPr>
            <w:rFonts w:asciiTheme="majorBidi" w:hAnsiTheme="majorBidi" w:cstheme="majorBidi"/>
            <w:sz w:val="20"/>
            <w:szCs w:val="20"/>
          </w:rPr>
          <w:t xml:space="preserve">language </w:t>
        </w:r>
      </w:ins>
      <w:r w:rsidRPr="009A078C">
        <w:rPr>
          <w:rFonts w:asciiTheme="majorBidi" w:hAnsiTheme="majorBidi" w:cstheme="majorBidi"/>
          <w:sz w:val="20"/>
          <w:szCs w:val="20"/>
        </w:rPr>
        <w:t xml:space="preserve">spoken </w:t>
      </w:r>
      <w:ins w:id="1121" w:author="חנה דוידסון" w:date="2017-09-07T14:56:00Z">
        <w:r>
          <w:rPr>
            <w:rFonts w:asciiTheme="majorBidi" w:hAnsiTheme="majorBidi" w:cstheme="majorBidi"/>
            <w:sz w:val="20"/>
            <w:szCs w:val="20"/>
          </w:rPr>
          <w:t xml:space="preserve">among </w:t>
        </w:r>
      </w:ins>
      <w:del w:id="1122" w:author="חנה דוידסון" w:date="2017-09-07T14:56:00Z">
        <w:r w:rsidRPr="009A078C" w:rsidDel="00D95F6F">
          <w:rPr>
            <w:rFonts w:asciiTheme="majorBidi" w:hAnsiTheme="majorBidi" w:cstheme="majorBidi"/>
            <w:sz w:val="20"/>
            <w:szCs w:val="20"/>
          </w:rPr>
          <w:delText xml:space="preserve">language in </w:delText>
        </w:r>
      </w:del>
      <w:r w:rsidRPr="009A078C">
        <w:rPr>
          <w:rFonts w:asciiTheme="majorBidi" w:hAnsiTheme="majorBidi" w:cstheme="majorBidi"/>
          <w:sz w:val="20"/>
          <w:szCs w:val="20"/>
        </w:rPr>
        <w:t>Ezekiel’s Babylonian contacts</w:t>
      </w:r>
      <w:ins w:id="1123" w:author="חנה דוידסון" w:date="2017-09-07T18:37:00Z">
        <w:r w:rsidR="005568C6">
          <w:rPr>
            <w:rFonts w:asciiTheme="majorBidi" w:hAnsiTheme="majorBidi" w:cstheme="majorBidi"/>
            <w:sz w:val="20"/>
            <w:szCs w:val="20"/>
          </w:rPr>
          <w:t xml:space="preserve">. </w:t>
        </w:r>
      </w:ins>
      <w:del w:id="1124" w:author="חנה דוידסון" w:date="2017-09-07T14:59:00Z">
        <w:r w:rsidRPr="009A078C" w:rsidDel="00D95F6F">
          <w:rPr>
            <w:rFonts w:asciiTheme="majorBidi" w:hAnsiTheme="majorBidi" w:cstheme="majorBidi"/>
            <w:sz w:val="20"/>
            <w:szCs w:val="20"/>
          </w:rPr>
          <w:delText>,</w:delText>
        </w:r>
      </w:del>
      <w:del w:id="1125" w:author="חנה דוידסון" w:date="2017-09-07T18:37:00Z">
        <w:r w:rsidRPr="009A078C" w:rsidDel="005568C6">
          <w:rPr>
            <w:rFonts w:asciiTheme="majorBidi" w:hAnsiTheme="majorBidi" w:cstheme="majorBidi"/>
            <w:sz w:val="20"/>
            <w:szCs w:val="20"/>
          </w:rPr>
          <w:delText xml:space="preserve"> </w:delText>
        </w:r>
      </w:del>
      <w:ins w:id="1126" w:author="חנה דוידסון" w:date="2017-09-07T15:00:00Z">
        <w:r>
          <w:rPr>
            <w:rFonts w:asciiTheme="majorBidi" w:hAnsiTheme="majorBidi" w:cstheme="majorBidi"/>
            <w:sz w:val="20"/>
            <w:szCs w:val="20"/>
          </w:rPr>
          <w:t>W</w:t>
        </w:r>
        <w:r w:rsidRPr="009A078C">
          <w:rPr>
            <w:rFonts w:asciiTheme="majorBidi" w:hAnsiTheme="majorBidi" w:cstheme="majorBidi"/>
            <w:sz w:val="20"/>
            <w:szCs w:val="20"/>
          </w:rPr>
          <w:t>e are</w:t>
        </w:r>
        <w:r>
          <w:rPr>
            <w:rFonts w:asciiTheme="majorBidi" w:hAnsiTheme="majorBidi" w:cstheme="majorBidi"/>
            <w:sz w:val="20"/>
            <w:szCs w:val="20"/>
          </w:rPr>
          <w:t xml:space="preserve"> still</w:t>
        </w:r>
        <w:r w:rsidRPr="009A078C">
          <w:rPr>
            <w:rFonts w:asciiTheme="majorBidi" w:hAnsiTheme="majorBidi" w:cstheme="majorBidi"/>
            <w:sz w:val="20"/>
            <w:szCs w:val="20"/>
          </w:rPr>
          <w:t xml:space="preserve"> in the process of evaluating</w:t>
        </w:r>
      </w:ins>
      <w:del w:id="1127" w:author="חנה דוידסון" w:date="2017-09-07T15:00:00Z">
        <w:r w:rsidRPr="009A078C" w:rsidDel="00D95F6F">
          <w:rPr>
            <w:rFonts w:asciiTheme="majorBidi" w:hAnsiTheme="majorBidi" w:cstheme="majorBidi"/>
            <w:sz w:val="20"/>
            <w:szCs w:val="20"/>
          </w:rPr>
          <w:delText>without having made any remarks about</w:delText>
        </w:r>
      </w:del>
      <w:r w:rsidRPr="009A078C">
        <w:rPr>
          <w:rFonts w:asciiTheme="majorBidi" w:hAnsiTheme="majorBidi" w:cstheme="majorBidi"/>
          <w:sz w:val="20"/>
          <w:szCs w:val="20"/>
        </w:rPr>
        <w:t xml:space="preserve"> the scope of Aramaic influence relative to Akkadian influence</w:t>
      </w:r>
      <w:ins w:id="1128" w:author="חנה דוידסון" w:date="2017-09-07T18:45:00Z">
        <w:r w:rsidR="00495430">
          <w:rPr>
            <w:rFonts w:asciiTheme="majorBidi" w:hAnsiTheme="majorBidi" w:cstheme="majorBidi"/>
            <w:sz w:val="20"/>
            <w:szCs w:val="20"/>
          </w:rPr>
          <w:t>.</w:t>
        </w:r>
      </w:ins>
      <w:del w:id="1129" w:author="חנה דוידסון" w:date="2017-09-07T18:45:00Z">
        <w:r w:rsidRPr="009A078C" w:rsidDel="00495430">
          <w:rPr>
            <w:rFonts w:asciiTheme="majorBidi" w:hAnsiTheme="majorBidi" w:cstheme="majorBidi"/>
            <w:sz w:val="20"/>
            <w:szCs w:val="20"/>
          </w:rPr>
          <w:delText>, which</w:delText>
        </w:r>
      </w:del>
      <w:del w:id="1130" w:author="חנה דוידסון" w:date="2017-09-07T15:00:00Z">
        <w:r w:rsidRPr="009A078C" w:rsidDel="00D95F6F">
          <w:rPr>
            <w:rFonts w:asciiTheme="majorBidi" w:hAnsiTheme="majorBidi" w:cstheme="majorBidi"/>
            <w:sz w:val="20"/>
            <w:szCs w:val="20"/>
          </w:rPr>
          <w:delText xml:space="preserve"> we are in the process of evaluating.</w:delText>
        </w:r>
      </w:del>
      <w:r w:rsidRPr="009A078C">
        <w:rPr>
          <w:rFonts w:asciiTheme="majorBidi" w:hAnsiTheme="majorBidi" w:cstheme="majorBidi"/>
          <w:sz w:val="20"/>
          <w:szCs w:val="20"/>
        </w:rPr>
        <w:t xml:space="preserve">  </w:t>
      </w:r>
    </w:p>
    <w:p w14:paraId="66586DF4" w14:textId="77777777" w:rsidR="00724069" w:rsidRPr="009A078C" w:rsidRDefault="00724069" w:rsidP="009A078C">
      <w:pPr>
        <w:pStyle w:val="FootnoteText"/>
        <w:spacing w:line="360" w:lineRule="auto"/>
        <w:jc w:val="both"/>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2732309"/>
      <w:docPartObj>
        <w:docPartGallery w:val="Page Numbers (Top of Page)"/>
        <w:docPartUnique/>
      </w:docPartObj>
    </w:sdtPr>
    <w:sdtEndPr>
      <w:rPr>
        <w:noProof/>
      </w:rPr>
    </w:sdtEndPr>
    <w:sdtContent>
      <w:p w14:paraId="3E61B9F5" w14:textId="38FD44D6" w:rsidR="00724069" w:rsidRDefault="00724069">
        <w:pPr>
          <w:pStyle w:val="Header"/>
          <w:jc w:val="center"/>
        </w:pPr>
        <w:r>
          <w:fldChar w:fldCharType="begin"/>
        </w:r>
        <w:r>
          <w:instrText xml:space="preserve"> PAGE   \* MERGEFORMAT </w:instrText>
        </w:r>
        <w:r>
          <w:fldChar w:fldCharType="separate"/>
        </w:r>
        <w:r w:rsidR="009A7812">
          <w:rPr>
            <w:noProof/>
          </w:rPr>
          <w:t>24</w:t>
        </w:r>
        <w:r>
          <w:rPr>
            <w:noProof/>
          </w:rPr>
          <w:fldChar w:fldCharType="end"/>
        </w:r>
      </w:p>
    </w:sdtContent>
  </w:sdt>
  <w:p w14:paraId="4627BE46" w14:textId="77777777" w:rsidR="00724069" w:rsidRDefault="00724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423"/>
    <w:multiLevelType w:val="hybridMultilevel"/>
    <w:tmpl w:val="D9CCF764"/>
    <w:lvl w:ilvl="0" w:tplc="986846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322AE"/>
    <w:multiLevelType w:val="hybridMultilevel"/>
    <w:tmpl w:val="83B4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2395C"/>
    <w:multiLevelType w:val="hybridMultilevel"/>
    <w:tmpl w:val="3C5C10DE"/>
    <w:lvl w:ilvl="0" w:tplc="67327F0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4633638C"/>
    <w:multiLevelType w:val="hybridMultilevel"/>
    <w:tmpl w:val="EA60030A"/>
    <w:lvl w:ilvl="0" w:tplc="DAB28500">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02C41E4"/>
    <w:multiLevelType w:val="hybridMultilevel"/>
    <w:tmpl w:val="53F43A36"/>
    <w:lvl w:ilvl="0" w:tplc="0EFC53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חנה דוידסון">
    <w15:presenceInfo w15:providerId="None" w15:userId="חנה דוידסון"/>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CF"/>
    <w:rsid w:val="0000602E"/>
    <w:rsid w:val="000139D2"/>
    <w:rsid w:val="000241CF"/>
    <w:rsid w:val="0002447C"/>
    <w:rsid w:val="00025E0D"/>
    <w:rsid w:val="000300E1"/>
    <w:rsid w:val="00031E90"/>
    <w:rsid w:val="0003533D"/>
    <w:rsid w:val="000365ED"/>
    <w:rsid w:val="0003722E"/>
    <w:rsid w:val="0005439F"/>
    <w:rsid w:val="0005694B"/>
    <w:rsid w:val="00062DB6"/>
    <w:rsid w:val="00066994"/>
    <w:rsid w:val="00067FFA"/>
    <w:rsid w:val="00074656"/>
    <w:rsid w:val="00076547"/>
    <w:rsid w:val="00084349"/>
    <w:rsid w:val="0008747C"/>
    <w:rsid w:val="0009605B"/>
    <w:rsid w:val="000962D9"/>
    <w:rsid w:val="00097403"/>
    <w:rsid w:val="000A1330"/>
    <w:rsid w:val="000B2695"/>
    <w:rsid w:val="000B6229"/>
    <w:rsid w:val="000C013E"/>
    <w:rsid w:val="000C0E18"/>
    <w:rsid w:val="000C3109"/>
    <w:rsid w:val="000C53D1"/>
    <w:rsid w:val="000C6276"/>
    <w:rsid w:val="000C7459"/>
    <w:rsid w:val="000D13B3"/>
    <w:rsid w:val="000D1F56"/>
    <w:rsid w:val="000D228B"/>
    <w:rsid w:val="000D7CBD"/>
    <w:rsid w:val="000E180F"/>
    <w:rsid w:val="000E3948"/>
    <w:rsid w:val="000E40AF"/>
    <w:rsid w:val="000E4324"/>
    <w:rsid w:val="000E6698"/>
    <w:rsid w:val="000E7F06"/>
    <w:rsid w:val="000F0232"/>
    <w:rsid w:val="000F0805"/>
    <w:rsid w:val="000F27E7"/>
    <w:rsid w:val="000F46FC"/>
    <w:rsid w:val="000F7126"/>
    <w:rsid w:val="000F720C"/>
    <w:rsid w:val="000F72B1"/>
    <w:rsid w:val="000F74E3"/>
    <w:rsid w:val="00105F57"/>
    <w:rsid w:val="00111E2A"/>
    <w:rsid w:val="001120AC"/>
    <w:rsid w:val="001133AB"/>
    <w:rsid w:val="001139AE"/>
    <w:rsid w:val="00114009"/>
    <w:rsid w:val="00117A22"/>
    <w:rsid w:val="00124083"/>
    <w:rsid w:val="00127427"/>
    <w:rsid w:val="0013163E"/>
    <w:rsid w:val="001319A9"/>
    <w:rsid w:val="00133AA8"/>
    <w:rsid w:val="00134FAB"/>
    <w:rsid w:val="001353F0"/>
    <w:rsid w:val="00142228"/>
    <w:rsid w:val="00144F41"/>
    <w:rsid w:val="00145AA8"/>
    <w:rsid w:val="00146ED8"/>
    <w:rsid w:val="001604D1"/>
    <w:rsid w:val="001658D6"/>
    <w:rsid w:val="00165A58"/>
    <w:rsid w:val="0017230C"/>
    <w:rsid w:val="00184A58"/>
    <w:rsid w:val="00191A5F"/>
    <w:rsid w:val="00194EBA"/>
    <w:rsid w:val="001B42CF"/>
    <w:rsid w:val="001B5FA8"/>
    <w:rsid w:val="001B60F4"/>
    <w:rsid w:val="001C78A0"/>
    <w:rsid w:val="001D30B2"/>
    <w:rsid w:val="001D4012"/>
    <w:rsid w:val="001D6E0A"/>
    <w:rsid w:val="001E0F62"/>
    <w:rsid w:val="001E7755"/>
    <w:rsid w:val="001F128B"/>
    <w:rsid w:val="001F15B8"/>
    <w:rsid w:val="001F70B3"/>
    <w:rsid w:val="00203BE2"/>
    <w:rsid w:val="002118AF"/>
    <w:rsid w:val="00211D94"/>
    <w:rsid w:val="00215C81"/>
    <w:rsid w:val="002167C2"/>
    <w:rsid w:val="00221020"/>
    <w:rsid w:val="00230450"/>
    <w:rsid w:val="00231F12"/>
    <w:rsid w:val="00236B52"/>
    <w:rsid w:val="002379CF"/>
    <w:rsid w:val="002429E7"/>
    <w:rsid w:val="002431F8"/>
    <w:rsid w:val="002434A6"/>
    <w:rsid w:val="00251679"/>
    <w:rsid w:val="002534FB"/>
    <w:rsid w:val="0026726A"/>
    <w:rsid w:val="002830D3"/>
    <w:rsid w:val="0028394C"/>
    <w:rsid w:val="00284B8D"/>
    <w:rsid w:val="0028707B"/>
    <w:rsid w:val="00290F6D"/>
    <w:rsid w:val="00292162"/>
    <w:rsid w:val="00296E6D"/>
    <w:rsid w:val="0029722E"/>
    <w:rsid w:val="002A314D"/>
    <w:rsid w:val="002A5E8C"/>
    <w:rsid w:val="002B11F6"/>
    <w:rsid w:val="002B2AD9"/>
    <w:rsid w:val="002B45DD"/>
    <w:rsid w:val="002C2121"/>
    <w:rsid w:val="002C43D9"/>
    <w:rsid w:val="002C4C0F"/>
    <w:rsid w:val="002C6C43"/>
    <w:rsid w:val="002D526D"/>
    <w:rsid w:val="002E6908"/>
    <w:rsid w:val="002E7877"/>
    <w:rsid w:val="002F021C"/>
    <w:rsid w:val="002F247A"/>
    <w:rsid w:val="00300E54"/>
    <w:rsid w:val="00301FC0"/>
    <w:rsid w:val="00301FC4"/>
    <w:rsid w:val="0030527F"/>
    <w:rsid w:val="00310131"/>
    <w:rsid w:val="00310C15"/>
    <w:rsid w:val="00313D60"/>
    <w:rsid w:val="00317D32"/>
    <w:rsid w:val="00327A23"/>
    <w:rsid w:val="003310FC"/>
    <w:rsid w:val="0033170F"/>
    <w:rsid w:val="0033303A"/>
    <w:rsid w:val="00333C4C"/>
    <w:rsid w:val="00335064"/>
    <w:rsid w:val="00335287"/>
    <w:rsid w:val="00336837"/>
    <w:rsid w:val="00340E9D"/>
    <w:rsid w:val="00342DB9"/>
    <w:rsid w:val="0034319A"/>
    <w:rsid w:val="00343AA4"/>
    <w:rsid w:val="0034584A"/>
    <w:rsid w:val="003622B7"/>
    <w:rsid w:val="00374854"/>
    <w:rsid w:val="00375BA7"/>
    <w:rsid w:val="00381650"/>
    <w:rsid w:val="0038488A"/>
    <w:rsid w:val="0039003D"/>
    <w:rsid w:val="003955EB"/>
    <w:rsid w:val="00396142"/>
    <w:rsid w:val="003A2710"/>
    <w:rsid w:val="003A5822"/>
    <w:rsid w:val="003A5956"/>
    <w:rsid w:val="003B0C36"/>
    <w:rsid w:val="003B2CDC"/>
    <w:rsid w:val="003B43C9"/>
    <w:rsid w:val="003C248D"/>
    <w:rsid w:val="003C4EB0"/>
    <w:rsid w:val="003C5118"/>
    <w:rsid w:val="003D019F"/>
    <w:rsid w:val="003D1C6D"/>
    <w:rsid w:val="003D50F4"/>
    <w:rsid w:val="003D65F6"/>
    <w:rsid w:val="003D7DA5"/>
    <w:rsid w:val="003E038A"/>
    <w:rsid w:val="003E0838"/>
    <w:rsid w:val="003E128A"/>
    <w:rsid w:val="003E30CC"/>
    <w:rsid w:val="003F087D"/>
    <w:rsid w:val="003F3876"/>
    <w:rsid w:val="0040316E"/>
    <w:rsid w:val="0040447C"/>
    <w:rsid w:val="00404FEE"/>
    <w:rsid w:val="00407758"/>
    <w:rsid w:val="0041326D"/>
    <w:rsid w:val="00413CC7"/>
    <w:rsid w:val="00414969"/>
    <w:rsid w:val="00416B29"/>
    <w:rsid w:val="00420B85"/>
    <w:rsid w:val="004226E1"/>
    <w:rsid w:val="00426ACA"/>
    <w:rsid w:val="00430702"/>
    <w:rsid w:val="00434FAD"/>
    <w:rsid w:val="00440F25"/>
    <w:rsid w:val="0044122E"/>
    <w:rsid w:val="00446C05"/>
    <w:rsid w:val="004475D4"/>
    <w:rsid w:val="00450FE4"/>
    <w:rsid w:val="00451A55"/>
    <w:rsid w:val="00467B42"/>
    <w:rsid w:val="00472B7C"/>
    <w:rsid w:val="00473D17"/>
    <w:rsid w:val="004757EE"/>
    <w:rsid w:val="00476ECE"/>
    <w:rsid w:val="004876E8"/>
    <w:rsid w:val="00487C0F"/>
    <w:rsid w:val="00495430"/>
    <w:rsid w:val="0049583D"/>
    <w:rsid w:val="0049759E"/>
    <w:rsid w:val="00497F96"/>
    <w:rsid w:val="004A17C7"/>
    <w:rsid w:val="004B26A8"/>
    <w:rsid w:val="004B51A8"/>
    <w:rsid w:val="004B7349"/>
    <w:rsid w:val="004C0F5A"/>
    <w:rsid w:val="004C7AC5"/>
    <w:rsid w:val="004D097F"/>
    <w:rsid w:val="004D0CED"/>
    <w:rsid w:val="004D3477"/>
    <w:rsid w:val="004D74CF"/>
    <w:rsid w:val="004E01EC"/>
    <w:rsid w:val="004E0E8A"/>
    <w:rsid w:val="004E29BE"/>
    <w:rsid w:val="004E347C"/>
    <w:rsid w:val="004F3E3E"/>
    <w:rsid w:val="004F67AD"/>
    <w:rsid w:val="0050155D"/>
    <w:rsid w:val="0050237E"/>
    <w:rsid w:val="0050550A"/>
    <w:rsid w:val="005057D4"/>
    <w:rsid w:val="00512370"/>
    <w:rsid w:val="00516821"/>
    <w:rsid w:val="00520DD7"/>
    <w:rsid w:val="0052283F"/>
    <w:rsid w:val="00524B8D"/>
    <w:rsid w:val="0052728F"/>
    <w:rsid w:val="0053544C"/>
    <w:rsid w:val="0053555A"/>
    <w:rsid w:val="005369CE"/>
    <w:rsid w:val="00542CA2"/>
    <w:rsid w:val="00545DC2"/>
    <w:rsid w:val="00547E32"/>
    <w:rsid w:val="00555553"/>
    <w:rsid w:val="005568C6"/>
    <w:rsid w:val="00566D49"/>
    <w:rsid w:val="00567651"/>
    <w:rsid w:val="0057162B"/>
    <w:rsid w:val="00573DBC"/>
    <w:rsid w:val="005800A9"/>
    <w:rsid w:val="00584BE8"/>
    <w:rsid w:val="005948EA"/>
    <w:rsid w:val="005963A3"/>
    <w:rsid w:val="005B4551"/>
    <w:rsid w:val="005B6ABF"/>
    <w:rsid w:val="005B6F15"/>
    <w:rsid w:val="005C22F3"/>
    <w:rsid w:val="005C3C1C"/>
    <w:rsid w:val="005C5F87"/>
    <w:rsid w:val="005D79F1"/>
    <w:rsid w:val="005E0BF0"/>
    <w:rsid w:val="005E30BF"/>
    <w:rsid w:val="005E5C18"/>
    <w:rsid w:val="005F0BE2"/>
    <w:rsid w:val="005F49DC"/>
    <w:rsid w:val="00600D1A"/>
    <w:rsid w:val="00605D03"/>
    <w:rsid w:val="00615075"/>
    <w:rsid w:val="00616B59"/>
    <w:rsid w:val="0062178E"/>
    <w:rsid w:val="00636489"/>
    <w:rsid w:val="00637322"/>
    <w:rsid w:val="00642705"/>
    <w:rsid w:val="00642E2E"/>
    <w:rsid w:val="006453DE"/>
    <w:rsid w:val="00645D8C"/>
    <w:rsid w:val="006550EC"/>
    <w:rsid w:val="00660250"/>
    <w:rsid w:val="0066054B"/>
    <w:rsid w:val="00662EF9"/>
    <w:rsid w:val="00663363"/>
    <w:rsid w:val="00677620"/>
    <w:rsid w:val="0068379C"/>
    <w:rsid w:val="006848F1"/>
    <w:rsid w:val="00686164"/>
    <w:rsid w:val="00693668"/>
    <w:rsid w:val="00694E90"/>
    <w:rsid w:val="0069607A"/>
    <w:rsid w:val="006A0751"/>
    <w:rsid w:val="006A4F8C"/>
    <w:rsid w:val="006A7B6A"/>
    <w:rsid w:val="006B01C5"/>
    <w:rsid w:val="006B3109"/>
    <w:rsid w:val="006B3803"/>
    <w:rsid w:val="006B5F04"/>
    <w:rsid w:val="006B783D"/>
    <w:rsid w:val="006C0FBF"/>
    <w:rsid w:val="006C46CD"/>
    <w:rsid w:val="006C6C19"/>
    <w:rsid w:val="006C7F0A"/>
    <w:rsid w:val="006C7FD7"/>
    <w:rsid w:val="006D3652"/>
    <w:rsid w:val="006D41C7"/>
    <w:rsid w:val="006E43F9"/>
    <w:rsid w:val="006E47ED"/>
    <w:rsid w:val="006F1A84"/>
    <w:rsid w:val="006F684A"/>
    <w:rsid w:val="00701940"/>
    <w:rsid w:val="00712E94"/>
    <w:rsid w:val="00715DF1"/>
    <w:rsid w:val="0071651B"/>
    <w:rsid w:val="00720B90"/>
    <w:rsid w:val="00724069"/>
    <w:rsid w:val="00726A02"/>
    <w:rsid w:val="00733570"/>
    <w:rsid w:val="00733E61"/>
    <w:rsid w:val="007354A9"/>
    <w:rsid w:val="0073744C"/>
    <w:rsid w:val="007400A8"/>
    <w:rsid w:val="0074191A"/>
    <w:rsid w:val="00741A45"/>
    <w:rsid w:val="00751287"/>
    <w:rsid w:val="00751CBB"/>
    <w:rsid w:val="00754C37"/>
    <w:rsid w:val="00764E6E"/>
    <w:rsid w:val="00767DB1"/>
    <w:rsid w:val="00771244"/>
    <w:rsid w:val="007718A7"/>
    <w:rsid w:val="007730E3"/>
    <w:rsid w:val="0077696B"/>
    <w:rsid w:val="00784C5F"/>
    <w:rsid w:val="00791B56"/>
    <w:rsid w:val="00792D04"/>
    <w:rsid w:val="00797134"/>
    <w:rsid w:val="007A2384"/>
    <w:rsid w:val="007A5B86"/>
    <w:rsid w:val="007A66E8"/>
    <w:rsid w:val="007B0A73"/>
    <w:rsid w:val="007B2B56"/>
    <w:rsid w:val="007B7158"/>
    <w:rsid w:val="007B7A06"/>
    <w:rsid w:val="007C7B99"/>
    <w:rsid w:val="007D3047"/>
    <w:rsid w:val="007D6D85"/>
    <w:rsid w:val="007D74F2"/>
    <w:rsid w:val="007E0360"/>
    <w:rsid w:val="007E5FB9"/>
    <w:rsid w:val="007F257F"/>
    <w:rsid w:val="007F391A"/>
    <w:rsid w:val="0080200F"/>
    <w:rsid w:val="0080275E"/>
    <w:rsid w:val="00807771"/>
    <w:rsid w:val="008131BA"/>
    <w:rsid w:val="00814FF6"/>
    <w:rsid w:val="008177D2"/>
    <w:rsid w:val="0082010E"/>
    <w:rsid w:val="008260FC"/>
    <w:rsid w:val="0083139A"/>
    <w:rsid w:val="00834016"/>
    <w:rsid w:val="00834D5D"/>
    <w:rsid w:val="00836911"/>
    <w:rsid w:val="008404D4"/>
    <w:rsid w:val="00842C09"/>
    <w:rsid w:val="00846B0B"/>
    <w:rsid w:val="008476C4"/>
    <w:rsid w:val="00853C7E"/>
    <w:rsid w:val="0085660A"/>
    <w:rsid w:val="0086272F"/>
    <w:rsid w:val="0086622D"/>
    <w:rsid w:val="00867769"/>
    <w:rsid w:val="00870C56"/>
    <w:rsid w:val="00871FB0"/>
    <w:rsid w:val="008722AD"/>
    <w:rsid w:val="00872AD7"/>
    <w:rsid w:val="008739FF"/>
    <w:rsid w:val="00887920"/>
    <w:rsid w:val="008A078B"/>
    <w:rsid w:val="008A428C"/>
    <w:rsid w:val="008B3ED8"/>
    <w:rsid w:val="008B4D20"/>
    <w:rsid w:val="008B7BBE"/>
    <w:rsid w:val="008C208D"/>
    <w:rsid w:val="008C3D96"/>
    <w:rsid w:val="008C6195"/>
    <w:rsid w:val="008D18BF"/>
    <w:rsid w:val="008D39DA"/>
    <w:rsid w:val="008E014D"/>
    <w:rsid w:val="008E6B9D"/>
    <w:rsid w:val="008F09FA"/>
    <w:rsid w:val="008F24C0"/>
    <w:rsid w:val="008F2C05"/>
    <w:rsid w:val="008F4089"/>
    <w:rsid w:val="008F49A0"/>
    <w:rsid w:val="008F51C7"/>
    <w:rsid w:val="009066A8"/>
    <w:rsid w:val="00906F47"/>
    <w:rsid w:val="00911579"/>
    <w:rsid w:val="00912ABF"/>
    <w:rsid w:val="00917136"/>
    <w:rsid w:val="009212A6"/>
    <w:rsid w:val="00921FF8"/>
    <w:rsid w:val="0092594F"/>
    <w:rsid w:val="00927FAE"/>
    <w:rsid w:val="0093067E"/>
    <w:rsid w:val="0093539F"/>
    <w:rsid w:val="00936AEA"/>
    <w:rsid w:val="00937F96"/>
    <w:rsid w:val="00947720"/>
    <w:rsid w:val="0095083F"/>
    <w:rsid w:val="00953385"/>
    <w:rsid w:val="009569F4"/>
    <w:rsid w:val="009571F2"/>
    <w:rsid w:val="0096348F"/>
    <w:rsid w:val="00972AA3"/>
    <w:rsid w:val="0097749C"/>
    <w:rsid w:val="0098115B"/>
    <w:rsid w:val="00982977"/>
    <w:rsid w:val="0098570B"/>
    <w:rsid w:val="00987B34"/>
    <w:rsid w:val="00993FFD"/>
    <w:rsid w:val="009955F5"/>
    <w:rsid w:val="0099704E"/>
    <w:rsid w:val="009A078C"/>
    <w:rsid w:val="009A7812"/>
    <w:rsid w:val="009B065A"/>
    <w:rsid w:val="009B6BE1"/>
    <w:rsid w:val="009C181B"/>
    <w:rsid w:val="009C7302"/>
    <w:rsid w:val="009D21D6"/>
    <w:rsid w:val="009D2949"/>
    <w:rsid w:val="009D4E7D"/>
    <w:rsid w:val="009E038B"/>
    <w:rsid w:val="009E0C38"/>
    <w:rsid w:val="009E642D"/>
    <w:rsid w:val="009F3C08"/>
    <w:rsid w:val="009F5C2A"/>
    <w:rsid w:val="00A013D5"/>
    <w:rsid w:val="00A04433"/>
    <w:rsid w:val="00A20519"/>
    <w:rsid w:val="00A20F5A"/>
    <w:rsid w:val="00A227E5"/>
    <w:rsid w:val="00A235A7"/>
    <w:rsid w:val="00A247A5"/>
    <w:rsid w:val="00A25527"/>
    <w:rsid w:val="00A257B4"/>
    <w:rsid w:val="00A25913"/>
    <w:rsid w:val="00A31C20"/>
    <w:rsid w:val="00A367F7"/>
    <w:rsid w:val="00A373DB"/>
    <w:rsid w:val="00A405D3"/>
    <w:rsid w:val="00A41F4C"/>
    <w:rsid w:val="00A42636"/>
    <w:rsid w:val="00A4798A"/>
    <w:rsid w:val="00A47F14"/>
    <w:rsid w:val="00A51A15"/>
    <w:rsid w:val="00A52C3D"/>
    <w:rsid w:val="00A5374C"/>
    <w:rsid w:val="00A54918"/>
    <w:rsid w:val="00A55273"/>
    <w:rsid w:val="00A564E2"/>
    <w:rsid w:val="00A668A4"/>
    <w:rsid w:val="00A72338"/>
    <w:rsid w:val="00A73BF9"/>
    <w:rsid w:val="00A75502"/>
    <w:rsid w:val="00A8288B"/>
    <w:rsid w:val="00A85E63"/>
    <w:rsid w:val="00A87785"/>
    <w:rsid w:val="00A92F07"/>
    <w:rsid w:val="00A96613"/>
    <w:rsid w:val="00AA621C"/>
    <w:rsid w:val="00AB1B70"/>
    <w:rsid w:val="00AB1D98"/>
    <w:rsid w:val="00AB2ABB"/>
    <w:rsid w:val="00AB372E"/>
    <w:rsid w:val="00AB4D4B"/>
    <w:rsid w:val="00AB76DF"/>
    <w:rsid w:val="00AB7DC8"/>
    <w:rsid w:val="00AC0C7C"/>
    <w:rsid w:val="00AC18F2"/>
    <w:rsid w:val="00AD0200"/>
    <w:rsid w:val="00AD0769"/>
    <w:rsid w:val="00AD44C4"/>
    <w:rsid w:val="00AD47BE"/>
    <w:rsid w:val="00AD4D4D"/>
    <w:rsid w:val="00AD744F"/>
    <w:rsid w:val="00AE0A39"/>
    <w:rsid w:val="00AE23DE"/>
    <w:rsid w:val="00AE4ABF"/>
    <w:rsid w:val="00AE54AF"/>
    <w:rsid w:val="00AF5484"/>
    <w:rsid w:val="00B04510"/>
    <w:rsid w:val="00B101CE"/>
    <w:rsid w:val="00B14525"/>
    <w:rsid w:val="00B160DF"/>
    <w:rsid w:val="00B17469"/>
    <w:rsid w:val="00B21F5B"/>
    <w:rsid w:val="00B22351"/>
    <w:rsid w:val="00B23ED5"/>
    <w:rsid w:val="00B24418"/>
    <w:rsid w:val="00B269EA"/>
    <w:rsid w:val="00B303D8"/>
    <w:rsid w:val="00B305C1"/>
    <w:rsid w:val="00B35CF7"/>
    <w:rsid w:val="00B36440"/>
    <w:rsid w:val="00B40280"/>
    <w:rsid w:val="00B42BFD"/>
    <w:rsid w:val="00B45117"/>
    <w:rsid w:val="00B476DA"/>
    <w:rsid w:val="00B50F92"/>
    <w:rsid w:val="00B60267"/>
    <w:rsid w:val="00B61775"/>
    <w:rsid w:val="00B63C11"/>
    <w:rsid w:val="00B63E7F"/>
    <w:rsid w:val="00B66306"/>
    <w:rsid w:val="00B67403"/>
    <w:rsid w:val="00B70209"/>
    <w:rsid w:val="00B72846"/>
    <w:rsid w:val="00B761CB"/>
    <w:rsid w:val="00B77468"/>
    <w:rsid w:val="00B85B79"/>
    <w:rsid w:val="00B864CD"/>
    <w:rsid w:val="00B921BA"/>
    <w:rsid w:val="00B92899"/>
    <w:rsid w:val="00B92AA8"/>
    <w:rsid w:val="00B93A5C"/>
    <w:rsid w:val="00B93C3B"/>
    <w:rsid w:val="00B94106"/>
    <w:rsid w:val="00B94DDD"/>
    <w:rsid w:val="00BA080C"/>
    <w:rsid w:val="00BA1462"/>
    <w:rsid w:val="00BA1492"/>
    <w:rsid w:val="00BA17D8"/>
    <w:rsid w:val="00BB0B76"/>
    <w:rsid w:val="00BB4033"/>
    <w:rsid w:val="00BC4784"/>
    <w:rsid w:val="00BC7BC7"/>
    <w:rsid w:val="00BD162E"/>
    <w:rsid w:val="00BD222E"/>
    <w:rsid w:val="00BD3DDC"/>
    <w:rsid w:val="00BD6236"/>
    <w:rsid w:val="00BE3F7F"/>
    <w:rsid w:val="00BE4164"/>
    <w:rsid w:val="00BE4E3A"/>
    <w:rsid w:val="00BF1528"/>
    <w:rsid w:val="00BF2552"/>
    <w:rsid w:val="00BF2E1B"/>
    <w:rsid w:val="00BF4F84"/>
    <w:rsid w:val="00BF6F11"/>
    <w:rsid w:val="00C0046E"/>
    <w:rsid w:val="00C01908"/>
    <w:rsid w:val="00C01A3B"/>
    <w:rsid w:val="00C0458A"/>
    <w:rsid w:val="00C05228"/>
    <w:rsid w:val="00C145C6"/>
    <w:rsid w:val="00C14BD9"/>
    <w:rsid w:val="00C30A1D"/>
    <w:rsid w:val="00C31B50"/>
    <w:rsid w:val="00C32076"/>
    <w:rsid w:val="00C3374E"/>
    <w:rsid w:val="00C36D2E"/>
    <w:rsid w:val="00C45DC0"/>
    <w:rsid w:val="00C47254"/>
    <w:rsid w:val="00C47812"/>
    <w:rsid w:val="00C5366F"/>
    <w:rsid w:val="00C536BB"/>
    <w:rsid w:val="00C546C5"/>
    <w:rsid w:val="00C57B5D"/>
    <w:rsid w:val="00C61316"/>
    <w:rsid w:val="00C623C1"/>
    <w:rsid w:val="00C62526"/>
    <w:rsid w:val="00C62635"/>
    <w:rsid w:val="00C723AA"/>
    <w:rsid w:val="00C8022D"/>
    <w:rsid w:val="00C8091D"/>
    <w:rsid w:val="00C85AC7"/>
    <w:rsid w:val="00C8744A"/>
    <w:rsid w:val="00C9339D"/>
    <w:rsid w:val="00C97DB5"/>
    <w:rsid w:val="00CA28B4"/>
    <w:rsid w:val="00CA7165"/>
    <w:rsid w:val="00CA7BA5"/>
    <w:rsid w:val="00CB4804"/>
    <w:rsid w:val="00CC2C1F"/>
    <w:rsid w:val="00CC2C84"/>
    <w:rsid w:val="00CC48F5"/>
    <w:rsid w:val="00CC718E"/>
    <w:rsid w:val="00CD061B"/>
    <w:rsid w:val="00CD13E8"/>
    <w:rsid w:val="00CD3485"/>
    <w:rsid w:val="00CD3CD1"/>
    <w:rsid w:val="00CD62CF"/>
    <w:rsid w:val="00CE5C1E"/>
    <w:rsid w:val="00CE774A"/>
    <w:rsid w:val="00D016D4"/>
    <w:rsid w:val="00D05D75"/>
    <w:rsid w:val="00D06396"/>
    <w:rsid w:val="00D118DE"/>
    <w:rsid w:val="00D127DE"/>
    <w:rsid w:val="00D12C1F"/>
    <w:rsid w:val="00D162EF"/>
    <w:rsid w:val="00D1731E"/>
    <w:rsid w:val="00D20AD4"/>
    <w:rsid w:val="00D2229D"/>
    <w:rsid w:val="00D26DE1"/>
    <w:rsid w:val="00D33564"/>
    <w:rsid w:val="00D35615"/>
    <w:rsid w:val="00D37DC1"/>
    <w:rsid w:val="00D4593B"/>
    <w:rsid w:val="00D47216"/>
    <w:rsid w:val="00D50CC9"/>
    <w:rsid w:val="00D564B2"/>
    <w:rsid w:val="00D579AF"/>
    <w:rsid w:val="00D65988"/>
    <w:rsid w:val="00D66075"/>
    <w:rsid w:val="00D663A9"/>
    <w:rsid w:val="00D74D8E"/>
    <w:rsid w:val="00D74F59"/>
    <w:rsid w:val="00D75F68"/>
    <w:rsid w:val="00D8020E"/>
    <w:rsid w:val="00D8258F"/>
    <w:rsid w:val="00D8348E"/>
    <w:rsid w:val="00D84BB5"/>
    <w:rsid w:val="00D9003D"/>
    <w:rsid w:val="00D90744"/>
    <w:rsid w:val="00D92EE2"/>
    <w:rsid w:val="00D95F6F"/>
    <w:rsid w:val="00DA1892"/>
    <w:rsid w:val="00DA34F2"/>
    <w:rsid w:val="00DA596C"/>
    <w:rsid w:val="00DB19B3"/>
    <w:rsid w:val="00DB6FBE"/>
    <w:rsid w:val="00DC35D2"/>
    <w:rsid w:val="00DC664E"/>
    <w:rsid w:val="00DD253B"/>
    <w:rsid w:val="00DD61D8"/>
    <w:rsid w:val="00DE18E3"/>
    <w:rsid w:val="00DE1BCF"/>
    <w:rsid w:val="00DE258D"/>
    <w:rsid w:val="00DE2A99"/>
    <w:rsid w:val="00DE3DFF"/>
    <w:rsid w:val="00DE71AF"/>
    <w:rsid w:val="00E00054"/>
    <w:rsid w:val="00E011AF"/>
    <w:rsid w:val="00E03424"/>
    <w:rsid w:val="00E03A24"/>
    <w:rsid w:val="00E05118"/>
    <w:rsid w:val="00E06E9E"/>
    <w:rsid w:val="00E13B75"/>
    <w:rsid w:val="00E13B77"/>
    <w:rsid w:val="00E201A4"/>
    <w:rsid w:val="00E32B9C"/>
    <w:rsid w:val="00E37A7F"/>
    <w:rsid w:val="00E37CE5"/>
    <w:rsid w:val="00E41BDB"/>
    <w:rsid w:val="00E444FA"/>
    <w:rsid w:val="00E44EB7"/>
    <w:rsid w:val="00E50881"/>
    <w:rsid w:val="00E516B6"/>
    <w:rsid w:val="00E52477"/>
    <w:rsid w:val="00E53099"/>
    <w:rsid w:val="00E54028"/>
    <w:rsid w:val="00E550DA"/>
    <w:rsid w:val="00E573F9"/>
    <w:rsid w:val="00E6060B"/>
    <w:rsid w:val="00E61972"/>
    <w:rsid w:val="00E6610E"/>
    <w:rsid w:val="00E67B94"/>
    <w:rsid w:val="00E74ABA"/>
    <w:rsid w:val="00E76AD0"/>
    <w:rsid w:val="00E7790C"/>
    <w:rsid w:val="00E80E64"/>
    <w:rsid w:val="00E868AD"/>
    <w:rsid w:val="00E924CB"/>
    <w:rsid w:val="00E95417"/>
    <w:rsid w:val="00E97868"/>
    <w:rsid w:val="00EA1A5F"/>
    <w:rsid w:val="00EA42DD"/>
    <w:rsid w:val="00EB2150"/>
    <w:rsid w:val="00EB2450"/>
    <w:rsid w:val="00EB60E3"/>
    <w:rsid w:val="00EC2E4A"/>
    <w:rsid w:val="00EC5447"/>
    <w:rsid w:val="00EC5890"/>
    <w:rsid w:val="00ED23FF"/>
    <w:rsid w:val="00ED256D"/>
    <w:rsid w:val="00EE217E"/>
    <w:rsid w:val="00EF1393"/>
    <w:rsid w:val="00EF50EE"/>
    <w:rsid w:val="00EF5B1F"/>
    <w:rsid w:val="00F00950"/>
    <w:rsid w:val="00F0200A"/>
    <w:rsid w:val="00F05378"/>
    <w:rsid w:val="00F05B06"/>
    <w:rsid w:val="00F07EB9"/>
    <w:rsid w:val="00F104A2"/>
    <w:rsid w:val="00F105CE"/>
    <w:rsid w:val="00F1450B"/>
    <w:rsid w:val="00F14867"/>
    <w:rsid w:val="00F20298"/>
    <w:rsid w:val="00F22E79"/>
    <w:rsid w:val="00F23FEA"/>
    <w:rsid w:val="00F26950"/>
    <w:rsid w:val="00F405A2"/>
    <w:rsid w:val="00F40D62"/>
    <w:rsid w:val="00F45BE8"/>
    <w:rsid w:val="00F5265A"/>
    <w:rsid w:val="00F54163"/>
    <w:rsid w:val="00F55639"/>
    <w:rsid w:val="00F60923"/>
    <w:rsid w:val="00F6786E"/>
    <w:rsid w:val="00F769B3"/>
    <w:rsid w:val="00F85596"/>
    <w:rsid w:val="00F907FF"/>
    <w:rsid w:val="00F920BB"/>
    <w:rsid w:val="00F9317B"/>
    <w:rsid w:val="00F96696"/>
    <w:rsid w:val="00FA1547"/>
    <w:rsid w:val="00FA5F34"/>
    <w:rsid w:val="00FB2E34"/>
    <w:rsid w:val="00FB441F"/>
    <w:rsid w:val="00FC3FA5"/>
    <w:rsid w:val="00FC6F35"/>
    <w:rsid w:val="00FD4929"/>
    <w:rsid w:val="00FD70AE"/>
    <w:rsid w:val="00FD71D8"/>
    <w:rsid w:val="00FF0ADB"/>
    <w:rsid w:val="00FF598C"/>
    <w:rsid w:val="00FF5F01"/>
    <w:rsid w:val="00FF7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C3CD"/>
  <w15:docId w15:val="{17D13ADC-96F1-4607-A0C6-68154973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4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85AC7"/>
    <w:rPr>
      <w:sz w:val="20"/>
      <w:szCs w:val="20"/>
    </w:rPr>
  </w:style>
  <w:style w:type="character" w:customStyle="1" w:styleId="EndnoteTextChar">
    <w:name w:val="Endnote Text Char"/>
    <w:basedOn w:val="DefaultParagraphFont"/>
    <w:link w:val="EndnoteText"/>
    <w:uiPriority w:val="99"/>
    <w:semiHidden/>
    <w:rsid w:val="00C85AC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5AC7"/>
    <w:rPr>
      <w:vertAlign w:val="superscript"/>
    </w:rPr>
  </w:style>
  <w:style w:type="paragraph" w:styleId="ListParagraph">
    <w:name w:val="List Paragraph"/>
    <w:basedOn w:val="Normal"/>
    <w:uiPriority w:val="34"/>
    <w:qFormat/>
    <w:rsid w:val="00F55639"/>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55639"/>
    <w:rPr>
      <w:sz w:val="16"/>
      <w:szCs w:val="16"/>
    </w:rPr>
  </w:style>
  <w:style w:type="paragraph" w:styleId="CommentText">
    <w:name w:val="annotation text"/>
    <w:basedOn w:val="Normal"/>
    <w:link w:val="CommentTextChar"/>
    <w:uiPriority w:val="99"/>
    <w:unhideWhenUsed/>
    <w:rsid w:val="00F55639"/>
    <w:rPr>
      <w:sz w:val="20"/>
      <w:szCs w:val="20"/>
    </w:rPr>
  </w:style>
  <w:style w:type="character" w:customStyle="1" w:styleId="CommentTextChar">
    <w:name w:val="Comment Text Char"/>
    <w:basedOn w:val="DefaultParagraphFont"/>
    <w:link w:val="CommentText"/>
    <w:uiPriority w:val="99"/>
    <w:rsid w:val="00F556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5639"/>
    <w:rPr>
      <w:b/>
      <w:bCs/>
    </w:rPr>
  </w:style>
  <w:style w:type="character" w:customStyle="1" w:styleId="CommentSubjectChar">
    <w:name w:val="Comment Subject Char"/>
    <w:basedOn w:val="CommentTextChar"/>
    <w:link w:val="CommentSubject"/>
    <w:uiPriority w:val="99"/>
    <w:semiHidden/>
    <w:rsid w:val="00F556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5639"/>
    <w:rPr>
      <w:rFonts w:ascii="Tahoma" w:hAnsi="Tahoma" w:cs="Tahoma"/>
      <w:sz w:val="16"/>
      <w:szCs w:val="16"/>
    </w:rPr>
  </w:style>
  <w:style w:type="character" w:customStyle="1" w:styleId="BalloonTextChar">
    <w:name w:val="Balloon Text Char"/>
    <w:basedOn w:val="DefaultParagraphFont"/>
    <w:link w:val="BalloonText"/>
    <w:uiPriority w:val="99"/>
    <w:semiHidden/>
    <w:rsid w:val="00F55639"/>
    <w:rPr>
      <w:rFonts w:ascii="Tahoma" w:eastAsia="Times New Roman" w:hAnsi="Tahoma" w:cs="Tahoma"/>
      <w:sz w:val="16"/>
      <w:szCs w:val="16"/>
    </w:rPr>
  </w:style>
  <w:style w:type="paragraph" w:styleId="FootnoteText">
    <w:name w:val="footnote text"/>
    <w:basedOn w:val="Normal"/>
    <w:link w:val="FootnoteTextChar"/>
    <w:uiPriority w:val="99"/>
    <w:unhideWhenUsed/>
    <w:rsid w:val="007C7B99"/>
    <w:rPr>
      <w:sz w:val="20"/>
      <w:szCs w:val="20"/>
    </w:rPr>
  </w:style>
  <w:style w:type="character" w:customStyle="1" w:styleId="FootnoteTextChar">
    <w:name w:val="Footnote Text Char"/>
    <w:basedOn w:val="DefaultParagraphFont"/>
    <w:link w:val="FootnoteText"/>
    <w:uiPriority w:val="99"/>
    <w:rsid w:val="007C7B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C7B99"/>
    <w:rPr>
      <w:vertAlign w:val="superscript"/>
    </w:rPr>
  </w:style>
  <w:style w:type="paragraph" w:customStyle="1" w:styleId="yiv2741511394msonormal">
    <w:name w:val="yiv2741511394msonormal"/>
    <w:basedOn w:val="Normal"/>
    <w:rsid w:val="003A5956"/>
    <w:pPr>
      <w:spacing w:before="100" w:beforeAutospacing="1" w:after="100" w:afterAutospacing="1"/>
    </w:pPr>
  </w:style>
  <w:style w:type="character" w:customStyle="1" w:styleId="apple-converted-space">
    <w:name w:val="apple-converted-space"/>
    <w:basedOn w:val="DefaultParagraphFont"/>
    <w:rsid w:val="000E40AF"/>
  </w:style>
  <w:style w:type="character" w:styleId="Emphasis">
    <w:name w:val="Emphasis"/>
    <w:basedOn w:val="DefaultParagraphFont"/>
    <w:uiPriority w:val="20"/>
    <w:qFormat/>
    <w:rsid w:val="000E40AF"/>
    <w:rPr>
      <w:i/>
      <w:iCs/>
    </w:rPr>
  </w:style>
  <w:style w:type="character" w:customStyle="1" w:styleId="a-size-extra-large">
    <w:name w:val="a-size-extra-large"/>
    <w:basedOn w:val="DefaultParagraphFont"/>
    <w:rsid w:val="000E40AF"/>
  </w:style>
  <w:style w:type="character" w:customStyle="1" w:styleId="searchword">
    <w:name w:val="searchword"/>
    <w:basedOn w:val="DefaultParagraphFont"/>
    <w:rsid w:val="000E40AF"/>
  </w:style>
  <w:style w:type="paragraph" w:styleId="Header">
    <w:name w:val="header"/>
    <w:basedOn w:val="Normal"/>
    <w:link w:val="HeaderChar"/>
    <w:uiPriority w:val="99"/>
    <w:unhideWhenUsed/>
    <w:rsid w:val="00B17469"/>
    <w:pPr>
      <w:tabs>
        <w:tab w:val="center" w:pos="4153"/>
        <w:tab w:val="right" w:pos="8306"/>
      </w:tabs>
    </w:pPr>
  </w:style>
  <w:style w:type="character" w:customStyle="1" w:styleId="HeaderChar">
    <w:name w:val="Header Char"/>
    <w:basedOn w:val="DefaultParagraphFont"/>
    <w:link w:val="Header"/>
    <w:uiPriority w:val="99"/>
    <w:rsid w:val="00B174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7469"/>
    <w:pPr>
      <w:tabs>
        <w:tab w:val="center" w:pos="4153"/>
        <w:tab w:val="right" w:pos="8306"/>
      </w:tabs>
    </w:pPr>
  </w:style>
  <w:style w:type="character" w:customStyle="1" w:styleId="FooterChar">
    <w:name w:val="Footer Char"/>
    <w:basedOn w:val="DefaultParagraphFont"/>
    <w:link w:val="Footer"/>
    <w:uiPriority w:val="99"/>
    <w:rsid w:val="00B17469"/>
    <w:rPr>
      <w:rFonts w:ascii="Times New Roman" w:eastAsia="Times New Roman" w:hAnsi="Times New Roman" w:cs="Times New Roman"/>
      <w:sz w:val="24"/>
      <w:szCs w:val="24"/>
    </w:rPr>
  </w:style>
  <w:style w:type="character" w:customStyle="1" w:styleId="forms">
    <w:name w:val="forms"/>
    <w:basedOn w:val="DefaultParagraphFont"/>
    <w:rsid w:val="00FD71D8"/>
  </w:style>
  <w:style w:type="paragraph" w:styleId="NormalWeb">
    <w:name w:val="Normal (Web)"/>
    <w:basedOn w:val="Normal"/>
    <w:uiPriority w:val="99"/>
    <w:unhideWhenUsed/>
    <w:rsid w:val="00A20F5A"/>
    <w:pPr>
      <w:spacing w:before="100" w:beforeAutospacing="1" w:after="100" w:afterAutospacing="1"/>
    </w:pPr>
  </w:style>
  <w:style w:type="paragraph" w:customStyle="1" w:styleId="Standard">
    <w:name w:val="Standard"/>
    <w:rsid w:val="004D0CED"/>
    <w:pPr>
      <w:suppressAutoHyphens/>
      <w:spacing w:after="0" w:line="100" w:lineRule="atLeast"/>
      <w:ind w:left="284" w:hanging="284"/>
      <w:jc w:val="both"/>
    </w:pPr>
    <w:rPr>
      <w:rFonts w:ascii="Times New Roman" w:eastAsia="Calibri" w:hAnsi="Times New Roman" w:cs="Times New Roman"/>
      <w:lang w:val="en-GB" w:eastAsia="ar-SA" w:bidi="ar-SA"/>
    </w:rPr>
  </w:style>
  <w:style w:type="character" w:customStyle="1" w:styleId="hebrew">
    <w:name w:val="hebrew"/>
    <w:basedOn w:val="DefaultParagraphFont"/>
    <w:rsid w:val="00B92AA8"/>
  </w:style>
  <w:style w:type="character" w:styleId="Hyperlink">
    <w:name w:val="Hyperlink"/>
    <w:basedOn w:val="DefaultParagraphFont"/>
    <w:uiPriority w:val="99"/>
    <w:unhideWhenUsed/>
    <w:rsid w:val="00B92AA8"/>
    <w:rPr>
      <w:color w:val="0000FF"/>
      <w:u w:val="single"/>
    </w:rPr>
  </w:style>
  <w:style w:type="character" w:customStyle="1" w:styleId="refheb">
    <w:name w:val="refheb"/>
    <w:basedOn w:val="DefaultParagraphFont"/>
    <w:rsid w:val="0082010E"/>
  </w:style>
  <w:style w:type="character" w:styleId="FollowedHyperlink">
    <w:name w:val="FollowedHyperlink"/>
    <w:basedOn w:val="DefaultParagraphFont"/>
    <w:uiPriority w:val="99"/>
    <w:semiHidden/>
    <w:unhideWhenUsed/>
    <w:rsid w:val="0066054B"/>
    <w:rPr>
      <w:color w:val="800080" w:themeColor="followedHyperlink"/>
      <w:u w:val="single"/>
    </w:rPr>
  </w:style>
  <w:style w:type="character" w:customStyle="1" w:styleId="gloss">
    <w:name w:val="gloss"/>
    <w:basedOn w:val="DefaultParagraphFont"/>
    <w:rsid w:val="00DC35D2"/>
  </w:style>
  <w:style w:type="character" w:customStyle="1" w:styleId="italics">
    <w:name w:val="italics"/>
    <w:basedOn w:val="DefaultParagraphFont"/>
    <w:rsid w:val="0096348F"/>
  </w:style>
  <w:style w:type="character" w:customStyle="1" w:styleId="label">
    <w:name w:val="label"/>
    <w:basedOn w:val="DefaultParagraphFont"/>
    <w:rsid w:val="007E5FB9"/>
  </w:style>
  <w:style w:type="character" w:styleId="HTMLCite">
    <w:name w:val="HTML Cite"/>
    <w:basedOn w:val="DefaultParagraphFont"/>
    <w:uiPriority w:val="99"/>
    <w:semiHidden/>
    <w:unhideWhenUsed/>
    <w:rsid w:val="00A564E2"/>
    <w:rPr>
      <w:i/>
      <w:iCs/>
    </w:rPr>
  </w:style>
  <w:style w:type="paragraph" w:styleId="Revision">
    <w:name w:val="Revision"/>
    <w:hidden/>
    <w:uiPriority w:val="99"/>
    <w:semiHidden/>
    <w:rsid w:val="008E6B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4655">
      <w:bodyDiv w:val="1"/>
      <w:marLeft w:val="0"/>
      <w:marRight w:val="0"/>
      <w:marTop w:val="0"/>
      <w:marBottom w:val="0"/>
      <w:divBdr>
        <w:top w:val="none" w:sz="0" w:space="0" w:color="auto"/>
        <w:left w:val="none" w:sz="0" w:space="0" w:color="auto"/>
        <w:bottom w:val="none" w:sz="0" w:space="0" w:color="auto"/>
        <w:right w:val="none" w:sz="0" w:space="0" w:color="auto"/>
      </w:divBdr>
    </w:div>
    <w:div w:id="300037373">
      <w:bodyDiv w:val="1"/>
      <w:marLeft w:val="0"/>
      <w:marRight w:val="0"/>
      <w:marTop w:val="0"/>
      <w:marBottom w:val="0"/>
      <w:divBdr>
        <w:top w:val="none" w:sz="0" w:space="0" w:color="auto"/>
        <w:left w:val="none" w:sz="0" w:space="0" w:color="auto"/>
        <w:bottom w:val="none" w:sz="0" w:space="0" w:color="auto"/>
        <w:right w:val="none" w:sz="0" w:space="0" w:color="auto"/>
      </w:divBdr>
      <w:divsChild>
        <w:div w:id="463499389">
          <w:marLeft w:val="0"/>
          <w:marRight w:val="0"/>
          <w:marTop w:val="0"/>
          <w:marBottom w:val="0"/>
          <w:divBdr>
            <w:top w:val="none" w:sz="0" w:space="0" w:color="auto"/>
            <w:left w:val="none" w:sz="0" w:space="0" w:color="auto"/>
            <w:bottom w:val="none" w:sz="0" w:space="0" w:color="auto"/>
            <w:right w:val="none" w:sz="0" w:space="0" w:color="auto"/>
          </w:divBdr>
          <w:divsChild>
            <w:div w:id="1450002833">
              <w:marLeft w:val="0"/>
              <w:marRight w:val="0"/>
              <w:marTop w:val="0"/>
              <w:marBottom w:val="0"/>
              <w:divBdr>
                <w:top w:val="none" w:sz="0" w:space="0" w:color="auto"/>
                <w:left w:val="none" w:sz="0" w:space="0" w:color="auto"/>
                <w:bottom w:val="none" w:sz="0" w:space="0" w:color="auto"/>
                <w:right w:val="none" w:sz="0" w:space="0" w:color="auto"/>
              </w:divBdr>
              <w:divsChild>
                <w:div w:id="877623914">
                  <w:marLeft w:val="60"/>
                  <w:marRight w:val="0"/>
                  <w:marTop w:val="0"/>
                  <w:marBottom w:val="0"/>
                  <w:divBdr>
                    <w:top w:val="none" w:sz="0" w:space="0" w:color="auto"/>
                    <w:left w:val="none" w:sz="0" w:space="0" w:color="auto"/>
                    <w:bottom w:val="none" w:sz="0" w:space="0" w:color="auto"/>
                    <w:right w:val="none" w:sz="0" w:space="0" w:color="auto"/>
                  </w:divBdr>
                  <w:divsChild>
                    <w:div w:id="978846541">
                      <w:marLeft w:val="0"/>
                      <w:marRight w:val="0"/>
                      <w:marTop w:val="0"/>
                      <w:marBottom w:val="120"/>
                      <w:divBdr>
                        <w:top w:val="single" w:sz="6" w:space="0" w:color="C0C0C0"/>
                        <w:left w:val="single" w:sz="6" w:space="0" w:color="D9D9D9"/>
                        <w:bottom w:val="single" w:sz="6" w:space="0" w:color="D9D9D9"/>
                        <w:right w:val="single" w:sz="6" w:space="0" w:color="D9D9D9"/>
                      </w:divBdr>
                      <w:divsChild>
                        <w:div w:id="5347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0789">
              <w:marLeft w:val="0"/>
              <w:marRight w:val="0"/>
              <w:marTop w:val="0"/>
              <w:marBottom w:val="0"/>
              <w:divBdr>
                <w:top w:val="none" w:sz="0" w:space="0" w:color="auto"/>
                <w:left w:val="none" w:sz="0" w:space="0" w:color="auto"/>
                <w:bottom w:val="none" w:sz="0" w:space="0" w:color="auto"/>
                <w:right w:val="none" w:sz="0" w:space="0" w:color="auto"/>
              </w:divBdr>
              <w:divsChild>
                <w:div w:id="1726876342">
                  <w:marLeft w:val="0"/>
                  <w:marRight w:val="60"/>
                  <w:marTop w:val="0"/>
                  <w:marBottom w:val="0"/>
                  <w:divBdr>
                    <w:top w:val="none" w:sz="0" w:space="0" w:color="auto"/>
                    <w:left w:val="none" w:sz="0" w:space="0" w:color="auto"/>
                    <w:bottom w:val="none" w:sz="0" w:space="0" w:color="auto"/>
                    <w:right w:val="none" w:sz="0" w:space="0" w:color="auto"/>
                  </w:divBdr>
                  <w:divsChild>
                    <w:div w:id="954142053">
                      <w:marLeft w:val="0"/>
                      <w:marRight w:val="0"/>
                      <w:marTop w:val="0"/>
                      <w:marBottom w:val="0"/>
                      <w:divBdr>
                        <w:top w:val="none" w:sz="0" w:space="0" w:color="auto"/>
                        <w:left w:val="none" w:sz="0" w:space="0" w:color="auto"/>
                        <w:bottom w:val="none" w:sz="0" w:space="0" w:color="auto"/>
                        <w:right w:val="none" w:sz="0" w:space="0" w:color="auto"/>
                      </w:divBdr>
                      <w:divsChild>
                        <w:div w:id="271397106">
                          <w:marLeft w:val="0"/>
                          <w:marRight w:val="0"/>
                          <w:marTop w:val="0"/>
                          <w:marBottom w:val="120"/>
                          <w:divBdr>
                            <w:top w:val="single" w:sz="6" w:space="0" w:color="F5F5F5"/>
                            <w:left w:val="single" w:sz="6" w:space="0" w:color="F5F5F5"/>
                            <w:bottom w:val="single" w:sz="6" w:space="0" w:color="F5F5F5"/>
                            <w:right w:val="single" w:sz="6" w:space="0" w:color="F5F5F5"/>
                          </w:divBdr>
                          <w:divsChild>
                            <w:div w:id="1571502024">
                              <w:marLeft w:val="0"/>
                              <w:marRight w:val="0"/>
                              <w:marTop w:val="0"/>
                              <w:marBottom w:val="0"/>
                              <w:divBdr>
                                <w:top w:val="none" w:sz="0" w:space="0" w:color="auto"/>
                                <w:left w:val="none" w:sz="0" w:space="0" w:color="auto"/>
                                <w:bottom w:val="none" w:sz="0" w:space="0" w:color="auto"/>
                                <w:right w:val="none" w:sz="0" w:space="0" w:color="auto"/>
                              </w:divBdr>
                              <w:divsChild>
                                <w:div w:id="14270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88209">
          <w:marLeft w:val="0"/>
          <w:marRight w:val="0"/>
          <w:marTop w:val="105"/>
          <w:marBottom w:val="30"/>
          <w:divBdr>
            <w:top w:val="none" w:sz="0" w:space="0" w:color="auto"/>
            <w:left w:val="none" w:sz="0" w:space="0" w:color="auto"/>
            <w:bottom w:val="none" w:sz="0" w:space="0" w:color="auto"/>
            <w:right w:val="none" w:sz="0" w:space="0" w:color="auto"/>
          </w:divBdr>
          <w:divsChild>
            <w:div w:id="2062511106">
              <w:marLeft w:val="0"/>
              <w:marRight w:val="0"/>
              <w:marTop w:val="0"/>
              <w:marBottom w:val="0"/>
              <w:divBdr>
                <w:top w:val="none" w:sz="0" w:space="0" w:color="auto"/>
                <w:left w:val="none" w:sz="0" w:space="0" w:color="auto"/>
                <w:bottom w:val="none" w:sz="0" w:space="0" w:color="auto"/>
                <w:right w:val="none" w:sz="0" w:space="0" w:color="auto"/>
              </w:divBdr>
              <w:divsChild>
                <w:div w:id="4898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25976">
      <w:bodyDiv w:val="1"/>
      <w:marLeft w:val="0"/>
      <w:marRight w:val="0"/>
      <w:marTop w:val="0"/>
      <w:marBottom w:val="0"/>
      <w:divBdr>
        <w:top w:val="none" w:sz="0" w:space="0" w:color="auto"/>
        <w:left w:val="none" w:sz="0" w:space="0" w:color="auto"/>
        <w:bottom w:val="none" w:sz="0" w:space="0" w:color="auto"/>
        <w:right w:val="none" w:sz="0" w:space="0" w:color="auto"/>
      </w:divBdr>
    </w:div>
    <w:div w:id="581766696">
      <w:bodyDiv w:val="1"/>
      <w:marLeft w:val="0"/>
      <w:marRight w:val="0"/>
      <w:marTop w:val="0"/>
      <w:marBottom w:val="0"/>
      <w:divBdr>
        <w:top w:val="none" w:sz="0" w:space="0" w:color="auto"/>
        <w:left w:val="none" w:sz="0" w:space="0" w:color="auto"/>
        <w:bottom w:val="none" w:sz="0" w:space="0" w:color="auto"/>
        <w:right w:val="none" w:sz="0" w:space="0" w:color="auto"/>
      </w:divBdr>
      <w:divsChild>
        <w:div w:id="104077151">
          <w:marLeft w:val="0"/>
          <w:marRight w:val="0"/>
          <w:marTop w:val="30"/>
          <w:marBottom w:val="0"/>
          <w:divBdr>
            <w:top w:val="none" w:sz="0" w:space="0" w:color="auto"/>
            <w:left w:val="none" w:sz="0" w:space="0" w:color="auto"/>
            <w:bottom w:val="none" w:sz="0" w:space="0" w:color="auto"/>
            <w:right w:val="none" w:sz="0" w:space="0" w:color="auto"/>
          </w:divBdr>
          <w:divsChild>
            <w:div w:id="19737123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79588853">
          <w:marLeft w:val="0"/>
          <w:marRight w:val="0"/>
          <w:marTop w:val="0"/>
          <w:marBottom w:val="0"/>
          <w:divBdr>
            <w:top w:val="none" w:sz="0" w:space="0" w:color="auto"/>
            <w:left w:val="none" w:sz="0" w:space="0" w:color="auto"/>
            <w:bottom w:val="none" w:sz="0" w:space="0" w:color="auto"/>
            <w:right w:val="none" w:sz="0" w:space="0" w:color="auto"/>
          </w:divBdr>
          <w:divsChild>
            <w:div w:id="357089">
              <w:marLeft w:val="0"/>
              <w:marRight w:val="0"/>
              <w:marTop w:val="0"/>
              <w:marBottom w:val="0"/>
              <w:divBdr>
                <w:top w:val="none" w:sz="0" w:space="0" w:color="auto"/>
                <w:left w:val="none" w:sz="0" w:space="0" w:color="auto"/>
                <w:bottom w:val="none" w:sz="0" w:space="0" w:color="auto"/>
                <w:right w:val="none" w:sz="0" w:space="0" w:color="auto"/>
              </w:divBdr>
              <w:divsChild>
                <w:div w:id="627276736">
                  <w:marLeft w:val="0"/>
                  <w:marRight w:val="0"/>
                  <w:marTop w:val="0"/>
                  <w:marBottom w:val="0"/>
                  <w:divBdr>
                    <w:top w:val="none" w:sz="0" w:space="0" w:color="auto"/>
                    <w:left w:val="none" w:sz="0" w:space="0" w:color="auto"/>
                    <w:bottom w:val="none" w:sz="0" w:space="0" w:color="auto"/>
                    <w:right w:val="none" w:sz="0" w:space="0" w:color="auto"/>
                  </w:divBdr>
                </w:div>
                <w:div w:id="874196050">
                  <w:marLeft w:val="0"/>
                  <w:marRight w:val="0"/>
                  <w:marTop w:val="0"/>
                  <w:marBottom w:val="0"/>
                  <w:divBdr>
                    <w:top w:val="none" w:sz="0" w:space="0" w:color="auto"/>
                    <w:left w:val="none" w:sz="0" w:space="0" w:color="auto"/>
                    <w:bottom w:val="none" w:sz="0" w:space="0" w:color="auto"/>
                    <w:right w:val="none" w:sz="0" w:space="0" w:color="auto"/>
                  </w:divBdr>
                </w:div>
                <w:div w:id="16774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759">
      <w:bodyDiv w:val="1"/>
      <w:marLeft w:val="0"/>
      <w:marRight w:val="0"/>
      <w:marTop w:val="0"/>
      <w:marBottom w:val="0"/>
      <w:divBdr>
        <w:top w:val="none" w:sz="0" w:space="0" w:color="auto"/>
        <w:left w:val="none" w:sz="0" w:space="0" w:color="auto"/>
        <w:bottom w:val="none" w:sz="0" w:space="0" w:color="auto"/>
        <w:right w:val="none" w:sz="0" w:space="0" w:color="auto"/>
      </w:divBdr>
    </w:div>
    <w:div w:id="1177421935">
      <w:bodyDiv w:val="1"/>
      <w:marLeft w:val="0"/>
      <w:marRight w:val="0"/>
      <w:marTop w:val="0"/>
      <w:marBottom w:val="0"/>
      <w:divBdr>
        <w:top w:val="none" w:sz="0" w:space="0" w:color="auto"/>
        <w:left w:val="none" w:sz="0" w:space="0" w:color="auto"/>
        <w:bottom w:val="none" w:sz="0" w:space="0" w:color="auto"/>
        <w:right w:val="none" w:sz="0" w:space="0" w:color="auto"/>
      </w:divBdr>
    </w:div>
    <w:div w:id="1344697993">
      <w:bodyDiv w:val="1"/>
      <w:marLeft w:val="0"/>
      <w:marRight w:val="0"/>
      <w:marTop w:val="0"/>
      <w:marBottom w:val="0"/>
      <w:divBdr>
        <w:top w:val="none" w:sz="0" w:space="0" w:color="auto"/>
        <w:left w:val="none" w:sz="0" w:space="0" w:color="auto"/>
        <w:bottom w:val="none" w:sz="0" w:space="0" w:color="auto"/>
        <w:right w:val="none" w:sz="0" w:space="0" w:color="auto"/>
      </w:divBdr>
    </w:div>
    <w:div w:id="1500656435">
      <w:bodyDiv w:val="1"/>
      <w:marLeft w:val="0"/>
      <w:marRight w:val="0"/>
      <w:marTop w:val="0"/>
      <w:marBottom w:val="0"/>
      <w:divBdr>
        <w:top w:val="none" w:sz="0" w:space="0" w:color="auto"/>
        <w:left w:val="none" w:sz="0" w:space="0" w:color="auto"/>
        <w:bottom w:val="none" w:sz="0" w:space="0" w:color="auto"/>
        <w:right w:val="none" w:sz="0" w:space="0" w:color="auto"/>
      </w:divBdr>
    </w:div>
    <w:div w:id="1511603458">
      <w:bodyDiv w:val="1"/>
      <w:marLeft w:val="0"/>
      <w:marRight w:val="0"/>
      <w:marTop w:val="0"/>
      <w:marBottom w:val="0"/>
      <w:divBdr>
        <w:top w:val="none" w:sz="0" w:space="0" w:color="auto"/>
        <w:left w:val="none" w:sz="0" w:space="0" w:color="auto"/>
        <w:bottom w:val="none" w:sz="0" w:space="0" w:color="auto"/>
        <w:right w:val="none" w:sz="0" w:space="0" w:color="auto"/>
      </w:divBdr>
    </w:div>
    <w:div w:id="1769040842">
      <w:bodyDiv w:val="1"/>
      <w:marLeft w:val="0"/>
      <w:marRight w:val="0"/>
      <w:marTop w:val="0"/>
      <w:marBottom w:val="0"/>
      <w:divBdr>
        <w:top w:val="none" w:sz="0" w:space="0" w:color="auto"/>
        <w:left w:val="none" w:sz="0" w:space="0" w:color="auto"/>
        <w:bottom w:val="none" w:sz="0" w:space="0" w:color="auto"/>
        <w:right w:val="none" w:sz="0" w:space="0" w:color="auto"/>
      </w:divBdr>
    </w:div>
    <w:div w:id="19320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al.huc.edu" TargetMode="External"/><Relationship Id="rId3" Type="http://schemas.openxmlformats.org/officeDocument/2006/relationships/hyperlink" Target="http://cal1.cn.huc.edu/showachapter.php?fullcoord=5030350005" TargetMode="External"/><Relationship Id="rId7" Type="http://schemas.openxmlformats.org/officeDocument/2006/relationships/hyperlink" Target="http://cal.huc.edu/showachapter.php?fullcoord=5101206131" TargetMode="External"/><Relationship Id="rId2" Type="http://schemas.openxmlformats.org/officeDocument/2006/relationships/hyperlink" Target="http://cal1.cn.huc.edu/showachapter.php?fullcoord=20357106402" TargetMode="External"/><Relationship Id="rId1" Type="http://schemas.openxmlformats.org/officeDocument/2006/relationships/hyperlink" Target="https://www.logos.com/products/search?Author=13178%7cR.+E.+Clements" TargetMode="External"/><Relationship Id="rId6" Type="http://schemas.openxmlformats.org/officeDocument/2006/relationships/hyperlink" Target="http://cal.huc.edu" TargetMode="External"/><Relationship Id="rId5" Type="http://schemas.openxmlformats.org/officeDocument/2006/relationships/hyperlink" Target="http://cal1.cn.huc.edu/index.html" TargetMode="External"/><Relationship Id="rId10" Type="http://schemas.openxmlformats.org/officeDocument/2006/relationships/hyperlink" Target="http://cal.huc.edu/" TargetMode="External"/><Relationship Id="rId4" Type="http://schemas.openxmlformats.org/officeDocument/2006/relationships/hyperlink" Target="http://cal1.cn.huc.edu/showachapter.php?fullcoord=5100508081" TargetMode="External"/><Relationship Id="rId9" Type="http://schemas.openxmlformats.org/officeDocument/2006/relationships/hyperlink" Target="http://cal1.cn.huc.edu/index.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77D2A8-9A31-497C-B78C-7449E099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24</Pages>
  <Words>4873</Words>
  <Characters>24366</Characters>
  <Application>Microsoft Office Word</Application>
  <DocSecurity>0</DocSecurity>
  <Lines>203</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freedman</dc:creator>
  <cp:keywords/>
  <dc:description/>
  <cp:lastModifiedBy>חנה דוידסון</cp:lastModifiedBy>
  <cp:revision>4</cp:revision>
  <dcterms:created xsi:type="dcterms:W3CDTF">2017-09-07T13:14:00Z</dcterms:created>
  <dcterms:modified xsi:type="dcterms:W3CDTF">2017-09-07T16:48:00Z</dcterms:modified>
</cp:coreProperties>
</file>