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A064" w14:textId="20749B72" w:rsidR="003020CC" w:rsidRPr="007966A3" w:rsidRDefault="008F2D97" w:rsidP="008F2D97">
      <w:pPr>
        <w:spacing w:line="360" w:lineRule="auto"/>
        <w:jc w:val="center"/>
      </w:pPr>
      <w:commentRangeStart w:id="0"/>
      <w:r w:rsidRPr="007966A3">
        <w:t xml:space="preserve">Two Theologies of </w:t>
      </w:r>
      <w:r w:rsidR="001D0FF3" w:rsidRPr="007966A3">
        <w:t>Human</w:t>
      </w:r>
      <w:r w:rsidRPr="007966A3">
        <w:t>ity:</w:t>
      </w:r>
      <w:commentRangeEnd w:id="0"/>
      <w:r w:rsidR="00514975">
        <w:rPr>
          <w:rStyle w:val="a5"/>
        </w:rPr>
        <w:commentReference w:id="0"/>
      </w:r>
    </w:p>
    <w:p w14:paraId="294D8D6D" w14:textId="0F9DE106" w:rsidR="008F2D97" w:rsidRPr="007966A3" w:rsidRDefault="000801C5" w:rsidP="008F2D97">
      <w:pPr>
        <w:spacing w:line="360" w:lineRule="auto"/>
        <w:jc w:val="center"/>
      </w:pPr>
      <w:r w:rsidRPr="007966A3">
        <w:t>The Creation of Man and Woma</w:t>
      </w:r>
      <w:r w:rsidR="008F2D97" w:rsidRPr="007966A3">
        <w:t>n in P and J</w:t>
      </w:r>
    </w:p>
    <w:p w14:paraId="3058ED3D" w14:textId="77777777" w:rsidR="008F2D97" w:rsidRPr="007966A3" w:rsidRDefault="008F2D97" w:rsidP="008F2D97">
      <w:pPr>
        <w:spacing w:line="360" w:lineRule="auto"/>
        <w:jc w:val="center"/>
      </w:pPr>
    </w:p>
    <w:p w14:paraId="5E921D7B" w14:textId="50E5BB80" w:rsidR="008F2D97" w:rsidRPr="007966A3" w:rsidRDefault="0003293A" w:rsidP="008F2D97">
      <w:pPr>
        <w:spacing w:line="360" w:lineRule="auto"/>
      </w:pPr>
      <w:r w:rsidRPr="007966A3">
        <w:rPr>
          <w:b/>
          <w:bCs/>
        </w:rPr>
        <w:t>I</w:t>
      </w:r>
      <w:r w:rsidR="008F2D97" w:rsidRPr="007966A3">
        <w:rPr>
          <w:b/>
          <w:bCs/>
        </w:rPr>
        <w:t>.</w:t>
      </w:r>
      <w:r w:rsidR="005376CC" w:rsidRPr="007966A3">
        <w:rPr>
          <w:b/>
          <w:bCs/>
        </w:rPr>
        <w:t xml:space="preserve"> </w:t>
      </w:r>
      <w:r w:rsidR="008F2D97" w:rsidRPr="007966A3">
        <w:rPr>
          <w:b/>
          <w:bCs/>
        </w:rPr>
        <w:t>Introduction</w:t>
      </w:r>
    </w:p>
    <w:p w14:paraId="61DB274D" w14:textId="58D8BFE9" w:rsidR="00F31A9E" w:rsidRPr="007966A3" w:rsidRDefault="0098325E" w:rsidP="00264688">
      <w:pPr>
        <w:spacing w:line="360" w:lineRule="auto"/>
        <w:jc w:val="both"/>
        <w:rPr>
          <w:lang w:bidi="he-IL"/>
        </w:rPr>
      </w:pPr>
      <w:r w:rsidRPr="007966A3">
        <w:rPr>
          <w:lang w:bidi="he-IL"/>
        </w:rPr>
        <w:t>One of the most basic</w:t>
      </w:r>
      <w:r w:rsidR="008F2D97" w:rsidRPr="007966A3">
        <w:rPr>
          <w:lang w:bidi="he-IL"/>
        </w:rPr>
        <w:t xml:space="preserve"> </w:t>
      </w:r>
      <w:r w:rsidRPr="007966A3">
        <w:rPr>
          <w:lang w:bidi="he-IL"/>
        </w:rPr>
        <w:t>insights</w:t>
      </w:r>
      <w:r w:rsidR="008F2D97" w:rsidRPr="007966A3">
        <w:rPr>
          <w:lang w:bidi="he-IL"/>
        </w:rPr>
        <w:t xml:space="preserve"> of modern biblical scholarship is the distinction between the two stories</w:t>
      </w:r>
      <w:bookmarkStart w:id="1" w:name="_GoBack"/>
      <w:bookmarkEnd w:id="1"/>
      <w:r w:rsidR="008F2D97" w:rsidRPr="007966A3">
        <w:rPr>
          <w:lang w:bidi="he-IL"/>
        </w:rPr>
        <w:t xml:space="preserve"> of creatio</w:t>
      </w:r>
      <w:r w:rsidRPr="007966A3">
        <w:rPr>
          <w:lang w:bidi="he-IL"/>
        </w:rPr>
        <w:t xml:space="preserve">n at the beginning of the </w:t>
      </w:r>
      <w:r w:rsidR="000801C5" w:rsidRPr="007966A3">
        <w:rPr>
          <w:lang w:bidi="he-IL"/>
        </w:rPr>
        <w:t>Pentateuch</w:t>
      </w:r>
      <w:r w:rsidRPr="007966A3">
        <w:rPr>
          <w:lang w:bidi="he-IL"/>
        </w:rPr>
        <w:t>,</w:t>
      </w:r>
      <w:r w:rsidR="008F2D97" w:rsidRPr="007966A3">
        <w:rPr>
          <w:lang w:bidi="he-IL"/>
        </w:rPr>
        <w:t xml:space="preserve"> and</w:t>
      </w:r>
      <w:r w:rsidRPr="007966A3">
        <w:rPr>
          <w:lang w:bidi="he-IL"/>
        </w:rPr>
        <w:t xml:space="preserve"> with it</w:t>
      </w:r>
      <w:r w:rsidR="008F2D97" w:rsidRPr="007966A3">
        <w:rPr>
          <w:lang w:bidi="he-IL"/>
        </w:rPr>
        <w:t xml:space="preserve"> the understanding that in order </w:t>
      </w:r>
      <w:r w:rsidRPr="007966A3">
        <w:rPr>
          <w:lang w:bidi="he-IL"/>
        </w:rPr>
        <w:t>to trace the ideas</w:t>
      </w:r>
      <w:r w:rsidR="008F2D97" w:rsidRPr="007966A3">
        <w:rPr>
          <w:lang w:bidi="he-IL"/>
        </w:rPr>
        <w:t xml:space="preserve"> that they express</w:t>
      </w:r>
      <w:r w:rsidRPr="007966A3">
        <w:rPr>
          <w:lang w:bidi="he-IL"/>
        </w:rPr>
        <w:t>, they must not be reconciled with each other but must each be interpreted separately</w:t>
      </w:r>
      <w:r w:rsidR="008F2D97" w:rsidRPr="007966A3">
        <w:rPr>
          <w:lang w:bidi="he-IL"/>
        </w:rPr>
        <w:t>.</w:t>
      </w:r>
      <w:r w:rsidR="005376CC" w:rsidRPr="007966A3">
        <w:rPr>
          <w:lang w:bidi="he-IL"/>
        </w:rPr>
        <w:t xml:space="preserve"> </w:t>
      </w:r>
      <w:r w:rsidR="008F2D97" w:rsidRPr="007966A3">
        <w:rPr>
          <w:lang w:bidi="he-IL"/>
        </w:rPr>
        <w:t xml:space="preserve">One of the </w:t>
      </w:r>
      <w:r w:rsidRPr="007966A3">
        <w:rPr>
          <w:lang w:bidi="he-IL"/>
        </w:rPr>
        <w:t>significant</w:t>
      </w:r>
      <w:r w:rsidR="008F2D97" w:rsidRPr="007966A3">
        <w:rPr>
          <w:lang w:bidi="he-IL"/>
        </w:rPr>
        <w:t xml:space="preserve"> differences between the stories touches on the creation of woman:</w:t>
      </w:r>
      <w:r w:rsidR="005376CC" w:rsidRPr="007966A3">
        <w:rPr>
          <w:lang w:bidi="he-IL"/>
        </w:rPr>
        <w:t xml:space="preserve"> </w:t>
      </w:r>
      <w:r w:rsidR="008F2D97" w:rsidRPr="007966A3">
        <w:rPr>
          <w:lang w:bidi="he-IL"/>
        </w:rPr>
        <w:t>According to the first story, men and women were created together, both in the image of God; according to the second story, the man was created first and only later was the woman formed</w:t>
      </w:r>
      <w:r w:rsidRPr="007966A3">
        <w:rPr>
          <w:lang w:bidi="he-IL"/>
        </w:rPr>
        <w:t xml:space="preserve"> — from the body of the man,</w:t>
      </w:r>
      <w:r w:rsidR="008F2D97" w:rsidRPr="007966A3">
        <w:rPr>
          <w:lang w:bidi="he-IL"/>
        </w:rPr>
        <w:t xml:space="preserve"> and </w:t>
      </w:r>
      <w:r w:rsidRPr="007966A3">
        <w:rPr>
          <w:lang w:bidi="he-IL"/>
        </w:rPr>
        <w:t>for him</w:t>
      </w:r>
      <w:r w:rsidR="008F2D97" w:rsidRPr="007966A3">
        <w:rPr>
          <w:lang w:bidi="he-IL"/>
        </w:rPr>
        <w:t>.</w:t>
      </w:r>
      <w:r w:rsidR="005376CC" w:rsidRPr="007966A3">
        <w:rPr>
          <w:lang w:bidi="he-IL"/>
        </w:rPr>
        <w:t xml:space="preserve"> </w:t>
      </w:r>
      <w:r w:rsidRPr="007966A3">
        <w:rPr>
          <w:lang w:bidi="he-IL"/>
        </w:rPr>
        <w:t>Based on</w:t>
      </w:r>
      <w:r w:rsidR="008F2D97" w:rsidRPr="007966A3">
        <w:rPr>
          <w:lang w:bidi="he-IL"/>
        </w:rPr>
        <w:t xml:space="preserve"> this difference, it is </w:t>
      </w:r>
      <w:r w:rsidRPr="007966A3">
        <w:rPr>
          <w:lang w:bidi="he-IL"/>
        </w:rPr>
        <w:t>understood</w:t>
      </w:r>
      <w:r w:rsidR="008F2D97" w:rsidRPr="007966A3">
        <w:rPr>
          <w:lang w:bidi="he-IL"/>
        </w:rPr>
        <w:t xml:space="preserve"> that the first story expresses a more egalitarian </w:t>
      </w:r>
      <w:r w:rsidR="00744720" w:rsidRPr="007966A3">
        <w:rPr>
          <w:lang w:bidi="he-IL"/>
        </w:rPr>
        <w:t>perspective</w:t>
      </w:r>
      <w:r w:rsidR="008F2D97" w:rsidRPr="007966A3">
        <w:rPr>
          <w:lang w:bidi="he-IL"/>
        </w:rPr>
        <w:t>.</w:t>
      </w:r>
    </w:p>
    <w:p w14:paraId="0D18A520" w14:textId="19EC3DA3" w:rsidR="008F2D97" w:rsidRPr="007966A3" w:rsidRDefault="008F2D97" w:rsidP="00264688">
      <w:pPr>
        <w:spacing w:line="360" w:lineRule="auto"/>
        <w:jc w:val="both"/>
        <w:rPr>
          <w:lang w:bidi="he-IL"/>
        </w:rPr>
      </w:pPr>
      <w:r w:rsidRPr="007966A3">
        <w:rPr>
          <w:lang w:bidi="he-IL"/>
        </w:rPr>
        <w:t>But the stories of creation do not stand on their own.</w:t>
      </w:r>
      <w:r w:rsidR="005376CC" w:rsidRPr="007966A3">
        <w:rPr>
          <w:lang w:bidi="he-IL"/>
        </w:rPr>
        <w:t xml:space="preserve"> </w:t>
      </w:r>
      <w:r w:rsidRPr="007966A3">
        <w:rPr>
          <w:lang w:bidi="he-IL"/>
        </w:rPr>
        <w:t>Each of t</w:t>
      </w:r>
      <w:r w:rsidR="00744720" w:rsidRPr="007966A3">
        <w:rPr>
          <w:lang w:bidi="he-IL"/>
        </w:rPr>
        <w:t>hem is the beginning of a long literary</w:t>
      </w:r>
      <w:r w:rsidRPr="007966A3">
        <w:rPr>
          <w:lang w:bidi="he-IL"/>
        </w:rPr>
        <w:t xml:space="preserve"> thread:</w:t>
      </w:r>
      <w:r w:rsidR="005376CC" w:rsidRPr="007966A3">
        <w:rPr>
          <w:lang w:bidi="he-IL"/>
        </w:rPr>
        <w:t xml:space="preserve"> </w:t>
      </w:r>
      <w:r w:rsidRPr="007966A3">
        <w:rPr>
          <w:lang w:bidi="he-IL"/>
        </w:rPr>
        <w:t>One belongs to the Priestly source and the other to the Yahwistic source.</w:t>
      </w:r>
      <w:r w:rsidR="005376CC" w:rsidRPr="007966A3">
        <w:rPr>
          <w:lang w:bidi="he-IL"/>
        </w:rPr>
        <w:t xml:space="preserve"> </w:t>
      </w:r>
      <w:r w:rsidRPr="007966A3">
        <w:rPr>
          <w:lang w:bidi="he-IL"/>
        </w:rPr>
        <w:t>In order to understand them properly, one must take the continuation of the text into account.</w:t>
      </w:r>
      <w:r w:rsidR="005376CC" w:rsidRPr="007966A3">
        <w:rPr>
          <w:lang w:bidi="he-IL"/>
        </w:rPr>
        <w:t xml:space="preserve"> </w:t>
      </w:r>
      <w:r w:rsidRPr="007966A3">
        <w:rPr>
          <w:lang w:bidi="he-IL"/>
        </w:rPr>
        <w:t xml:space="preserve">The distinction between the sources, and the identification of the </w:t>
      </w:r>
      <w:r w:rsidR="00744720" w:rsidRPr="007966A3">
        <w:rPr>
          <w:lang w:bidi="he-IL"/>
        </w:rPr>
        <w:t>narrative sequence</w:t>
      </w:r>
      <w:r w:rsidRPr="007966A3">
        <w:rPr>
          <w:lang w:bidi="he-IL"/>
        </w:rPr>
        <w:t xml:space="preserve">, are the key to </w:t>
      </w:r>
      <w:r w:rsidR="00744720" w:rsidRPr="007966A3">
        <w:rPr>
          <w:lang w:bidi="he-IL"/>
        </w:rPr>
        <w:t>revealing</w:t>
      </w:r>
      <w:r w:rsidRPr="007966A3">
        <w:rPr>
          <w:lang w:bidi="he-IL"/>
        </w:rPr>
        <w:t xml:space="preserve"> complete, </w:t>
      </w:r>
      <w:r w:rsidR="00744720" w:rsidRPr="007966A3">
        <w:rPr>
          <w:lang w:bidi="he-IL"/>
        </w:rPr>
        <w:t>sequential</w:t>
      </w:r>
      <w:r w:rsidRPr="007966A3">
        <w:rPr>
          <w:lang w:bidi="he-IL"/>
        </w:rPr>
        <w:t xml:space="preserve"> stories, unified linguistically, narratively, and ideologically.</w:t>
      </w:r>
      <w:r w:rsidR="005376CC" w:rsidRPr="007966A3">
        <w:rPr>
          <w:lang w:bidi="he-IL"/>
        </w:rPr>
        <w:t xml:space="preserve"> </w:t>
      </w:r>
      <w:r w:rsidRPr="007966A3">
        <w:rPr>
          <w:lang w:bidi="he-IL"/>
        </w:rPr>
        <w:t xml:space="preserve">In this article, I therefore intend to suggest a new answer to the old question, How is the relationship between </w:t>
      </w:r>
      <w:r w:rsidR="00FE0554" w:rsidRPr="007966A3">
        <w:rPr>
          <w:lang w:bidi="he-IL"/>
        </w:rPr>
        <w:t xml:space="preserve">women and men presented </w:t>
      </w:r>
      <w:r w:rsidR="00744720" w:rsidRPr="007966A3">
        <w:rPr>
          <w:lang w:bidi="he-IL"/>
        </w:rPr>
        <w:t>in each of the creation stories?</w:t>
      </w:r>
      <w:r w:rsidR="005376CC" w:rsidRPr="007966A3">
        <w:rPr>
          <w:lang w:bidi="he-IL"/>
        </w:rPr>
        <w:t xml:space="preserve"> </w:t>
      </w:r>
      <w:r w:rsidR="00744720" w:rsidRPr="007966A3">
        <w:rPr>
          <w:lang w:bidi="he-IL"/>
        </w:rPr>
        <w:t>Y</w:t>
      </w:r>
      <w:r w:rsidR="00FE0554" w:rsidRPr="007966A3">
        <w:rPr>
          <w:lang w:bidi="he-IL"/>
        </w:rPr>
        <w:t xml:space="preserve">et each of the stories will be examined in its own broader context, that is to say, in the </w:t>
      </w:r>
      <w:r w:rsidR="00744720" w:rsidRPr="007966A3">
        <w:rPr>
          <w:lang w:bidi="he-IL"/>
        </w:rPr>
        <w:t>narration</w:t>
      </w:r>
      <w:r w:rsidR="00FE0554" w:rsidRPr="007966A3">
        <w:rPr>
          <w:lang w:bidi="he-IL"/>
        </w:rPr>
        <w:t xml:space="preserve"> of creation and the beginnings of </w:t>
      </w:r>
      <w:r w:rsidR="001D0FF3" w:rsidRPr="007966A3">
        <w:rPr>
          <w:lang w:bidi="he-IL"/>
        </w:rPr>
        <w:t>human</w:t>
      </w:r>
      <w:r w:rsidR="00FE0554" w:rsidRPr="007966A3">
        <w:rPr>
          <w:lang w:bidi="he-IL"/>
        </w:rPr>
        <w:t>ity in the source to which it belongs.</w:t>
      </w:r>
    </w:p>
    <w:p w14:paraId="7CD4D15F" w14:textId="338DED45" w:rsidR="00FE0554" w:rsidRPr="007966A3" w:rsidRDefault="00FE0554" w:rsidP="00264688">
      <w:pPr>
        <w:spacing w:line="360" w:lineRule="auto"/>
        <w:jc w:val="both"/>
        <w:rPr>
          <w:lang w:bidi="he-IL"/>
        </w:rPr>
      </w:pPr>
      <w:r w:rsidRPr="007966A3">
        <w:rPr>
          <w:lang w:bidi="he-IL"/>
        </w:rPr>
        <w:t xml:space="preserve">I will </w:t>
      </w:r>
      <w:r w:rsidR="00744720" w:rsidRPr="007966A3">
        <w:rPr>
          <w:lang w:bidi="he-IL"/>
        </w:rPr>
        <w:t>try</w:t>
      </w:r>
      <w:r w:rsidRPr="007966A3">
        <w:rPr>
          <w:lang w:bidi="he-IL"/>
        </w:rPr>
        <w:t xml:space="preserve"> to show that the difference between the two stories is not </w:t>
      </w:r>
      <w:r w:rsidR="00744720" w:rsidRPr="007966A3">
        <w:rPr>
          <w:lang w:bidi="he-IL"/>
        </w:rPr>
        <w:t>exhausted</w:t>
      </w:r>
      <w:r w:rsidRPr="007966A3">
        <w:rPr>
          <w:lang w:bidi="he-IL"/>
        </w:rPr>
        <w:t xml:space="preserve"> in the description of the creation of woman.</w:t>
      </w:r>
      <w:r w:rsidR="005376CC" w:rsidRPr="007966A3">
        <w:rPr>
          <w:lang w:bidi="he-IL"/>
        </w:rPr>
        <w:t xml:space="preserve"> </w:t>
      </w:r>
      <w:r w:rsidRPr="007966A3">
        <w:rPr>
          <w:lang w:bidi="he-IL"/>
        </w:rPr>
        <w:t xml:space="preserve">The time at which the woman is </w:t>
      </w:r>
      <w:r w:rsidR="00744720" w:rsidRPr="007966A3">
        <w:rPr>
          <w:lang w:bidi="he-IL"/>
        </w:rPr>
        <w:t>created</w:t>
      </w:r>
      <w:r w:rsidRPr="007966A3">
        <w:rPr>
          <w:lang w:bidi="he-IL"/>
        </w:rPr>
        <w:t xml:space="preserve">, the </w:t>
      </w:r>
      <w:r w:rsidR="00744720" w:rsidRPr="007966A3">
        <w:rPr>
          <w:lang w:bidi="he-IL"/>
        </w:rPr>
        <w:t>future for which she is destined</w:t>
      </w:r>
      <w:r w:rsidRPr="007966A3">
        <w:rPr>
          <w:lang w:bidi="he-IL"/>
        </w:rPr>
        <w:t xml:space="preserve">, and the way in which she is </w:t>
      </w:r>
      <w:r w:rsidR="00744720" w:rsidRPr="007966A3">
        <w:rPr>
          <w:lang w:bidi="he-IL"/>
        </w:rPr>
        <w:t>fashioned</w:t>
      </w:r>
      <w:r w:rsidRPr="007966A3">
        <w:rPr>
          <w:lang w:bidi="he-IL"/>
        </w:rPr>
        <w:t xml:space="preserve"> are all directly determined by </w:t>
      </w:r>
      <w:r w:rsidR="00744720" w:rsidRPr="007966A3">
        <w:rPr>
          <w:lang w:bidi="he-IL"/>
        </w:rPr>
        <w:t>t</w:t>
      </w:r>
      <w:r w:rsidRPr="007966A3">
        <w:rPr>
          <w:lang w:bidi="he-IL"/>
        </w:rPr>
        <w:t xml:space="preserve">he </w:t>
      </w:r>
      <w:r w:rsidR="002955C9">
        <w:rPr>
          <w:lang w:bidi="he-IL"/>
        </w:rPr>
        <w:t xml:space="preserve">time, </w:t>
      </w:r>
      <w:r w:rsidR="00744720" w:rsidRPr="007966A3">
        <w:rPr>
          <w:lang w:bidi="he-IL"/>
        </w:rPr>
        <w:t>purpose</w:t>
      </w:r>
      <w:r w:rsidR="002955C9">
        <w:rPr>
          <w:lang w:bidi="he-IL"/>
        </w:rPr>
        <w:t>, and procedure</w:t>
      </w:r>
      <w:r w:rsidRPr="007966A3">
        <w:rPr>
          <w:lang w:bidi="he-IL"/>
        </w:rPr>
        <w:t xml:space="preserve"> of creation</w:t>
      </w:r>
      <w:ins w:id="2" w:author="אריאל סרי-לוי" w:date="2019-08-09T10:35:00Z">
        <w:r w:rsidR="005319F4">
          <w:rPr>
            <w:lang w:bidi="he-IL"/>
          </w:rPr>
          <w:t xml:space="preserve"> </w:t>
        </w:r>
        <w:r w:rsidR="005319F4">
          <w:rPr>
            <w:rFonts w:hint="cs"/>
            <w:rtl/>
            <w:lang w:bidi="he-IL"/>
          </w:rPr>
          <w:t>של המין האנושי</w:t>
        </w:r>
      </w:ins>
      <w:r w:rsidRPr="007966A3">
        <w:rPr>
          <w:lang w:bidi="he-IL"/>
        </w:rPr>
        <w:t xml:space="preserve"> in each of the s</w:t>
      </w:r>
      <w:r w:rsidR="00B73DEF" w:rsidRPr="007966A3">
        <w:rPr>
          <w:lang w:bidi="he-IL"/>
        </w:rPr>
        <w:t>ources.</w:t>
      </w:r>
      <w:r w:rsidR="005376CC" w:rsidRPr="007966A3">
        <w:rPr>
          <w:lang w:bidi="he-IL"/>
        </w:rPr>
        <w:t xml:space="preserve"> </w:t>
      </w:r>
      <w:r w:rsidR="00B73DEF" w:rsidRPr="007966A3">
        <w:rPr>
          <w:lang w:bidi="he-IL"/>
        </w:rPr>
        <w:t>A</w:t>
      </w:r>
      <w:r w:rsidRPr="007966A3">
        <w:rPr>
          <w:lang w:bidi="he-IL"/>
        </w:rPr>
        <w:t xml:space="preserve">ll of </w:t>
      </w:r>
      <w:r w:rsidR="00B73DEF" w:rsidRPr="007966A3">
        <w:rPr>
          <w:lang w:bidi="he-IL"/>
        </w:rPr>
        <w:t>these</w:t>
      </w:r>
      <w:r w:rsidRPr="007966A3">
        <w:rPr>
          <w:lang w:bidi="he-IL"/>
        </w:rPr>
        <w:t xml:space="preserve"> are determined</w:t>
      </w:r>
      <w:r w:rsidR="00744720" w:rsidRPr="007966A3">
        <w:rPr>
          <w:lang w:bidi="he-IL"/>
        </w:rPr>
        <w:t xml:space="preserve"> in their turn</w:t>
      </w:r>
      <w:r w:rsidRPr="007966A3">
        <w:rPr>
          <w:lang w:bidi="he-IL"/>
        </w:rPr>
        <w:t xml:space="preserve"> by two different </w:t>
      </w:r>
      <w:r w:rsidR="00E13288" w:rsidRPr="007966A3">
        <w:rPr>
          <w:lang w:bidi="he-IL"/>
        </w:rPr>
        <w:t>perspectives</w:t>
      </w:r>
      <w:r w:rsidRPr="007966A3">
        <w:rPr>
          <w:lang w:bidi="he-IL"/>
        </w:rPr>
        <w:t xml:space="preserve"> </w:t>
      </w:r>
      <w:r w:rsidR="00E13288" w:rsidRPr="007966A3">
        <w:rPr>
          <w:lang w:bidi="he-IL"/>
        </w:rPr>
        <w:t>on</w:t>
      </w:r>
      <w:r w:rsidRPr="007966A3">
        <w:rPr>
          <w:lang w:bidi="he-IL"/>
        </w:rPr>
        <w:t xml:space="preserve"> the relations between </w:t>
      </w:r>
      <w:r w:rsidR="00E13288" w:rsidRPr="007966A3">
        <w:rPr>
          <w:lang w:bidi="he-IL"/>
        </w:rPr>
        <w:t>God</w:t>
      </w:r>
      <w:r w:rsidRPr="007966A3">
        <w:rPr>
          <w:lang w:bidi="he-IL"/>
        </w:rPr>
        <w:t xml:space="preserve"> and </w:t>
      </w:r>
      <w:r w:rsidR="001D0FF3" w:rsidRPr="007966A3">
        <w:rPr>
          <w:lang w:bidi="he-IL"/>
        </w:rPr>
        <w:t>human</w:t>
      </w:r>
      <w:r w:rsidRPr="007966A3">
        <w:rPr>
          <w:lang w:bidi="he-IL"/>
        </w:rPr>
        <w:t>ity.</w:t>
      </w:r>
      <w:r w:rsidR="005376CC" w:rsidRPr="007966A3">
        <w:rPr>
          <w:lang w:bidi="he-IL"/>
        </w:rPr>
        <w:t xml:space="preserve"> </w:t>
      </w:r>
      <w:r w:rsidRPr="007966A3">
        <w:rPr>
          <w:lang w:bidi="he-IL"/>
        </w:rPr>
        <w:t>The difference between the stories is first and foremost theological.</w:t>
      </w:r>
      <w:r w:rsidR="005376CC" w:rsidRPr="007966A3">
        <w:rPr>
          <w:lang w:bidi="he-IL"/>
        </w:rPr>
        <w:t xml:space="preserve"> </w:t>
      </w:r>
      <w:r w:rsidRPr="007966A3">
        <w:rPr>
          <w:lang w:bidi="he-IL"/>
        </w:rPr>
        <w:t xml:space="preserve">Neither of the stories </w:t>
      </w:r>
      <w:r w:rsidR="00E13288" w:rsidRPr="007966A3">
        <w:rPr>
          <w:lang w:bidi="he-IL"/>
        </w:rPr>
        <w:t>reflects a perspective</w:t>
      </w:r>
      <w:r w:rsidRPr="007966A3">
        <w:rPr>
          <w:lang w:bidi="he-IL"/>
        </w:rPr>
        <w:t xml:space="preserve"> of equality between men and women,</w:t>
      </w:r>
      <w:r w:rsidR="00E13288" w:rsidRPr="007966A3">
        <w:rPr>
          <w:lang w:bidi="he-IL"/>
        </w:rPr>
        <w:t xml:space="preserve"> but each of them </w:t>
      </w:r>
      <w:commentRangeStart w:id="3"/>
      <w:r w:rsidR="00E13288" w:rsidRPr="007966A3">
        <w:rPr>
          <w:lang w:bidi="he-IL"/>
        </w:rPr>
        <w:t xml:space="preserve">to some extent </w:t>
      </w:r>
      <w:commentRangeEnd w:id="3"/>
      <w:r w:rsidR="005319F4">
        <w:rPr>
          <w:rStyle w:val="a5"/>
        </w:rPr>
        <w:commentReference w:id="3"/>
      </w:r>
      <w:r w:rsidR="00CC0313" w:rsidRPr="007966A3">
        <w:rPr>
          <w:lang w:bidi="he-IL"/>
        </w:rPr>
        <w:t>demonstrates the essential</w:t>
      </w:r>
      <w:r w:rsidR="00E13288" w:rsidRPr="007966A3">
        <w:rPr>
          <w:lang w:bidi="he-IL"/>
        </w:rPr>
        <w:t xml:space="preserve"> relationship between men and women,</w:t>
      </w:r>
      <w:r w:rsidRPr="007966A3">
        <w:rPr>
          <w:lang w:bidi="he-IL"/>
        </w:rPr>
        <w:t xml:space="preserve"> in light of its </w:t>
      </w:r>
      <w:r w:rsidR="00E13288" w:rsidRPr="007966A3">
        <w:rPr>
          <w:lang w:bidi="he-IL"/>
        </w:rPr>
        <w:t>perspective on</w:t>
      </w:r>
      <w:r w:rsidRPr="007966A3">
        <w:rPr>
          <w:lang w:bidi="he-IL"/>
        </w:rPr>
        <w:t xml:space="preserve"> </w:t>
      </w:r>
      <w:r w:rsidR="001D0FF3" w:rsidRPr="007966A3">
        <w:rPr>
          <w:lang w:bidi="he-IL"/>
        </w:rPr>
        <w:t>human</w:t>
      </w:r>
      <w:r w:rsidR="000801C5" w:rsidRPr="007966A3">
        <w:rPr>
          <w:lang w:bidi="he-IL"/>
        </w:rPr>
        <w:t>kind</w:t>
      </w:r>
      <w:r w:rsidRPr="007966A3">
        <w:rPr>
          <w:lang w:bidi="he-IL"/>
        </w:rPr>
        <w:t xml:space="preserve"> and the nature of the </w:t>
      </w:r>
      <w:r w:rsidR="0047249C" w:rsidRPr="007966A3">
        <w:rPr>
          <w:lang w:bidi="he-IL"/>
        </w:rPr>
        <w:t>attachment</w:t>
      </w:r>
      <w:r w:rsidRPr="007966A3">
        <w:rPr>
          <w:lang w:bidi="he-IL"/>
        </w:rPr>
        <w:t xml:space="preserve"> between </w:t>
      </w:r>
      <w:r w:rsidR="001D0FF3" w:rsidRPr="007966A3">
        <w:rPr>
          <w:lang w:bidi="he-IL"/>
        </w:rPr>
        <w:t>human</w:t>
      </w:r>
      <w:r w:rsidRPr="007966A3">
        <w:rPr>
          <w:lang w:bidi="he-IL"/>
        </w:rPr>
        <w:t>ity and the God that created it.</w:t>
      </w:r>
    </w:p>
    <w:p w14:paraId="434534EF" w14:textId="43FD11DA" w:rsidR="00DC31E8" w:rsidRPr="007966A3" w:rsidRDefault="00DC31E8" w:rsidP="00E83218">
      <w:pPr>
        <w:spacing w:line="360" w:lineRule="auto"/>
        <w:jc w:val="both"/>
        <w:rPr>
          <w:lang w:bidi="he-IL"/>
        </w:rPr>
      </w:pPr>
      <w:r w:rsidRPr="007966A3">
        <w:rPr>
          <w:lang w:bidi="he-IL"/>
        </w:rPr>
        <w:lastRenderedPageBreak/>
        <w:t xml:space="preserve">Methodologically, the article </w:t>
      </w:r>
      <w:r w:rsidR="0068364C" w:rsidRPr="007966A3">
        <w:rPr>
          <w:lang w:bidi="he-IL"/>
        </w:rPr>
        <w:t>illustrates</w:t>
      </w:r>
      <w:r w:rsidRPr="007966A3">
        <w:rPr>
          <w:lang w:bidi="he-IL"/>
        </w:rPr>
        <w:t xml:space="preserve"> the </w:t>
      </w:r>
      <w:r w:rsidR="0068364C" w:rsidRPr="007966A3">
        <w:rPr>
          <w:lang w:bidi="he-IL"/>
        </w:rPr>
        <w:t>utility</w:t>
      </w:r>
      <w:r w:rsidRPr="007966A3">
        <w:rPr>
          <w:lang w:bidi="he-IL"/>
        </w:rPr>
        <w:t xml:space="preserve"> of </w:t>
      </w:r>
      <w:r w:rsidR="0068364C" w:rsidRPr="007966A3">
        <w:rPr>
          <w:lang w:bidi="he-IL"/>
        </w:rPr>
        <w:t>considering</w:t>
      </w:r>
      <w:r w:rsidR="00CE0A12" w:rsidRPr="007966A3">
        <w:rPr>
          <w:lang w:bidi="he-IL"/>
        </w:rPr>
        <w:t xml:space="preserve"> the narrative </w:t>
      </w:r>
      <w:r w:rsidR="002955C9">
        <w:rPr>
          <w:lang w:bidi="he-IL"/>
        </w:rPr>
        <w:t>flow</w:t>
      </w:r>
      <w:r w:rsidR="00CE0A12" w:rsidRPr="007966A3">
        <w:rPr>
          <w:lang w:bidi="he-IL"/>
        </w:rPr>
        <w:t xml:space="preserve"> of each of the sources as a basis for literary and theological analysis.</w:t>
      </w:r>
      <w:r w:rsidR="005376CC" w:rsidRPr="007966A3">
        <w:rPr>
          <w:lang w:bidi="he-IL"/>
        </w:rPr>
        <w:t xml:space="preserve"> </w:t>
      </w:r>
      <w:r w:rsidR="00CE0A12" w:rsidRPr="007966A3">
        <w:rPr>
          <w:lang w:bidi="he-IL"/>
        </w:rPr>
        <w:t xml:space="preserve">This method </w:t>
      </w:r>
      <w:r w:rsidR="0064094E" w:rsidRPr="007966A3">
        <w:rPr>
          <w:lang w:bidi="he-IL"/>
        </w:rPr>
        <w:t>runs counter</w:t>
      </w:r>
      <w:r w:rsidR="00CE0A12" w:rsidRPr="007966A3">
        <w:rPr>
          <w:lang w:bidi="he-IL"/>
        </w:rPr>
        <w:t xml:space="preserve"> to three </w:t>
      </w:r>
      <w:r w:rsidR="0064094E" w:rsidRPr="007966A3">
        <w:rPr>
          <w:lang w:bidi="he-IL"/>
        </w:rPr>
        <w:t>alternatives</w:t>
      </w:r>
      <w:r w:rsidR="00CE0A12" w:rsidRPr="007966A3">
        <w:rPr>
          <w:lang w:bidi="he-IL"/>
        </w:rPr>
        <w:t>:</w:t>
      </w:r>
      <w:r w:rsidR="005376CC" w:rsidRPr="007966A3">
        <w:rPr>
          <w:lang w:bidi="he-IL"/>
        </w:rPr>
        <w:t xml:space="preserve"> </w:t>
      </w:r>
      <w:r w:rsidR="00CE0A12" w:rsidRPr="007966A3">
        <w:rPr>
          <w:lang w:bidi="he-IL"/>
        </w:rPr>
        <w:t>First, in contrast to any attempt to analyze the canonical story,</w:t>
      </w:r>
      <w:ins w:id="4" w:author="אריאל סרי-לוי" w:date="2019-08-09T10:41:00Z">
        <w:r w:rsidR="00E83218">
          <w:rPr>
            <w:lang w:bidi="he-IL"/>
          </w:rPr>
          <w:t xml:space="preserve"> </w:t>
        </w:r>
        <w:r w:rsidR="00E83218" w:rsidRPr="00E83218">
          <w:rPr>
            <w:lang w:bidi="he-IL"/>
          </w:rPr>
          <w:t>forcing the different sources to match a single, harmonistic perspective</w:t>
        </w:r>
        <w:r w:rsidR="00E83218">
          <w:rPr>
            <w:lang w:bidi="he-IL"/>
          </w:rPr>
          <w:t>,</w:t>
        </w:r>
      </w:ins>
      <w:r w:rsidR="00CE0A12" w:rsidRPr="007966A3">
        <w:rPr>
          <w:lang w:bidi="he-IL"/>
        </w:rPr>
        <w:t xml:space="preserve"> looking at each of the sources separately makes it possible to </w:t>
      </w:r>
      <w:r w:rsidR="007B3EA5" w:rsidRPr="007966A3">
        <w:rPr>
          <w:lang w:bidi="he-IL"/>
        </w:rPr>
        <w:t>trace</w:t>
      </w:r>
      <w:r w:rsidR="00CE0A12" w:rsidRPr="007966A3">
        <w:rPr>
          <w:lang w:bidi="he-IL"/>
        </w:rPr>
        <w:t xml:space="preserve"> </w:t>
      </w:r>
      <w:r w:rsidR="00AE52A8" w:rsidRPr="007966A3">
        <w:rPr>
          <w:lang w:bidi="he-IL"/>
        </w:rPr>
        <w:t xml:space="preserve">a </w:t>
      </w:r>
      <w:r w:rsidR="007B3EA5" w:rsidRPr="007966A3">
        <w:rPr>
          <w:lang w:bidi="he-IL"/>
        </w:rPr>
        <w:t>continuous</w:t>
      </w:r>
      <w:r w:rsidR="00AE52A8" w:rsidRPr="007966A3">
        <w:rPr>
          <w:lang w:bidi="he-IL"/>
        </w:rPr>
        <w:t xml:space="preserve"> plot thread and a coherent theological </w:t>
      </w:r>
      <w:r w:rsidR="007B3EA5" w:rsidRPr="007966A3">
        <w:rPr>
          <w:lang w:bidi="he-IL"/>
        </w:rPr>
        <w:t>perspective</w:t>
      </w:r>
      <w:del w:id="5" w:author="אריאל סרי-לוי" w:date="2019-08-09T10:41:00Z">
        <w:r w:rsidR="00AE52A8" w:rsidRPr="007966A3" w:rsidDel="00E83218">
          <w:rPr>
            <w:lang w:bidi="he-IL"/>
          </w:rPr>
          <w:delText>, instead of forcing the different sources to match a single</w:delText>
        </w:r>
        <w:r w:rsidR="007B3EA5" w:rsidRPr="007966A3" w:rsidDel="00E83218">
          <w:rPr>
            <w:lang w:bidi="he-IL"/>
          </w:rPr>
          <w:delText>,</w:delText>
        </w:r>
        <w:r w:rsidR="00AE52A8" w:rsidRPr="007966A3" w:rsidDel="00E83218">
          <w:rPr>
            <w:lang w:bidi="he-IL"/>
          </w:rPr>
          <w:delText xml:space="preserve"> </w:delText>
        </w:r>
        <w:r w:rsidR="00B73DEF" w:rsidRPr="007966A3" w:rsidDel="00E83218">
          <w:rPr>
            <w:lang w:bidi="he-IL"/>
          </w:rPr>
          <w:delText xml:space="preserve">harmonistic </w:delText>
        </w:r>
        <w:commentRangeStart w:id="6"/>
        <w:r w:rsidR="00B73DEF" w:rsidRPr="007966A3" w:rsidDel="00E83218">
          <w:rPr>
            <w:lang w:bidi="he-IL"/>
          </w:rPr>
          <w:delText>perspective</w:delText>
        </w:r>
      </w:del>
      <w:commentRangeEnd w:id="6"/>
      <w:r w:rsidR="00E83218">
        <w:rPr>
          <w:rStyle w:val="a5"/>
        </w:rPr>
        <w:commentReference w:id="6"/>
      </w:r>
      <w:r w:rsidR="00AE52A8" w:rsidRPr="007966A3">
        <w:rPr>
          <w:lang w:bidi="he-IL"/>
        </w:rPr>
        <w:t>.</w:t>
      </w:r>
      <w:r w:rsidR="005376CC" w:rsidRPr="007966A3">
        <w:rPr>
          <w:lang w:bidi="he-IL"/>
        </w:rPr>
        <w:t xml:space="preserve"> </w:t>
      </w:r>
      <w:r w:rsidR="00AE52A8" w:rsidRPr="007966A3">
        <w:rPr>
          <w:lang w:bidi="he-IL"/>
        </w:rPr>
        <w:t xml:space="preserve">Second, in contrast to a focus on </w:t>
      </w:r>
      <w:r w:rsidR="002955C9">
        <w:rPr>
          <w:lang w:bidi="he-IL"/>
        </w:rPr>
        <w:t>the creation</w:t>
      </w:r>
      <w:r w:rsidR="00AE52A8" w:rsidRPr="007966A3">
        <w:rPr>
          <w:lang w:bidi="he-IL"/>
        </w:rPr>
        <w:t xml:space="preserve"> story</w:t>
      </w:r>
      <w:r w:rsidR="007B3EA5" w:rsidRPr="007966A3">
        <w:rPr>
          <w:lang w:bidi="he-IL"/>
        </w:rPr>
        <w:t xml:space="preserve"> </w:t>
      </w:r>
      <w:r w:rsidR="002955C9">
        <w:rPr>
          <w:lang w:bidi="he-IL"/>
        </w:rPr>
        <w:t>alone</w:t>
      </w:r>
      <w:r w:rsidR="00AE52A8" w:rsidRPr="007966A3">
        <w:rPr>
          <w:lang w:bidi="he-IL"/>
        </w:rPr>
        <w:t xml:space="preserve">, </w:t>
      </w:r>
      <w:r w:rsidR="007B3EA5" w:rsidRPr="007966A3">
        <w:rPr>
          <w:lang w:bidi="he-IL"/>
        </w:rPr>
        <w:t>consideration</w:t>
      </w:r>
      <w:r w:rsidR="00AE52A8" w:rsidRPr="007966A3">
        <w:rPr>
          <w:lang w:bidi="he-IL"/>
        </w:rPr>
        <w:t xml:space="preserve"> of the source </w:t>
      </w:r>
      <w:r w:rsidR="007B3EA5" w:rsidRPr="007966A3">
        <w:rPr>
          <w:lang w:bidi="he-IL"/>
        </w:rPr>
        <w:t>gives us a broader context</w:t>
      </w:r>
      <w:r w:rsidR="00AE52A8" w:rsidRPr="007966A3">
        <w:rPr>
          <w:lang w:bidi="he-IL"/>
        </w:rPr>
        <w:t xml:space="preserve"> </w:t>
      </w:r>
      <w:r w:rsidR="007B3EA5" w:rsidRPr="007966A3">
        <w:rPr>
          <w:lang w:bidi="he-IL"/>
        </w:rPr>
        <w:t>that</w:t>
      </w:r>
      <w:r w:rsidR="00AE52A8" w:rsidRPr="007966A3">
        <w:rPr>
          <w:lang w:bidi="he-IL"/>
        </w:rPr>
        <w:t xml:space="preserve"> </w:t>
      </w:r>
      <w:r w:rsidR="007B3EA5" w:rsidRPr="007966A3">
        <w:rPr>
          <w:lang w:bidi="he-IL"/>
        </w:rPr>
        <w:t>bases our understanding of the story</w:t>
      </w:r>
      <w:r w:rsidR="00AE52A8" w:rsidRPr="007966A3">
        <w:rPr>
          <w:lang w:bidi="he-IL"/>
        </w:rPr>
        <w:t xml:space="preserve"> on a complete, deep theological perspective and not on </w:t>
      </w:r>
      <w:r w:rsidR="002955C9">
        <w:rPr>
          <w:lang w:bidi="he-IL"/>
        </w:rPr>
        <w:t>a single snapshot</w:t>
      </w:r>
      <w:r w:rsidR="007B3EA5" w:rsidRPr="007966A3">
        <w:rPr>
          <w:lang w:bidi="he-IL"/>
        </w:rPr>
        <w:t>.</w:t>
      </w:r>
      <w:r w:rsidR="005376CC" w:rsidRPr="007966A3">
        <w:rPr>
          <w:lang w:bidi="he-IL"/>
        </w:rPr>
        <w:t xml:space="preserve"> </w:t>
      </w:r>
      <w:r w:rsidR="00AE52A8" w:rsidRPr="007966A3">
        <w:rPr>
          <w:lang w:bidi="he-IL"/>
        </w:rPr>
        <w:t xml:space="preserve">Finally, the method exemplified here </w:t>
      </w:r>
      <w:r w:rsidR="00B73DEF" w:rsidRPr="007966A3">
        <w:rPr>
          <w:lang w:bidi="he-IL"/>
        </w:rPr>
        <w:t>dissents from</w:t>
      </w:r>
      <w:r w:rsidR="00AE52A8" w:rsidRPr="007966A3">
        <w:rPr>
          <w:lang w:bidi="he-IL"/>
        </w:rPr>
        <w:t xml:space="preserve"> the assumption that</w:t>
      </w:r>
      <w:r w:rsidR="004711FD" w:rsidRPr="007966A3">
        <w:rPr>
          <w:lang w:bidi="he-IL"/>
        </w:rPr>
        <w:t xml:space="preserve"> </w:t>
      </w:r>
      <w:r w:rsidR="00B73DEF" w:rsidRPr="007966A3">
        <w:rPr>
          <w:lang w:bidi="he-IL"/>
        </w:rPr>
        <w:t>passages</w:t>
      </w:r>
      <w:r w:rsidR="00AE52A8" w:rsidRPr="007966A3">
        <w:rPr>
          <w:lang w:bidi="he-IL"/>
        </w:rPr>
        <w:t xml:space="preserve"> </w:t>
      </w:r>
      <w:r w:rsidR="002955C9">
        <w:rPr>
          <w:lang w:bidi="he-IL"/>
        </w:rPr>
        <w:t xml:space="preserve">that are clearly linked </w:t>
      </w:r>
      <w:r w:rsidR="004711FD" w:rsidRPr="007966A3">
        <w:rPr>
          <w:lang w:bidi="he-IL"/>
        </w:rPr>
        <w:t>must be</w:t>
      </w:r>
      <w:r w:rsidR="00AE52A8" w:rsidRPr="007966A3">
        <w:rPr>
          <w:lang w:bidi="he-IL"/>
        </w:rPr>
        <w:t xml:space="preserve"> layers built on top of one another, </w:t>
      </w:r>
      <w:r w:rsidR="00B73DEF" w:rsidRPr="007966A3">
        <w:rPr>
          <w:lang w:bidi="he-IL"/>
        </w:rPr>
        <w:t>so</w:t>
      </w:r>
      <w:r w:rsidR="00AE52A8" w:rsidRPr="007966A3">
        <w:rPr>
          <w:lang w:bidi="he-IL"/>
        </w:rPr>
        <w:t xml:space="preserve"> the earlier </w:t>
      </w:r>
      <w:r w:rsidR="00B73DEF" w:rsidRPr="007966A3">
        <w:rPr>
          <w:lang w:bidi="he-IL"/>
        </w:rPr>
        <w:t>passage</w:t>
      </w:r>
      <w:r w:rsidR="00AE52A8" w:rsidRPr="007966A3">
        <w:rPr>
          <w:lang w:bidi="he-IL"/>
        </w:rPr>
        <w:t xml:space="preserve"> could</w:t>
      </w:r>
      <w:r w:rsidR="004711FD" w:rsidRPr="007966A3">
        <w:rPr>
          <w:lang w:bidi="he-IL"/>
        </w:rPr>
        <w:t xml:space="preserve"> obviously</w:t>
      </w:r>
      <w:r w:rsidR="00AE52A8" w:rsidRPr="007966A3">
        <w:rPr>
          <w:lang w:bidi="he-IL"/>
        </w:rPr>
        <w:t xml:space="preserve"> no</w:t>
      </w:r>
      <w:r w:rsidR="00B73DEF" w:rsidRPr="007966A3">
        <w:rPr>
          <w:lang w:bidi="he-IL"/>
        </w:rPr>
        <w:t>t know anything about the later.</w:t>
      </w:r>
      <w:r w:rsidR="005376CC" w:rsidRPr="007966A3">
        <w:rPr>
          <w:lang w:bidi="he-IL"/>
        </w:rPr>
        <w:t xml:space="preserve"> </w:t>
      </w:r>
      <w:r w:rsidR="00B73DEF" w:rsidRPr="007966A3">
        <w:rPr>
          <w:lang w:bidi="he-IL"/>
        </w:rPr>
        <w:t>I</w:t>
      </w:r>
      <w:r w:rsidR="00AE52A8" w:rsidRPr="007966A3">
        <w:rPr>
          <w:lang w:bidi="he-IL"/>
        </w:rPr>
        <w:t xml:space="preserve">n contrast to this widespread </w:t>
      </w:r>
      <w:r w:rsidR="002955C9">
        <w:rPr>
          <w:lang w:bidi="he-IL"/>
        </w:rPr>
        <w:t>trend</w:t>
      </w:r>
      <w:r w:rsidR="00AE52A8" w:rsidRPr="007966A3">
        <w:rPr>
          <w:lang w:bidi="he-IL"/>
        </w:rPr>
        <w:t xml:space="preserve">, this article shows that different </w:t>
      </w:r>
      <w:r w:rsidR="00B73DEF" w:rsidRPr="007966A3">
        <w:rPr>
          <w:lang w:bidi="he-IL"/>
        </w:rPr>
        <w:t>passages i</w:t>
      </w:r>
      <w:r w:rsidR="00AE52A8" w:rsidRPr="007966A3">
        <w:rPr>
          <w:lang w:bidi="he-IL"/>
        </w:rPr>
        <w:t xml:space="preserve">n a narrative </w:t>
      </w:r>
      <w:r w:rsidR="00CE62B6" w:rsidRPr="007966A3">
        <w:rPr>
          <w:lang w:bidi="he-IL"/>
        </w:rPr>
        <w:t>sequence</w:t>
      </w:r>
      <w:r w:rsidR="00AE52A8" w:rsidRPr="007966A3">
        <w:rPr>
          <w:lang w:bidi="he-IL"/>
        </w:rPr>
        <w:t xml:space="preserve"> </w:t>
      </w:r>
      <w:r w:rsidR="00AE52A8" w:rsidRPr="002F3368">
        <w:rPr>
          <w:iCs/>
          <w:lang w:bidi="he-IL"/>
          <w:rPrChange w:id="7" w:author="אריאל סרי-לוי" w:date="2019-08-09T10:43:00Z">
            <w:rPr>
              <w:i/>
              <w:lang w:bidi="he-IL"/>
            </w:rPr>
          </w:rPrChange>
        </w:rPr>
        <w:t>must</w:t>
      </w:r>
      <w:r w:rsidR="00AE52A8" w:rsidRPr="007966A3">
        <w:rPr>
          <w:lang w:bidi="he-IL"/>
        </w:rPr>
        <w:t xml:space="preserve"> be </w:t>
      </w:r>
      <w:r w:rsidR="00CE62B6" w:rsidRPr="007966A3">
        <w:rPr>
          <w:lang w:bidi="he-IL"/>
        </w:rPr>
        <w:t>interpreted each from the other,</w:t>
      </w:r>
      <w:r w:rsidR="00AE52A8" w:rsidRPr="007966A3">
        <w:rPr>
          <w:lang w:bidi="he-IL"/>
        </w:rPr>
        <w:t xml:space="preserve"> just as in every </w:t>
      </w:r>
      <w:r w:rsidR="000801C5" w:rsidRPr="007966A3">
        <w:rPr>
          <w:lang w:bidi="he-IL"/>
        </w:rPr>
        <w:t>work of literature</w:t>
      </w:r>
      <w:r w:rsidR="00AE52A8" w:rsidRPr="007966A3">
        <w:rPr>
          <w:lang w:bidi="he-IL"/>
        </w:rPr>
        <w:t xml:space="preserve"> the beginning of the story cannot be</w:t>
      </w:r>
      <w:r w:rsidR="00605626" w:rsidRPr="007966A3">
        <w:rPr>
          <w:lang w:bidi="he-IL"/>
        </w:rPr>
        <w:t xml:space="preserve"> correctly</w:t>
      </w:r>
      <w:r w:rsidR="00AE52A8" w:rsidRPr="007966A3">
        <w:rPr>
          <w:lang w:bidi="he-IL"/>
        </w:rPr>
        <w:t xml:space="preserve"> understood </w:t>
      </w:r>
      <w:r w:rsidR="002955C9">
        <w:rPr>
          <w:lang w:bidi="he-IL"/>
        </w:rPr>
        <w:t>until</w:t>
      </w:r>
      <w:r w:rsidR="00AE52A8" w:rsidRPr="007966A3">
        <w:rPr>
          <w:lang w:bidi="he-IL"/>
        </w:rPr>
        <w:t xml:space="preserve"> it is read </w:t>
      </w:r>
      <w:r w:rsidR="00605626" w:rsidRPr="007966A3">
        <w:rPr>
          <w:lang w:bidi="he-IL"/>
        </w:rPr>
        <w:t>with the knowledge of what happens</w:t>
      </w:r>
      <w:r w:rsidR="00AE52A8" w:rsidRPr="007966A3">
        <w:rPr>
          <w:lang w:bidi="he-IL"/>
        </w:rPr>
        <w:t xml:space="preserve"> i</w:t>
      </w:r>
      <w:r w:rsidR="00605626" w:rsidRPr="007966A3">
        <w:rPr>
          <w:lang w:bidi="he-IL"/>
        </w:rPr>
        <w:t>n the continuation of the plot</w:t>
      </w:r>
      <w:r w:rsidR="00B73DEF" w:rsidRPr="007966A3">
        <w:rPr>
          <w:lang w:bidi="he-IL"/>
        </w:rPr>
        <w:t>, and</w:t>
      </w:r>
      <w:r w:rsidR="00AE52A8" w:rsidRPr="007966A3">
        <w:rPr>
          <w:lang w:bidi="he-IL"/>
        </w:rPr>
        <w:t xml:space="preserve"> each detail in the plot </w:t>
      </w:r>
      <w:r w:rsidR="00605626" w:rsidRPr="007966A3">
        <w:rPr>
          <w:lang w:bidi="he-IL"/>
        </w:rPr>
        <w:t>must be</w:t>
      </w:r>
      <w:r w:rsidR="00AE52A8" w:rsidRPr="007966A3">
        <w:rPr>
          <w:lang w:bidi="he-IL"/>
        </w:rPr>
        <w:t xml:space="preserve"> understood </w:t>
      </w:r>
      <w:r w:rsidR="00605626" w:rsidRPr="007966A3">
        <w:rPr>
          <w:lang w:bidi="he-IL"/>
        </w:rPr>
        <w:t>against the</w:t>
      </w:r>
      <w:r w:rsidR="0003293A" w:rsidRPr="007966A3">
        <w:rPr>
          <w:lang w:bidi="he-IL"/>
        </w:rPr>
        <w:t xml:space="preserve"> background of all the other details.</w:t>
      </w:r>
    </w:p>
    <w:p w14:paraId="28B27CFF" w14:textId="77777777" w:rsidR="0003293A" w:rsidRPr="007966A3" w:rsidRDefault="0003293A" w:rsidP="0003293A">
      <w:pPr>
        <w:spacing w:line="360" w:lineRule="auto"/>
      </w:pPr>
    </w:p>
    <w:p w14:paraId="62721009" w14:textId="0B537AC3" w:rsidR="0003293A" w:rsidRPr="007966A3" w:rsidRDefault="0003293A" w:rsidP="0003293A">
      <w:pPr>
        <w:spacing w:line="360" w:lineRule="auto"/>
      </w:pPr>
      <w:r w:rsidRPr="007966A3">
        <w:rPr>
          <w:b/>
          <w:bCs/>
        </w:rPr>
        <w:t>II.</w:t>
      </w:r>
      <w:r w:rsidR="005376CC" w:rsidRPr="007966A3">
        <w:rPr>
          <w:b/>
          <w:bCs/>
        </w:rPr>
        <w:t xml:space="preserve"> </w:t>
      </w:r>
      <w:r w:rsidRPr="007966A3">
        <w:rPr>
          <w:b/>
          <w:bCs/>
        </w:rPr>
        <w:t xml:space="preserve">P: The Image of God and the </w:t>
      </w:r>
      <w:r w:rsidR="0037329D" w:rsidRPr="007966A3">
        <w:rPr>
          <w:b/>
          <w:bCs/>
        </w:rPr>
        <w:t>Purpose</w:t>
      </w:r>
      <w:r w:rsidRPr="007966A3">
        <w:rPr>
          <w:b/>
          <w:bCs/>
        </w:rPr>
        <w:t xml:space="preserve"> of </w:t>
      </w:r>
      <w:r w:rsidR="001D0FF3" w:rsidRPr="007966A3">
        <w:rPr>
          <w:b/>
          <w:bCs/>
        </w:rPr>
        <w:t>Human</w:t>
      </w:r>
      <w:r w:rsidRPr="007966A3">
        <w:rPr>
          <w:b/>
          <w:bCs/>
        </w:rPr>
        <w:t>ity</w:t>
      </w:r>
    </w:p>
    <w:p w14:paraId="4CDE1B76" w14:textId="77777777" w:rsidR="0003293A" w:rsidRPr="007966A3" w:rsidRDefault="0003293A" w:rsidP="0003293A">
      <w:pPr>
        <w:spacing w:line="360" w:lineRule="auto"/>
      </w:pPr>
    </w:p>
    <w:p w14:paraId="7FD050CF" w14:textId="49665FA6" w:rsidR="0003293A" w:rsidRPr="007966A3" w:rsidRDefault="0003293A" w:rsidP="0003293A">
      <w:pPr>
        <w:spacing w:line="360" w:lineRule="auto"/>
      </w:pPr>
      <w:r w:rsidRPr="007966A3">
        <w:rPr>
          <w:b/>
          <w:bCs/>
        </w:rPr>
        <w:t>1.</w:t>
      </w:r>
      <w:r w:rsidR="005376CC" w:rsidRPr="007966A3">
        <w:rPr>
          <w:b/>
          <w:bCs/>
        </w:rPr>
        <w:t xml:space="preserve"> </w:t>
      </w:r>
      <w:r w:rsidR="000520B7">
        <w:rPr>
          <w:b/>
          <w:bCs/>
        </w:rPr>
        <w:t xml:space="preserve">The </w:t>
      </w:r>
      <w:r w:rsidR="00980ABC" w:rsidRPr="007966A3">
        <w:rPr>
          <w:b/>
          <w:bCs/>
        </w:rPr>
        <w:t>Pre-</w:t>
      </w:r>
      <w:r w:rsidRPr="007966A3">
        <w:rPr>
          <w:b/>
          <w:bCs/>
        </w:rPr>
        <w:t>Creation</w:t>
      </w:r>
      <w:r w:rsidR="000520B7">
        <w:rPr>
          <w:b/>
          <w:bCs/>
        </w:rPr>
        <w:t xml:space="preserve"> Situation</w:t>
      </w:r>
      <w:r w:rsidRPr="007966A3">
        <w:rPr>
          <w:b/>
          <w:bCs/>
        </w:rPr>
        <w:t xml:space="preserve"> and the Purpose of Creation</w:t>
      </w:r>
    </w:p>
    <w:p w14:paraId="740F694B" w14:textId="5197826A" w:rsidR="0003293A" w:rsidRPr="007966A3" w:rsidRDefault="0003293A" w:rsidP="0003293A">
      <w:pPr>
        <w:spacing w:line="360" w:lineRule="auto"/>
        <w:jc w:val="both"/>
        <w:rPr>
          <w:lang w:bidi="he-IL"/>
        </w:rPr>
      </w:pPr>
      <w:r w:rsidRPr="007966A3">
        <w:rPr>
          <w:lang w:bidi="he-IL"/>
        </w:rPr>
        <w:t xml:space="preserve">In order to </w:t>
      </w:r>
      <w:r w:rsidR="00980ABC" w:rsidRPr="007966A3">
        <w:rPr>
          <w:lang w:bidi="he-IL"/>
        </w:rPr>
        <w:t>under</w:t>
      </w:r>
      <w:r w:rsidRPr="007966A3">
        <w:rPr>
          <w:lang w:bidi="he-IL"/>
        </w:rPr>
        <w:t xml:space="preserve">stand the nature of the creation of the world and its purpose according to the Priestly source, one must </w:t>
      </w:r>
      <w:r w:rsidR="00980ABC" w:rsidRPr="007966A3">
        <w:rPr>
          <w:lang w:bidi="he-IL"/>
        </w:rPr>
        <w:t>consider</w:t>
      </w:r>
      <w:r w:rsidRPr="007966A3">
        <w:rPr>
          <w:lang w:bidi="he-IL"/>
        </w:rPr>
        <w:t xml:space="preserve"> the </w:t>
      </w:r>
      <w:r w:rsidR="000520B7">
        <w:rPr>
          <w:lang w:bidi="he-IL"/>
        </w:rPr>
        <w:t>prelude</w:t>
      </w:r>
      <w:r w:rsidRPr="007966A3">
        <w:rPr>
          <w:lang w:bidi="he-IL"/>
        </w:rPr>
        <w:t xml:space="preserve"> </w:t>
      </w:r>
      <w:r w:rsidR="000520B7">
        <w:rPr>
          <w:lang w:bidi="he-IL"/>
        </w:rPr>
        <w:t>to</w:t>
      </w:r>
      <w:r w:rsidRPr="007966A3">
        <w:rPr>
          <w:lang w:bidi="he-IL"/>
        </w:rPr>
        <w:t xml:space="preserve"> the story (Gen 1:1-2).</w:t>
      </w:r>
      <w:r w:rsidR="005376CC" w:rsidRPr="007966A3">
        <w:rPr>
          <w:lang w:bidi="he-IL"/>
        </w:rPr>
        <w:t xml:space="preserve"> </w:t>
      </w:r>
      <w:r w:rsidRPr="007966A3">
        <w:rPr>
          <w:lang w:bidi="he-IL"/>
        </w:rPr>
        <w:t xml:space="preserve">God did not create the entire world </w:t>
      </w:r>
      <w:r w:rsidRPr="007966A3">
        <w:rPr>
          <w:i/>
          <w:lang w:bidi="he-IL"/>
        </w:rPr>
        <w:t>ex nihilo</w:t>
      </w:r>
      <w:r w:rsidRPr="007966A3">
        <w:rPr>
          <w:lang w:bidi="he-IL"/>
        </w:rPr>
        <w:t>:</w:t>
      </w:r>
      <w:r w:rsidR="005376CC" w:rsidRPr="007966A3">
        <w:rPr>
          <w:lang w:bidi="he-IL"/>
        </w:rPr>
        <w:t xml:space="preserve"> </w:t>
      </w:r>
      <w:r w:rsidRPr="007966A3">
        <w:rPr>
          <w:lang w:bidi="he-IL"/>
        </w:rPr>
        <w:t>Before He did anything, the world already existed, but it was covered with water and everything was dark.</w:t>
      </w:r>
      <w:r w:rsidR="005376CC" w:rsidRPr="007966A3">
        <w:rPr>
          <w:lang w:bidi="he-IL"/>
        </w:rPr>
        <w:t xml:space="preserve"> </w:t>
      </w:r>
      <w:r w:rsidRPr="007966A3">
        <w:rPr>
          <w:lang w:bidi="he-IL"/>
        </w:rPr>
        <w:t xml:space="preserve">That is the “problem” that God must cope with — the world was in chaos, </w:t>
      </w:r>
      <w:r w:rsidR="00980ABC" w:rsidRPr="007966A3">
        <w:rPr>
          <w:lang w:bidi="he-IL"/>
        </w:rPr>
        <w:t>gloomy</w:t>
      </w:r>
      <w:r w:rsidRPr="007966A3">
        <w:rPr>
          <w:lang w:bidi="he-IL"/>
        </w:rPr>
        <w:t>, not in a fit condition for life to arise.</w:t>
      </w:r>
      <w:r w:rsidR="005376CC" w:rsidRPr="007966A3">
        <w:rPr>
          <w:lang w:bidi="he-IL"/>
        </w:rPr>
        <w:t xml:space="preserve"> </w:t>
      </w:r>
      <w:r w:rsidRPr="007966A3">
        <w:rPr>
          <w:lang w:bidi="he-IL"/>
        </w:rPr>
        <w:t>His first action, therefore, was to light up the world (v. 3), and His effort</w:t>
      </w:r>
      <w:r w:rsidR="000520B7">
        <w:rPr>
          <w:lang w:bidi="he-IL"/>
        </w:rPr>
        <w:t>s</w:t>
      </w:r>
      <w:r w:rsidRPr="007966A3">
        <w:rPr>
          <w:lang w:bidi="he-IL"/>
        </w:rPr>
        <w:t xml:space="preserve"> in the story </w:t>
      </w:r>
      <w:r w:rsidR="000520B7">
        <w:rPr>
          <w:lang w:bidi="he-IL"/>
        </w:rPr>
        <w:t>are</w:t>
      </w:r>
      <w:r w:rsidRPr="007966A3">
        <w:rPr>
          <w:lang w:bidi="he-IL"/>
        </w:rPr>
        <w:t xml:space="preserve"> devoted to </w:t>
      </w:r>
      <w:r w:rsidR="00980ABC" w:rsidRPr="007966A3">
        <w:rPr>
          <w:lang w:bidi="he-IL"/>
        </w:rPr>
        <w:t>imposing</w:t>
      </w:r>
      <w:r w:rsidRPr="007966A3">
        <w:rPr>
          <w:lang w:bidi="he-IL"/>
        </w:rPr>
        <w:t xml:space="preserve"> order</w:t>
      </w:r>
      <w:r w:rsidR="000E03DF" w:rsidRPr="007966A3">
        <w:rPr>
          <w:lang w:bidi="he-IL"/>
        </w:rPr>
        <w:t xml:space="preserve">, separating </w:t>
      </w:r>
      <w:r w:rsidR="00725933" w:rsidRPr="007966A3">
        <w:rPr>
          <w:lang w:bidi="he-IL"/>
        </w:rPr>
        <w:t>the elemental</w:t>
      </w:r>
      <w:r w:rsidR="004B0DEC" w:rsidRPr="007966A3">
        <w:rPr>
          <w:lang w:bidi="he-IL"/>
        </w:rPr>
        <w:t xml:space="preserve"> force</w:t>
      </w:r>
      <w:r w:rsidR="00725933" w:rsidRPr="007966A3">
        <w:rPr>
          <w:lang w:bidi="he-IL"/>
        </w:rPr>
        <w:t>s</w:t>
      </w:r>
      <w:r w:rsidR="000E03DF" w:rsidRPr="007966A3">
        <w:rPr>
          <w:lang w:bidi="he-IL"/>
        </w:rPr>
        <w:t>, and bringing forth something new and useful from the old disorder (vv. 6-10).</w:t>
      </w:r>
      <w:r w:rsidR="005376CC" w:rsidRPr="007966A3">
        <w:rPr>
          <w:lang w:bidi="he-IL"/>
        </w:rPr>
        <w:t xml:space="preserve"> </w:t>
      </w:r>
      <w:r w:rsidR="000E03DF" w:rsidRPr="007966A3">
        <w:rPr>
          <w:lang w:bidi="he-IL"/>
        </w:rPr>
        <w:t>There follows the creation of plants; sun, moon, and stars; and the animals, most of whom come from the ground or the water (vv. 11-25)</w:t>
      </w:r>
      <w:r w:rsidR="004B0DEC" w:rsidRPr="007966A3">
        <w:rPr>
          <w:lang w:bidi="he-IL"/>
        </w:rPr>
        <w:t>.</w:t>
      </w:r>
      <w:r w:rsidR="005376CC" w:rsidRPr="007966A3">
        <w:rPr>
          <w:lang w:bidi="he-IL"/>
        </w:rPr>
        <w:t xml:space="preserve"> </w:t>
      </w:r>
      <w:r w:rsidR="004B0DEC" w:rsidRPr="007966A3">
        <w:rPr>
          <w:lang w:bidi="he-IL"/>
        </w:rPr>
        <w:t>O</w:t>
      </w:r>
      <w:r w:rsidR="000E03DF" w:rsidRPr="007966A3">
        <w:rPr>
          <w:lang w:bidi="he-IL"/>
        </w:rPr>
        <w:t xml:space="preserve">nly at the end </w:t>
      </w:r>
      <w:r w:rsidR="000520B7">
        <w:rPr>
          <w:lang w:bidi="he-IL"/>
        </w:rPr>
        <w:t>are human beings</w:t>
      </w:r>
      <w:r w:rsidR="000E03DF" w:rsidRPr="007966A3">
        <w:rPr>
          <w:lang w:bidi="he-IL"/>
        </w:rPr>
        <w:t xml:space="preserve"> created (vv. 26-28).</w:t>
      </w:r>
      <w:r w:rsidR="005376CC" w:rsidRPr="007966A3">
        <w:rPr>
          <w:lang w:bidi="he-IL"/>
        </w:rPr>
        <w:t xml:space="preserve"> </w:t>
      </w:r>
      <w:r w:rsidR="000E03DF" w:rsidRPr="007966A3">
        <w:rPr>
          <w:lang w:bidi="he-IL"/>
        </w:rPr>
        <w:t xml:space="preserve">According to P, then, </w:t>
      </w:r>
      <w:r w:rsidR="001D0FF3" w:rsidRPr="007966A3">
        <w:rPr>
          <w:lang w:bidi="he-IL"/>
        </w:rPr>
        <w:t>human</w:t>
      </w:r>
      <w:r w:rsidR="000E03DF" w:rsidRPr="007966A3">
        <w:rPr>
          <w:lang w:bidi="he-IL"/>
        </w:rPr>
        <w:t xml:space="preserve">ity is created after the world has been set in order, and its creation is not intended to </w:t>
      </w:r>
      <w:r w:rsidR="004B0DEC" w:rsidRPr="007966A3">
        <w:rPr>
          <w:lang w:bidi="he-IL"/>
        </w:rPr>
        <w:t>rectify</w:t>
      </w:r>
      <w:r w:rsidR="000E03DF" w:rsidRPr="007966A3">
        <w:rPr>
          <w:lang w:bidi="he-IL"/>
        </w:rPr>
        <w:t xml:space="preserve"> the chaos that ruled on earth in the pre-Genesis situation.</w:t>
      </w:r>
      <w:r w:rsidR="005376CC" w:rsidRPr="007966A3">
        <w:rPr>
          <w:lang w:bidi="he-IL"/>
        </w:rPr>
        <w:t xml:space="preserve"> </w:t>
      </w:r>
      <w:r w:rsidR="000E03DF" w:rsidRPr="007966A3">
        <w:rPr>
          <w:lang w:bidi="he-IL"/>
        </w:rPr>
        <w:t xml:space="preserve">Why then was </w:t>
      </w:r>
      <w:r w:rsidR="001D0FF3" w:rsidRPr="007966A3">
        <w:rPr>
          <w:lang w:bidi="he-IL"/>
        </w:rPr>
        <w:t>human</w:t>
      </w:r>
      <w:r w:rsidR="009B344B">
        <w:rPr>
          <w:lang w:bidi="he-IL"/>
        </w:rPr>
        <w:t>kind</w:t>
      </w:r>
      <w:r w:rsidR="000E03DF" w:rsidRPr="007966A3">
        <w:rPr>
          <w:lang w:bidi="he-IL"/>
        </w:rPr>
        <w:t xml:space="preserve"> created?</w:t>
      </w:r>
    </w:p>
    <w:p w14:paraId="316DDBC4" w14:textId="77777777" w:rsidR="00906916" w:rsidRPr="007966A3" w:rsidRDefault="00906916" w:rsidP="00906916">
      <w:pPr>
        <w:spacing w:line="360" w:lineRule="auto"/>
      </w:pPr>
    </w:p>
    <w:p w14:paraId="5E94C81E" w14:textId="378B906F" w:rsidR="00906916" w:rsidRPr="007966A3" w:rsidRDefault="003F4350" w:rsidP="00906916">
      <w:pPr>
        <w:spacing w:line="360" w:lineRule="auto"/>
      </w:pPr>
      <w:r w:rsidRPr="007966A3">
        <w:rPr>
          <w:b/>
          <w:bCs/>
        </w:rPr>
        <w:t>2</w:t>
      </w:r>
      <w:r w:rsidR="00906916" w:rsidRPr="007966A3">
        <w:rPr>
          <w:b/>
          <w:bCs/>
        </w:rPr>
        <w:t xml:space="preserve">. The Purpose of </w:t>
      </w:r>
      <w:r w:rsidR="001D0FF3" w:rsidRPr="007966A3">
        <w:rPr>
          <w:b/>
          <w:bCs/>
        </w:rPr>
        <w:t>Human</w:t>
      </w:r>
      <w:r w:rsidR="00906916" w:rsidRPr="007966A3">
        <w:rPr>
          <w:b/>
          <w:bCs/>
        </w:rPr>
        <w:t>ity, and Its Resemblance to God</w:t>
      </w:r>
    </w:p>
    <w:p w14:paraId="55D12666" w14:textId="1A2B355F" w:rsidR="00906916" w:rsidRPr="007966A3" w:rsidRDefault="00906916" w:rsidP="00906916">
      <w:pPr>
        <w:spacing w:line="360" w:lineRule="auto"/>
        <w:jc w:val="both"/>
        <w:rPr>
          <w:lang w:bidi="he-IL"/>
        </w:rPr>
      </w:pPr>
      <w:r w:rsidRPr="007966A3">
        <w:rPr>
          <w:lang w:bidi="he-IL"/>
        </w:rPr>
        <w:t xml:space="preserve">The creation of </w:t>
      </w:r>
      <w:r w:rsidR="001D0FF3" w:rsidRPr="007966A3">
        <w:rPr>
          <w:lang w:bidi="he-IL"/>
        </w:rPr>
        <w:t>human</w:t>
      </w:r>
      <w:r w:rsidRPr="007966A3">
        <w:rPr>
          <w:lang w:bidi="he-IL"/>
        </w:rPr>
        <w:t xml:space="preserve">ity in P is </w:t>
      </w:r>
      <w:r w:rsidR="00BA70D3" w:rsidRPr="007966A3">
        <w:rPr>
          <w:lang w:bidi="he-IL"/>
        </w:rPr>
        <w:t>intended to serve another purpose, which is expressed quite explicitly in the text.</w:t>
      </w:r>
      <w:r w:rsidR="00D1017F">
        <w:rPr>
          <w:lang w:bidi="he-IL"/>
        </w:rPr>
        <w:t xml:space="preserve"> </w:t>
      </w:r>
      <w:r w:rsidR="00BA70D3" w:rsidRPr="007966A3">
        <w:rPr>
          <w:lang w:bidi="he-IL"/>
        </w:rPr>
        <w:t xml:space="preserve">The description of the creation of </w:t>
      </w:r>
      <w:r w:rsidR="001D0FF3" w:rsidRPr="007966A3">
        <w:rPr>
          <w:lang w:bidi="he-IL"/>
        </w:rPr>
        <w:t>human</w:t>
      </w:r>
      <w:r w:rsidR="00BA70D3" w:rsidRPr="007966A3">
        <w:rPr>
          <w:lang w:bidi="he-IL"/>
        </w:rPr>
        <w:t xml:space="preserve">ity (Gen 1:26-28) includes three </w:t>
      </w:r>
      <w:commentRangeStart w:id="8"/>
      <w:r w:rsidR="00BA70D3" w:rsidRPr="007966A3">
        <w:rPr>
          <w:lang w:bidi="he-IL"/>
        </w:rPr>
        <w:t xml:space="preserve">separate </w:t>
      </w:r>
      <w:commentRangeEnd w:id="8"/>
      <w:r w:rsidR="002F3368">
        <w:rPr>
          <w:rStyle w:val="a5"/>
        </w:rPr>
        <w:commentReference w:id="8"/>
      </w:r>
      <w:r w:rsidR="00BA70D3" w:rsidRPr="007966A3">
        <w:rPr>
          <w:lang w:bidi="he-IL"/>
        </w:rPr>
        <w:t xml:space="preserve">components: (1) </w:t>
      </w:r>
      <w:r w:rsidR="001D0FF3" w:rsidRPr="007966A3">
        <w:rPr>
          <w:lang w:bidi="he-IL"/>
        </w:rPr>
        <w:t>human</w:t>
      </w:r>
      <w:r w:rsidR="00BA70D3" w:rsidRPr="007966A3">
        <w:rPr>
          <w:lang w:bidi="he-IL"/>
        </w:rPr>
        <w:t>ity is created in the image of God; (2) it is created male and female; and (3) it receives from God the blessing of fertility.</w:t>
      </w:r>
      <w:r w:rsidR="00D1017F">
        <w:rPr>
          <w:lang w:bidi="he-IL"/>
        </w:rPr>
        <w:t xml:space="preserve"> </w:t>
      </w:r>
      <w:r w:rsidR="00BA70D3" w:rsidRPr="007966A3">
        <w:rPr>
          <w:lang w:bidi="he-IL"/>
        </w:rPr>
        <w:t>What is the connection between these three components?</w:t>
      </w:r>
    </w:p>
    <w:p w14:paraId="4CA36DDB" w14:textId="40AC979A" w:rsidR="00BA70D3" w:rsidRPr="007966A3" w:rsidRDefault="00BA70D3" w:rsidP="0075381E">
      <w:pPr>
        <w:spacing w:line="360" w:lineRule="auto"/>
        <w:jc w:val="both"/>
        <w:rPr>
          <w:lang w:bidi="he-IL"/>
        </w:rPr>
      </w:pPr>
      <w:r w:rsidRPr="007966A3">
        <w:rPr>
          <w:lang w:bidi="he-IL"/>
        </w:rPr>
        <w:t>God needs a creature that will resemble Him: a creature that, for reasons unexpl</w:t>
      </w:r>
      <w:r w:rsidR="001C025C" w:rsidRPr="007966A3">
        <w:rPr>
          <w:lang w:bidi="he-IL"/>
        </w:rPr>
        <w:t xml:space="preserve">ained in the text, is called </w:t>
      </w:r>
      <w:proofErr w:type="spellStart"/>
      <w:r w:rsidRPr="007966A3">
        <w:rPr>
          <w:i/>
          <w:lang w:bidi="he-IL"/>
        </w:rPr>
        <w:t>adam</w:t>
      </w:r>
      <w:proofErr w:type="spellEnd"/>
      <w:r w:rsidRPr="007966A3">
        <w:rPr>
          <w:lang w:bidi="he-IL"/>
        </w:rPr>
        <w:t>.</w:t>
      </w:r>
      <w:r w:rsidR="00D1017F">
        <w:rPr>
          <w:lang w:bidi="he-IL"/>
        </w:rPr>
        <w:t xml:space="preserve"> </w:t>
      </w:r>
      <w:r w:rsidRPr="007966A3">
        <w:rPr>
          <w:lang w:bidi="he-IL"/>
        </w:rPr>
        <w:t>This creature will rule over all the rest of the creatures, and so, in a roundabout way, God will rule over all of creation.</w:t>
      </w:r>
      <w:r w:rsidR="00D1017F">
        <w:rPr>
          <w:lang w:bidi="he-IL"/>
        </w:rPr>
        <w:t xml:space="preserve"> </w:t>
      </w:r>
      <w:r w:rsidRPr="007966A3">
        <w:rPr>
          <w:lang w:bidi="he-IL"/>
        </w:rPr>
        <w:t xml:space="preserve">As scholars have noted, the word </w:t>
      </w:r>
      <w:proofErr w:type="spellStart"/>
      <w:ins w:id="9" w:author="אריאל סרי-לוי" w:date="2019-08-09T10:49:00Z">
        <w:r w:rsidR="0075381E" w:rsidRPr="0075381E">
          <w:rPr>
            <w:i/>
            <w:lang w:bidi="he-IL"/>
            <w:rPrChange w:id="10" w:author="אריאל סרי-לוי" w:date="2019-08-09T10:49:00Z">
              <w:rPr>
                <w:b/>
                <w:bCs/>
                <w:i/>
                <w:lang w:bidi="he-IL"/>
              </w:rPr>
            </w:rPrChange>
          </w:rPr>
          <w:t>ṣelem</w:t>
        </w:r>
        <w:proofErr w:type="spellEnd"/>
        <w:r w:rsidR="0075381E" w:rsidRPr="0075381E" w:rsidDel="0075381E">
          <w:rPr>
            <w:i/>
            <w:lang w:bidi="he-IL"/>
          </w:rPr>
          <w:t xml:space="preserve"> </w:t>
        </w:r>
      </w:ins>
      <w:del w:id="11" w:author="אריאל סרי-לוי" w:date="2019-08-09T10:49:00Z">
        <w:r w:rsidRPr="007966A3" w:rsidDel="0075381E">
          <w:rPr>
            <w:i/>
            <w:lang w:bidi="he-IL"/>
          </w:rPr>
          <w:delText>tselem</w:delText>
        </w:r>
        <w:r w:rsidRPr="007966A3" w:rsidDel="0075381E">
          <w:rPr>
            <w:lang w:bidi="he-IL"/>
          </w:rPr>
          <w:delText xml:space="preserve"> </w:delText>
        </w:r>
      </w:del>
      <w:r w:rsidRPr="007966A3">
        <w:rPr>
          <w:lang w:bidi="he-IL"/>
        </w:rPr>
        <w:t xml:space="preserve">(“image”) literally refers to a statue, so for </w:t>
      </w:r>
      <w:r w:rsidR="001D0FF3" w:rsidRPr="007966A3">
        <w:rPr>
          <w:lang w:bidi="he-IL"/>
        </w:rPr>
        <w:t>human</w:t>
      </w:r>
      <w:r w:rsidRPr="007966A3">
        <w:rPr>
          <w:lang w:bidi="he-IL"/>
        </w:rPr>
        <w:t xml:space="preserve">ity to be in the image of God must mean </w:t>
      </w:r>
      <w:r w:rsidR="002F24AF" w:rsidRPr="007966A3">
        <w:rPr>
          <w:lang w:bidi="he-IL"/>
        </w:rPr>
        <w:t xml:space="preserve">that </w:t>
      </w:r>
      <w:r w:rsidR="001D0FF3" w:rsidRPr="007966A3">
        <w:rPr>
          <w:lang w:bidi="he-IL"/>
        </w:rPr>
        <w:t>human</w:t>
      </w:r>
      <w:r w:rsidR="002F24AF" w:rsidRPr="007966A3">
        <w:rPr>
          <w:lang w:bidi="he-IL"/>
        </w:rPr>
        <w:t>ity resembles God visual</w:t>
      </w:r>
      <w:r w:rsidR="00B25C03">
        <w:rPr>
          <w:lang w:bidi="he-IL"/>
        </w:rPr>
        <w:t>ly</w:t>
      </w:r>
      <w:r w:rsidR="002F24AF" w:rsidRPr="007966A3">
        <w:rPr>
          <w:lang w:bidi="he-IL"/>
        </w:rPr>
        <w:t xml:space="preserve">: </w:t>
      </w:r>
      <w:r w:rsidR="001D0FF3" w:rsidRPr="007966A3">
        <w:rPr>
          <w:lang w:bidi="he-IL"/>
        </w:rPr>
        <w:t>Human</w:t>
      </w:r>
      <w:r w:rsidR="002F24AF" w:rsidRPr="007966A3">
        <w:rPr>
          <w:lang w:bidi="he-IL"/>
        </w:rPr>
        <w:t>s look the way God looks.</w:t>
      </w:r>
      <w:r w:rsidR="00D1017F">
        <w:rPr>
          <w:lang w:bidi="he-IL"/>
        </w:rPr>
        <w:t xml:space="preserve"> </w:t>
      </w:r>
      <w:r w:rsidR="002F24AF" w:rsidRPr="007966A3">
        <w:rPr>
          <w:lang w:bidi="he-IL"/>
        </w:rPr>
        <w:t>But the image does not just resemble God:</w:t>
      </w:r>
      <w:r w:rsidR="00D1017F">
        <w:rPr>
          <w:lang w:bidi="he-IL"/>
        </w:rPr>
        <w:t xml:space="preserve"> </w:t>
      </w:r>
      <w:r w:rsidR="002F24AF" w:rsidRPr="007966A3">
        <w:rPr>
          <w:lang w:bidi="he-IL"/>
        </w:rPr>
        <w:t xml:space="preserve">Just as images of the gods of the ancient Near East carry inside them the presence of the gods themselves, so </w:t>
      </w:r>
      <w:commentRangeStart w:id="12"/>
      <w:r w:rsidR="002F24AF" w:rsidRPr="007966A3">
        <w:rPr>
          <w:lang w:bidi="he-IL"/>
        </w:rPr>
        <w:t xml:space="preserve">too (according to P) </w:t>
      </w:r>
      <w:commentRangeEnd w:id="12"/>
      <w:r w:rsidR="0075381E">
        <w:rPr>
          <w:rStyle w:val="a5"/>
        </w:rPr>
        <w:commentReference w:id="12"/>
      </w:r>
      <w:r w:rsidR="001B2F63">
        <w:rPr>
          <w:lang w:bidi="he-IL"/>
        </w:rPr>
        <w:t>all</w:t>
      </w:r>
      <w:r w:rsidR="002F24AF" w:rsidRPr="007966A3">
        <w:rPr>
          <w:lang w:bidi="he-IL"/>
        </w:rPr>
        <w:t xml:space="preserve"> </w:t>
      </w:r>
      <w:r w:rsidR="001D0FF3" w:rsidRPr="007966A3">
        <w:rPr>
          <w:lang w:bidi="he-IL"/>
        </w:rPr>
        <w:t>human</w:t>
      </w:r>
      <w:r w:rsidR="002F24AF" w:rsidRPr="007966A3">
        <w:rPr>
          <w:lang w:bidi="he-IL"/>
        </w:rPr>
        <w:t xml:space="preserve"> being</w:t>
      </w:r>
      <w:r w:rsidR="001B2F63">
        <w:rPr>
          <w:lang w:bidi="he-IL"/>
        </w:rPr>
        <w:t>s carry</w:t>
      </w:r>
      <w:r w:rsidR="002F24AF" w:rsidRPr="007966A3">
        <w:rPr>
          <w:lang w:bidi="he-IL"/>
        </w:rPr>
        <w:t xml:space="preserve"> inside </w:t>
      </w:r>
      <w:r w:rsidR="001B2F63">
        <w:rPr>
          <w:lang w:bidi="he-IL"/>
        </w:rPr>
        <w:t>themselves</w:t>
      </w:r>
      <w:r w:rsidR="002F24AF" w:rsidRPr="007966A3">
        <w:rPr>
          <w:lang w:bidi="he-IL"/>
        </w:rPr>
        <w:t xml:space="preserve"> the presence of God, serving as a kind of embodiment of God on earth.</w:t>
      </w:r>
    </w:p>
    <w:p w14:paraId="0BE172F8" w14:textId="703D0A67" w:rsidR="002F24AF" w:rsidRPr="007966A3" w:rsidRDefault="002F24AF" w:rsidP="00906916">
      <w:pPr>
        <w:spacing w:line="360" w:lineRule="auto"/>
        <w:jc w:val="both"/>
        <w:rPr>
          <w:lang w:bidi="he-IL"/>
        </w:rPr>
      </w:pPr>
      <w:r w:rsidRPr="007966A3">
        <w:rPr>
          <w:lang w:bidi="he-IL"/>
        </w:rPr>
        <w:t xml:space="preserve">In order for </w:t>
      </w:r>
      <w:r w:rsidR="001D0FF3" w:rsidRPr="007966A3">
        <w:rPr>
          <w:lang w:bidi="he-IL"/>
        </w:rPr>
        <w:t>human</w:t>
      </w:r>
      <w:r w:rsidR="001B2F63">
        <w:rPr>
          <w:lang w:bidi="he-IL"/>
        </w:rPr>
        <w:t>kind</w:t>
      </w:r>
      <w:r w:rsidRPr="007966A3">
        <w:rPr>
          <w:lang w:bidi="he-IL"/>
        </w:rPr>
        <w:t xml:space="preserve"> to be able to fulfill its purpose — to represent God on earth and to rule the world through His power — it must </w:t>
      </w:r>
      <w:r w:rsidR="001B2F63">
        <w:rPr>
          <w:lang w:bidi="he-IL"/>
        </w:rPr>
        <w:t>proliferate</w:t>
      </w:r>
      <w:r w:rsidRPr="007966A3">
        <w:rPr>
          <w:lang w:bidi="he-IL"/>
        </w:rPr>
        <w:t xml:space="preserve">, for which purpose it must include both males and females; and in order for </w:t>
      </w:r>
      <w:r w:rsidR="001D0FF3" w:rsidRPr="007966A3">
        <w:rPr>
          <w:lang w:bidi="he-IL"/>
        </w:rPr>
        <w:t>human</w:t>
      </w:r>
      <w:r w:rsidRPr="007966A3">
        <w:rPr>
          <w:lang w:bidi="he-IL"/>
        </w:rPr>
        <w:t xml:space="preserve">s to </w:t>
      </w:r>
      <w:r w:rsidR="001B2F63">
        <w:rPr>
          <w:lang w:bidi="he-IL"/>
        </w:rPr>
        <w:t>proliferate</w:t>
      </w:r>
      <w:r w:rsidR="001B2F63" w:rsidRPr="007966A3">
        <w:rPr>
          <w:lang w:bidi="he-IL"/>
        </w:rPr>
        <w:t xml:space="preserve"> </w:t>
      </w:r>
      <w:r w:rsidRPr="007966A3">
        <w:rPr>
          <w:lang w:bidi="he-IL"/>
        </w:rPr>
        <w:t>on a scale great enough for them to rule the world, they require divine blessing.</w:t>
      </w:r>
      <w:r w:rsidR="00D1017F">
        <w:rPr>
          <w:lang w:bidi="he-IL"/>
        </w:rPr>
        <w:t xml:space="preserve"> </w:t>
      </w:r>
      <w:r w:rsidR="001B2F63">
        <w:rPr>
          <w:lang w:bidi="he-IL"/>
        </w:rPr>
        <w:t xml:space="preserve">Fertility is therefore </w:t>
      </w:r>
      <w:r w:rsidR="00C66F39" w:rsidRPr="007966A3">
        <w:rPr>
          <w:lang w:bidi="he-IL"/>
        </w:rPr>
        <w:t xml:space="preserve">presented as a blessing to </w:t>
      </w:r>
      <w:r w:rsidR="001D0FF3" w:rsidRPr="007966A3">
        <w:rPr>
          <w:lang w:bidi="he-IL"/>
        </w:rPr>
        <w:t>human</w:t>
      </w:r>
      <w:r w:rsidR="00C66F39" w:rsidRPr="007966A3">
        <w:rPr>
          <w:lang w:bidi="he-IL"/>
        </w:rPr>
        <w:t>ity (Gen 1:28) even though the purpose it serves is divine.</w:t>
      </w:r>
      <w:r w:rsidR="00D1017F">
        <w:rPr>
          <w:lang w:bidi="he-IL"/>
        </w:rPr>
        <w:t xml:space="preserve"> </w:t>
      </w:r>
      <w:r w:rsidR="00C66F39" w:rsidRPr="007966A3">
        <w:rPr>
          <w:lang w:bidi="he-IL"/>
        </w:rPr>
        <w:t>The tex</w:t>
      </w:r>
      <w:r w:rsidR="00BE7190" w:rsidRPr="007966A3">
        <w:rPr>
          <w:lang w:bidi="he-IL"/>
        </w:rPr>
        <w:t>t does not say a word about emotional or sexual attachments between women and men; the focus is on fertility, and for this both men and women are needed.</w:t>
      </w:r>
      <w:r w:rsidR="00D1017F">
        <w:rPr>
          <w:lang w:bidi="he-IL"/>
        </w:rPr>
        <w:t xml:space="preserve"> </w:t>
      </w:r>
      <w:r w:rsidR="00BE7190" w:rsidRPr="007966A3">
        <w:rPr>
          <w:lang w:bidi="he-IL"/>
        </w:rPr>
        <w:t>It is possible, then, to conclude that according to P the goal of the creation of woman was fertility; but this same conclusion is valid for the creation of man.</w:t>
      </w:r>
    </w:p>
    <w:p w14:paraId="363FB8E6" w14:textId="46262308" w:rsidR="003F4350" w:rsidRPr="007966A3" w:rsidRDefault="00BE7190" w:rsidP="003F4350">
      <w:pPr>
        <w:spacing w:line="360" w:lineRule="auto"/>
        <w:rPr>
          <w:rFonts w:ascii="Times" w:hAnsi="Times" w:cs="Times"/>
          <w:szCs w:val="24"/>
          <w:lang w:eastAsia="ja-JP"/>
        </w:rPr>
      </w:pPr>
      <w:r w:rsidRPr="007966A3">
        <w:rPr>
          <w:lang w:bidi="he-IL"/>
        </w:rPr>
        <w:t xml:space="preserve">The second section of the P story opens with a brief reprise of the creation of </w:t>
      </w:r>
      <w:r w:rsidR="001D0FF3" w:rsidRPr="007966A3">
        <w:rPr>
          <w:lang w:bidi="he-IL"/>
        </w:rPr>
        <w:t>human</w:t>
      </w:r>
      <w:r w:rsidRPr="007966A3">
        <w:rPr>
          <w:lang w:bidi="he-IL"/>
        </w:rPr>
        <w:t>ity (Gen 5:1b-2).</w:t>
      </w:r>
      <w:r w:rsidR="00D1017F">
        <w:rPr>
          <w:lang w:bidi="he-IL"/>
        </w:rPr>
        <w:t xml:space="preserve"> </w:t>
      </w:r>
      <w:r w:rsidRPr="007966A3">
        <w:rPr>
          <w:lang w:bidi="he-IL"/>
        </w:rPr>
        <w:t xml:space="preserve">After repeating that </w:t>
      </w:r>
      <w:r w:rsidR="001D0FF3" w:rsidRPr="007966A3">
        <w:rPr>
          <w:lang w:bidi="he-IL"/>
        </w:rPr>
        <w:t>human</w:t>
      </w:r>
      <w:r w:rsidRPr="007966A3">
        <w:rPr>
          <w:lang w:bidi="he-IL"/>
        </w:rPr>
        <w:t xml:space="preserve">ity was created </w:t>
      </w:r>
      <w:r w:rsidR="00C2496C">
        <w:rPr>
          <w:lang w:bidi="he-IL"/>
        </w:rPr>
        <w:t xml:space="preserve">in </w:t>
      </w:r>
      <w:r w:rsidRPr="007966A3">
        <w:rPr>
          <w:lang w:bidi="he-IL"/>
        </w:rPr>
        <w:t>“</w:t>
      </w:r>
      <w:r w:rsidR="004C6D16" w:rsidRPr="007966A3">
        <w:rPr>
          <w:lang w:bidi="he-IL"/>
        </w:rPr>
        <w:t xml:space="preserve">the likeness of God” (v. 1b), we are told that Adam </w:t>
      </w:r>
      <w:r w:rsidR="004C6D16" w:rsidRPr="007966A3">
        <w:rPr>
          <w:rFonts w:ascii="Times" w:hAnsi="Times" w:cs="Times"/>
          <w:szCs w:val="24"/>
          <w:lang w:eastAsia="ja-JP"/>
        </w:rPr>
        <w:t xml:space="preserve">begot his own son </w:t>
      </w:r>
      <w:r w:rsidR="004C6D16" w:rsidRPr="007966A3">
        <w:rPr>
          <w:lang w:bidi="he-IL"/>
        </w:rPr>
        <w:t>“</w:t>
      </w:r>
      <w:r w:rsidR="004C6D16" w:rsidRPr="007966A3">
        <w:rPr>
          <w:rFonts w:ascii="Times" w:hAnsi="Times" w:cs="Times"/>
          <w:szCs w:val="24"/>
          <w:lang w:eastAsia="ja-JP"/>
        </w:rPr>
        <w:t xml:space="preserve">in his likeness after his image” (v. 3), just as God had created the original </w:t>
      </w:r>
      <w:r w:rsidR="001D0FF3" w:rsidRPr="007966A3">
        <w:rPr>
          <w:rFonts w:ascii="Times" w:hAnsi="Times" w:cs="Times"/>
          <w:szCs w:val="24"/>
          <w:lang w:eastAsia="ja-JP"/>
        </w:rPr>
        <w:t>human</w:t>
      </w:r>
      <w:r w:rsidR="004C6D16" w:rsidRPr="007966A3">
        <w:rPr>
          <w:rFonts w:ascii="Times" w:hAnsi="Times" w:cs="Times"/>
          <w:szCs w:val="24"/>
          <w:lang w:eastAsia="ja-JP"/>
        </w:rPr>
        <w:t>.</w:t>
      </w:r>
      <w:r w:rsidR="00D1017F">
        <w:rPr>
          <w:rFonts w:ascii="Times" w:hAnsi="Times" w:cs="Times"/>
          <w:szCs w:val="24"/>
          <w:lang w:eastAsia="ja-JP"/>
        </w:rPr>
        <w:t xml:space="preserve"> </w:t>
      </w:r>
      <w:r w:rsidR="004C6D16" w:rsidRPr="007966A3">
        <w:rPr>
          <w:rFonts w:ascii="Times" w:hAnsi="Times" w:cs="Times"/>
          <w:szCs w:val="24"/>
          <w:lang w:eastAsia="ja-JP"/>
        </w:rPr>
        <w:t xml:space="preserve">According to P, </w:t>
      </w:r>
      <w:r w:rsidR="001D0FF3" w:rsidRPr="007966A3">
        <w:rPr>
          <w:rFonts w:ascii="Times" w:hAnsi="Times" w:cs="Times"/>
          <w:szCs w:val="24"/>
          <w:lang w:eastAsia="ja-JP"/>
        </w:rPr>
        <w:t>human</w:t>
      </w:r>
      <w:r w:rsidR="004C6D16" w:rsidRPr="007966A3">
        <w:rPr>
          <w:rFonts w:ascii="Times" w:hAnsi="Times" w:cs="Times"/>
          <w:szCs w:val="24"/>
          <w:lang w:eastAsia="ja-JP"/>
        </w:rPr>
        <w:t>s were never placed in the Garden of Eden, never sinned or were expelled from there, nor were there ever any people named Cain and Abel, one of whom murdered the other.</w:t>
      </w:r>
      <w:r w:rsidR="00D1017F">
        <w:rPr>
          <w:rFonts w:ascii="Times" w:hAnsi="Times" w:cs="Times"/>
          <w:szCs w:val="24"/>
          <w:lang w:eastAsia="ja-JP"/>
        </w:rPr>
        <w:t xml:space="preserve"> </w:t>
      </w:r>
      <w:r w:rsidR="004C6D16" w:rsidRPr="007966A3">
        <w:rPr>
          <w:rFonts w:ascii="Times" w:hAnsi="Times" w:cs="Times"/>
          <w:szCs w:val="24"/>
          <w:lang w:eastAsia="ja-JP"/>
        </w:rPr>
        <w:t xml:space="preserve">The first important event that happened on earth after creation was that </w:t>
      </w:r>
      <w:r w:rsidR="001D0FF3" w:rsidRPr="007966A3">
        <w:rPr>
          <w:rFonts w:ascii="Times" w:hAnsi="Times" w:cs="Times"/>
          <w:szCs w:val="24"/>
          <w:lang w:eastAsia="ja-JP"/>
        </w:rPr>
        <w:t>human</w:t>
      </w:r>
      <w:r w:rsidR="004C6D16" w:rsidRPr="007966A3">
        <w:rPr>
          <w:rFonts w:ascii="Times" w:hAnsi="Times" w:cs="Times"/>
          <w:szCs w:val="24"/>
          <w:lang w:eastAsia="ja-JP"/>
        </w:rPr>
        <w:t>ity began to fulfill its purpose — to proliferate.</w:t>
      </w:r>
      <w:r w:rsidR="00D1017F">
        <w:rPr>
          <w:rFonts w:ascii="Times" w:hAnsi="Times" w:cs="Times"/>
          <w:szCs w:val="24"/>
          <w:lang w:eastAsia="ja-JP"/>
        </w:rPr>
        <w:t xml:space="preserve"> </w:t>
      </w:r>
      <w:r w:rsidR="004C6D16" w:rsidRPr="007966A3">
        <w:rPr>
          <w:rFonts w:ascii="Times" w:hAnsi="Times" w:cs="Times"/>
          <w:szCs w:val="24"/>
          <w:lang w:eastAsia="ja-JP"/>
        </w:rPr>
        <w:t xml:space="preserve">Since the first </w:t>
      </w:r>
      <w:r w:rsidR="001D0FF3" w:rsidRPr="007966A3">
        <w:rPr>
          <w:rFonts w:ascii="Times" w:hAnsi="Times" w:cs="Times"/>
          <w:szCs w:val="24"/>
          <w:lang w:eastAsia="ja-JP"/>
        </w:rPr>
        <w:t>human</w:t>
      </w:r>
      <w:r w:rsidR="004C6D16" w:rsidRPr="007966A3">
        <w:rPr>
          <w:rFonts w:ascii="Times" w:hAnsi="Times" w:cs="Times"/>
          <w:szCs w:val="24"/>
          <w:lang w:eastAsia="ja-JP"/>
        </w:rPr>
        <w:t xml:space="preserve"> was created in the </w:t>
      </w:r>
      <w:r w:rsidR="004C6D16" w:rsidRPr="007966A3">
        <w:rPr>
          <w:rFonts w:ascii="Times" w:hAnsi="Times" w:cs="Times"/>
          <w:szCs w:val="24"/>
          <w:lang w:eastAsia="ja-JP"/>
        </w:rPr>
        <w:lastRenderedPageBreak/>
        <w:t>image and likeness of God and begot his own son in his own image, it follows that Adam’s son, and all the generations that came after —</w:t>
      </w:r>
      <w:r w:rsidR="00E54CF8">
        <w:rPr>
          <w:rFonts w:ascii="Times" w:hAnsi="Times" w:cs="Times"/>
          <w:szCs w:val="24"/>
          <w:lang w:eastAsia="ja-JP"/>
        </w:rPr>
        <w:t xml:space="preserve"> </w:t>
      </w:r>
      <w:r w:rsidR="004C6D16" w:rsidRPr="007966A3">
        <w:rPr>
          <w:rFonts w:ascii="Times" w:hAnsi="Times" w:cs="Times"/>
          <w:szCs w:val="24"/>
          <w:lang w:eastAsia="ja-JP"/>
        </w:rPr>
        <w:t xml:space="preserve">would </w:t>
      </w:r>
      <w:r w:rsidR="00E54CF8">
        <w:rPr>
          <w:rFonts w:ascii="Times" w:hAnsi="Times" w:cs="Times"/>
          <w:szCs w:val="24"/>
          <w:lang w:eastAsia="ja-JP"/>
        </w:rPr>
        <w:t xml:space="preserve">likewise </w:t>
      </w:r>
      <w:r w:rsidR="004C6D16" w:rsidRPr="007966A3">
        <w:rPr>
          <w:rFonts w:ascii="Times" w:hAnsi="Times" w:cs="Times"/>
          <w:szCs w:val="24"/>
          <w:lang w:eastAsia="ja-JP"/>
        </w:rPr>
        <w:t xml:space="preserve">be minted in the </w:t>
      </w:r>
      <w:r w:rsidR="00E54CF8">
        <w:rPr>
          <w:rFonts w:ascii="Times" w:hAnsi="Times" w:cs="Times"/>
          <w:szCs w:val="24"/>
          <w:lang w:eastAsia="ja-JP"/>
        </w:rPr>
        <w:t>image</w:t>
      </w:r>
      <w:r w:rsidR="004C6D16" w:rsidRPr="007966A3">
        <w:rPr>
          <w:rFonts w:ascii="Times" w:hAnsi="Times" w:cs="Times"/>
          <w:szCs w:val="24"/>
          <w:lang w:eastAsia="ja-JP"/>
        </w:rPr>
        <w:t xml:space="preserve"> of God.</w:t>
      </w:r>
      <w:r w:rsidR="00D1017F">
        <w:rPr>
          <w:rFonts w:ascii="Times" w:hAnsi="Times" w:cs="Times"/>
          <w:szCs w:val="24"/>
          <w:lang w:eastAsia="ja-JP"/>
        </w:rPr>
        <w:t xml:space="preserve"> </w:t>
      </w:r>
      <w:r w:rsidR="004C6D16" w:rsidRPr="007966A3">
        <w:rPr>
          <w:rFonts w:ascii="Times" w:hAnsi="Times" w:cs="Times"/>
          <w:szCs w:val="24"/>
          <w:lang w:eastAsia="ja-JP"/>
        </w:rPr>
        <w:t xml:space="preserve">The divine blessing has begun to </w:t>
      </w:r>
      <w:r w:rsidR="00E54CF8">
        <w:rPr>
          <w:rFonts w:ascii="Times" w:hAnsi="Times" w:cs="Times"/>
          <w:szCs w:val="24"/>
          <w:lang w:eastAsia="ja-JP"/>
        </w:rPr>
        <w:t>materialize</w:t>
      </w:r>
      <w:r w:rsidR="00C55B21" w:rsidRPr="007966A3">
        <w:rPr>
          <w:rFonts w:ascii="Times" w:hAnsi="Times" w:cs="Times"/>
          <w:szCs w:val="24"/>
          <w:lang w:eastAsia="ja-JP"/>
        </w:rPr>
        <w:t>: Images of God have begun to proliferate.</w:t>
      </w:r>
    </w:p>
    <w:p w14:paraId="3E612458" w14:textId="4CBEEB11" w:rsidR="00C55B21" w:rsidRPr="007966A3" w:rsidRDefault="00C55B21" w:rsidP="003F4350">
      <w:pPr>
        <w:spacing w:line="360" w:lineRule="auto"/>
        <w:rPr>
          <w:rFonts w:cs="Times"/>
          <w:szCs w:val="24"/>
          <w:lang w:eastAsia="ja-JP"/>
        </w:rPr>
      </w:pPr>
      <w:r w:rsidRPr="007966A3">
        <w:rPr>
          <w:rFonts w:cs="Times"/>
          <w:szCs w:val="24"/>
          <w:lang w:eastAsia="ja-JP"/>
        </w:rPr>
        <w:t xml:space="preserve">The additional component of the blessing and of the </w:t>
      </w:r>
      <w:r w:rsidR="003F50B4" w:rsidRPr="007966A3">
        <w:rPr>
          <w:rFonts w:cs="Times"/>
          <w:szCs w:val="24"/>
          <w:lang w:eastAsia="ja-JP"/>
        </w:rPr>
        <w:t>realization</w:t>
      </w:r>
      <w:r w:rsidRPr="007966A3">
        <w:rPr>
          <w:rFonts w:cs="Times"/>
          <w:szCs w:val="24"/>
          <w:lang w:eastAsia="ja-JP"/>
        </w:rPr>
        <w:t xml:space="preserve"> of </w:t>
      </w:r>
      <w:r w:rsidR="00E54CF8" w:rsidRPr="007966A3">
        <w:rPr>
          <w:rFonts w:cs="Times"/>
          <w:szCs w:val="24"/>
          <w:lang w:eastAsia="ja-JP"/>
        </w:rPr>
        <w:t>humanity</w:t>
      </w:r>
      <w:r w:rsidR="00E54CF8">
        <w:rPr>
          <w:rFonts w:cs="Times"/>
          <w:szCs w:val="24"/>
          <w:lang w:eastAsia="ja-JP"/>
        </w:rPr>
        <w:t>’s</w:t>
      </w:r>
      <w:r w:rsidR="00E54CF8" w:rsidRPr="007966A3">
        <w:rPr>
          <w:rFonts w:cs="Times"/>
          <w:szCs w:val="24"/>
          <w:lang w:eastAsia="ja-JP"/>
        </w:rPr>
        <w:t xml:space="preserve"> </w:t>
      </w:r>
      <w:r w:rsidRPr="007966A3">
        <w:rPr>
          <w:rFonts w:cs="Times"/>
          <w:szCs w:val="24"/>
          <w:lang w:eastAsia="ja-JP"/>
        </w:rPr>
        <w:t xml:space="preserve">purpose </w:t>
      </w:r>
      <w:r w:rsidR="003F50B4" w:rsidRPr="007966A3">
        <w:rPr>
          <w:rFonts w:cs="Times"/>
          <w:szCs w:val="24"/>
          <w:lang w:eastAsia="ja-JP"/>
        </w:rPr>
        <w:t>is that people spread throughout the world and thus fill it with the divine presence.</w:t>
      </w:r>
      <w:r w:rsidR="00D1017F">
        <w:rPr>
          <w:rFonts w:cs="Times"/>
          <w:szCs w:val="24"/>
          <w:lang w:eastAsia="ja-JP"/>
        </w:rPr>
        <w:t xml:space="preserve"> </w:t>
      </w:r>
      <w:r w:rsidR="00BC2C40" w:rsidRPr="007966A3">
        <w:rPr>
          <w:rFonts w:cs="Times"/>
          <w:szCs w:val="24"/>
          <w:lang w:eastAsia="ja-JP"/>
        </w:rPr>
        <w:t>This process is described in the Priestly parts of the genealogy in Genesis 10, which conclude with the sentence, “</w:t>
      </w:r>
      <w:r w:rsidR="00B75F9B" w:rsidRPr="007966A3">
        <w:rPr>
          <w:rFonts w:cs="Times"/>
          <w:szCs w:val="24"/>
          <w:lang w:eastAsia="ja-JP"/>
        </w:rPr>
        <w:t>These are the groupings of Noah’s descendants, according to their origins, by their nations; and from these the nations branched out over the earth after the Flood” (10:32).</w:t>
      </w:r>
      <w:r w:rsidR="00D1017F">
        <w:rPr>
          <w:rFonts w:cs="Times"/>
          <w:szCs w:val="24"/>
          <w:lang w:eastAsia="ja-JP"/>
        </w:rPr>
        <w:t xml:space="preserve"> </w:t>
      </w:r>
      <w:r w:rsidR="00B75F9B" w:rsidRPr="007966A3">
        <w:rPr>
          <w:rFonts w:cs="Times"/>
          <w:szCs w:val="24"/>
          <w:lang w:eastAsia="ja-JP"/>
        </w:rPr>
        <w:t xml:space="preserve">There was no need for direct divine intervention in order to </w:t>
      </w:r>
      <w:r w:rsidR="00E54CF8">
        <w:rPr>
          <w:rFonts w:cs="Times"/>
          <w:szCs w:val="24"/>
          <w:lang w:eastAsia="ja-JP"/>
        </w:rPr>
        <w:t>disperse human beings</w:t>
      </w:r>
      <w:r w:rsidR="00B75F9B" w:rsidRPr="007966A3">
        <w:rPr>
          <w:rFonts w:cs="Times"/>
          <w:szCs w:val="24"/>
          <w:lang w:eastAsia="ja-JP"/>
        </w:rPr>
        <w:t xml:space="preserve"> throughout the world; this was the natural result of their proliferation.</w:t>
      </w:r>
      <w:r w:rsidR="00D1017F">
        <w:rPr>
          <w:rFonts w:cs="Times"/>
          <w:szCs w:val="24"/>
          <w:lang w:eastAsia="ja-JP"/>
        </w:rPr>
        <w:t xml:space="preserve"> </w:t>
      </w:r>
      <w:r w:rsidR="009D4DBA" w:rsidRPr="007966A3">
        <w:rPr>
          <w:rFonts w:cs="Times"/>
          <w:szCs w:val="24"/>
          <w:lang w:eastAsia="ja-JP"/>
        </w:rPr>
        <w:t>Humankind</w:t>
      </w:r>
      <w:r w:rsidR="00B75F9B" w:rsidRPr="007966A3">
        <w:rPr>
          <w:rFonts w:cs="Times"/>
          <w:szCs w:val="24"/>
          <w:lang w:eastAsia="ja-JP"/>
        </w:rPr>
        <w:t xml:space="preserve"> was given God’s blessing and therefore proliferated, </w:t>
      </w:r>
      <w:r w:rsidR="005434E8" w:rsidRPr="007966A3">
        <w:rPr>
          <w:rFonts w:cs="Times"/>
          <w:szCs w:val="24"/>
          <w:lang w:eastAsia="ja-JP"/>
        </w:rPr>
        <w:t>split into clans and peoples and spread throughout the world, precisely as God had planned.</w:t>
      </w:r>
    </w:p>
    <w:p w14:paraId="0B0BCE42" w14:textId="77777777" w:rsidR="004C6D16" w:rsidRPr="007966A3" w:rsidRDefault="004C6D16" w:rsidP="003F4350">
      <w:pPr>
        <w:spacing w:line="360" w:lineRule="auto"/>
      </w:pPr>
    </w:p>
    <w:p w14:paraId="45A515FD" w14:textId="1BABB21A" w:rsidR="003F4350" w:rsidRPr="007966A3" w:rsidRDefault="003F4350" w:rsidP="003F4350">
      <w:pPr>
        <w:spacing w:line="360" w:lineRule="auto"/>
      </w:pPr>
      <w:r w:rsidRPr="007966A3">
        <w:rPr>
          <w:b/>
          <w:bCs/>
        </w:rPr>
        <w:t xml:space="preserve">3. The </w:t>
      </w:r>
      <w:commentRangeStart w:id="13"/>
      <w:commentRangeStart w:id="14"/>
      <w:r w:rsidRPr="007966A3">
        <w:rPr>
          <w:b/>
          <w:bCs/>
        </w:rPr>
        <w:t xml:space="preserve">Implication </w:t>
      </w:r>
      <w:commentRangeEnd w:id="13"/>
      <w:r w:rsidR="0075381E">
        <w:rPr>
          <w:rStyle w:val="a5"/>
        </w:rPr>
        <w:commentReference w:id="13"/>
      </w:r>
      <w:commentRangeEnd w:id="14"/>
      <w:r w:rsidR="0075381E">
        <w:rPr>
          <w:rStyle w:val="a5"/>
        </w:rPr>
        <w:commentReference w:id="14"/>
      </w:r>
      <w:r w:rsidRPr="007966A3">
        <w:rPr>
          <w:b/>
          <w:bCs/>
        </w:rPr>
        <w:t>of the Name “Adam” and the Absence of Women’s Names in P</w:t>
      </w:r>
    </w:p>
    <w:p w14:paraId="49C8E40C" w14:textId="6D9CDA3C" w:rsidR="00906916" w:rsidRPr="007966A3" w:rsidRDefault="003F4350" w:rsidP="003F4350">
      <w:pPr>
        <w:spacing w:line="360" w:lineRule="auto"/>
        <w:jc w:val="both"/>
        <w:rPr>
          <w:lang w:bidi="he-IL"/>
        </w:rPr>
      </w:pPr>
      <w:r w:rsidRPr="007966A3">
        <w:rPr>
          <w:lang w:bidi="he-IL"/>
        </w:rPr>
        <w:t>In the world of P, it is impossible to imagine the original creation without women, since this kind of creation would not have served its purpose.</w:t>
      </w:r>
      <w:r w:rsidR="00D1017F">
        <w:rPr>
          <w:lang w:bidi="he-IL"/>
        </w:rPr>
        <w:t xml:space="preserve"> </w:t>
      </w:r>
      <w:r w:rsidRPr="007966A3">
        <w:rPr>
          <w:lang w:bidi="he-IL"/>
        </w:rPr>
        <w:t>P is not interested in the first man and woman</w:t>
      </w:r>
      <w:r w:rsidR="009E798A">
        <w:rPr>
          <w:lang w:bidi="he-IL"/>
        </w:rPr>
        <w:t xml:space="preserve"> as</w:t>
      </w:r>
      <w:r w:rsidR="009E798A" w:rsidRPr="009E798A">
        <w:rPr>
          <w:lang w:bidi="he-IL"/>
        </w:rPr>
        <w:t xml:space="preserve"> </w:t>
      </w:r>
      <w:r w:rsidR="009E798A" w:rsidRPr="007966A3">
        <w:rPr>
          <w:lang w:bidi="he-IL"/>
        </w:rPr>
        <w:t>individual</w:t>
      </w:r>
      <w:r w:rsidR="009E798A">
        <w:rPr>
          <w:lang w:bidi="he-IL"/>
        </w:rPr>
        <w:t>s</w:t>
      </w:r>
      <w:r w:rsidRPr="007966A3">
        <w:rPr>
          <w:lang w:bidi="he-IL"/>
        </w:rPr>
        <w:t xml:space="preserve">, but in </w:t>
      </w:r>
      <w:r w:rsidR="009D4DBA" w:rsidRPr="007966A3">
        <w:rPr>
          <w:lang w:bidi="he-IL"/>
        </w:rPr>
        <w:t>humanity</w:t>
      </w:r>
      <w:r w:rsidRPr="007966A3">
        <w:rPr>
          <w:lang w:bidi="he-IL"/>
        </w:rPr>
        <w:t xml:space="preserve"> as a whole; the word </w:t>
      </w:r>
      <w:proofErr w:type="spellStart"/>
      <w:r w:rsidRPr="007966A3">
        <w:rPr>
          <w:i/>
          <w:lang w:bidi="he-IL"/>
        </w:rPr>
        <w:t>adam</w:t>
      </w:r>
      <w:proofErr w:type="spellEnd"/>
      <w:r w:rsidRPr="007966A3">
        <w:rPr>
          <w:lang w:bidi="he-IL"/>
        </w:rPr>
        <w:t xml:space="preserve"> in P includes both sexes (Gen 5:2).</w:t>
      </w:r>
      <w:r w:rsidR="00D1017F">
        <w:rPr>
          <w:lang w:bidi="he-IL"/>
        </w:rPr>
        <w:t xml:space="preserve"> </w:t>
      </w:r>
      <w:r w:rsidR="00FF0A57" w:rsidRPr="007966A3">
        <w:rPr>
          <w:lang w:bidi="he-IL"/>
        </w:rPr>
        <w:t xml:space="preserve">This fact is sometimes explained as expressing an egalitarian approach, but the word </w:t>
      </w:r>
      <w:proofErr w:type="spellStart"/>
      <w:r w:rsidR="00FF0A57" w:rsidRPr="007966A3">
        <w:rPr>
          <w:i/>
          <w:lang w:bidi="he-IL"/>
        </w:rPr>
        <w:t>adam</w:t>
      </w:r>
      <w:proofErr w:type="spellEnd"/>
      <w:r w:rsidR="00FF0A57" w:rsidRPr="007966A3">
        <w:rPr>
          <w:lang w:bidi="he-IL"/>
        </w:rPr>
        <w:t xml:space="preserve"> in P has an additional implication: </w:t>
      </w:r>
      <w:r w:rsidR="00890979" w:rsidRPr="007966A3">
        <w:rPr>
          <w:lang w:bidi="he-IL"/>
        </w:rPr>
        <w:t>it is also used as the personal name of the first man (5:3).</w:t>
      </w:r>
      <w:r w:rsidR="00D1017F">
        <w:rPr>
          <w:lang w:bidi="he-IL"/>
        </w:rPr>
        <w:t xml:space="preserve"> </w:t>
      </w:r>
      <w:r w:rsidR="00890979" w:rsidRPr="007966A3">
        <w:rPr>
          <w:lang w:bidi="he-IL"/>
        </w:rPr>
        <w:t>The first woman, by contrast, not only has no name; she is not mentioned at all, and it is the men who “beget” their offspring (5:3-32).</w:t>
      </w:r>
      <w:r w:rsidR="00D1017F">
        <w:rPr>
          <w:lang w:bidi="he-IL"/>
        </w:rPr>
        <w:t xml:space="preserve"> </w:t>
      </w:r>
      <w:r w:rsidR="00890979" w:rsidRPr="007966A3">
        <w:rPr>
          <w:lang w:bidi="he-IL"/>
        </w:rPr>
        <w:t xml:space="preserve">The first women mentioned in P are Noah’s wife and daughters-in-law (6:18), and the first woman who </w:t>
      </w:r>
      <w:r w:rsidR="009E798A">
        <w:rPr>
          <w:lang w:bidi="he-IL"/>
        </w:rPr>
        <w:t>gets</w:t>
      </w:r>
      <w:r w:rsidR="00890979" w:rsidRPr="007966A3">
        <w:rPr>
          <w:lang w:bidi="he-IL"/>
        </w:rPr>
        <w:t xml:space="preserve"> a name of her own is Sarai (11:31).</w:t>
      </w:r>
      <w:r w:rsidR="00D1017F">
        <w:rPr>
          <w:lang w:bidi="he-IL"/>
        </w:rPr>
        <w:t xml:space="preserve"> </w:t>
      </w:r>
      <w:r w:rsidR="00890979" w:rsidRPr="007966A3">
        <w:rPr>
          <w:lang w:bidi="he-IL"/>
        </w:rPr>
        <w:t xml:space="preserve">In the </w:t>
      </w:r>
      <w:r w:rsidR="009E798A">
        <w:rPr>
          <w:lang w:bidi="he-IL"/>
        </w:rPr>
        <w:t xml:space="preserve">P </w:t>
      </w:r>
      <w:r w:rsidR="00890979" w:rsidRPr="007966A3">
        <w:rPr>
          <w:lang w:bidi="he-IL"/>
        </w:rPr>
        <w:t xml:space="preserve">stories of the </w:t>
      </w:r>
      <w:r w:rsidR="009E798A">
        <w:rPr>
          <w:lang w:bidi="he-IL"/>
        </w:rPr>
        <w:t>Primeval History</w:t>
      </w:r>
      <w:r w:rsidR="00890979" w:rsidRPr="007966A3">
        <w:rPr>
          <w:lang w:bidi="he-IL"/>
        </w:rPr>
        <w:t>, there is not one single name of a woman.</w:t>
      </w:r>
    </w:p>
    <w:p w14:paraId="191DF48E" w14:textId="77777777" w:rsidR="00890979" w:rsidRPr="007966A3" w:rsidRDefault="00890979" w:rsidP="00890979">
      <w:pPr>
        <w:spacing w:line="360" w:lineRule="auto"/>
      </w:pPr>
    </w:p>
    <w:p w14:paraId="2D3B9B64" w14:textId="6642079D" w:rsidR="00890979" w:rsidRPr="007966A3" w:rsidRDefault="00890979" w:rsidP="00890979">
      <w:pPr>
        <w:spacing w:line="360" w:lineRule="auto"/>
      </w:pPr>
      <w:r w:rsidRPr="007966A3">
        <w:rPr>
          <w:b/>
          <w:bCs/>
        </w:rPr>
        <w:t xml:space="preserve">III. J: </w:t>
      </w:r>
      <w:r w:rsidR="009E798A">
        <w:rPr>
          <w:b/>
          <w:bCs/>
        </w:rPr>
        <w:t>Is It</w:t>
      </w:r>
      <w:r w:rsidRPr="007966A3">
        <w:rPr>
          <w:b/>
          <w:bCs/>
        </w:rPr>
        <w:t xml:space="preserve"> Not Good for Man to Be Like God?</w:t>
      </w:r>
    </w:p>
    <w:p w14:paraId="62C520D2" w14:textId="77777777" w:rsidR="00890979" w:rsidRPr="007966A3" w:rsidRDefault="00890979" w:rsidP="00890979">
      <w:pPr>
        <w:spacing w:line="360" w:lineRule="auto"/>
      </w:pPr>
    </w:p>
    <w:p w14:paraId="3F88FBCB" w14:textId="2C14E7B8" w:rsidR="00890979" w:rsidRPr="007966A3" w:rsidRDefault="00890979" w:rsidP="00890979">
      <w:pPr>
        <w:spacing w:line="360" w:lineRule="auto"/>
      </w:pPr>
      <w:r w:rsidRPr="007966A3">
        <w:rPr>
          <w:b/>
          <w:bCs/>
        </w:rPr>
        <w:t xml:space="preserve">1. </w:t>
      </w:r>
      <w:r w:rsidR="000520B7">
        <w:rPr>
          <w:b/>
          <w:bCs/>
        </w:rPr>
        <w:t xml:space="preserve">The </w:t>
      </w:r>
      <w:r w:rsidR="000520B7" w:rsidRPr="007966A3">
        <w:rPr>
          <w:b/>
          <w:bCs/>
        </w:rPr>
        <w:t>Pre-Creation</w:t>
      </w:r>
      <w:r w:rsidR="000520B7">
        <w:rPr>
          <w:b/>
          <w:bCs/>
        </w:rPr>
        <w:t xml:space="preserve"> Situation</w:t>
      </w:r>
      <w:r w:rsidR="000520B7" w:rsidRPr="007966A3">
        <w:rPr>
          <w:b/>
          <w:bCs/>
        </w:rPr>
        <w:t xml:space="preserve"> </w:t>
      </w:r>
      <w:r w:rsidRPr="007966A3">
        <w:rPr>
          <w:b/>
          <w:bCs/>
        </w:rPr>
        <w:t>and the Purpose of Creation</w:t>
      </w:r>
    </w:p>
    <w:p w14:paraId="3AE17E18" w14:textId="4E55E38A" w:rsidR="00906916" w:rsidRPr="007966A3" w:rsidRDefault="00890979" w:rsidP="00890979">
      <w:pPr>
        <w:spacing w:line="360" w:lineRule="auto"/>
        <w:jc w:val="both"/>
        <w:rPr>
          <w:lang w:bidi="he-IL"/>
        </w:rPr>
      </w:pPr>
      <w:r w:rsidRPr="007966A3">
        <w:rPr>
          <w:lang w:bidi="he-IL"/>
        </w:rPr>
        <w:t>The J creation story too opens with a description of the situation on earth before God begins to ac</w:t>
      </w:r>
      <w:r w:rsidR="00C13BEC" w:rsidRPr="007966A3">
        <w:rPr>
          <w:lang w:bidi="he-IL"/>
        </w:rPr>
        <w:t>t (2:4b-6).</w:t>
      </w:r>
      <w:r w:rsidR="00D1017F">
        <w:rPr>
          <w:lang w:bidi="he-IL"/>
        </w:rPr>
        <w:t xml:space="preserve"> </w:t>
      </w:r>
      <w:r w:rsidR="00C13BEC" w:rsidRPr="007966A3">
        <w:rPr>
          <w:lang w:bidi="he-IL"/>
        </w:rPr>
        <w:t>But the situation that is described is different.</w:t>
      </w:r>
      <w:r w:rsidR="00D1017F">
        <w:rPr>
          <w:lang w:bidi="he-IL"/>
        </w:rPr>
        <w:t xml:space="preserve"> </w:t>
      </w:r>
      <w:r w:rsidR="00C13BEC" w:rsidRPr="007966A3">
        <w:rPr>
          <w:lang w:bidi="he-IL"/>
        </w:rPr>
        <w:t xml:space="preserve">The problem that God must cope with in J is not </w:t>
      </w:r>
      <w:r w:rsidR="00AC25AA" w:rsidRPr="007966A3">
        <w:rPr>
          <w:lang w:bidi="he-IL"/>
        </w:rPr>
        <w:t>the primordial chaos of P.</w:t>
      </w:r>
      <w:r w:rsidR="00D1017F">
        <w:rPr>
          <w:lang w:bidi="he-IL"/>
        </w:rPr>
        <w:t xml:space="preserve"> </w:t>
      </w:r>
      <w:r w:rsidR="00AC25AA" w:rsidRPr="007966A3">
        <w:rPr>
          <w:lang w:bidi="he-IL"/>
        </w:rPr>
        <w:t xml:space="preserve">The pre-Genesis situation of J is a lack of plant life </w:t>
      </w:r>
      <w:r w:rsidR="008D3BAB">
        <w:rPr>
          <w:lang w:bidi="he-IL"/>
        </w:rPr>
        <w:t>due to</w:t>
      </w:r>
      <w:r w:rsidR="00AC25AA" w:rsidRPr="007966A3">
        <w:rPr>
          <w:lang w:bidi="he-IL"/>
        </w:rPr>
        <w:t xml:space="preserve"> a lack of rain; the earth exists (and is not covered with water), but it is waiting for man to </w:t>
      </w:r>
      <w:r w:rsidR="00AC25AA" w:rsidRPr="007966A3">
        <w:rPr>
          <w:lang w:bidi="he-IL"/>
        </w:rPr>
        <w:lastRenderedPageBreak/>
        <w:t>come and till it.</w:t>
      </w:r>
      <w:r w:rsidR="00D1017F">
        <w:rPr>
          <w:lang w:bidi="he-IL"/>
        </w:rPr>
        <w:t xml:space="preserve"> </w:t>
      </w:r>
      <w:r w:rsidR="00AC25AA" w:rsidRPr="007966A3">
        <w:rPr>
          <w:lang w:bidi="he-IL"/>
        </w:rPr>
        <w:t>Fittingly for such a situation, in J the man is not the last</w:t>
      </w:r>
      <w:r w:rsidR="00B62B81">
        <w:rPr>
          <w:lang w:bidi="he-IL"/>
        </w:rPr>
        <w:t xml:space="preserve"> thing</w:t>
      </w:r>
      <w:r w:rsidR="00AC25AA" w:rsidRPr="007966A3">
        <w:rPr>
          <w:lang w:bidi="he-IL"/>
        </w:rPr>
        <w:t xml:space="preserve"> to be created but the first (2:7), immediately after which the addition o</w:t>
      </w:r>
      <w:r w:rsidR="00EE7930" w:rsidRPr="007966A3">
        <w:rPr>
          <w:lang w:bidi="he-IL"/>
        </w:rPr>
        <w:t>f plant life becomes possible (2:8-9).</w:t>
      </w:r>
      <w:r w:rsidR="00D1017F">
        <w:rPr>
          <w:lang w:bidi="he-IL"/>
        </w:rPr>
        <w:t xml:space="preserve"> </w:t>
      </w:r>
      <w:r w:rsidR="00EE7930" w:rsidRPr="007966A3">
        <w:rPr>
          <w:lang w:bidi="he-IL"/>
        </w:rPr>
        <w:t xml:space="preserve">Despite the absence of an explicit etiology, the commentators took the fact that man was intended to till the </w:t>
      </w:r>
      <w:proofErr w:type="spellStart"/>
      <w:r w:rsidR="00EE7930" w:rsidRPr="007966A3">
        <w:rPr>
          <w:i/>
          <w:lang w:bidi="he-IL"/>
        </w:rPr>
        <w:t>adamah</w:t>
      </w:r>
      <w:proofErr w:type="spellEnd"/>
      <w:r w:rsidR="00EE7930" w:rsidRPr="007966A3">
        <w:rPr>
          <w:lang w:bidi="he-IL"/>
        </w:rPr>
        <w:t xml:space="preserve">, the soil, as J’s explanation for the name </w:t>
      </w:r>
      <w:proofErr w:type="spellStart"/>
      <w:r w:rsidR="00EE7930" w:rsidRPr="007966A3">
        <w:rPr>
          <w:i/>
          <w:lang w:bidi="he-IL"/>
        </w:rPr>
        <w:t>adam</w:t>
      </w:r>
      <w:proofErr w:type="spellEnd"/>
      <w:r w:rsidR="00EE7930" w:rsidRPr="007966A3">
        <w:rPr>
          <w:lang w:bidi="he-IL"/>
        </w:rPr>
        <w:t xml:space="preserve">. </w:t>
      </w:r>
    </w:p>
    <w:p w14:paraId="461AC24E" w14:textId="77777777" w:rsidR="00890979" w:rsidRPr="007966A3" w:rsidRDefault="00890979" w:rsidP="00890979">
      <w:pPr>
        <w:spacing w:line="360" w:lineRule="auto"/>
      </w:pPr>
    </w:p>
    <w:p w14:paraId="0B9D0ED1" w14:textId="291C701B" w:rsidR="00890979" w:rsidRPr="007966A3" w:rsidRDefault="00890979" w:rsidP="00890979">
      <w:pPr>
        <w:spacing w:line="360" w:lineRule="auto"/>
      </w:pPr>
      <w:r w:rsidRPr="007966A3">
        <w:rPr>
          <w:b/>
          <w:bCs/>
        </w:rPr>
        <w:t xml:space="preserve">2. The </w:t>
      </w:r>
      <w:r w:rsidR="00EE7930" w:rsidRPr="007966A3">
        <w:rPr>
          <w:b/>
          <w:bCs/>
        </w:rPr>
        <w:t>Description of the Creation of Woman</w:t>
      </w:r>
    </w:p>
    <w:p w14:paraId="77AF4179" w14:textId="02471E4F" w:rsidR="00906916" w:rsidRPr="007966A3" w:rsidRDefault="00863E97" w:rsidP="00890979">
      <w:pPr>
        <w:spacing w:line="360" w:lineRule="auto"/>
        <w:jc w:val="both"/>
        <w:rPr>
          <w:lang w:bidi="he-IL"/>
        </w:rPr>
      </w:pPr>
      <w:r w:rsidRPr="007966A3">
        <w:rPr>
          <w:lang w:bidi="he-IL"/>
        </w:rPr>
        <w:t>Why, according to J, did God create the man</w:t>
      </w:r>
      <w:r w:rsidR="004F7931">
        <w:rPr>
          <w:lang w:bidi="he-IL"/>
        </w:rPr>
        <w:t xml:space="preserve"> alone</w:t>
      </w:r>
      <w:r w:rsidRPr="007966A3">
        <w:rPr>
          <w:lang w:bidi="he-IL"/>
        </w:rPr>
        <w:t xml:space="preserve"> first?</w:t>
      </w:r>
      <w:r w:rsidR="00D1017F">
        <w:rPr>
          <w:lang w:bidi="he-IL"/>
        </w:rPr>
        <w:t xml:space="preserve"> </w:t>
      </w:r>
      <w:r w:rsidRPr="007966A3">
        <w:rPr>
          <w:lang w:bidi="he-IL"/>
        </w:rPr>
        <w:t xml:space="preserve">As in P, the answer is connected to the purpose of </w:t>
      </w:r>
      <w:r w:rsidR="001D0FF3" w:rsidRPr="007966A3">
        <w:rPr>
          <w:lang w:bidi="he-IL"/>
        </w:rPr>
        <w:t>human</w:t>
      </w:r>
      <w:r w:rsidRPr="007966A3">
        <w:rPr>
          <w:lang w:bidi="he-IL"/>
        </w:rPr>
        <w:t xml:space="preserve">ity: </w:t>
      </w:r>
      <w:r w:rsidR="001D0FF3" w:rsidRPr="007966A3">
        <w:rPr>
          <w:lang w:bidi="he-IL"/>
        </w:rPr>
        <w:t>human</w:t>
      </w:r>
      <w:r w:rsidRPr="007966A3">
        <w:rPr>
          <w:lang w:bidi="he-IL"/>
        </w:rPr>
        <w:t>ity’s role in J is to till the soil</w:t>
      </w:r>
      <w:r w:rsidR="003F691C" w:rsidRPr="007966A3">
        <w:rPr>
          <w:lang w:bidi="he-IL"/>
        </w:rPr>
        <w:t>, for which — the story assumes — there is no need for women.</w:t>
      </w:r>
      <w:r w:rsidR="00D1017F">
        <w:rPr>
          <w:lang w:bidi="he-IL"/>
        </w:rPr>
        <w:t xml:space="preserve"> </w:t>
      </w:r>
      <w:r w:rsidR="003F691C" w:rsidRPr="007966A3">
        <w:rPr>
          <w:lang w:bidi="he-IL"/>
        </w:rPr>
        <w:t xml:space="preserve">More precisely, there is </w:t>
      </w:r>
      <w:r w:rsidR="004F7931">
        <w:rPr>
          <w:lang w:bidi="he-IL"/>
        </w:rPr>
        <w:t xml:space="preserve">also </w:t>
      </w:r>
      <w:r w:rsidR="003F691C" w:rsidRPr="007966A3">
        <w:rPr>
          <w:lang w:bidi="he-IL"/>
        </w:rPr>
        <w:t>no need for men in the plural, just for one man.</w:t>
      </w:r>
      <w:r w:rsidR="00D1017F">
        <w:rPr>
          <w:lang w:bidi="he-IL"/>
        </w:rPr>
        <w:t xml:space="preserve"> </w:t>
      </w:r>
      <w:r w:rsidR="003F691C" w:rsidRPr="007966A3">
        <w:rPr>
          <w:lang w:bidi="he-IL"/>
        </w:rPr>
        <w:t>But it quickly becomes clear that “</w:t>
      </w:r>
      <w:r w:rsidR="0015444F" w:rsidRPr="007966A3">
        <w:rPr>
          <w:lang w:bidi="he-IL"/>
        </w:rPr>
        <w:t>It is not good for man to be alone” (2:18).</w:t>
      </w:r>
      <w:r w:rsidR="00D1017F">
        <w:rPr>
          <w:lang w:bidi="he-IL"/>
        </w:rPr>
        <w:t xml:space="preserve"> </w:t>
      </w:r>
      <w:r w:rsidR="0015444F" w:rsidRPr="007966A3">
        <w:rPr>
          <w:lang w:bidi="he-IL"/>
        </w:rPr>
        <w:t xml:space="preserve">The text does not explain </w:t>
      </w:r>
      <w:r w:rsidR="0015444F" w:rsidRPr="007966A3">
        <w:rPr>
          <w:i/>
          <w:lang w:bidi="he-IL"/>
        </w:rPr>
        <w:t>why</w:t>
      </w:r>
      <w:r w:rsidR="0015444F" w:rsidRPr="007966A3">
        <w:rPr>
          <w:lang w:bidi="he-IL"/>
        </w:rPr>
        <w:t xml:space="preserve"> it is “not good,” and readers are </w:t>
      </w:r>
      <w:r w:rsidR="004F7931">
        <w:rPr>
          <w:lang w:bidi="he-IL"/>
        </w:rPr>
        <w:t>supposed</w:t>
      </w:r>
      <w:r w:rsidR="0015444F" w:rsidRPr="007966A3">
        <w:rPr>
          <w:lang w:bidi="he-IL"/>
        </w:rPr>
        <w:t xml:space="preserve"> to puzzle this out for themselves; </w:t>
      </w:r>
      <w:r w:rsidR="004F7931">
        <w:rPr>
          <w:lang w:bidi="he-IL"/>
        </w:rPr>
        <w:t>admittedly, the problem is not obvious</w:t>
      </w:r>
      <w:r w:rsidR="0015444F" w:rsidRPr="007966A3">
        <w:rPr>
          <w:lang w:bidi="he-IL"/>
        </w:rPr>
        <w:t xml:space="preserve"> enough for God to have anticipated it.</w:t>
      </w:r>
      <w:r w:rsidR="00D1017F">
        <w:rPr>
          <w:lang w:bidi="he-IL"/>
        </w:rPr>
        <w:t xml:space="preserve"> </w:t>
      </w:r>
      <w:r w:rsidR="0015444F" w:rsidRPr="007966A3">
        <w:rPr>
          <w:lang w:bidi="he-IL"/>
        </w:rPr>
        <w:t xml:space="preserve">In contrast to P, in J the woman does not serve the divine interest but the man’s, and </w:t>
      </w:r>
      <w:r w:rsidR="004F7931">
        <w:rPr>
          <w:lang w:bidi="he-IL"/>
        </w:rPr>
        <w:t xml:space="preserve">even </w:t>
      </w:r>
      <w:r w:rsidR="0015444F" w:rsidRPr="007966A3">
        <w:rPr>
          <w:lang w:bidi="he-IL"/>
        </w:rPr>
        <w:t>the man does not serve the divine interest directly.</w:t>
      </w:r>
      <w:r w:rsidR="0015444F" w:rsidRPr="007966A3">
        <w:rPr>
          <w:rStyle w:val="a4"/>
          <w:lang w:bidi="he-IL"/>
        </w:rPr>
        <w:footnoteReference w:id="1"/>
      </w:r>
    </w:p>
    <w:p w14:paraId="6D6B84D2" w14:textId="606DE87B" w:rsidR="0000696B" w:rsidRPr="007966A3" w:rsidRDefault="0000696B" w:rsidP="00890979">
      <w:pPr>
        <w:spacing w:line="360" w:lineRule="auto"/>
        <w:jc w:val="both"/>
        <w:rPr>
          <w:lang w:bidi="he-IL"/>
        </w:rPr>
      </w:pPr>
      <w:r w:rsidRPr="007966A3">
        <w:rPr>
          <w:lang w:bidi="he-IL"/>
        </w:rPr>
        <w:t xml:space="preserve">If in P </w:t>
      </w:r>
      <w:del w:id="15" w:author="אריאל סרי-לוי" w:date="2019-08-09T11:03:00Z">
        <w:r w:rsidRPr="007966A3" w:rsidDel="00D02EED">
          <w:rPr>
            <w:lang w:bidi="he-IL"/>
          </w:rPr>
          <w:delText xml:space="preserve">woman </w:delText>
        </w:r>
      </w:del>
      <w:ins w:id="16" w:author="אריאל סרי-לוי" w:date="2019-08-09T11:03:00Z">
        <w:r w:rsidR="00D02EED" w:rsidRPr="007966A3">
          <w:rPr>
            <w:lang w:bidi="he-IL"/>
          </w:rPr>
          <w:t>wom</w:t>
        </w:r>
        <w:r w:rsidR="00D02EED">
          <w:rPr>
            <w:lang w:bidi="he-IL"/>
          </w:rPr>
          <w:t>e</w:t>
        </w:r>
        <w:r w:rsidR="00D02EED" w:rsidRPr="007966A3">
          <w:rPr>
            <w:lang w:bidi="he-IL"/>
          </w:rPr>
          <w:t xml:space="preserve">n </w:t>
        </w:r>
      </w:ins>
      <w:r w:rsidRPr="007966A3">
        <w:rPr>
          <w:lang w:bidi="he-IL"/>
        </w:rPr>
        <w:t xml:space="preserve">— and men — are </w:t>
      </w:r>
      <w:r w:rsidR="00251D95" w:rsidRPr="007966A3">
        <w:rPr>
          <w:lang w:bidi="he-IL"/>
        </w:rPr>
        <w:t xml:space="preserve">necessary if </w:t>
      </w:r>
      <w:r w:rsidR="009D4DBA" w:rsidRPr="007966A3">
        <w:rPr>
          <w:lang w:bidi="he-IL"/>
        </w:rPr>
        <w:t>humankind</w:t>
      </w:r>
      <w:r w:rsidR="00251D95" w:rsidRPr="007966A3">
        <w:rPr>
          <w:lang w:bidi="he-IL"/>
        </w:rPr>
        <w:t xml:space="preserve"> is to proliferate, and the creation of </w:t>
      </w:r>
      <w:r w:rsidR="001D0FF3" w:rsidRPr="007966A3">
        <w:rPr>
          <w:lang w:bidi="he-IL"/>
        </w:rPr>
        <w:t>human</w:t>
      </w:r>
      <w:r w:rsidR="00251D95" w:rsidRPr="007966A3">
        <w:rPr>
          <w:lang w:bidi="he-IL"/>
        </w:rPr>
        <w:t xml:space="preserve">ity is accompanied by a blessing of fertility, </w:t>
      </w:r>
      <w:r w:rsidR="00586B7B" w:rsidRPr="007966A3">
        <w:rPr>
          <w:lang w:bidi="he-IL"/>
        </w:rPr>
        <w:t>in the J creation story fertility plays no role; it arrives only after the Garden of Eden story (in 4:1), and even then the author appears to have no particular interest in discussing it for its own sake.</w:t>
      </w:r>
      <w:r w:rsidR="00D1017F">
        <w:rPr>
          <w:lang w:bidi="he-IL"/>
        </w:rPr>
        <w:t xml:space="preserve"> </w:t>
      </w:r>
      <w:r w:rsidR="00586B7B" w:rsidRPr="007966A3">
        <w:rPr>
          <w:lang w:bidi="he-IL"/>
        </w:rPr>
        <w:t xml:space="preserve">While in P there is no </w:t>
      </w:r>
      <w:r w:rsidR="003E5179">
        <w:rPr>
          <w:lang w:bidi="he-IL"/>
        </w:rPr>
        <w:t>description of the relationship</w:t>
      </w:r>
      <w:r w:rsidR="00586B7B" w:rsidRPr="007966A3">
        <w:rPr>
          <w:lang w:bidi="he-IL"/>
        </w:rPr>
        <w:t xml:space="preserve"> between women and men, in J this is the focus of the story.</w:t>
      </w:r>
      <w:r w:rsidR="00D1017F">
        <w:rPr>
          <w:lang w:bidi="he-IL"/>
        </w:rPr>
        <w:t xml:space="preserve"> </w:t>
      </w:r>
      <w:r w:rsidR="00077D56" w:rsidRPr="007966A3">
        <w:rPr>
          <w:lang w:bidi="he-IL"/>
        </w:rPr>
        <w:t xml:space="preserve">The first man and woman are a kind of married couple, as is evident from the etiology </w:t>
      </w:r>
      <w:r w:rsidR="00100334" w:rsidRPr="007966A3">
        <w:rPr>
          <w:lang w:bidi="he-IL"/>
        </w:rPr>
        <w:t>at the end of the story, “</w:t>
      </w:r>
      <w:r w:rsidR="00ED0FEA" w:rsidRPr="007966A3">
        <w:rPr>
          <w:lang w:bidi="he-IL"/>
        </w:rPr>
        <w:t>Hence a man leaves his father and mother and clings to his wife, so that they become one flesh” (2:24).</w:t>
      </w:r>
      <w:r w:rsidR="00D1017F">
        <w:rPr>
          <w:lang w:bidi="he-IL"/>
        </w:rPr>
        <w:t xml:space="preserve"> </w:t>
      </w:r>
      <w:r w:rsidR="003771E4" w:rsidRPr="007966A3">
        <w:rPr>
          <w:lang w:bidi="he-IL"/>
        </w:rPr>
        <w:t xml:space="preserve">This statement does not apply to the first couple themselves, since </w:t>
      </w:r>
      <w:del w:id="17" w:author="אריאל סרי-לוי" w:date="2019-08-09T11:07:00Z">
        <w:r w:rsidR="003771E4" w:rsidRPr="007966A3" w:rsidDel="00D02EED">
          <w:rPr>
            <w:lang w:bidi="he-IL"/>
          </w:rPr>
          <w:delText xml:space="preserve">Adam </w:delText>
        </w:r>
      </w:del>
      <w:ins w:id="18" w:author="אריאל סרי-לוי" w:date="2019-08-09T11:07:00Z">
        <w:r w:rsidR="00D02EED">
          <w:rPr>
            <w:lang w:bidi="he-IL"/>
          </w:rPr>
          <w:t xml:space="preserve">the </w:t>
        </w:r>
        <w:r w:rsidR="00D02EED">
          <w:rPr>
            <w:lang w:bidi="he-IL"/>
          </w:rPr>
          <w:lastRenderedPageBreak/>
          <w:t xml:space="preserve">first man </w:t>
        </w:r>
      </w:ins>
      <w:r w:rsidR="003771E4" w:rsidRPr="007966A3">
        <w:rPr>
          <w:lang w:bidi="he-IL"/>
        </w:rPr>
        <w:t xml:space="preserve">had no father or mother; the text is explaining that, </w:t>
      </w:r>
      <w:r w:rsidR="005104BD">
        <w:rPr>
          <w:lang w:bidi="he-IL"/>
        </w:rPr>
        <w:t>based on the story told here</w:t>
      </w:r>
      <w:r w:rsidR="003771E4" w:rsidRPr="007966A3">
        <w:rPr>
          <w:lang w:bidi="he-IL"/>
        </w:rPr>
        <w:t xml:space="preserve"> about the first man and woman, men are accustomed to leave their parents and cling to their wives, since the woman was taken from the man</w:t>
      </w:r>
      <w:r w:rsidR="00A34F65">
        <w:rPr>
          <w:lang w:bidi="he-IL"/>
        </w:rPr>
        <w:t>,</w:t>
      </w:r>
      <w:r w:rsidR="003771E4" w:rsidRPr="007966A3">
        <w:rPr>
          <w:lang w:bidi="he-IL"/>
        </w:rPr>
        <w:t xml:space="preserve"> she was flesh of his flesh, and they </w:t>
      </w:r>
      <w:r w:rsidR="00263750" w:rsidRPr="007966A3">
        <w:rPr>
          <w:lang w:bidi="he-IL"/>
        </w:rPr>
        <w:t>long to reunite.</w:t>
      </w:r>
    </w:p>
    <w:p w14:paraId="5918FB61" w14:textId="77777777" w:rsidR="00890979" w:rsidRPr="007966A3" w:rsidRDefault="00890979" w:rsidP="00890979">
      <w:pPr>
        <w:spacing w:line="360" w:lineRule="auto"/>
      </w:pPr>
    </w:p>
    <w:p w14:paraId="2E709693" w14:textId="2FB07E7A" w:rsidR="00890979" w:rsidRPr="007966A3" w:rsidRDefault="00890979" w:rsidP="00890979">
      <w:pPr>
        <w:spacing w:line="360" w:lineRule="auto"/>
      </w:pPr>
      <w:r w:rsidRPr="007966A3">
        <w:rPr>
          <w:b/>
          <w:bCs/>
        </w:rPr>
        <w:t xml:space="preserve">3. The Implication of the Name “Adam” and Women’s Names in </w:t>
      </w:r>
      <w:r w:rsidR="00F45445" w:rsidRPr="007966A3">
        <w:rPr>
          <w:b/>
          <w:bCs/>
        </w:rPr>
        <w:t>J</w:t>
      </w:r>
    </w:p>
    <w:p w14:paraId="196FA83C" w14:textId="667E7172" w:rsidR="00906916" w:rsidRPr="007966A3" w:rsidRDefault="00420E1C" w:rsidP="00EE39A4">
      <w:pPr>
        <w:spacing w:line="360" w:lineRule="auto"/>
        <w:jc w:val="both"/>
        <w:rPr>
          <w:lang w:bidi="he-IL"/>
        </w:rPr>
      </w:pPr>
      <w:r w:rsidRPr="007966A3">
        <w:rPr>
          <w:lang w:bidi="he-IL"/>
        </w:rPr>
        <w:t xml:space="preserve">We have seen that in P the word </w:t>
      </w:r>
      <w:proofErr w:type="spellStart"/>
      <w:r w:rsidRPr="007966A3">
        <w:rPr>
          <w:i/>
          <w:lang w:bidi="he-IL"/>
        </w:rPr>
        <w:t>adam</w:t>
      </w:r>
      <w:proofErr w:type="spellEnd"/>
      <w:r w:rsidRPr="007966A3">
        <w:rPr>
          <w:lang w:bidi="he-IL"/>
        </w:rPr>
        <w:t xml:space="preserve"> indicates </w:t>
      </w:r>
      <w:r w:rsidR="001D0FF3" w:rsidRPr="007966A3">
        <w:rPr>
          <w:lang w:bidi="he-IL"/>
        </w:rPr>
        <w:t>human</w:t>
      </w:r>
      <w:r w:rsidRPr="007966A3">
        <w:rPr>
          <w:lang w:bidi="he-IL"/>
        </w:rPr>
        <w:t xml:space="preserve">ity as a whole, men and women alike (5:2), </w:t>
      </w:r>
      <w:r w:rsidR="000B4850" w:rsidRPr="007966A3">
        <w:rPr>
          <w:lang w:bidi="he-IL"/>
        </w:rPr>
        <w:t>but it is also the personal name of the first man (5:3).</w:t>
      </w:r>
      <w:r w:rsidR="00D1017F">
        <w:rPr>
          <w:lang w:bidi="he-IL"/>
        </w:rPr>
        <w:t xml:space="preserve"> </w:t>
      </w:r>
      <w:r w:rsidR="000B4850" w:rsidRPr="007966A3">
        <w:rPr>
          <w:lang w:bidi="he-IL"/>
        </w:rPr>
        <w:t>As noted, some see in this fact additional evidence that P h</w:t>
      </w:r>
      <w:r w:rsidR="006E0E33" w:rsidRPr="007966A3">
        <w:rPr>
          <w:lang w:bidi="he-IL"/>
        </w:rPr>
        <w:t xml:space="preserve">as an egalitarian perspective, while J (as it were) sees </w:t>
      </w:r>
      <w:proofErr w:type="spellStart"/>
      <w:r w:rsidR="006E0E33" w:rsidRPr="007966A3">
        <w:rPr>
          <w:i/>
          <w:lang w:bidi="he-IL"/>
        </w:rPr>
        <w:t>adam</w:t>
      </w:r>
      <w:proofErr w:type="spellEnd"/>
      <w:r w:rsidR="006E0E33" w:rsidRPr="007966A3">
        <w:rPr>
          <w:lang w:bidi="he-IL"/>
        </w:rPr>
        <w:t xml:space="preserve"> as meaning “man” and not woman.</w:t>
      </w:r>
      <w:r w:rsidR="00D1017F">
        <w:rPr>
          <w:lang w:bidi="he-IL"/>
        </w:rPr>
        <w:t xml:space="preserve"> </w:t>
      </w:r>
      <w:r w:rsidR="006E0E33" w:rsidRPr="007966A3">
        <w:rPr>
          <w:lang w:bidi="he-IL"/>
        </w:rPr>
        <w:t>But a closer look at the text leads us to almost</w:t>
      </w:r>
      <w:r w:rsidR="00D22031">
        <w:rPr>
          <w:lang w:bidi="he-IL"/>
        </w:rPr>
        <w:t xml:space="preserve"> the</w:t>
      </w:r>
      <w:r w:rsidR="006E0E33" w:rsidRPr="007966A3">
        <w:rPr>
          <w:lang w:bidi="he-IL"/>
        </w:rPr>
        <w:t xml:space="preserve"> opposite conclusion.</w:t>
      </w:r>
      <w:r w:rsidR="00D1017F">
        <w:rPr>
          <w:lang w:bidi="he-IL"/>
        </w:rPr>
        <w:t xml:space="preserve"> </w:t>
      </w:r>
      <w:r w:rsidR="002703FF" w:rsidRPr="007966A3">
        <w:rPr>
          <w:lang w:bidi="he-IL"/>
        </w:rPr>
        <w:t xml:space="preserve">First, the </w:t>
      </w:r>
      <w:r w:rsidR="002703FF" w:rsidRPr="00EE39A4">
        <w:rPr>
          <w:lang w:bidi="he-IL"/>
        </w:rPr>
        <w:t xml:space="preserve">collective noun </w:t>
      </w:r>
      <w:r w:rsidR="002703FF" w:rsidRPr="00EE39A4">
        <w:rPr>
          <w:i/>
          <w:lang w:bidi="he-IL"/>
        </w:rPr>
        <w:t>ha-</w:t>
      </w:r>
      <w:proofErr w:type="spellStart"/>
      <w:r w:rsidR="002703FF" w:rsidRPr="00EE39A4">
        <w:rPr>
          <w:i/>
          <w:lang w:bidi="he-IL"/>
        </w:rPr>
        <w:t>adam</w:t>
      </w:r>
      <w:proofErr w:type="spellEnd"/>
      <w:r w:rsidR="002703FF" w:rsidRPr="00CC4DEA">
        <w:rPr>
          <w:lang w:bidi="he-IL"/>
        </w:rPr>
        <w:t xml:space="preserve"> indicates the entire </w:t>
      </w:r>
      <w:r w:rsidR="001D0FF3" w:rsidRPr="00CC4DEA">
        <w:rPr>
          <w:lang w:bidi="he-IL"/>
        </w:rPr>
        <w:t>human</w:t>
      </w:r>
      <w:r w:rsidR="002703FF" w:rsidRPr="00CC4DEA">
        <w:rPr>
          <w:lang w:bidi="he-IL"/>
        </w:rPr>
        <w:t xml:space="preserve"> species not just in P but also</w:t>
      </w:r>
      <w:r w:rsidR="00D22031" w:rsidRPr="00CC4DEA">
        <w:rPr>
          <w:lang w:bidi="he-IL"/>
        </w:rPr>
        <w:t>, when we read on,</w:t>
      </w:r>
      <w:r w:rsidR="002703FF" w:rsidRPr="00CC4DEA">
        <w:rPr>
          <w:lang w:bidi="he-IL"/>
        </w:rPr>
        <w:t xml:space="preserve"> in J (</w:t>
      </w:r>
      <w:r w:rsidR="00033224" w:rsidRPr="00CC4DEA">
        <w:rPr>
          <w:lang w:bidi="he-IL"/>
        </w:rPr>
        <w:t>6:5-7).</w:t>
      </w:r>
      <w:r w:rsidR="00D1017F" w:rsidRPr="00CC4DEA">
        <w:rPr>
          <w:lang w:bidi="he-IL"/>
        </w:rPr>
        <w:t xml:space="preserve"> </w:t>
      </w:r>
      <w:r w:rsidR="00033224" w:rsidRPr="00CC4DEA">
        <w:rPr>
          <w:lang w:bidi="he-IL"/>
        </w:rPr>
        <w:t xml:space="preserve">Second, unlike P, in J the first man is not called “Adam” but </w:t>
      </w:r>
      <w:proofErr w:type="spellStart"/>
      <w:ins w:id="19" w:author="אריאל סרי-לוי" w:date="2019-08-09T11:10:00Z">
        <w:r w:rsidR="000E738F" w:rsidRPr="00EE39A4">
          <w:rPr>
            <w:i/>
            <w:lang w:bidi="he-IL"/>
            <w:rPrChange w:id="20" w:author="אריאל סרי-לוי" w:date="2019-08-09T11:30:00Z">
              <w:rPr>
                <w:b/>
                <w:bCs/>
                <w:i/>
                <w:lang w:bidi="he-IL"/>
              </w:rPr>
            </w:rPrChange>
          </w:rPr>
          <w:t>hāʾāḏom</w:t>
        </w:r>
      </w:ins>
      <w:proofErr w:type="spellEnd"/>
      <w:del w:id="21" w:author="אריאל סרי-לוי" w:date="2019-08-09T11:10:00Z">
        <w:r w:rsidR="00033224" w:rsidRPr="00EE39A4" w:rsidDel="000E738F">
          <w:rPr>
            <w:i/>
            <w:lang w:bidi="he-IL"/>
          </w:rPr>
          <w:delText>ha-adam</w:delText>
        </w:r>
      </w:del>
      <w:r w:rsidR="00033224" w:rsidRPr="00EE39A4">
        <w:rPr>
          <w:lang w:bidi="he-IL"/>
        </w:rPr>
        <w:t>, “the</w:t>
      </w:r>
      <w:del w:id="22" w:author="אריאל סרי-לוי" w:date="2019-08-09T11:09:00Z">
        <w:r w:rsidR="00033224" w:rsidRPr="00CC4DEA" w:rsidDel="00D02EED">
          <w:rPr>
            <w:lang w:bidi="he-IL"/>
          </w:rPr>
          <w:delText>”</w:delText>
        </w:r>
      </w:del>
      <w:r w:rsidR="00033224" w:rsidRPr="00CC4DEA">
        <w:rPr>
          <w:lang w:bidi="he-IL"/>
        </w:rPr>
        <w:t xml:space="preserve"> man</w:t>
      </w:r>
      <w:ins w:id="23" w:author="אריאל סרי-לוי" w:date="2019-08-09T11:09:00Z">
        <w:r w:rsidR="00D02EED" w:rsidRPr="00CC4DEA">
          <w:rPr>
            <w:lang w:bidi="he-IL"/>
          </w:rPr>
          <w:t>"</w:t>
        </w:r>
      </w:ins>
      <w:r w:rsidR="00033224" w:rsidRPr="00CC4DEA">
        <w:rPr>
          <w:lang w:bidi="he-IL"/>
        </w:rPr>
        <w:t xml:space="preserve"> (</w:t>
      </w:r>
      <w:r w:rsidR="00D50440" w:rsidRPr="00CC4DEA">
        <w:rPr>
          <w:lang w:bidi="he-IL"/>
        </w:rPr>
        <w:t xml:space="preserve">2:7-4:1, </w:t>
      </w:r>
      <w:r w:rsidR="00D50440" w:rsidRPr="00CC4DEA">
        <w:rPr>
          <w:i/>
          <w:lang w:bidi="he-IL"/>
        </w:rPr>
        <w:t>passim</w:t>
      </w:r>
      <w:r w:rsidR="00D50440" w:rsidRPr="00CC4DEA">
        <w:rPr>
          <w:lang w:bidi="he-IL"/>
        </w:rPr>
        <w:t>).</w:t>
      </w:r>
      <w:r w:rsidR="00D1017F" w:rsidRPr="00CC4DEA">
        <w:rPr>
          <w:lang w:bidi="he-IL"/>
        </w:rPr>
        <w:t xml:space="preserve"> </w:t>
      </w:r>
      <w:r w:rsidR="00302815" w:rsidRPr="00CC4DEA">
        <w:rPr>
          <w:lang w:bidi="he-IL"/>
        </w:rPr>
        <w:t xml:space="preserve">Admittedly, there do seem to be occurrences in which he is called </w:t>
      </w:r>
      <w:proofErr w:type="spellStart"/>
      <w:r w:rsidR="00302815" w:rsidRPr="00CC4DEA">
        <w:rPr>
          <w:i/>
          <w:lang w:bidi="he-IL"/>
        </w:rPr>
        <w:t>adam</w:t>
      </w:r>
      <w:proofErr w:type="spellEnd"/>
      <w:r w:rsidR="00302815" w:rsidRPr="00CC4DEA">
        <w:rPr>
          <w:lang w:bidi="he-IL"/>
        </w:rPr>
        <w:t xml:space="preserve"> without the definite article: </w:t>
      </w:r>
      <w:proofErr w:type="spellStart"/>
      <w:ins w:id="24" w:author="אריאל סרי-לוי" w:date="2019-08-09T11:26:00Z">
        <w:r w:rsidR="00EE39A4" w:rsidRPr="00EE39A4">
          <w:rPr>
            <w:i/>
            <w:lang w:bidi="he-IL"/>
            <w:rPrChange w:id="25" w:author="אריאל סרי-לוי" w:date="2019-08-09T11:30:00Z">
              <w:rPr>
                <w:b/>
                <w:bCs/>
                <w:i/>
                <w:lang w:bidi="he-IL"/>
              </w:rPr>
            </w:rPrChange>
          </w:rPr>
          <w:t>lᵉʾāḏom</w:t>
        </w:r>
        <w:proofErr w:type="spellEnd"/>
        <w:r w:rsidR="00EE39A4" w:rsidRPr="00EE39A4">
          <w:rPr>
            <w:i/>
            <w:lang w:bidi="he-IL"/>
          </w:rPr>
          <w:t xml:space="preserve">, </w:t>
        </w:r>
        <w:r w:rsidR="00EE39A4" w:rsidRPr="00EE39A4">
          <w:rPr>
            <w:iCs/>
            <w:lang w:bidi="he-IL"/>
            <w:rPrChange w:id="26" w:author="אריאל סרי-לוי" w:date="2019-08-09T11:30:00Z">
              <w:rPr>
                <w:i/>
                <w:lang w:bidi="he-IL"/>
              </w:rPr>
            </w:rPrChange>
          </w:rPr>
          <w:t>"</w:t>
        </w:r>
      </w:ins>
      <w:ins w:id="27" w:author="אריאל סרי-לוי" w:date="2019-08-09T11:27:00Z">
        <w:r w:rsidR="00EE39A4" w:rsidRPr="00EE39A4">
          <w:rPr>
            <w:iCs/>
            <w:lang w:bidi="he-IL"/>
            <w:rPrChange w:id="28" w:author="אריאל סרי-לוי" w:date="2019-08-09T11:30:00Z">
              <w:rPr>
                <w:i/>
                <w:lang w:bidi="he-IL"/>
              </w:rPr>
            </w:rPrChange>
          </w:rPr>
          <w:t>for Adam"</w:t>
        </w:r>
      </w:ins>
      <w:del w:id="29" w:author="אריאל סרי-לוי" w:date="2019-08-09T11:26:00Z">
        <w:r w:rsidR="00302815" w:rsidRPr="00EE39A4" w:rsidDel="00EE39A4">
          <w:rPr>
            <w:i/>
            <w:lang w:bidi="he-IL"/>
          </w:rPr>
          <w:delText>l’adam</w:delText>
        </w:r>
      </w:del>
      <w:r w:rsidR="00C31884" w:rsidRPr="00EE39A4">
        <w:rPr>
          <w:lang w:bidi="he-IL"/>
        </w:rPr>
        <w:t xml:space="preserve"> (2:20, 3:17</w:t>
      </w:r>
      <w:r w:rsidR="00D22031" w:rsidRPr="00CC4DEA">
        <w:rPr>
          <w:lang w:bidi="he-IL"/>
        </w:rPr>
        <w:t xml:space="preserve"> and 21</w:t>
      </w:r>
      <w:r w:rsidR="00C31884" w:rsidRPr="00CC4DEA">
        <w:rPr>
          <w:lang w:bidi="he-IL"/>
        </w:rPr>
        <w:t>).</w:t>
      </w:r>
      <w:r w:rsidR="00D1017F" w:rsidRPr="00CC4DEA">
        <w:rPr>
          <w:lang w:bidi="he-IL"/>
        </w:rPr>
        <w:t xml:space="preserve"> </w:t>
      </w:r>
      <w:r w:rsidR="00C31884" w:rsidRPr="00CC4DEA">
        <w:rPr>
          <w:lang w:bidi="he-IL"/>
        </w:rPr>
        <w:t xml:space="preserve">But the difference is </w:t>
      </w:r>
      <w:r w:rsidR="00D22031" w:rsidRPr="00CC4DEA">
        <w:rPr>
          <w:lang w:bidi="he-IL"/>
        </w:rPr>
        <w:t>restricted</w:t>
      </w:r>
      <w:r w:rsidR="00C31884" w:rsidRPr="00CC4DEA">
        <w:rPr>
          <w:lang w:bidi="he-IL"/>
        </w:rPr>
        <w:t xml:space="preserve"> to the vowel under the</w:t>
      </w:r>
      <w:ins w:id="30" w:author="אריאל סרי-לוי" w:date="2019-08-09T11:27:00Z">
        <w:r w:rsidR="00EE39A4" w:rsidRPr="00CC4DEA">
          <w:rPr>
            <w:lang w:bidi="he-IL"/>
          </w:rPr>
          <w:t xml:space="preserve"> preposition</w:t>
        </w:r>
      </w:ins>
      <w:r w:rsidR="00C31884" w:rsidRPr="00CC4DEA">
        <w:rPr>
          <w:lang w:bidi="he-IL"/>
        </w:rPr>
        <w:t xml:space="preserve"> </w:t>
      </w:r>
      <w:r w:rsidR="00C31884" w:rsidRPr="00CC4DEA">
        <w:rPr>
          <w:rFonts w:hint="cs"/>
          <w:szCs w:val="24"/>
          <w:rtl/>
          <w:lang w:bidi="he-IL"/>
        </w:rPr>
        <w:t>ל</w:t>
      </w:r>
      <w:ins w:id="31" w:author="אריאל סרי-לוי" w:date="2019-08-09T11:27:00Z">
        <w:r w:rsidR="00EE39A4" w:rsidRPr="00CC4DEA">
          <w:rPr>
            <w:lang w:bidi="he-IL"/>
          </w:rPr>
          <w:t>, "</w:t>
        </w:r>
        <w:proofErr w:type="spellStart"/>
        <w:r w:rsidR="00EE39A4" w:rsidRPr="00CC4DEA">
          <w:rPr>
            <w:lang w:bidi="he-IL"/>
          </w:rPr>
          <w:t>for"</w:t>
        </w:r>
      </w:ins>
      <w:del w:id="32" w:author="אריאל סרי-לוי" w:date="2019-08-09T11:27:00Z">
        <w:r w:rsidR="00C31884" w:rsidRPr="00CC4DEA" w:rsidDel="00EE39A4">
          <w:rPr>
            <w:lang w:bidi="he-IL"/>
          </w:rPr>
          <w:delText xml:space="preserve"> </w:delText>
        </w:r>
      </w:del>
      <w:r w:rsidR="00C31884" w:rsidRPr="00CC4DEA">
        <w:rPr>
          <w:lang w:bidi="he-IL"/>
        </w:rPr>
        <w:t>of</w:t>
      </w:r>
      <w:proofErr w:type="spellEnd"/>
      <w:r w:rsidR="00C31884" w:rsidRPr="00CC4DEA">
        <w:rPr>
          <w:lang w:bidi="he-IL"/>
        </w:rPr>
        <w:t xml:space="preserve"> </w:t>
      </w:r>
      <w:del w:id="33" w:author="אריאל סרי-לוי" w:date="2019-08-09T11:27:00Z">
        <w:r w:rsidR="00C31884" w:rsidRPr="00CC4DEA" w:rsidDel="00EE39A4">
          <w:rPr>
            <w:lang w:bidi="he-IL"/>
          </w:rPr>
          <w:delText>the preposition</w:delText>
        </w:r>
      </w:del>
      <w:ins w:id="34" w:author="אריאל סרי-לוי" w:date="2019-08-09T11:27:00Z">
        <w:r w:rsidR="00EE39A4" w:rsidRPr="00CC4DEA">
          <w:rPr>
            <w:lang w:bidi="he-IL"/>
          </w:rPr>
          <w:t>i</w:t>
        </w:r>
      </w:ins>
      <w:ins w:id="35" w:author="אריאל סרי-לוי" w:date="2019-08-09T11:28:00Z">
        <w:r w:rsidR="00EE39A4" w:rsidRPr="00CC4DEA">
          <w:rPr>
            <w:lang w:bidi="he-IL"/>
          </w:rPr>
          <w:t xml:space="preserve">n </w:t>
        </w:r>
        <w:r w:rsidR="00EE39A4" w:rsidRPr="00CC4DEA">
          <w:rPr>
            <w:rFonts w:hint="cs"/>
            <w:rtl/>
            <w:lang w:bidi="he-IL"/>
          </w:rPr>
          <w:t>לאדם</w:t>
        </w:r>
        <w:r w:rsidR="00EE39A4" w:rsidRPr="00CC4DEA">
          <w:rPr>
            <w:lang w:bidi="he-IL"/>
          </w:rPr>
          <w:t xml:space="preserve"> </w:t>
        </w:r>
      </w:ins>
      <w:r w:rsidR="00C31884" w:rsidRPr="00CC4DEA">
        <w:rPr>
          <w:lang w:bidi="he-IL"/>
        </w:rPr>
        <w:t xml:space="preserve">: </w:t>
      </w:r>
      <w:proofErr w:type="spellStart"/>
      <w:ins w:id="36" w:author="אריאל סרי-לוי" w:date="2019-08-09T11:28:00Z">
        <w:r w:rsidR="00EE39A4" w:rsidRPr="00EE39A4">
          <w:rPr>
            <w:i/>
            <w:lang w:bidi="he-IL"/>
            <w:rPrChange w:id="37" w:author="אריאל סרי-לוי" w:date="2019-08-09T11:30:00Z">
              <w:rPr>
                <w:b/>
                <w:bCs/>
                <w:i/>
                <w:lang w:bidi="he-IL"/>
              </w:rPr>
            </w:rPrChange>
          </w:rPr>
          <w:t>lᵉʾāḏom</w:t>
        </w:r>
      </w:ins>
      <w:proofErr w:type="spellEnd"/>
      <w:del w:id="38" w:author="אריאל סרי-לוי" w:date="2019-08-09T11:28:00Z">
        <w:r w:rsidR="00C31884" w:rsidRPr="00EE39A4" w:rsidDel="00EE39A4">
          <w:rPr>
            <w:i/>
            <w:lang w:bidi="he-IL"/>
          </w:rPr>
          <w:delText>l’adam</w:delText>
        </w:r>
      </w:del>
      <w:r w:rsidR="00C31884" w:rsidRPr="00EE39A4">
        <w:rPr>
          <w:lang w:bidi="he-IL"/>
        </w:rPr>
        <w:t xml:space="preserve">, with a </w:t>
      </w:r>
      <w:proofErr w:type="spellStart"/>
      <w:r w:rsidR="00C31884" w:rsidRPr="00CC4DEA">
        <w:rPr>
          <w:i/>
          <w:lang w:bidi="he-IL"/>
        </w:rPr>
        <w:t>shewa</w:t>
      </w:r>
      <w:proofErr w:type="spellEnd"/>
      <w:r w:rsidR="00C31884" w:rsidRPr="00CC4DEA">
        <w:rPr>
          <w:lang w:bidi="he-IL"/>
        </w:rPr>
        <w:t xml:space="preserve"> under the preposition, means “for Adam,” while </w:t>
      </w:r>
      <w:proofErr w:type="spellStart"/>
      <w:ins w:id="39" w:author="אריאל סרי-לוי" w:date="2019-08-09T11:28:00Z">
        <w:r w:rsidR="00EE39A4" w:rsidRPr="00EE39A4">
          <w:rPr>
            <w:i/>
            <w:lang w:bidi="he-IL"/>
            <w:rPrChange w:id="40" w:author="אריאל סרי-לוי" w:date="2019-08-09T11:30:00Z">
              <w:rPr>
                <w:b/>
                <w:bCs/>
                <w:i/>
                <w:lang w:bidi="he-IL"/>
              </w:rPr>
            </w:rPrChange>
          </w:rPr>
          <w:t>lāʾāḏom</w:t>
        </w:r>
      </w:ins>
      <w:proofErr w:type="spellEnd"/>
      <w:del w:id="41" w:author="אריאל סרי-לוי" w:date="2019-08-09T11:28:00Z">
        <w:r w:rsidR="00C31884" w:rsidRPr="00EE39A4" w:rsidDel="00EE39A4">
          <w:rPr>
            <w:i/>
            <w:lang w:bidi="he-IL"/>
          </w:rPr>
          <w:delText>la’adam</w:delText>
        </w:r>
      </w:del>
      <w:r w:rsidR="00C31884" w:rsidRPr="00EE39A4">
        <w:rPr>
          <w:lang w:bidi="he-IL"/>
        </w:rPr>
        <w:t xml:space="preserve"> with a </w:t>
      </w:r>
      <w:proofErr w:type="spellStart"/>
      <w:r w:rsidR="00C31884" w:rsidRPr="00CC4DEA">
        <w:rPr>
          <w:i/>
          <w:lang w:bidi="he-IL"/>
        </w:rPr>
        <w:t>qamatz</w:t>
      </w:r>
      <w:proofErr w:type="spellEnd"/>
      <w:r w:rsidR="00C31884" w:rsidRPr="00CC4DEA">
        <w:rPr>
          <w:lang w:bidi="he-IL"/>
        </w:rPr>
        <w:t xml:space="preserve"> would mean “for the man.”</w:t>
      </w:r>
      <w:r w:rsidR="00D1017F" w:rsidRPr="00CC4DEA">
        <w:rPr>
          <w:lang w:bidi="he-IL"/>
        </w:rPr>
        <w:t xml:space="preserve"> </w:t>
      </w:r>
      <w:r w:rsidR="00C31884" w:rsidRPr="00CC4DEA">
        <w:rPr>
          <w:lang w:bidi="he-IL"/>
        </w:rPr>
        <w:t>However, this vowel reflects the canonical text and not the Yahwistic story at its source.</w:t>
      </w:r>
      <w:r w:rsidR="00D1017F" w:rsidRPr="00CC4DEA">
        <w:rPr>
          <w:lang w:bidi="he-IL"/>
        </w:rPr>
        <w:t xml:space="preserve"> </w:t>
      </w:r>
      <w:r w:rsidR="00C31884" w:rsidRPr="00CC4DEA">
        <w:rPr>
          <w:lang w:bidi="he-IL"/>
        </w:rPr>
        <w:t xml:space="preserve">The punctuators, knowing that </w:t>
      </w:r>
      <w:proofErr w:type="spellStart"/>
      <w:r w:rsidR="00C31884" w:rsidRPr="00CC4DEA">
        <w:rPr>
          <w:i/>
          <w:lang w:bidi="he-IL"/>
        </w:rPr>
        <w:t>adam</w:t>
      </w:r>
      <w:proofErr w:type="spellEnd"/>
      <w:r w:rsidR="00C31884" w:rsidRPr="00CC4DEA">
        <w:rPr>
          <w:lang w:bidi="he-IL"/>
        </w:rPr>
        <w:t xml:space="preserve"> would</w:t>
      </w:r>
      <w:r w:rsidR="00D22031" w:rsidRPr="00CC4DEA">
        <w:rPr>
          <w:lang w:bidi="he-IL"/>
        </w:rPr>
        <w:t xml:space="preserve"> go on to</w:t>
      </w:r>
      <w:r w:rsidR="00C31884" w:rsidRPr="00CC4DEA">
        <w:rPr>
          <w:lang w:bidi="he-IL"/>
        </w:rPr>
        <w:t xml:space="preserve"> be used in the text</w:t>
      </w:r>
      <w:r w:rsidR="00D1017F" w:rsidRPr="00CC4DEA">
        <w:rPr>
          <w:lang w:bidi="he-IL"/>
        </w:rPr>
        <w:t xml:space="preserve"> </w:t>
      </w:r>
      <w:r w:rsidR="00C31884" w:rsidRPr="00CC4DEA">
        <w:rPr>
          <w:lang w:bidi="he-IL"/>
        </w:rPr>
        <w:t xml:space="preserve">— that is, in P — </w:t>
      </w:r>
      <w:r w:rsidR="00175FE5" w:rsidRPr="00CC4DEA">
        <w:rPr>
          <w:lang w:bidi="he-IL"/>
        </w:rPr>
        <w:t>as the personal name of the first man, gave the preposition the appropriate vowel.</w:t>
      </w:r>
      <w:r w:rsidR="00D1017F" w:rsidRPr="00CC4DEA">
        <w:rPr>
          <w:lang w:bidi="he-IL"/>
        </w:rPr>
        <w:t xml:space="preserve"> </w:t>
      </w:r>
      <w:r w:rsidR="00175FE5" w:rsidRPr="00CC4DEA">
        <w:rPr>
          <w:lang w:bidi="he-IL"/>
        </w:rPr>
        <w:t xml:space="preserve">But wherever in the J story the letters and not the vowels are determinative we find </w:t>
      </w:r>
      <w:proofErr w:type="spellStart"/>
      <w:ins w:id="42" w:author="אריאל סרי-לוי" w:date="2019-08-09T11:29:00Z">
        <w:r w:rsidR="00EE39A4" w:rsidRPr="00EE39A4">
          <w:rPr>
            <w:i/>
            <w:lang w:bidi="he-IL"/>
            <w:rPrChange w:id="43" w:author="אריאל סרי-לוי" w:date="2019-08-09T11:30:00Z">
              <w:rPr>
                <w:b/>
                <w:bCs/>
                <w:i/>
                <w:lang w:bidi="he-IL"/>
              </w:rPr>
            </w:rPrChange>
          </w:rPr>
          <w:t>hāʾāḏom</w:t>
        </w:r>
        <w:proofErr w:type="spellEnd"/>
        <w:r w:rsidR="00EE39A4" w:rsidRPr="00EE39A4">
          <w:rPr>
            <w:i/>
            <w:lang w:bidi="he-IL"/>
          </w:rPr>
          <w:t xml:space="preserve"> </w:t>
        </w:r>
      </w:ins>
      <w:del w:id="44" w:author="אריאל סרי-לוי" w:date="2019-08-09T11:29:00Z">
        <w:r w:rsidR="00175FE5" w:rsidRPr="00EE39A4" w:rsidDel="00EE39A4">
          <w:rPr>
            <w:i/>
            <w:lang w:bidi="he-IL"/>
          </w:rPr>
          <w:delText>ha-adam</w:delText>
        </w:r>
        <w:r w:rsidR="00175FE5" w:rsidRPr="00CC4DEA" w:rsidDel="00EE39A4">
          <w:rPr>
            <w:lang w:bidi="he-IL"/>
          </w:rPr>
          <w:delText xml:space="preserve"> </w:delText>
        </w:r>
      </w:del>
      <w:r w:rsidR="00175FE5" w:rsidRPr="00CC4DEA">
        <w:rPr>
          <w:lang w:bidi="he-IL"/>
        </w:rPr>
        <w:t>and not Adam.</w:t>
      </w:r>
      <w:r w:rsidR="00D1017F" w:rsidRPr="00CC4DEA">
        <w:rPr>
          <w:lang w:bidi="he-IL"/>
        </w:rPr>
        <w:t xml:space="preserve"> </w:t>
      </w:r>
      <w:r w:rsidR="00175FE5" w:rsidRPr="00CC4DEA">
        <w:rPr>
          <w:lang w:bidi="he-IL"/>
        </w:rPr>
        <w:t xml:space="preserve">It is therefore apparent that if we are reading the J story on its own, the correct reading is </w:t>
      </w:r>
      <w:proofErr w:type="spellStart"/>
      <w:ins w:id="45" w:author="אריאל סרי-לוי" w:date="2019-08-09T11:30:00Z">
        <w:r w:rsidR="00EE39A4" w:rsidRPr="00EE39A4">
          <w:rPr>
            <w:i/>
            <w:lang w:bidi="he-IL"/>
            <w:rPrChange w:id="46" w:author="אריאל סרי-לוי" w:date="2019-08-09T11:30:00Z">
              <w:rPr>
                <w:b/>
                <w:bCs/>
                <w:i/>
                <w:lang w:bidi="he-IL"/>
              </w:rPr>
            </w:rPrChange>
          </w:rPr>
          <w:t>lāʾāḏom</w:t>
        </w:r>
      </w:ins>
      <w:proofErr w:type="spellEnd"/>
      <w:del w:id="47" w:author="אריאל סרי-לוי" w:date="2019-08-09T11:30:00Z">
        <w:r w:rsidR="00175FE5" w:rsidRPr="00EE39A4" w:rsidDel="00EE39A4">
          <w:rPr>
            <w:i/>
            <w:lang w:bidi="he-IL"/>
          </w:rPr>
          <w:delText>la’adam</w:delText>
        </w:r>
      </w:del>
      <w:r w:rsidR="00175FE5" w:rsidRPr="007966A3">
        <w:rPr>
          <w:lang w:bidi="he-IL"/>
        </w:rPr>
        <w:t>.</w:t>
      </w:r>
    </w:p>
    <w:p w14:paraId="2EAC3089" w14:textId="63BBC3AB" w:rsidR="00175FE5" w:rsidRPr="007966A3" w:rsidRDefault="00D22031" w:rsidP="00CC4DEA">
      <w:pPr>
        <w:spacing w:line="360" w:lineRule="auto"/>
        <w:jc w:val="both"/>
        <w:rPr>
          <w:lang w:bidi="he-IL"/>
        </w:rPr>
      </w:pPr>
      <w:r>
        <w:rPr>
          <w:lang w:bidi="he-IL"/>
        </w:rPr>
        <w:t>In J,</w:t>
      </w:r>
      <w:r w:rsidR="00AA34D1" w:rsidRPr="007966A3">
        <w:rPr>
          <w:lang w:bidi="he-IL"/>
        </w:rPr>
        <w:t xml:space="preserve"> therefore, the</w:t>
      </w:r>
      <w:r>
        <w:rPr>
          <w:lang w:bidi="he-IL"/>
        </w:rPr>
        <w:t xml:space="preserve"> first man does not have a name —</w:t>
      </w:r>
      <w:r w:rsidR="00AA34D1" w:rsidRPr="007966A3">
        <w:rPr>
          <w:lang w:bidi="he-IL"/>
        </w:rPr>
        <w:t xml:space="preserve"> he is simply “the </w:t>
      </w:r>
      <w:r w:rsidR="001D0FF3" w:rsidRPr="007966A3">
        <w:rPr>
          <w:lang w:bidi="he-IL"/>
        </w:rPr>
        <w:t>human</w:t>
      </w:r>
      <w:r w:rsidR="00AA34D1" w:rsidRPr="007966A3">
        <w:rPr>
          <w:lang w:bidi="he-IL"/>
        </w:rPr>
        <w:t>.”</w:t>
      </w:r>
      <w:r w:rsidR="00D1017F">
        <w:rPr>
          <w:lang w:bidi="he-IL"/>
        </w:rPr>
        <w:t xml:space="preserve"> </w:t>
      </w:r>
      <w:r w:rsidR="00AA34D1" w:rsidRPr="007966A3">
        <w:rPr>
          <w:lang w:bidi="he-IL"/>
        </w:rPr>
        <w:t xml:space="preserve">The reason for this is apparently that at this moment he is the only </w:t>
      </w:r>
      <w:r w:rsidR="009360E7" w:rsidRPr="007966A3">
        <w:rPr>
          <w:lang w:bidi="he-IL"/>
        </w:rPr>
        <w:t xml:space="preserve">individual in the world who belongs to the </w:t>
      </w:r>
      <w:r w:rsidR="001D0FF3" w:rsidRPr="007966A3">
        <w:rPr>
          <w:lang w:bidi="he-IL"/>
        </w:rPr>
        <w:t>human</w:t>
      </w:r>
      <w:r w:rsidR="009360E7" w:rsidRPr="007966A3">
        <w:rPr>
          <w:lang w:bidi="he-IL"/>
        </w:rPr>
        <w:t xml:space="preserve"> race, and so has no need of a name.</w:t>
      </w:r>
      <w:r w:rsidR="00D1017F">
        <w:rPr>
          <w:lang w:bidi="he-IL"/>
        </w:rPr>
        <w:t xml:space="preserve"> </w:t>
      </w:r>
      <w:r w:rsidR="00BA1DFE" w:rsidRPr="007966A3">
        <w:rPr>
          <w:lang w:bidi="he-IL"/>
        </w:rPr>
        <w:t xml:space="preserve">The woman, by contrast, </w:t>
      </w:r>
      <w:r>
        <w:rPr>
          <w:lang w:bidi="he-IL"/>
        </w:rPr>
        <w:t>does have</w:t>
      </w:r>
      <w:r w:rsidR="00BA1DFE" w:rsidRPr="007966A3">
        <w:rPr>
          <w:lang w:bidi="he-IL"/>
        </w:rPr>
        <w:t xml:space="preserve"> a name.</w:t>
      </w:r>
      <w:r w:rsidR="00D1017F">
        <w:rPr>
          <w:lang w:bidi="he-IL"/>
        </w:rPr>
        <w:t xml:space="preserve"> </w:t>
      </w:r>
      <w:r w:rsidR="00BA1DFE" w:rsidRPr="007966A3">
        <w:rPr>
          <w:lang w:bidi="he-IL"/>
        </w:rPr>
        <w:t xml:space="preserve">At first she is called </w:t>
      </w:r>
      <w:r w:rsidR="001518F6" w:rsidRPr="007966A3">
        <w:rPr>
          <w:lang w:bidi="he-IL"/>
        </w:rPr>
        <w:t>Woman</w:t>
      </w:r>
      <w:r w:rsidR="001518F6" w:rsidRPr="007966A3">
        <w:rPr>
          <w:i/>
          <w:lang w:bidi="he-IL"/>
        </w:rPr>
        <w:t xml:space="preserve"> </w:t>
      </w:r>
      <w:r w:rsidR="001518F6">
        <w:rPr>
          <w:lang w:bidi="he-IL"/>
        </w:rPr>
        <w:t>(</w:t>
      </w:r>
      <w:proofErr w:type="spellStart"/>
      <w:ins w:id="48" w:author="אריאל סרי-לוי" w:date="2019-08-09T11:31:00Z">
        <w:r w:rsidR="00CC4DEA" w:rsidRPr="00CC4DEA">
          <w:rPr>
            <w:i/>
            <w:lang w:bidi="he-IL"/>
            <w:rPrChange w:id="49" w:author="אריאל סרי-לוי" w:date="2019-08-09T11:31:00Z">
              <w:rPr>
                <w:b/>
                <w:bCs/>
                <w:i/>
                <w:lang w:bidi="he-IL"/>
              </w:rPr>
            </w:rPrChange>
          </w:rPr>
          <w:t>ʾišša</w:t>
        </w:r>
        <w:proofErr w:type="spellEnd"/>
        <w:r w:rsidR="00CC4DEA" w:rsidRPr="00CC4DEA">
          <w:rPr>
            <w:i/>
            <w:lang w:bidi="he-IL"/>
            <w:rPrChange w:id="50" w:author="אריאל סרי-לוי" w:date="2019-08-09T11:31:00Z">
              <w:rPr>
                <w:b/>
                <w:bCs/>
                <w:i/>
                <w:lang w:bidi="he-IL"/>
              </w:rPr>
            </w:rPrChange>
          </w:rPr>
          <w:t>̂</w:t>
        </w:r>
      </w:ins>
      <w:del w:id="51" w:author="אריאל סרי-לוי" w:date="2019-08-09T11:31:00Z">
        <w:r w:rsidR="00BA1DFE" w:rsidRPr="007966A3" w:rsidDel="00CC4DEA">
          <w:rPr>
            <w:i/>
            <w:lang w:bidi="he-IL"/>
          </w:rPr>
          <w:delText>ishah</w:delText>
        </w:r>
      </w:del>
      <w:r w:rsidR="001518F6">
        <w:rPr>
          <w:lang w:bidi="he-IL"/>
        </w:rPr>
        <w:t>),</w:t>
      </w:r>
      <w:r w:rsidR="00BA1DFE" w:rsidRPr="007966A3">
        <w:rPr>
          <w:lang w:bidi="he-IL"/>
        </w:rPr>
        <w:t xml:space="preserve"> </w:t>
      </w:r>
      <w:r w:rsidR="001518F6">
        <w:rPr>
          <w:lang w:bidi="he-IL"/>
        </w:rPr>
        <w:t>“</w:t>
      </w:r>
      <w:r w:rsidR="00BA1DFE" w:rsidRPr="007966A3">
        <w:rPr>
          <w:lang w:bidi="he-IL"/>
        </w:rPr>
        <w:t>for from man [</w:t>
      </w:r>
      <w:proofErr w:type="spellStart"/>
      <w:ins w:id="52" w:author="אריאל סרי-לוי" w:date="2019-08-09T11:31:00Z">
        <w:r w:rsidR="00CC4DEA" w:rsidRPr="00CC4DEA">
          <w:rPr>
            <w:i/>
            <w:lang w:bidi="he-IL"/>
          </w:rPr>
          <w:t>ʾis</w:t>
        </w:r>
        <w:proofErr w:type="spellEnd"/>
        <w:r w:rsidR="00CC4DEA" w:rsidRPr="00CC4DEA">
          <w:rPr>
            <w:i/>
            <w:lang w:bidi="he-IL"/>
          </w:rPr>
          <w:t>̌</w:t>
        </w:r>
      </w:ins>
      <w:del w:id="53" w:author="אריאל סרי-לוי" w:date="2019-08-09T11:31:00Z">
        <w:r w:rsidR="00BA1DFE" w:rsidRPr="007966A3" w:rsidDel="00CC4DEA">
          <w:rPr>
            <w:i/>
            <w:lang w:bidi="he-IL"/>
          </w:rPr>
          <w:delText>ish</w:delText>
        </w:r>
      </w:del>
      <w:r w:rsidR="00BA1DFE" w:rsidRPr="007966A3">
        <w:rPr>
          <w:lang w:bidi="he-IL"/>
        </w:rPr>
        <w:t xml:space="preserve">] was she taken” (2:23), but </w:t>
      </w:r>
      <w:proofErr w:type="spellStart"/>
      <w:ins w:id="54" w:author="אריאל סרי-לוי" w:date="2019-08-09T11:32:00Z">
        <w:r w:rsidR="00CC4DEA" w:rsidRPr="00CC4DEA">
          <w:rPr>
            <w:i/>
            <w:lang w:bidi="he-IL"/>
          </w:rPr>
          <w:t>ʾiššâ</w:t>
        </w:r>
      </w:ins>
      <w:del w:id="55" w:author="אריאל סרי-לוי" w:date="2019-08-09T11:32:00Z">
        <w:r w:rsidR="00BA1DFE" w:rsidRPr="007966A3" w:rsidDel="00CC4DEA">
          <w:rPr>
            <w:i/>
            <w:lang w:bidi="he-IL"/>
          </w:rPr>
          <w:delText>ishah</w:delText>
        </w:r>
        <w:r w:rsidR="00BA1DFE" w:rsidRPr="007966A3" w:rsidDel="00CC4DEA">
          <w:rPr>
            <w:lang w:bidi="he-IL"/>
          </w:rPr>
          <w:delText xml:space="preserve"> </w:delText>
        </w:r>
      </w:del>
      <w:r w:rsidR="00BA1DFE" w:rsidRPr="007966A3">
        <w:rPr>
          <w:lang w:bidi="he-IL"/>
        </w:rPr>
        <w:t>is</w:t>
      </w:r>
      <w:proofErr w:type="spellEnd"/>
      <w:r w:rsidR="00BA1DFE" w:rsidRPr="007966A3">
        <w:rPr>
          <w:lang w:bidi="he-IL"/>
        </w:rPr>
        <w:t xml:space="preserve"> the common noun indicating the</w:t>
      </w:r>
      <w:r w:rsidR="001518F6">
        <w:rPr>
          <w:lang w:bidi="he-IL"/>
        </w:rPr>
        <w:t xml:space="preserve"> individual</w:t>
      </w:r>
      <w:r w:rsidR="00BA1DFE" w:rsidRPr="007966A3">
        <w:rPr>
          <w:lang w:bidi="he-IL"/>
        </w:rPr>
        <w:t xml:space="preserve"> </w:t>
      </w:r>
      <w:r w:rsidR="001D0FF3" w:rsidRPr="007966A3">
        <w:rPr>
          <w:lang w:bidi="he-IL"/>
        </w:rPr>
        <w:t>human</w:t>
      </w:r>
      <w:r w:rsidR="00BA1DFE" w:rsidRPr="007966A3">
        <w:rPr>
          <w:lang w:bidi="he-IL"/>
        </w:rPr>
        <w:t xml:space="preserve"> female, and the name of the first </w:t>
      </w:r>
      <w:r w:rsidR="001D0FF3" w:rsidRPr="007966A3">
        <w:rPr>
          <w:lang w:bidi="he-IL"/>
        </w:rPr>
        <w:t>human</w:t>
      </w:r>
      <w:r w:rsidR="00BA1DFE" w:rsidRPr="007966A3">
        <w:rPr>
          <w:lang w:bidi="he-IL"/>
        </w:rPr>
        <w:t xml:space="preserve">’s </w:t>
      </w:r>
      <w:proofErr w:type="spellStart"/>
      <w:ins w:id="56" w:author="אריאל סרי-לוי" w:date="2019-08-09T11:32:00Z">
        <w:r w:rsidR="00CC4DEA" w:rsidRPr="00CC4DEA">
          <w:rPr>
            <w:i/>
            <w:lang w:bidi="he-IL"/>
          </w:rPr>
          <w:t>ʾišša</w:t>
        </w:r>
        <w:proofErr w:type="spellEnd"/>
        <w:r w:rsidR="00CC4DEA" w:rsidRPr="00CC4DEA">
          <w:rPr>
            <w:i/>
            <w:lang w:bidi="he-IL"/>
          </w:rPr>
          <w:t>̂</w:t>
        </w:r>
      </w:ins>
      <w:del w:id="57" w:author="אריאל סרי-לוי" w:date="2019-08-09T11:32:00Z">
        <w:r w:rsidR="00BA1DFE" w:rsidRPr="007966A3" w:rsidDel="00CC4DEA">
          <w:rPr>
            <w:i/>
            <w:lang w:bidi="he-IL"/>
          </w:rPr>
          <w:delText>ishah</w:delText>
        </w:r>
      </w:del>
      <w:r w:rsidR="00BA1DFE" w:rsidRPr="007966A3">
        <w:rPr>
          <w:lang w:bidi="he-IL"/>
        </w:rPr>
        <w:t xml:space="preserve"> (his “woman” or “wife”)</w:t>
      </w:r>
      <w:r w:rsidR="004A4F52" w:rsidRPr="007966A3">
        <w:rPr>
          <w:lang w:bidi="he-IL"/>
        </w:rPr>
        <w:t xml:space="preserve"> is Eve (3:20).</w:t>
      </w:r>
    </w:p>
    <w:p w14:paraId="78753BB7" w14:textId="138B0405" w:rsidR="004A4F52" w:rsidRPr="007966A3" w:rsidRDefault="0065275E" w:rsidP="00CC4DEA">
      <w:pPr>
        <w:spacing w:line="360" w:lineRule="auto"/>
        <w:jc w:val="both"/>
        <w:rPr>
          <w:lang w:bidi="he-IL"/>
        </w:rPr>
      </w:pPr>
      <w:r w:rsidRPr="007966A3">
        <w:rPr>
          <w:lang w:bidi="he-IL"/>
        </w:rPr>
        <w:t>In P, then, “Adam” is the name of the first man, whose woman has no name.</w:t>
      </w:r>
      <w:r w:rsidR="00D1017F">
        <w:rPr>
          <w:lang w:bidi="he-IL"/>
        </w:rPr>
        <w:t xml:space="preserve"> </w:t>
      </w:r>
      <w:r w:rsidRPr="007966A3">
        <w:rPr>
          <w:lang w:bidi="he-IL"/>
        </w:rPr>
        <w:t xml:space="preserve">By contrast, in J it is the first man who has no name and is simply called </w:t>
      </w:r>
      <w:proofErr w:type="spellStart"/>
      <w:ins w:id="58" w:author="אריאל סרי-לוי" w:date="2019-08-09T11:32:00Z">
        <w:r w:rsidR="00CC4DEA" w:rsidRPr="00CC4DEA">
          <w:rPr>
            <w:i/>
            <w:lang w:bidi="he-IL"/>
          </w:rPr>
          <w:t>hāʾāḏom</w:t>
        </w:r>
      </w:ins>
      <w:proofErr w:type="spellEnd"/>
      <w:del w:id="59" w:author="אריאל סרי-לוי" w:date="2019-08-09T11:32:00Z">
        <w:r w:rsidRPr="007966A3" w:rsidDel="00CC4DEA">
          <w:rPr>
            <w:i/>
            <w:lang w:bidi="he-IL"/>
          </w:rPr>
          <w:delText>ha-adam</w:delText>
        </w:r>
      </w:del>
      <w:r w:rsidRPr="007966A3">
        <w:rPr>
          <w:lang w:bidi="he-IL"/>
        </w:rPr>
        <w:t xml:space="preserve">, </w:t>
      </w:r>
      <w:ins w:id="60" w:author="אריאל סרי-לוי" w:date="2019-08-09T11:33:00Z">
        <w:r w:rsidR="00CC4DEA">
          <w:rPr>
            <w:lang w:bidi="he-IL"/>
          </w:rPr>
          <w:t xml:space="preserve">"the human", </w:t>
        </w:r>
      </w:ins>
      <w:r w:rsidRPr="007966A3">
        <w:rPr>
          <w:lang w:bidi="he-IL"/>
        </w:rPr>
        <w:t>while the first woman does have a name.</w:t>
      </w:r>
      <w:r w:rsidR="00D1017F">
        <w:rPr>
          <w:lang w:bidi="he-IL"/>
        </w:rPr>
        <w:t xml:space="preserve"> </w:t>
      </w:r>
      <w:r w:rsidRPr="007966A3">
        <w:rPr>
          <w:lang w:bidi="he-IL"/>
        </w:rPr>
        <w:t xml:space="preserve">Procreation is attributed in P to men </w:t>
      </w:r>
      <w:r w:rsidR="00676BCF">
        <w:rPr>
          <w:lang w:bidi="he-IL"/>
        </w:rPr>
        <w:t>but</w:t>
      </w:r>
      <w:r w:rsidRPr="007966A3">
        <w:rPr>
          <w:lang w:bidi="he-IL"/>
        </w:rPr>
        <w:t xml:space="preserve"> in J to Eve, noting </w:t>
      </w:r>
      <w:r w:rsidRPr="007966A3">
        <w:rPr>
          <w:lang w:bidi="he-IL"/>
        </w:rPr>
        <w:lastRenderedPageBreak/>
        <w:t xml:space="preserve">the participation of </w:t>
      </w:r>
      <w:del w:id="61" w:author="אריאל סרי-לוי" w:date="2019-08-09T11:34:00Z">
        <w:r w:rsidRPr="007966A3" w:rsidDel="00CC4DEA">
          <w:rPr>
            <w:i/>
            <w:lang w:bidi="he-IL"/>
          </w:rPr>
          <w:delText>ha-adam</w:delText>
        </w:r>
      </w:del>
      <w:ins w:id="62" w:author="אריאל סרי-לוי" w:date="2019-08-09T11:34:00Z">
        <w:r w:rsidR="00CC4DEA">
          <w:rPr>
            <w:iCs/>
            <w:lang w:bidi="he-IL"/>
          </w:rPr>
          <w:t>the man</w:t>
        </w:r>
      </w:ins>
      <w:r w:rsidRPr="007966A3">
        <w:rPr>
          <w:lang w:bidi="he-IL"/>
        </w:rPr>
        <w:t xml:space="preserve"> and of </w:t>
      </w:r>
      <w:proofErr w:type="spellStart"/>
      <w:r w:rsidRPr="007966A3">
        <w:rPr>
          <w:lang w:bidi="he-IL"/>
        </w:rPr>
        <w:t>Yhwh</w:t>
      </w:r>
      <w:proofErr w:type="spellEnd"/>
      <w:r w:rsidRPr="007966A3">
        <w:rPr>
          <w:lang w:bidi="he-IL"/>
        </w:rPr>
        <w:t xml:space="preserve"> (4:1).</w:t>
      </w:r>
      <w:r w:rsidR="00D1017F">
        <w:rPr>
          <w:lang w:bidi="he-IL"/>
        </w:rPr>
        <w:t xml:space="preserve"> </w:t>
      </w:r>
      <w:r w:rsidRPr="007966A3">
        <w:rPr>
          <w:lang w:bidi="he-IL"/>
        </w:rPr>
        <w:t>In the J genealogy that follows, the role of women in giving birth is similarly noted, and a number of their names are mentioned:</w:t>
      </w:r>
    </w:p>
    <w:p w14:paraId="0BA21C77" w14:textId="2F179D55" w:rsidR="0065275E" w:rsidRPr="007966A3" w:rsidRDefault="0065275E" w:rsidP="0065275E">
      <w:pPr>
        <w:spacing w:line="360" w:lineRule="auto"/>
        <w:ind w:left="720" w:right="720"/>
        <w:jc w:val="both"/>
        <w:rPr>
          <w:lang w:bidi="he-IL"/>
        </w:rPr>
      </w:pPr>
      <w:r w:rsidRPr="007966A3">
        <w:rPr>
          <w:lang w:bidi="he-IL"/>
        </w:rPr>
        <w:t xml:space="preserve">Cain knew his </w:t>
      </w:r>
      <w:r w:rsidRPr="00CC4DEA">
        <w:rPr>
          <w:bCs/>
          <w:i/>
          <w:iCs/>
          <w:lang w:bidi="he-IL"/>
          <w:rPrChange w:id="63" w:author="אריאל סרי-לוי" w:date="2019-08-09T11:34:00Z">
            <w:rPr>
              <w:b/>
              <w:lang w:bidi="he-IL"/>
            </w:rPr>
          </w:rPrChange>
        </w:rPr>
        <w:t>wife</w:t>
      </w:r>
      <w:r w:rsidRPr="007966A3">
        <w:rPr>
          <w:lang w:bidi="he-IL"/>
        </w:rPr>
        <w:t>, and she conceived and bore Enoch. And he then founded a city, and named the city after his son Enoch.</w:t>
      </w:r>
      <w:r w:rsidR="00D1017F">
        <w:rPr>
          <w:lang w:bidi="he-IL"/>
        </w:rPr>
        <w:t xml:space="preserve"> </w:t>
      </w:r>
      <w:r w:rsidRPr="007966A3">
        <w:rPr>
          <w:lang w:bidi="he-IL"/>
        </w:rPr>
        <w:t xml:space="preserve">To Enoch was born </w:t>
      </w:r>
      <w:proofErr w:type="spellStart"/>
      <w:r w:rsidRPr="007966A3">
        <w:rPr>
          <w:lang w:bidi="he-IL"/>
        </w:rPr>
        <w:t>Irad</w:t>
      </w:r>
      <w:proofErr w:type="spellEnd"/>
      <w:r w:rsidRPr="007966A3">
        <w:rPr>
          <w:lang w:bidi="he-IL"/>
        </w:rPr>
        <w:t xml:space="preserve">, and </w:t>
      </w:r>
      <w:proofErr w:type="spellStart"/>
      <w:r w:rsidRPr="007966A3">
        <w:rPr>
          <w:lang w:bidi="he-IL"/>
        </w:rPr>
        <w:t>Irad</w:t>
      </w:r>
      <w:proofErr w:type="spellEnd"/>
      <w:r w:rsidRPr="007966A3">
        <w:rPr>
          <w:lang w:bidi="he-IL"/>
        </w:rPr>
        <w:t xml:space="preserve"> begot </w:t>
      </w:r>
      <w:proofErr w:type="spellStart"/>
      <w:r w:rsidRPr="007966A3">
        <w:rPr>
          <w:lang w:bidi="he-IL"/>
        </w:rPr>
        <w:t>Mehujael</w:t>
      </w:r>
      <w:proofErr w:type="spellEnd"/>
      <w:r w:rsidRPr="007966A3">
        <w:rPr>
          <w:lang w:bidi="he-IL"/>
        </w:rPr>
        <w:t xml:space="preserve">, and </w:t>
      </w:r>
      <w:proofErr w:type="spellStart"/>
      <w:r w:rsidRPr="007966A3">
        <w:rPr>
          <w:lang w:bidi="he-IL"/>
        </w:rPr>
        <w:t>Mehujael</w:t>
      </w:r>
      <w:proofErr w:type="spellEnd"/>
      <w:r w:rsidRPr="007966A3">
        <w:rPr>
          <w:lang w:bidi="he-IL"/>
        </w:rPr>
        <w:t xml:space="preserve"> begot </w:t>
      </w:r>
      <w:proofErr w:type="spellStart"/>
      <w:r w:rsidRPr="007966A3">
        <w:rPr>
          <w:lang w:bidi="he-IL"/>
        </w:rPr>
        <w:t>Methusael</w:t>
      </w:r>
      <w:proofErr w:type="spellEnd"/>
      <w:r w:rsidRPr="007966A3">
        <w:rPr>
          <w:lang w:bidi="he-IL"/>
        </w:rPr>
        <w:t xml:space="preserve">, and </w:t>
      </w:r>
      <w:proofErr w:type="spellStart"/>
      <w:r w:rsidRPr="007966A3">
        <w:rPr>
          <w:lang w:bidi="he-IL"/>
        </w:rPr>
        <w:t>Methusael</w:t>
      </w:r>
      <w:proofErr w:type="spellEnd"/>
      <w:r w:rsidRPr="007966A3">
        <w:rPr>
          <w:lang w:bidi="he-IL"/>
        </w:rPr>
        <w:t xml:space="preserve"> begot Lamech.</w:t>
      </w:r>
      <w:r w:rsidR="00D1017F">
        <w:rPr>
          <w:lang w:bidi="he-IL"/>
        </w:rPr>
        <w:t xml:space="preserve"> </w:t>
      </w:r>
      <w:r w:rsidRPr="007966A3">
        <w:rPr>
          <w:lang w:bidi="he-IL"/>
        </w:rPr>
        <w:t xml:space="preserve">Lamech took to himself two wives: </w:t>
      </w:r>
      <w:r w:rsidRPr="00CC4DEA">
        <w:rPr>
          <w:bCs/>
          <w:i/>
          <w:iCs/>
          <w:lang w:bidi="he-IL"/>
          <w:rPrChange w:id="64" w:author="אריאל סרי-לוי" w:date="2019-08-09T11:34:00Z">
            <w:rPr>
              <w:b/>
              <w:lang w:bidi="he-IL"/>
            </w:rPr>
          </w:rPrChange>
        </w:rPr>
        <w:t>the name of the one was Adah, and the name of the other was Zillah</w:t>
      </w:r>
      <w:r w:rsidRPr="00CC4DEA">
        <w:rPr>
          <w:bCs/>
          <w:i/>
          <w:iCs/>
          <w:lang w:bidi="he-IL"/>
          <w:rPrChange w:id="65" w:author="אריאל סרי-לוי" w:date="2019-08-09T11:34:00Z">
            <w:rPr>
              <w:lang w:bidi="he-IL"/>
            </w:rPr>
          </w:rPrChange>
        </w:rPr>
        <w:t>.</w:t>
      </w:r>
      <w:r w:rsidR="00D1017F">
        <w:rPr>
          <w:lang w:bidi="he-IL"/>
        </w:rPr>
        <w:t xml:space="preserve"> </w:t>
      </w:r>
      <w:r w:rsidRPr="007966A3">
        <w:rPr>
          <w:lang w:bidi="he-IL"/>
        </w:rPr>
        <w:t>Adah bore Jabal; he was the ancestor of those who dwell in tents and amidst herds.</w:t>
      </w:r>
      <w:r w:rsidR="00D1017F">
        <w:rPr>
          <w:lang w:bidi="he-IL"/>
        </w:rPr>
        <w:t xml:space="preserve"> </w:t>
      </w:r>
      <w:r w:rsidRPr="007966A3">
        <w:rPr>
          <w:lang w:bidi="he-IL"/>
        </w:rPr>
        <w:t>And the name of his brother was Jubal; he was the ancestor of all who play the lyre and the pipe.</w:t>
      </w:r>
      <w:r w:rsidR="00D1017F">
        <w:rPr>
          <w:lang w:bidi="he-IL"/>
        </w:rPr>
        <w:t xml:space="preserve"> </w:t>
      </w:r>
      <w:r w:rsidRPr="007966A3">
        <w:rPr>
          <w:lang w:bidi="he-IL"/>
        </w:rPr>
        <w:t>As for Zillah, she bore Tubal-</w:t>
      </w:r>
      <w:proofErr w:type="spellStart"/>
      <w:r w:rsidRPr="007966A3">
        <w:rPr>
          <w:lang w:bidi="he-IL"/>
        </w:rPr>
        <w:t>cain</w:t>
      </w:r>
      <w:proofErr w:type="spellEnd"/>
      <w:r w:rsidRPr="007966A3">
        <w:rPr>
          <w:lang w:bidi="he-IL"/>
        </w:rPr>
        <w:t xml:space="preserve">, who forged all implements of copper and iron. </w:t>
      </w:r>
      <w:r w:rsidRPr="00CC4DEA">
        <w:rPr>
          <w:bCs/>
          <w:i/>
          <w:iCs/>
          <w:lang w:bidi="he-IL"/>
          <w:rPrChange w:id="66" w:author="אריאל סרי-לוי" w:date="2019-08-09T11:34:00Z">
            <w:rPr>
              <w:b/>
              <w:lang w:bidi="he-IL"/>
            </w:rPr>
          </w:rPrChange>
        </w:rPr>
        <w:t>And the sister of Tubal-</w:t>
      </w:r>
      <w:proofErr w:type="spellStart"/>
      <w:r w:rsidRPr="00CC4DEA">
        <w:rPr>
          <w:bCs/>
          <w:i/>
          <w:iCs/>
          <w:lang w:bidi="he-IL"/>
          <w:rPrChange w:id="67" w:author="אריאל סרי-לוי" w:date="2019-08-09T11:34:00Z">
            <w:rPr>
              <w:b/>
              <w:lang w:bidi="he-IL"/>
            </w:rPr>
          </w:rPrChange>
        </w:rPr>
        <w:t>cain</w:t>
      </w:r>
      <w:proofErr w:type="spellEnd"/>
      <w:r w:rsidRPr="00CC4DEA">
        <w:rPr>
          <w:bCs/>
          <w:i/>
          <w:iCs/>
          <w:lang w:bidi="he-IL"/>
          <w:rPrChange w:id="68" w:author="אריאל סרי-לוי" w:date="2019-08-09T11:34:00Z">
            <w:rPr>
              <w:b/>
              <w:lang w:bidi="he-IL"/>
            </w:rPr>
          </w:rPrChange>
        </w:rPr>
        <w:t xml:space="preserve"> was </w:t>
      </w:r>
      <w:proofErr w:type="spellStart"/>
      <w:r w:rsidRPr="00CC4DEA">
        <w:rPr>
          <w:bCs/>
          <w:i/>
          <w:iCs/>
          <w:lang w:bidi="he-IL"/>
          <w:rPrChange w:id="69" w:author="אריאל סרי-לוי" w:date="2019-08-09T11:34:00Z">
            <w:rPr>
              <w:b/>
              <w:lang w:bidi="he-IL"/>
            </w:rPr>
          </w:rPrChange>
        </w:rPr>
        <w:t>Naamah</w:t>
      </w:r>
      <w:proofErr w:type="spellEnd"/>
      <w:r w:rsidRPr="00CC4DEA">
        <w:rPr>
          <w:bCs/>
          <w:i/>
          <w:iCs/>
          <w:lang w:bidi="he-IL"/>
          <w:rPrChange w:id="70" w:author="אריאל סרי-לוי" w:date="2019-08-09T11:34:00Z">
            <w:rPr>
              <w:lang w:bidi="he-IL"/>
            </w:rPr>
          </w:rPrChange>
        </w:rPr>
        <w:t>.</w:t>
      </w:r>
      <w:r w:rsidRPr="007966A3">
        <w:rPr>
          <w:lang w:bidi="he-IL"/>
        </w:rPr>
        <w:t xml:space="preserve"> (4:17-22)</w:t>
      </w:r>
    </w:p>
    <w:p w14:paraId="30D3C767" w14:textId="49F4B57C" w:rsidR="0065275E" w:rsidRPr="007966A3" w:rsidRDefault="00C97582" w:rsidP="00C97582">
      <w:pPr>
        <w:spacing w:line="360" w:lineRule="auto"/>
        <w:ind w:firstLine="0"/>
        <w:jc w:val="both"/>
        <w:rPr>
          <w:lang w:bidi="he-IL"/>
        </w:rPr>
      </w:pPr>
      <w:r w:rsidRPr="007966A3">
        <w:rPr>
          <w:lang w:bidi="he-IL"/>
        </w:rPr>
        <w:t>Admittedly the role of woman in this passage is confined to bearing children, yet that is also the only role of several of the men.</w:t>
      </w:r>
      <w:r w:rsidR="00D1017F">
        <w:rPr>
          <w:lang w:bidi="he-IL"/>
        </w:rPr>
        <w:t xml:space="preserve"> </w:t>
      </w:r>
      <w:r w:rsidRPr="007966A3">
        <w:rPr>
          <w:lang w:bidi="he-IL"/>
        </w:rPr>
        <w:t>In any case, women are given more respect in this description than in the P genealogy, where they are not mentioned at all.</w:t>
      </w:r>
    </w:p>
    <w:p w14:paraId="04D25C27" w14:textId="77777777" w:rsidR="005F07CF" w:rsidRPr="007966A3" w:rsidRDefault="005F07CF" w:rsidP="005F07CF">
      <w:pPr>
        <w:spacing w:line="360" w:lineRule="auto"/>
      </w:pPr>
    </w:p>
    <w:p w14:paraId="1525E750" w14:textId="512C8941" w:rsidR="005F07CF" w:rsidRPr="007966A3" w:rsidRDefault="005F07CF" w:rsidP="005F07CF">
      <w:pPr>
        <w:spacing w:line="360" w:lineRule="auto"/>
      </w:pPr>
      <w:r w:rsidRPr="007966A3">
        <w:rPr>
          <w:b/>
          <w:bCs/>
        </w:rPr>
        <w:t xml:space="preserve">4. Does J Contend that </w:t>
      </w:r>
      <w:r w:rsidR="006E7D61">
        <w:rPr>
          <w:b/>
          <w:bCs/>
        </w:rPr>
        <w:t>the Woman Was</w:t>
      </w:r>
      <w:r w:rsidRPr="007966A3">
        <w:rPr>
          <w:b/>
          <w:bCs/>
        </w:rPr>
        <w:t xml:space="preserve"> Not Created in the Image of God?</w:t>
      </w:r>
    </w:p>
    <w:p w14:paraId="196BCFD6" w14:textId="41411BCE" w:rsidR="00195A62" w:rsidRPr="007966A3" w:rsidRDefault="005F07CF" w:rsidP="005F07CF">
      <w:pPr>
        <w:spacing w:line="360" w:lineRule="auto"/>
        <w:jc w:val="both"/>
        <w:rPr>
          <w:lang w:bidi="he-IL"/>
        </w:rPr>
      </w:pPr>
      <w:r w:rsidRPr="007966A3">
        <w:rPr>
          <w:lang w:bidi="he-IL"/>
        </w:rPr>
        <w:t xml:space="preserve">According to P, all of </w:t>
      </w:r>
      <w:r w:rsidR="001D0FF3" w:rsidRPr="007966A3">
        <w:rPr>
          <w:lang w:bidi="he-IL"/>
        </w:rPr>
        <w:t>human</w:t>
      </w:r>
      <w:r w:rsidRPr="007966A3">
        <w:rPr>
          <w:lang w:bidi="he-IL"/>
        </w:rPr>
        <w:t>ity, women and men alike, were created in the image of God.</w:t>
      </w:r>
      <w:r w:rsidR="00D1017F">
        <w:rPr>
          <w:lang w:bidi="he-IL"/>
        </w:rPr>
        <w:t xml:space="preserve"> </w:t>
      </w:r>
      <w:r w:rsidRPr="007966A3">
        <w:rPr>
          <w:lang w:bidi="he-IL"/>
        </w:rPr>
        <w:t>Since in J the woman is created after the man, are we to understand that in J only the man was created in the image of God?</w:t>
      </w:r>
      <w:r w:rsidR="00D1017F">
        <w:rPr>
          <w:lang w:bidi="he-IL"/>
        </w:rPr>
        <w:t xml:space="preserve"> </w:t>
      </w:r>
      <w:commentRangeStart w:id="71"/>
      <w:r w:rsidRPr="007966A3">
        <w:rPr>
          <w:lang w:bidi="he-IL"/>
        </w:rPr>
        <w:t>Not at all!</w:t>
      </w:r>
      <w:r w:rsidR="00D1017F">
        <w:rPr>
          <w:lang w:bidi="he-IL"/>
        </w:rPr>
        <w:t xml:space="preserve"> </w:t>
      </w:r>
      <w:commentRangeEnd w:id="71"/>
      <w:r w:rsidR="00E628CF">
        <w:rPr>
          <w:rStyle w:val="a5"/>
        </w:rPr>
        <w:commentReference w:id="71"/>
      </w:r>
      <w:r w:rsidR="00195A62" w:rsidRPr="007966A3">
        <w:rPr>
          <w:lang w:bidi="he-IL"/>
        </w:rPr>
        <w:t xml:space="preserve">In J, no one — not the woman and not the man — is created in the image of God, </w:t>
      </w:r>
      <w:commentRangeStart w:id="72"/>
      <w:r w:rsidR="00195A62" w:rsidRPr="007966A3">
        <w:rPr>
          <w:lang w:bidi="he-IL"/>
        </w:rPr>
        <w:t>so there is nothing to compare between the two stories</w:t>
      </w:r>
      <w:commentRangeEnd w:id="72"/>
      <w:r w:rsidR="00E628CF">
        <w:rPr>
          <w:rStyle w:val="a5"/>
        </w:rPr>
        <w:commentReference w:id="72"/>
      </w:r>
      <w:r w:rsidR="00195A62" w:rsidRPr="007966A3">
        <w:rPr>
          <w:lang w:bidi="he-IL"/>
        </w:rPr>
        <w:t>.</w:t>
      </w:r>
    </w:p>
    <w:p w14:paraId="40A44112" w14:textId="379393AE" w:rsidR="00BA2069" w:rsidRPr="007966A3" w:rsidRDefault="00035031" w:rsidP="005F07CF">
      <w:pPr>
        <w:spacing w:line="360" w:lineRule="auto"/>
        <w:jc w:val="both"/>
        <w:rPr>
          <w:lang w:bidi="he-IL"/>
        </w:rPr>
      </w:pPr>
      <w:commentRangeStart w:id="73"/>
      <w:r w:rsidRPr="007966A3">
        <w:rPr>
          <w:lang w:bidi="he-IL"/>
        </w:rPr>
        <w:t>True</w:t>
      </w:r>
      <w:commentRangeEnd w:id="73"/>
      <w:r w:rsidR="00CE7FBA">
        <w:rPr>
          <w:rStyle w:val="a5"/>
        </w:rPr>
        <w:commentReference w:id="73"/>
      </w:r>
      <w:r w:rsidRPr="007966A3">
        <w:rPr>
          <w:lang w:bidi="he-IL"/>
        </w:rPr>
        <w:t xml:space="preserve">, even in J — just as in P — the woman’s </w:t>
      </w:r>
      <w:r w:rsidR="006E7D61">
        <w:rPr>
          <w:lang w:bidi="he-IL"/>
        </w:rPr>
        <w:t xml:space="preserve">relationship to </w:t>
      </w:r>
      <w:r w:rsidRPr="007966A3">
        <w:rPr>
          <w:lang w:bidi="he-IL"/>
        </w:rPr>
        <w:t>divinity is identical to the man’s.</w:t>
      </w:r>
      <w:r w:rsidR="00D1017F">
        <w:rPr>
          <w:lang w:bidi="he-IL"/>
        </w:rPr>
        <w:t xml:space="preserve"> </w:t>
      </w:r>
      <w:r w:rsidR="00236420" w:rsidRPr="007966A3">
        <w:rPr>
          <w:lang w:bidi="he-IL"/>
        </w:rPr>
        <w:t xml:space="preserve">But the connection between God and </w:t>
      </w:r>
      <w:r w:rsidR="001D0FF3" w:rsidRPr="007966A3">
        <w:rPr>
          <w:lang w:bidi="he-IL"/>
        </w:rPr>
        <w:t>human</w:t>
      </w:r>
      <w:r w:rsidR="00236420" w:rsidRPr="007966A3">
        <w:rPr>
          <w:lang w:bidi="he-IL"/>
        </w:rPr>
        <w:t xml:space="preserve">ity in J is </w:t>
      </w:r>
      <w:r w:rsidR="008E464C" w:rsidRPr="007966A3">
        <w:rPr>
          <w:lang w:bidi="he-IL"/>
        </w:rPr>
        <w:t xml:space="preserve">framed differently, both in terms of the time and the way the connection is formed and in terms of the kind of resemblance between </w:t>
      </w:r>
      <w:r w:rsidR="001D0FF3" w:rsidRPr="007966A3">
        <w:rPr>
          <w:lang w:bidi="he-IL"/>
        </w:rPr>
        <w:t>human</w:t>
      </w:r>
      <w:r w:rsidR="008E464C" w:rsidRPr="007966A3">
        <w:rPr>
          <w:lang w:bidi="he-IL"/>
        </w:rPr>
        <w:t>s and God.</w:t>
      </w:r>
      <w:r w:rsidR="00D1017F">
        <w:rPr>
          <w:lang w:bidi="he-IL"/>
        </w:rPr>
        <w:t xml:space="preserve"> </w:t>
      </w:r>
      <w:r w:rsidR="008E464C" w:rsidRPr="007966A3">
        <w:rPr>
          <w:lang w:bidi="he-IL"/>
        </w:rPr>
        <w:t xml:space="preserve">In P, that resemblance is at the heart of the divine plan and </w:t>
      </w:r>
      <w:r w:rsidR="00714267" w:rsidRPr="007966A3">
        <w:rPr>
          <w:lang w:bidi="he-IL"/>
        </w:rPr>
        <w:t>is intended to serve a distinct divine interest.</w:t>
      </w:r>
      <w:r w:rsidR="00D1017F">
        <w:rPr>
          <w:lang w:bidi="he-IL"/>
        </w:rPr>
        <w:t xml:space="preserve"> </w:t>
      </w:r>
      <w:r w:rsidR="00714267" w:rsidRPr="007966A3">
        <w:rPr>
          <w:lang w:bidi="he-IL"/>
        </w:rPr>
        <w:t xml:space="preserve">In J, not only is </w:t>
      </w:r>
      <w:r w:rsidR="001D0FF3" w:rsidRPr="007966A3">
        <w:rPr>
          <w:lang w:bidi="he-IL"/>
        </w:rPr>
        <w:t>human</w:t>
      </w:r>
      <w:r w:rsidR="00714267" w:rsidRPr="007966A3">
        <w:rPr>
          <w:lang w:bidi="he-IL"/>
        </w:rPr>
        <w:t xml:space="preserve">ity not created in the image of God; that is precisely </w:t>
      </w:r>
      <w:commentRangeStart w:id="74"/>
      <w:proofErr w:type="spellStart"/>
      <w:r w:rsidR="00714267" w:rsidRPr="007966A3">
        <w:rPr>
          <w:lang w:bidi="he-IL"/>
        </w:rPr>
        <w:t>Yhwh’s</w:t>
      </w:r>
      <w:proofErr w:type="spellEnd"/>
      <w:r w:rsidR="00714267" w:rsidRPr="007966A3">
        <w:rPr>
          <w:lang w:bidi="he-IL"/>
        </w:rPr>
        <w:t xml:space="preserve"> </w:t>
      </w:r>
      <w:commentRangeEnd w:id="74"/>
      <w:r w:rsidR="00CE7FBA">
        <w:rPr>
          <w:rStyle w:val="a5"/>
        </w:rPr>
        <w:commentReference w:id="74"/>
      </w:r>
      <w:r w:rsidR="00714267" w:rsidRPr="007966A3">
        <w:rPr>
          <w:lang w:bidi="he-IL"/>
        </w:rPr>
        <w:t xml:space="preserve">great </w:t>
      </w:r>
      <w:r w:rsidR="006E7D61">
        <w:rPr>
          <w:lang w:bidi="he-IL"/>
        </w:rPr>
        <w:t>concern</w:t>
      </w:r>
      <w:r w:rsidR="00714267" w:rsidRPr="007966A3">
        <w:rPr>
          <w:lang w:bidi="he-IL"/>
        </w:rPr>
        <w:t xml:space="preserve"> throughout these stories: the </w:t>
      </w:r>
      <w:r w:rsidR="00424E37" w:rsidRPr="007966A3">
        <w:rPr>
          <w:lang w:bidi="he-IL"/>
        </w:rPr>
        <w:t>suspicion</w:t>
      </w:r>
      <w:r w:rsidR="00714267" w:rsidRPr="007966A3">
        <w:rPr>
          <w:lang w:bidi="he-IL"/>
        </w:rPr>
        <w:t xml:space="preserve"> that the </w:t>
      </w:r>
      <w:r w:rsidR="001D0FF3" w:rsidRPr="007966A3">
        <w:rPr>
          <w:lang w:bidi="he-IL"/>
        </w:rPr>
        <w:t>human</w:t>
      </w:r>
      <w:r w:rsidR="00714267" w:rsidRPr="007966A3">
        <w:rPr>
          <w:lang w:bidi="he-IL"/>
        </w:rPr>
        <w:t xml:space="preserve">s </w:t>
      </w:r>
      <w:r w:rsidR="00424E37" w:rsidRPr="007966A3">
        <w:rPr>
          <w:lang w:bidi="he-IL"/>
        </w:rPr>
        <w:t>may</w:t>
      </w:r>
      <w:r w:rsidR="00714267" w:rsidRPr="007966A3">
        <w:rPr>
          <w:lang w:bidi="he-IL"/>
        </w:rPr>
        <w:t xml:space="preserve"> become like Him.</w:t>
      </w:r>
    </w:p>
    <w:p w14:paraId="45BED433" w14:textId="596A73C3" w:rsidR="00714267" w:rsidRPr="007966A3" w:rsidRDefault="00424E37" w:rsidP="005F07CF">
      <w:pPr>
        <w:spacing w:line="360" w:lineRule="auto"/>
        <w:jc w:val="both"/>
        <w:rPr>
          <w:lang w:bidi="he-IL"/>
        </w:rPr>
      </w:pPr>
      <w:r w:rsidRPr="007966A3">
        <w:rPr>
          <w:lang w:bidi="he-IL"/>
        </w:rPr>
        <w:t xml:space="preserve">This </w:t>
      </w:r>
      <w:r w:rsidR="00513F84">
        <w:rPr>
          <w:lang w:bidi="he-IL"/>
        </w:rPr>
        <w:t>concern</w:t>
      </w:r>
      <w:r w:rsidRPr="007966A3">
        <w:rPr>
          <w:lang w:bidi="he-IL"/>
        </w:rPr>
        <w:t xml:space="preserve"> is expressed first in the words of the </w:t>
      </w:r>
      <w:r w:rsidR="002A1FE5" w:rsidRPr="007966A3">
        <w:rPr>
          <w:lang w:bidi="he-IL"/>
        </w:rPr>
        <w:t>serpent</w:t>
      </w:r>
      <w:r w:rsidR="008845A5" w:rsidRPr="007966A3">
        <w:rPr>
          <w:lang w:bidi="he-IL"/>
        </w:rPr>
        <w:t>, explaining the reason for the prohibition of eating from the tree of knowledge of good and bad:</w:t>
      </w:r>
      <w:r w:rsidR="00D1017F">
        <w:rPr>
          <w:lang w:bidi="he-IL"/>
        </w:rPr>
        <w:t xml:space="preserve"> </w:t>
      </w:r>
      <w:r w:rsidR="008845A5" w:rsidRPr="007966A3">
        <w:rPr>
          <w:lang w:bidi="he-IL"/>
        </w:rPr>
        <w:t xml:space="preserve">“God knows that as soon as you eat of it your eyes will be opened and you will be like </w:t>
      </w:r>
      <w:ins w:id="75" w:author="אריאל סרי-לוי" w:date="2019-08-09T11:42:00Z">
        <w:r w:rsidR="00CE7FBA">
          <w:rPr>
            <w:lang w:bidi="he-IL"/>
          </w:rPr>
          <w:t>God</w:t>
        </w:r>
      </w:ins>
      <w:ins w:id="76" w:author="אריאל סרי-לוי" w:date="2019-08-09T11:43:00Z">
        <w:r w:rsidR="00CE7FBA">
          <w:rPr>
            <w:lang w:bidi="he-IL"/>
          </w:rPr>
          <w:t xml:space="preserve"> </w:t>
        </w:r>
      </w:ins>
      <w:ins w:id="77" w:author="אריאל סרי-לוי" w:date="2019-08-09T11:44:00Z">
        <w:r w:rsidR="00CE7FBA">
          <w:rPr>
            <w:lang w:bidi="he-IL"/>
          </w:rPr>
          <w:t>[</w:t>
        </w:r>
      </w:ins>
      <w:ins w:id="78" w:author="אריאל סרי-לוי" w:date="2019-08-09T11:43:00Z">
        <w:r w:rsidR="00CE7FBA">
          <w:rPr>
            <w:lang w:bidi="he-IL"/>
          </w:rPr>
          <w:t>or</w:t>
        </w:r>
      </w:ins>
      <w:ins w:id="79" w:author="אריאל סרי-לוי" w:date="2019-08-09T11:44:00Z">
        <w:r w:rsidR="00CE7FBA">
          <w:rPr>
            <w:lang w:bidi="he-IL"/>
          </w:rPr>
          <w:t>:</w:t>
        </w:r>
      </w:ins>
      <w:ins w:id="80" w:author="אריאל סרי-לוי" w:date="2019-08-09T11:43:00Z">
        <w:r w:rsidR="00CE7FBA">
          <w:rPr>
            <w:lang w:bidi="he-IL"/>
          </w:rPr>
          <w:t xml:space="preserve"> </w:t>
        </w:r>
      </w:ins>
      <w:commentRangeStart w:id="81"/>
      <w:commentRangeStart w:id="82"/>
      <w:r w:rsidR="008845A5" w:rsidRPr="007966A3">
        <w:rPr>
          <w:lang w:bidi="he-IL"/>
        </w:rPr>
        <w:t>gods</w:t>
      </w:r>
      <w:ins w:id="83" w:author="אריאל סרי-לוי" w:date="2019-08-09T11:44:00Z">
        <w:r w:rsidR="00CE7FBA">
          <w:rPr>
            <w:lang w:bidi="he-IL"/>
          </w:rPr>
          <w:t>]</w:t>
        </w:r>
      </w:ins>
      <w:r w:rsidR="008845A5" w:rsidRPr="007966A3">
        <w:rPr>
          <w:lang w:bidi="he-IL"/>
        </w:rPr>
        <w:t xml:space="preserve">, </w:t>
      </w:r>
      <w:commentRangeEnd w:id="81"/>
      <w:r w:rsidR="008845A5" w:rsidRPr="007966A3">
        <w:rPr>
          <w:rStyle w:val="a5"/>
        </w:rPr>
        <w:commentReference w:id="81"/>
      </w:r>
      <w:commentRangeEnd w:id="82"/>
      <w:r w:rsidR="00CE7FBA">
        <w:rPr>
          <w:rStyle w:val="a5"/>
        </w:rPr>
        <w:commentReference w:id="82"/>
      </w:r>
      <w:del w:id="84" w:author="אריאל סרי-לוי" w:date="2019-08-09T11:42:00Z">
        <w:r w:rsidR="008845A5" w:rsidRPr="007966A3" w:rsidDel="00CE7FBA">
          <w:rPr>
            <w:lang w:bidi="he-IL"/>
          </w:rPr>
          <w:delText xml:space="preserve">who </w:delText>
        </w:r>
        <w:commentRangeStart w:id="85"/>
        <w:r w:rsidR="008845A5" w:rsidRPr="007966A3" w:rsidDel="00CE7FBA">
          <w:rPr>
            <w:lang w:bidi="he-IL"/>
          </w:rPr>
          <w:delText>know</w:delText>
        </w:r>
      </w:del>
      <w:ins w:id="86" w:author="אריאל סרי-לוי" w:date="2019-08-09T11:42:00Z">
        <w:r w:rsidR="00CE7FBA">
          <w:rPr>
            <w:rStyle w:val="a5"/>
          </w:rPr>
          <w:t>k</w:t>
        </w:r>
      </w:ins>
      <w:ins w:id="87" w:author="אריאל סרי-לוי" w:date="2019-08-09T11:43:00Z">
        <w:r w:rsidR="00CE7FBA">
          <w:rPr>
            <w:rStyle w:val="a5"/>
          </w:rPr>
          <w:t>nowing</w:t>
        </w:r>
        <w:commentRangeEnd w:id="85"/>
        <w:r w:rsidR="00CE7FBA">
          <w:rPr>
            <w:rStyle w:val="a5"/>
          </w:rPr>
          <w:commentReference w:id="85"/>
        </w:r>
      </w:ins>
      <w:r w:rsidR="008845A5" w:rsidRPr="007966A3">
        <w:rPr>
          <w:lang w:bidi="he-IL"/>
        </w:rPr>
        <w:t xml:space="preserve"> </w:t>
      </w:r>
      <w:r w:rsidR="008E53FC" w:rsidRPr="007966A3">
        <w:rPr>
          <w:lang w:bidi="he-IL"/>
        </w:rPr>
        <w:t>good and bad</w:t>
      </w:r>
      <w:r w:rsidR="008845A5" w:rsidRPr="007966A3">
        <w:rPr>
          <w:lang w:bidi="he-IL"/>
        </w:rPr>
        <w:t>”</w:t>
      </w:r>
      <w:r w:rsidR="008E53FC" w:rsidRPr="007966A3">
        <w:rPr>
          <w:lang w:bidi="he-IL"/>
        </w:rPr>
        <w:t xml:space="preserve"> (</w:t>
      </w:r>
      <w:r w:rsidR="00513F84">
        <w:rPr>
          <w:lang w:bidi="he-IL"/>
        </w:rPr>
        <w:t xml:space="preserve">Gen </w:t>
      </w:r>
      <w:r w:rsidR="008E53FC" w:rsidRPr="007966A3">
        <w:rPr>
          <w:lang w:bidi="he-IL"/>
        </w:rPr>
        <w:t>3:5).</w:t>
      </w:r>
      <w:r w:rsidR="00D1017F">
        <w:rPr>
          <w:lang w:bidi="he-IL"/>
        </w:rPr>
        <w:t xml:space="preserve"> </w:t>
      </w:r>
      <w:r w:rsidR="008E53FC" w:rsidRPr="007966A3">
        <w:rPr>
          <w:lang w:bidi="he-IL"/>
        </w:rPr>
        <w:t xml:space="preserve">As Israel </w:t>
      </w:r>
      <w:proofErr w:type="spellStart"/>
      <w:r w:rsidR="008E53FC" w:rsidRPr="007966A3">
        <w:rPr>
          <w:lang w:bidi="he-IL"/>
        </w:rPr>
        <w:t>Knohl</w:t>
      </w:r>
      <w:proofErr w:type="spellEnd"/>
      <w:r w:rsidR="008E53FC" w:rsidRPr="007966A3">
        <w:rPr>
          <w:lang w:bidi="he-IL"/>
        </w:rPr>
        <w:t xml:space="preserve"> has explained, </w:t>
      </w:r>
      <w:r w:rsidR="00330EAC" w:rsidRPr="007966A3">
        <w:rPr>
          <w:lang w:bidi="he-IL"/>
        </w:rPr>
        <w:t xml:space="preserve">knowledge of good and bad is connected </w:t>
      </w:r>
      <w:r w:rsidR="00330EAC" w:rsidRPr="007966A3">
        <w:rPr>
          <w:lang w:bidi="he-IL"/>
        </w:rPr>
        <w:lastRenderedPageBreak/>
        <w:t>with</w:t>
      </w:r>
      <w:r w:rsidR="00513F84">
        <w:rPr>
          <w:lang w:bidi="he-IL"/>
        </w:rPr>
        <w:t xml:space="preserve"> the possession of</w:t>
      </w:r>
      <w:r w:rsidR="00330EAC" w:rsidRPr="007966A3">
        <w:rPr>
          <w:lang w:bidi="he-IL"/>
        </w:rPr>
        <w:t xml:space="preserve"> moral judgment and is considered a divine trait.</w:t>
      </w:r>
      <w:r w:rsidR="00D1017F">
        <w:rPr>
          <w:lang w:bidi="he-IL"/>
        </w:rPr>
        <w:t xml:space="preserve"> </w:t>
      </w:r>
      <w:r w:rsidR="00330EAC" w:rsidRPr="007966A3">
        <w:rPr>
          <w:lang w:bidi="he-IL"/>
        </w:rPr>
        <w:t>We read of Solomon that he asked God for precisely this kind of judgment:</w:t>
      </w:r>
      <w:r w:rsidR="00D1017F">
        <w:rPr>
          <w:lang w:bidi="he-IL"/>
        </w:rPr>
        <w:t xml:space="preserve"> </w:t>
      </w:r>
      <w:r w:rsidR="00330EAC" w:rsidRPr="007966A3">
        <w:rPr>
          <w:lang w:bidi="he-IL"/>
        </w:rPr>
        <w:t>“Grant, then, Your servant an understanding mind to judge Your people, to distinguish between good and bad; for who can judge this vast people of Yours?” (1 Kgs 3:9).</w:t>
      </w:r>
      <w:r w:rsidR="00D1017F">
        <w:rPr>
          <w:lang w:bidi="he-IL"/>
        </w:rPr>
        <w:t xml:space="preserve"> </w:t>
      </w:r>
      <w:r w:rsidR="00330EAC" w:rsidRPr="007966A3">
        <w:rPr>
          <w:lang w:bidi="he-IL"/>
        </w:rPr>
        <w:t>His request receives a positive response, and the story that appears immediately afterward</w:t>
      </w:r>
      <w:r w:rsidR="00DB5832" w:rsidRPr="007966A3">
        <w:rPr>
          <w:lang w:bidi="he-IL"/>
        </w:rPr>
        <w:t xml:space="preserve">, the “judgment of Solomon” in the case of the two women, </w:t>
      </w:r>
      <w:r w:rsidR="006B0E1F" w:rsidRPr="007966A3">
        <w:rPr>
          <w:lang w:bidi="he-IL"/>
        </w:rPr>
        <w:t xml:space="preserve">illustrates his </w:t>
      </w:r>
      <w:r w:rsidR="00513F84">
        <w:rPr>
          <w:lang w:bidi="he-IL"/>
        </w:rPr>
        <w:t>moral wisdom</w:t>
      </w:r>
      <w:r w:rsidR="006B0E1F" w:rsidRPr="007966A3">
        <w:rPr>
          <w:lang w:bidi="he-IL"/>
        </w:rPr>
        <w:t>.</w:t>
      </w:r>
      <w:r w:rsidR="00D1017F">
        <w:rPr>
          <w:lang w:bidi="he-IL"/>
        </w:rPr>
        <w:t xml:space="preserve"> </w:t>
      </w:r>
      <w:r w:rsidR="006B0E1F" w:rsidRPr="007966A3">
        <w:rPr>
          <w:lang w:bidi="he-IL"/>
        </w:rPr>
        <w:t>The people discern Solomon’s impressive judicial ability and see in it a divine quality:</w:t>
      </w:r>
      <w:r w:rsidR="00D1017F">
        <w:rPr>
          <w:lang w:bidi="he-IL"/>
        </w:rPr>
        <w:t xml:space="preserve"> </w:t>
      </w:r>
      <w:r w:rsidR="006B0E1F" w:rsidRPr="007966A3">
        <w:rPr>
          <w:lang w:bidi="he-IL"/>
        </w:rPr>
        <w:t>“When all Israel heard the decision that the king had rendered, they stood in awe of the king; for they saw that he possessed divine wisdom to execute justice</w:t>
      </w:r>
      <w:r w:rsidR="00AB6F46" w:rsidRPr="007966A3">
        <w:rPr>
          <w:lang w:bidi="he-IL"/>
        </w:rPr>
        <w:t>” (1 Kgs 3:28).</w:t>
      </w:r>
    </w:p>
    <w:p w14:paraId="75BA0F60" w14:textId="43E6ABAD" w:rsidR="00AB6F46" w:rsidRPr="007966A3" w:rsidRDefault="00AB6F46" w:rsidP="005F07CF">
      <w:pPr>
        <w:spacing w:line="360" w:lineRule="auto"/>
        <w:jc w:val="both"/>
        <w:rPr>
          <w:lang w:bidi="he-IL"/>
        </w:rPr>
      </w:pPr>
      <w:r w:rsidRPr="007966A3">
        <w:rPr>
          <w:lang w:bidi="he-IL"/>
        </w:rPr>
        <w:t xml:space="preserve">According to the book of Kings, </w:t>
      </w:r>
      <w:proofErr w:type="spellStart"/>
      <w:r w:rsidRPr="007966A3">
        <w:rPr>
          <w:lang w:bidi="he-IL"/>
        </w:rPr>
        <w:t>Yhwh</w:t>
      </w:r>
      <w:proofErr w:type="spellEnd"/>
      <w:r w:rsidRPr="007966A3">
        <w:rPr>
          <w:lang w:bidi="he-IL"/>
        </w:rPr>
        <w:t xml:space="preserve"> looked with favor on Solomon’s request to </w:t>
      </w:r>
      <w:r w:rsidR="00650844">
        <w:rPr>
          <w:lang w:bidi="he-IL"/>
        </w:rPr>
        <w:t>resemble</w:t>
      </w:r>
      <w:r w:rsidRPr="007966A3">
        <w:rPr>
          <w:lang w:bidi="he-IL"/>
        </w:rPr>
        <w:t xml:space="preserve"> Him </w:t>
      </w:r>
      <w:r w:rsidR="00FA71B8" w:rsidRPr="007966A3">
        <w:rPr>
          <w:lang w:bidi="he-IL"/>
        </w:rPr>
        <w:t>in the power of</w:t>
      </w:r>
      <w:r w:rsidRPr="007966A3">
        <w:rPr>
          <w:lang w:bidi="he-IL"/>
        </w:rPr>
        <w:t xml:space="preserve"> </w:t>
      </w:r>
      <w:r w:rsidR="001073D3" w:rsidRPr="007966A3">
        <w:rPr>
          <w:lang w:bidi="he-IL"/>
        </w:rPr>
        <w:t>judgment.</w:t>
      </w:r>
      <w:r w:rsidR="00D1017F">
        <w:rPr>
          <w:lang w:bidi="he-IL"/>
        </w:rPr>
        <w:t xml:space="preserve"> </w:t>
      </w:r>
      <w:r w:rsidR="001073D3" w:rsidRPr="007966A3">
        <w:rPr>
          <w:lang w:bidi="he-IL"/>
        </w:rPr>
        <w:t xml:space="preserve">But according to J, </w:t>
      </w:r>
      <w:r w:rsidR="00FA71B8" w:rsidRPr="007966A3">
        <w:rPr>
          <w:lang w:bidi="he-IL"/>
        </w:rPr>
        <w:t xml:space="preserve">God tried to prevent the first </w:t>
      </w:r>
      <w:r w:rsidR="001D0FF3" w:rsidRPr="007966A3">
        <w:rPr>
          <w:lang w:bidi="he-IL"/>
        </w:rPr>
        <w:t>human</w:t>
      </w:r>
      <w:r w:rsidR="00FA71B8" w:rsidRPr="007966A3">
        <w:rPr>
          <w:lang w:bidi="he-IL"/>
        </w:rPr>
        <w:t xml:space="preserve"> couple from acquiring this power, as the serpent understood.</w:t>
      </w:r>
      <w:r w:rsidR="00D1017F">
        <w:rPr>
          <w:lang w:bidi="he-IL"/>
        </w:rPr>
        <w:t xml:space="preserve"> </w:t>
      </w:r>
      <w:r w:rsidR="00FA71B8" w:rsidRPr="007966A3">
        <w:rPr>
          <w:lang w:bidi="he-IL"/>
        </w:rPr>
        <w:t>Indeed, after they eat God says, “</w:t>
      </w:r>
      <w:r w:rsidR="00B40CAA" w:rsidRPr="007966A3">
        <w:rPr>
          <w:lang w:bidi="he-IL"/>
        </w:rPr>
        <w:t>Now that the man has become like one of us, knowing good and bad, what if he should stretch out his hand and take also from the tree of life and eat, and live forever!” (Gen 3:22).</w:t>
      </w:r>
      <w:r w:rsidR="00D1017F">
        <w:rPr>
          <w:lang w:bidi="he-IL"/>
        </w:rPr>
        <w:t xml:space="preserve"> </w:t>
      </w:r>
      <w:r w:rsidR="00B40CAA" w:rsidRPr="007966A3">
        <w:rPr>
          <w:lang w:bidi="he-IL"/>
        </w:rPr>
        <w:t>Apparently</w:t>
      </w:r>
      <w:r w:rsidR="00650844">
        <w:rPr>
          <w:lang w:bidi="he-IL"/>
        </w:rPr>
        <w:t xml:space="preserve"> —</w:t>
      </w:r>
      <w:r w:rsidR="00B40CAA" w:rsidRPr="007966A3">
        <w:rPr>
          <w:lang w:bidi="he-IL"/>
        </w:rPr>
        <w:t xml:space="preserve"> according to the original plan</w:t>
      </w:r>
      <w:r w:rsidR="00650844">
        <w:rPr>
          <w:lang w:bidi="he-IL"/>
        </w:rPr>
        <w:t xml:space="preserve"> —</w:t>
      </w:r>
      <w:r w:rsidR="00B40CAA" w:rsidRPr="007966A3">
        <w:rPr>
          <w:lang w:bidi="he-IL"/>
        </w:rPr>
        <w:t xml:space="preserve"> the first </w:t>
      </w:r>
      <w:r w:rsidR="001D0FF3" w:rsidRPr="007966A3">
        <w:rPr>
          <w:lang w:bidi="he-IL"/>
        </w:rPr>
        <w:t>human</w:t>
      </w:r>
      <w:r w:rsidR="00B40CAA" w:rsidRPr="007966A3">
        <w:rPr>
          <w:lang w:bidi="he-IL"/>
        </w:rPr>
        <w:t xml:space="preserve"> was intended to live forever.</w:t>
      </w:r>
      <w:r w:rsidR="00D1017F">
        <w:rPr>
          <w:lang w:bidi="he-IL"/>
        </w:rPr>
        <w:t xml:space="preserve"> </w:t>
      </w:r>
      <w:r w:rsidR="00B40CAA" w:rsidRPr="007966A3">
        <w:rPr>
          <w:lang w:bidi="he-IL"/>
        </w:rPr>
        <w:t xml:space="preserve">But if the </w:t>
      </w:r>
      <w:r w:rsidR="001D0FF3" w:rsidRPr="007966A3">
        <w:rPr>
          <w:lang w:bidi="he-IL"/>
        </w:rPr>
        <w:t>human</w:t>
      </w:r>
      <w:r w:rsidR="00B40CAA" w:rsidRPr="007966A3">
        <w:rPr>
          <w:lang w:bidi="he-IL"/>
        </w:rPr>
        <w:t xml:space="preserve"> were to become both as wise as God and as immortal, </w:t>
      </w:r>
      <w:r w:rsidR="00D04917">
        <w:rPr>
          <w:lang w:bidi="he-IL"/>
        </w:rPr>
        <w:t>the resemblance between them would be too great</w:t>
      </w:r>
      <w:r w:rsidR="00B40CAA" w:rsidRPr="007966A3">
        <w:rPr>
          <w:lang w:bidi="he-IL"/>
        </w:rPr>
        <w:t>.</w:t>
      </w:r>
      <w:r w:rsidR="00D1017F">
        <w:rPr>
          <w:lang w:bidi="he-IL"/>
        </w:rPr>
        <w:t xml:space="preserve"> </w:t>
      </w:r>
      <w:r w:rsidR="002B7B0D" w:rsidRPr="007966A3">
        <w:rPr>
          <w:lang w:bidi="he-IL"/>
        </w:rPr>
        <w:t xml:space="preserve">Now that the </w:t>
      </w:r>
      <w:r w:rsidR="001D0FF3" w:rsidRPr="007966A3">
        <w:rPr>
          <w:lang w:bidi="he-IL"/>
        </w:rPr>
        <w:t>human</w:t>
      </w:r>
      <w:r w:rsidR="002B7B0D" w:rsidRPr="007966A3">
        <w:rPr>
          <w:lang w:bidi="he-IL"/>
        </w:rPr>
        <w:t xml:space="preserve"> has acquired one divine quality, </w:t>
      </w:r>
      <w:proofErr w:type="spellStart"/>
      <w:r w:rsidR="002B7B0D" w:rsidRPr="007966A3">
        <w:rPr>
          <w:lang w:bidi="he-IL"/>
        </w:rPr>
        <w:t>Yhwh</w:t>
      </w:r>
      <w:proofErr w:type="spellEnd"/>
      <w:r w:rsidR="008B266A" w:rsidRPr="007966A3">
        <w:rPr>
          <w:lang w:bidi="he-IL"/>
        </w:rPr>
        <w:t xml:space="preserve"> prevents him from acquiring an additional divine quality:</w:t>
      </w:r>
      <w:r w:rsidR="00D1017F">
        <w:rPr>
          <w:lang w:bidi="he-IL"/>
        </w:rPr>
        <w:t xml:space="preserve"> </w:t>
      </w:r>
      <w:r w:rsidR="008B266A" w:rsidRPr="007966A3">
        <w:rPr>
          <w:lang w:bidi="he-IL"/>
        </w:rPr>
        <w:t xml:space="preserve">He expels him from the Garden of Eden and blocks the way to the </w:t>
      </w:r>
      <w:r w:rsidR="002B39A9" w:rsidRPr="007966A3">
        <w:rPr>
          <w:lang w:bidi="he-IL"/>
        </w:rPr>
        <w:t>t</w:t>
      </w:r>
      <w:r w:rsidR="008B266A" w:rsidRPr="007966A3">
        <w:rPr>
          <w:lang w:bidi="he-IL"/>
        </w:rPr>
        <w:t xml:space="preserve">ree of </w:t>
      </w:r>
      <w:r w:rsidR="002B39A9" w:rsidRPr="007966A3">
        <w:rPr>
          <w:lang w:bidi="he-IL"/>
        </w:rPr>
        <w:t>life.</w:t>
      </w:r>
    </w:p>
    <w:p w14:paraId="47753CB6" w14:textId="32E3B8A9" w:rsidR="002B39A9" w:rsidRPr="007966A3" w:rsidRDefault="001D0FF3" w:rsidP="005F07CF">
      <w:pPr>
        <w:spacing w:line="360" w:lineRule="auto"/>
        <w:jc w:val="both"/>
        <w:rPr>
          <w:lang w:bidi="he-IL"/>
        </w:rPr>
      </w:pPr>
      <w:r w:rsidRPr="007966A3">
        <w:rPr>
          <w:lang w:bidi="he-IL"/>
        </w:rPr>
        <w:t>Human</w:t>
      </w:r>
      <w:r w:rsidR="006229F0" w:rsidRPr="007966A3">
        <w:rPr>
          <w:lang w:bidi="he-IL"/>
        </w:rPr>
        <w:t xml:space="preserve">ity’s </w:t>
      </w:r>
      <w:commentRangeStart w:id="88"/>
      <w:commentRangeStart w:id="89"/>
      <w:r w:rsidR="006229F0" w:rsidRPr="007966A3">
        <w:rPr>
          <w:lang w:bidi="he-IL"/>
        </w:rPr>
        <w:t xml:space="preserve">surprising </w:t>
      </w:r>
      <w:commentRangeEnd w:id="88"/>
      <w:r w:rsidR="00D86EFE" w:rsidRPr="007966A3">
        <w:rPr>
          <w:rStyle w:val="a5"/>
        </w:rPr>
        <w:commentReference w:id="88"/>
      </w:r>
      <w:commentRangeEnd w:id="89"/>
      <w:r w:rsidR="007177C7">
        <w:rPr>
          <w:rStyle w:val="a5"/>
        </w:rPr>
        <w:commentReference w:id="89"/>
      </w:r>
      <w:r w:rsidR="006229F0" w:rsidRPr="007966A3">
        <w:rPr>
          <w:lang w:bidi="he-IL"/>
        </w:rPr>
        <w:t xml:space="preserve">attempts </w:t>
      </w:r>
      <w:r w:rsidR="00BB6A47" w:rsidRPr="007966A3">
        <w:rPr>
          <w:lang w:bidi="he-IL"/>
        </w:rPr>
        <w:t xml:space="preserve">to become like </w:t>
      </w:r>
      <w:proofErr w:type="spellStart"/>
      <w:r w:rsidR="00BB6A47" w:rsidRPr="007966A3">
        <w:rPr>
          <w:lang w:bidi="he-IL"/>
        </w:rPr>
        <w:t>Yhwh</w:t>
      </w:r>
      <w:proofErr w:type="spellEnd"/>
      <w:r w:rsidR="00BB6A47" w:rsidRPr="007966A3">
        <w:rPr>
          <w:lang w:bidi="he-IL"/>
        </w:rPr>
        <w:t xml:space="preserve">, and </w:t>
      </w:r>
      <w:proofErr w:type="spellStart"/>
      <w:r w:rsidR="00BB6A47" w:rsidRPr="007966A3">
        <w:rPr>
          <w:lang w:bidi="he-IL"/>
        </w:rPr>
        <w:t>Yhwh’s</w:t>
      </w:r>
      <w:proofErr w:type="spellEnd"/>
      <w:r w:rsidR="00BB6A47" w:rsidRPr="007966A3">
        <w:rPr>
          <w:lang w:bidi="he-IL"/>
        </w:rPr>
        <w:t xml:space="preserve"> attempts to prevent it</w:t>
      </w:r>
      <w:r w:rsidR="00A701AB">
        <w:rPr>
          <w:lang w:bidi="he-IL"/>
        </w:rPr>
        <w:t>, continue throughout the</w:t>
      </w:r>
      <w:r w:rsidR="00BB6A47" w:rsidRPr="007966A3">
        <w:rPr>
          <w:lang w:bidi="he-IL"/>
        </w:rPr>
        <w:t xml:space="preserve"> J</w:t>
      </w:r>
      <w:r w:rsidR="00A701AB">
        <w:rPr>
          <w:lang w:bidi="he-IL"/>
        </w:rPr>
        <w:t xml:space="preserve"> </w:t>
      </w:r>
      <w:commentRangeStart w:id="90"/>
      <w:r w:rsidR="00A701AB">
        <w:rPr>
          <w:lang w:bidi="he-IL"/>
        </w:rPr>
        <w:t xml:space="preserve">version </w:t>
      </w:r>
      <w:commentRangeEnd w:id="90"/>
      <w:r w:rsidR="007177C7">
        <w:rPr>
          <w:rStyle w:val="a5"/>
        </w:rPr>
        <w:commentReference w:id="90"/>
      </w:r>
      <w:r w:rsidR="00A701AB">
        <w:rPr>
          <w:lang w:bidi="he-IL"/>
        </w:rPr>
        <w:t>of the Primeval History</w:t>
      </w:r>
      <w:r w:rsidR="00BB6A47" w:rsidRPr="007966A3">
        <w:rPr>
          <w:lang w:bidi="he-IL"/>
        </w:rPr>
        <w:t>.</w:t>
      </w:r>
      <w:r w:rsidR="00D1017F">
        <w:rPr>
          <w:lang w:bidi="he-IL"/>
        </w:rPr>
        <w:t xml:space="preserve"> </w:t>
      </w:r>
      <w:r w:rsidR="00BB6A47" w:rsidRPr="007966A3">
        <w:rPr>
          <w:lang w:bidi="he-IL"/>
        </w:rPr>
        <w:t xml:space="preserve">To God’s dismay, an attempt to cross the border between </w:t>
      </w:r>
      <w:r w:rsidRPr="007966A3">
        <w:rPr>
          <w:lang w:bidi="he-IL"/>
        </w:rPr>
        <w:t>human</w:t>
      </w:r>
      <w:r w:rsidR="00BB6A47" w:rsidRPr="007966A3">
        <w:rPr>
          <w:lang w:bidi="he-IL"/>
        </w:rPr>
        <w:t xml:space="preserve"> and divine occurs from the divine side as well, when the </w:t>
      </w:r>
      <w:r w:rsidR="004826C1" w:rsidRPr="007966A3">
        <w:rPr>
          <w:lang w:bidi="he-IL"/>
        </w:rPr>
        <w:t xml:space="preserve">“sons of </w:t>
      </w:r>
      <w:proofErr w:type="spellStart"/>
      <w:r w:rsidR="008D4BC7" w:rsidRPr="007966A3">
        <w:rPr>
          <w:i/>
          <w:lang w:bidi="he-IL"/>
        </w:rPr>
        <w:t>elohim</w:t>
      </w:r>
      <w:proofErr w:type="spellEnd"/>
      <w:r w:rsidR="004826C1" w:rsidRPr="007966A3">
        <w:rPr>
          <w:lang w:bidi="he-IL"/>
        </w:rPr>
        <w:t>”</w:t>
      </w:r>
      <w:r w:rsidR="00BB6A47" w:rsidRPr="007966A3">
        <w:rPr>
          <w:lang w:bidi="he-IL"/>
        </w:rPr>
        <w:t xml:space="preserve"> </w:t>
      </w:r>
      <w:r w:rsidR="004826C1" w:rsidRPr="007966A3">
        <w:rPr>
          <w:lang w:bidi="he-IL"/>
        </w:rPr>
        <w:t xml:space="preserve">take themselves wives from among the “daughters of </w:t>
      </w:r>
      <w:r w:rsidR="008D4BC7" w:rsidRPr="007966A3">
        <w:rPr>
          <w:i/>
          <w:lang w:bidi="he-IL"/>
        </w:rPr>
        <w:t>ha-</w:t>
      </w:r>
      <w:commentRangeStart w:id="91"/>
      <w:commentRangeStart w:id="92"/>
      <w:proofErr w:type="spellStart"/>
      <w:r w:rsidR="008D4BC7" w:rsidRPr="007966A3">
        <w:rPr>
          <w:i/>
          <w:lang w:bidi="he-IL"/>
        </w:rPr>
        <w:t>adam</w:t>
      </w:r>
      <w:commentRangeEnd w:id="91"/>
      <w:proofErr w:type="spellEnd"/>
      <w:r w:rsidR="008D4BC7" w:rsidRPr="007966A3">
        <w:rPr>
          <w:rStyle w:val="a5"/>
        </w:rPr>
        <w:commentReference w:id="91"/>
      </w:r>
      <w:commentRangeEnd w:id="92"/>
      <w:r w:rsidR="007177C7">
        <w:rPr>
          <w:rStyle w:val="a5"/>
        </w:rPr>
        <w:commentReference w:id="92"/>
      </w:r>
      <w:r w:rsidR="004826C1" w:rsidRPr="007966A3">
        <w:rPr>
          <w:lang w:bidi="he-IL"/>
        </w:rPr>
        <w:t>” (6:1-4).</w:t>
      </w:r>
      <w:r w:rsidR="00D1017F">
        <w:rPr>
          <w:lang w:bidi="he-IL"/>
        </w:rPr>
        <w:t xml:space="preserve"> </w:t>
      </w:r>
      <w:r w:rsidR="00365B82" w:rsidRPr="007966A3">
        <w:rPr>
          <w:lang w:bidi="he-IL"/>
        </w:rPr>
        <w:t xml:space="preserve">An additional attempt is made from the </w:t>
      </w:r>
      <w:r w:rsidRPr="007966A3">
        <w:rPr>
          <w:lang w:bidi="he-IL"/>
        </w:rPr>
        <w:t>human</w:t>
      </w:r>
      <w:r w:rsidR="00365B82" w:rsidRPr="007966A3">
        <w:rPr>
          <w:lang w:bidi="he-IL"/>
        </w:rPr>
        <w:t xml:space="preserve"> side in the story of the Tower of Babel (11:1-9), where </w:t>
      </w:r>
      <w:r w:rsidRPr="007966A3">
        <w:rPr>
          <w:lang w:bidi="he-IL"/>
        </w:rPr>
        <w:t>human</w:t>
      </w:r>
      <w:r w:rsidR="00365B82" w:rsidRPr="007966A3">
        <w:rPr>
          <w:lang w:bidi="he-IL"/>
        </w:rPr>
        <w:t>ity tries to attain another divine quality: being one.</w:t>
      </w:r>
      <w:r w:rsidR="00D1017F">
        <w:rPr>
          <w:lang w:bidi="he-IL"/>
        </w:rPr>
        <w:t xml:space="preserve"> </w:t>
      </w:r>
      <w:r w:rsidR="00365B82" w:rsidRPr="007966A3">
        <w:rPr>
          <w:lang w:bidi="he-IL"/>
        </w:rPr>
        <w:t xml:space="preserve">The </w:t>
      </w:r>
      <w:r w:rsidRPr="007966A3">
        <w:rPr>
          <w:lang w:bidi="he-IL"/>
        </w:rPr>
        <w:t>human</w:t>
      </w:r>
      <w:r w:rsidR="00365B82" w:rsidRPr="007966A3">
        <w:rPr>
          <w:lang w:bidi="he-IL"/>
        </w:rPr>
        <w:t xml:space="preserve">s understand </w:t>
      </w:r>
      <w:r w:rsidR="0058078C" w:rsidRPr="007966A3">
        <w:rPr>
          <w:lang w:bidi="he-IL"/>
        </w:rPr>
        <w:t>that they will not be able to overcome death, but they believe that through their combined efforts they will be able to reach heaven.</w:t>
      </w:r>
      <w:r w:rsidR="00D1017F">
        <w:rPr>
          <w:lang w:bidi="he-IL"/>
        </w:rPr>
        <w:t xml:space="preserve"> </w:t>
      </w:r>
      <w:proofErr w:type="spellStart"/>
      <w:r w:rsidR="0058078C" w:rsidRPr="007966A3">
        <w:rPr>
          <w:lang w:bidi="he-IL"/>
        </w:rPr>
        <w:t>Yhwh’s</w:t>
      </w:r>
      <w:proofErr w:type="spellEnd"/>
      <w:r w:rsidR="0058078C" w:rsidRPr="007966A3">
        <w:rPr>
          <w:lang w:bidi="he-IL"/>
        </w:rPr>
        <w:t xml:space="preserve"> </w:t>
      </w:r>
      <w:r w:rsidR="000633C4">
        <w:rPr>
          <w:lang w:bidi="he-IL"/>
        </w:rPr>
        <w:t>concern</w:t>
      </w:r>
      <w:r w:rsidR="0058078C" w:rsidRPr="007966A3">
        <w:rPr>
          <w:lang w:bidi="he-IL"/>
        </w:rPr>
        <w:t xml:space="preserve"> is expressed in this story in language comparable to that used when it is expressed in the Garden of Eden story:</w:t>
      </w:r>
    </w:p>
    <w:tbl>
      <w:tblPr>
        <w:tblStyle w:val="af"/>
        <w:tblW w:w="9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360"/>
        <w:gridCol w:w="4525"/>
      </w:tblGrid>
      <w:tr w:rsidR="0058078C" w:rsidRPr="007966A3" w14:paraId="6316EAD3" w14:textId="77777777" w:rsidTr="0046352D">
        <w:trPr>
          <w:jc w:val="center"/>
        </w:trPr>
        <w:tc>
          <w:tcPr>
            <w:tcW w:w="4705" w:type="dxa"/>
          </w:tcPr>
          <w:p w14:paraId="5CF5AA1A" w14:textId="56BED338" w:rsidR="0058078C" w:rsidRPr="007966A3" w:rsidRDefault="0058078C" w:rsidP="0046352D">
            <w:pPr>
              <w:spacing w:line="360" w:lineRule="auto"/>
              <w:ind w:left="180" w:hanging="180"/>
              <w:jc w:val="both"/>
              <w:rPr>
                <w:u w:val="single"/>
                <w:lang w:bidi="he-IL"/>
              </w:rPr>
            </w:pPr>
            <w:r w:rsidRPr="007966A3">
              <w:rPr>
                <w:u w:val="single"/>
                <w:lang w:bidi="he-IL"/>
              </w:rPr>
              <w:t>3:22</w:t>
            </w:r>
          </w:p>
        </w:tc>
        <w:tc>
          <w:tcPr>
            <w:tcW w:w="360" w:type="dxa"/>
          </w:tcPr>
          <w:p w14:paraId="578B92AB" w14:textId="77777777" w:rsidR="0058078C" w:rsidRPr="007966A3" w:rsidRDefault="0058078C" w:rsidP="005F07CF">
            <w:pPr>
              <w:spacing w:line="360" w:lineRule="auto"/>
              <w:ind w:firstLine="0"/>
              <w:jc w:val="both"/>
              <w:rPr>
                <w:lang w:bidi="he-IL"/>
              </w:rPr>
            </w:pPr>
          </w:p>
        </w:tc>
        <w:tc>
          <w:tcPr>
            <w:tcW w:w="4525" w:type="dxa"/>
          </w:tcPr>
          <w:p w14:paraId="20868131" w14:textId="71B9E9D3" w:rsidR="0058078C" w:rsidRPr="007966A3" w:rsidRDefault="0058078C" w:rsidP="0046352D">
            <w:pPr>
              <w:spacing w:line="360" w:lineRule="auto"/>
              <w:ind w:left="163" w:hanging="163"/>
              <w:jc w:val="both"/>
              <w:rPr>
                <w:u w:val="single"/>
                <w:lang w:bidi="he-IL"/>
              </w:rPr>
            </w:pPr>
            <w:r w:rsidRPr="007966A3">
              <w:rPr>
                <w:u w:val="single"/>
                <w:lang w:bidi="he-IL"/>
              </w:rPr>
              <w:t>11:6</w:t>
            </w:r>
          </w:p>
        </w:tc>
      </w:tr>
      <w:tr w:rsidR="0058078C" w:rsidRPr="007966A3" w14:paraId="733927AB" w14:textId="77777777" w:rsidTr="0046352D">
        <w:trPr>
          <w:jc w:val="center"/>
        </w:trPr>
        <w:tc>
          <w:tcPr>
            <w:tcW w:w="4705" w:type="dxa"/>
          </w:tcPr>
          <w:p w14:paraId="013B7912" w14:textId="6984177D" w:rsidR="0058078C" w:rsidRPr="007966A3" w:rsidRDefault="0058078C" w:rsidP="0046352D">
            <w:pPr>
              <w:spacing w:line="360" w:lineRule="auto"/>
              <w:ind w:left="180" w:hanging="180"/>
              <w:jc w:val="both"/>
              <w:rPr>
                <w:b/>
                <w:lang w:bidi="he-IL"/>
              </w:rPr>
            </w:pPr>
            <w:r w:rsidRPr="007966A3">
              <w:rPr>
                <w:b/>
                <w:lang w:bidi="he-IL"/>
              </w:rPr>
              <w:t xml:space="preserve">And </w:t>
            </w:r>
            <w:del w:id="93" w:author="אריאל סרי-לוי" w:date="2019-08-09T12:06:00Z">
              <w:r w:rsidRPr="007966A3" w:rsidDel="00155E54">
                <w:rPr>
                  <w:b/>
                  <w:lang w:bidi="he-IL"/>
                </w:rPr>
                <w:delText xml:space="preserve">the </w:delText>
              </w:r>
              <w:r w:rsidRPr="007966A3" w:rsidDel="00155E54">
                <w:rPr>
                  <w:b/>
                  <w:smallCaps/>
                  <w:lang w:bidi="he-IL"/>
                </w:rPr>
                <w:delText>Lord</w:delText>
              </w:r>
            </w:del>
            <w:proofErr w:type="spellStart"/>
            <w:ins w:id="94" w:author="אריאל סרי-לוי" w:date="2019-08-09T12:06:00Z">
              <w:r w:rsidR="00155E54">
                <w:rPr>
                  <w:b/>
                  <w:lang w:bidi="he-IL"/>
                </w:rPr>
                <w:t>Yhwh</w:t>
              </w:r>
              <w:proofErr w:type="spellEnd"/>
              <w:r w:rsidR="00155E54">
                <w:rPr>
                  <w:b/>
                  <w:lang w:bidi="he-IL"/>
                </w:rPr>
                <w:t xml:space="preserve"> the</w:t>
              </w:r>
            </w:ins>
            <w:r w:rsidRPr="007966A3">
              <w:rPr>
                <w:b/>
                <w:lang w:bidi="he-IL"/>
              </w:rPr>
              <w:t xml:space="preserve"> God said</w:t>
            </w:r>
          </w:p>
        </w:tc>
        <w:tc>
          <w:tcPr>
            <w:tcW w:w="360" w:type="dxa"/>
          </w:tcPr>
          <w:p w14:paraId="61A067E7" w14:textId="77777777" w:rsidR="0058078C" w:rsidRPr="007966A3" w:rsidRDefault="0058078C" w:rsidP="005F07CF">
            <w:pPr>
              <w:spacing w:line="360" w:lineRule="auto"/>
              <w:ind w:firstLine="0"/>
              <w:jc w:val="both"/>
              <w:rPr>
                <w:lang w:bidi="he-IL"/>
              </w:rPr>
            </w:pPr>
          </w:p>
        </w:tc>
        <w:tc>
          <w:tcPr>
            <w:tcW w:w="4525" w:type="dxa"/>
          </w:tcPr>
          <w:p w14:paraId="61BEE3E1" w14:textId="10FB2B5C" w:rsidR="0058078C" w:rsidRPr="007966A3" w:rsidRDefault="00BE29BB" w:rsidP="0046352D">
            <w:pPr>
              <w:spacing w:line="360" w:lineRule="auto"/>
              <w:ind w:left="163" w:hanging="163"/>
              <w:jc w:val="both"/>
              <w:rPr>
                <w:b/>
                <w:lang w:bidi="he-IL"/>
              </w:rPr>
            </w:pPr>
            <w:r w:rsidRPr="007966A3">
              <w:rPr>
                <w:b/>
                <w:lang w:bidi="he-IL"/>
              </w:rPr>
              <w:t xml:space="preserve">and </w:t>
            </w:r>
            <w:del w:id="95" w:author="אריאל סרי-לוי" w:date="2019-08-09T12:07:00Z">
              <w:r w:rsidRPr="007966A3" w:rsidDel="00155E54">
                <w:rPr>
                  <w:b/>
                  <w:lang w:bidi="he-IL"/>
                </w:rPr>
                <w:delText xml:space="preserve">the </w:delText>
              </w:r>
              <w:r w:rsidRPr="007966A3" w:rsidDel="00155E54">
                <w:rPr>
                  <w:b/>
                  <w:smallCaps/>
                  <w:lang w:bidi="he-IL"/>
                </w:rPr>
                <w:delText>Lord</w:delText>
              </w:r>
            </w:del>
            <w:proofErr w:type="spellStart"/>
            <w:ins w:id="96" w:author="אריאל סרי-לוי" w:date="2019-08-09T12:07:00Z">
              <w:r w:rsidR="00155E54">
                <w:rPr>
                  <w:b/>
                  <w:lang w:bidi="he-IL"/>
                </w:rPr>
                <w:t>Yhwh</w:t>
              </w:r>
            </w:ins>
            <w:proofErr w:type="spellEnd"/>
            <w:r w:rsidRPr="007966A3">
              <w:rPr>
                <w:b/>
                <w:lang w:bidi="he-IL"/>
              </w:rPr>
              <w:t xml:space="preserve"> said</w:t>
            </w:r>
          </w:p>
        </w:tc>
      </w:tr>
      <w:tr w:rsidR="0058078C" w:rsidRPr="007966A3" w14:paraId="0DDE4780" w14:textId="77777777" w:rsidTr="0046352D">
        <w:trPr>
          <w:jc w:val="center"/>
        </w:trPr>
        <w:tc>
          <w:tcPr>
            <w:tcW w:w="4705" w:type="dxa"/>
          </w:tcPr>
          <w:p w14:paraId="72B3D1C4" w14:textId="24A3C61B" w:rsidR="0058078C" w:rsidRPr="007966A3" w:rsidRDefault="00BE29BB" w:rsidP="0046352D">
            <w:pPr>
              <w:spacing w:line="360" w:lineRule="auto"/>
              <w:ind w:left="180" w:hanging="180"/>
              <w:jc w:val="both"/>
              <w:rPr>
                <w:lang w:bidi="he-IL"/>
              </w:rPr>
            </w:pPr>
            <w:r w:rsidRPr="007966A3">
              <w:rPr>
                <w:b/>
                <w:lang w:bidi="he-IL"/>
              </w:rPr>
              <w:t>Now [</w:t>
            </w:r>
            <w:r w:rsidRPr="007966A3">
              <w:rPr>
                <w:rFonts w:hint="cs"/>
                <w:b/>
                <w:bCs/>
                <w:szCs w:val="24"/>
                <w:rtl/>
                <w:lang w:bidi="he-IL"/>
              </w:rPr>
              <w:t>הן</w:t>
            </w:r>
            <w:r w:rsidRPr="007966A3">
              <w:rPr>
                <w:b/>
                <w:lang w:bidi="he-IL"/>
              </w:rPr>
              <w:t>]</w:t>
            </w:r>
            <w:r w:rsidRPr="007966A3">
              <w:rPr>
                <w:lang w:bidi="he-IL"/>
              </w:rPr>
              <w:t xml:space="preserve"> that the man has become like one of us</w:t>
            </w:r>
            <w:r w:rsidR="0046352D" w:rsidRPr="007966A3">
              <w:rPr>
                <w:lang w:bidi="he-IL"/>
              </w:rPr>
              <w:t xml:space="preserve"> knowing good and bad</w:t>
            </w:r>
          </w:p>
        </w:tc>
        <w:tc>
          <w:tcPr>
            <w:tcW w:w="360" w:type="dxa"/>
          </w:tcPr>
          <w:p w14:paraId="778335C6" w14:textId="77777777" w:rsidR="0058078C" w:rsidRPr="007966A3" w:rsidRDefault="0058078C" w:rsidP="005F07CF">
            <w:pPr>
              <w:spacing w:line="360" w:lineRule="auto"/>
              <w:ind w:firstLine="0"/>
              <w:jc w:val="both"/>
              <w:rPr>
                <w:lang w:bidi="he-IL"/>
              </w:rPr>
            </w:pPr>
          </w:p>
        </w:tc>
        <w:tc>
          <w:tcPr>
            <w:tcW w:w="4525" w:type="dxa"/>
          </w:tcPr>
          <w:p w14:paraId="7FB2EA95" w14:textId="1A9BCFDD" w:rsidR="0058078C" w:rsidRPr="007966A3" w:rsidRDefault="00BE29BB" w:rsidP="0046352D">
            <w:pPr>
              <w:spacing w:line="360" w:lineRule="auto"/>
              <w:ind w:left="163" w:hanging="163"/>
              <w:jc w:val="both"/>
              <w:rPr>
                <w:lang w:bidi="he-IL"/>
              </w:rPr>
            </w:pPr>
            <w:commentRangeStart w:id="97"/>
            <w:r w:rsidRPr="007966A3">
              <w:rPr>
                <w:b/>
                <w:lang w:bidi="he-IL"/>
              </w:rPr>
              <w:t xml:space="preserve">If </w:t>
            </w:r>
            <w:commentRangeEnd w:id="97"/>
            <w:r w:rsidR="00155E54">
              <w:rPr>
                <w:rStyle w:val="a5"/>
              </w:rPr>
              <w:commentReference w:id="97"/>
            </w:r>
            <w:r w:rsidRPr="007966A3">
              <w:rPr>
                <w:b/>
                <w:lang w:bidi="he-IL"/>
              </w:rPr>
              <w:t>[</w:t>
            </w:r>
            <w:r w:rsidRPr="007966A3">
              <w:rPr>
                <w:rFonts w:hint="cs"/>
                <w:b/>
                <w:bCs/>
                <w:szCs w:val="24"/>
                <w:rtl/>
                <w:lang w:bidi="he-IL"/>
              </w:rPr>
              <w:t>הן</w:t>
            </w:r>
            <w:r w:rsidRPr="007966A3">
              <w:rPr>
                <w:b/>
                <w:lang w:bidi="he-IL"/>
              </w:rPr>
              <w:t>]</w:t>
            </w:r>
            <w:r w:rsidRPr="007966A3">
              <w:rPr>
                <w:lang w:bidi="he-IL"/>
              </w:rPr>
              <w:t>, as one people with one language for all</w:t>
            </w:r>
            <w:r w:rsidR="0046352D" w:rsidRPr="007966A3">
              <w:rPr>
                <w:lang w:bidi="he-IL"/>
              </w:rPr>
              <w:t xml:space="preserve"> this is how they have begun to act</w:t>
            </w:r>
          </w:p>
        </w:tc>
      </w:tr>
      <w:tr w:rsidR="0058078C" w:rsidRPr="007966A3" w14:paraId="186E7725" w14:textId="77777777" w:rsidTr="0046352D">
        <w:trPr>
          <w:jc w:val="center"/>
        </w:trPr>
        <w:tc>
          <w:tcPr>
            <w:tcW w:w="4705" w:type="dxa"/>
          </w:tcPr>
          <w:p w14:paraId="35B4B3D9" w14:textId="21C28B4A" w:rsidR="0058078C" w:rsidRPr="007966A3" w:rsidRDefault="00BE29BB" w:rsidP="0046352D">
            <w:pPr>
              <w:spacing w:line="360" w:lineRule="auto"/>
              <w:ind w:left="180" w:hanging="180"/>
              <w:jc w:val="both"/>
              <w:rPr>
                <w:lang w:bidi="he-IL"/>
              </w:rPr>
            </w:pPr>
            <w:r w:rsidRPr="007966A3">
              <w:rPr>
                <w:b/>
                <w:lang w:bidi="he-IL"/>
              </w:rPr>
              <w:lastRenderedPageBreak/>
              <w:t>[</w:t>
            </w:r>
            <w:r w:rsidRPr="007966A3">
              <w:rPr>
                <w:rFonts w:hint="cs"/>
                <w:b/>
                <w:bCs/>
                <w:szCs w:val="24"/>
                <w:rtl/>
                <w:lang w:bidi="he-IL"/>
              </w:rPr>
              <w:t>ועתה</w:t>
            </w:r>
            <w:r w:rsidRPr="007966A3">
              <w:rPr>
                <w:b/>
                <w:lang w:bidi="he-IL"/>
              </w:rPr>
              <w:t>]</w:t>
            </w:r>
            <w:r w:rsidRPr="007966A3">
              <w:rPr>
                <w:lang w:bidi="he-IL"/>
              </w:rPr>
              <w:t xml:space="preserve"> what if he should stretch out his hand and take also from the tree of life</w:t>
            </w:r>
            <w:r w:rsidR="0046352D" w:rsidRPr="007966A3">
              <w:rPr>
                <w:lang w:bidi="he-IL"/>
              </w:rPr>
              <w:t xml:space="preserve"> and eat, and live forever!</w:t>
            </w:r>
          </w:p>
        </w:tc>
        <w:tc>
          <w:tcPr>
            <w:tcW w:w="360" w:type="dxa"/>
          </w:tcPr>
          <w:p w14:paraId="706457F5" w14:textId="77777777" w:rsidR="0058078C" w:rsidRPr="007966A3" w:rsidRDefault="0058078C" w:rsidP="005F07CF">
            <w:pPr>
              <w:spacing w:line="360" w:lineRule="auto"/>
              <w:ind w:firstLine="0"/>
              <w:jc w:val="both"/>
              <w:rPr>
                <w:lang w:bidi="he-IL"/>
              </w:rPr>
            </w:pPr>
          </w:p>
        </w:tc>
        <w:tc>
          <w:tcPr>
            <w:tcW w:w="4525" w:type="dxa"/>
          </w:tcPr>
          <w:p w14:paraId="548F4C49" w14:textId="7333A569" w:rsidR="0058078C" w:rsidRPr="007966A3" w:rsidRDefault="0046352D" w:rsidP="0046352D">
            <w:pPr>
              <w:spacing w:line="360" w:lineRule="auto"/>
              <w:ind w:left="163" w:hanging="163"/>
              <w:jc w:val="both"/>
              <w:rPr>
                <w:lang w:bidi="he-IL"/>
              </w:rPr>
            </w:pPr>
            <w:r w:rsidRPr="007966A3">
              <w:rPr>
                <w:b/>
                <w:lang w:bidi="he-IL"/>
              </w:rPr>
              <w:t>then [</w:t>
            </w:r>
            <w:ins w:id="98" w:author="אריאל סרי-לוי" w:date="2019-08-09T12:07:00Z">
              <w:r w:rsidR="00155E54">
                <w:rPr>
                  <w:rFonts w:hint="cs"/>
                  <w:b/>
                  <w:rtl/>
                  <w:lang w:bidi="he-IL"/>
                </w:rPr>
                <w:t>ו</w:t>
              </w:r>
            </w:ins>
            <w:r w:rsidRPr="007966A3">
              <w:rPr>
                <w:rFonts w:hint="cs"/>
                <w:b/>
                <w:bCs/>
                <w:szCs w:val="24"/>
                <w:rtl/>
                <w:lang w:bidi="he-IL"/>
              </w:rPr>
              <w:t>עתה</w:t>
            </w:r>
            <w:r w:rsidRPr="007966A3">
              <w:rPr>
                <w:b/>
                <w:lang w:bidi="he-IL"/>
              </w:rPr>
              <w:t>]</w:t>
            </w:r>
            <w:r w:rsidRPr="007966A3">
              <w:rPr>
                <w:lang w:bidi="he-IL"/>
              </w:rPr>
              <w:t xml:space="preserve"> nothing </w:t>
            </w:r>
            <w:r w:rsidR="00BE29BB" w:rsidRPr="007966A3">
              <w:rPr>
                <w:lang w:bidi="he-IL"/>
              </w:rPr>
              <w:t>that they may propose to do</w:t>
            </w:r>
            <w:r w:rsidRPr="007966A3">
              <w:rPr>
                <w:lang w:bidi="he-IL"/>
              </w:rPr>
              <w:t xml:space="preserve"> will be out of their reach</w:t>
            </w:r>
          </w:p>
        </w:tc>
      </w:tr>
    </w:tbl>
    <w:p w14:paraId="53F2E069" w14:textId="2F5B54C0" w:rsidR="0058078C" w:rsidRPr="007966A3" w:rsidRDefault="009D29A5" w:rsidP="005F07CF">
      <w:pPr>
        <w:spacing w:line="360" w:lineRule="auto"/>
        <w:jc w:val="both"/>
        <w:rPr>
          <w:lang w:bidi="he-IL"/>
        </w:rPr>
      </w:pPr>
      <w:r w:rsidRPr="007966A3">
        <w:rPr>
          <w:lang w:bidi="he-IL"/>
        </w:rPr>
        <w:t xml:space="preserve">The solution to the problem is </w:t>
      </w:r>
      <w:r w:rsidR="00E925EB" w:rsidRPr="007966A3">
        <w:rPr>
          <w:lang w:bidi="he-IL"/>
        </w:rPr>
        <w:t xml:space="preserve">to scatter </w:t>
      </w:r>
      <w:r w:rsidRPr="007966A3">
        <w:rPr>
          <w:lang w:bidi="he-IL"/>
        </w:rPr>
        <w:t xml:space="preserve">the </w:t>
      </w:r>
      <w:r w:rsidR="001D0FF3" w:rsidRPr="007966A3">
        <w:rPr>
          <w:lang w:bidi="he-IL"/>
        </w:rPr>
        <w:t>human</w:t>
      </w:r>
      <w:r w:rsidRPr="007966A3">
        <w:rPr>
          <w:lang w:bidi="he-IL"/>
        </w:rPr>
        <w:t>s throughout the world so that they will not be able to unite (11:7-8).</w:t>
      </w:r>
      <w:r w:rsidR="00D1017F">
        <w:rPr>
          <w:lang w:bidi="he-IL"/>
        </w:rPr>
        <w:t xml:space="preserve"> </w:t>
      </w:r>
      <w:r w:rsidR="0070218C" w:rsidRPr="007966A3">
        <w:rPr>
          <w:lang w:bidi="he-IL"/>
        </w:rPr>
        <w:t>Here we see a resemblance between J and P, along with the sharp difference between them.</w:t>
      </w:r>
      <w:r w:rsidR="00D1017F">
        <w:rPr>
          <w:lang w:bidi="he-IL"/>
        </w:rPr>
        <w:t xml:space="preserve"> </w:t>
      </w:r>
      <w:r w:rsidR="0070218C" w:rsidRPr="007966A3">
        <w:rPr>
          <w:lang w:bidi="he-IL"/>
        </w:rPr>
        <w:t xml:space="preserve">Both sources tell us that </w:t>
      </w:r>
      <w:r w:rsidR="001D0FF3" w:rsidRPr="007966A3">
        <w:rPr>
          <w:lang w:bidi="he-IL"/>
        </w:rPr>
        <w:t>human</w:t>
      </w:r>
      <w:r w:rsidR="0070218C" w:rsidRPr="007966A3">
        <w:rPr>
          <w:lang w:bidi="he-IL"/>
        </w:rPr>
        <w:t>ity split up into different ethnic groups scattered in various places.</w:t>
      </w:r>
      <w:r w:rsidR="00D1017F">
        <w:rPr>
          <w:lang w:bidi="he-IL"/>
        </w:rPr>
        <w:t xml:space="preserve"> </w:t>
      </w:r>
      <w:r w:rsidR="0070218C" w:rsidRPr="007966A3">
        <w:rPr>
          <w:lang w:bidi="he-IL"/>
        </w:rPr>
        <w:t>That is a necessary component of the story, being the actual reality.</w:t>
      </w:r>
      <w:r w:rsidR="00D1017F">
        <w:rPr>
          <w:lang w:bidi="he-IL"/>
        </w:rPr>
        <w:t xml:space="preserve"> </w:t>
      </w:r>
      <w:r w:rsidR="00E925EB">
        <w:rPr>
          <w:lang w:bidi="he-IL"/>
        </w:rPr>
        <w:t>There</w:t>
      </w:r>
      <w:r w:rsidR="0070218C" w:rsidRPr="007966A3">
        <w:rPr>
          <w:lang w:bidi="he-IL"/>
        </w:rPr>
        <w:t xml:space="preserve"> is common ground</w:t>
      </w:r>
      <w:r w:rsidR="00E925EB">
        <w:rPr>
          <w:lang w:bidi="he-IL"/>
        </w:rPr>
        <w:t xml:space="preserve"> as well</w:t>
      </w:r>
      <w:r w:rsidR="0070218C" w:rsidRPr="007966A3">
        <w:rPr>
          <w:lang w:bidi="he-IL"/>
        </w:rPr>
        <w:t xml:space="preserve"> between the theological explanations suggested for this fact by the two stories:</w:t>
      </w:r>
      <w:r w:rsidR="00D1017F">
        <w:rPr>
          <w:lang w:bidi="he-IL"/>
        </w:rPr>
        <w:t xml:space="preserve"> </w:t>
      </w:r>
      <w:r w:rsidR="0070218C" w:rsidRPr="007966A3">
        <w:rPr>
          <w:lang w:bidi="he-IL"/>
        </w:rPr>
        <w:t xml:space="preserve">The scattering of </w:t>
      </w:r>
      <w:r w:rsidR="001D0FF3" w:rsidRPr="007966A3">
        <w:rPr>
          <w:lang w:bidi="he-IL"/>
        </w:rPr>
        <w:t>human</w:t>
      </w:r>
      <w:r w:rsidR="0070218C" w:rsidRPr="007966A3">
        <w:rPr>
          <w:lang w:bidi="he-IL"/>
        </w:rPr>
        <w:t>ity throughout the world is connected to their being like God.</w:t>
      </w:r>
      <w:r w:rsidR="00D1017F">
        <w:rPr>
          <w:lang w:bidi="he-IL"/>
        </w:rPr>
        <w:t xml:space="preserve"> </w:t>
      </w:r>
      <w:r w:rsidR="0070218C" w:rsidRPr="007966A3">
        <w:rPr>
          <w:lang w:bidi="he-IL"/>
        </w:rPr>
        <w:t xml:space="preserve">Yet the nature of the </w:t>
      </w:r>
      <w:r w:rsidR="00E925EB">
        <w:rPr>
          <w:lang w:bidi="he-IL"/>
        </w:rPr>
        <w:t>link</w:t>
      </w:r>
      <w:r w:rsidR="0070218C" w:rsidRPr="007966A3">
        <w:rPr>
          <w:lang w:bidi="he-IL"/>
        </w:rPr>
        <w:t xml:space="preserve"> between the scattering of </w:t>
      </w:r>
      <w:r w:rsidR="001D0FF3" w:rsidRPr="007966A3">
        <w:rPr>
          <w:lang w:bidi="he-IL"/>
        </w:rPr>
        <w:t>human</w:t>
      </w:r>
      <w:r w:rsidR="0070218C" w:rsidRPr="007966A3">
        <w:rPr>
          <w:lang w:bidi="he-IL"/>
        </w:rPr>
        <w:t>ity and the</w:t>
      </w:r>
      <w:r w:rsidR="00E925EB">
        <w:rPr>
          <w:lang w:bidi="he-IL"/>
        </w:rPr>
        <w:t>ir</w:t>
      </w:r>
      <w:r w:rsidR="0070218C" w:rsidRPr="007966A3">
        <w:rPr>
          <w:lang w:bidi="he-IL"/>
        </w:rPr>
        <w:t xml:space="preserve"> </w:t>
      </w:r>
      <w:r w:rsidR="00E925EB">
        <w:rPr>
          <w:lang w:bidi="he-IL"/>
        </w:rPr>
        <w:t>relationship</w:t>
      </w:r>
      <w:r w:rsidR="0070218C" w:rsidRPr="007966A3">
        <w:rPr>
          <w:lang w:bidi="he-IL"/>
        </w:rPr>
        <w:t xml:space="preserve"> with God is quite different between the two sources.</w:t>
      </w:r>
      <w:r w:rsidR="00D1017F">
        <w:rPr>
          <w:lang w:bidi="he-IL"/>
        </w:rPr>
        <w:t xml:space="preserve"> </w:t>
      </w:r>
      <w:r w:rsidR="0070218C" w:rsidRPr="007966A3">
        <w:rPr>
          <w:lang w:bidi="he-IL"/>
        </w:rPr>
        <w:t>In P</w:t>
      </w:r>
      <w:r w:rsidR="007B6A3A" w:rsidRPr="007966A3">
        <w:rPr>
          <w:lang w:bidi="he-IL"/>
        </w:rPr>
        <w:t xml:space="preserve">, </w:t>
      </w:r>
      <w:r w:rsidR="001D0FF3" w:rsidRPr="007966A3">
        <w:rPr>
          <w:lang w:bidi="he-IL"/>
        </w:rPr>
        <w:t>human</w:t>
      </w:r>
      <w:r w:rsidR="007B6A3A" w:rsidRPr="007966A3">
        <w:rPr>
          <w:lang w:bidi="he-IL"/>
        </w:rPr>
        <w:t>ity is supposed to be like God in order to spread throughout the world.</w:t>
      </w:r>
      <w:r w:rsidR="00D1017F">
        <w:rPr>
          <w:lang w:bidi="he-IL"/>
        </w:rPr>
        <w:t xml:space="preserve"> </w:t>
      </w:r>
      <w:r w:rsidR="007B6A3A" w:rsidRPr="007966A3">
        <w:rPr>
          <w:lang w:bidi="he-IL"/>
        </w:rPr>
        <w:t xml:space="preserve">The likeness of </w:t>
      </w:r>
      <w:r w:rsidR="001D0FF3" w:rsidRPr="007966A3">
        <w:rPr>
          <w:lang w:bidi="he-IL"/>
        </w:rPr>
        <w:t>human</w:t>
      </w:r>
      <w:r w:rsidR="007B6A3A" w:rsidRPr="007966A3">
        <w:rPr>
          <w:lang w:bidi="he-IL"/>
        </w:rPr>
        <w:t xml:space="preserve">ity to God </w:t>
      </w:r>
      <w:r w:rsidR="00E925EB">
        <w:rPr>
          <w:lang w:bidi="he-IL"/>
        </w:rPr>
        <w:t>is</w:t>
      </w:r>
      <w:r w:rsidR="007B6A3A" w:rsidRPr="007966A3">
        <w:rPr>
          <w:lang w:bidi="he-IL"/>
        </w:rPr>
        <w:t xml:space="preserve"> the original plan, it </w:t>
      </w:r>
      <w:r w:rsidR="00E925EB">
        <w:rPr>
          <w:lang w:bidi="he-IL"/>
        </w:rPr>
        <w:t>is</w:t>
      </w:r>
      <w:r w:rsidR="007B6A3A" w:rsidRPr="007966A3">
        <w:rPr>
          <w:lang w:bidi="he-IL"/>
        </w:rPr>
        <w:t xml:space="preserve"> in God’s interest, </w:t>
      </w:r>
      <w:r w:rsidR="00066825" w:rsidRPr="007966A3">
        <w:rPr>
          <w:lang w:bidi="he-IL"/>
        </w:rPr>
        <w:t xml:space="preserve">and </w:t>
      </w:r>
      <w:r w:rsidR="001D0FF3" w:rsidRPr="007966A3">
        <w:rPr>
          <w:lang w:bidi="he-IL"/>
        </w:rPr>
        <w:t>human</w:t>
      </w:r>
      <w:r w:rsidR="00066825" w:rsidRPr="007966A3">
        <w:rPr>
          <w:lang w:bidi="he-IL"/>
        </w:rPr>
        <w:t>ity’s being scattered throughout the world is a fulfillment of the blessing of creation:</w:t>
      </w:r>
      <w:r w:rsidR="00D1017F">
        <w:rPr>
          <w:lang w:bidi="he-IL"/>
        </w:rPr>
        <w:t xml:space="preserve"> </w:t>
      </w:r>
      <w:r w:rsidR="00066825" w:rsidRPr="007966A3">
        <w:rPr>
          <w:lang w:bidi="he-IL"/>
        </w:rPr>
        <w:t>“Be fertile and increase, fill the earth and master it” (1:28).</w:t>
      </w:r>
      <w:r w:rsidR="00D1017F">
        <w:rPr>
          <w:lang w:bidi="he-IL"/>
        </w:rPr>
        <w:t xml:space="preserve"> </w:t>
      </w:r>
      <w:r w:rsidR="00066825" w:rsidRPr="007966A3">
        <w:rPr>
          <w:lang w:bidi="he-IL"/>
        </w:rPr>
        <w:t xml:space="preserve">By contrast, in J the likeness of </w:t>
      </w:r>
      <w:r w:rsidR="001D0FF3" w:rsidRPr="007966A3">
        <w:rPr>
          <w:lang w:bidi="he-IL"/>
        </w:rPr>
        <w:t>human</w:t>
      </w:r>
      <w:r w:rsidR="00066825" w:rsidRPr="007966A3">
        <w:rPr>
          <w:lang w:bidi="he-IL"/>
        </w:rPr>
        <w:t xml:space="preserve">ity to God comes at the </w:t>
      </w:r>
      <w:r w:rsidR="001D0FF3" w:rsidRPr="007966A3">
        <w:rPr>
          <w:lang w:bidi="he-IL"/>
        </w:rPr>
        <w:t>human</w:t>
      </w:r>
      <w:r w:rsidR="00066825" w:rsidRPr="007966A3">
        <w:rPr>
          <w:lang w:bidi="he-IL"/>
        </w:rPr>
        <w:t xml:space="preserve">s’ initiative, against the will of </w:t>
      </w:r>
      <w:commentRangeStart w:id="99"/>
      <w:proofErr w:type="spellStart"/>
      <w:r w:rsidR="00066825" w:rsidRPr="007966A3">
        <w:rPr>
          <w:lang w:bidi="he-IL"/>
        </w:rPr>
        <w:t>Yhwh</w:t>
      </w:r>
      <w:commentRangeEnd w:id="99"/>
      <w:proofErr w:type="spellEnd"/>
      <w:r w:rsidR="00514975">
        <w:rPr>
          <w:rStyle w:val="a5"/>
        </w:rPr>
        <w:commentReference w:id="99"/>
      </w:r>
      <w:r w:rsidR="00066825" w:rsidRPr="007966A3">
        <w:rPr>
          <w:lang w:bidi="he-IL"/>
        </w:rPr>
        <w:t>.</w:t>
      </w:r>
      <w:r w:rsidR="00D1017F">
        <w:rPr>
          <w:lang w:bidi="he-IL"/>
        </w:rPr>
        <w:t xml:space="preserve"> </w:t>
      </w:r>
      <w:r w:rsidR="00066825" w:rsidRPr="007966A3">
        <w:rPr>
          <w:lang w:bidi="he-IL"/>
        </w:rPr>
        <w:t xml:space="preserve">The likeness is not a visual one but rather is connected to the </w:t>
      </w:r>
      <w:r w:rsidR="00E925EB">
        <w:rPr>
          <w:lang w:bidi="he-IL"/>
        </w:rPr>
        <w:t>power to make</w:t>
      </w:r>
      <w:r w:rsidR="00066825" w:rsidRPr="007966A3">
        <w:rPr>
          <w:lang w:bidi="he-IL"/>
        </w:rPr>
        <w:t xml:space="preserve"> moral judgment</w:t>
      </w:r>
      <w:r w:rsidR="00E925EB">
        <w:rPr>
          <w:lang w:bidi="he-IL"/>
        </w:rPr>
        <w:t>s</w:t>
      </w:r>
      <w:r w:rsidR="00066825" w:rsidRPr="007966A3">
        <w:rPr>
          <w:lang w:bidi="he-IL"/>
        </w:rPr>
        <w:t>.</w:t>
      </w:r>
      <w:r w:rsidR="00D1017F">
        <w:rPr>
          <w:lang w:bidi="he-IL"/>
        </w:rPr>
        <w:t xml:space="preserve"> </w:t>
      </w:r>
      <w:r w:rsidR="00066825" w:rsidRPr="007966A3">
        <w:rPr>
          <w:lang w:bidi="he-IL"/>
        </w:rPr>
        <w:t xml:space="preserve">Since the </w:t>
      </w:r>
      <w:r w:rsidR="001D0FF3" w:rsidRPr="007966A3">
        <w:rPr>
          <w:lang w:bidi="he-IL"/>
        </w:rPr>
        <w:t>human</w:t>
      </w:r>
      <w:r w:rsidR="00066825" w:rsidRPr="007966A3">
        <w:rPr>
          <w:lang w:bidi="he-IL"/>
        </w:rPr>
        <w:t xml:space="preserve">s </w:t>
      </w:r>
      <w:r w:rsidR="00E925EB">
        <w:rPr>
          <w:lang w:bidi="he-IL"/>
        </w:rPr>
        <w:t xml:space="preserve">have </w:t>
      </w:r>
      <w:r w:rsidR="00066825" w:rsidRPr="007966A3">
        <w:rPr>
          <w:lang w:bidi="he-IL"/>
        </w:rPr>
        <w:t xml:space="preserve">succeeded, in opposition to </w:t>
      </w:r>
      <w:proofErr w:type="spellStart"/>
      <w:r w:rsidR="00066825" w:rsidRPr="007966A3">
        <w:rPr>
          <w:lang w:bidi="he-IL"/>
        </w:rPr>
        <w:t>Yhwh’s</w:t>
      </w:r>
      <w:proofErr w:type="spellEnd"/>
      <w:r w:rsidR="00066825" w:rsidRPr="007966A3">
        <w:rPr>
          <w:lang w:bidi="he-IL"/>
        </w:rPr>
        <w:t xml:space="preserve"> </w:t>
      </w:r>
      <w:r w:rsidR="00E925EB">
        <w:rPr>
          <w:lang w:bidi="he-IL"/>
        </w:rPr>
        <w:t>plan</w:t>
      </w:r>
      <w:r w:rsidR="00066825" w:rsidRPr="007966A3">
        <w:rPr>
          <w:lang w:bidi="he-IL"/>
        </w:rPr>
        <w:t xml:space="preserve">, in becoming like Him, </w:t>
      </w:r>
      <w:proofErr w:type="spellStart"/>
      <w:r w:rsidR="00066825" w:rsidRPr="007966A3">
        <w:rPr>
          <w:lang w:bidi="he-IL"/>
        </w:rPr>
        <w:t>Yhwh</w:t>
      </w:r>
      <w:proofErr w:type="spellEnd"/>
      <w:r w:rsidR="00066825" w:rsidRPr="007966A3">
        <w:rPr>
          <w:lang w:bidi="he-IL"/>
        </w:rPr>
        <w:t xml:space="preserve"> is forced to scatter them across the earth in order to impair </w:t>
      </w:r>
      <w:r w:rsidR="00E925EB">
        <w:rPr>
          <w:lang w:bidi="he-IL"/>
        </w:rPr>
        <w:t>this</w:t>
      </w:r>
      <w:r w:rsidR="00066825" w:rsidRPr="007966A3">
        <w:rPr>
          <w:lang w:bidi="he-IL"/>
        </w:rPr>
        <w:t xml:space="preserve"> power.</w:t>
      </w:r>
    </w:p>
    <w:p w14:paraId="1A90C0E1" w14:textId="0F100BA2" w:rsidR="00066825" w:rsidRPr="007966A3" w:rsidRDefault="00C77E8F" w:rsidP="005F07CF">
      <w:pPr>
        <w:spacing w:line="360" w:lineRule="auto"/>
        <w:jc w:val="both"/>
        <w:rPr>
          <w:lang w:bidi="he-IL"/>
        </w:rPr>
      </w:pPr>
      <w:r w:rsidRPr="007966A3">
        <w:rPr>
          <w:lang w:bidi="he-IL"/>
        </w:rPr>
        <w:t>It emerges that in J too the woman resembles God just as the man does.</w:t>
      </w:r>
      <w:r w:rsidR="00D1017F">
        <w:rPr>
          <w:lang w:bidi="he-IL"/>
        </w:rPr>
        <w:t xml:space="preserve"> </w:t>
      </w:r>
      <w:r w:rsidRPr="007966A3">
        <w:rPr>
          <w:lang w:bidi="he-IL"/>
        </w:rPr>
        <w:t>Moreover, the woman is the first to eat from the tree of knowledge of good and bad and so to become like God.</w:t>
      </w:r>
      <w:r w:rsidR="00D1017F">
        <w:rPr>
          <w:lang w:bidi="he-IL"/>
        </w:rPr>
        <w:t xml:space="preserve"> </w:t>
      </w:r>
      <w:r w:rsidRPr="007966A3">
        <w:rPr>
          <w:lang w:bidi="he-IL"/>
        </w:rPr>
        <w:t xml:space="preserve">It is she who </w:t>
      </w:r>
      <w:r w:rsidR="00783717">
        <w:rPr>
          <w:lang w:bidi="he-IL"/>
        </w:rPr>
        <w:t>gets</w:t>
      </w:r>
      <w:r w:rsidRPr="007966A3">
        <w:rPr>
          <w:lang w:bidi="he-IL"/>
        </w:rPr>
        <w:t xml:space="preserve"> the man to do it.</w:t>
      </w:r>
      <w:r w:rsidR="00D1017F">
        <w:rPr>
          <w:lang w:bidi="he-IL"/>
        </w:rPr>
        <w:t xml:space="preserve"> </w:t>
      </w:r>
      <w:r w:rsidRPr="007966A3">
        <w:rPr>
          <w:lang w:bidi="he-IL"/>
        </w:rPr>
        <w:t xml:space="preserve">The idea that it is only in P that the woman and the man are equal in their </w:t>
      </w:r>
      <w:r w:rsidR="00783717">
        <w:rPr>
          <w:lang w:bidi="he-IL"/>
        </w:rPr>
        <w:t>standing</w:t>
      </w:r>
      <w:r w:rsidRPr="007966A3">
        <w:rPr>
          <w:lang w:bidi="he-IL"/>
        </w:rPr>
        <w:t xml:space="preserve"> before God, and that in J only the man was created in God’s image</w:t>
      </w:r>
      <w:r w:rsidR="00783717">
        <w:rPr>
          <w:lang w:bidi="he-IL"/>
        </w:rPr>
        <w:t>,</w:t>
      </w:r>
      <w:r w:rsidRPr="007966A3">
        <w:rPr>
          <w:lang w:bidi="he-IL"/>
        </w:rPr>
        <w:t xml:space="preserve"> stems from a careless </w:t>
      </w:r>
      <w:r w:rsidR="00783717">
        <w:rPr>
          <w:lang w:bidi="he-IL"/>
        </w:rPr>
        <w:t>combination of</w:t>
      </w:r>
      <w:r w:rsidRPr="007966A3">
        <w:rPr>
          <w:lang w:bidi="he-IL"/>
        </w:rPr>
        <w:t xml:space="preserve"> reading the stories </w:t>
      </w:r>
      <w:r w:rsidR="00783717" w:rsidRPr="007966A3">
        <w:rPr>
          <w:lang w:bidi="he-IL"/>
        </w:rPr>
        <w:t>harmonistic</w:t>
      </w:r>
      <w:r w:rsidR="00783717">
        <w:rPr>
          <w:lang w:bidi="he-IL"/>
        </w:rPr>
        <w:t>ally</w:t>
      </w:r>
      <w:r w:rsidR="00783717" w:rsidRPr="007966A3">
        <w:rPr>
          <w:lang w:bidi="he-IL"/>
        </w:rPr>
        <w:t xml:space="preserve"> </w:t>
      </w:r>
      <w:r w:rsidRPr="007966A3">
        <w:rPr>
          <w:lang w:bidi="he-IL"/>
        </w:rPr>
        <w:t>and reading them separ</w:t>
      </w:r>
      <w:r w:rsidR="00783717">
        <w:rPr>
          <w:lang w:bidi="he-IL"/>
        </w:rPr>
        <w:t>ately.</w:t>
      </w:r>
      <w:r w:rsidR="00D1017F">
        <w:rPr>
          <w:lang w:bidi="he-IL"/>
        </w:rPr>
        <w:t xml:space="preserve"> </w:t>
      </w:r>
      <w:r w:rsidR="00783717">
        <w:rPr>
          <w:lang w:bidi="he-IL"/>
        </w:rPr>
        <w:t>A coherent reading of J</w:t>
      </w:r>
      <w:r w:rsidRPr="007966A3">
        <w:rPr>
          <w:lang w:bidi="he-IL"/>
        </w:rPr>
        <w:t xml:space="preserve"> </w:t>
      </w:r>
      <w:r w:rsidR="00783717">
        <w:rPr>
          <w:lang w:bidi="he-IL"/>
        </w:rPr>
        <w:t>not based on Priestly</w:t>
      </w:r>
      <w:r w:rsidRPr="007966A3">
        <w:rPr>
          <w:lang w:bidi="he-IL"/>
        </w:rPr>
        <w:t xml:space="preserve"> assumptions shows that from the outset neither the man nor the woman was </w:t>
      </w:r>
      <w:r w:rsidR="009748BF" w:rsidRPr="007966A3">
        <w:rPr>
          <w:lang w:bidi="he-IL"/>
        </w:rPr>
        <w:t>intended to resemble</w:t>
      </w:r>
      <w:r w:rsidRPr="007966A3">
        <w:rPr>
          <w:lang w:bidi="he-IL"/>
        </w:rPr>
        <w:t xml:space="preserve"> God</w:t>
      </w:r>
      <w:r w:rsidR="009748BF" w:rsidRPr="007966A3">
        <w:rPr>
          <w:lang w:bidi="he-IL"/>
        </w:rPr>
        <w:t xml:space="preserve">, but eventually </w:t>
      </w:r>
      <w:r w:rsidR="00783717">
        <w:rPr>
          <w:lang w:bidi="he-IL"/>
        </w:rPr>
        <w:t>both</w:t>
      </w:r>
      <w:r w:rsidR="009748BF" w:rsidRPr="007966A3">
        <w:rPr>
          <w:lang w:bidi="he-IL"/>
        </w:rPr>
        <w:t xml:space="preserve"> of them did indeed resemble Him in equal measure, or more precisely, the woman was the first to resemble God and the man followed in her footsteps.</w:t>
      </w:r>
    </w:p>
    <w:p w14:paraId="12E2F8CF" w14:textId="77777777" w:rsidR="009748BF" w:rsidRPr="007966A3" w:rsidRDefault="009748BF" w:rsidP="005F07CF">
      <w:pPr>
        <w:spacing w:line="360" w:lineRule="auto"/>
        <w:jc w:val="both"/>
        <w:rPr>
          <w:lang w:bidi="he-IL"/>
        </w:rPr>
      </w:pPr>
    </w:p>
    <w:p w14:paraId="65E22249" w14:textId="573D542E" w:rsidR="00404C2A" w:rsidRPr="007966A3" w:rsidRDefault="00404C2A" w:rsidP="00404C2A">
      <w:pPr>
        <w:spacing w:line="360" w:lineRule="auto"/>
      </w:pPr>
      <w:r w:rsidRPr="007966A3">
        <w:rPr>
          <w:b/>
          <w:bCs/>
        </w:rPr>
        <w:t>IV. Conclusion</w:t>
      </w:r>
    </w:p>
    <w:p w14:paraId="4AA6CF53" w14:textId="41E4CD95" w:rsidR="00E13288" w:rsidRPr="007966A3" w:rsidRDefault="004E59E1" w:rsidP="00264688">
      <w:pPr>
        <w:spacing w:line="360" w:lineRule="auto"/>
        <w:jc w:val="both"/>
        <w:rPr>
          <w:lang w:bidi="he-IL"/>
        </w:rPr>
      </w:pPr>
      <w:r w:rsidRPr="007966A3">
        <w:rPr>
          <w:lang w:bidi="he-IL"/>
        </w:rPr>
        <w:t xml:space="preserve">Neither of the stories of creation at the beginning of the </w:t>
      </w:r>
      <w:del w:id="100" w:author="אריאל סרי-לוי" w:date="2019-08-09T12:28:00Z">
        <w:r w:rsidR="001D0FF3" w:rsidRPr="007966A3" w:rsidDel="00514975">
          <w:rPr>
            <w:lang w:bidi="he-IL"/>
          </w:rPr>
          <w:delText>Torah</w:delText>
        </w:r>
        <w:r w:rsidRPr="007966A3" w:rsidDel="00514975">
          <w:rPr>
            <w:lang w:bidi="he-IL"/>
          </w:rPr>
          <w:delText xml:space="preserve"> </w:delText>
        </w:r>
      </w:del>
      <w:ins w:id="101" w:author="אריאל סרי-לוי" w:date="2019-08-09T12:28:00Z">
        <w:r w:rsidR="00514975">
          <w:rPr>
            <w:lang w:bidi="he-IL"/>
          </w:rPr>
          <w:t>Pentateuch</w:t>
        </w:r>
        <w:r w:rsidR="00514975" w:rsidRPr="007966A3">
          <w:rPr>
            <w:lang w:bidi="he-IL"/>
          </w:rPr>
          <w:t xml:space="preserve"> </w:t>
        </w:r>
      </w:ins>
      <w:r w:rsidRPr="007966A3">
        <w:rPr>
          <w:lang w:bidi="he-IL"/>
        </w:rPr>
        <w:t>express an outlook of equality between women and men.</w:t>
      </w:r>
      <w:r w:rsidR="00D1017F">
        <w:rPr>
          <w:lang w:bidi="he-IL"/>
        </w:rPr>
        <w:t xml:space="preserve"> </w:t>
      </w:r>
      <w:r w:rsidRPr="007966A3">
        <w:rPr>
          <w:lang w:bidi="he-IL"/>
        </w:rPr>
        <w:t xml:space="preserve">Even though at first glance the Priestly story of creation </w:t>
      </w:r>
      <w:r w:rsidRPr="007966A3">
        <w:rPr>
          <w:lang w:bidi="he-IL"/>
        </w:rPr>
        <w:lastRenderedPageBreak/>
        <w:t xml:space="preserve">seems more egalitarian than the Yahwistic one, looking at each of the stories not as </w:t>
      </w:r>
      <w:r w:rsidR="0037541F">
        <w:rPr>
          <w:lang w:bidi="he-IL"/>
        </w:rPr>
        <w:t>an isolated episode</w:t>
      </w:r>
      <w:r w:rsidRPr="007966A3">
        <w:rPr>
          <w:lang w:bidi="he-IL"/>
        </w:rPr>
        <w:t xml:space="preserve"> but as </w:t>
      </w:r>
      <w:r w:rsidR="00832920" w:rsidRPr="007966A3">
        <w:rPr>
          <w:lang w:bidi="he-IL"/>
        </w:rPr>
        <w:t xml:space="preserve">the introduction </w:t>
      </w:r>
      <w:r w:rsidR="0037541F">
        <w:rPr>
          <w:lang w:bidi="he-IL"/>
        </w:rPr>
        <w:t>to</w:t>
      </w:r>
      <w:r w:rsidR="00832920" w:rsidRPr="007966A3">
        <w:rPr>
          <w:lang w:bidi="he-IL"/>
        </w:rPr>
        <w:t xml:space="preserve"> a broader literary </w:t>
      </w:r>
      <w:r w:rsidR="0037541F">
        <w:rPr>
          <w:lang w:bidi="he-IL"/>
        </w:rPr>
        <w:t>tapestry</w:t>
      </w:r>
      <w:r w:rsidR="00832920" w:rsidRPr="007966A3">
        <w:rPr>
          <w:lang w:bidi="he-IL"/>
        </w:rPr>
        <w:t xml:space="preserve"> displays a more complex picture.</w:t>
      </w:r>
      <w:r w:rsidR="00D1017F">
        <w:rPr>
          <w:lang w:bidi="he-IL"/>
        </w:rPr>
        <w:t xml:space="preserve"> </w:t>
      </w:r>
      <w:r w:rsidR="006452DB" w:rsidRPr="007966A3">
        <w:rPr>
          <w:lang w:bidi="he-IL"/>
        </w:rPr>
        <w:t>In both sources a preference for men over women is recognizable both explicitly and implicitly.</w:t>
      </w:r>
      <w:r w:rsidR="00D1017F">
        <w:rPr>
          <w:lang w:bidi="he-IL"/>
        </w:rPr>
        <w:t xml:space="preserve"> </w:t>
      </w:r>
      <w:r w:rsidR="006452DB" w:rsidRPr="007966A3">
        <w:rPr>
          <w:lang w:bidi="he-IL"/>
        </w:rPr>
        <w:t xml:space="preserve">All the same, it is clear that in both sources the </w:t>
      </w:r>
      <w:r w:rsidR="001A42D4">
        <w:rPr>
          <w:lang w:bidi="he-IL"/>
        </w:rPr>
        <w:t>status</w:t>
      </w:r>
      <w:r w:rsidR="006452DB" w:rsidRPr="007966A3">
        <w:rPr>
          <w:lang w:bidi="he-IL"/>
        </w:rPr>
        <w:t xml:space="preserve"> of man and woman with regard to God is identical, and in both the relationship between the creation of woman and the creation of man reflects a theological approach with regard to the purpose of </w:t>
      </w:r>
      <w:r w:rsidR="001D0FF3" w:rsidRPr="007966A3">
        <w:rPr>
          <w:lang w:bidi="he-IL"/>
        </w:rPr>
        <w:t>human</w:t>
      </w:r>
      <w:r w:rsidR="006452DB" w:rsidRPr="007966A3">
        <w:rPr>
          <w:lang w:bidi="he-IL"/>
        </w:rPr>
        <w:t>ity in God’s eyes.</w:t>
      </w:r>
    </w:p>
    <w:p w14:paraId="2A56C39E" w14:textId="31DF6A13" w:rsidR="006452DB" w:rsidRPr="007966A3" w:rsidRDefault="006452DB" w:rsidP="00264688">
      <w:pPr>
        <w:spacing w:line="360" w:lineRule="auto"/>
        <w:jc w:val="both"/>
        <w:rPr>
          <w:lang w:bidi="he-IL"/>
        </w:rPr>
      </w:pPr>
      <w:r w:rsidRPr="007966A3">
        <w:rPr>
          <w:lang w:bidi="he-IL"/>
        </w:rPr>
        <w:t xml:space="preserve">According to P, </w:t>
      </w:r>
      <w:r w:rsidR="001D0FF3" w:rsidRPr="007966A3">
        <w:rPr>
          <w:lang w:bidi="he-IL"/>
        </w:rPr>
        <w:t>human</w:t>
      </w:r>
      <w:r w:rsidRPr="007966A3">
        <w:rPr>
          <w:lang w:bidi="he-IL"/>
        </w:rPr>
        <w:t>ity was intended to rule over the world by means of God’s own power.</w:t>
      </w:r>
      <w:r w:rsidR="00D1017F">
        <w:rPr>
          <w:lang w:bidi="he-IL"/>
        </w:rPr>
        <w:t xml:space="preserve"> </w:t>
      </w:r>
      <w:r w:rsidRPr="007966A3">
        <w:rPr>
          <w:lang w:bidi="he-IL"/>
        </w:rPr>
        <w:t xml:space="preserve">For this reason, it had to be created </w:t>
      </w:r>
      <w:r w:rsidR="00095787">
        <w:rPr>
          <w:lang w:bidi="he-IL"/>
        </w:rPr>
        <w:t xml:space="preserve">from the start </w:t>
      </w:r>
      <w:r w:rsidRPr="007966A3">
        <w:rPr>
          <w:lang w:bidi="he-IL"/>
        </w:rPr>
        <w:t xml:space="preserve">in God’s image, to </w:t>
      </w:r>
      <w:r w:rsidR="00095787">
        <w:rPr>
          <w:lang w:bidi="he-IL"/>
        </w:rPr>
        <w:t>be granted</w:t>
      </w:r>
      <w:r w:rsidRPr="007966A3">
        <w:rPr>
          <w:lang w:bidi="he-IL"/>
        </w:rPr>
        <w:t xml:space="preserve"> the blessing of fertility, and afterwards, through natural means, to spread out through the length and breadth of the earth.</w:t>
      </w:r>
      <w:r w:rsidR="00D1017F">
        <w:rPr>
          <w:lang w:bidi="he-IL"/>
        </w:rPr>
        <w:t xml:space="preserve"> </w:t>
      </w:r>
      <w:r w:rsidR="00A27FE0" w:rsidRPr="007966A3">
        <w:rPr>
          <w:lang w:bidi="he-IL"/>
        </w:rPr>
        <w:t xml:space="preserve">That is why </w:t>
      </w:r>
      <w:r w:rsidR="009D4DBA" w:rsidRPr="007966A3">
        <w:rPr>
          <w:lang w:bidi="he-IL"/>
        </w:rPr>
        <w:t>humanity</w:t>
      </w:r>
      <w:r w:rsidR="00A27FE0" w:rsidRPr="007966A3">
        <w:rPr>
          <w:lang w:bidi="he-IL"/>
        </w:rPr>
        <w:t xml:space="preserve"> was created both male and female.</w:t>
      </w:r>
      <w:r w:rsidR="00D1017F">
        <w:rPr>
          <w:lang w:bidi="he-IL"/>
        </w:rPr>
        <w:t xml:space="preserve"> </w:t>
      </w:r>
      <w:r w:rsidR="00A27FE0" w:rsidRPr="007966A3">
        <w:rPr>
          <w:lang w:bidi="he-IL"/>
        </w:rPr>
        <w:t xml:space="preserve">When P describes the fulfillment of the blessing, it only mentions men, and the word </w:t>
      </w:r>
      <w:proofErr w:type="spellStart"/>
      <w:r w:rsidR="00A27FE0" w:rsidRPr="007966A3">
        <w:rPr>
          <w:i/>
          <w:lang w:bidi="he-IL"/>
        </w:rPr>
        <w:t>adam</w:t>
      </w:r>
      <w:proofErr w:type="spellEnd"/>
      <w:r w:rsidR="00A27FE0" w:rsidRPr="007966A3">
        <w:rPr>
          <w:lang w:bidi="he-IL"/>
        </w:rPr>
        <w:t xml:space="preserve"> becomes Adam, the name of the first man.</w:t>
      </w:r>
      <w:r w:rsidR="00D1017F">
        <w:rPr>
          <w:lang w:bidi="he-IL"/>
        </w:rPr>
        <w:t xml:space="preserve"> </w:t>
      </w:r>
      <w:r w:rsidR="002A7202" w:rsidRPr="007966A3">
        <w:rPr>
          <w:lang w:bidi="he-IL"/>
        </w:rPr>
        <w:t xml:space="preserve">By contrast, in J the original role of </w:t>
      </w:r>
      <w:r w:rsidR="001D0FF3" w:rsidRPr="007966A3">
        <w:rPr>
          <w:lang w:bidi="he-IL"/>
        </w:rPr>
        <w:t>human</w:t>
      </w:r>
      <w:r w:rsidR="002A7202" w:rsidRPr="007966A3">
        <w:rPr>
          <w:lang w:bidi="he-IL"/>
        </w:rPr>
        <w:t xml:space="preserve">ity is to till the soil, and for this reason there is no need for more than a single man, who is not awarded lofty </w:t>
      </w:r>
      <w:r w:rsidR="00095787">
        <w:rPr>
          <w:lang w:bidi="he-IL"/>
        </w:rPr>
        <w:t>status</w:t>
      </w:r>
      <w:r w:rsidR="002A7202" w:rsidRPr="007966A3">
        <w:rPr>
          <w:lang w:bidi="he-IL"/>
        </w:rPr>
        <w:t xml:space="preserve"> or even a name of his own.</w:t>
      </w:r>
      <w:r w:rsidR="00D1017F">
        <w:rPr>
          <w:lang w:bidi="he-IL"/>
        </w:rPr>
        <w:t xml:space="preserve"> </w:t>
      </w:r>
      <w:r w:rsidR="002A7202" w:rsidRPr="007966A3">
        <w:rPr>
          <w:lang w:bidi="he-IL"/>
        </w:rPr>
        <w:t>But the loneliness of this one man forces God to create one woman, and fertility is the inevitable but unplanned result of this plot development.</w:t>
      </w:r>
      <w:r w:rsidR="00D1017F">
        <w:rPr>
          <w:lang w:bidi="he-IL"/>
        </w:rPr>
        <w:t xml:space="preserve"> </w:t>
      </w:r>
      <w:r w:rsidR="000B33CC" w:rsidRPr="007966A3">
        <w:rPr>
          <w:lang w:bidi="he-IL"/>
        </w:rPr>
        <w:t xml:space="preserve">Just as in P, the man and the woman in J resemble God </w:t>
      </w:r>
      <w:r w:rsidR="00095787">
        <w:rPr>
          <w:lang w:bidi="he-IL"/>
        </w:rPr>
        <w:t>to</w:t>
      </w:r>
      <w:r w:rsidR="000B33CC" w:rsidRPr="007966A3">
        <w:rPr>
          <w:lang w:bidi="he-IL"/>
        </w:rPr>
        <w:t xml:space="preserve"> the same </w:t>
      </w:r>
      <w:r w:rsidR="00095787">
        <w:rPr>
          <w:lang w:bidi="he-IL"/>
        </w:rPr>
        <w:t>extent</w:t>
      </w:r>
      <w:r w:rsidR="000B33CC" w:rsidRPr="007966A3">
        <w:rPr>
          <w:lang w:bidi="he-IL"/>
        </w:rPr>
        <w:t xml:space="preserve">; but the resemblance of </w:t>
      </w:r>
      <w:r w:rsidR="001D0FF3" w:rsidRPr="007966A3">
        <w:rPr>
          <w:lang w:bidi="he-IL"/>
        </w:rPr>
        <w:t>human</w:t>
      </w:r>
      <w:r w:rsidR="000B33CC" w:rsidRPr="007966A3">
        <w:rPr>
          <w:lang w:bidi="he-IL"/>
        </w:rPr>
        <w:t xml:space="preserve">ity to God is not </w:t>
      </w:r>
      <w:r w:rsidR="00095787">
        <w:rPr>
          <w:lang w:bidi="he-IL"/>
        </w:rPr>
        <w:t>imprinted</w:t>
      </w:r>
      <w:r w:rsidR="000B33CC" w:rsidRPr="007966A3">
        <w:rPr>
          <w:lang w:bidi="he-IL"/>
        </w:rPr>
        <w:t xml:space="preserve"> in the </w:t>
      </w:r>
      <w:r w:rsidR="001D0FF3" w:rsidRPr="007966A3">
        <w:rPr>
          <w:lang w:bidi="he-IL"/>
        </w:rPr>
        <w:t>human</w:t>
      </w:r>
      <w:r w:rsidR="000B33CC" w:rsidRPr="007966A3">
        <w:rPr>
          <w:lang w:bidi="he-IL"/>
        </w:rPr>
        <w:t xml:space="preserve">s by their creation according to divine plan, but achieved at a later stage by the </w:t>
      </w:r>
      <w:r w:rsidR="001D0FF3" w:rsidRPr="007966A3">
        <w:rPr>
          <w:lang w:bidi="he-IL"/>
        </w:rPr>
        <w:t>human</w:t>
      </w:r>
      <w:r w:rsidR="000B33CC" w:rsidRPr="007966A3">
        <w:rPr>
          <w:lang w:bidi="he-IL"/>
        </w:rPr>
        <w:t xml:space="preserve">s themselves, through </w:t>
      </w:r>
      <w:r w:rsidR="00F76628" w:rsidRPr="007966A3">
        <w:rPr>
          <w:lang w:bidi="he-IL"/>
        </w:rPr>
        <w:t>violat</w:t>
      </w:r>
      <w:r w:rsidR="000B33CC" w:rsidRPr="007966A3">
        <w:rPr>
          <w:lang w:bidi="he-IL"/>
        </w:rPr>
        <w:t xml:space="preserve">ing </w:t>
      </w:r>
      <w:proofErr w:type="spellStart"/>
      <w:r w:rsidR="000B33CC" w:rsidRPr="007966A3">
        <w:rPr>
          <w:lang w:bidi="he-IL"/>
        </w:rPr>
        <w:t>Yhwh’s</w:t>
      </w:r>
      <w:proofErr w:type="spellEnd"/>
      <w:r w:rsidR="000B33CC" w:rsidRPr="007966A3">
        <w:rPr>
          <w:lang w:bidi="he-IL"/>
        </w:rPr>
        <w:t xml:space="preserve"> will.</w:t>
      </w:r>
      <w:r w:rsidR="00D1017F">
        <w:rPr>
          <w:lang w:bidi="he-IL"/>
        </w:rPr>
        <w:t xml:space="preserve"> </w:t>
      </w:r>
      <w:r w:rsidR="00F76628" w:rsidRPr="007966A3">
        <w:rPr>
          <w:lang w:bidi="he-IL"/>
        </w:rPr>
        <w:t xml:space="preserve">Finally, even the scattering of </w:t>
      </w:r>
      <w:r w:rsidR="001D0FF3" w:rsidRPr="007966A3">
        <w:rPr>
          <w:lang w:bidi="he-IL"/>
        </w:rPr>
        <w:t>human</w:t>
      </w:r>
      <w:r w:rsidR="00F76628" w:rsidRPr="007966A3">
        <w:rPr>
          <w:lang w:bidi="he-IL"/>
        </w:rPr>
        <w:t xml:space="preserve">ity across the world in J is not the fulfillment of the original plan but an unplanned </w:t>
      </w:r>
      <w:r w:rsidR="00095787">
        <w:rPr>
          <w:lang w:bidi="he-IL"/>
        </w:rPr>
        <w:t xml:space="preserve">alteration of it that </w:t>
      </w:r>
      <w:proofErr w:type="spellStart"/>
      <w:r w:rsidR="00095787">
        <w:rPr>
          <w:lang w:bidi="he-IL"/>
        </w:rPr>
        <w:t>Yhwh</w:t>
      </w:r>
      <w:proofErr w:type="spellEnd"/>
      <w:r w:rsidR="00095787">
        <w:rPr>
          <w:lang w:bidi="he-IL"/>
        </w:rPr>
        <w:t xml:space="preserve"> is compelled to make</w:t>
      </w:r>
      <w:r w:rsidR="00F76628" w:rsidRPr="007966A3">
        <w:rPr>
          <w:lang w:bidi="he-IL"/>
        </w:rPr>
        <w:t>.</w:t>
      </w:r>
    </w:p>
    <w:p w14:paraId="64400E33" w14:textId="170B012D" w:rsidR="00E13288" w:rsidRDefault="00F76628" w:rsidP="00264688">
      <w:pPr>
        <w:spacing w:line="360" w:lineRule="auto"/>
        <w:jc w:val="both"/>
        <w:rPr>
          <w:lang w:bidi="he-IL"/>
        </w:rPr>
      </w:pPr>
      <w:r w:rsidRPr="007966A3">
        <w:rPr>
          <w:lang w:bidi="he-IL"/>
        </w:rPr>
        <w:t>All this is not the end of the story, only its beginning.</w:t>
      </w:r>
      <w:r w:rsidR="00D1017F">
        <w:rPr>
          <w:lang w:bidi="he-IL"/>
        </w:rPr>
        <w:t xml:space="preserve"> </w:t>
      </w:r>
      <w:r w:rsidRPr="007966A3">
        <w:rPr>
          <w:lang w:bidi="he-IL"/>
        </w:rPr>
        <w:t xml:space="preserve">We must be aware of these quite different descriptions of God and the quite different approaches with regard to the purpose of </w:t>
      </w:r>
      <w:r w:rsidR="001D0FF3" w:rsidRPr="007966A3">
        <w:rPr>
          <w:lang w:bidi="he-IL"/>
        </w:rPr>
        <w:t>human</w:t>
      </w:r>
      <w:r w:rsidRPr="007966A3">
        <w:rPr>
          <w:lang w:bidi="he-IL"/>
        </w:rPr>
        <w:t xml:space="preserve">ity and its </w:t>
      </w:r>
      <w:r w:rsidR="00306093">
        <w:rPr>
          <w:lang w:bidi="he-IL"/>
        </w:rPr>
        <w:t>status with regard to God when we read</w:t>
      </w:r>
      <w:r w:rsidRPr="007966A3">
        <w:rPr>
          <w:lang w:bidi="he-IL"/>
        </w:rPr>
        <w:t xml:space="preserve"> the continuation of P and the continuation o</w:t>
      </w:r>
      <w:r w:rsidR="00306093">
        <w:rPr>
          <w:lang w:bidi="he-IL"/>
        </w:rPr>
        <w:t>f J.</w:t>
      </w:r>
      <w:r w:rsidR="00D1017F">
        <w:rPr>
          <w:lang w:bidi="he-IL"/>
        </w:rPr>
        <w:t xml:space="preserve"> </w:t>
      </w:r>
      <w:r w:rsidR="00306093">
        <w:rPr>
          <w:lang w:bidi="he-IL"/>
        </w:rPr>
        <w:t>F</w:t>
      </w:r>
      <w:r w:rsidRPr="007966A3">
        <w:rPr>
          <w:lang w:bidi="he-IL"/>
        </w:rPr>
        <w:t xml:space="preserve">or the </w:t>
      </w:r>
      <w:r w:rsidR="00306093">
        <w:rPr>
          <w:lang w:bidi="he-IL"/>
        </w:rPr>
        <w:t>Primeval History —</w:t>
      </w:r>
      <w:r w:rsidR="00E05E9F" w:rsidRPr="007966A3">
        <w:rPr>
          <w:lang w:bidi="he-IL"/>
        </w:rPr>
        <w:t xml:space="preserve"> in </w:t>
      </w:r>
      <w:r w:rsidR="00306093">
        <w:rPr>
          <w:lang w:bidi="he-IL"/>
        </w:rPr>
        <w:t>both</w:t>
      </w:r>
      <w:r w:rsidR="00E05E9F" w:rsidRPr="007966A3">
        <w:rPr>
          <w:lang w:bidi="he-IL"/>
        </w:rPr>
        <w:t xml:space="preserve"> sources</w:t>
      </w:r>
      <w:r w:rsidR="00306093">
        <w:rPr>
          <w:lang w:bidi="he-IL"/>
        </w:rPr>
        <w:t xml:space="preserve"> —</w:t>
      </w:r>
      <w:r w:rsidR="00E05E9F" w:rsidRPr="007966A3">
        <w:rPr>
          <w:lang w:bidi="he-IL"/>
        </w:rPr>
        <w:t xml:space="preserve"> </w:t>
      </w:r>
      <w:r w:rsidR="00306093">
        <w:rPr>
          <w:lang w:bidi="he-IL"/>
        </w:rPr>
        <w:t>is</w:t>
      </w:r>
      <w:r w:rsidR="00E05E9F" w:rsidRPr="007966A3">
        <w:rPr>
          <w:lang w:bidi="he-IL"/>
        </w:rPr>
        <w:t xml:space="preserve"> nothing but </w:t>
      </w:r>
      <w:r w:rsidR="00306093">
        <w:rPr>
          <w:lang w:bidi="he-IL"/>
        </w:rPr>
        <w:t>an introduction</w:t>
      </w:r>
      <w:r w:rsidR="00E05E9F" w:rsidRPr="007966A3">
        <w:rPr>
          <w:lang w:bidi="he-IL"/>
        </w:rPr>
        <w:t xml:space="preserve"> to</w:t>
      </w:r>
      <w:r w:rsidR="00306093" w:rsidRPr="00306093">
        <w:rPr>
          <w:lang w:bidi="he-IL"/>
        </w:rPr>
        <w:t xml:space="preserve"> </w:t>
      </w:r>
      <w:r w:rsidR="00306093" w:rsidRPr="007966A3">
        <w:rPr>
          <w:lang w:bidi="he-IL"/>
        </w:rPr>
        <w:t xml:space="preserve">the history of Israel </w:t>
      </w:r>
      <w:r w:rsidR="00306093">
        <w:rPr>
          <w:lang w:bidi="he-IL"/>
        </w:rPr>
        <w:t xml:space="preserve">and its relationship with </w:t>
      </w:r>
      <w:proofErr w:type="spellStart"/>
      <w:r w:rsidR="00306093">
        <w:rPr>
          <w:lang w:bidi="he-IL"/>
        </w:rPr>
        <w:t>Yhwh</w:t>
      </w:r>
      <w:proofErr w:type="spellEnd"/>
      <w:r w:rsidR="00E05E9F" w:rsidRPr="007966A3">
        <w:rPr>
          <w:lang w:bidi="he-IL"/>
        </w:rPr>
        <w:t>.</w:t>
      </w:r>
    </w:p>
    <w:p w14:paraId="1F9152E0" w14:textId="77777777" w:rsidR="00CE4F83" w:rsidRPr="007966A3" w:rsidRDefault="00CE4F83" w:rsidP="00264688">
      <w:pPr>
        <w:spacing w:line="360" w:lineRule="auto"/>
        <w:jc w:val="both"/>
        <w:rPr>
          <w:lang w:bidi="he-IL"/>
        </w:rPr>
      </w:pPr>
    </w:p>
    <w:sectPr w:rsidR="00CE4F83" w:rsidRPr="007966A3" w:rsidSect="005926B9">
      <w:headerReference w:type="even" r:id="rId9"/>
      <w:headerReference w:type="default" r:id="rId10"/>
      <w:footnotePr>
        <w:numRestart w:val="eachPage"/>
      </w:footnotePr>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אריאל סרי-לוי" w:date="2019-08-09T12:32:00Z" w:initials="אס">
    <w:p w14:paraId="0E8A94E0" w14:textId="5EF939AA" w:rsidR="00514975" w:rsidRDefault="00514975" w:rsidP="00514975">
      <w:pPr>
        <w:pStyle w:val="a6"/>
        <w:bidi/>
        <w:rPr>
          <w:rtl/>
          <w:lang w:bidi="he-IL"/>
        </w:rPr>
      </w:pPr>
      <w:r>
        <w:rPr>
          <w:rStyle w:val="a5"/>
        </w:rPr>
        <w:annotationRef/>
      </w:r>
      <w:r>
        <w:rPr>
          <w:rFonts w:hint="cs"/>
          <w:rtl/>
          <w:lang w:bidi="he-IL"/>
        </w:rPr>
        <w:t>תודה רבה על התרגום הבהיר והמדויק</w:t>
      </w:r>
      <w:r w:rsidR="00B50E91">
        <w:rPr>
          <w:rFonts w:hint="cs"/>
          <w:rtl/>
          <w:lang w:bidi="he-IL"/>
        </w:rPr>
        <w:t>!</w:t>
      </w:r>
    </w:p>
    <w:p w14:paraId="1A261DCE" w14:textId="435222A8" w:rsidR="00B50E91" w:rsidRDefault="00B50E91" w:rsidP="00B50E91">
      <w:pPr>
        <w:pStyle w:val="a6"/>
        <w:bidi/>
        <w:rPr>
          <w:rtl/>
          <w:lang w:bidi="he-IL"/>
        </w:rPr>
      </w:pPr>
    </w:p>
    <w:p w14:paraId="01AFA8B2" w14:textId="623B59D9" w:rsidR="00514975" w:rsidRDefault="00B50E91" w:rsidP="00B50E91">
      <w:pPr>
        <w:pStyle w:val="a6"/>
        <w:bidi/>
        <w:rPr>
          <w:rFonts w:hint="cs"/>
          <w:rtl/>
          <w:lang w:bidi="he-IL"/>
        </w:rPr>
      </w:pPr>
      <w:r>
        <w:rPr>
          <w:rFonts w:hint="cs"/>
          <w:rtl/>
          <w:lang w:bidi="he-IL"/>
        </w:rPr>
        <w:t xml:space="preserve">יש לי כמה הערות בפנים. הערה כללית היא שצריך לחשוב על פתרון לבעיה של </w:t>
      </w:r>
      <w:r>
        <w:rPr>
          <w:lang w:bidi="he-IL"/>
        </w:rPr>
        <w:t>God</w:t>
      </w:r>
      <w:r>
        <w:rPr>
          <w:rFonts w:hint="cs"/>
          <w:rtl/>
          <w:lang w:bidi="he-IL"/>
        </w:rPr>
        <w:t xml:space="preserve"> לעומת </w:t>
      </w:r>
      <w:proofErr w:type="spellStart"/>
      <w:r>
        <w:rPr>
          <w:lang w:bidi="he-IL"/>
        </w:rPr>
        <w:t>Yhwh</w:t>
      </w:r>
      <w:proofErr w:type="spellEnd"/>
      <w:r>
        <w:rPr>
          <w:rFonts w:hint="cs"/>
          <w:rtl/>
          <w:lang w:bidi="he-IL"/>
        </w:rPr>
        <w:t xml:space="preserve"> כי כרגע לא ברורה לי החוקיות של מתי משתמשים במה ולמה.</w:t>
      </w:r>
    </w:p>
  </w:comment>
  <w:comment w:id="3" w:author="אריאל סרי-לוי" w:date="2019-08-09T10:36:00Z" w:initials="אס">
    <w:p w14:paraId="666D848A" w14:textId="77777777" w:rsidR="005319F4" w:rsidRDefault="005319F4" w:rsidP="005319F4">
      <w:pPr>
        <w:pStyle w:val="a6"/>
        <w:bidi/>
        <w:rPr>
          <w:rtl/>
          <w:lang w:bidi="he-IL"/>
        </w:rPr>
      </w:pPr>
      <w:r>
        <w:rPr>
          <w:rStyle w:val="a5"/>
        </w:rPr>
        <w:annotationRef/>
      </w:r>
      <w:r>
        <w:rPr>
          <w:rFonts w:hint="cs"/>
          <w:rtl/>
          <w:lang w:bidi="he-IL"/>
        </w:rPr>
        <w:t xml:space="preserve">"באופן מסוים" התכוונתי שכל אחד מהמקורות מציג את זה באופן שונה. כלומר משהו כמו </w:t>
      </w:r>
    </w:p>
    <w:p w14:paraId="35F9ED2D" w14:textId="77777777" w:rsidR="005319F4" w:rsidRDefault="005319F4" w:rsidP="005319F4">
      <w:pPr>
        <w:pStyle w:val="a6"/>
        <w:bidi/>
        <w:rPr>
          <w:rtl/>
          <w:lang w:bidi="he-IL"/>
        </w:rPr>
      </w:pPr>
    </w:p>
    <w:p w14:paraId="66D43573" w14:textId="08D39144" w:rsidR="005319F4" w:rsidRDefault="005319F4" w:rsidP="005319F4">
      <w:pPr>
        <w:pStyle w:val="a6"/>
        <w:rPr>
          <w:rFonts w:hint="cs"/>
          <w:lang w:bidi="he-IL"/>
        </w:rPr>
      </w:pPr>
      <w:r w:rsidRPr="005319F4">
        <w:rPr>
          <w:lang w:bidi="he-IL"/>
        </w:rPr>
        <w:t>but each of them demonstrates the essential relationship between men and women</w:t>
      </w:r>
      <w:r>
        <w:rPr>
          <w:lang w:bidi="he-IL"/>
        </w:rPr>
        <w:t xml:space="preserve"> </w:t>
      </w:r>
      <w:r w:rsidRPr="005319F4">
        <w:rPr>
          <w:b/>
          <w:bCs/>
          <w:lang w:bidi="he-IL"/>
        </w:rPr>
        <w:t>in its own</w:t>
      </w:r>
      <w:r>
        <w:rPr>
          <w:b/>
          <w:bCs/>
          <w:lang w:bidi="he-IL"/>
        </w:rPr>
        <w:t>/ in a specific</w:t>
      </w:r>
      <w:r w:rsidRPr="005319F4">
        <w:rPr>
          <w:b/>
          <w:bCs/>
          <w:lang w:bidi="he-IL"/>
        </w:rPr>
        <w:t xml:space="preserve"> manner/way/something…</w:t>
      </w:r>
      <w:r>
        <w:rPr>
          <w:lang w:bidi="he-IL"/>
        </w:rPr>
        <w:t xml:space="preserve"> in light of etc.</w:t>
      </w:r>
      <w:r w:rsidR="00E83218">
        <w:rPr>
          <w:lang w:bidi="he-IL"/>
        </w:rPr>
        <w:tab/>
      </w:r>
    </w:p>
  </w:comment>
  <w:comment w:id="6" w:author="אריאל סרי-לוי" w:date="2019-08-09T10:41:00Z" w:initials="אס">
    <w:p w14:paraId="5EA29EDA" w14:textId="2E5A7DFC" w:rsidR="00E83218" w:rsidRDefault="00E83218" w:rsidP="00E83218">
      <w:pPr>
        <w:pStyle w:val="a6"/>
        <w:bidi/>
        <w:rPr>
          <w:rFonts w:hint="cs"/>
          <w:rtl/>
          <w:lang w:bidi="he-IL"/>
        </w:rPr>
      </w:pPr>
      <w:r>
        <w:rPr>
          <w:rStyle w:val="a5"/>
        </w:rPr>
        <w:annotationRef/>
      </w:r>
      <w:r>
        <w:rPr>
          <w:rFonts w:hint="cs"/>
          <w:rtl/>
          <w:lang w:bidi="he-IL"/>
        </w:rPr>
        <w:t>מה דעתך על שינוי הסדר באופן כזה? כי המבנה כעת הוא שהשיטה שלי היא בניגוד ל-</w:t>
      </w:r>
      <w:r>
        <w:rPr>
          <w:rFonts w:hint="cs"/>
          <w:lang w:bidi="he-IL"/>
        </w:rPr>
        <w:t>X</w:t>
      </w:r>
      <w:r>
        <w:rPr>
          <w:rFonts w:hint="cs"/>
          <w:rtl/>
          <w:lang w:bidi="he-IL"/>
        </w:rPr>
        <w:t xml:space="preserve"> והיא מאפשרת </w:t>
      </w:r>
      <w:r>
        <w:rPr>
          <w:rFonts w:hint="cs"/>
          <w:lang w:bidi="he-IL"/>
        </w:rPr>
        <w:t>Y</w:t>
      </w:r>
      <w:r>
        <w:rPr>
          <w:rFonts w:hint="cs"/>
          <w:rtl/>
          <w:lang w:bidi="he-IL"/>
        </w:rPr>
        <w:t xml:space="preserve"> בניגוד לאותו </w:t>
      </w:r>
      <w:r>
        <w:rPr>
          <w:rFonts w:hint="cs"/>
          <w:lang w:bidi="he-IL"/>
        </w:rPr>
        <w:t>X</w:t>
      </w:r>
      <w:r>
        <w:rPr>
          <w:rFonts w:hint="cs"/>
          <w:rtl/>
          <w:lang w:bidi="he-IL"/>
        </w:rPr>
        <w:t xml:space="preserve"> </w:t>
      </w:r>
      <w:r>
        <w:rPr>
          <w:rtl/>
          <w:lang w:bidi="he-IL"/>
        </w:rPr>
        <w:t>–</w:t>
      </w:r>
      <w:r>
        <w:rPr>
          <w:rFonts w:hint="cs"/>
          <w:rtl/>
          <w:lang w:bidi="he-IL"/>
        </w:rPr>
        <w:t xml:space="preserve"> קצת מסורבל. </w:t>
      </w:r>
      <w:r w:rsidR="002F3368">
        <w:rPr>
          <w:rFonts w:hint="cs"/>
          <w:rtl/>
          <w:lang w:bidi="he-IL"/>
        </w:rPr>
        <w:t xml:space="preserve"> (הסרבול הוא במקור אצלי אבל רק עכשיו שמתי לב אליו).</w:t>
      </w:r>
    </w:p>
  </w:comment>
  <w:comment w:id="8" w:author="אריאל סרי-לוי" w:date="2019-08-09T10:48:00Z" w:initials="אס">
    <w:p w14:paraId="609FF2FA" w14:textId="5A7516D4" w:rsidR="002F3368" w:rsidRDefault="002F3368" w:rsidP="002F3368">
      <w:pPr>
        <w:pStyle w:val="a6"/>
        <w:bidi/>
        <w:rPr>
          <w:rFonts w:hint="cs"/>
          <w:rtl/>
          <w:lang w:bidi="he-IL"/>
        </w:rPr>
      </w:pPr>
      <w:r>
        <w:rPr>
          <w:rStyle w:val="a5"/>
        </w:rPr>
        <w:annotationRef/>
      </w:r>
      <w:r>
        <w:rPr>
          <w:rFonts w:hint="cs"/>
          <w:rtl/>
          <w:lang w:bidi="he-IL"/>
        </w:rPr>
        <w:t xml:space="preserve">ב"ייחודיים" התכוונתי שהם ייחודיים רק </w:t>
      </w:r>
      <w:proofErr w:type="spellStart"/>
      <w:r>
        <w:rPr>
          <w:rFonts w:hint="cs"/>
          <w:rtl/>
          <w:lang w:bidi="he-IL"/>
        </w:rPr>
        <w:t>לס"כ</w:t>
      </w:r>
      <w:proofErr w:type="spellEnd"/>
      <w:r>
        <w:rPr>
          <w:rFonts w:hint="cs"/>
          <w:rtl/>
          <w:lang w:bidi="he-IL"/>
        </w:rPr>
        <w:t xml:space="preserve"> (כי להלן אראה שהם אינם מאפיינים את </w:t>
      </w:r>
      <w:proofErr w:type="spellStart"/>
      <w:r>
        <w:rPr>
          <w:rFonts w:hint="cs"/>
          <w:rtl/>
          <w:lang w:bidi="he-IL"/>
        </w:rPr>
        <w:t>ס"י</w:t>
      </w:r>
      <w:proofErr w:type="spellEnd"/>
      <w:r>
        <w:rPr>
          <w:rFonts w:hint="cs"/>
          <w:rtl/>
          <w:lang w:bidi="he-IL"/>
        </w:rPr>
        <w:t>) – לא שהם נפרדים זה מזה (אדרבה, להלן אראה שהם קשורים אחד בשני).</w:t>
      </w:r>
    </w:p>
  </w:comment>
  <w:comment w:id="12" w:author="אריאל סרי-לוי" w:date="2019-08-09T10:51:00Z" w:initials="אס">
    <w:p w14:paraId="322243C0" w14:textId="06A95BDA" w:rsidR="0075381E" w:rsidRDefault="0075381E" w:rsidP="0075381E">
      <w:pPr>
        <w:pStyle w:val="a6"/>
        <w:bidi/>
        <w:rPr>
          <w:rFonts w:hint="cs"/>
          <w:rtl/>
          <w:lang w:bidi="he-IL"/>
        </w:rPr>
      </w:pPr>
      <w:r>
        <w:rPr>
          <w:rStyle w:val="a5"/>
        </w:rPr>
        <w:annotationRef/>
      </w:r>
      <w:r>
        <w:rPr>
          <w:rFonts w:hint="cs"/>
          <w:rtl/>
          <w:lang w:bidi="he-IL"/>
        </w:rPr>
        <w:t>אפשר למצוא תחליף לשימוש בסוגריים?</w:t>
      </w:r>
    </w:p>
  </w:comment>
  <w:comment w:id="13" w:author="אריאל סרי-לוי" w:date="2019-08-09T10:57:00Z" w:initials="אס">
    <w:p w14:paraId="60832CE5" w14:textId="235E4634" w:rsidR="0075381E" w:rsidRDefault="0075381E">
      <w:pPr>
        <w:pStyle w:val="a6"/>
      </w:pPr>
      <w:r>
        <w:rPr>
          <w:rStyle w:val="a5"/>
        </w:rPr>
        <w:annotationRef/>
      </w:r>
    </w:p>
  </w:comment>
  <w:comment w:id="14" w:author="אריאל סרי-לוי" w:date="2019-08-09T10:57:00Z" w:initials="אס">
    <w:p w14:paraId="16F62CAC" w14:textId="67013975" w:rsidR="0075381E" w:rsidRDefault="0075381E">
      <w:pPr>
        <w:pStyle w:val="a6"/>
      </w:pPr>
      <w:r>
        <w:rPr>
          <w:rStyle w:val="a5"/>
        </w:rPr>
        <w:annotationRef/>
      </w:r>
      <w:r>
        <w:t>Why not "meaning"?</w:t>
      </w:r>
    </w:p>
  </w:comment>
  <w:comment w:id="71" w:author="אריאל סרי-לוי" w:date="2019-08-09T11:35:00Z" w:initials="אס">
    <w:p w14:paraId="585D7295" w14:textId="29432484" w:rsidR="00E628CF" w:rsidRDefault="00E628CF" w:rsidP="00E628CF">
      <w:pPr>
        <w:pStyle w:val="a6"/>
        <w:bidi/>
        <w:rPr>
          <w:rFonts w:hint="cs"/>
          <w:rtl/>
          <w:lang w:bidi="he-IL"/>
        </w:rPr>
      </w:pPr>
      <w:r>
        <w:rPr>
          <w:rStyle w:val="a5"/>
        </w:rPr>
        <w:annotationRef/>
      </w:r>
      <w:r>
        <w:rPr>
          <w:rFonts w:hint="cs"/>
          <w:rtl/>
          <w:lang w:bidi="he-IL"/>
        </w:rPr>
        <w:t>האם זה מקובל להשתמש בסימן קריאה?</w:t>
      </w:r>
    </w:p>
  </w:comment>
  <w:comment w:id="72" w:author="אריאל סרי-לוי" w:date="2019-08-09T11:36:00Z" w:initials="אס">
    <w:p w14:paraId="0FDC9DD2" w14:textId="518F74FF" w:rsidR="00E628CF" w:rsidRDefault="00E628CF" w:rsidP="00E628CF">
      <w:pPr>
        <w:pStyle w:val="a6"/>
        <w:bidi/>
        <w:rPr>
          <w:rFonts w:hint="cs"/>
          <w:rtl/>
          <w:lang w:bidi="he-IL"/>
        </w:rPr>
      </w:pPr>
      <w:r>
        <w:rPr>
          <w:rStyle w:val="a5"/>
        </w:rPr>
        <w:annotationRef/>
      </w:r>
      <w:r>
        <w:rPr>
          <w:rFonts w:hint="cs"/>
          <w:rtl/>
          <w:lang w:bidi="he-IL"/>
        </w:rPr>
        <w:t>זה ניסוח קצת חזק מדי כי אני כן עומד להשוות. התכוונתי רק לומר שאי אפשר לערבב ביניהם ולהסיק מאחד מסקנות על האחר.</w:t>
      </w:r>
    </w:p>
  </w:comment>
  <w:comment w:id="73" w:author="אריאל סרי-לוי" w:date="2019-08-09T11:37:00Z" w:initials="אס">
    <w:p w14:paraId="514D3ECC" w14:textId="60BE22AC" w:rsidR="00CE7FBA" w:rsidRDefault="00CE7FBA" w:rsidP="00CE7FBA">
      <w:pPr>
        <w:pStyle w:val="a6"/>
        <w:bidi/>
        <w:rPr>
          <w:rFonts w:hint="cs"/>
          <w:rtl/>
          <w:lang w:bidi="he-IL"/>
        </w:rPr>
      </w:pPr>
      <w:r>
        <w:rPr>
          <w:rStyle w:val="a5"/>
        </w:rPr>
        <w:annotationRef/>
      </w:r>
      <w:r>
        <w:rPr>
          <w:rFonts w:hint="cs"/>
          <w:rtl/>
          <w:lang w:bidi="he-IL"/>
        </w:rPr>
        <w:t>עדיף מילה חזקה יותר (הבעיה אצלי, לא בתרגום). כלומר הקביעה הזאת עצמה היא כן קצת מפתיעה. משהו כמו: אדרבה.</w:t>
      </w:r>
    </w:p>
  </w:comment>
  <w:comment w:id="74" w:author="אריאל סרי-לוי" w:date="2019-08-09T11:39:00Z" w:initials="אס">
    <w:p w14:paraId="79450689" w14:textId="74B09A19" w:rsidR="00CE7FBA" w:rsidRDefault="00CE7FBA" w:rsidP="00CE7FBA">
      <w:pPr>
        <w:pStyle w:val="a6"/>
        <w:bidi/>
        <w:ind w:firstLine="0"/>
        <w:rPr>
          <w:rFonts w:hint="cs"/>
          <w:rtl/>
          <w:lang w:bidi="he-IL"/>
        </w:rPr>
      </w:pPr>
      <w:r>
        <w:rPr>
          <w:rStyle w:val="a5"/>
        </w:rPr>
        <w:annotationRef/>
      </w:r>
      <w:r>
        <w:rPr>
          <w:rFonts w:hint="cs"/>
          <w:rtl/>
          <w:lang w:bidi="he-IL"/>
        </w:rPr>
        <w:t>זה קצת מוזר להחליף שם באמצע המשפט, לא? למה לעשות זאת?</w:t>
      </w:r>
    </w:p>
  </w:comment>
  <w:comment w:id="81" w:author="Michael Carasik" w:date="2019-08-08T15:20:00Z" w:initials="MC">
    <w:p w14:paraId="78FDFBBC" w14:textId="378AA100" w:rsidR="004D0165" w:rsidRDefault="004D0165">
      <w:pPr>
        <w:pStyle w:val="a6"/>
        <w:rPr>
          <w:lang w:bidi="he-IL"/>
        </w:rPr>
      </w:pPr>
      <w:r>
        <w:rPr>
          <w:rStyle w:val="a5"/>
        </w:rPr>
        <w:annotationRef/>
      </w:r>
      <w:r>
        <w:t>NJPS “divine beings.”</w:t>
      </w:r>
      <w:r w:rsidR="00D1017F">
        <w:t xml:space="preserve"> </w:t>
      </w:r>
      <w:r>
        <w:t xml:space="preserve">I made it plural because of </w:t>
      </w:r>
      <w:r>
        <w:rPr>
          <w:rFonts w:hint="cs"/>
          <w:rtl/>
          <w:lang w:bidi="he-IL"/>
        </w:rPr>
        <w:t>יודעי</w:t>
      </w:r>
      <w:r>
        <w:rPr>
          <w:lang w:bidi="he-IL"/>
        </w:rPr>
        <w:t>.</w:t>
      </w:r>
    </w:p>
  </w:comment>
  <w:comment w:id="82" w:author="אריאל סרי-לוי" w:date="2019-08-09T11:40:00Z" w:initials="אס">
    <w:p w14:paraId="4491FB59" w14:textId="77777777" w:rsidR="00CE7FBA" w:rsidRDefault="00CE7FBA" w:rsidP="00CE7FBA">
      <w:pPr>
        <w:pStyle w:val="a6"/>
        <w:bidi/>
        <w:rPr>
          <w:rtl/>
          <w:lang w:bidi="he-IL"/>
        </w:rPr>
      </w:pPr>
      <w:r>
        <w:rPr>
          <w:rStyle w:val="a5"/>
        </w:rPr>
        <w:annotationRef/>
      </w:r>
      <w:r>
        <w:rPr>
          <w:rFonts w:hint="cs"/>
          <w:rtl/>
          <w:lang w:bidi="he-IL"/>
        </w:rPr>
        <w:t xml:space="preserve">צורת הרבים לא הכרחית משום ש"יודעי" הוא ברבים בגלל האדם והאישה. אתם תהיו </w:t>
      </w:r>
      <w:r>
        <w:rPr>
          <w:rFonts w:hint="cs"/>
          <w:b/>
          <w:bCs/>
          <w:rtl/>
          <w:lang w:bidi="he-IL"/>
        </w:rPr>
        <w:t>יודעי</w:t>
      </w:r>
      <w:r>
        <w:rPr>
          <w:rFonts w:hint="cs"/>
          <w:rtl/>
          <w:lang w:bidi="he-IL"/>
        </w:rPr>
        <w:t xml:space="preserve"> טוב ורע כמו שאלוהים [יודע]. זה לא מוכרח לפרש כאן </w:t>
      </w:r>
      <w:r>
        <w:rPr>
          <w:lang w:bidi="he-IL"/>
        </w:rPr>
        <w:t>gods</w:t>
      </w:r>
      <w:r>
        <w:rPr>
          <w:rFonts w:hint="cs"/>
          <w:rtl/>
          <w:lang w:bidi="he-IL"/>
        </w:rPr>
        <w:t>, ואדרבה בתחילת המשפט הוא אומר: כי יודע אלוהים.</w:t>
      </w:r>
    </w:p>
    <w:p w14:paraId="36149D21" w14:textId="1678A61A" w:rsidR="00CE7FBA" w:rsidRPr="00CE7FBA" w:rsidRDefault="00CE7FBA" w:rsidP="00CE7FBA">
      <w:pPr>
        <w:pStyle w:val="a6"/>
        <w:bidi/>
        <w:rPr>
          <w:rFonts w:hint="cs"/>
          <w:rtl/>
          <w:lang w:bidi="he-IL"/>
        </w:rPr>
      </w:pPr>
      <w:r>
        <w:rPr>
          <w:rFonts w:hint="cs"/>
          <w:rtl/>
          <w:lang w:bidi="he-IL"/>
        </w:rPr>
        <w:t>נראה לי שאפשר להשאיר את זה כשתי אפשרויות.</w:t>
      </w:r>
    </w:p>
  </w:comment>
  <w:comment w:id="85" w:author="אריאל סרי-לוי" w:date="2019-08-09T11:43:00Z" w:initials="אס">
    <w:p w14:paraId="6E899FD3" w14:textId="3FE37558" w:rsidR="00CE7FBA" w:rsidRDefault="007177C7" w:rsidP="007177C7">
      <w:pPr>
        <w:pStyle w:val="a6"/>
        <w:rPr>
          <w:rFonts w:hint="cs"/>
          <w:lang w:bidi="he-IL"/>
        </w:rPr>
      </w:pPr>
      <w:r>
        <w:rPr>
          <w:rStyle w:val="a5"/>
        </w:rPr>
        <w:t xml:space="preserve">With KJV and </w:t>
      </w:r>
      <w:r w:rsidR="00CE7FBA">
        <w:rPr>
          <w:rStyle w:val="a5"/>
        </w:rPr>
        <w:annotationRef/>
      </w:r>
      <w:r>
        <w:rPr>
          <w:rStyle w:val="a5"/>
        </w:rPr>
        <w:t>ESV</w:t>
      </w:r>
    </w:p>
  </w:comment>
  <w:comment w:id="88" w:author="Michael Carasik" w:date="2019-08-07T12:23:00Z" w:initials="MC">
    <w:p w14:paraId="62468A72" w14:textId="5C06E88B" w:rsidR="004D0165" w:rsidRDefault="004D0165">
      <w:pPr>
        <w:pStyle w:val="a6"/>
        <w:rPr>
          <w:lang w:bidi="he-IL"/>
        </w:rPr>
      </w:pPr>
      <w:r>
        <w:rPr>
          <w:rStyle w:val="a5"/>
        </w:rPr>
        <w:annotationRef/>
      </w:r>
      <w:r>
        <w:t xml:space="preserve">If this is what is meant by </w:t>
      </w:r>
      <w:r>
        <w:rPr>
          <w:rFonts w:hint="cs"/>
          <w:rtl/>
          <w:lang w:bidi="he-IL"/>
        </w:rPr>
        <w:t>התמה</w:t>
      </w:r>
      <w:r>
        <w:rPr>
          <w:lang w:bidi="he-IL"/>
        </w:rPr>
        <w:t xml:space="preserve"> here.</w:t>
      </w:r>
    </w:p>
  </w:comment>
  <w:comment w:id="89" w:author="אריאל סרי-לוי" w:date="2019-08-09T11:50:00Z" w:initials="אס">
    <w:p w14:paraId="141991EE" w14:textId="290F7B0D" w:rsidR="007177C7" w:rsidRPr="007177C7" w:rsidRDefault="007177C7">
      <w:pPr>
        <w:pStyle w:val="a6"/>
      </w:pPr>
      <w:r>
        <w:rPr>
          <w:rStyle w:val="a5"/>
        </w:rPr>
        <w:annotationRef/>
      </w:r>
      <w:r>
        <w:t xml:space="preserve">No, I meant </w:t>
      </w:r>
      <w:r>
        <w:rPr>
          <w:i/>
          <w:iCs/>
        </w:rPr>
        <w:t xml:space="preserve">The theme </w:t>
      </w:r>
      <w:r>
        <w:t>of humanity's attempts etc.</w:t>
      </w:r>
    </w:p>
  </w:comment>
  <w:comment w:id="90" w:author="אריאל סרי-לוי" w:date="2019-08-09T11:51:00Z" w:initials="אס">
    <w:p w14:paraId="51F06D06" w14:textId="0195B3CC" w:rsidR="007177C7" w:rsidRDefault="007177C7">
      <w:pPr>
        <w:pStyle w:val="a6"/>
      </w:pPr>
      <w:r>
        <w:rPr>
          <w:rStyle w:val="a5"/>
        </w:rPr>
        <w:annotationRef/>
      </w:r>
      <w:r>
        <w:t>Better: narrative, or something else which does not sound like J and P are two versions or the same story but two different and independent stories (or simply: the J's Primeval History?).</w:t>
      </w:r>
    </w:p>
  </w:comment>
  <w:comment w:id="91" w:author="Michael Carasik" w:date="2019-08-07T12:30:00Z" w:initials="MC">
    <w:p w14:paraId="0B2C6523" w14:textId="3F558FB1" w:rsidR="004D0165" w:rsidRDefault="004D0165">
      <w:pPr>
        <w:pStyle w:val="a6"/>
      </w:pPr>
      <w:r>
        <w:rPr>
          <w:rStyle w:val="a5"/>
        </w:rPr>
        <w:annotationRef/>
      </w:r>
      <w:r>
        <w:t>NJPS “divine beings” and “daughters of men,” which don’t quite balance as seems necessary here for the purposes of argument.</w:t>
      </w:r>
    </w:p>
  </w:comment>
  <w:comment w:id="92" w:author="אריאל סרי-לוי" w:date="2019-08-09T11:53:00Z" w:initials="אס">
    <w:p w14:paraId="3A855EE3" w14:textId="77777777" w:rsidR="007177C7" w:rsidRDefault="007177C7" w:rsidP="007177C7">
      <w:pPr>
        <w:pStyle w:val="a6"/>
        <w:bidi/>
        <w:rPr>
          <w:rtl/>
          <w:lang w:bidi="he-IL"/>
        </w:rPr>
      </w:pPr>
      <w:r>
        <w:rPr>
          <w:rStyle w:val="a5"/>
        </w:rPr>
        <w:annotationRef/>
      </w:r>
      <w:r>
        <w:rPr>
          <w:rFonts w:hint="cs"/>
          <w:rtl/>
          <w:lang w:bidi="he-IL"/>
        </w:rPr>
        <w:t xml:space="preserve">אני לא חושב שזה הכרחי לטיעון, נראה לי שאפשר להשאיר </w:t>
      </w:r>
      <w:r>
        <w:rPr>
          <w:lang w:bidi="he-IL"/>
        </w:rPr>
        <w:t>divine beings</w:t>
      </w:r>
      <w:r>
        <w:rPr>
          <w:rFonts w:hint="cs"/>
          <w:rtl/>
          <w:lang w:bidi="he-IL"/>
        </w:rPr>
        <w:t xml:space="preserve">, אבל האם אפשר לכתוב </w:t>
      </w:r>
      <w:r>
        <w:rPr>
          <w:lang w:bidi="he-IL"/>
        </w:rPr>
        <w:t>human women</w:t>
      </w:r>
      <w:r>
        <w:rPr>
          <w:rFonts w:hint="cs"/>
          <w:rtl/>
          <w:lang w:bidi="he-IL"/>
        </w:rPr>
        <w:t>? או שזה מוזר מדי?</w:t>
      </w:r>
    </w:p>
    <w:p w14:paraId="671F53C7" w14:textId="23DC1A1C" w:rsidR="007177C7" w:rsidRDefault="007177C7" w:rsidP="007177C7">
      <w:pPr>
        <w:pStyle w:val="a6"/>
        <w:bidi/>
        <w:rPr>
          <w:rFonts w:hint="cs"/>
          <w:rtl/>
          <w:lang w:bidi="he-IL"/>
        </w:rPr>
      </w:pPr>
      <w:r>
        <w:rPr>
          <w:rFonts w:hint="cs"/>
          <w:rtl/>
          <w:lang w:bidi="he-IL"/>
        </w:rPr>
        <w:t xml:space="preserve">מעבר לכך נראה לי, דווקא משום שאנחנו </w:t>
      </w:r>
      <w:proofErr w:type="spellStart"/>
      <w:r>
        <w:rPr>
          <w:rFonts w:hint="cs"/>
          <w:rtl/>
          <w:lang w:bidi="he-IL"/>
        </w:rPr>
        <w:t>בס"י</w:t>
      </w:r>
      <w:proofErr w:type="spellEnd"/>
      <w:r>
        <w:rPr>
          <w:rFonts w:hint="cs"/>
          <w:rtl/>
          <w:lang w:bidi="he-IL"/>
        </w:rPr>
        <w:t xml:space="preserve"> ולא </w:t>
      </w:r>
      <w:proofErr w:type="spellStart"/>
      <w:r>
        <w:rPr>
          <w:rFonts w:hint="cs"/>
          <w:rtl/>
          <w:lang w:bidi="he-IL"/>
        </w:rPr>
        <w:t>בס"כ</w:t>
      </w:r>
      <w:proofErr w:type="spellEnd"/>
      <w:r>
        <w:rPr>
          <w:rFonts w:hint="cs"/>
          <w:rtl/>
          <w:lang w:bidi="he-IL"/>
        </w:rPr>
        <w:t>, שיש לקרוא בני האלוהים כ-</w:t>
      </w:r>
      <w:r>
        <w:rPr>
          <w:lang w:bidi="he-IL"/>
        </w:rPr>
        <w:t>divine beings</w:t>
      </w:r>
      <w:r>
        <w:rPr>
          <w:rFonts w:hint="cs"/>
          <w:rtl/>
          <w:lang w:bidi="he-IL"/>
        </w:rPr>
        <w:t xml:space="preserve"> (</w:t>
      </w:r>
      <w:r>
        <w:rPr>
          <w:lang w:bidi="he-IL"/>
        </w:rPr>
        <w:t>they are not the sons of YHWH</w:t>
      </w:r>
      <w:r>
        <w:rPr>
          <w:rFonts w:hint="cs"/>
          <w:rtl/>
          <w:lang w:bidi="he-IL"/>
        </w:rPr>
        <w:t>) ובנות האדם כ-</w:t>
      </w:r>
      <w:r>
        <w:rPr>
          <w:lang w:bidi="he-IL"/>
        </w:rPr>
        <w:t>daughters of humankind</w:t>
      </w:r>
      <w:r>
        <w:rPr>
          <w:rFonts w:hint="cs"/>
          <w:rtl/>
          <w:lang w:bidi="he-IL"/>
        </w:rPr>
        <w:t xml:space="preserve"> או משהו כזה.</w:t>
      </w:r>
    </w:p>
  </w:comment>
  <w:comment w:id="97" w:author="אריאל סרי-לוי" w:date="2019-08-09T12:07:00Z" w:initials="אס">
    <w:p w14:paraId="034D874E" w14:textId="77777777" w:rsidR="00155E54" w:rsidRDefault="00155E54" w:rsidP="00155E54">
      <w:pPr>
        <w:pStyle w:val="a6"/>
        <w:bidi/>
        <w:rPr>
          <w:rFonts w:hint="cs"/>
          <w:rtl/>
          <w:lang w:bidi="he-IL"/>
        </w:rPr>
      </w:pPr>
      <w:r>
        <w:rPr>
          <w:rStyle w:val="a5"/>
        </w:rPr>
        <w:annotationRef/>
      </w:r>
      <w:r>
        <w:rPr>
          <w:rFonts w:hint="cs"/>
          <w:rtl/>
          <w:lang w:bidi="he-IL"/>
        </w:rPr>
        <w:t>האם אפשר לתרגם באופן זהה את "הן" ואת "ועתה" בשני הטקסטים?</w:t>
      </w:r>
    </w:p>
    <w:p w14:paraId="1F5DA76E" w14:textId="4D0AE304" w:rsidR="00D61838" w:rsidRDefault="00514975" w:rsidP="00D61838">
      <w:pPr>
        <w:pStyle w:val="a6"/>
        <w:bidi/>
        <w:rPr>
          <w:rFonts w:hint="cs"/>
          <w:rtl/>
          <w:lang w:bidi="he-IL"/>
        </w:rPr>
      </w:pPr>
      <w:r>
        <w:rPr>
          <w:rFonts w:hint="cs"/>
          <w:rtl/>
          <w:lang w:bidi="he-IL"/>
        </w:rPr>
        <w:t xml:space="preserve">למשל "הן" </w:t>
      </w:r>
      <w:r>
        <w:rPr>
          <w:rtl/>
          <w:lang w:bidi="he-IL"/>
        </w:rPr>
        <w:t>–</w:t>
      </w:r>
      <w:r>
        <w:rPr>
          <w:rFonts w:hint="cs"/>
          <w:rtl/>
          <w:lang w:bidi="he-IL"/>
        </w:rPr>
        <w:t xml:space="preserve"> </w:t>
      </w:r>
      <w:r>
        <w:rPr>
          <w:lang w:bidi="he-IL"/>
        </w:rPr>
        <w:t>behold</w:t>
      </w:r>
      <w:r>
        <w:rPr>
          <w:rFonts w:hint="cs"/>
          <w:rtl/>
          <w:lang w:bidi="he-IL"/>
        </w:rPr>
        <w:t xml:space="preserve">, "ועתה" </w:t>
      </w:r>
      <w:r>
        <w:rPr>
          <w:rtl/>
          <w:lang w:bidi="he-IL"/>
        </w:rPr>
        <w:t>–</w:t>
      </w:r>
      <w:r>
        <w:rPr>
          <w:rFonts w:hint="cs"/>
          <w:rtl/>
          <w:lang w:bidi="he-IL"/>
        </w:rPr>
        <w:t xml:space="preserve"> </w:t>
      </w:r>
      <w:r>
        <w:rPr>
          <w:lang w:bidi="he-IL"/>
        </w:rPr>
        <w:t>and now</w:t>
      </w:r>
      <w:r>
        <w:rPr>
          <w:rFonts w:hint="cs"/>
          <w:rtl/>
          <w:lang w:bidi="he-IL"/>
        </w:rPr>
        <w:t>.</w:t>
      </w:r>
    </w:p>
  </w:comment>
  <w:comment w:id="99" w:author="אריאל סרי-לוי" w:date="2019-08-09T12:25:00Z" w:initials="אס">
    <w:p w14:paraId="35B3FFB9" w14:textId="1020573F" w:rsidR="00514975" w:rsidRDefault="00514975" w:rsidP="00514975">
      <w:pPr>
        <w:pStyle w:val="a6"/>
        <w:bidi/>
        <w:rPr>
          <w:rFonts w:hint="cs"/>
          <w:rtl/>
          <w:lang w:bidi="he-IL"/>
        </w:rPr>
      </w:pPr>
      <w:r>
        <w:rPr>
          <w:rStyle w:val="a5"/>
        </w:rPr>
        <w:annotationRef/>
      </w:r>
      <w:r>
        <w:rPr>
          <w:rFonts w:hint="cs"/>
          <w:rtl/>
          <w:lang w:bidi="he-IL"/>
        </w:rPr>
        <w:t xml:space="preserve">גם כאן קשה לי עם השימוש בשני שמות שונים באותו משפט.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FA8B2" w15:done="0"/>
  <w15:commentEx w15:paraId="66D43573" w15:done="0"/>
  <w15:commentEx w15:paraId="5EA29EDA" w15:done="0"/>
  <w15:commentEx w15:paraId="609FF2FA" w15:done="0"/>
  <w15:commentEx w15:paraId="322243C0" w15:done="0"/>
  <w15:commentEx w15:paraId="60832CE5" w15:done="0"/>
  <w15:commentEx w15:paraId="16F62CAC" w15:paraIdParent="60832CE5" w15:done="0"/>
  <w15:commentEx w15:paraId="585D7295" w15:done="0"/>
  <w15:commentEx w15:paraId="0FDC9DD2" w15:done="0"/>
  <w15:commentEx w15:paraId="514D3ECC" w15:done="0"/>
  <w15:commentEx w15:paraId="79450689" w15:done="0"/>
  <w15:commentEx w15:paraId="78FDFBBC" w15:done="0"/>
  <w15:commentEx w15:paraId="36149D21" w15:paraIdParent="78FDFBBC" w15:done="0"/>
  <w15:commentEx w15:paraId="6E899FD3" w15:done="0"/>
  <w15:commentEx w15:paraId="62468A72" w15:done="0"/>
  <w15:commentEx w15:paraId="141991EE" w15:paraIdParent="62468A72" w15:done="0"/>
  <w15:commentEx w15:paraId="51F06D06" w15:done="0"/>
  <w15:commentEx w15:paraId="0B2C6523" w15:done="0"/>
  <w15:commentEx w15:paraId="671F53C7" w15:paraIdParent="0B2C6523" w15:done="0"/>
  <w15:commentEx w15:paraId="1F5DA76E" w15:done="0"/>
  <w15:commentEx w15:paraId="35B3FF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FA8B2" w16cid:durableId="20F7E661"/>
  <w16cid:commentId w16cid:paraId="66D43573" w16cid:durableId="20F7CB46"/>
  <w16cid:commentId w16cid:paraId="5EA29EDA" w16cid:durableId="20F7CC69"/>
  <w16cid:commentId w16cid:paraId="609FF2FA" w16cid:durableId="20F7CDE0"/>
  <w16cid:commentId w16cid:paraId="322243C0" w16cid:durableId="20F7CEA6"/>
  <w16cid:commentId w16cid:paraId="60832CE5" w16cid:durableId="20F7D020"/>
  <w16cid:commentId w16cid:paraId="16F62CAC" w16cid:durableId="20F7D021"/>
  <w16cid:commentId w16cid:paraId="585D7295" w16cid:durableId="20F7D90E"/>
  <w16cid:commentId w16cid:paraId="0FDC9DD2" w16cid:durableId="20F7D934"/>
  <w16cid:commentId w16cid:paraId="514D3ECC" w16cid:durableId="20F7D971"/>
  <w16cid:commentId w16cid:paraId="79450689" w16cid:durableId="20F7D9EA"/>
  <w16cid:commentId w16cid:paraId="78FDFBBC" w16cid:durableId="20F7CA1C"/>
  <w16cid:commentId w16cid:paraId="36149D21" w16cid:durableId="20F7DA3A"/>
  <w16cid:commentId w16cid:paraId="6E899FD3" w16cid:durableId="20F7DAC9"/>
  <w16cid:commentId w16cid:paraId="62468A72" w16cid:durableId="20F7CA1D"/>
  <w16cid:commentId w16cid:paraId="141991EE" w16cid:durableId="20F7DC76"/>
  <w16cid:commentId w16cid:paraId="51F06D06" w16cid:durableId="20F7DCAC"/>
  <w16cid:commentId w16cid:paraId="0B2C6523" w16cid:durableId="20F7CA1E"/>
  <w16cid:commentId w16cid:paraId="671F53C7" w16cid:durableId="20F7DD28"/>
  <w16cid:commentId w16cid:paraId="1F5DA76E" w16cid:durableId="20F7E07D"/>
  <w16cid:commentId w16cid:paraId="35B3FFB9" w16cid:durableId="20F7E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CC5B" w14:textId="77777777" w:rsidR="00007082" w:rsidRDefault="00007082" w:rsidP="00341056">
      <w:r>
        <w:separator/>
      </w:r>
    </w:p>
  </w:endnote>
  <w:endnote w:type="continuationSeparator" w:id="0">
    <w:p w14:paraId="02B4AAC9" w14:textId="77777777" w:rsidR="00007082" w:rsidRDefault="00007082"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3151" w14:textId="77777777" w:rsidR="00007082" w:rsidRDefault="00007082" w:rsidP="00341056">
      <w:r>
        <w:separator/>
      </w:r>
    </w:p>
  </w:footnote>
  <w:footnote w:type="continuationSeparator" w:id="0">
    <w:p w14:paraId="1AF3AF2C" w14:textId="77777777" w:rsidR="00007082" w:rsidRDefault="00007082" w:rsidP="00341056">
      <w:r>
        <w:continuationSeparator/>
      </w:r>
    </w:p>
  </w:footnote>
  <w:footnote w:id="1">
    <w:p w14:paraId="3F8758FC" w14:textId="4FDD2C2F" w:rsidR="004D0165" w:rsidRPr="0015444F" w:rsidRDefault="004D0165" w:rsidP="00D22031">
      <w:pPr>
        <w:pStyle w:val="ac"/>
        <w:spacing w:line="360" w:lineRule="auto"/>
      </w:pPr>
      <w:r>
        <w:rPr>
          <w:rStyle w:val="a4"/>
        </w:rPr>
        <w:footnoteRef/>
      </w:r>
      <w:r>
        <w:t xml:space="preserve"> The easing of the man’s loneliness serves here not just as an explanation for the creation of woman (2:21-22) but also, even earlier, as an explanation for the creation of animals (2:19-20).</w:t>
      </w:r>
      <w:r w:rsidR="00D1017F">
        <w:t xml:space="preserve"> </w:t>
      </w:r>
      <w:r>
        <w:t xml:space="preserve">As </w:t>
      </w:r>
      <w:proofErr w:type="spellStart"/>
      <w:r>
        <w:t>Raanan</w:t>
      </w:r>
      <w:proofErr w:type="spellEnd"/>
      <w:r>
        <w:t xml:space="preserve"> Eichler has shown [[[citation to come]]], the word </w:t>
      </w:r>
      <w:proofErr w:type="spellStart"/>
      <w:r>
        <w:rPr>
          <w:i/>
        </w:rPr>
        <w:t>ezer</w:t>
      </w:r>
      <w:proofErr w:type="spellEnd"/>
      <w:r>
        <w:t xml:space="preserve"> (‘help’) in Biblical Hebrew does not refer to a slave, servant, or sidekick, but the opposite: a savior.</w:t>
      </w:r>
      <w:r w:rsidR="00D1017F">
        <w:t xml:space="preserve"> </w:t>
      </w:r>
      <w:r>
        <w:t>In most of its biblical occurrences it refers to God.</w:t>
      </w:r>
      <w:r w:rsidR="00D1017F">
        <w:t xml:space="preserve"> </w:t>
      </w:r>
      <w:r>
        <w:t xml:space="preserve">So the expression </w:t>
      </w:r>
      <w:proofErr w:type="spellStart"/>
      <w:r>
        <w:rPr>
          <w:i/>
        </w:rPr>
        <w:t>ezer</w:t>
      </w:r>
      <w:proofErr w:type="spellEnd"/>
      <w:r>
        <w:rPr>
          <w:i/>
        </w:rPr>
        <w:t xml:space="preserve"> </w:t>
      </w:r>
      <w:proofErr w:type="spellStart"/>
      <w:r>
        <w:rPr>
          <w:i/>
        </w:rPr>
        <w:t>k’negdo</w:t>
      </w:r>
      <w:proofErr w:type="spellEnd"/>
      <w:r>
        <w:t xml:space="preserve"> (‘a fitting help,’ 2:18, 20) does not imply that the woman is subordinate to the man.</w:t>
      </w:r>
      <w:r w:rsidR="00D1017F">
        <w:t xml:space="preserve"> </w:t>
      </w:r>
      <w:r>
        <w:t>However, even if the woman is intended to rescue the man from his loneliness and not to be his servant, that does not negate the fact that he is created first and all the other creatures are created for his sake.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07AE" w14:textId="77777777" w:rsidR="004D0165" w:rsidRDefault="004D0165" w:rsidP="003E5179">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EEDDB34" w14:textId="77777777" w:rsidR="004D0165" w:rsidRDefault="004D0165" w:rsidP="005926B9">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6325" w14:textId="77777777" w:rsidR="004D0165" w:rsidRDefault="004D0165" w:rsidP="003E5179">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C2496C">
      <w:rPr>
        <w:rStyle w:val="a3"/>
        <w:noProof/>
      </w:rPr>
      <w:t>3</w:t>
    </w:r>
    <w:r>
      <w:rPr>
        <w:rStyle w:val="a3"/>
      </w:rPr>
      <w:fldChar w:fldCharType="end"/>
    </w:r>
  </w:p>
  <w:p w14:paraId="45D013E3" w14:textId="77777777" w:rsidR="004D0165" w:rsidRDefault="004D0165" w:rsidP="005926B9">
    <w:pPr>
      <w:pStyle w:val="af0"/>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trackRevisions/>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696B"/>
    <w:rsid w:val="00007082"/>
    <w:rsid w:val="00012629"/>
    <w:rsid w:val="0003293A"/>
    <w:rsid w:val="00033224"/>
    <w:rsid w:val="00035031"/>
    <w:rsid w:val="000520B7"/>
    <w:rsid w:val="000633C4"/>
    <w:rsid w:val="00066825"/>
    <w:rsid w:val="00077D56"/>
    <w:rsid w:val="000801C5"/>
    <w:rsid w:val="00095787"/>
    <w:rsid w:val="000A0FEE"/>
    <w:rsid w:val="000A4A66"/>
    <w:rsid w:val="000B33CC"/>
    <w:rsid w:val="000B4850"/>
    <w:rsid w:val="000E03DF"/>
    <w:rsid w:val="000E738F"/>
    <w:rsid w:val="000F664E"/>
    <w:rsid w:val="00100334"/>
    <w:rsid w:val="001073D3"/>
    <w:rsid w:val="001518F6"/>
    <w:rsid w:val="0015444F"/>
    <w:rsid w:val="00155E54"/>
    <w:rsid w:val="00175FE5"/>
    <w:rsid w:val="00195A62"/>
    <w:rsid w:val="001A42D4"/>
    <w:rsid w:val="001B2F63"/>
    <w:rsid w:val="001C025C"/>
    <w:rsid w:val="001D0FF3"/>
    <w:rsid w:val="00236420"/>
    <w:rsid w:val="00243353"/>
    <w:rsid w:val="00251D95"/>
    <w:rsid w:val="00263750"/>
    <w:rsid w:val="00264688"/>
    <w:rsid w:val="002703FF"/>
    <w:rsid w:val="002955C9"/>
    <w:rsid w:val="002A1FE5"/>
    <w:rsid w:val="002A7202"/>
    <w:rsid w:val="002B39A9"/>
    <w:rsid w:val="002B7B0D"/>
    <w:rsid w:val="002F24AF"/>
    <w:rsid w:val="002F3368"/>
    <w:rsid w:val="003005DD"/>
    <w:rsid w:val="003020CC"/>
    <w:rsid w:val="00302815"/>
    <w:rsid w:val="00303DD1"/>
    <w:rsid w:val="00306093"/>
    <w:rsid w:val="00316BA6"/>
    <w:rsid w:val="00330EAC"/>
    <w:rsid w:val="00341056"/>
    <w:rsid w:val="00354815"/>
    <w:rsid w:val="00355C12"/>
    <w:rsid w:val="00365B82"/>
    <w:rsid w:val="0037329D"/>
    <w:rsid w:val="0037541F"/>
    <w:rsid w:val="003771E4"/>
    <w:rsid w:val="003C62F9"/>
    <w:rsid w:val="003D7888"/>
    <w:rsid w:val="003E5179"/>
    <w:rsid w:val="003F4350"/>
    <w:rsid w:val="003F50B4"/>
    <w:rsid w:val="003F691C"/>
    <w:rsid w:val="00404C2A"/>
    <w:rsid w:val="00420E1C"/>
    <w:rsid w:val="00422701"/>
    <w:rsid w:val="00424E37"/>
    <w:rsid w:val="0043167E"/>
    <w:rsid w:val="0046352D"/>
    <w:rsid w:val="004711FD"/>
    <w:rsid w:val="0047249C"/>
    <w:rsid w:val="00480026"/>
    <w:rsid w:val="004826C1"/>
    <w:rsid w:val="00491CD7"/>
    <w:rsid w:val="00497749"/>
    <w:rsid w:val="004A111C"/>
    <w:rsid w:val="004A4F52"/>
    <w:rsid w:val="004B09B4"/>
    <w:rsid w:val="004B0DEC"/>
    <w:rsid w:val="004C4D56"/>
    <w:rsid w:val="004C6D16"/>
    <w:rsid w:val="004D0165"/>
    <w:rsid w:val="004D6285"/>
    <w:rsid w:val="004E59E1"/>
    <w:rsid w:val="004F7931"/>
    <w:rsid w:val="0050575B"/>
    <w:rsid w:val="005104BD"/>
    <w:rsid w:val="005111DD"/>
    <w:rsid w:val="00512A43"/>
    <w:rsid w:val="00513F84"/>
    <w:rsid w:val="00514975"/>
    <w:rsid w:val="0052783D"/>
    <w:rsid w:val="005319F4"/>
    <w:rsid w:val="005376CC"/>
    <w:rsid w:val="005434E8"/>
    <w:rsid w:val="00567291"/>
    <w:rsid w:val="005754C1"/>
    <w:rsid w:val="0058078C"/>
    <w:rsid w:val="00586B7B"/>
    <w:rsid w:val="005926B9"/>
    <w:rsid w:val="005F07CF"/>
    <w:rsid w:val="00605626"/>
    <w:rsid w:val="00620292"/>
    <w:rsid w:val="006229F0"/>
    <w:rsid w:val="00637020"/>
    <w:rsid w:val="0064094E"/>
    <w:rsid w:val="006452DB"/>
    <w:rsid w:val="00650844"/>
    <w:rsid w:val="0065275E"/>
    <w:rsid w:val="00660B45"/>
    <w:rsid w:val="00676BCF"/>
    <w:rsid w:val="0068364C"/>
    <w:rsid w:val="006A06B7"/>
    <w:rsid w:val="006A3684"/>
    <w:rsid w:val="006B0E1F"/>
    <w:rsid w:val="006C0B5F"/>
    <w:rsid w:val="006E0E33"/>
    <w:rsid w:val="006E7D61"/>
    <w:rsid w:val="0070218C"/>
    <w:rsid w:val="00714267"/>
    <w:rsid w:val="007177C7"/>
    <w:rsid w:val="00720C91"/>
    <w:rsid w:val="00725933"/>
    <w:rsid w:val="00726354"/>
    <w:rsid w:val="00735357"/>
    <w:rsid w:val="00744720"/>
    <w:rsid w:val="0075381E"/>
    <w:rsid w:val="00783717"/>
    <w:rsid w:val="007966A3"/>
    <w:rsid w:val="007B3EA5"/>
    <w:rsid w:val="007B6A3A"/>
    <w:rsid w:val="007D0B89"/>
    <w:rsid w:val="007E1536"/>
    <w:rsid w:val="00812C22"/>
    <w:rsid w:val="00827748"/>
    <w:rsid w:val="00832920"/>
    <w:rsid w:val="00840FA9"/>
    <w:rsid w:val="00863E97"/>
    <w:rsid w:val="0086702F"/>
    <w:rsid w:val="008845A5"/>
    <w:rsid w:val="00890979"/>
    <w:rsid w:val="008A61B7"/>
    <w:rsid w:val="008B0E89"/>
    <w:rsid w:val="008B266A"/>
    <w:rsid w:val="008C1B22"/>
    <w:rsid w:val="008D221F"/>
    <w:rsid w:val="008D3BAB"/>
    <w:rsid w:val="008D4BC7"/>
    <w:rsid w:val="008D59C7"/>
    <w:rsid w:val="008E464C"/>
    <w:rsid w:val="008E53FC"/>
    <w:rsid w:val="008F2D97"/>
    <w:rsid w:val="00906916"/>
    <w:rsid w:val="00923572"/>
    <w:rsid w:val="009360E7"/>
    <w:rsid w:val="0097329A"/>
    <w:rsid w:val="009748BF"/>
    <w:rsid w:val="00980ABC"/>
    <w:rsid w:val="0098325E"/>
    <w:rsid w:val="009B2C1B"/>
    <w:rsid w:val="009B344B"/>
    <w:rsid w:val="009C5BF1"/>
    <w:rsid w:val="009D29A5"/>
    <w:rsid w:val="009D4DBA"/>
    <w:rsid w:val="009E798A"/>
    <w:rsid w:val="00A10F32"/>
    <w:rsid w:val="00A27FE0"/>
    <w:rsid w:val="00A34F65"/>
    <w:rsid w:val="00A701AB"/>
    <w:rsid w:val="00A73AEE"/>
    <w:rsid w:val="00AA34D1"/>
    <w:rsid w:val="00AB6F46"/>
    <w:rsid w:val="00AC25AA"/>
    <w:rsid w:val="00AE52A8"/>
    <w:rsid w:val="00B07FD1"/>
    <w:rsid w:val="00B25C03"/>
    <w:rsid w:val="00B40B48"/>
    <w:rsid w:val="00B40CAA"/>
    <w:rsid w:val="00B50E91"/>
    <w:rsid w:val="00B62B81"/>
    <w:rsid w:val="00B73DEF"/>
    <w:rsid w:val="00B75F9B"/>
    <w:rsid w:val="00BA1DFE"/>
    <w:rsid w:val="00BA2069"/>
    <w:rsid w:val="00BA70D3"/>
    <w:rsid w:val="00BB48BB"/>
    <w:rsid w:val="00BB6A47"/>
    <w:rsid w:val="00BC2C40"/>
    <w:rsid w:val="00BC5F44"/>
    <w:rsid w:val="00BE29BB"/>
    <w:rsid w:val="00BE7190"/>
    <w:rsid w:val="00C13BEC"/>
    <w:rsid w:val="00C15502"/>
    <w:rsid w:val="00C2496C"/>
    <w:rsid w:val="00C31884"/>
    <w:rsid w:val="00C34415"/>
    <w:rsid w:val="00C4297F"/>
    <w:rsid w:val="00C55B21"/>
    <w:rsid w:val="00C66F39"/>
    <w:rsid w:val="00C77E8F"/>
    <w:rsid w:val="00C97582"/>
    <w:rsid w:val="00CB3D0D"/>
    <w:rsid w:val="00CB55A6"/>
    <w:rsid w:val="00CC0313"/>
    <w:rsid w:val="00CC3612"/>
    <w:rsid w:val="00CC4DEA"/>
    <w:rsid w:val="00CD5A6E"/>
    <w:rsid w:val="00CE00B1"/>
    <w:rsid w:val="00CE0A12"/>
    <w:rsid w:val="00CE2F4A"/>
    <w:rsid w:val="00CE4F83"/>
    <w:rsid w:val="00CE62B6"/>
    <w:rsid w:val="00CE7FBA"/>
    <w:rsid w:val="00D02EED"/>
    <w:rsid w:val="00D04496"/>
    <w:rsid w:val="00D04917"/>
    <w:rsid w:val="00D1017F"/>
    <w:rsid w:val="00D22031"/>
    <w:rsid w:val="00D50440"/>
    <w:rsid w:val="00D610D0"/>
    <w:rsid w:val="00D61838"/>
    <w:rsid w:val="00D86EFE"/>
    <w:rsid w:val="00D958F2"/>
    <w:rsid w:val="00DA2DBA"/>
    <w:rsid w:val="00DB5832"/>
    <w:rsid w:val="00DC31E8"/>
    <w:rsid w:val="00E05E9F"/>
    <w:rsid w:val="00E13288"/>
    <w:rsid w:val="00E14A6B"/>
    <w:rsid w:val="00E24FFA"/>
    <w:rsid w:val="00E4490A"/>
    <w:rsid w:val="00E540A3"/>
    <w:rsid w:val="00E54373"/>
    <w:rsid w:val="00E54CF8"/>
    <w:rsid w:val="00E628CF"/>
    <w:rsid w:val="00E62ED2"/>
    <w:rsid w:val="00E753E4"/>
    <w:rsid w:val="00E83218"/>
    <w:rsid w:val="00E925EB"/>
    <w:rsid w:val="00EA10B4"/>
    <w:rsid w:val="00ED0FEA"/>
    <w:rsid w:val="00ED74B1"/>
    <w:rsid w:val="00EE39A4"/>
    <w:rsid w:val="00EE7930"/>
    <w:rsid w:val="00F31A9E"/>
    <w:rsid w:val="00F3246B"/>
    <w:rsid w:val="00F33686"/>
    <w:rsid w:val="00F45445"/>
    <w:rsid w:val="00F460B5"/>
    <w:rsid w:val="00F76628"/>
    <w:rsid w:val="00FA71B8"/>
    <w:rsid w:val="00FB16CF"/>
    <w:rsid w:val="00FC150C"/>
    <w:rsid w:val="00FE0554"/>
    <w:rsid w:val="00FF0A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958F2"/>
    <w:pPr>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0A4A66"/>
    <w:pPr>
      <w:spacing w:line="220" w:lineRule="exact"/>
      <w:jc w:val="both"/>
    </w:pPr>
    <w:rPr>
      <w:rFonts w:ascii="Garamond" w:hAnsi="Garamond"/>
      <w:color w:val="auto"/>
      <w:sz w:val="18"/>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637020"/>
    <w:rPr>
      <w:sz w:val="18"/>
      <w:szCs w:val="18"/>
    </w:rPr>
  </w:style>
  <w:style w:type="paragraph" w:styleId="a6">
    <w:name w:val="annotation text"/>
    <w:basedOn w:val="a"/>
    <w:link w:val="a7"/>
    <w:uiPriority w:val="99"/>
    <w:semiHidden/>
    <w:unhideWhenUsed/>
    <w:rsid w:val="00637020"/>
    <w:rPr>
      <w:szCs w:val="24"/>
    </w:rPr>
  </w:style>
  <w:style w:type="character" w:customStyle="1" w:styleId="a7">
    <w:name w:val="טקסט הערה תו"/>
    <w:basedOn w:val="a0"/>
    <w:link w:val="a6"/>
    <w:uiPriority w:val="99"/>
    <w:semiHidden/>
    <w:rsid w:val="00637020"/>
    <w:rPr>
      <w:color w:val="000000"/>
      <w:sz w:val="24"/>
      <w:szCs w:val="24"/>
      <w:lang w:eastAsia="en-US"/>
    </w:rPr>
  </w:style>
  <w:style w:type="paragraph" w:styleId="a8">
    <w:name w:val="annotation subject"/>
    <w:basedOn w:val="a6"/>
    <w:next w:val="a6"/>
    <w:link w:val="a9"/>
    <w:uiPriority w:val="99"/>
    <w:semiHidden/>
    <w:unhideWhenUsed/>
    <w:rsid w:val="00637020"/>
    <w:rPr>
      <w:b/>
      <w:bCs/>
      <w:sz w:val="20"/>
      <w:szCs w:val="20"/>
    </w:rPr>
  </w:style>
  <w:style w:type="character" w:customStyle="1" w:styleId="a9">
    <w:name w:val="נושא הערה תו"/>
    <w:basedOn w:val="a7"/>
    <w:link w:val="a8"/>
    <w:uiPriority w:val="99"/>
    <w:semiHidden/>
    <w:rsid w:val="00637020"/>
    <w:rPr>
      <w:b/>
      <w:bCs/>
      <w:color w:val="000000"/>
      <w:sz w:val="24"/>
      <w:szCs w:val="24"/>
      <w:lang w:eastAsia="en-US"/>
    </w:rPr>
  </w:style>
  <w:style w:type="paragraph" w:styleId="aa">
    <w:name w:val="Balloon Text"/>
    <w:basedOn w:val="a"/>
    <w:link w:val="ab"/>
    <w:uiPriority w:val="99"/>
    <w:semiHidden/>
    <w:unhideWhenUsed/>
    <w:rsid w:val="00637020"/>
    <w:rPr>
      <w:rFonts w:ascii="Lucida Grande" w:hAnsi="Lucida Grande" w:cs="Lucida Grande"/>
      <w:sz w:val="18"/>
      <w:szCs w:val="18"/>
    </w:rPr>
  </w:style>
  <w:style w:type="character" w:customStyle="1" w:styleId="ab">
    <w:name w:val="טקסט בלונים תו"/>
    <w:basedOn w:val="a0"/>
    <w:link w:val="aa"/>
    <w:uiPriority w:val="99"/>
    <w:semiHidden/>
    <w:rsid w:val="00637020"/>
    <w:rPr>
      <w:rFonts w:ascii="Lucida Grande" w:hAnsi="Lucida Grande" w:cs="Lucida Grande"/>
      <w:color w:val="000000"/>
      <w:sz w:val="18"/>
      <w:szCs w:val="18"/>
      <w:lang w:eastAsia="en-US"/>
    </w:rPr>
  </w:style>
  <w:style w:type="paragraph" w:styleId="ac">
    <w:name w:val="footnote text"/>
    <w:basedOn w:val="a"/>
    <w:link w:val="ad"/>
    <w:uiPriority w:val="99"/>
    <w:unhideWhenUsed/>
    <w:rsid w:val="00341056"/>
    <w:rPr>
      <w:szCs w:val="24"/>
    </w:rPr>
  </w:style>
  <w:style w:type="character" w:customStyle="1" w:styleId="ad">
    <w:name w:val="טקסט הערת שוליים תו"/>
    <w:basedOn w:val="a0"/>
    <w:link w:val="ac"/>
    <w:uiPriority w:val="99"/>
    <w:rsid w:val="00341056"/>
    <w:rPr>
      <w:color w:val="000000"/>
      <w:sz w:val="24"/>
      <w:szCs w:val="24"/>
      <w:lang w:eastAsia="en-US"/>
    </w:rPr>
  </w:style>
  <w:style w:type="character" w:styleId="ae">
    <w:name w:val="Strong"/>
    <w:basedOn w:val="a0"/>
    <w:uiPriority w:val="22"/>
    <w:qFormat/>
    <w:rsid w:val="008F2D97"/>
    <w:rPr>
      <w:b/>
      <w:bCs/>
    </w:rPr>
  </w:style>
  <w:style w:type="table" w:styleId="af">
    <w:name w:val="Table Grid"/>
    <w:basedOn w:val="a1"/>
    <w:uiPriority w:val="59"/>
    <w:rsid w:val="0058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926B9"/>
    <w:pPr>
      <w:tabs>
        <w:tab w:val="center" w:pos="4320"/>
        <w:tab w:val="right" w:pos="8640"/>
      </w:tabs>
    </w:pPr>
  </w:style>
  <w:style w:type="character" w:customStyle="1" w:styleId="af1">
    <w:name w:val="כותרת עליונה תו"/>
    <w:basedOn w:val="a0"/>
    <w:link w:val="af0"/>
    <w:uiPriority w:val="99"/>
    <w:rsid w:val="005926B9"/>
    <w:rPr>
      <w:color w:val="000000"/>
      <w:sz w:val="24"/>
      <w:lang w:eastAsia="en-US"/>
    </w:rPr>
  </w:style>
  <w:style w:type="paragraph" w:styleId="af2">
    <w:name w:val="footer"/>
    <w:basedOn w:val="a"/>
    <w:link w:val="af3"/>
    <w:uiPriority w:val="99"/>
    <w:unhideWhenUsed/>
    <w:rsid w:val="005926B9"/>
    <w:pPr>
      <w:tabs>
        <w:tab w:val="center" w:pos="4320"/>
        <w:tab w:val="right" w:pos="8640"/>
      </w:tabs>
    </w:pPr>
  </w:style>
  <w:style w:type="character" w:customStyle="1" w:styleId="af3">
    <w:name w:val="כותרת תחתונה תו"/>
    <w:basedOn w:val="a0"/>
    <w:link w:val="af2"/>
    <w:uiPriority w:val="99"/>
    <w:rsid w:val="005926B9"/>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401">
      <w:bodyDiv w:val="1"/>
      <w:marLeft w:val="0"/>
      <w:marRight w:val="0"/>
      <w:marTop w:val="0"/>
      <w:marBottom w:val="0"/>
      <w:divBdr>
        <w:top w:val="none" w:sz="0" w:space="0" w:color="auto"/>
        <w:left w:val="none" w:sz="0" w:space="0" w:color="auto"/>
        <w:bottom w:val="none" w:sz="0" w:space="0" w:color="auto"/>
        <w:right w:val="none" w:sz="0" w:space="0" w:color="auto"/>
      </w:divBdr>
    </w:div>
    <w:div w:id="1355569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4120</Words>
  <Characters>20600</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אריאל סרי-לוי</cp:lastModifiedBy>
  <cp:revision>2</cp:revision>
  <dcterms:created xsi:type="dcterms:W3CDTF">2019-08-09T09:33:00Z</dcterms:created>
  <dcterms:modified xsi:type="dcterms:W3CDTF">2019-08-09T09:33:00Z</dcterms:modified>
</cp:coreProperties>
</file>