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1047A" w14:textId="77777777" w:rsidR="001E209D" w:rsidRDefault="001E209D" w:rsidP="001E209D">
      <w:pPr>
        <w:pStyle w:val="MDPI13authornames"/>
        <w:rPr>
          <w:ins w:id="0" w:author="Author"/>
          <w:rFonts w:ascii="Times New Roman" w:hAnsi="Times New Roman"/>
          <w:snapToGrid w:val="0"/>
          <w:sz w:val="28"/>
          <w:szCs w:val="28"/>
        </w:rPr>
      </w:pPr>
    </w:p>
    <w:p w14:paraId="40640046" w14:textId="04C93BF4" w:rsidR="004106AD" w:rsidRPr="002370A7" w:rsidRDefault="004106AD" w:rsidP="004106AD">
      <w:pPr>
        <w:pStyle w:val="MDPI13authornames"/>
        <w:rPr>
          <w:rFonts w:ascii="Times New Roman" w:hAnsi="Times New Roman"/>
          <w:snapToGrid w:val="0"/>
          <w:sz w:val="28"/>
          <w:szCs w:val="28"/>
        </w:rPr>
      </w:pPr>
      <w:commentRangeStart w:id="1"/>
      <w:r w:rsidRPr="002370A7">
        <w:rPr>
          <w:rFonts w:ascii="Times New Roman" w:hAnsi="Times New Roman"/>
          <w:snapToGrid w:val="0"/>
          <w:sz w:val="28"/>
          <w:szCs w:val="28"/>
        </w:rPr>
        <w:t xml:space="preserve">Sustainable Development Behavior </w:t>
      </w:r>
      <w:r>
        <w:rPr>
          <w:rFonts w:ascii="Times New Roman" w:hAnsi="Times New Roman"/>
          <w:snapToGrid w:val="0"/>
          <w:sz w:val="28"/>
          <w:szCs w:val="28"/>
        </w:rPr>
        <w:t>o</w:t>
      </w:r>
      <w:r w:rsidRPr="002370A7">
        <w:rPr>
          <w:rFonts w:ascii="Times New Roman" w:hAnsi="Times New Roman"/>
          <w:snapToGrid w:val="0"/>
          <w:sz w:val="28"/>
          <w:szCs w:val="28"/>
        </w:rPr>
        <w:t>f Consumer</w:t>
      </w:r>
      <w:r>
        <w:rPr>
          <w:rFonts w:ascii="Times New Roman" w:hAnsi="Times New Roman"/>
          <w:snapToGrid w:val="0"/>
          <w:sz w:val="28"/>
          <w:szCs w:val="28"/>
        </w:rPr>
        <w:t>s</w:t>
      </w:r>
      <w:commentRangeEnd w:id="1"/>
      <w:r>
        <w:rPr>
          <w:rStyle w:val="CommentReference"/>
          <w:rFonts w:asciiTheme="minorHAnsi" w:eastAsiaTheme="minorHAnsi" w:hAnsiTheme="minorHAnsi" w:cstheme="minorBidi"/>
          <w:b w:val="0"/>
          <w:color w:val="auto"/>
          <w:lang w:eastAsia="en-US" w:bidi="ar-SA"/>
        </w:rPr>
        <w:commentReference w:id="1"/>
      </w:r>
    </w:p>
    <w:p w14:paraId="65039D5B" w14:textId="5BC8C615" w:rsidR="002370A7" w:rsidRPr="002370A7" w:rsidRDefault="002370A7" w:rsidP="001E209D">
      <w:pPr>
        <w:pStyle w:val="MDPI13authornames"/>
        <w:rPr>
          <w:rFonts w:ascii="Times New Roman" w:hAnsi="Times New Roman"/>
          <w:snapToGrid w:val="0"/>
          <w:sz w:val="28"/>
          <w:szCs w:val="28"/>
        </w:rPr>
      </w:pPr>
      <w:del w:id="2" w:author="Author">
        <w:r w:rsidRPr="002370A7" w:rsidDel="004106AD">
          <w:rPr>
            <w:rFonts w:ascii="Times New Roman" w:hAnsi="Times New Roman"/>
            <w:snapToGrid w:val="0"/>
            <w:sz w:val="28"/>
            <w:szCs w:val="28"/>
          </w:rPr>
          <w:delText xml:space="preserve">Sustainable </w:delText>
        </w:r>
        <w:r w:rsidR="00A43E56" w:rsidRPr="002370A7" w:rsidDel="004106AD">
          <w:rPr>
            <w:rFonts w:ascii="Times New Roman" w:hAnsi="Times New Roman"/>
            <w:snapToGrid w:val="0"/>
            <w:sz w:val="28"/>
            <w:szCs w:val="28"/>
          </w:rPr>
          <w:delText xml:space="preserve">Development </w:delText>
        </w:r>
        <w:r w:rsidR="00A43E56" w:rsidRPr="002370A7" w:rsidDel="001E209D">
          <w:rPr>
            <w:rFonts w:ascii="Times New Roman" w:hAnsi="Times New Roman"/>
            <w:snapToGrid w:val="0"/>
            <w:sz w:val="28"/>
            <w:szCs w:val="28"/>
          </w:rPr>
          <w:delText xml:space="preserve">Behavior </w:delText>
        </w:r>
        <w:r w:rsidR="00A43E56" w:rsidDel="001E209D">
          <w:rPr>
            <w:rFonts w:ascii="Times New Roman" w:hAnsi="Times New Roman"/>
            <w:snapToGrid w:val="0"/>
            <w:sz w:val="28"/>
            <w:szCs w:val="28"/>
          </w:rPr>
          <w:delText>o</w:delText>
        </w:r>
        <w:r w:rsidR="00A43E56" w:rsidRPr="002370A7" w:rsidDel="001E209D">
          <w:rPr>
            <w:rFonts w:ascii="Times New Roman" w:hAnsi="Times New Roman"/>
            <w:snapToGrid w:val="0"/>
            <w:sz w:val="28"/>
            <w:szCs w:val="28"/>
          </w:rPr>
          <w:delText>f Consumer</w:delText>
        </w:r>
        <w:r w:rsidR="00A43E56" w:rsidDel="001E209D">
          <w:rPr>
            <w:rFonts w:ascii="Times New Roman" w:hAnsi="Times New Roman"/>
            <w:snapToGrid w:val="0"/>
            <w:sz w:val="28"/>
            <w:szCs w:val="28"/>
          </w:rPr>
          <w:delText>s</w:delText>
        </w:r>
      </w:del>
    </w:p>
    <w:p w14:paraId="56B889DE" w14:textId="77777777" w:rsidR="002370A7" w:rsidRDefault="002370A7" w:rsidP="001E209D">
      <w:pPr>
        <w:pStyle w:val="Mdeck2authorname"/>
        <w:spacing w:after="0" w:line="260" w:lineRule="atLeast"/>
        <w:rPr>
          <w:szCs w:val="24"/>
        </w:rPr>
      </w:pPr>
    </w:p>
    <w:p w14:paraId="008DF360" w14:textId="3B1B4F98" w:rsidR="002370A7" w:rsidRDefault="00E44A9B" w:rsidP="001E209D">
      <w:pPr>
        <w:pStyle w:val="Mdeck2authorname"/>
        <w:spacing w:after="0" w:line="260" w:lineRule="atLeast"/>
        <w:rPr>
          <w:szCs w:val="24"/>
          <w:vertAlign w:val="superscript"/>
        </w:rPr>
      </w:pPr>
      <w:r w:rsidRPr="002370A7">
        <w:rPr>
          <w:szCs w:val="24"/>
        </w:rPr>
        <w:t>Cristina Bălăceanu</w:t>
      </w:r>
      <w:r w:rsidR="00420BEC" w:rsidRPr="002370A7">
        <w:rPr>
          <w:szCs w:val="24"/>
          <w:vertAlign w:val="superscript"/>
        </w:rPr>
        <w:t>1</w:t>
      </w:r>
      <w:r w:rsidR="00420BEC" w:rsidRPr="002370A7">
        <w:rPr>
          <w:szCs w:val="24"/>
        </w:rPr>
        <w:t xml:space="preserve">, </w:t>
      </w:r>
      <w:r w:rsidRPr="002370A7">
        <w:rPr>
          <w:szCs w:val="24"/>
        </w:rPr>
        <w:t>Victoria Gonta</w:t>
      </w:r>
      <w:r w:rsidR="002370A7" w:rsidRPr="002370A7">
        <w:rPr>
          <w:szCs w:val="24"/>
          <w:vertAlign w:val="superscript"/>
        </w:rPr>
        <w:t>2</w:t>
      </w:r>
      <w:r w:rsidR="002370A7" w:rsidRPr="002370A7">
        <w:rPr>
          <w:szCs w:val="24"/>
        </w:rPr>
        <w:t>, Violeta Radulescu</w:t>
      </w:r>
      <w:r w:rsidR="002370A7" w:rsidRPr="002370A7">
        <w:rPr>
          <w:szCs w:val="24"/>
          <w:vertAlign w:val="superscript"/>
        </w:rPr>
        <w:t>3</w:t>
      </w:r>
      <w:ins w:id="3" w:author="Author">
        <w:r w:rsidR="00A22322">
          <w:rPr>
            <w:szCs w:val="24"/>
          </w:rPr>
          <w:t xml:space="preserve">, </w:t>
        </w:r>
        <w:proofErr w:type="spellStart"/>
        <w:r w:rsidR="00A22322">
          <w:rPr>
            <w:szCs w:val="24"/>
          </w:rPr>
          <w:t>Tarabeih</w:t>
        </w:r>
        <w:proofErr w:type="spellEnd"/>
        <w:r w:rsidR="00A22322">
          <w:rPr>
            <w:szCs w:val="24"/>
          </w:rPr>
          <w:t xml:space="preserve"> Mahdi</w:t>
        </w:r>
      </w:ins>
      <w:del w:id="4" w:author="Author">
        <w:r w:rsidR="00CF4B4E" w:rsidDel="00A22322">
          <w:rPr>
            <w:szCs w:val="24"/>
            <w:vertAlign w:val="superscript"/>
          </w:rPr>
          <w:delText xml:space="preserve"> Tarabeih Mahdi  </w:delText>
        </w:r>
      </w:del>
      <w:ins w:id="5" w:author="Author">
        <w:r w:rsidR="00A22322">
          <w:rPr>
            <w:szCs w:val="24"/>
            <w:vertAlign w:val="superscript"/>
          </w:rPr>
          <w:t>4</w:t>
        </w:r>
      </w:ins>
      <w:r w:rsidR="00CF4B4E">
        <w:rPr>
          <w:szCs w:val="24"/>
          <w:vertAlign w:val="superscript"/>
        </w:rPr>
        <w:t xml:space="preserve">  </w:t>
      </w:r>
    </w:p>
    <w:p w14:paraId="60BE68AA" w14:textId="77777777" w:rsidR="00E44A9B" w:rsidRDefault="002370A7" w:rsidP="001E209D">
      <w:pPr>
        <w:pStyle w:val="Mdeck2authoraffiliation"/>
        <w:spacing w:line="260" w:lineRule="atLeast"/>
        <w:ind w:left="0" w:firstLine="0"/>
        <w:rPr>
          <w:szCs w:val="24"/>
        </w:rPr>
      </w:pPr>
      <w:r w:rsidRPr="001F6DF2">
        <w:rPr>
          <w:color w:val="auto"/>
          <w:szCs w:val="24"/>
          <w:vertAlign w:val="superscript"/>
        </w:rPr>
        <w:t>1</w:t>
      </w:r>
      <w:r w:rsidR="00E44A9B" w:rsidRPr="002370A7">
        <w:rPr>
          <w:szCs w:val="24"/>
        </w:rPr>
        <w:t xml:space="preserve">Department of Economics and Economic Policies, Bucharest </w:t>
      </w:r>
      <w:proofErr w:type="spellStart"/>
      <w:r w:rsidR="00E44A9B" w:rsidRPr="002370A7">
        <w:rPr>
          <w:szCs w:val="24"/>
        </w:rPr>
        <w:t>Dimitrie</w:t>
      </w:r>
      <w:proofErr w:type="spellEnd"/>
      <w:r w:rsidR="00E44A9B" w:rsidRPr="002370A7">
        <w:rPr>
          <w:szCs w:val="24"/>
        </w:rPr>
        <w:t xml:space="preserve"> </w:t>
      </w:r>
      <w:proofErr w:type="spellStart"/>
      <w:r w:rsidR="00E44A9B" w:rsidRPr="002370A7">
        <w:rPr>
          <w:szCs w:val="24"/>
        </w:rPr>
        <w:t>Cantemir</w:t>
      </w:r>
      <w:proofErr w:type="spellEnd"/>
      <w:r w:rsidR="00E44A9B" w:rsidRPr="002370A7">
        <w:rPr>
          <w:szCs w:val="24"/>
        </w:rPr>
        <w:t xml:space="preserve"> Christian University, </w:t>
      </w:r>
      <w:proofErr w:type="spellStart"/>
      <w:r w:rsidR="00E44A9B" w:rsidRPr="002370A7">
        <w:rPr>
          <w:szCs w:val="24"/>
        </w:rPr>
        <w:t>Splaiul</w:t>
      </w:r>
      <w:proofErr w:type="spellEnd"/>
      <w:r w:rsidR="00E44A9B" w:rsidRPr="002370A7">
        <w:rPr>
          <w:szCs w:val="24"/>
        </w:rPr>
        <w:t xml:space="preserve"> </w:t>
      </w:r>
      <w:proofErr w:type="spellStart"/>
      <w:r w:rsidR="00E44A9B" w:rsidRPr="002370A7">
        <w:rPr>
          <w:szCs w:val="24"/>
        </w:rPr>
        <w:t>Unirii</w:t>
      </w:r>
      <w:proofErr w:type="spellEnd"/>
      <w:r w:rsidR="00E44A9B" w:rsidRPr="002370A7">
        <w:rPr>
          <w:szCs w:val="24"/>
        </w:rPr>
        <w:t xml:space="preserve">, No. 176, code </w:t>
      </w:r>
      <w:r w:rsidR="00E44A9B" w:rsidRPr="002370A7">
        <w:rPr>
          <w:bCs/>
          <w:szCs w:val="24"/>
        </w:rPr>
        <w:t>010271</w:t>
      </w:r>
      <w:r w:rsidR="00E44A9B" w:rsidRPr="002370A7">
        <w:rPr>
          <w:szCs w:val="24"/>
        </w:rPr>
        <w:t xml:space="preserve">, Bucharest, Romania, </w:t>
      </w:r>
    </w:p>
    <w:p w14:paraId="03C223D8" w14:textId="77777777" w:rsidR="00E44A9B" w:rsidRPr="002370A7" w:rsidRDefault="00E44A9B" w:rsidP="001E209D">
      <w:pPr>
        <w:pStyle w:val="Mdeck2authoraffiliation"/>
        <w:spacing w:line="260" w:lineRule="atLeast"/>
        <w:ind w:left="0" w:firstLine="0"/>
        <w:rPr>
          <w:szCs w:val="24"/>
        </w:rPr>
      </w:pPr>
      <w:r w:rsidRPr="002370A7">
        <w:rPr>
          <w:szCs w:val="24"/>
        </w:rPr>
        <w:t>e-mail: movitea@yahoo.com;</w:t>
      </w:r>
    </w:p>
    <w:p w14:paraId="49E5CB7E" w14:textId="77777777" w:rsidR="00E44A9B" w:rsidRPr="001F6DF2" w:rsidRDefault="002370A7" w:rsidP="001E209D">
      <w:pPr>
        <w:pStyle w:val="Mdeck2authoraffiliation"/>
        <w:spacing w:line="260" w:lineRule="atLeast"/>
        <w:ind w:left="0" w:firstLine="0"/>
        <w:rPr>
          <w:rStyle w:val="fontstyle01"/>
          <w:rFonts w:ascii="Times New Roman" w:hAnsi="Times New Roman"/>
          <w:i w:val="0"/>
          <w:color w:val="auto"/>
          <w:sz w:val="24"/>
          <w:szCs w:val="24"/>
        </w:rPr>
      </w:pPr>
      <w:r w:rsidRPr="002370A7">
        <w:rPr>
          <w:szCs w:val="24"/>
          <w:vertAlign w:val="superscript"/>
        </w:rPr>
        <w:t>2</w:t>
      </w:r>
      <w:r w:rsidR="00E44A9B" w:rsidRPr="001F6DF2">
        <w:rPr>
          <w:rStyle w:val="fontstyle01"/>
          <w:rFonts w:ascii="Times New Roman" w:hAnsi="Times New Roman"/>
          <w:i w:val="0"/>
          <w:color w:val="auto"/>
          <w:sz w:val="24"/>
          <w:szCs w:val="24"/>
        </w:rPr>
        <w:t xml:space="preserve">Faculty of Psychology and Socio-Human Sciences, American University of Moldova, </w:t>
      </w:r>
    </w:p>
    <w:p w14:paraId="0FBC7931" w14:textId="77777777" w:rsidR="00E44A9B" w:rsidRPr="001F6DF2" w:rsidRDefault="00E44A9B" w:rsidP="001E209D">
      <w:pPr>
        <w:pStyle w:val="NormalWeb"/>
        <w:shd w:val="clear" w:color="auto" w:fill="FFFFFF"/>
        <w:spacing w:before="0" w:beforeAutospacing="0" w:after="0" w:afterAutospacing="0"/>
        <w:textAlignment w:val="baseline"/>
        <w:rPr>
          <w:lang w:val="en-US"/>
        </w:rPr>
      </w:pPr>
      <w:r w:rsidRPr="001F6DF2">
        <w:rPr>
          <w:lang w:val="en-US"/>
        </w:rPr>
        <w:t xml:space="preserve">200, Stefan </w:t>
      </w:r>
      <w:proofErr w:type="spellStart"/>
      <w:r w:rsidRPr="001F6DF2">
        <w:rPr>
          <w:lang w:val="en-US"/>
        </w:rPr>
        <w:t>Cel</w:t>
      </w:r>
      <w:proofErr w:type="spellEnd"/>
      <w:r w:rsidRPr="001F6DF2">
        <w:rPr>
          <w:lang w:val="en-US"/>
        </w:rPr>
        <w:t xml:space="preserve"> Mare Blvd, Chisinau, Republic of Moldova</w:t>
      </w:r>
    </w:p>
    <w:p w14:paraId="4C820D2A" w14:textId="77777777" w:rsidR="00E44A9B" w:rsidRPr="001F6DF2" w:rsidRDefault="00E44A9B" w:rsidP="001E209D">
      <w:pPr>
        <w:pStyle w:val="NormalWeb"/>
        <w:shd w:val="clear" w:color="auto" w:fill="FFFFFF"/>
        <w:spacing w:before="0" w:beforeAutospacing="0" w:after="0" w:afterAutospacing="0"/>
        <w:textAlignment w:val="baseline"/>
        <w:rPr>
          <w:lang w:val="en-US"/>
        </w:rPr>
      </w:pPr>
      <w:r w:rsidRPr="001F6DF2">
        <w:rPr>
          <w:lang w:val="en-US"/>
        </w:rPr>
        <w:t>e-mail: victoriagonta1@gmail.com</w:t>
      </w:r>
    </w:p>
    <w:p w14:paraId="343FDF39" w14:textId="77777777" w:rsidR="001F6DF2" w:rsidRDefault="002370A7" w:rsidP="001E209D">
      <w:pPr>
        <w:pStyle w:val="Mdeck2authoraffiliation"/>
        <w:spacing w:line="260" w:lineRule="atLeast"/>
        <w:ind w:left="0" w:firstLine="0"/>
        <w:rPr>
          <w:szCs w:val="24"/>
        </w:rPr>
      </w:pPr>
      <w:r w:rsidRPr="002370A7">
        <w:rPr>
          <w:szCs w:val="24"/>
          <w:vertAlign w:val="superscript"/>
        </w:rPr>
        <w:t>3</w:t>
      </w:r>
      <w:r w:rsidRPr="002370A7">
        <w:rPr>
          <w:szCs w:val="24"/>
        </w:rPr>
        <w:t xml:space="preserve">Department of Economics and Economic Policies, Bucharest University of Economic Studies, </w:t>
      </w:r>
      <w:proofErr w:type="spellStart"/>
      <w:r w:rsidRPr="002370A7">
        <w:rPr>
          <w:szCs w:val="24"/>
        </w:rPr>
        <w:t>Calea</w:t>
      </w:r>
      <w:proofErr w:type="spellEnd"/>
      <w:r w:rsidRPr="002370A7">
        <w:rPr>
          <w:szCs w:val="24"/>
        </w:rPr>
        <w:t xml:space="preserve"> </w:t>
      </w:r>
      <w:proofErr w:type="spellStart"/>
      <w:r w:rsidRPr="002370A7">
        <w:rPr>
          <w:szCs w:val="24"/>
        </w:rPr>
        <w:t>Dorobantilor</w:t>
      </w:r>
      <w:proofErr w:type="spellEnd"/>
      <w:r w:rsidRPr="002370A7">
        <w:rPr>
          <w:szCs w:val="24"/>
        </w:rPr>
        <w:t xml:space="preserve"> 15-17, Bucharest 010552, Romania; </w:t>
      </w:r>
    </w:p>
    <w:p w14:paraId="116354D1" w14:textId="77777777" w:rsidR="002370A7" w:rsidRDefault="002370A7" w:rsidP="001E209D">
      <w:pPr>
        <w:pStyle w:val="Mdeck2authoraffiliation"/>
        <w:spacing w:line="260" w:lineRule="atLeast"/>
        <w:ind w:left="0" w:firstLine="0"/>
        <w:rPr>
          <w:rStyle w:val="conducereatitlu"/>
          <w:bCs/>
          <w:szCs w:val="24"/>
        </w:rPr>
      </w:pPr>
      <w:r w:rsidRPr="002370A7">
        <w:rPr>
          <w:szCs w:val="24"/>
        </w:rPr>
        <w:t xml:space="preserve">e-mail: </w:t>
      </w:r>
      <w:hyperlink r:id="rId10" w:history="1">
        <w:r w:rsidR="005C1314" w:rsidRPr="00F5325F">
          <w:rPr>
            <w:rStyle w:val="Hyperlink"/>
            <w:bCs/>
            <w:szCs w:val="24"/>
          </w:rPr>
          <w:t>vioradulescu@yahoo.com</w:t>
        </w:r>
      </w:hyperlink>
      <w:r w:rsidRPr="002370A7">
        <w:rPr>
          <w:rStyle w:val="conducereatitlu"/>
          <w:bCs/>
          <w:szCs w:val="24"/>
        </w:rPr>
        <w:t>;</w:t>
      </w:r>
    </w:p>
    <w:p w14:paraId="2AB997DD" w14:textId="435738DF" w:rsidR="005C1314" w:rsidDel="00A22322" w:rsidRDefault="005C1314" w:rsidP="00866976">
      <w:pPr>
        <w:pStyle w:val="Mdeck2authoraffiliation"/>
        <w:spacing w:line="260" w:lineRule="atLeast"/>
        <w:ind w:left="0" w:firstLine="0"/>
        <w:rPr>
          <w:del w:id="6" w:author="Author"/>
          <w:rStyle w:val="conducereatitlu"/>
          <w:bCs/>
          <w:szCs w:val="24"/>
        </w:rPr>
      </w:pPr>
    </w:p>
    <w:p w14:paraId="2D03CD22" w14:textId="5A770446" w:rsidR="005C1314" w:rsidRPr="005C1314" w:rsidDel="00866976" w:rsidRDefault="00A22322" w:rsidP="00866976">
      <w:pPr>
        <w:pStyle w:val="Mdeck2authoraffiliation"/>
        <w:spacing w:line="260" w:lineRule="atLeast"/>
        <w:rPr>
          <w:del w:id="7" w:author="Author"/>
          <w:rStyle w:val="conducereatitlu"/>
          <w:bCs/>
          <w:szCs w:val="24"/>
        </w:rPr>
        <w:pPrChange w:id="8" w:author="Author">
          <w:pPr>
            <w:pStyle w:val="Mdeck2authoraffiliation"/>
            <w:spacing w:line="260" w:lineRule="atLeast"/>
          </w:pPr>
        </w:pPrChange>
      </w:pPr>
      <w:ins w:id="9" w:author="Author">
        <w:r>
          <w:rPr>
            <w:rStyle w:val="conducereatitlu"/>
            <w:bCs/>
            <w:szCs w:val="24"/>
            <w:vertAlign w:val="superscript"/>
          </w:rPr>
          <w:t>4</w:t>
        </w:r>
      </w:ins>
      <w:del w:id="10" w:author="Author">
        <w:r w:rsidR="005C1314" w:rsidRPr="005C1314" w:rsidDel="00866976">
          <w:rPr>
            <w:rStyle w:val="conducereatitlu"/>
            <w:bCs/>
            <w:szCs w:val="24"/>
          </w:rPr>
          <w:delText>Mahdi Tarabeih RN PhD</w:delText>
        </w:r>
      </w:del>
    </w:p>
    <w:p w14:paraId="05E14EA6" w14:textId="22EBE4E5" w:rsidR="005C1314" w:rsidRPr="005C1314" w:rsidRDefault="005C1314" w:rsidP="00866976">
      <w:pPr>
        <w:pStyle w:val="Mdeck2authoraffiliation"/>
        <w:spacing w:line="260" w:lineRule="atLeast"/>
        <w:rPr>
          <w:rStyle w:val="conducereatitlu"/>
          <w:bCs/>
          <w:szCs w:val="24"/>
        </w:rPr>
        <w:pPrChange w:id="11" w:author="Author">
          <w:pPr>
            <w:pStyle w:val="Mdeck2authoraffiliation"/>
            <w:spacing w:line="260" w:lineRule="atLeast"/>
          </w:pPr>
        </w:pPrChange>
      </w:pPr>
      <w:del w:id="12" w:author="Author">
        <w:r w:rsidRPr="005C1314" w:rsidDel="00866976">
          <w:rPr>
            <w:rStyle w:val="conducereatitlu"/>
            <w:bCs/>
            <w:szCs w:val="24"/>
          </w:rPr>
          <w:delText xml:space="preserve">Senior lecturer, </w:delText>
        </w:r>
      </w:del>
      <w:r w:rsidRPr="005C1314">
        <w:rPr>
          <w:rStyle w:val="conducereatitlu"/>
          <w:bCs/>
          <w:szCs w:val="24"/>
        </w:rPr>
        <w:t>Faculty of Nursing Sciences, Tel Aviv-Jaffa Academic College, Jaffa 6818211, Israel</w:t>
      </w:r>
    </w:p>
    <w:p w14:paraId="2F92D9BF" w14:textId="4EB8FB82" w:rsidR="005C1314" w:rsidRPr="002370A7" w:rsidRDefault="00866976" w:rsidP="001E209D">
      <w:pPr>
        <w:pStyle w:val="Mdeck2authoraffiliation"/>
        <w:spacing w:line="260" w:lineRule="atLeast"/>
        <w:ind w:left="0" w:firstLine="0"/>
        <w:rPr>
          <w:rStyle w:val="conducereatitlu"/>
          <w:bCs/>
          <w:szCs w:val="24"/>
        </w:rPr>
      </w:pPr>
      <w:ins w:id="13" w:author="Author">
        <w:r>
          <w:rPr>
            <w:rStyle w:val="conducereatitlu"/>
            <w:bCs/>
            <w:szCs w:val="24"/>
          </w:rPr>
          <w:t>e</w:t>
        </w:r>
      </w:ins>
      <w:bookmarkStart w:id="14" w:name="_GoBack"/>
      <w:bookmarkEnd w:id="14"/>
      <w:del w:id="15" w:author="Author">
        <w:r w:rsidR="005C1314" w:rsidRPr="005C1314" w:rsidDel="00866976">
          <w:rPr>
            <w:rStyle w:val="conducereatitlu"/>
            <w:bCs/>
            <w:szCs w:val="24"/>
          </w:rPr>
          <w:delText>E</w:delText>
        </w:r>
      </w:del>
      <w:r w:rsidR="005C1314" w:rsidRPr="005C1314">
        <w:rPr>
          <w:rStyle w:val="conducereatitlu"/>
          <w:bCs/>
          <w:szCs w:val="24"/>
        </w:rPr>
        <w:t>-mail: tarabeih1969@gmail.com</w:t>
      </w:r>
    </w:p>
    <w:p w14:paraId="2FB84B01" w14:textId="77777777" w:rsidR="003F32D3" w:rsidRPr="002370A7" w:rsidRDefault="003F32D3" w:rsidP="001E209D">
      <w:pPr>
        <w:rPr>
          <w:rFonts w:ascii="Times New Roman" w:hAnsi="Times New Roman" w:cs="Times New Roman"/>
          <w:sz w:val="20"/>
          <w:szCs w:val="20"/>
        </w:rPr>
      </w:pPr>
    </w:p>
    <w:p w14:paraId="2A9C7051" w14:textId="2B255C04" w:rsidR="009E5E1C" w:rsidRDefault="002370A7" w:rsidP="009E5E1C">
      <w:pPr>
        <w:spacing w:before="240" w:line="480" w:lineRule="auto"/>
        <w:rPr>
          <w:ins w:id="16" w:author="Author"/>
          <w:rFonts w:ascii="Times New Roman" w:hAnsi="Times New Roman" w:cs="Times New Roman"/>
          <w:bCs/>
          <w:sz w:val="24"/>
          <w:szCs w:val="24"/>
        </w:rPr>
      </w:pPr>
      <w:r w:rsidRPr="00A43E56">
        <w:rPr>
          <w:rFonts w:ascii="Times New Roman" w:hAnsi="Times New Roman" w:cs="Times New Roman"/>
          <w:b/>
          <w:sz w:val="24"/>
          <w:szCs w:val="24"/>
        </w:rPr>
        <w:t xml:space="preserve">Abstract: </w:t>
      </w:r>
      <w:r w:rsidRPr="00A43E56">
        <w:rPr>
          <w:rFonts w:ascii="Times New Roman" w:hAnsi="Times New Roman" w:cs="Times New Roman"/>
          <w:sz w:val="24"/>
          <w:szCs w:val="24"/>
        </w:rPr>
        <w:t xml:space="preserve">Changing </w:t>
      </w:r>
      <w:del w:id="17" w:author="Author">
        <w:r w:rsidRPr="00A43E56" w:rsidDel="00A43E56">
          <w:rPr>
            <w:rFonts w:ascii="Times New Roman" w:hAnsi="Times New Roman" w:cs="Times New Roman"/>
            <w:sz w:val="24"/>
            <w:szCs w:val="24"/>
          </w:rPr>
          <w:delText xml:space="preserve">the functioning mechanisms of </w:delText>
        </w:r>
      </w:del>
      <w:r w:rsidRPr="00A43E56">
        <w:rPr>
          <w:rFonts w:ascii="Times New Roman" w:hAnsi="Times New Roman" w:cs="Times New Roman"/>
          <w:sz w:val="24"/>
          <w:szCs w:val="24"/>
        </w:rPr>
        <w:t>market</w:t>
      </w:r>
      <w:ins w:id="18" w:author="Author">
        <w:r w:rsidR="00A43E56">
          <w:rPr>
            <w:rFonts w:ascii="Times New Roman" w:hAnsi="Times New Roman" w:cs="Times New Roman"/>
            <w:sz w:val="24"/>
            <w:szCs w:val="24"/>
          </w:rPr>
          <w:t xml:space="preserve"> mechanism</w:t>
        </w:r>
      </w:ins>
      <w:r w:rsidRPr="00A43E56">
        <w:rPr>
          <w:rFonts w:ascii="Times New Roman" w:hAnsi="Times New Roman" w:cs="Times New Roman"/>
          <w:sz w:val="24"/>
          <w:szCs w:val="24"/>
        </w:rPr>
        <w:t xml:space="preserve">s by focusing on clean technologies and reducing </w:t>
      </w:r>
      <w:ins w:id="19" w:author="Author">
        <w:r w:rsidR="00A43E56">
          <w:rPr>
            <w:rFonts w:ascii="Times New Roman" w:hAnsi="Times New Roman" w:cs="Times New Roman"/>
            <w:sz w:val="24"/>
            <w:szCs w:val="24"/>
          </w:rPr>
          <w:t xml:space="preserve">the </w:t>
        </w:r>
      </w:ins>
      <w:r w:rsidRPr="00A43E56">
        <w:rPr>
          <w:rFonts w:ascii="Times New Roman" w:hAnsi="Times New Roman" w:cs="Times New Roman"/>
          <w:sz w:val="24"/>
          <w:szCs w:val="24"/>
        </w:rPr>
        <w:t>consumption of non</w:t>
      </w:r>
      <w:del w:id="20" w:author="Author">
        <w:r w:rsidRPr="00A43E56" w:rsidDel="00A43E56">
          <w:rPr>
            <w:rFonts w:ascii="Times New Roman" w:hAnsi="Times New Roman" w:cs="Times New Roman"/>
            <w:sz w:val="24"/>
            <w:szCs w:val="24"/>
          </w:rPr>
          <w:delText>-</w:delText>
        </w:r>
      </w:del>
      <w:r w:rsidRPr="00A43E56">
        <w:rPr>
          <w:rFonts w:ascii="Times New Roman" w:hAnsi="Times New Roman" w:cs="Times New Roman"/>
          <w:sz w:val="24"/>
          <w:szCs w:val="24"/>
        </w:rPr>
        <w:t xml:space="preserve">renewable resources is an objective of </w:t>
      </w:r>
      <w:ins w:id="21" w:author="Author">
        <w:r w:rsidR="00A43E56">
          <w:rPr>
            <w:rFonts w:ascii="Times New Roman" w:hAnsi="Times New Roman" w:cs="Times New Roman"/>
            <w:sz w:val="24"/>
            <w:szCs w:val="24"/>
          </w:rPr>
          <w:t xml:space="preserve">the </w:t>
        </w:r>
      </w:ins>
      <w:r w:rsidRPr="00A43E56">
        <w:rPr>
          <w:rFonts w:ascii="Times New Roman" w:hAnsi="Times New Roman" w:cs="Times New Roman"/>
          <w:sz w:val="24"/>
          <w:szCs w:val="24"/>
        </w:rPr>
        <w:t>Europe</w:t>
      </w:r>
      <w:ins w:id="22" w:author="Author">
        <w:r w:rsidR="00A43E56">
          <w:rPr>
            <w:rFonts w:ascii="Times New Roman" w:hAnsi="Times New Roman" w:cs="Times New Roman"/>
            <w:sz w:val="24"/>
            <w:szCs w:val="24"/>
          </w:rPr>
          <w:t xml:space="preserve"> </w:t>
        </w:r>
      </w:ins>
      <w:del w:id="23" w:author="Author">
        <w:r w:rsidRPr="00A43E56" w:rsidDel="00A43E56">
          <w:rPr>
            <w:rFonts w:ascii="Times New Roman" w:hAnsi="Times New Roman" w:cs="Times New Roman"/>
            <w:sz w:val="24"/>
            <w:szCs w:val="24"/>
          </w:rPr>
          <w:delText xml:space="preserve">- </w:delText>
        </w:r>
      </w:del>
      <w:r w:rsidRPr="00A43E56">
        <w:rPr>
          <w:rFonts w:ascii="Times New Roman" w:hAnsi="Times New Roman" w:cs="Times New Roman"/>
          <w:sz w:val="24"/>
          <w:szCs w:val="24"/>
        </w:rPr>
        <w:t xml:space="preserve">2020 </w:t>
      </w:r>
      <w:del w:id="24" w:author="Author">
        <w:r w:rsidRPr="00A43E56" w:rsidDel="00A43E56">
          <w:rPr>
            <w:rFonts w:ascii="Times New Roman" w:hAnsi="Times New Roman" w:cs="Times New Roman"/>
            <w:sz w:val="24"/>
            <w:szCs w:val="24"/>
          </w:rPr>
          <w:delText xml:space="preserve">Strategy </w:delText>
        </w:r>
      </w:del>
      <w:ins w:id="25" w:author="Author">
        <w:r w:rsidR="00A43E56">
          <w:rPr>
            <w:rFonts w:ascii="Times New Roman" w:hAnsi="Times New Roman" w:cs="Times New Roman"/>
            <w:sz w:val="24"/>
            <w:szCs w:val="24"/>
          </w:rPr>
          <w:t>s</w:t>
        </w:r>
        <w:r w:rsidR="00A43E56" w:rsidRPr="00A43E56">
          <w:rPr>
            <w:rFonts w:ascii="Times New Roman" w:hAnsi="Times New Roman" w:cs="Times New Roman"/>
            <w:sz w:val="24"/>
            <w:szCs w:val="24"/>
          </w:rPr>
          <w:t xml:space="preserve">trategy </w:t>
        </w:r>
      </w:ins>
      <w:r w:rsidRPr="00A43E56">
        <w:rPr>
          <w:rFonts w:ascii="Times New Roman" w:hAnsi="Times New Roman" w:cs="Times New Roman"/>
          <w:sz w:val="24"/>
          <w:szCs w:val="24"/>
        </w:rPr>
        <w:t>of the European Commission</w:t>
      </w:r>
      <w:ins w:id="26" w:author="Author">
        <w:r w:rsidR="00A43E56">
          <w:rPr>
            <w:rFonts w:ascii="Times New Roman" w:hAnsi="Times New Roman" w:cs="Times New Roman"/>
            <w:sz w:val="24"/>
            <w:szCs w:val="24"/>
          </w:rPr>
          <w:t>. Achieving this objective</w:t>
        </w:r>
      </w:ins>
      <w:r w:rsidRPr="00A43E56">
        <w:rPr>
          <w:rFonts w:ascii="Times New Roman" w:hAnsi="Times New Roman" w:cs="Times New Roman"/>
          <w:sz w:val="24"/>
          <w:szCs w:val="24"/>
        </w:rPr>
        <w:t xml:space="preserve"> </w:t>
      </w:r>
      <w:del w:id="27" w:author="Author">
        <w:r w:rsidRPr="00A43E56" w:rsidDel="00A43E56">
          <w:rPr>
            <w:rFonts w:ascii="Times New Roman" w:hAnsi="Times New Roman" w:cs="Times New Roman"/>
            <w:sz w:val="24"/>
            <w:szCs w:val="24"/>
          </w:rPr>
          <w:delText>and achieving it requires</w:delText>
        </w:r>
      </w:del>
      <w:ins w:id="28" w:author="Author">
        <w:r w:rsidR="00A43E56">
          <w:rPr>
            <w:rFonts w:ascii="Times New Roman" w:hAnsi="Times New Roman" w:cs="Times New Roman"/>
            <w:sz w:val="24"/>
            <w:szCs w:val="24"/>
          </w:rPr>
          <w:t>will require</w:t>
        </w:r>
      </w:ins>
      <w:r w:rsidRPr="00A43E56">
        <w:rPr>
          <w:rFonts w:ascii="Times New Roman" w:hAnsi="Times New Roman" w:cs="Times New Roman"/>
          <w:sz w:val="24"/>
          <w:szCs w:val="24"/>
        </w:rPr>
        <w:t xml:space="preserve"> not only </w:t>
      </w:r>
      <w:del w:id="29" w:author="Author">
        <w:r w:rsidRPr="00A43E56" w:rsidDel="00A43E56">
          <w:rPr>
            <w:rFonts w:ascii="Times New Roman" w:hAnsi="Times New Roman" w:cs="Times New Roman"/>
            <w:sz w:val="24"/>
            <w:szCs w:val="24"/>
          </w:rPr>
          <w:delText xml:space="preserve">a </w:delText>
        </w:r>
      </w:del>
      <w:r w:rsidRPr="00A43E56">
        <w:rPr>
          <w:rFonts w:ascii="Times New Roman" w:hAnsi="Times New Roman" w:cs="Times New Roman"/>
          <w:sz w:val="24"/>
          <w:szCs w:val="24"/>
        </w:rPr>
        <w:t xml:space="preserve">more restrictive legislation </w:t>
      </w:r>
      <w:del w:id="30" w:author="Author">
        <w:r w:rsidRPr="00A43E56" w:rsidDel="00A43E56">
          <w:rPr>
            <w:rFonts w:ascii="Times New Roman" w:hAnsi="Times New Roman" w:cs="Times New Roman"/>
            <w:sz w:val="24"/>
            <w:szCs w:val="24"/>
          </w:rPr>
          <w:delText xml:space="preserve">for </w:delText>
        </w:r>
      </w:del>
      <w:ins w:id="31" w:author="Author">
        <w:r w:rsidR="00A43E56">
          <w:rPr>
            <w:rFonts w:ascii="Times New Roman" w:hAnsi="Times New Roman" w:cs="Times New Roman"/>
            <w:sz w:val="24"/>
            <w:szCs w:val="24"/>
          </w:rPr>
          <w:t>targeting</w:t>
        </w:r>
        <w:r w:rsidR="00A43E56" w:rsidRPr="00A43E56">
          <w:rPr>
            <w:rFonts w:ascii="Times New Roman" w:hAnsi="Times New Roman" w:cs="Times New Roman"/>
            <w:sz w:val="24"/>
            <w:szCs w:val="24"/>
          </w:rPr>
          <w:t xml:space="preserve"> </w:t>
        </w:r>
      </w:ins>
      <w:del w:id="32" w:author="Author">
        <w:r w:rsidRPr="00A43E56" w:rsidDel="00A43E56">
          <w:rPr>
            <w:rFonts w:ascii="Times New Roman" w:hAnsi="Times New Roman" w:cs="Times New Roman"/>
            <w:sz w:val="24"/>
            <w:szCs w:val="24"/>
          </w:rPr>
          <w:delText xml:space="preserve">heavy </w:delText>
        </w:r>
      </w:del>
      <w:r w:rsidRPr="00A43E56">
        <w:rPr>
          <w:rFonts w:ascii="Times New Roman" w:hAnsi="Times New Roman" w:cs="Times New Roman"/>
          <w:sz w:val="24"/>
          <w:szCs w:val="24"/>
        </w:rPr>
        <w:t>polluting industries and technologies</w:t>
      </w:r>
      <w:del w:id="33" w:author="Author">
        <w:r w:rsidRPr="00A43E56" w:rsidDel="00A43E56">
          <w:rPr>
            <w:rFonts w:ascii="Times New Roman" w:hAnsi="Times New Roman" w:cs="Times New Roman"/>
            <w:sz w:val="24"/>
            <w:szCs w:val="24"/>
          </w:rPr>
          <w:delText>, with harmful effects on the environment,</w:delText>
        </w:r>
      </w:del>
      <w:r w:rsidRPr="00A43E56">
        <w:rPr>
          <w:rFonts w:ascii="Times New Roman" w:hAnsi="Times New Roman" w:cs="Times New Roman"/>
          <w:sz w:val="24"/>
          <w:szCs w:val="24"/>
        </w:rPr>
        <w:t xml:space="preserve"> but also the introduction of new models of consumption oriented toward</w:t>
      </w:r>
      <w:del w:id="34" w:author="Author">
        <w:r w:rsidRPr="00A43E56" w:rsidDel="00A43E56">
          <w:rPr>
            <w:rFonts w:ascii="Times New Roman" w:hAnsi="Times New Roman" w:cs="Times New Roman"/>
            <w:sz w:val="24"/>
            <w:szCs w:val="24"/>
          </w:rPr>
          <w:delText>s</w:delText>
        </w:r>
      </w:del>
      <w:r w:rsidRPr="00A43E56">
        <w:rPr>
          <w:rFonts w:ascii="Times New Roman" w:hAnsi="Times New Roman" w:cs="Times New Roman"/>
          <w:sz w:val="24"/>
          <w:szCs w:val="24"/>
        </w:rPr>
        <w:t xml:space="preserve"> "green" products. </w:t>
      </w:r>
      <w:del w:id="35" w:author="Author">
        <w:r w:rsidRPr="00A43E56" w:rsidDel="006824F0">
          <w:rPr>
            <w:rFonts w:ascii="Times New Roman" w:hAnsi="Times New Roman" w:cs="Times New Roman"/>
            <w:sz w:val="24"/>
            <w:szCs w:val="24"/>
          </w:rPr>
          <w:delText>Stimulating c</w:delText>
        </w:r>
      </w:del>
      <w:ins w:id="36" w:author="Author">
        <w:r w:rsidR="006824F0">
          <w:rPr>
            <w:rFonts w:ascii="Times New Roman" w:hAnsi="Times New Roman" w:cs="Times New Roman"/>
            <w:sz w:val="24"/>
            <w:szCs w:val="24"/>
          </w:rPr>
          <w:t>C</w:t>
        </w:r>
      </w:ins>
      <w:r w:rsidRPr="00A43E56">
        <w:rPr>
          <w:rFonts w:ascii="Times New Roman" w:hAnsi="Times New Roman" w:cs="Times New Roman"/>
          <w:sz w:val="24"/>
          <w:szCs w:val="24"/>
        </w:rPr>
        <w:t>onsumers</w:t>
      </w:r>
      <w:ins w:id="37" w:author="Author">
        <w:r w:rsidR="00A43E56">
          <w:rPr>
            <w:rFonts w:ascii="Times New Roman" w:hAnsi="Times New Roman" w:cs="Times New Roman"/>
            <w:sz w:val="24"/>
            <w:szCs w:val="24"/>
          </w:rPr>
          <w:t>’</w:t>
        </w:r>
      </w:ins>
      <w:r w:rsidRPr="00A43E56">
        <w:rPr>
          <w:rFonts w:ascii="Times New Roman" w:hAnsi="Times New Roman" w:cs="Times New Roman"/>
          <w:sz w:val="24"/>
          <w:szCs w:val="24"/>
        </w:rPr>
        <w:t xml:space="preserve"> </w:t>
      </w:r>
      <w:del w:id="38" w:author="Author">
        <w:r w:rsidRPr="00A43E56" w:rsidDel="00A43E56">
          <w:rPr>
            <w:rFonts w:ascii="Times New Roman" w:hAnsi="Times New Roman" w:cs="Times New Roman"/>
            <w:sz w:val="24"/>
            <w:szCs w:val="24"/>
          </w:rPr>
          <w:delText>‘</w:delText>
        </w:r>
      </w:del>
      <w:r w:rsidRPr="00A43E56">
        <w:rPr>
          <w:rFonts w:ascii="Times New Roman" w:hAnsi="Times New Roman" w:cs="Times New Roman"/>
          <w:sz w:val="24"/>
          <w:szCs w:val="24"/>
        </w:rPr>
        <w:t>preferences for non</w:t>
      </w:r>
      <w:del w:id="39" w:author="Author">
        <w:r w:rsidRPr="00A43E56" w:rsidDel="00A43E56">
          <w:rPr>
            <w:rFonts w:ascii="Times New Roman" w:hAnsi="Times New Roman" w:cs="Times New Roman"/>
            <w:sz w:val="24"/>
            <w:szCs w:val="24"/>
          </w:rPr>
          <w:delText>-</w:delText>
        </w:r>
      </w:del>
      <w:r w:rsidRPr="00A43E56">
        <w:rPr>
          <w:rFonts w:ascii="Times New Roman" w:hAnsi="Times New Roman" w:cs="Times New Roman"/>
          <w:sz w:val="24"/>
          <w:szCs w:val="24"/>
        </w:rPr>
        <w:t>polluting products</w:t>
      </w:r>
      <w:del w:id="40" w:author="Author">
        <w:r w:rsidRPr="00A43E56" w:rsidDel="00A43E56">
          <w:rPr>
            <w:rFonts w:ascii="Times New Roman" w:hAnsi="Times New Roman" w:cs="Times New Roman"/>
            <w:sz w:val="24"/>
            <w:szCs w:val="24"/>
          </w:rPr>
          <w:delText>, needs</w:delText>
        </w:r>
      </w:del>
      <w:ins w:id="41" w:author="Author">
        <w:r w:rsidR="00A43E56">
          <w:rPr>
            <w:rFonts w:ascii="Times New Roman" w:hAnsi="Times New Roman" w:cs="Times New Roman"/>
            <w:sz w:val="24"/>
            <w:szCs w:val="24"/>
          </w:rPr>
          <w:t xml:space="preserve"> can</w:t>
        </w:r>
        <w:r w:rsidR="006824F0">
          <w:rPr>
            <w:rFonts w:ascii="Times New Roman" w:hAnsi="Times New Roman" w:cs="Times New Roman"/>
            <w:sz w:val="24"/>
            <w:szCs w:val="24"/>
          </w:rPr>
          <w:t xml:space="preserve"> be enhanced by</w:t>
        </w:r>
        <w:r w:rsidR="00A43E56">
          <w:rPr>
            <w:rFonts w:ascii="Times New Roman" w:hAnsi="Times New Roman" w:cs="Times New Roman"/>
            <w:sz w:val="24"/>
            <w:szCs w:val="24"/>
          </w:rPr>
          <w:t xml:space="preserve"> </w:t>
        </w:r>
      </w:ins>
      <w:del w:id="42" w:author="Author">
        <w:r w:rsidRPr="00A43E56" w:rsidDel="006824F0">
          <w:rPr>
            <w:rFonts w:ascii="Times New Roman" w:hAnsi="Times New Roman" w:cs="Times New Roman"/>
            <w:sz w:val="24"/>
            <w:szCs w:val="24"/>
          </w:rPr>
          <w:delText xml:space="preserve"> </w:delText>
        </w:r>
      </w:del>
      <w:r w:rsidRPr="00A43E56">
        <w:rPr>
          <w:rFonts w:ascii="Times New Roman" w:hAnsi="Times New Roman" w:cs="Times New Roman"/>
          <w:sz w:val="24"/>
          <w:szCs w:val="24"/>
        </w:rPr>
        <w:t xml:space="preserve">credible and persuasive marketing instruments, </w:t>
      </w:r>
      <w:ins w:id="43" w:author="Author">
        <w:r w:rsidR="00A43E56">
          <w:rPr>
            <w:rFonts w:ascii="Times New Roman" w:hAnsi="Times New Roman" w:cs="Times New Roman"/>
            <w:sz w:val="24"/>
            <w:szCs w:val="24"/>
          </w:rPr>
          <w:t xml:space="preserve">such </w:t>
        </w:r>
      </w:ins>
      <w:r w:rsidRPr="00A43E56">
        <w:rPr>
          <w:rFonts w:ascii="Times New Roman" w:hAnsi="Times New Roman" w:cs="Times New Roman"/>
          <w:sz w:val="24"/>
          <w:szCs w:val="24"/>
        </w:rPr>
        <w:t xml:space="preserve">as the </w:t>
      </w:r>
      <w:del w:id="44" w:author="Author">
        <w:r w:rsidRPr="00A43E56" w:rsidDel="00A43E56">
          <w:rPr>
            <w:rFonts w:ascii="Times New Roman" w:hAnsi="Times New Roman" w:cs="Times New Roman"/>
            <w:sz w:val="24"/>
            <w:szCs w:val="24"/>
          </w:rPr>
          <w:delText xml:space="preserve">European </w:delText>
        </w:r>
      </w:del>
      <w:ins w:id="45" w:author="Author">
        <w:r w:rsidR="00A43E56">
          <w:rPr>
            <w:rFonts w:ascii="Times New Roman" w:hAnsi="Times New Roman" w:cs="Times New Roman"/>
            <w:sz w:val="24"/>
            <w:szCs w:val="24"/>
          </w:rPr>
          <w:t>EU</w:t>
        </w:r>
        <w:r w:rsidR="00A43E56" w:rsidRPr="00A43E56">
          <w:rPr>
            <w:rFonts w:ascii="Times New Roman" w:hAnsi="Times New Roman" w:cs="Times New Roman"/>
            <w:sz w:val="24"/>
            <w:szCs w:val="24"/>
          </w:rPr>
          <w:t xml:space="preserve"> </w:t>
        </w:r>
      </w:ins>
      <w:r w:rsidRPr="00A43E56">
        <w:rPr>
          <w:rFonts w:ascii="Times New Roman" w:hAnsi="Times New Roman" w:cs="Times New Roman"/>
          <w:sz w:val="24"/>
          <w:szCs w:val="24"/>
        </w:rPr>
        <w:t>Eco</w:t>
      </w:r>
      <w:del w:id="46" w:author="Author">
        <w:r w:rsidRPr="00A43E56" w:rsidDel="00A43E56">
          <w:rPr>
            <w:rFonts w:ascii="Times New Roman" w:hAnsi="Times New Roman" w:cs="Times New Roman"/>
            <w:sz w:val="24"/>
            <w:szCs w:val="24"/>
          </w:rPr>
          <w:delText>-</w:delText>
        </w:r>
      </w:del>
      <w:r w:rsidRPr="00A43E56">
        <w:rPr>
          <w:rFonts w:ascii="Times New Roman" w:hAnsi="Times New Roman" w:cs="Times New Roman"/>
          <w:sz w:val="24"/>
          <w:szCs w:val="24"/>
        </w:rPr>
        <w:t xml:space="preserve">label. </w:t>
      </w:r>
      <w:ins w:id="47" w:author="Author">
        <w:r w:rsidR="00D767C3">
          <w:rPr>
            <w:rFonts w:ascii="Times New Roman" w:hAnsi="Times New Roman" w:cs="Times New Roman"/>
            <w:bCs/>
            <w:sz w:val="24"/>
            <w:szCs w:val="24"/>
          </w:rPr>
          <w:t>A</w:t>
        </w:r>
        <w:r w:rsidR="009E5E1C">
          <w:rPr>
            <w:rFonts w:ascii="Times New Roman" w:hAnsi="Times New Roman" w:cs="Times New Roman"/>
            <w:bCs/>
            <w:sz w:val="24"/>
            <w:szCs w:val="24"/>
          </w:rPr>
          <w:t xml:space="preserve"> survey of Romanian businesspeople found that they are aware of the environmental and economic principles underlying the use of eco-labels and are interested in implementing them.</w:t>
        </w:r>
      </w:ins>
    </w:p>
    <w:p w14:paraId="4C223E4E" w14:textId="4E8DAA1E" w:rsidR="002370A7" w:rsidRPr="00A43E56" w:rsidDel="009E5E1C" w:rsidRDefault="009E5E1C" w:rsidP="003B2B1A">
      <w:pPr>
        <w:spacing w:before="240" w:line="480" w:lineRule="auto"/>
        <w:rPr>
          <w:del w:id="48" w:author="Author"/>
          <w:rFonts w:ascii="Times New Roman" w:eastAsia="TimesNewRomanPSMT" w:hAnsi="Times New Roman" w:cs="Times New Roman"/>
          <w:sz w:val="24"/>
          <w:szCs w:val="24"/>
          <w:lang w:eastAsia="ar-SA"/>
        </w:rPr>
      </w:pPr>
      <w:ins w:id="49" w:author="Author">
        <w:r w:rsidRPr="00A43E56" w:rsidDel="009E5E1C">
          <w:rPr>
            <w:rFonts w:ascii="Times New Roman" w:hAnsi="Times New Roman" w:cs="Times New Roman"/>
            <w:sz w:val="24"/>
            <w:szCs w:val="24"/>
          </w:rPr>
          <w:t xml:space="preserve"> </w:t>
        </w:r>
      </w:ins>
      <w:del w:id="50" w:author="Author">
        <w:r w:rsidR="002370A7" w:rsidRPr="00A43E56" w:rsidDel="009E5E1C">
          <w:rPr>
            <w:rFonts w:ascii="Times New Roman" w:hAnsi="Times New Roman" w:cs="Times New Roman"/>
            <w:sz w:val="24"/>
            <w:szCs w:val="24"/>
          </w:rPr>
          <w:delText>This is a structural, conceptual and even civic mutation in modern consumer's behavior: consumers' preference for environmentally friendly products and services.</w:delText>
        </w:r>
      </w:del>
    </w:p>
    <w:p w14:paraId="58BD011D" w14:textId="77777777" w:rsidR="002370A7" w:rsidRPr="00A43E56" w:rsidRDefault="002370A7" w:rsidP="009E5E1C">
      <w:pPr>
        <w:spacing w:before="240" w:line="480" w:lineRule="auto"/>
        <w:rPr>
          <w:rFonts w:ascii="Times New Roman" w:hAnsi="Times New Roman"/>
          <w:sz w:val="24"/>
          <w:szCs w:val="24"/>
        </w:rPr>
      </w:pPr>
      <w:r w:rsidRPr="00A43E56">
        <w:rPr>
          <w:rFonts w:ascii="Times New Roman" w:hAnsi="Times New Roman"/>
          <w:b/>
          <w:sz w:val="24"/>
          <w:szCs w:val="24"/>
        </w:rPr>
        <w:t xml:space="preserve">Keywords: </w:t>
      </w:r>
      <w:r w:rsidR="001F6DF2" w:rsidRPr="00A43E56">
        <w:rPr>
          <w:rFonts w:ascii="Times New Roman" w:hAnsi="Times New Roman"/>
          <w:sz w:val="24"/>
          <w:szCs w:val="24"/>
          <w:lang w:eastAsia="ar-SA"/>
        </w:rPr>
        <w:t>behavior,</w:t>
      </w:r>
      <w:r w:rsidR="001F6DF2" w:rsidRPr="00A43E56">
        <w:rPr>
          <w:rFonts w:ascii="Times New Roman" w:hAnsi="Times New Roman"/>
          <w:sz w:val="24"/>
          <w:szCs w:val="24"/>
        </w:rPr>
        <w:t xml:space="preserve"> </w:t>
      </w:r>
      <w:r w:rsidR="001F6DF2" w:rsidRPr="00A43E56">
        <w:rPr>
          <w:rFonts w:ascii="Times New Roman" w:hAnsi="Times New Roman"/>
          <w:sz w:val="24"/>
          <w:szCs w:val="24"/>
          <w:lang w:eastAsia="ar-SA"/>
        </w:rPr>
        <w:t>consumers,</w:t>
      </w:r>
      <w:r w:rsidR="001F6DF2" w:rsidRPr="00A43E56">
        <w:rPr>
          <w:rFonts w:ascii="Times New Roman" w:hAnsi="Times New Roman"/>
          <w:sz w:val="24"/>
          <w:szCs w:val="24"/>
        </w:rPr>
        <w:t xml:space="preserve"> </w:t>
      </w:r>
      <w:r w:rsidRPr="00A43E56">
        <w:rPr>
          <w:rFonts w:ascii="Times New Roman" w:hAnsi="Times New Roman"/>
          <w:sz w:val="24"/>
          <w:szCs w:val="24"/>
        </w:rPr>
        <w:t>green marketing, Eco</w:t>
      </w:r>
      <w:del w:id="51" w:author="Author">
        <w:r w:rsidRPr="00A43E56" w:rsidDel="00A43E56">
          <w:rPr>
            <w:rFonts w:ascii="Times New Roman" w:hAnsi="Times New Roman"/>
            <w:sz w:val="24"/>
            <w:szCs w:val="24"/>
          </w:rPr>
          <w:delText>-</w:delText>
        </w:r>
      </w:del>
      <w:r w:rsidRPr="00A43E56">
        <w:rPr>
          <w:rFonts w:ascii="Times New Roman" w:hAnsi="Times New Roman"/>
          <w:sz w:val="24"/>
          <w:szCs w:val="24"/>
        </w:rPr>
        <w:t xml:space="preserve">label, clean technologies, sustainable development; </w:t>
      </w:r>
    </w:p>
    <w:p w14:paraId="65E09A03" w14:textId="77777777" w:rsidR="002370A7" w:rsidRPr="002370A7" w:rsidRDefault="002370A7" w:rsidP="003B2B1A">
      <w:pPr>
        <w:pStyle w:val="MDPI21heading1"/>
        <w:spacing w:line="480" w:lineRule="auto"/>
        <w:rPr>
          <w:rFonts w:ascii="Times New Roman" w:hAnsi="Times New Roman"/>
          <w:sz w:val="24"/>
          <w:szCs w:val="24"/>
        </w:rPr>
      </w:pPr>
      <w:r w:rsidRPr="002370A7">
        <w:rPr>
          <w:rFonts w:ascii="Times New Roman" w:hAnsi="Times New Roman"/>
          <w:sz w:val="24"/>
          <w:szCs w:val="24"/>
          <w:lang w:eastAsia="zh-CN"/>
        </w:rPr>
        <w:t xml:space="preserve">1. </w:t>
      </w:r>
      <w:r w:rsidRPr="002370A7">
        <w:rPr>
          <w:rFonts w:ascii="Times New Roman" w:hAnsi="Times New Roman"/>
          <w:sz w:val="24"/>
          <w:szCs w:val="24"/>
        </w:rPr>
        <w:t>Introduction</w:t>
      </w:r>
    </w:p>
    <w:p w14:paraId="7481552E" w14:textId="77777777" w:rsidR="002370A7" w:rsidRPr="002370A7" w:rsidDel="00F0705C" w:rsidRDefault="006824F0" w:rsidP="003B2B1A">
      <w:pPr>
        <w:suppressAutoHyphens/>
        <w:autoSpaceDE w:val="0"/>
        <w:spacing w:line="480" w:lineRule="auto"/>
        <w:ind w:firstLine="425"/>
        <w:rPr>
          <w:del w:id="52" w:author="Author"/>
          <w:rFonts w:ascii="Times New Roman" w:hAnsi="Times New Roman" w:cs="Times New Roman"/>
          <w:sz w:val="24"/>
          <w:szCs w:val="24"/>
          <w:lang w:eastAsia="ar-SA"/>
        </w:rPr>
      </w:pPr>
      <w:ins w:id="53" w:author="Author">
        <w:r>
          <w:rPr>
            <w:rFonts w:ascii="Times New Roman" w:hAnsi="Times New Roman" w:cs="Times New Roman"/>
            <w:sz w:val="24"/>
            <w:szCs w:val="24"/>
            <w:lang w:eastAsia="ar-SA"/>
          </w:rPr>
          <w:lastRenderedPageBreak/>
          <w:t>Consumers</w:t>
        </w:r>
        <w:r w:rsidR="003B2B1A">
          <w:rPr>
            <w:rFonts w:ascii="Times New Roman" w:hAnsi="Times New Roman" w:cs="Times New Roman"/>
            <w:sz w:val="24"/>
            <w:szCs w:val="24"/>
            <w:lang w:eastAsia="ar-SA"/>
          </w:rPr>
          <w:t xml:space="preserve"> are becoming</w:t>
        </w:r>
        <w:r>
          <w:rPr>
            <w:rFonts w:ascii="Times New Roman" w:hAnsi="Times New Roman" w:cs="Times New Roman"/>
            <w:sz w:val="24"/>
            <w:szCs w:val="24"/>
            <w:lang w:eastAsia="ar-SA"/>
          </w:rPr>
          <w:t xml:space="preserve"> increasing</w:t>
        </w:r>
        <w:r w:rsidR="003B2B1A">
          <w:rPr>
            <w:rFonts w:ascii="Times New Roman" w:hAnsi="Times New Roman" w:cs="Times New Roman"/>
            <w:sz w:val="24"/>
            <w:szCs w:val="24"/>
            <w:lang w:eastAsia="ar-SA"/>
          </w:rPr>
          <w:t>ly</w:t>
        </w:r>
        <w:r>
          <w:rPr>
            <w:rFonts w:ascii="Times New Roman" w:hAnsi="Times New Roman" w:cs="Times New Roman"/>
            <w:sz w:val="24"/>
            <w:szCs w:val="24"/>
            <w:lang w:eastAsia="ar-SA"/>
          </w:rPr>
          <w:t xml:space="preserve"> aware</w:t>
        </w:r>
        <w:r w:rsidR="003B2B1A">
          <w:rPr>
            <w:rFonts w:ascii="Times New Roman" w:hAnsi="Times New Roman" w:cs="Times New Roman"/>
            <w:sz w:val="24"/>
            <w:szCs w:val="24"/>
            <w:lang w:eastAsia="ar-SA"/>
          </w:rPr>
          <w:t xml:space="preserve"> of the impact of their consumption decisions on the</w:t>
        </w:r>
      </w:ins>
      <w:del w:id="54" w:author="Author">
        <w:r w:rsidR="002370A7" w:rsidRPr="002370A7" w:rsidDel="006824F0">
          <w:rPr>
            <w:rFonts w:ascii="Times New Roman" w:hAnsi="Times New Roman" w:cs="Times New Roman"/>
            <w:sz w:val="24"/>
            <w:szCs w:val="24"/>
            <w:lang w:eastAsia="ar-SA"/>
          </w:rPr>
          <w:delText xml:space="preserve">In today's society, marked by deep </w:delText>
        </w:r>
        <w:r w:rsidR="002370A7" w:rsidRPr="002370A7" w:rsidDel="003B2B1A">
          <w:rPr>
            <w:rFonts w:ascii="Times New Roman" w:hAnsi="Times New Roman" w:cs="Times New Roman"/>
            <w:sz w:val="24"/>
            <w:szCs w:val="24"/>
            <w:lang w:eastAsia="ar-SA"/>
          </w:rPr>
          <w:delText>changes in the environment and in consumer's attitude</w:delText>
        </w:r>
      </w:del>
      <w:r w:rsidR="002370A7" w:rsidRPr="002370A7">
        <w:rPr>
          <w:rFonts w:ascii="Times New Roman" w:hAnsi="Times New Roman" w:cs="Times New Roman"/>
          <w:sz w:val="24"/>
          <w:szCs w:val="24"/>
          <w:lang w:eastAsia="ar-SA"/>
        </w:rPr>
        <w:t xml:space="preserve"> </w:t>
      </w:r>
      <w:del w:id="55" w:author="Author">
        <w:r w:rsidR="002370A7" w:rsidRPr="002370A7" w:rsidDel="003B2B1A">
          <w:rPr>
            <w:rFonts w:ascii="Times New Roman" w:hAnsi="Times New Roman" w:cs="Times New Roman"/>
            <w:sz w:val="24"/>
            <w:szCs w:val="24"/>
            <w:lang w:eastAsia="ar-SA"/>
          </w:rPr>
          <w:delText xml:space="preserve">towards the </w:delText>
        </w:r>
      </w:del>
      <w:r w:rsidR="002370A7" w:rsidRPr="002370A7">
        <w:rPr>
          <w:rFonts w:ascii="Times New Roman" w:hAnsi="Times New Roman" w:cs="Times New Roman"/>
          <w:sz w:val="24"/>
          <w:szCs w:val="24"/>
          <w:lang w:eastAsia="ar-SA"/>
        </w:rPr>
        <w:t>environment</w:t>
      </w:r>
      <w:ins w:id="56" w:author="Author">
        <w:r w:rsidR="003B2B1A">
          <w:rPr>
            <w:rFonts w:ascii="Times New Roman" w:hAnsi="Times New Roman" w:cs="Times New Roman"/>
            <w:sz w:val="24"/>
            <w:szCs w:val="24"/>
            <w:lang w:eastAsia="ar-SA"/>
          </w:rPr>
          <w:t xml:space="preserve"> and </w:t>
        </w:r>
        <w:r w:rsidR="00F0705C">
          <w:rPr>
            <w:rFonts w:ascii="Times New Roman" w:hAnsi="Times New Roman" w:cs="Times New Roman"/>
            <w:sz w:val="24"/>
            <w:szCs w:val="24"/>
            <w:lang w:eastAsia="ar-SA"/>
          </w:rPr>
          <w:t xml:space="preserve">on </w:t>
        </w:r>
        <w:r w:rsidR="003B2B1A">
          <w:rPr>
            <w:rFonts w:ascii="Times New Roman" w:hAnsi="Times New Roman" w:cs="Times New Roman"/>
            <w:sz w:val="24"/>
            <w:szCs w:val="24"/>
            <w:lang w:eastAsia="ar-SA"/>
          </w:rPr>
          <w:t>sustainable development. Today, products are bein</w:t>
        </w:r>
        <w:r w:rsidR="00F0705C">
          <w:rPr>
            <w:rFonts w:ascii="Times New Roman" w:hAnsi="Times New Roman" w:cs="Times New Roman"/>
            <w:sz w:val="24"/>
            <w:szCs w:val="24"/>
            <w:lang w:eastAsia="ar-SA"/>
          </w:rPr>
          <w:t xml:space="preserve">g marketed in a way that both builds on that awareness and takes advantage of consumers’ preferences for </w:t>
        </w:r>
      </w:ins>
      <w:del w:id="57" w:author="Author">
        <w:r w:rsidR="002370A7" w:rsidRPr="002370A7" w:rsidDel="00F0705C">
          <w:rPr>
            <w:rFonts w:ascii="Times New Roman" w:hAnsi="Times New Roman" w:cs="Times New Roman"/>
            <w:sz w:val="24"/>
            <w:szCs w:val="24"/>
            <w:lang w:eastAsia="ar-SA"/>
          </w:rPr>
          <w:delText xml:space="preserve"> and social issues, organizations have to adopt a responsible behavior, to be directed to a sustainable marketing, to make marketing decisions that limit the consumption of resources as much as possible, but also to try to change consumer's behavior towards </w:delText>
        </w:r>
      </w:del>
      <w:r w:rsidR="002370A7" w:rsidRPr="002370A7">
        <w:rPr>
          <w:rFonts w:ascii="Times New Roman" w:hAnsi="Times New Roman" w:cs="Times New Roman"/>
          <w:sz w:val="24"/>
          <w:szCs w:val="24"/>
          <w:lang w:eastAsia="ar-SA"/>
        </w:rPr>
        <w:t>sustainable development.</w:t>
      </w:r>
      <w:ins w:id="58" w:author="Author">
        <w:r w:rsidR="00F0705C">
          <w:rPr>
            <w:rFonts w:ascii="Times New Roman" w:hAnsi="Times New Roman" w:cs="Times New Roman"/>
            <w:sz w:val="24"/>
            <w:szCs w:val="24"/>
            <w:lang w:eastAsia="ar-SA"/>
          </w:rPr>
          <w:t xml:space="preserve"> In fact, consumer research has shown that simply </w:t>
        </w:r>
      </w:ins>
    </w:p>
    <w:p w14:paraId="20ADBBBA" w14:textId="0792C7D1" w:rsidR="002370A7" w:rsidRDefault="002370A7" w:rsidP="002D2CB3">
      <w:pPr>
        <w:suppressAutoHyphens/>
        <w:autoSpaceDE w:val="0"/>
        <w:spacing w:line="480" w:lineRule="auto"/>
        <w:ind w:firstLine="425"/>
        <w:rPr>
          <w:rFonts w:ascii="Times New Roman" w:hAnsi="Times New Roman" w:cs="Times New Roman"/>
          <w:sz w:val="24"/>
          <w:szCs w:val="24"/>
          <w:lang w:eastAsia="ar-SA"/>
        </w:rPr>
      </w:pPr>
      <w:del w:id="59" w:author="Author">
        <w:r w:rsidRPr="002370A7" w:rsidDel="00F0705C">
          <w:rPr>
            <w:rFonts w:ascii="Times New Roman" w:hAnsi="Times New Roman" w:cs="Times New Roman"/>
            <w:sz w:val="24"/>
            <w:szCs w:val="24"/>
            <w:lang w:eastAsia="ar-SA"/>
          </w:rPr>
          <w:delText>Consumers do say they prefer the taste of Eco-friendly food over ordinary food products. C</w:delText>
        </w:r>
      </w:del>
      <w:ins w:id="60" w:author="Author">
        <w:r w:rsidR="00F0705C">
          <w:rPr>
            <w:rFonts w:ascii="Times New Roman" w:hAnsi="Times New Roman" w:cs="Times New Roman"/>
            <w:sz w:val="24"/>
            <w:szCs w:val="24"/>
            <w:lang w:eastAsia="ar-SA"/>
          </w:rPr>
          <w:t>c</w:t>
        </w:r>
      </w:ins>
      <w:r w:rsidRPr="002370A7">
        <w:rPr>
          <w:rFonts w:ascii="Times New Roman" w:hAnsi="Times New Roman" w:cs="Times New Roman"/>
          <w:sz w:val="24"/>
          <w:szCs w:val="24"/>
          <w:lang w:eastAsia="ar-SA"/>
        </w:rPr>
        <w:t xml:space="preserve">alling a product </w:t>
      </w:r>
      <w:del w:id="61" w:author="Author">
        <w:r w:rsidRPr="002370A7" w:rsidDel="00F0705C">
          <w:rPr>
            <w:rFonts w:ascii="Times New Roman" w:hAnsi="Times New Roman" w:cs="Times New Roman"/>
            <w:sz w:val="24"/>
            <w:szCs w:val="24"/>
            <w:lang w:eastAsia="ar-SA"/>
          </w:rPr>
          <w:delText>‘‘</w:delText>
        </w:r>
      </w:del>
      <w:ins w:id="62" w:author="Author">
        <w:r w:rsidR="00F0705C">
          <w:rPr>
            <w:rFonts w:ascii="Times New Roman" w:hAnsi="Times New Roman" w:cs="Times New Roman"/>
            <w:sz w:val="24"/>
            <w:szCs w:val="24"/>
            <w:lang w:eastAsia="ar-SA"/>
          </w:rPr>
          <w:t>“</w:t>
        </w:r>
      </w:ins>
      <w:del w:id="63" w:author="Author">
        <w:r w:rsidRPr="002370A7" w:rsidDel="00F0705C">
          <w:rPr>
            <w:rFonts w:ascii="Times New Roman" w:hAnsi="Times New Roman" w:cs="Times New Roman"/>
            <w:sz w:val="24"/>
            <w:szCs w:val="24"/>
            <w:lang w:eastAsia="ar-SA"/>
          </w:rPr>
          <w:delText>Eco</w:delText>
        </w:r>
      </w:del>
      <w:ins w:id="64" w:author="Author">
        <w:r w:rsidR="00F0705C">
          <w:rPr>
            <w:rFonts w:ascii="Times New Roman" w:hAnsi="Times New Roman" w:cs="Times New Roman"/>
            <w:sz w:val="24"/>
            <w:szCs w:val="24"/>
            <w:lang w:eastAsia="ar-SA"/>
          </w:rPr>
          <w:t>e</w:t>
        </w:r>
        <w:r w:rsidR="00F0705C" w:rsidRPr="002370A7">
          <w:rPr>
            <w:rFonts w:ascii="Times New Roman" w:hAnsi="Times New Roman" w:cs="Times New Roman"/>
            <w:sz w:val="24"/>
            <w:szCs w:val="24"/>
            <w:lang w:eastAsia="ar-SA"/>
          </w:rPr>
          <w:t>co</w:t>
        </w:r>
      </w:ins>
      <w:r w:rsidRPr="002370A7">
        <w:rPr>
          <w:rFonts w:ascii="Times New Roman" w:hAnsi="Times New Roman" w:cs="Times New Roman"/>
          <w:sz w:val="24"/>
          <w:szCs w:val="24"/>
          <w:lang w:eastAsia="ar-SA"/>
        </w:rPr>
        <w:t>-friendly</w:t>
      </w:r>
      <w:ins w:id="65" w:author="Author">
        <w:r w:rsidR="007C3554">
          <w:rPr>
            <w:rFonts w:ascii="Times New Roman" w:hAnsi="Times New Roman" w:cs="Times New Roman"/>
            <w:sz w:val="24"/>
            <w:szCs w:val="24"/>
            <w:lang w:eastAsia="ar-SA"/>
          </w:rPr>
          <w:t>”</w:t>
        </w:r>
      </w:ins>
      <w:del w:id="66" w:author="Author">
        <w:r w:rsidRPr="002370A7" w:rsidDel="007C3554">
          <w:rPr>
            <w:rFonts w:ascii="Times New Roman" w:hAnsi="Times New Roman" w:cs="Times New Roman"/>
            <w:sz w:val="24"/>
            <w:szCs w:val="24"/>
            <w:lang w:eastAsia="ar-SA"/>
          </w:rPr>
          <w:delText>’’</w:delText>
        </w:r>
      </w:del>
      <w:r w:rsidRPr="002370A7">
        <w:rPr>
          <w:rFonts w:ascii="Times New Roman" w:hAnsi="Times New Roman" w:cs="Times New Roman"/>
          <w:sz w:val="24"/>
          <w:szCs w:val="24"/>
          <w:lang w:eastAsia="ar-SA"/>
        </w:rPr>
        <w:t xml:space="preserve"> is enough to make people believe it tastes better than an objectively identical alternative</w:t>
      </w:r>
      <w:del w:id="67" w:author="Author">
        <w:r w:rsidRPr="002370A7" w:rsidDel="00F0705C">
          <w:rPr>
            <w:rFonts w:ascii="Times New Roman" w:hAnsi="Times New Roman" w:cs="Times New Roman"/>
            <w:sz w:val="24"/>
            <w:szCs w:val="24"/>
            <w:lang w:eastAsia="ar-SA"/>
          </w:rPr>
          <w:delText>,</w:delText>
        </w:r>
      </w:del>
      <w:r w:rsidRPr="002370A7">
        <w:rPr>
          <w:rFonts w:ascii="Times New Roman" w:hAnsi="Times New Roman" w:cs="Times New Roman"/>
          <w:sz w:val="24"/>
          <w:szCs w:val="24"/>
          <w:lang w:eastAsia="ar-SA"/>
        </w:rPr>
        <w:t xml:space="preserve"> and </w:t>
      </w:r>
      <w:del w:id="68" w:author="Author">
        <w:r w:rsidRPr="002370A7" w:rsidDel="00F0705C">
          <w:rPr>
            <w:rFonts w:ascii="Times New Roman" w:hAnsi="Times New Roman" w:cs="Times New Roman"/>
            <w:sz w:val="24"/>
            <w:szCs w:val="24"/>
            <w:lang w:eastAsia="ar-SA"/>
          </w:rPr>
          <w:delText>consumers are</w:delText>
        </w:r>
      </w:del>
      <w:ins w:id="69" w:author="Author">
        <w:r w:rsidR="00F0705C">
          <w:rPr>
            <w:rFonts w:ascii="Times New Roman" w:hAnsi="Times New Roman" w:cs="Times New Roman"/>
            <w:sz w:val="24"/>
            <w:szCs w:val="24"/>
            <w:lang w:eastAsia="ar-SA"/>
          </w:rPr>
          <w:t>to be</w:t>
        </w:r>
      </w:ins>
      <w:r w:rsidRPr="002370A7">
        <w:rPr>
          <w:rFonts w:ascii="Times New Roman" w:hAnsi="Times New Roman" w:cs="Times New Roman"/>
          <w:sz w:val="24"/>
          <w:szCs w:val="24"/>
          <w:lang w:eastAsia="ar-SA"/>
        </w:rPr>
        <w:t xml:space="preserve"> willing to pay more for this </w:t>
      </w:r>
      <w:del w:id="70" w:author="Author">
        <w:r w:rsidRPr="002370A7" w:rsidDel="00F0705C">
          <w:rPr>
            <w:rFonts w:ascii="Times New Roman" w:hAnsi="Times New Roman" w:cs="Times New Roman"/>
            <w:sz w:val="24"/>
            <w:szCs w:val="24"/>
            <w:lang w:eastAsia="ar-SA"/>
          </w:rPr>
          <w:delText>kind of products</w:delText>
        </w:r>
      </w:del>
      <w:ins w:id="71" w:author="Author">
        <w:r w:rsidR="00F0705C">
          <w:rPr>
            <w:rFonts w:ascii="Times New Roman" w:hAnsi="Times New Roman" w:cs="Times New Roman"/>
            <w:sz w:val="24"/>
            <w:szCs w:val="24"/>
            <w:lang w:eastAsia="ar-SA"/>
          </w:rPr>
          <w:t>good</w:t>
        </w:r>
      </w:ins>
      <w:r w:rsidRPr="002370A7">
        <w:rPr>
          <w:rFonts w:ascii="Times New Roman" w:hAnsi="Times New Roman" w:cs="Times New Roman"/>
          <w:sz w:val="24"/>
          <w:szCs w:val="24"/>
          <w:lang w:eastAsia="ar-SA"/>
        </w:rPr>
        <w:t xml:space="preserve">. </w:t>
      </w:r>
      <w:del w:id="72" w:author="Author">
        <w:r w:rsidRPr="002370A7" w:rsidDel="00F0705C">
          <w:rPr>
            <w:rFonts w:ascii="Times New Roman" w:hAnsi="Times New Roman" w:cs="Times New Roman"/>
            <w:sz w:val="24"/>
            <w:szCs w:val="24"/>
            <w:lang w:eastAsia="ar-SA"/>
          </w:rPr>
          <w:delText xml:space="preserve">The carried studies show that an Eco-label tends to enhance the taste sensory evaluation of consumable products. </w:delText>
        </w:r>
      </w:del>
      <w:r w:rsidRPr="002370A7">
        <w:rPr>
          <w:rFonts w:ascii="Times New Roman" w:hAnsi="Times New Roman" w:cs="Times New Roman"/>
          <w:sz w:val="24"/>
          <w:szCs w:val="24"/>
          <w:lang w:eastAsia="ar-SA"/>
        </w:rPr>
        <w:t xml:space="preserve">Label effects arise even if there is no reasonable relation between the product label and </w:t>
      </w:r>
      <w:del w:id="73" w:author="Author">
        <w:r w:rsidRPr="002370A7" w:rsidDel="00F0705C">
          <w:rPr>
            <w:rFonts w:ascii="Times New Roman" w:hAnsi="Times New Roman" w:cs="Times New Roman"/>
            <w:sz w:val="24"/>
            <w:szCs w:val="24"/>
            <w:lang w:eastAsia="ar-SA"/>
          </w:rPr>
          <w:delText>what is being evaluated about the product</w:delText>
        </w:r>
      </w:del>
      <w:ins w:id="74" w:author="Author">
        <w:r w:rsidR="00F0705C">
          <w:rPr>
            <w:rFonts w:ascii="Times New Roman" w:hAnsi="Times New Roman" w:cs="Times New Roman"/>
            <w:sz w:val="24"/>
            <w:szCs w:val="24"/>
            <w:lang w:eastAsia="ar-SA"/>
          </w:rPr>
          <w:t>the product itself</w:t>
        </w:r>
      </w:ins>
      <w:r w:rsidRPr="002370A7">
        <w:rPr>
          <w:rFonts w:ascii="Times New Roman" w:hAnsi="Times New Roman" w:cs="Times New Roman"/>
          <w:sz w:val="24"/>
          <w:szCs w:val="24"/>
          <w:lang w:eastAsia="ar-SA"/>
        </w:rPr>
        <w:t xml:space="preserve">. </w:t>
      </w:r>
      <w:del w:id="75" w:author="Author">
        <w:r w:rsidRPr="002370A7" w:rsidDel="00F0705C">
          <w:rPr>
            <w:rFonts w:ascii="Times New Roman" w:hAnsi="Times New Roman" w:cs="Times New Roman"/>
            <w:sz w:val="24"/>
            <w:szCs w:val="24"/>
            <w:lang w:eastAsia="ar-SA"/>
          </w:rPr>
          <w:delText xml:space="preserve">The </w:delText>
        </w:r>
      </w:del>
      <w:ins w:id="76" w:author="Author">
        <w:r w:rsidR="00F0705C" w:rsidRPr="002370A7">
          <w:rPr>
            <w:rFonts w:ascii="Times New Roman" w:hAnsi="Times New Roman" w:cs="Times New Roman"/>
            <w:sz w:val="24"/>
            <w:szCs w:val="24"/>
            <w:lang w:eastAsia="ar-SA"/>
          </w:rPr>
          <w:t>Th</w:t>
        </w:r>
        <w:r w:rsidR="00F0705C">
          <w:rPr>
            <w:rFonts w:ascii="Times New Roman" w:hAnsi="Times New Roman" w:cs="Times New Roman"/>
            <w:sz w:val="24"/>
            <w:szCs w:val="24"/>
            <w:lang w:eastAsia="ar-SA"/>
          </w:rPr>
          <w:t>is</w:t>
        </w:r>
        <w:r w:rsidR="00F0705C" w:rsidRPr="002370A7">
          <w:rPr>
            <w:rFonts w:ascii="Times New Roman" w:hAnsi="Times New Roman" w:cs="Times New Roman"/>
            <w:sz w:val="24"/>
            <w:szCs w:val="24"/>
            <w:lang w:eastAsia="ar-SA"/>
          </w:rPr>
          <w:t xml:space="preserve"> </w:t>
        </w:r>
      </w:ins>
      <w:r w:rsidRPr="002370A7">
        <w:rPr>
          <w:rFonts w:ascii="Times New Roman" w:hAnsi="Times New Roman" w:cs="Times New Roman"/>
          <w:sz w:val="24"/>
          <w:szCs w:val="24"/>
          <w:lang w:eastAsia="ar-SA"/>
        </w:rPr>
        <w:t xml:space="preserve">preference bias for </w:t>
      </w:r>
      <w:del w:id="77" w:author="Author">
        <w:r w:rsidRPr="002370A7" w:rsidDel="00F0705C">
          <w:rPr>
            <w:rFonts w:ascii="Times New Roman" w:hAnsi="Times New Roman" w:cs="Times New Roman"/>
            <w:sz w:val="24"/>
            <w:szCs w:val="24"/>
            <w:lang w:eastAsia="ar-SA"/>
          </w:rPr>
          <w:delText>Eco</w:delText>
        </w:r>
      </w:del>
      <w:ins w:id="78" w:author="Author">
        <w:r w:rsidR="00F0705C">
          <w:rPr>
            <w:rFonts w:ascii="Times New Roman" w:hAnsi="Times New Roman" w:cs="Times New Roman"/>
            <w:sz w:val="24"/>
            <w:szCs w:val="24"/>
            <w:lang w:eastAsia="ar-SA"/>
          </w:rPr>
          <w:t>e</w:t>
        </w:r>
        <w:r w:rsidR="00F0705C" w:rsidRPr="002370A7">
          <w:rPr>
            <w:rFonts w:ascii="Times New Roman" w:hAnsi="Times New Roman" w:cs="Times New Roman"/>
            <w:sz w:val="24"/>
            <w:szCs w:val="24"/>
            <w:lang w:eastAsia="ar-SA"/>
          </w:rPr>
          <w:t>co</w:t>
        </w:r>
      </w:ins>
      <w:r w:rsidRPr="002370A7">
        <w:rPr>
          <w:rFonts w:ascii="Times New Roman" w:hAnsi="Times New Roman" w:cs="Times New Roman"/>
          <w:sz w:val="24"/>
          <w:szCs w:val="24"/>
          <w:lang w:eastAsia="ar-SA"/>
        </w:rPr>
        <w:t>-</w:t>
      </w:r>
      <w:del w:id="79" w:author="Author">
        <w:r w:rsidRPr="002370A7" w:rsidDel="00F0705C">
          <w:rPr>
            <w:rFonts w:ascii="Times New Roman" w:hAnsi="Times New Roman" w:cs="Times New Roman"/>
            <w:sz w:val="24"/>
            <w:szCs w:val="24"/>
            <w:lang w:eastAsia="ar-SA"/>
          </w:rPr>
          <w:delText xml:space="preserve">labeled </w:delText>
        </w:r>
      </w:del>
      <w:ins w:id="80" w:author="Author">
        <w:r w:rsidR="00F0705C">
          <w:rPr>
            <w:rFonts w:ascii="Times New Roman" w:hAnsi="Times New Roman" w:cs="Times New Roman"/>
            <w:sz w:val="24"/>
            <w:szCs w:val="24"/>
            <w:lang w:eastAsia="ar-SA"/>
          </w:rPr>
          <w:t>friendly</w:t>
        </w:r>
        <w:r w:rsidR="00F0705C" w:rsidRPr="002370A7">
          <w:rPr>
            <w:rFonts w:ascii="Times New Roman" w:hAnsi="Times New Roman" w:cs="Times New Roman"/>
            <w:sz w:val="24"/>
            <w:szCs w:val="24"/>
            <w:lang w:eastAsia="ar-SA"/>
          </w:rPr>
          <w:t xml:space="preserve"> </w:t>
        </w:r>
      </w:ins>
      <w:r w:rsidRPr="002370A7">
        <w:rPr>
          <w:rFonts w:ascii="Times New Roman" w:hAnsi="Times New Roman" w:cs="Times New Roman"/>
          <w:sz w:val="24"/>
          <w:szCs w:val="24"/>
          <w:lang w:eastAsia="ar-SA"/>
        </w:rPr>
        <w:t xml:space="preserve">products over objectively identical but conventionally labeled alternatives could be caused by </w:t>
      </w:r>
      <w:commentRangeStart w:id="81"/>
      <w:r w:rsidRPr="002370A7">
        <w:rPr>
          <w:rFonts w:ascii="Times New Roman" w:hAnsi="Times New Roman" w:cs="Times New Roman"/>
          <w:sz w:val="24"/>
          <w:szCs w:val="24"/>
          <w:lang w:eastAsia="ar-SA"/>
        </w:rPr>
        <w:t xml:space="preserve">similar expectation processes </w:t>
      </w:r>
      <w:commentRangeEnd w:id="81"/>
      <w:r w:rsidR="007B6FBE">
        <w:rPr>
          <w:rStyle w:val="CommentReference"/>
        </w:rPr>
        <w:commentReference w:id="81"/>
      </w:r>
      <w:ins w:id="82" w:author="Author">
        <w:r w:rsidR="003437E0">
          <w:rPr>
            <w:rFonts w:ascii="Times New Roman" w:hAnsi="Times New Roman" w:cs="Times New Roman"/>
            <w:sz w:val="24"/>
            <w:szCs w:val="24"/>
            <w:lang w:eastAsia="ar-SA"/>
          </w:rPr>
          <w:t xml:space="preserve"> that </w:t>
        </w:r>
      </w:ins>
      <w:del w:id="83" w:author="Author">
        <w:r w:rsidRPr="002370A7" w:rsidDel="003437E0">
          <w:rPr>
            <w:rFonts w:ascii="Times New Roman" w:hAnsi="Times New Roman" w:cs="Times New Roman"/>
            <w:sz w:val="24"/>
            <w:szCs w:val="24"/>
            <w:lang w:eastAsia="ar-SA"/>
          </w:rPr>
          <w:delText xml:space="preserve">modulating </w:delText>
        </w:r>
      </w:del>
      <w:ins w:id="84" w:author="Author">
        <w:r w:rsidR="003437E0" w:rsidRPr="002370A7">
          <w:rPr>
            <w:rFonts w:ascii="Times New Roman" w:hAnsi="Times New Roman" w:cs="Times New Roman"/>
            <w:sz w:val="24"/>
            <w:szCs w:val="24"/>
            <w:lang w:eastAsia="ar-SA"/>
          </w:rPr>
          <w:t>modulat</w:t>
        </w:r>
        <w:r w:rsidR="003437E0">
          <w:rPr>
            <w:rFonts w:ascii="Times New Roman" w:hAnsi="Times New Roman" w:cs="Times New Roman"/>
            <w:sz w:val="24"/>
            <w:szCs w:val="24"/>
            <w:lang w:eastAsia="ar-SA"/>
          </w:rPr>
          <w:t>e</w:t>
        </w:r>
        <w:r w:rsidR="003437E0" w:rsidRPr="002370A7">
          <w:rPr>
            <w:rFonts w:ascii="Times New Roman" w:hAnsi="Times New Roman" w:cs="Times New Roman"/>
            <w:sz w:val="24"/>
            <w:szCs w:val="24"/>
            <w:lang w:eastAsia="ar-SA"/>
          </w:rPr>
          <w:t xml:space="preserve"> </w:t>
        </w:r>
      </w:ins>
      <w:r w:rsidRPr="002370A7">
        <w:rPr>
          <w:rFonts w:ascii="Times New Roman" w:hAnsi="Times New Roman" w:cs="Times New Roman"/>
          <w:sz w:val="24"/>
          <w:szCs w:val="24"/>
          <w:lang w:eastAsia="ar-SA"/>
        </w:rPr>
        <w:t>t</w:t>
      </w:r>
      <w:r>
        <w:rPr>
          <w:rFonts w:ascii="Times New Roman" w:hAnsi="Times New Roman" w:cs="Times New Roman"/>
          <w:sz w:val="24"/>
          <w:szCs w:val="24"/>
          <w:lang w:eastAsia="ar-SA"/>
        </w:rPr>
        <w:t xml:space="preserve">he actual sensory experiences </w:t>
      </w:r>
      <w:del w:id="85" w:author="Author">
        <w:r w:rsidDel="00F0705C">
          <w:rPr>
            <w:rFonts w:ascii="Times New Roman" w:hAnsi="Times New Roman" w:cs="Times New Roman"/>
            <w:sz w:val="24"/>
            <w:szCs w:val="24"/>
            <w:lang w:eastAsia="ar-SA"/>
          </w:rPr>
          <w:delText>[1</w:delText>
        </w:r>
        <w:r w:rsidRPr="002370A7" w:rsidDel="00F0705C">
          <w:rPr>
            <w:rFonts w:ascii="Times New Roman" w:hAnsi="Times New Roman" w:cs="Times New Roman"/>
            <w:sz w:val="24"/>
            <w:szCs w:val="24"/>
            <w:lang w:eastAsia="ar-SA"/>
          </w:rPr>
          <w:delText>].</w:delText>
        </w:r>
      </w:del>
      <w:ins w:id="86" w:author="Author">
        <w:r w:rsidR="00F0705C">
          <w:rPr>
            <w:rFonts w:ascii="Times New Roman" w:hAnsi="Times New Roman" w:cs="Times New Roman"/>
            <w:sz w:val="24"/>
            <w:szCs w:val="24"/>
            <w:lang w:eastAsia="ar-SA"/>
          </w:rPr>
          <w:t>(</w:t>
        </w:r>
        <w:proofErr w:type="spellStart"/>
        <w:r w:rsidR="00F0705C" w:rsidRPr="00194F1D">
          <w:rPr>
            <w:rFonts w:ascii="Times New Roman" w:hAnsi="Times New Roman" w:cs="Times New Roman"/>
            <w:sz w:val="24"/>
            <w:szCs w:val="24"/>
          </w:rPr>
          <w:t>Sörqvist</w:t>
        </w:r>
        <w:proofErr w:type="spellEnd"/>
        <w:r w:rsidR="00F0705C" w:rsidRPr="00194F1D">
          <w:rPr>
            <w:rFonts w:ascii="Times New Roman" w:hAnsi="Times New Roman" w:cs="Times New Roman"/>
            <w:sz w:val="24"/>
            <w:szCs w:val="24"/>
          </w:rPr>
          <w:t xml:space="preserve"> et al.</w:t>
        </w:r>
        <w:r w:rsidR="00F0705C">
          <w:rPr>
            <w:rFonts w:ascii="Times New Roman" w:hAnsi="Times New Roman" w:cs="Times New Roman"/>
            <w:sz w:val="24"/>
            <w:szCs w:val="24"/>
          </w:rPr>
          <w:t>, 2015).</w:t>
        </w:r>
      </w:ins>
    </w:p>
    <w:p w14:paraId="44078558" w14:textId="77777777" w:rsidR="002370A7" w:rsidRPr="002370A7" w:rsidDel="007B6FBE" w:rsidRDefault="007B6FBE">
      <w:pPr>
        <w:suppressAutoHyphens/>
        <w:autoSpaceDE w:val="0"/>
        <w:spacing w:line="480" w:lineRule="auto"/>
        <w:ind w:firstLine="425"/>
        <w:rPr>
          <w:del w:id="87" w:author="Author"/>
          <w:rFonts w:ascii="Times New Roman" w:hAnsi="Times New Roman" w:cs="Times New Roman"/>
          <w:b/>
          <w:sz w:val="24"/>
          <w:szCs w:val="24"/>
          <w:lang w:eastAsia="ar-SA"/>
        </w:rPr>
        <w:pPrChange w:id="88" w:author="Copy Editor" w:date="2018-06-16T07:17:00Z">
          <w:pPr>
            <w:suppressAutoHyphens/>
            <w:autoSpaceDE w:val="0"/>
            <w:spacing w:line="480" w:lineRule="auto"/>
          </w:pPr>
        </w:pPrChange>
      </w:pPr>
      <w:ins w:id="89" w:author="Author">
        <w:r>
          <w:rPr>
            <w:rFonts w:ascii="Times New Roman" w:hAnsi="Times New Roman" w:cs="Times New Roman"/>
            <w:sz w:val="24"/>
            <w:szCs w:val="24"/>
            <w:lang w:eastAsia="ar-SA"/>
          </w:rPr>
          <w:t>The incorporation</w:t>
        </w:r>
      </w:ins>
      <w:del w:id="90" w:author="Author">
        <w:r w:rsidR="002370A7" w:rsidRPr="002370A7" w:rsidDel="007B6FBE">
          <w:rPr>
            <w:rFonts w:ascii="Times New Roman" w:hAnsi="Times New Roman" w:cs="Times New Roman"/>
            <w:b/>
            <w:sz w:val="24"/>
            <w:szCs w:val="24"/>
            <w:lang w:eastAsia="ar-SA"/>
          </w:rPr>
          <w:delText>2. Green marketing concept into the circular economy perspective</w:delText>
        </w:r>
      </w:del>
    </w:p>
    <w:p w14:paraId="6F935257" w14:textId="61D94800" w:rsidR="002370A7" w:rsidRPr="002370A7" w:rsidRDefault="002370A7" w:rsidP="002D2CB3">
      <w:pPr>
        <w:suppressAutoHyphens/>
        <w:autoSpaceDE w:val="0"/>
        <w:spacing w:line="480" w:lineRule="auto"/>
        <w:ind w:firstLine="425"/>
        <w:rPr>
          <w:rFonts w:ascii="Times New Roman" w:hAnsi="Times New Roman" w:cs="Times New Roman"/>
          <w:sz w:val="24"/>
          <w:szCs w:val="24"/>
          <w:lang w:eastAsia="ar-SA"/>
        </w:rPr>
      </w:pPr>
      <w:del w:id="91" w:author="Author">
        <w:r w:rsidRPr="002370A7" w:rsidDel="007B6FBE">
          <w:rPr>
            <w:rFonts w:ascii="Times New Roman" w:hAnsi="Times New Roman" w:cs="Times New Roman"/>
            <w:sz w:val="24"/>
            <w:szCs w:val="24"/>
            <w:lang w:eastAsia="ar-SA"/>
          </w:rPr>
          <w:delText>Implementation</w:delText>
        </w:r>
      </w:del>
      <w:r w:rsidRPr="002370A7">
        <w:rPr>
          <w:rFonts w:ascii="Times New Roman" w:hAnsi="Times New Roman" w:cs="Times New Roman"/>
          <w:sz w:val="24"/>
          <w:szCs w:val="24"/>
          <w:lang w:eastAsia="ar-SA"/>
        </w:rPr>
        <w:t xml:space="preserve"> of sustainable development principles into contemporary economic thinking has led to </w:t>
      </w:r>
      <w:del w:id="92" w:author="Author">
        <w:r w:rsidRPr="002370A7" w:rsidDel="007B6FBE">
          <w:rPr>
            <w:rFonts w:ascii="Times New Roman" w:hAnsi="Times New Roman" w:cs="Times New Roman"/>
            <w:sz w:val="24"/>
            <w:szCs w:val="24"/>
            <w:lang w:eastAsia="ar-SA"/>
          </w:rPr>
          <w:delText>conceptual remodeling in order to express the new mechanisms of economic functioning. Thus, the</w:delText>
        </w:r>
      </w:del>
      <w:ins w:id="93" w:author="Author">
        <w:r w:rsidR="007B6FBE">
          <w:rPr>
            <w:rFonts w:ascii="Times New Roman" w:hAnsi="Times New Roman" w:cs="Times New Roman"/>
            <w:sz w:val="24"/>
            <w:szCs w:val="24"/>
            <w:lang w:eastAsia="ar-SA"/>
          </w:rPr>
          <w:t>the concept of the</w:t>
        </w:r>
      </w:ins>
      <w:r w:rsidRPr="002370A7">
        <w:rPr>
          <w:rFonts w:ascii="Times New Roman" w:hAnsi="Times New Roman" w:cs="Times New Roman"/>
          <w:sz w:val="24"/>
          <w:szCs w:val="24"/>
          <w:lang w:eastAsia="ar-SA"/>
        </w:rPr>
        <w:t xml:space="preserve"> circular economy</w:t>
      </w:r>
      <w:ins w:id="94" w:author="Author">
        <w:r w:rsidR="007B6FBE">
          <w:rPr>
            <w:rFonts w:ascii="Times New Roman" w:hAnsi="Times New Roman" w:cs="Times New Roman"/>
            <w:sz w:val="24"/>
            <w:szCs w:val="24"/>
            <w:lang w:eastAsia="ar-SA"/>
          </w:rPr>
          <w:t>, one that is oriented to</w:t>
        </w:r>
      </w:ins>
      <w:r w:rsidRPr="002370A7">
        <w:rPr>
          <w:rFonts w:ascii="Times New Roman" w:hAnsi="Times New Roman" w:cs="Times New Roman"/>
          <w:sz w:val="24"/>
          <w:szCs w:val="24"/>
          <w:lang w:eastAsia="ar-SA"/>
        </w:rPr>
        <w:t xml:space="preserve"> </w:t>
      </w:r>
      <w:del w:id="95" w:author="Author">
        <w:r w:rsidRPr="002370A7" w:rsidDel="007B6FBE">
          <w:rPr>
            <w:rFonts w:ascii="Times New Roman" w:hAnsi="Times New Roman" w:cs="Times New Roman"/>
            <w:sz w:val="24"/>
            <w:szCs w:val="24"/>
            <w:lang w:eastAsia="ar-SA"/>
          </w:rPr>
          <w:delText xml:space="preserve">concept meets the needs of theoretical representing an economic system oriented towards </w:delText>
        </w:r>
      </w:del>
      <w:r w:rsidRPr="002370A7">
        <w:rPr>
          <w:rFonts w:ascii="Times New Roman" w:hAnsi="Times New Roman" w:cs="Times New Roman"/>
          <w:sz w:val="24"/>
          <w:szCs w:val="24"/>
          <w:lang w:eastAsia="ar-SA"/>
        </w:rPr>
        <w:t xml:space="preserve">reusing waste </w:t>
      </w:r>
      <w:del w:id="96" w:author="Author">
        <w:r w:rsidRPr="002370A7" w:rsidDel="007B6FBE">
          <w:rPr>
            <w:rFonts w:ascii="Times New Roman" w:hAnsi="Times New Roman" w:cs="Times New Roman"/>
            <w:sz w:val="24"/>
            <w:szCs w:val="24"/>
            <w:lang w:eastAsia="ar-SA"/>
          </w:rPr>
          <w:delText>as raw materials and towards</w:delText>
        </w:r>
      </w:del>
      <w:ins w:id="97" w:author="Author">
        <w:r w:rsidR="007B6FBE">
          <w:rPr>
            <w:rFonts w:ascii="Times New Roman" w:hAnsi="Times New Roman" w:cs="Times New Roman"/>
            <w:sz w:val="24"/>
            <w:szCs w:val="24"/>
            <w:lang w:eastAsia="ar-SA"/>
          </w:rPr>
          <w:t>products</w:t>
        </w:r>
      </w:ins>
      <w:del w:id="98" w:author="Author">
        <w:r w:rsidRPr="002370A7" w:rsidDel="007B6FBE">
          <w:rPr>
            <w:rFonts w:ascii="Times New Roman" w:hAnsi="Times New Roman" w:cs="Times New Roman"/>
            <w:sz w:val="24"/>
            <w:szCs w:val="24"/>
            <w:lang w:eastAsia="ar-SA"/>
          </w:rPr>
          <w:delText xml:space="preserve"> limiting the apparition of waste that can’t return in the economic circuit</w:delText>
        </w:r>
      </w:del>
      <w:r w:rsidRPr="002370A7">
        <w:rPr>
          <w:rFonts w:ascii="Times New Roman" w:hAnsi="Times New Roman" w:cs="Times New Roman"/>
          <w:sz w:val="24"/>
          <w:szCs w:val="24"/>
          <w:lang w:eastAsia="ar-SA"/>
        </w:rPr>
        <w:t>. A circular economy</w:t>
      </w:r>
      <w:del w:id="99" w:author="Author">
        <w:r w:rsidRPr="002370A7" w:rsidDel="00A05DE5">
          <w:rPr>
            <w:rFonts w:ascii="Times New Roman" w:hAnsi="Times New Roman" w:cs="Times New Roman"/>
            <w:sz w:val="24"/>
            <w:szCs w:val="24"/>
            <w:lang w:eastAsia="ar-SA"/>
          </w:rPr>
          <w:delText xml:space="preserve"> is</w:delText>
        </w:r>
      </w:del>
      <w:ins w:id="100" w:author="Author">
        <w:r w:rsidR="00A05DE5">
          <w:rPr>
            <w:rFonts w:ascii="Times New Roman" w:hAnsi="Times New Roman" w:cs="Times New Roman"/>
            <w:sz w:val="24"/>
            <w:szCs w:val="24"/>
            <w:lang w:eastAsia="ar-SA"/>
          </w:rPr>
          <w:t>, which is</w:t>
        </w:r>
      </w:ins>
      <w:r w:rsidRPr="002370A7">
        <w:rPr>
          <w:rFonts w:ascii="Times New Roman" w:hAnsi="Times New Roman" w:cs="Times New Roman"/>
          <w:sz w:val="24"/>
          <w:szCs w:val="24"/>
          <w:lang w:eastAsia="ar-SA"/>
        </w:rPr>
        <w:t xml:space="preserve"> </w:t>
      </w:r>
      <w:del w:id="101" w:author="Author">
        <w:r w:rsidRPr="002370A7" w:rsidDel="007B6FBE">
          <w:rPr>
            <w:rFonts w:ascii="Times New Roman" w:hAnsi="Times New Roman" w:cs="Times New Roman"/>
            <w:sz w:val="24"/>
            <w:szCs w:val="24"/>
            <w:lang w:eastAsia="ar-SA"/>
          </w:rPr>
          <w:delText>one that involves right in its functioning concept</w:delText>
        </w:r>
      </w:del>
      <w:ins w:id="102" w:author="Author">
        <w:r w:rsidR="007B6FBE">
          <w:rPr>
            <w:rFonts w:ascii="Times New Roman" w:hAnsi="Times New Roman" w:cs="Times New Roman"/>
            <w:sz w:val="24"/>
            <w:szCs w:val="24"/>
            <w:lang w:eastAsia="ar-SA"/>
          </w:rPr>
          <w:t>built on</w:t>
        </w:r>
      </w:ins>
      <w:r w:rsidRPr="002370A7">
        <w:rPr>
          <w:rFonts w:ascii="Times New Roman" w:hAnsi="Times New Roman" w:cs="Times New Roman"/>
          <w:sz w:val="24"/>
          <w:szCs w:val="24"/>
          <w:lang w:eastAsia="ar-SA"/>
        </w:rPr>
        <w:t xml:space="preserve"> the recovery and the regeneration</w:t>
      </w:r>
      <w:ins w:id="103" w:author="Author">
        <w:r w:rsidR="007B6FBE">
          <w:rPr>
            <w:rFonts w:ascii="Times New Roman" w:hAnsi="Times New Roman" w:cs="Times New Roman"/>
            <w:sz w:val="24"/>
            <w:szCs w:val="24"/>
            <w:lang w:eastAsia="ar-SA"/>
          </w:rPr>
          <w:t xml:space="preserve"> </w:t>
        </w:r>
      </w:ins>
      <w:del w:id="104" w:author="Author">
        <w:r w:rsidRPr="002370A7" w:rsidDel="007B6FBE">
          <w:rPr>
            <w:rFonts w:ascii="Times New Roman" w:hAnsi="Times New Roman" w:cs="Times New Roman"/>
            <w:sz w:val="24"/>
            <w:szCs w:val="24"/>
            <w:lang w:eastAsia="ar-SA"/>
          </w:rPr>
          <w:delText xml:space="preserve">, as possible, </w:delText>
        </w:r>
      </w:del>
      <w:r w:rsidRPr="002370A7">
        <w:rPr>
          <w:rFonts w:ascii="Times New Roman" w:hAnsi="Times New Roman" w:cs="Times New Roman"/>
          <w:sz w:val="24"/>
          <w:szCs w:val="24"/>
          <w:lang w:eastAsia="ar-SA"/>
        </w:rPr>
        <w:t>of resources</w:t>
      </w:r>
      <w:ins w:id="105" w:author="Author">
        <w:r w:rsidR="007B6FBE">
          <w:rPr>
            <w:rFonts w:ascii="Times New Roman" w:hAnsi="Times New Roman" w:cs="Times New Roman"/>
            <w:sz w:val="24"/>
            <w:szCs w:val="24"/>
            <w:lang w:eastAsia="ar-SA"/>
          </w:rPr>
          <w:t>,</w:t>
        </w:r>
      </w:ins>
      <w:r w:rsidRPr="002370A7">
        <w:rPr>
          <w:rFonts w:ascii="Times New Roman" w:hAnsi="Times New Roman" w:cs="Times New Roman"/>
          <w:sz w:val="24"/>
          <w:szCs w:val="24"/>
          <w:lang w:eastAsia="ar-SA"/>
        </w:rPr>
        <w:t xml:space="preserve"> </w:t>
      </w:r>
      <w:del w:id="106" w:author="Author">
        <w:r w:rsidRPr="002370A7" w:rsidDel="00A05DE5">
          <w:rPr>
            <w:rFonts w:ascii="Times New Roman" w:hAnsi="Times New Roman" w:cs="Times New Roman"/>
            <w:sz w:val="24"/>
            <w:szCs w:val="24"/>
            <w:lang w:eastAsia="ar-SA"/>
          </w:rPr>
          <w:delText xml:space="preserve">aiming </w:delText>
        </w:r>
      </w:del>
      <w:ins w:id="107" w:author="Author">
        <w:r w:rsidR="00A05DE5">
          <w:rPr>
            <w:rFonts w:ascii="Times New Roman" w:hAnsi="Times New Roman" w:cs="Times New Roman"/>
            <w:sz w:val="24"/>
            <w:szCs w:val="24"/>
            <w:lang w:eastAsia="ar-SA"/>
          </w:rPr>
          <w:t xml:space="preserve">aims </w:t>
        </w:r>
      </w:ins>
      <w:r w:rsidRPr="002370A7">
        <w:rPr>
          <w:rFonts w:ascii="Times New Roman" w:hAnsi="Times New Roman" w:cs="Times New Roman"/>
          <w:sz w:val="24"/>
          <w:szCs w:val="24"/>
          <w:lang w:eastAsia="ar-SA"/>
        </w:rPr>
        <w:t xml:space="preserve">to </w:t>
      </w:r>
      <w:del w:id="108" w:author="Author">
        <w:r w:rsidRPr="002370A7" w:rsidDel="007B6FBE">
          <w:rPr>
            <w:rFonts w:ascii="Times New Roman" w:hAnsi="Times New Roman" w:cs="Times New Roman"/>
            <w:sz w:val="24"/>
            <w:szCs w:val="24"/>
            <w:lang w:eastAsia="ar-SA"/>
          </w:rPr>
          <w:delText>keep</w:delText>
        </w:r>
      </w:del>
      <w:ins w:id="109" w:author="Author">
        <w:r w:rsidR="007B6FBE">
          <w:rPr>
            <w:rFonts w:ascii="Times New Roman" w:hAnsi="Times New Roman" w:cs="Times New Roman"/>
            <w:sz w:val="24"/>
            <w:szCs w:val="24"/>
            <w:lang w:eastAsia="ar-SA"/>
          </w:rPr>
          <w:t xml:space="preserve">maintain </w:t>
        </w:r>
      </w:ins>
      <w:del w:id="110" w:author="Author">
        <w:r w:rsidRPr="002370A7" w:rsidDel="007B6FBE">
          <w:rPr>
            <w:rFonts w:ascii="Times New Roman" w:hAnsi="Times New Roman" w:cs="Times New Roman"/>
            <w:sz w:val="24"/>
            <w:szCs w:val="24"/>
            <w:lang w:eastAsia="ar-SA"/>
          </w:rPr>
          <w:delText xml:space="preserve">, at the highest level, </w:delText>
        </w:r>
      </w:del>
      <w:r w:rsidRPr="002370A7">
        <w:rPr>
          <w:rFonts w:ascii="Times New Roman" w:hAnsi="Times New Roman" w:cs="Times New Roman"/>
          <w:sz w:val="24"/>
          <w:szCs w:val="24"/>
          <w:lang w:eastAsia="ar-SA"/>
        </w:rPr>
        <w:t>the value and utility of products, components</w:t>
      </w:r>
      <w:ins w:id="111" w:author="Author">
        <w:r w:rsidR="007B6FBE">
          <w:rPr>
            <w:rFonts w:ascii="Times New Roman" w:hAnsi="Times New Roman" w:cs="Times New Roman"/>
            <w:sz w:val="24"/>
            <w:szCs w:val="24"/>
            <w:lang w:eastAsia="ar-SA"/>
          </w:rPr>
          <w:t>,</w:t>
        </w:r>
      </w:ins>
      <w:r w:rsidRPr="002370A7">
        <w:rPr>
          <w:rFonts w:ascii="Times New Roman" w:hAnsi="Times New Roman" w:cs="Times New Roman"/>
          <w:sz w:val="24"/>
          <w:szCs w:val="24"/>
          <w:lang w:eastAsia="ar-SA"/>
        </w:rPr>
        <w:t xml:space="preserve"> and raw materials</w:t>
      </w:r>
      <w:ins w:id="112" w:author="Author">
        <w:r w:rsidR="007B6FBE">
          <w:rPr>
            <w:rFonts w:ascii="Times New Roman" w:hAnsi="Times New Roman" w:cs="Times New Roman"/>
            <w:sz w:val="24"/>
            <w:szCs w:val="24"/>
            <w:lang w:eastAsia="ar-SA"/>
          </w:rPr>
          <w:t xml:space="preserve"> as much as possible</w:t>
        </w:r>
      </w:ins>
      <w:del w:id="113" w:author="Author">
        <w:r w:rsidRPr="002370A7" w:rsidDel="007B6FBE">
          <w:rPr>
            <w:rFonts w:ascii="Times New Roman" w:hAnsi="Times New Roman" w:cs="Times New Roman"/>
            <w:sz w:val="24"/>
            <w:szCs w:val="24"/>
            <w:lang w:eastAsia="ar-SA"/>
          </w:rPr>
          <w:delText>, differentiating the biological and the technical cycles</w:delText>
        </w:r>
      </w:del>
      <w:ins w:id="114" w:author="Author">
        <w:r w:rsidR="002D2CB3">
          <w:rPr>
            <w:rFonts w:ascii="Times New Roman" w:hAnsi="Times New Roman" w:cs="Times New Roman"/>
            <w:sz w:val="24"/>
            <w:szCs w:val="24"/>
            <w:lang w:eastAsia="ar-SA"/>
          </w:rPr>
          <w:t xml:space="preserve">. It thereby addresses two major societal and economic issues: </w:t>
        </w:r>
      </w:ins>
      <w:del w:id="115" w:author="Author">
        <w:r w:rsidRPr="002370A7" w:rsidDel="002D2CB3">
          <w:rPr>
            <w:rFonts w:ascii="Times New Roman" w:hAnsi="Times New Roman" w:cs="Times New Roman"/>
            <w:sz w:val="24"/>
            <w:szCs w:val="24"/>
            <w:lang w:eastAsia="ar-SA"/>
          </w:rPr>
          <w:delText xml:space="preserve">. In this way, there can be found solutions for two major issues that nowadays affect the economy: </w:delText>
        </w:r>
      </w:del>
      <w:r w:rsidRPr="002370A7">
        <w:rPr>
          <w:rFonts w:ascii="Times New Roman" w:hAnsi="Times New Roman" w:cs="Times New Roman"/>
          <w:sz w:val="24"/>
          <w:szCs w:val="24"/>
          <w:lang w:eastAsia="ar-SA"/>
        </w:rPr>
        <w:t xml:space="preserve">the limited nature of resources and the pollution generated by </w:t>
      </w:r>
      <w:del w:id="116" w:author="Author">
        <w:r w:rsidRPr="002370A7" w:rsidDel="002D2CB3">
          <w:rPr>
            <w:rFonts w:ascii="Times New Roman" w:hAnsi="Times New Roman" w:cs="Times New Roman"/>
            <w:sz w:val="24"/>
            <w:szCs w:val="24"/>
            <w:lang w:eastAsia="ar-SA"/>
          </w:rPr>
          <w:delText xml:space="preserve">the </w:delText>
        </w:r>
      </w:del>
      <w:r w:rsidRPr="002370A7">
        <w:rPr>
          <w:rFonts w:ascii="Times New Roman" w:hAnsi="Times New Roman" w:cs="Times New Roman"/>
          <w:sz w:val="24"/>
          <w:szCs w:val="24"/>
          <w:lang w:eastAsia="ar-SA"/>
        </w:rPr>
        <w:t>waste</w:t>
      </w:r>
      <w:del w:id="117" w:author="Author">
        <w:r w:rsidRPr="002370A7" w:rsidDel="002D2CB3">
          <w:rPr>
            <w:rFonts w:ascii="Times New Roman" w:hAnsi="Times New Roman" w:cs="Times New Roman"/>
            <w:sz w:val="24"/>
            <w:szCs w:val="24"/>
            <w:lang w:eastAsia="ar-SA"/>
          </w:rPr>
          <w:delText xml:space="preserve"> resulted from economic activities</w:delText>
        </w:r>
      </w:del>
      <w:r w:rsidRPr="002370A7">
        <w:rPr>
          <w:rFonts w:ascii="Times New Roman" w:hAnsi="Times New Roman" w:cs="Times New Roman"/>
          <w:sz w:val="24"/>
          <w:szCs w:val="24"/>
          <w:lang w:eastAsia="ar-SA"/>
        </w:rPr>
        <w:t xml:space="preserve">. In </w:t>
      </w:r>
      <w:r w:rsidRPr="002370A7">
        <w:rPr>
          <w:rFonts w:ascii="Times New Roman" w:hAnsi="Times New Roman" w:cs="Times New Roman"/>
          <w:i/>
          <w:iCs/>
          <w:sz w:val="24"/>
          <w:szCs w:val="24"/>
          <w:lang w:eastAsia="ar-SA"/>
        </w:rPr>
        <w:t xml:space="preserve">The </w:t>
      </w:r>
      <w:r w:rsidR="002D2CB3" w:rsidRPr="002370A7">
        <w:rPr>
          <w:rFonts w:ascii="Times New Roman" w:hAnsi="Times New Roman" w:cs="Times New Roman"/>
          <w:i/>
          <w:iCs/>
          <w:sz w:val="24"/>
          <w:szCs w:val="24"/>
          <w:lang w:eastAsia="ar-SA"/>
        </w:rPr>
        <w:t>Circular Economy</w:t>
      </w:r>
      <w:del w:id="118" w:author="Author">
        <w:r w:rsidR="002D2CB3" w:rsidRPr="002370A7" w:rsidDel="002D2CB3">
          <w:rPr>
            <w:rFonts w:ascii="Times New Roman" w:hAnsi="Times New Roman" w:cs="Times New Roman"/>
            <w:i/>
            <w:iCs/>
            <w:sz w:val="24"/>
            <w:szCs w:val="24"/>
            <w:lang w:eastAsia="ar-SA"/>
          </w:rPr>
          <w:delText xml:space="preserve">- </w:delText>
        </w:r>
      </w:del>
      <w:ins w:id="119" w:author="Author">
        <w:r w:rsidR="002D2CB3">
          <w:rPr>
            <w:rFonts w:ascii="Times New Roman" w:hAnsi="Times New Roman" w:cs="Times New Roman"/>
            <w:i/>
            <w:iCs/>
            <w:sz w:val="24"/>
            <w:szCs w:val="24"/>
            <w:lang w:eastAsia="ar-SA"/>
          </w:rPr>
          <w:t>:</w:t>
        </w:r>
        <w:r w:rsidR="002D2CB3" w:rsidRPr="002370A7">
          <w:rPr>
            <w:rFonts w:ascii="Times New Roman" w:hAnsi="Times New Roman" w:cs="Times New Roman"/>
            <w:i/>
            <w:iCs/>
            <w:sz w:val="24"/>
            <w:szCs w:val="24"/>
            <w:lang w:eastAsia="ar-SA"/>
          </w:rPr>
          <w:t xml:space="preserve"> </w:t>
        </w:r>
      </w:ins>
      <w:r w:rsidR="002D2CB3" w:rsidRPr="002370A7">
        <w:rPr>
          <w:rFonts w:ascii="Times New Roman" w:hAnsi="Times New Roman" w:cs="Times New Roman"/>
          <w:i/>
          <w:iCs/>
          <w:sz w:val="24"/>
          <w:szCs w:val="24"/>
          <w:lang w:eastAsia="ar-SA"/>
        </w:rPr>
        <w:t xml:space="preserve">A Wealth </w:t>
      </w:r>
      <w:del w:id="120" w:author="Author">
        <w:r w:rsidR="002D2CB3" w:rsidRPr="002370A7" w:rsidDel="002D2CB3">
          <w:rPr>
            <w:rFonts w:ascii="Times New Roman" w:hAnsi="Times New Roman" w:cs="Times New Roman"/>
            <w:i/>
            <w:iCs/>
            <w:sz w:val="24"/>
            <w:szCs w:val="24"/>
            <w:lang w:eastAsia="ar-SA"/>
          </w:rPr>
          <w:delText xml:space="preserve">Of </w:delText>
        </w:r>
      </w:del>
      <w:ins w:id="121" w:author="Author">
        <w:r w:rsidR="002D2CB3">
          <w:rPr>
            <w:rFonts w:ascii="Times New Roman" w:hAnsi="Times New Roman" w:cs="Times New Roman"/>
            <w:i/>
            <w:iCs/>
            <w:sz w:val="24"/>
            <w:szCs w:val="24"/>
            <w:lang w:eastAsia="ar-SA"/>
          </w:rPr>
          <w:t>o</w:t>
        </w:r>
        <w:r w:rsidR="002D2CB3" w:rsidRPr="002370A7">
          <w:rPr>
            <w:rFonts w:ascii="Times New Roman" w:hAnsi="Times New Roman" w:cs="Times New Roman"/>
            <w:i/>
            <w:iCs/>
            <w:sz w:val="24"/>
            <w:szCs w:val="24"/>
            <w:lang w:eastAsia="ar-SA"/>
          </w:rPr>
          <w:t xml:space="preserve">f </w:t>
        </w:r>
      </w:ins>
      <w:r w:rsidR="002D2CB3" w:rsidRPr="002370A7">
        <w:rPr>
          <w:rFonts w:ascii="Times New Roman" w:hAnsi="Times New Roman" w:cs="Times New Roman"/>
          <w:i/>
          <w:iCs/>
          <w:sz w:val="24"/>
          <w:szCs w:val="24"/>
          <w:lang w:eastAsia="ar-SA"/>
        </w:rPr>
        <w:t>Flows</w:t>
      </w:r>
      <w:r w:rsidRPr="002370A7">
        <w:rPr>
          <w:rFonts w:ascii="Times New Roman" w:hAnsi="Times New Roman" w:cs="Times New Roman"/>
          <w:i/>
          <w:iCs/>
          <w:sz w:val="24"/>
          <w:szCs w:val="24"/>
          <w:lang w:eastAsia="ar-SA"/>
        </w:rPr>
        <w:t xml:space="preserve">, </w:t>
      </w:r>
      <w:r>
        <w:rPr>
          <w:rFonts w:ascii="Times New Roman" w:hAnsi="Times New Roman" w:cs="Times New Roman"/>
          <w:sz w:val="24"/>
          <w:szCs w:val="24"/>
          <w:lang w:eastAsia="ar-SA"/>
        </w:rPr>
        <w:t xml:space="preserve">Ken Webster </w:t>
      </w:r>
      <w:del w:id="122" w:author="Author">
        <w:r w:rsidDel="002D2CB3">
          <w:rPr>
            <w:rFonts w:ascii="Times New Roman" w:hAnsi="Times New Roman" w:cs="Times New Roman"/>
            <w:sz w:val="24"/>
            <w:szCs w:val="24"/>
            <w:lang w:eastAsia="ar-SA"/>
          </w:rPr>
          <w:delText>[2</w:delText>
        </w:r>
        <w:r w:rsidRPr="002370A7" w:rsidDel="002D2CB3">
          <w:rPr>
            <w:rFonts w:ascii="Times New Roman" w:hAnsi="Times New Roman" w:cs="Times New Roman"/>
            <w:sz w:val="24"/>
            <w:szCs w:val="24"/>
            <w:lang w:eastAsia="ar-SA"/>
          </w:rPr>
          <w:delText>]</w:delText>
        </w:r>
      </w:del>
      <w:ins w:id="123" w:author="Author">
        <w:r w:rsidR="002D2CB3">
          <w:rPr>
            <w:rFonts w:ascii="Times New Roman" w:hAnsi="Times New Roman" w:cs="Times New Roman"/>
            <w:sz w:val="24"/>
            <w:szCs w:val="24"/>
            <w:lang w:eastAsia="ar-SA"/>
          </w:rPr>
          <w:t>(2015)</w:t>
        </w:r>
      </w:ins>
      <w:r w:rsidRPr="002370A7">
        <w:rPr>
          <w:rFonts w:ascii="Times New Roman" w:hAnsi="Times New Roman" w:cs="Times New Roman"/>
          <w:sz w:val="24"/>
          <w:szCs w:val="24"/>
        </w:rPr>
        <w:t xml:space="preserve"> </w:t>
      </w:r>
      <w:ins w:id="124" w:author="Author">
        <w:r w:rsidR="002D2CB3">
          <w:rPr>
            <w:rFonts w:ascii="Times New Roman" w:hAnsi="Times New Roman" w:cs="Times New Roman"/>
            <w:sz w:val="24"/>
            <w:szCs w:val="24"/>
            <w:lang w:eastAsia="ar-SA"/>
          </w:rPr>
          <w:t>argues</w:t>
        </w:r>
      </w:ins>
      <w:del w:id="125" w:author="Author">
        <w:r w:rsidRPr="002370A7" w:rsidDel="002D2CB3">
          <w:rPr>
            <w:rFonts w:ascii="Times New Roman" w:hAnsi="Times New Roman" w:cs="Times New Roman"/>
            <w:sz w:val="24"/>
            <w:szCs w:val="24"/>
            <w:lang w:eastAsia="ar-SA"/>
          </w:rPr>
          <w:delText>shows</w:delText>
        </w:r>
      </w:del>
      <w:r w:rsidRPr="002370A7">
        <w:rPr>
          <w:rFonts w:ascii="Times New Roman" w:hAnsi="Times New Roman" w:cs="Times New Roman"/>
          <w:sz w:val="24"/>
          <w:szCs w:val="24"/>
          <w:lang w:eastAsia="ar-SA"/>
        </w:rPr>
        <w:t xml:space="preserve"> that the economic reality of the </w:t>
      </w:r>
      <w:del w:id="126" w:author="Author">
        <w:r w:rsidRPr="002370A7" w:rsidDel="002D2CB3">
          <w:rPr>
            <w:rFonts w:ascii="Times New Roman" w:hAnsi="Times New Roman" w:cs="Times New Roman"/>
            <w:sz w:val="24"/>
            <w:szCs w:val="24"/>
            <w:lang w:eastAsia="ar-SA"/>
          </w:rPr>
          <w:delText>XXI-st</w:delText>
        </w:r>
      </w:del>
      <w:ins w:id="127" w:author="Author">
        <w:r w:rsidR="002D2CB3">
          <w:rPr>
            <w:rFonts w:ascii="Times New Roman" w:hAnsi="Times New Roman" w:cs="Times New Roman"/>
            <w:sz w:val="24"/>
            <w:szCs w:val="24"/>
            <w:lang w:eastAsia="ar-SA"/>
          </w:rPr>
          <w:t>twenty-first</w:t>
        </w:r>
      </w:ins>
      <w:r w:rsidRPr="002370A7">
        <w:rPr>
          <w:rFonts w:ascii="Times New Roman" w:hAnsi="Times New Roman" w:cs="Times New Roman"/>
          <w:sz w:val="24"/>
          <w:szCs w:val="24"/>
          <w:lang w:eastAsia="ar-SA"/>
        </w:rPr>
        <w:t xml:space="preserve"> century makes necessary the shift from </w:t>
      </w:r>
      <w:ins w:id="128" w:author="Author">
        <w:r w:rsidR="002D2CB3">
          <w:rPr>
            <w:rFonts w:ascii="Times New Roman" w:hAnsi="Times New Roman" w:cs="Times New Roman"/>
            <w:sz w:val="24"/>
            <w:szCs w:val="24"/>
            <w:lang w:eastAsia="ar-SA"/>
          </w:rPr>
          <w:t xml:space="preserve">the </w:t>
        </w:r>
      </w:ins>
      <w:r w:rsidRPr="002370A7">
        <w:rPr>
          <w:rFonts w:ascii="Times New Roman" w:hAnsi="Times New Roman" w:cs="Times New Roman"/>
          <w:sz w:val="24"/>
          <w:szCs w:val="24"/>
          <w:lang w:eastAsia="ar-SA"/>
        </w:rPr>
        <w:t>“take</w:t>
      </w:r>
      <w:del w:id="129" w:author="Author">
        <w:r w:rsidRPr="002370A7" w:rsidDel="002D2CB3">
          <w:rPr>
            <w:rFonts w:ascii="Times New Roman" w:hAnsi="Times New Roman" w:cs="Times New Roman"/>
            <w:sz w:val="24"/>
            <w:szCs w:val="24"/>
            <w:lang w:eastAsia="ar-SA"/>
          </w:rPr>
          <w:delText>-</w:delText>
        </w:r>
      </w:del>
      <w:ins w:id="130" w:author="Author">
        <w:r w:rsidR="002D2CB3">
          <w:rPr>
            <w:rFonts w:ascii="Times New Roman" w:hAnsi="Times New Roman" w:cs="Times New Roman"/>
            <w:sz w:val="24"/>
            <w:szCs w:val="24"/>
            <w:lang w:eastAsia="ar-SA"/>
          </w:rPr>
          <w:t xml:space="preserve">, </w:t>
        </w:r>
      </w:ins>
      <w:r w:rsidRPr="002370A7">
        <w:rPr>
          <w:rFonts w:ascii="Times New Roman" w:hAnsi="Times New Roman" w:cs="Times New Roman"/>
          <w:sz w:val="24"/>
          <w:szCs w:val="24"/>
          <w:lang w:eastAsia="ar-SA"/>
        </w:rPr>
        <w:t>make</w:t>
      </w:r>
      <w:ins w:id="131" w:author="Author">
        <w:r w:rsidR="002D2CB3">
          <w:rPr>
            <w:rFonts w:ascii="Times New Roman" w:hAnsi="Times New Roman" w:cs="Times New Roman"/>
            <w:sz w:val="24"/>
            <w:szCs w:val="24"/>
            <w:lang w:eastAsia="ar-SA"/>
          </w:rPr>
          <w:t>,</w:t>
        </w:r>
      </w:ins>
      <w:r w:rsidRPr="002370A7">
        <w:rPr>
          <w:rFonts w:ascii="Times New Roman" w:hAnsi="Times New Roman" w:cs="Times New Roman"/>
          <w:sz w:val="24"/>
          <w:szCs w:val="24"/>
          <w:lang w:eastAsia="ar-SA"/>
        </w:rPr>
        <w:t xml:space="preserve"> and dispose” paradigm, </w:t>
      </w:r>
      <w:ins w:id="132" w:author="Author">
        <w:r w:rsidR="002D2CB3">
          <w:rPr>
            <w:rFonts w:ascii="Times New Roman" w:hAnsi="Times New Roman" w:cs="Times New Roman"/>
            <w:sz w:val="24"/>
            <w:szCs w:val="24"/>
            <w:lang w:eastAsia="ar-SA"/>
          </w:rPr>
          <w:t xml:space="preserve">which was </w:t>
        </w:r>
      </w:ins>
      <w:r w:rsidRPr="002370A7">
        <w:rPr>
          <w:rFonts w:ascii="Times New Roman" w:hAnsi="Times New Roman" w:cs="Times New Roman"/>
          <w:sz w:val="24"/>
          <w:szCs w:val="24"/>
          <w:lang w:eastAsia="ar-SA"/>
        </w:rPr>
        <w:t xml:space="preserve">appropriate for economic mechanisms of the </w:t>
      </w:r>
      <w:commentRangeStart w:id="133"/>
      <w:del w:id="134" w:author="Author">
        <w:r w:rsidRPr="002370A7" w:rsidDel="002D2CB3">
          <w:rPr>
            <w:rFonts w:ascii="Times New Roman" w:hAnsi="Times New Roman" w:cs="Times New Roman"/>
            <w:sz w:val="24"/>
            <w:szCs w:val="24"/>
            <w:lang w:eastAsia="ar-SA"/>
          </w:rPr>
          <w:delText>XXI-st</w:delText>
        </w:r>
      </w:del>
      <w:ins w:id="135" w:author="Author">
        <w:r w:rsidR="002D2CB3">
          <w:rPr>
            <w:rFonts w:ascii="Times New Roman" w:hAnsi="Times New Roman" w:cs="Times New Roman"/>
            <w:sz w:val="24"/>
            <w:szCs w:val="24"/>
            <w:lang w:eastAsia="ar-SA"/>
          </w:rPr>
          <w:t>twentieth</w:t>
        </w:r>
      </w:ins>
      <w:r w:rsidRPr="002370A7">
        <w:rPr>
          <w:rFonts w:ascii="Times New Roman" w:hAnsi="Times New Roman" w:cs="Times New Roman"/>
          <w:sz w:val="24"/>
          <w:szCs w:val="24"/>
          <w:lang w:eastAsia="ar-SA"/>
        </w:rPr>
        <w:t xml:space="preserve"> </w:t>
      </w:r>
      <w:commentRangeEnd w:id="133"/>
      <w:r w:rsidR="002D2CB3">
        <w:rPr>
          <w:rStyle w:val="CommentReference"/>
        </w:rPr>
        <w:commentReference w:id="133"/>
      </w:r>
      <w:r w:rsidRPr="002370A7">
        <w:rPr>
          <w:rFonts w:ascii="Times New Roman" w:hAnsi="Times New Roman" w:cs="Times New Roman"/>
          <w:sz w:val="24"/>
          <w:szCs w:val="24"/>
          <w:lang w:eastAsia="ar-SA"/>
        </w:rPr>
        <w:t xml:space="preserve">century, to </w:t>
      </w:r>
      <w:del w:id="136" w:author="Author">
        <w:r w:rsidRPr="002370A7" w:rsidDel="002D2CB3">
          <w:rPr>
            <w:rFonts w:ascii="Times New Roman" w:hAnsi="Times New Roman" w:cs="Times New Roman"/>
            <w:sz w:val="24"/>
            <w:szCs w:val="24"/>
            <w:lang w:eastAsia="ar-SA"/>
          </w:rPr>
          <w:delText xml:space="preserve">the </w:delText>
        </w:r>
      </w:del>
      <w:r w:rsidRPr="002370A7">
        <w:rPr>
          <w:rFonts w:ascii="Times New Roman" w:hAnsi="Times New Roman" w:cs="Times New Roman"/>
          <w:sz w:val="24"/>
          <w:szCs w:val="24"/>
          <w:lang w:eastAsia="ar-SA"/>
        </w:rPr>
        <w:t xml:space="preserve">organizational models </w:t>
      </w:r>
      <w:del w:id="137" w:author="Author">
        <w:r w:rsidRPr="002370A7" w:rsidDel="002D2CB3">
          <w:rPr>
            <w:rFonts w:ascii="Times New Roman" w:hAnsi="Times New Roman" w:cs="Times New Roman"/>
            <w:sz w:val="24"/>
            <w:szCs w:val="24"/>
            <w:lang w:eastAsia="ar-SA"/>
          </w:rPr>
          <w:delText>of businesses specific</w:delText>
        </w:r>
        <w:r w:rsidRPr="002370A7" w:rsidDel="00CD4EDF">
          <w:rPr>
            <w:rFonts w:ascii="Times New Roman" w:hAnsi="Times New Roman" w:cs="Times New Roman"/>
            <w:sz w:val="24"/>
            <w:szCs w:val="24"/>
            <w:lang w:eastAsia="ar-SA"/>
          </w:rPr>
          <w:delText xml:space="preserve"> to a regenerative economy </w:delText>
        </w:r>
      </w:del>
      <w:r w:rsidRPr="002370A7">
        <w:rPr>
          <w:rFonts w:ascii="Times New Roman" w:hAnsi="Times New Roman" w:cs="Times New Roman"/>
          <w:sz w:val="24"/>
          <w:szCs w:val="24"/>
          <w:lang w:eastAsia="ar-SA"/>
        </w:rPr>
        <w:t xml:space="preserve">that reflect </w:t>
      </w:r>
      <w:del w:id="138" w:author="Author">
        <w:r w:rsidRPr="002370A7" w:rsidDel="002D2CB3">
          <w:rPr>
            <w:rFonts w:ascii="Times New Roman" w:hAnsi="Times New Roman" w:cs="Times New Roman"/>
            <w:sz w:val="24"/>
            <w:szCs w:val="24"/>
            <w:lang w:eastAsia="ar-SA"/>
          </w:rPr>
          <w:delText xml:space="preserve">he </w:delText>
        </w:r>
      </w:del>
      <w:r w:rsidRPr="002370A7">
        <w:rPr>
          <w:rFonts w:ascii="Times New Roman" w:hAnsi="Times New Roman" w:cs="Times New Roman"/>
          <w:sz w:val="24"/>
          <w:szCs w:val="24"/>
          <w:lang w:eastAsia="ar-SA"/>
        </w:rPr>
        <w:t>feedback-rich flows</w:t>
      </w:r>
      <w:r w:rsidRPr="002370A7">
        <w:rPr>
          <w:rFonts w:ascii="Times New Roman" w:hAnsi="Times New Roman" w:cs="Times New Roman"/>
          <w:sz w:val="24"/>
          <w:szCs w:val="24"/>
          <w:lang w:val="fr-FR" w:eastAsia="ar-SA"/>
        </w:rPr>
        <w:t>.</w:t>
      </w:r>
      <w:r w:rsidRPr="002370A7">
        <w:rPr>
          <w:rFonts w:ascii="Times New Roman" w:hAnsi="Times New Roman" w:cs="Times New Roman"/>
          <w:sz w:val="24"/>
          <w:szCs w:val="24"/>
          <w:lang w:eastAsia="ar-SA"/>
        </w:rPr>
        <w:t xml:space="preserve"> </w:t>
      </w:r>
      <w:commentRangeStart w:id="139"/>
      <w:del w:id="140" w:author="Author">
        <w:r w:rsidRPr="002370A7" w:rsidDel="002D2CB3">
          <w:rPr>
            <w:rFonts w:ascii="Times New Roman" w:hAnsi="Times New Roman" w:cs="Times New Roman"/>
            <w:sz w:val="24"/>
            <w:szCs w:val="24"/>
            <w:lang w:eastAsia="ar-SA"/>
          </w:rPr>
          <w:delText>At this point, the human civilization faces the need to more responsibly approach the issue of waste generated by economic activities</w:delText>
        </w:r>
        <w:r w:rsidRPr="002370A7" w:rsidDel="002D2CB3">
          <w:rPr>
            <w:rFonts w:ascii="Times New Roman" w:hAnsi="Times New Roman" w:cs="Times New Roman"/>
            <w:sz w:val="24"/>
            <w:szCs w:val="24"/>
            <w:lang w:val="fr-FR" w:eastAsia="ar-SA"/>
          </w:rPr>
          <w:delText>;</w:delText>
        </w:r>
        <w:r w:rsidRPr="002370A7" w:rsidDel="002D2CB3">
          <w:rPr>
            <w:rFonts w:ascii="Times New Roman" w:hAnsi="Times New Roman" w:cs="Times New Roman"/>
            <w:sz w:val="24"/>
            <w:szCs w:val="24"/>
            <w:lang w:eastAsia="ar-SA"/>
          </w:rPr>
          <w:delText xml:space="preserve"> these must be reintegrated in economic flows and to finally become</w:delText>
        </w:r>
        <w:r w:rsidRPr="002370A7" w:rsidDel="002D2CB3">
          <w:rPr>
            <w:rFonts w:ascii="Times New Roman" w:hAnsi="Times New Roman" w:cs="Times New Roman"/>
            <w:sz w:val="24"/>
            <w:szCs w:val="24"/>
            <w:lang w:val="fr-FR" w:eastAsia="ar-SA"/>
          </w:rPr>
          <w:delText xml:space="preserve"> </w:delText>
        </w:r>
        <w:r w:rsidRPr="002370A7" w:rsidDel="002D2CB3">
          <w:rPr>
            <w:rFonts w:ascii="Times New Roman" w:hAnsi="Times New Roman" w:cs="Times New Roman"/>
            <w:sz w:val="24"/>
            <w:szCs w:val="24"/>
            <w:lang w:eastAsia="ar-SA"/>
          </w:rPr>
          <w:delText>growth factor</w:delText>
        </w:r>
        <w:r w:rsidRPr="002370A7" w:rsidDel="002D2CB3">
          <w:rPr>
            <w:rFonts w:ascii="Times New Roman" w:hAnsi="Times New Roman" w:cs="Times New Roman"/>
            <w:sz w:val="24"/>
            <w:szCs w:val="24"/>
            <w:lang w:val="fr-FR" w:eastAsia="ar-SA"/>
          </w:rPr>
          <w:delText>.</w:delText>
        </w:r>
        <w:r w:rsidRPr="002370A7" w:rsidDel="002D2CB3">
          <w:rPr>
            <w:rFonts w:ascii="Times New Roman" w:hAnsi="Times New Roman" w:cs="Times New Roman"/>
            <w:sz w:val="24"/>
            <w:szCs w:val="24"/>
            <w:lang w:eastAsia="ar-SA"/>
          </w:rPr>
          <w:delText xml:space="preserve"> It is outlined a new vision on the economic advantage that is oriented towards both the projection of waste and streamlining access to those who own them</w:delText>
        </w:r>
        <w:r w:rsidRPr="002370A7" w:rsidDel="002D2CB3">
          <w:rPr>
            <w:rFonts w:ascii="Times New Roman" w:hAnsi="Times New Roman" w:cs="Times New Roman"/>
            <w:sz w:val="24"/>
            <w:szCs w:val="24"/>
            <w:lang w:val="fr-FR" w:eastAsia="ar-SA"/>
          </w:rPr>
          <w:delText>.</w:delText>
        </w:r>
        <w:r w:rsidRPr="002370A7" w:rsidDel="002D2CB3">
          <w:rPr>
            <w:rFonts w:ascii="Times New Roman" w:hAnsi="Times New Roman" w:cs="Times New Roman"/>
            <w:sz w:val="24"/>
            <w:szCs w:val="24"/>
            <w:lang w:eastAsia="ar-SA"/>
          </w:rPr>
          <w:delText xml:space="preserve"> Also, a</w:delText>
        </w:r>
      </w:del>
      <w:ins w:id="141" w:author="Author">
        <w:r w:rsidR="00CD4EDF">
          <w:rPr>
            <w:rFonts w:ascii="Times New Roman" w:hAnsi="Times New Roman" w:cs="Times New Roman"/>
            <w:sz w:val="24"/>
            <w:szCs w:val="24"/>
            <w:lang w:eastAsia="ar-SA"/>
          </w:rPr>
          <w:t>Such a</w:t>
        </w:r>
      </w:ins>
      <w:r w:rsidRPr="002370A7">
        <w:rPr>
          <w:rFonts w:ascii="Times New Roman" w:hAnsi="Times New Roman" w:cs="Times New Roman"/>
          <w:sz w:val="24"/>
          <w:szCs w:val="24"/>
          <w:lang w:eastAsia="ar-SA"/>
        </w:rPr>
        <w:t xml:space="preserve"> </w:t>
      </w:r>
      <w:del w:id="142" w:author="Author">
        <w:r w:rsidRPr="002370A7" w:rsidDel="00CD4EDF">
          <w:rPr>
            <w:rFonts w:ascii="Times New Roman" w:hAnsi="Times New Roman" w:cs="Times New Roman"/>
            <w:sz w:val="24"/>
            <w:szCs w:val="24"/>
            <w:lang w:eastAsia="ar-SA"/>
          </w:rPr>
          <w:delText xml:space="preserve">circular economy </w:delText>
        </w:r>
      </w:del>
      <w:ins w:id="143" w:author="Author">
        <w:r w:rsidR="00CD4EDF" w:rsidRPr="002370A7">
          <w:rPr>
            <w:rFonts w:ascii="Times New Roman" w:hAnsi="Times New Roman" w:cs="Times New Roman"/>
            <w:sz w:val="24"/>
            <w:szCs w:val="24"/>
            <w:lang w:eastAsia="ar-SA"/>
          </w:rPr>
          <w:t xml:space="preserve">regenerative economy </w:t>
        </w:r>
      </w:ins>
      <w:r w:rsidRPr="002370A7">
        <w:rPr>
          <w:rFonts w:ascii="Times New Roman" w:hAnsi="Times New Roman" w:cs="Times New Roman"/>
          <w:sz w:val="24"/>
          <w:szCs w:val="24"/>
          <w:lang w:eastAsia="ar-SA"/>
        </w:rPr>
        <w:t xml:space="preserve">leads to changes in the occupational structure of human resources and requires new tax policies, both at </w:t>
      </w:r>
      <w:del w:id="144" w:author="Author">
        <w:r w:rsidRPr="002370A7" w:rsidDel="00CD4EDF">
          <w:rPr>
            <w:rFonts w:ascii="Times New Roman" w:hAnsi="Times New Roman" w:cs="Times New Roman"/>
            <w:sz w:val="24"/>
            <w:szCs w:val="24"/>
            <w:lang w:eastAsia="ar-SA"/>
          </w:rPr>
          <w:delText xml:space="preserve">community </w:delText>
        </w:r>
      </w:del>
      <w:ins w:id="145" w:author="Author">
        <w:r w:rsidR="00CD4EDF">
          <w:rPr>
            <w:rFonts w:ascii="Times New Roman" w:hAnsi="Times New Roman" w:cs="Times New Roman"/>
            <w:sz w:val="24"/>
            <w:szCs w:val="24"/>
            <w:lang w:eastAsia="ar-SA"/>
          </w:rPr>
          <w:t>the national</w:t>
        </w:r>
        <w:r w:rsidR="00CD4EDF" w:rsidRPr="002370A7">
          <w:rPr>
            <w:rFonts w:ascii="Times New Roman" w:hAnsi="Times New Roman" w:cs="Times New Roman"/>
            <w:sz w:val="24"/>
            <w:szCs w:val="24"/>
            <w:lang w:eastAsia="ar-SA"/>
          </w:rPr>
          <w:t xml:space="preserve"> </w:t>
        </w:r>
      </w:ins>
      <w:r w:rsidRPr="002370A7">
        <w:rPr>
          <w:rFonts w:ascii="Times New Roman" w:hAnsi="Times New Roman" w:cs="Times New Roman"/>
          <w:sz w:val="24"/>
          <w:szCs w:val="24"/>
          <w:lang w:eastAsia="ar-SA"/>
        </w:rPr>
        <w:t>level and globally</w:t>
      </w:r>
      <w:r w:rsidRPr="002370A7">
        <w:rPr>
          <w:rFonts w:ascii="Times New Roman" w:hAnsi="Times New Roman" w:cs="Times New Roman"/>
          <w:sz w:val="24"/>
          <w:szCs w:val="24"/>
          <w:lang w:val="fr-FR" w:eastAsia="ar-SA"/>
        </w:rPr>
        <w:t>.</w:t>
      </w:r>
      <w:commentRangeEnd w:id="139"/>
      <w:r w:rsidR="00CD4EDF">
        <w:rPr>
          <w:rStyle w:val="CommentReference"/>
        </w:rPr>
        <w:commentReference w:id="139"/>
      </w:r>
    </w:p>
    <w:p w14:paraId="00882833" w14:textId="7D7E9457" w:rsidR="007F1E0B" w:rsidRPr="002370A7" w:rsidRDefault="007F1E0B" w:rsidP="007F1E0B">
      <w:pPr>
        <w:spacing w:line="480" w:lineRule="auto"/>
        <w:ind w:firstLine="425"/>
        <w:rPr>
          <w:ins w:id="146" w:author="Author"/>
          <w:rFonts w:ascii="Times New Roman" w:hAnsi="Times New Roman" w:cs="Times New Roman"/>
          <w:sz w:val="24"/>
          <w:szCs w:val="24"/>
          <w:lang w:eastAsia="ar-SA"/>
        </w:rPr>
      </w:pPr>
      <w:ins w:id="147" w:author="Author">
        <w:r>
          <w:rPr>
            <w:rFonts w:ascii="Times New Roman" w:hAnsi="Times New Roman" w:cs="Times New Roman"/>
            <w:sz w:val="24"/>
            <w:szCs w:val="24"/>
          </w:rPr>
          <w:t>C</w:t>
        </w:r>
        <w:r w:rsidRPr="002370A7">
          <w:rPr>
            <w:rFonts w:ascii="Times New Roman" w:hAnsi="Times New Roman" w:cs="Times New Roman"/>
            <w:sz w:val="24"/>
            <w:szCs w:val="24"/>
          </w:rPr>
          <w:t xml:space="preserve">onsumers’ </w:t>
        </w:r>
        <w:r>
          <w:rPr>
            <w:rFonts w:ascii="Times New Roman" w:hAnsi="Times New Roman" w:cs="Times New Roman"/>
            <w:sz w:val="24"/>
            <w:szCs w:val="24"/>
          </w:rPr>
          <w:t>purchasing decisions, a key element of those feedback flows, are</w:t>
        </w:r>
        <w:r w:rsidRPr="002370A7">
          <w:rPr>
            <w:rFonts w:ascii="Times New Roman" w:hAnsi="Times New Roman" w:cs="Times New Roman"/>
            <w:sz w:val="24"/>
            <w:szCs w:val="24"/>
          </w:rPr>
          <w:t xml:space="preserve"> influenced by </w:t>
        </w:r>
        <w:r>
          <w:rPr>
            <w:rFonts w:ascii="Times New Roman" w:hAnsi="Times New Roman" w:cs="Times New Roman"/>
            <w:sz w:val="24"/>
            <w:szCs w:val="24"/>
          </w:rPr>
          <w:t xml:space="preserve">an array of </w:t>
        </w:r>
        <w:r w:rsidRPr="002370A7">
          <w:rPr>
            <w:rFonts w:ascii="Times New Roman" w:hAnsi="Times New Roman" w:cs="Times New Roman"/>
            <w:sz w:val="24"/>
            <w:szCs w:val="24"/>
          </w:rPr>
          <w:t>psychological, moral</w:t>
        </w:r>
        <w:r>
          <w:rPr>
            <w:rFonts w:ascii="Times New Roman" w:hAnsi="Times New Roman" w:cs="Times New Roman"/>
            <w:sz w:val="24"/>
            <w:szCs w:val="24"/>
          </w:rPr>
          <w:t>,</w:t>
        </w:r>
        <w:r w:rsidRPr="002370A7">
          <w:rPr>
            <w:rFonts w:ascii="Times New Roman" w:hAnsi="Times New Roman" w:cs="Times New Roman"/>
            <w:sz w:val="24"/>
            <w:szCs w:val="24"/>
          </w:rPr>
          <w:t xml:space="preserve"> and cultural factors </w:t>
        </w:r>
        <w:r>
          <w:rPr>
            <w:rFonts w:ascii="Times New Roman" w:hAnsi="Times New Roman" w:cs="Times New Roman"/>
            <w:sz w:val="24"/>
            <w:szCs w:val="24"/>
          </w:rPr>
          <w:t>(</w:t>
        </w:r>
        <w:commentRangeStart w:id="148"/>
        <w:proofErr w:type="spellStart"/>
        <w:r w:rsidRPr="00194F1D">
          <w:rPr>
            <w:rFonts w:ascii="Times New Roman" w:hAnsi="Times New Roman" w:cs="Times New Roman"/>
            <w:sz w:val="24"/>
            <w:szCs w:val="24"/>
          </w:rPr>
          <w:t>Radulescu</w:t>
        </w:r>
        <w:proofErr w:type="spellEnd"/>
        <w:r>
          <w:rPr>
            <w:rFonts w:ascii="Times New Roman" w:hAnsi="Times New Roman" w:cs="Times New Roman"/>
            <w:sz w:val="24"/>
            <w:szCs w:val="24"/>
          </w:rPr>
          <w:t xml:space="preserve"> &amp; </w:t>
        </w:r>
        <w:proofErr w:type="spellStart"/>
        <w:r w:rsidRPr="00194F1D">
          <w:rPr>
            <w:rFonts w:ascii="Times New Roman" w:hAnsi="Times New Roman" w:cs="Times New Roman"/>
            <w:sz w:val="24"/>
            <w:szCs w:val="24"/>
          </w:rPr>
          <w:t>Radulescu</w:t>
        </w:r>
        <w:proofErr w:type="spellEnd"/>
        <w:r>
          <w:rPr>
            <w:rFonts w:ascii="Times New Roman" w:hAnsi="Times New Roman" w:cs="Times New Roman"/>
            <w:sz w:val="24"/>
            <w:szCs w:val="24"/>
          </w:rPr>
          <w:t>, 2011</w:t>
        </w:r>
        <w:commentRangeEnd w:id="148"/>
        <w:r>
          <w:rPr>
            <w:rStyle w:val="CommentReference"/>
          </w:rPr>
          <w:commentReference w:id="148"/>
        </w:r>
        <w:r>
          <w:rPr>
            <w:rFonts w:ascii="Times New Roman" w:hAnsi="Times New Roman" w:cs="Times New Roman"/>
            <w:sz w:val="24"/>
            <w:szCs w:val="24"/>
          </w:rPr>
          <w:t>)</w:t>
        </w:r>
        <w:r w:rsidRPr="002370A7">
          <w:rPr>
            <w:rFonts w:ascii="Times New Roman" w:hAnsi="Times New Roman" w:cs="Times New Roman"/>
            <w:sz w:val="24"/>
            <w:szCs w:val="24"/>
            <w:lang w:eastAsia="ar-SA"/>
          </w:rPr>
          <w:t xml:space="preserve">. </w:t>
        </w:r>
        <w:r w:rsidRPr="002370A7">
          <w:rPr>
            <w:rFonts w:ascii="Times New Roman" w:hAnsi="Times New Roman" w:cs="Times New Roman"/>
            <w:sz w:val="24"/>
            <w:szCs w:val="24"/>
          </w:rPr>
          <w:t xml:space="preserve">Frey and </w:t>
        </w:r>
        <w:proofErr w:type="spellStart"/>
        <w:r w:rsidRPr="002370A7">
          <w:rPr>
            <w:rFonts w:ascii="Times New Roman" w:hAnsi="Times New Roman" w:cs="Times New Roman"/>
            <w:sz w:val="24"/>
            <w:szCs w:val="24"/>
          </w:rPr>
          <w:lastRenderedPageBreak/>
          <w:t>Stutzer</w:t>
        </w:r>
        <w:proofErr w:type="spellEnd"/>
        <w:r w:rsidRPr="002370A7">
          <w:rPr>
            <w:rFonts w:ascii="Times New Roman" w:hAnsi="Times New Roman" w:cs="Times New Roman"/>
            <w:sz w:val="24"/>
            <w:szCs w:val="24"/>
          </w:rPr>
          <w:t xml:space="preserve"> </w:t>
        </w:r>
        <w:r>
          <w:rPr>
            <w:rFonts w:ascii="Times New Roman" w:hAnsi="Times New Roman" w:cs="Times New Roman"/>
            <w:sz w:val="24"/>
            <w:szCs w:val="24"/>
            <w:lang w:eastAsia="ar-SA"/>
          </w:rPr>
          <w:t>(2006),</w:t>
        </w:r>
        <w:r w:rsidRPr="002370A7">
          <w:rPr>
            <w:rFonts w:ascii="Times New Roman" w:hAnsi="Times New Roman" w:cs="Times New Roman"/>
            <w:sz w:val="24"/>
            <w:szCs w:val="24"/>
            <w:lang w:eastAsia="ar-SA"/>
          </w:rPr>
          <w:t xml:space="preserve"> </w:t>
        </w:r>
        <w:r>
          <w:rPr>
            <w:rFonts w:ascii="Times New Roman" w:hAnsi="Times New Roman" w:cs="Times New Roman"/>
            <w:sz w:val="24"/>
            <w:szCs w:val="24"/>
          </w:rPr>
          <w:t>in their study of</w:t>
        </w:r>
        <w:r w:rsidRPr="002370A7">
          <w:rPr>
            <w:rFonts w:ascii="Times New Roman" w:hAnsi="Times New Roman" w:cs="Times New Roman"/>
            <w:sz w:val="24"/>
            <w:szCs w:val="24"/>
          </w:rPr>
          <w:t xml:space="preserve"> “environmental morale and motivation</w:t>
        </w:r>
        <w:r>
          <w:rPr>
            <w:rFonts w:ascii="Times New Roman" w:hAnsi="Times New Roman" w:cs="Times New Roman"/>
            <w:sz w:val="24"/>
            <w:szCs w:val="24"/>
          </w:rPr>
          <w:t>,</w:t>
        </w:r>
        <w:r w:rsidRPr="002370A7">
          <w:rPr>
            <w:rFonts w:ascii="Times New Roman" w:hAnsi="Times New Roman" w:cs="Times New Roman"/>
            <w:sz w:val="24"/>
            <w:szCs w:val="24"/>
          </w:rPr>
          <w:t>” argue that individuals are driven by altruism, social norms and reciprocal fairness, internalized norms (</w:t>
        </w:r>
        <w:r>
          <w:rPr>
            <w:rFonts w:ascii="Times New Roman" w:hAnsi="Times New Roman" w:cs="Times New Roman"/>
            <w:sz w:val="24"/>
            <w:szCs w:val="24"/>
          </w:rPr>
          <w:t xml:space="preserve">in which </w:t>
        </w:r>
        <w:commentRangeStart w:id="149"/>
        <w:r>
          <w:rPr>
            <w:rFonts w:ascii="Times New Roman" w:hAnsi="Times New Roman" w:cs="Times New Roman"/>
            <w:sz w:val="24"/>
            <w:szCs w:val="24"/>
          </w:rPr>
          <w:t>strong moral</w:t>
        </w:r>
        <w:r w:rsidRPr="002370A7">
          <w:rPr>
            <w:rFonts w:ascii="Times New Roman" w:hAnsi="Times New Roman" w:cs="Times New Roman"/>
            <w:sz w:val="24"/>
            <w:szCs w:val="24"/>
          </w:rPr>
          <w:t xml:space="preserve"> principles </w:t>
        </w:r>
        <w:commentRangeEnd w:id="149"/>
        <w:r>
          <w:rPr>
            <w:rStyle w:val="CommentReference"/>
          </w:rPr>
          <w:commentReference w:id="149"/>
        </w:r>
        <w:r w:rsidRPr="002370A7">
          <w:rPr>
            <w:rFonts w:ascii="Times New Roman" w:hAnsi="Times New Roman" w:cs="Times New Roman"/>
            <w:sz w:val="24"/>
            <w:szCs w:val="24"/>
          </w:rPr>
          <w:t>induc</w:t>
        </w:r>
        <w:r>
          <w:rPr>
            <w:rFonts w:ascii="Times New Roman" w:hAnsi="Times New Roman" w:cs="Times New Roman"/>
            <w:sz w:val="24"/>
            <w:szCs w:val="24"/>
          </w:rPr>
          <w:t>e</w:t>
        </w:r>
        <w:r w:rsidRPr="002370A7">
          <w:rPr>
            <w:rFonts w:ascii="Times New Roman" w:hAnsi="Times New Roman" w:cs="Times New Roman"/>
            <w:sz w:val="24"/>
            <w:szCs w:val="24"/>
          </w:rPr>
          <w:t xml:space="preserve"> self-evaluation)</w:t>
        </w:r>
        <w:r>
          <w:rPr>
            <w:rFonts w:ascii="Times New Roman" w:hAnsi="Times New Roman" w:cs="Times New Roman"/>
            <w:sz w:val="24"/>
            <w:szCs w:val="24"/>
          </w:rPr>
          <w:t>,</w:t>
        </w:r>
        <w:r w:rsidRPr="002370A7">
          <w:rPr>
            <w:rFonts w:ascii="Times New Roman" w:hAnsi="Times New Roman" w:cs="Times New Roman"/>
            <w:sz w:val="24"/>
            <w:szCs w:val="24"/>
          </w:rPr>
          <w:t xml:space="preserve"> and intrinsic motivation (i.e.</w:t>
        </w:r>
        <w:r>
          <w:rPr>
            <w:rFonts w:ascii="Times New Roman" w:hAnsi="Times New Roman" w:cs="Times New Roman"/>
            <w:sz w:val="24"/>
            <w:szCs w:val="24"/>
          </w:rPr>
          <w:t>,</w:t>
        </w:r>
        <w:r w:rsidRPr="002370A7">
          <w:rPr>
            <w:rFonts w:ascii="Times New Roman" w:hAnsi="Times New Roman" w:cs="Times New Roman"/>
            <w:sz w:val="24"/>
            <w:szCs w:val="24"/>
          </w:rPr>
          <w:t xml:space="preserve"> the willingness to pursue an activity for the </w:t>
        </w:r>
        <w:r>
          <w:rPr>
            <w:rFonts w:ascii="Times New Roman" w:hAnsi="Times New Roman" w:cs="Times New Roman"/>
            <w:sz w:val="24"/>
            <w:szCs w:val="24"/>
          </w:rPr>
          <w:t>benefit</w:t>
        </w:r>
        <w:r w:rsidRPr="002370A7">
          <w:rPr>
            <w:rFonts w:ascii="Times New Roman" w:hAnsi="Times New Roman" w:cs="Times New Roman"/>
            <w:sz w:val="24"/>
            <w:szCs w:val="24"/>
          </w:rPr>
          <w:t xml:space="preserve"> it </w:t>
        </w:r>
        <w:r>
          <w:rPr>
            <w:rFonts w:ascii="Times New Roman" w:hAnsi="Times New Roman" w:cs="Times New Roman"/>
            <w:sz w:val="24"/>
            <w:szCs w:val="24"/>
          </w:rPr>
          <w:t>yields</w:t>
        </w:r>
        <w:r w:rsidRPr="002370A7">
          <w:rPr>
            <w:rFonts w:ascii="Times New Roman" w:hAnsi="Times New Roman" w:cs="Times New Roman"/>
            <w:sz w:val="24"/>
            <w:szCs w:val="24"/>
          </w:rPr>
          <w:t xml:space="preserve"> in itself). Individual</w:t>
        </w:r>
        <w:r>
          <w:rPr>
            <w:rFonts w:ascii="Times New Roman" w:hAnsi="Times New Roman" w:cs="Times New Roman"/>
            <w:sz w:val="24"/>
            <w:szCs w:val="24"/>
          </w:rPr>
          <w:t>s’ purchasing</w:t>
        </w:r>
        <w:r w:rsidRPr="002370A7">
          <w:rPr>
            <w:rFonts w:ascii="Times New Roman" w:hAnsi="Times New Roman" w:cs="Times New Roman"/>
            <w:sz w:val="24"/>
            <w:szCs w:val="24"/>
          </w:rPr>
          <w:t xml:space="preserve"> decisions </w:t>
        </w:r>
        <w:r>
          <w:rPr>
            <w:rFonts w:ascii="Times New Roman" w:hAnsi="Times New Roman" w:cs="Times New Roman"/>
            <w:sz w:val="24"/>
            <w:szCs w:val="24"/>
          </w:rPr>
          <w:t>are influenced not only by their</w:t>
        </w:r>
        <w:r w:rsidRPr="002370A7">
          <w:rPr>
            <w:rFonts w:ascii="Times New Roman" w:hAnsi="Times New Roman" w:cs="Times New Roman"/>
            <w:sz w:val="24"/>
            <w:szCs w:val="24"/>
          </w:rPr>
          <w:t xml:space="preserve"> ethical values and beliefs</w:t>
        </w:r>
        <w:r>
          <w:rPr>
            <w:rFonts w:ascii="Times New Roman" w:hAnsi="Times New Roman" w:cs="Times New Roman"/>
            <w:sz w:val="24"/>
            <w:szCs w:val="24"/>
          </w:rPr>
          <w:t>;</w:t>
        </w:r>
        <w:r w:rsidRPr="002370A7">
          <w:rPr>
            <w:rFonts w:ascii="Times New Roman" w:hAnsi="Times New Roman" w:cs="Times New Roman"/>
            <w:sz w:val="24"/>
            <w:szCs w:val="24"/>
          </w:rPr>
          <w:t xml:space="preserve"> customs</w:t>
        </w:r>
        <w:r>
          <w:rPr>
            <w:rFonts w:ascii="Times New Roman" w:hAnsi="Times New Roman" w:cs="Times New Roman"/>
            <w:sz w:val="24"/>
            <w:szCs w:val="24"/>
          </w:rPr>
          <w:t>;</w:t>
        </w:r>
        <w:r w:rsidRPr="002370A7">
          <w:rPr>
            <w:rFonts w:ascii="Times New Roman" w:hAnsi="Times New Roman" w:cs="Times New Roman"/>
            <w:sz w:val="24"/>
            <w:szCs w:val="24"/>
          </w:rPr>
          <w:t xml:space="preserve"> culture</w:t>
        </w:r>
        <w:r>
          <w:rPr>
            <w:rFonts w:ascii="Times New Roman" w:hAnsi="Times New Roman" w:cs="Times New Roman"/>
            <w:sz w:val="24"/>
            <w:szCs w:val="24"/>
          </w:rPr>
          <w:t>;</w:t>
        </w:r>
        <w:r w:rsidRPr="002370A7">
          <w:rPr>
            <w:rFonts w:ascii="Times New Roman" w:hAnsi="Times New Roman" w:cs="Times New Roman"/>
            <w:sz w:val="24"/>
            <w:szCs w:val="24"/>
          </w:rPr>
          <w:t xml:space="preserve"> and social, political</w:t>
        </w:r>
        <w:r>
          <w:rPr>
            <w:rFonts w:ascii="Times New Roman" w:hAnsi="Times New Roman" w:cs="Times New Roman"/>
            <w:sz w:val="24"/>
            <w:szCs w:val="24"/>
          </w:rPr>
          <w:t>,</w:t>
        </w:r>
        <w:r w:rsidRPr="002370A7">
          <w:rPr>
            <w:rFonts w:ascii="Times New Roman" w:hAnsi="Times New Roman" w:cs="Times New Roman"/>
            <w:sz w:val="24"/>
            <w:szCs w:val="24"/>
          </w:rPr>
          <w:t xml:space="preserve"> and moral values</w:t>
        </w:r>
        <w:r>
          <w:rPr>
            <w:rFonts w:ascii="Times New Roman" w:hAnsi="Times New Roman" w:cs="Times New Roman"/>
            <w:sz w:val="24"/>
            <w:szCs w:val="24"/>
          </w:rPr>
          <w:t xml:space="preserve"> but</w:t>
        </w:r>
        <w:r w:rsidRPr="002370A7">
          <w:rPr>
            <w:rFonts w:ascii="Times New Roman" w:hAnsi="Times New Roman" w:cs="Times New Roman"/>
            <w:sz w:val="24"/>
            <w:szCs w:val="24"/>
          </w:rPr>
          <w:t xml:space="preserve"> also </w:t>
        </w:r>
        <w:r>
          <w:rPr>
            <w:rFonts w:ascii="Times New Roman" w:hAnsi="Times New Roman" w:cs="Times New Roman"/>
            <w:sz w:val="24"/>
            <w:szCs w:val="24"/>
          </w:rPr>
          <w:t>by</w:t>
        </w:r>
        <w:r w:rsidRPr="002370A7">
          <w:rPr>
            <w:rFonts w:ascii="Times New Roman" w:hAnsi="Times New Roman" w:cs="Times New Roman"/>
            <w:sz w:val="24"/>
            <w:szCs w:val="24"/>
          </w:rPr>
          <w:t xml:space="preserve"> institutional settings </w:t>
        </w:r>
        <w:r>
          <w:rPr>
            <w:rFonts w:ascii="Times New Roman" w:hAnsi="Times New Roman" w:cs="Times New Roman"/>
            <w:sz w:val="24"/>
            <w:szCs w:val="24"/>
          </w:rPr>
          <w:t>that</w:t>
        </w:r>
        <w:r w:rsidRPr="002370A7">
          <w:rPr>
            <w:rFonts w:ascii="Times New Roman" w:hAnsi="Times New Roman" w:cs="Times New Roman"/>
            <w:sz w:val="24"/>
            <w:szCs w:val="24"/>
          </w:rPr>
          <w:t xml:space="preserve"> are likely to shape such attitudes by encouraging or discouraging some behaviors and attitudes.</w:t>
        </w:r>
        <w:r>
          <w:rPr>
            <w:rFonts w:ascii="Times New Roman" w:hAnsi="Times New Roman" w:cs="Times New Roman"/>
            <w:sz w:val="24"/>
            <w:szCs w:val="24"/>
          </w:rPr>
          <w:t xml:space="preserve"> </w:t>
        </w:r>
        <w:r w:rsidRPr="002370A7">
          <w:rPr>
            <w:rFonts w:ascii="Times New Roman" w:hAnsi="Times New Roman" w:cs="Times New Roman"/>
            <w:sz w:val="24"/>
            <w:szCs w:val="24"/>
          </w:rPr>
          <w:t xml:space="preserve">Individuals' economic behavior regarding environmental issues is also justified by their civic values. The representation of consumers' environmental preferences through their utility functions should also reflect these multiple non-economic determinants </w:t>
        </w:r>
        <w:r>
          <w:rPr>
            <w:rFonts w:ascii="Times New Roman" w:hAnsi="Times New Roman" w:cs="Times New Roman"/>
            <w:sz w:val="24"/>
            <w:szCs w:val="24"/>
          </w:rPr>
          <w:t>(</w:t>
        </w:r>
        <w:commentRangeStart w:id="150"/>
        <w:proofErr w:type="spellStart"/>
        <w:r w:rsidRPr="00194F1D">
          <w:rPr>
            <w:rFonts w:ascii="Times New Roman" w:hAnsi="Times New Roman" w:cs="Times New Roman"/>
            <w:sz w:val="24"/>
            <w:szCs w:val="24"/>
          </w:rPr>
          <w:t>Berglung</w:t>
        </w:r>
        <w:proofErr w:type="spellEnd"/>
        <w:r>
          <w:rPr>
            <w:rFonts w:ascii="Times New Roman" w:hAnsi="Times New Roman" w:cs="Times New Roman"/>
            <w:sz w:val="24"/>
            <w:szCs w:val="24"/>
          </w:rPr>
          <w:t xml:space="preserve"> &amp;</w:t>
        </w:r>
        <w:r w:rsidRPr="00194F1D">
          <w:rPr>
            <w:rFonts w:ascii="Times New Roman" w:hAnsi="Times New Roman" w:cs="Times New Roman"/>
            <w:sz w:val="24"/>
            <w:szCs w:val="24"/>
          </w:rPr>
          <w:t xml:space="preserve"> Matti, </w:t>
        </w:r>
        <w:r>
          <w:rPr>
            <w:rFonts w:ascii="Times New Roman" w:hAnsi="Times New Roman" w:cs="Times New Roman"/>
            <w:sz w:val="24"/>
            <w:szCs w:val="24"/>
          </w:rPr>
          <w:t>2006).</w:t>
        </w:r>
        <w:commentRangeEnd w:id="150"/>
        <w:r>
          <w:rPr>
            <w:rStyle w:val="CommentReference"/>
          </w:rPr>
          <w:commentReference w:id="150"/>
        </w:r>
      </w:ins>
    </w:p>
    <w:p w14:paraId="01CAB77D" w14:textId="19381345" w:rsidR="002370A7" w:rsidRPr="002370A7" w:rsidDel="000B6477" w:rsidRDefault="002370A7" w:rsidP="003B2B1A">
      <w:pPr>
        <w:suppressAutoHyphens/>
        <w:autoSpaceDE w:val="0"/>
        <w:spacing w:line="480" w:lineRule="auto"/>
        <w:ind w:firstLine="425"/>
        <w:rPr>
          <w:del w:id="151" w:author="Author"/>
          <w:rFonts w:ascii="Times New Roman" w:hAnsi="Times New Roman" w:cs="Times New Roman"/>
          <w:sz w:val="24"/>
          <w:szCs w:val="24"/>
          <w:lang w:eastAsia="ar-SA"/>
        </w:rPr>
      </w:pPr>
      <w:del w:id="152" w:author="Author">
        <w:r w:rsidRPr="002370A7" w:rsidDel="00CD4EDF">
          <w:rPr>
            <w:rFonts w:ascii="Times New Roman" w:hAnsi="Times New Roman" w:cs="Times New Roman"/>
            <w:sz w:val="24"/>
            <w:szCs w:val="24"/>
            <w:lang w:eastAsia="ar-SA"/>
          </w:rPr>
          <w:delText>Nowadays,</w:delText>
        </w:r>
      </w:del>
      <w:ins w:id="153" w:author="Author">
        <w:r w:rsidR="00CD4EDF">
          <w:rPr>
            <w:rFonts w:ascii="Times New Roman" w:hAnsi="Times New Roman" w:cs="Times New Roman"/>
            <w:sz w:val="24"/>
            <w:szCs w:val="24"/>
            <w:lang w:eastAsia="ar-SA"/>
          </w:rPr>
          <w:t>Today</w:t>
        </w:r>
      </w:ins>
      <w:r w:rsidRPr="002370A7">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there are </w:t>
      </w:r>
      <w:del w:id="154" w:author="Author">
        <w:r w:rsidDel="00CD4EDF">
          <w:rPr>
            <w:rFonts w:ascii="Times New Roman" w:hAnsi="Times New Roman" w:cs="Times New Roman"/>
            <w:sz w:val="24"/>
            <w:szCs w:val="24"/>
            <w:lang w:eastAsia="ar-SA"/>
          </w:rPr>
          <w:delText xml:space="preserve">over </w:delText>
        </w:r>
      </w:del>
      <w:ins w:id="155" w:author="Author">
        <w:r w:rsidR="00CD4EDF">
          <w:rPr>
            <w:rFonts w:ascii="Times New Roman" w:hAnsi="Times New Roman" w:cs="Times New Roman"/>
            <w:sz w:val="24"/>
            <w:szCs w:val="24"/>
            <w:lang w:eastAsia="ar-SA"/>
          </w:rPr>
          <w:t xml:space="preserve">more than </w:t>
        </w:r>
      </w:ins>
      <w:r>
        <w:rPr>
          <w:rFonts w:ascii="Times New Roman" w:hAnsi="Times New Roman" w:cs="Times New Roman"/>
          <w:sz w:val="24"/>
          <w:szCs w:val="24"/>
          <w:lang w:eastAsia="ar-SA"/>
        </w:rPr>
        <w:t xml:space="preserve">400 </w:t>
      </w:r>
      <w:del w:id="156" w:author="Author">
        <w:r w:rsidDel="00CD4EDF">
          <w:rPr>
            <w:rFonts w:ascii="Times New Roman" w:hAnsi="Times New Roman" w:cs="Times New Roman"/>
            <w:sz w:val="24"/>
            <w:szCs w:val="24"/>
            <w:lang w:eastAsia="ar-SA"/>
          </w:rPr>
          <w:delText>Eco</w:delText>
        </w:r>
        <w:r w:rsidDel="000B6477">
          <w:rPr>
            <w:rFonts w:ascii="Times New Roman" w:hAnsi="Times New Roman" w:cs="Times New Roman"/>
            <w:sz w:val="24"/>
            <w:szCs w:val="24"/>
            <w:lang w:eastAsia="ar-SA"/>
          </w:rPr>
          <w:delText>-</w:delText>
        </w:r>
      </w:del>
      <w:r>
        <w:rPr>
          <w:rFonts w:ascii="Times New Roman" w:hAnsi="Times New Roman" w:cs="Times New Roman"/>
          <w:sz w:val="24"/>
          <w:szCs w:val="24"/>
          <w:lang w:eastAsia="ar-SA"/>
        </w:rPr>
        <w:t>labels</w:t>
      </w:r>
      <w:ins w:id="157" w:author="Author">
        <w:r w:rsidR="00CD4EDF">
          <w:rPr>
            <w:rFonts w:ascii="Times New Roman" w:hAnsi="Times New Roman" w:cs="Times New Roman"/>
            <w:sz w:val="24"/>
            <w:szCs w:val="24"/>
            <w:lang w:eastAsia="ar-SA"/>
          </w:rPr>
          <w:t xml:space="preserve"> (</w:t>
        </w:r>
      </w:ins>
      <w:del w:id="158" w:author="Author">
        <w:r w:rsidRPr="00CD4EDF" w:rsidDel="00CD4EDF">
          <w:rPr>
            <w:rFonts w:ascii="Times New Roman" w:hAnsi="Times New Roman" w:cs="Times New Roman"/>
            <w:sz w:val="24"/>
            <w:szCs w:val="24"/>
            <w:lang w:eastAsia="ar-SA"/>
          </w:rPr>
          <w:delText xml:space="preserve"> </w:delText>
        </w:r>
      </w:del>
      <w:ins w:id="159" w:author="Author">
        <w:r w:rsidR="00CD4EDF" w:rsidRPr="00084BB8">
          <w:rPr>
            <w:rFonts w:ascii="Times New Roman" w:eastAsia="Times New Roman" w:hAnsi="Times New Roman" w:cs="Times New Roman"/>
            <w:sz w:val="24"/>
            <w:szCs w:val="24"/>
          </w:rPr>
          <w:t xml:space="preserve">Yuan, Bi, and </w:t>
        </w:r>
        <w:proofErr w:type="spellStart"/>
        <w:r w:rsidR="00CD4EDF" w:rsidRPr="00084BB8">
          <w:rPr>
            <w:rFonts w:ascii="Times New Roman" w:eastAsia="Times New Roman" w:hAnsi="Times New Roman" w:cs="Times New Roman"/>
            <w:sz w:val="24"/>
            <w:szCs w:val="24"/>
          </w:rPr>
          <w:t>Moriguichi</w:t>
        </w:r>
        <w:proofErr w:type="spellEnd"/>
        <w:r w:rsidR="00CD4EDF" w:rsidRPr="00084BB8">
          <w:rPr>
            <w:rFonts w:ascii="Times New Roman" w:eastAsia="Times New Roman" w:hAnsi="Times New Roman" w:cs="Times New Roman"/>
            <w:sz w:val="24"/>
            <w:szCs w:val="24"/>
          </w:rPr>
          <w:t>, 2008)</w:t>
        </w:r>
        <w:r w:rsidR="00CD4EDF">
          <w:rPr>
            <w:rFonts w:eastAsia="Times New Roman"/>
          </w:rPr>
          <w:t xml:space="preserve"> </w:t>
        </w:r>
      </w:ins>
      <w:del w:id="160" w:author="Author">
        <w:r w:rsidDel="00CD4EDF">
          <w:rPr>
            <w:rFonts w:ascii="Times New Roman" w:hAnsi="Times New Roman" w:cs="Times New Roman"/>
            <w:sz w:val="24"/>
            <w:szCs w:val="24"/>
            <w:lang w:eastAsia="ar-SA"/>
          </w:rPr>
          <w:delText>[3</w:delText>
        </w:r>
        <w:r w:rsidRPr="002370A7" w:rsidDel="00CD4EDF">
          <w:rPr>
            <w:rFonts w:ascii="Times New Roman" w:hAnsi="Times New Roman" w:cs="Times New Roman"/>
            <w:sz w:val="24"/>
            <w:szCs w:val="24"/>
            <w:lang w:eastAsia="ar-SA"/>
          </w:rPr>
          <w:delText xml:space="preserve">] </w:delText>
        </w:r>
      </w:del>
      <w:r w:rsidRPr="002370A7">
        <w:rPr>
          <w:rFonts w:ascii="Times New Roman" w:hAnsi="Times New Roman" w:cs="Times New Roman"/>
          <w:sz w:val="24"/>
          <w:szCs w:val="24"/>
          <w:lang w:eastAsia="ar-SA"/>
        </w:rPr>
        <w:t xml:space="preserve">meant to </w:t>
      </w:r>
      <w:del w:id="161" w:author="Author">
        <w:r w:rsidRPr="002370A7" w:rsidDel="006838BF">
          <w:rPr>
            <w:rFonts w:ascii="Times New Roman" w:hAnsi="Times New Roman" w:cs="Times New Roman"/>
            <w:sz w:val="24"/>
            <w:szCs w:val="24"/>
            <w:lang w:eastAsia="ar-SA"/>
          </w:rPr>
          <w:delText xml:space="preserve">tell </w:delText>
        </w:r>
      </w:del>
      <w:ins w:id="162" w:author="Author">
        <w:r w:rsidR="006838BF">
          <w:rPr>
            <w:rFonts w:ascii="Times New Roman" w:hAnsi="Times New Roman" w:cs="Times New Roman"/>
            <w:sz w:val="24"/>
            <w:szCs w:val="24"/>
            <w:lang w:eastAsia="ar-SA"/>
          </w:rPr>
          <w:t>convey the message to</w:t>
        </w:r>
        <w:r w:rsidR="006838BF" w:rsidRPr="002370A7">
          <w:rPr>
            <w:rFonts w:ascii="Times New Roman" w:hAnsi="Times New Roman" w:cs="Times New Roman"/>
            <w:sz w:val="24"/>
            <w:szCs w:val="24"/>
            <w:lang w:eastAsia="ar-SA"/>
          </w:rPr>
          <w:t xml:space="preserve"> </w:t>
        </w:r>
      </w:ins>
      <w:r w:rsidRPr="002370A7">
        <w:rPr>
          <w:rFonts w:ascii="Times New Roman" w:hAnsi="Times New Roman" w:cs="Times New Roman"/>
          <w:sz w:val="24"/>
          <w:szCs w:val="24"/>
          <w:lang w:eastAsia="ar-SA"/>
        </w:rPr>
        <w:t xml:space="preserve">the consumer </w:t>
      </w:r>
      <w:del w:id="163" w:author="Author">
        <w:r w:rsidRPr="002370A7" w:rsidDel="002B02D5">
          <w:rPr>
            <w:rFonts w:ascii="Times New Roman" w:hAnsi="Times New Roman" w:cs="Times New Roman"/>
            <w:sz w:val="24"/>
            <w:szCs w:val="24"/>
            <w:lang w:eastAsia="ar-SA"/>
          </w:rPr>
          <w:delText xml:space="preserve">messages </w:delText>
        </w:r>
        <w:r w:rsidRPr="002370A7" w:rsidDel="006838BF">
          <w:rPr>
            <w:rFonts w:ascii="Times New Roman" w:hAnsi="Times New Roman" w:cs="Times New Roman"/>
            <w:sz w:val="24"/>
            <w:szCs w:val="24"/>
            <w:lang w:eastAsia="ar-SA"/>
          </w:rPr>
          <w:delText xml:space="preserve">about the fact </w:delText>
        </w:r>
      </w:del>
      <w:r w:rsidRPr="002370A7">
        <w:rPr>
          <w:rFonts w:ascii="Times New Roman" w:hAnsi="Times New Roman" w:cs="Times New Roman"/>
          <w:sz w:val="24"/>
          <w:szCs w:val="24"/>
          <w:lang w:eastAsia="ar-SA"/>
        </w:rPr>
        <w:t>that the product/service</w:t>
      </w:r>
      <w:del w:id="164" w:author="Author">
        <w:r w:rsidRPr="002370A7" w:rsidDel="006838BF">
          <w:rPr>
            <w:rFonts w:ascii="Times New Roman" w:hAnsi="Times New Roman" w:cs="Times New Roman"/>
            <w:sz w:val="24"/>
            <w:szCs w:val="24"/>
            <w:lang w:eastAsia="ar-SA"/>
          </w:rPr>
          <w:delText>s</w:delText>
        </w:r>
      </w:del>
      <w:r w:rsidRPr="002370A7">
        <w:rPr>
          <w:rFonts w:ascii="Times New Roman" w:hAnsi="Times New Roman" w:cs="Times New Roman"/>
          <w:sz w:val="24"/>
          <w:szCs w:val="24"/>
          <w:lang w:eastAsia="ar-SA"/>
        </w:rPr>
        <w:t xml:space="preserve"> </w:t>
      </w:r>
      <w:del w:id="165" w:author="Author">
        <w:r w:rsidRPr="002370A7" w:rsidDel="006838BF">
          <w:rPr>
            <w:rFonts w:ascii="Times New Roman" w:hAnsi="Times New Roman" w:cs="Times New Roman"/>
            <w:sz w:val="24"/>
            <w:szCs w:val="24"/>
            <w:lang w:eastAsia="ar-SA"/>
          </w:rPr>
          <w:delText>that have them are</w:delText>
        </w:r>
      </w:del>
      <w:ins w:id="166" w:author="Author">
        <w:r w:rsidR="006838BF">
          <w:rPr>
            <w:rFonts w:ascii="Times New Roman" w:hAnsi="Times New Roman" w:cs="Times New Roman"/>
            <w:sz w:val="24"/>
            <w:szCs w:val="24"/>
            <w:lang w:eastAsia="ar-SA"/>
          </w:rPr>
          <w:t>is</w:t>
        </w:r>
      </w:ins>
      <w:r w:rsidRPr="002370A7">
        <w:rPr>
          <w:rFonts w:ascii="Times New Roman" w:hAnsi="Times New Roman" w:cs="Times New Roman"/>
          <w:sz w:val="24"/>
          <w:szCs w:val="24"/>
          <w:lang w:eastAsia="ar-SA"/>
        </w:rPr>
        <w:t xml:space="preserve"> </w:t>
      </w:r>
      <w:del w:id="167" w:author="Author">
        <w:r w:rsidRPr="002370A7" w:rsidDel="00084BB8">
          <w:rPr>
            <w:rFonts w:ascii="Times New Roman" w:hAnsi="Times New Roman" w:cs="Times New Roman"/>
            <w:sz w:val="24"/>
            <w:szCs w:val="24"/>
            <w:lang w:eastAsia="ar-SA"/>
          </w:rPr>
          <w:delText>environment</w:delText>
        </w:r>
      </w:del>
      <w:ins w:id="168" w:author="Author">
        <w:r w:rsidR="00084BB8">
          <w:rPr>
            <w:rFonts w:ascii="Times New Roman" w:hAnsi="Times New Roman" w:cs="Times New Roman"/>
            <w:sz w:val="24"/>
            <w:szCs w:val="24"/>
            <w:lang w:eastAsia="ar-SA"/>
          </w:rPr>
          <w:t>eco</w:t>
        </w:r>
      </w:ins>
      <w:del w:id="169" w:author="Author">
        <w:r w:rsidRPr="002370A7" w:rsidDel="00084BB8">
          <w:rPr>
            <w:rFonts w:ascii="Times New Roman" w:hAnsi="Times New Roman" w:cs="Times New Roman"/>
            <w:sz w:val="24"/>
            <w:szCs w:val="24"/>
            <w:lang w:eastAsia="ar-SA"/>
          </w:rPr>
          <w:delText>al</w:delText>
        </w:r>
      </w:del>
      <w:r w:rsidRPr="002370A7">
        <w:rPr>
          <w:rFonts w:ascii="Times New Roman" w:hAnsi="Times New Roman" w:cs="Times New Roman"/>
          <w:sz w:val="24"/>
          <w:szCs w:val="24"/>
          <w:lang w:eastAsia="ar-SA"/>
        </w:rPr>
        <w:t>-friendly</w:t>
      </w:r>
      <w:r>
        <w:rPr>
          <w:rFonts w:ascii="Times New Roman" w:hAnsi="Times New Roman" w:cs="Times New Roman"/>
          <w:sz w:val="24"/>
          <w:szCs w:val="24"/>
          <w:lang w:eastAsia="ar-SA"/>
        </w:rPr>
        <w:t>. According to a recent study</w:t>
      </w:r>
      <w:del w:id="170" w:author="Author">
        <w:r w:rsidDel="006838BF">
          <w:rPr>
            <w:rFonts w:ascii="Times New Roman" w:hAnsi="Times New Roman" w:cs="Times New Roman"/>
            <w:sz w:val="24"/>
            <w:szCs w:val="24"/>
            <w:lang w:eastAsia="ar-SA"/>
          </w:rPr>
          <w:delText xml:space="preserve"> [4</w:delText>
        </w:r>
        <w:r w:rsidRPr="002370A7" w:rsidDel="000B6477">
          <w:rPr>
            <w:rFonts w:ascii="Times New Roman" w:hAnsi="Times New Roman" w:cs="Times New Roman"/>
            <w:sz w:val="24"/>
            <w:szCs w:val="24"/>
            <w:lang w:eastAsia="ar-SA"/>
          </w:rPr>
          <w:delText>]</w:delText>
        </w:r>
      </w:del>
      <w:r w:rsidRPr="002370A7">
        <w:rPr>
          <w:rFonts w:ascii="Times New Roman" w:hAnsi="Times New Roman" w:cs="Times New Roman"/>
          <w:sz w:val="24"/>
          <w:szCs w:val="24"/>
        </w:rPr>
        <w:t xml:space="preserve"> </w:t>
      </w:r>
      <w:r w:rsidRPr="002370A7">
        <w:rPr>
          <w:rFonts w:ascii="Times New Roman" w:hAnsi="Times New Roman" w:cs="Times New Roman"/>
          <w:sz w:val="24"/>
          <w:szCs w:val="24"/>
          <w:lang w:eastAsia="ar-SA"/>
        </w:rPr>
        <w:t xml:space="preserve">carried within 26 countries worldwide, 86% consumers are concerned </w:t>
      </w:r>
      <w:del w:id="171" w:author="Author">
        <w:r w:rsidRPr="002370A7" w:rsidDel="000B6477">
          <w:rPr>
            <w:rFonts w:ascii="Times New Roman" w:hAnsi="Times New Roman" w:cs="Times New Roman"/>
            <w:sz w:val="24"/>
            <w:szCs w:val="24"/>
            <w:lang w:eastAsia="ar-SA"/>
          </w:rPr>
          <w:delText xml:space="preserve">of </w:delText>
        </w:r>
      </w:del>
      <w:ins w:id="172" w:author="Author">
        <w:r w:rsidR="000B6477">
          <w:rPr>
            <w:rFonts w:ascii="Times New Roman" w:hAnsi="Times New Roman" w:cs="Times New Roman"/>
            <w:sz w:val="24"/>
            <w:szCs w:val="24"/>
            <w:lang w:eastAsia="ar-SA"/>
          </w:rPr>
          <w:t>about</w:t>
        </w:r>
        <w:r w:rsidR="000B6477" w:rsidRPr="002370A7">
          <w:rPr>
            <w:rFonts w:ascii="Times New Roman" w:hAnsi="Times New Roman" w:cs="Times New Roman"/>
            <w:sz w:val="24"/>
            <w:szCs w:val="24"/>
            <w:lang w:eastAsia="ar-SA"/>
          </w:rPr>
          <w:t xml:space="preserve"> </w:t>
        </w:r>
      </w:ins>
      <w:r w:rsidRPr="002370A7">
        <w:rPr>
          <w:rFonts w:ascii="Times New Roman" w:hAnsi="Times New Roman" w:cs="Times New Roman"/>
          <w:sz w:val="24"/>
          <w:szCs w:val="24"/>
          <w:lang w:eastAsia="ar-SA"/>
        </w:rPr>
        <w:t>the impact of climatic changes</w:t>
      </w:r>
      <w:ins w:id="173" w:author="Author">
        <w:r w:rsidR="00084BB8">
          <w:rPr>
            <w:rFonts w:ascii="Times New Roman" w:hAnsi="Times New Roman" w:cs="Times New Roman"/>
            <w:sz w:val="24"/>
            <w:szCs w:val="24"/>
            <w:lang w:eastAsia="ar-SA"/>
          </w:rPr>
          <w:t>,</w:t>
        </w:r>
      </w:ins>
      <w:r w:rsidRPr="002370A7">
        <w:rPr>
          <w:rFonts w:ascii="Times New Roman" w:hAnsi="Times New Roman" w:cs="Times New Roman"/>
          <w:sz w:val="24"/>
          <w:szCs w:val="24"/>
          <w:lang w:eastAsia="ar-SA"/>
        </w:rPr>
        <w:t xml:space="preserve"> and 71% </w:t>
      </w:r>
      <w:del w:id="174" w:author="Author">
        <w:r w:rsidRPr="002370A7" w:rsidDel="000B6477">
          <w:rPr>
            <w:rFonts w:ascii="Times New Roman" w:hAnsi="Times New Roman" w:cs="Times New Roman"/>
            <w:sz w:val="24"/>
            <w:szCs w:val="24"/>
            <w:lang w:eastAsia="ar-SA"/>
          </w:rPr>
          <w:delText xml:space="preserve">consumers </w:delText>
        </w:r>
      </w:del>
      <w:r w:rsidRPr="002370A7">
        <w:rPr>
          <w:rFonts w:ascii="Times New Roman" w:hAnsi="Times New Roman" w:cs="Times New Roman"/>
          <w:sz w:val="24"/>
          <w:szCs w:val="24"/>
          <w:lang w:eastAsia="ar-SA"/>
        </w:rPr>
        <w:t xml:space="preserve">avoid buying goods that are </w:t>
      </w:r>
      <w:del w:id="175" w:author="Author">
        <w:r w:rsidRPr="002370A7" w:rsidDel="000B6477">
          <w:rPr>
            <w:rFonts w:ascii="Times New Roman" w:hAnsi="Times New Roman" w:cs="Times New Roman"/>
            <w:sz w:val="24"/>
            <w:szCs w:val="24"/>
            <w:lang w:eastAsia="ar-SA"/>
          </w:rPr>
          <w:delText xml:space="preserve">brought </w:delText>
        </w:r>
      </w:del>
      <w:ins w:id="176" w:author="Author">
        <w:r w:rsidR="000B6477">
          <w:rPr>
            <w:rFonts w:ascii="Times New Roman" w:hAnsi="Times New Roman" w:cs="Times New Roman"/>
            <w:sz w:val="24"/>
            <w:szCs w:val="24"/>
            <w:lang w:eastAsia="ar-SA"/>
          </w:rPr>
          <w:t xml:space="preserve">shipped </w:t>
        </w:r>
      </w:ins>
      <w:r w:rsidRPr="002370A7">
        <w:rPr>
          <w:rFonts w:ascii="Times New Roman" w:hAnsi="Times New Roman" w:cs="Times New Roman"/>
          <w:sz w:val="24"/>
          <w:szCs w:val="24"/>
          <w:lang w:eastAsia="ar-SA"/>
        </w:rPr>
        <w:t xml:space="preserve">from </w:t>
      </w:r>
      <w:del w:id="177" w:author="Author">
        <w:r w:rsidRPr="002370A7" w:rsidDel="000B6477">
          <w:rPr>
            <w:rFonts w:ascii="Times New Roman" w:hAnsi="Times New Roman" w:cs="Times New Roman"/>
            <w:sz w:val="24"/>
            <w:szCs w:val="24"/>
            <w:lang w:eastAsia="ar-SA"/>
          </w:rPr>
          <w:delText>far awa</w:delText>
        </w:r>
        <w:r w:rsidDel="000B6477">
          <w:rPr>
            <w:rFonts w:ascii="Times New Roman" w:hAnsi="Times New Roman" w:cs="Times New Roman"/>
            <w:sz w:val="24"/>
            <w:szCs w:val="24"/>
            <w:lang w:eastAsia="ar-SA"/>
          </w:rPr>
          <w:delText>y</w:delText>
        </w:r>
      </w:del>
      <w:ins w:id="178" w:author="Author">
        <w:r w:rsidR="000B6477">
          <w:rPr>
            <w:rFonts w:ascii="Times New Roman" w:hAnsi="Times New Roman" w:cs="Times New Roman"/>
            <w:sz w:val="24"/>
            <w:szCs w:val="24"/>
            <w:lang w:eastAsia="ar-SA"/>
          </w:rPr>
          <w:t>a great distance</w:t>
        </w:r>
        <w:r w:rsidR="006838BF">
          <w:rPr>
            <w:rFonts w:ascii="Times New Roman" w:hAnsi="Times New Roman" w:cs="Times New Roman"/>
            <w:sz w:val="24"/>
            <w:szCs w:val="24"/>
            <w:lang w:eastAsia="ar-SA"/>
          </w:rPr>
          <w:t xml:space="preserve"> (Farmer, 2012)</w:t>
        </w:r>
      </w:ins>
      <w:r>
        <w:rPr>
          <w:rFonts w:ascii="Times New Roman" w:hAnsi="Times New Roman" w:cs="Times New Roman"/>
          <w:sz w:val="24"/>
          <w:szCs w:val="24"/>
          <w:lang w:eastAsia="ar-SA"/>
        </w:rPr>
        <w:t>. According to other studies</w:t>
      </w:r>
      <w:ins w:id="179" w:author="Author">
        <w:r w:rsidR="000B6477">
          <w:rPr>
            <w:rFonts w:ascii="Times New Roman" w:hAnsi="Times New Roman" w:cs="Times New Roman"/>
            <w:sz w:val="24"/>
            <w:szCs w:val="24"/>
            <w:lang w:eastAsia="ar-SA"/>
          </w:rPr>
          <w:t>,</w:t>
        </w:r>
      </w:ins>
      <w:r>
        <w:rPr>
          <w:rFonts w:ascii="Times New Roman" w:hAnsi="Times New Roman" w:cs="Times New Roman"/>
          <w:sz w:val="24"/>
          <w:szCs w:val="24"/>
          <w:lang w:eastAsia="ar-SA"/>
        </w:rPr>
        <w:t xml:space="preserve"> </w:t>
      </w:r>
      <w:del w:id="180" w:author="Author">
        <w:r w:rsidDel="000B6477">
          <w:rPr>
            <w:rFonts w:ascii="Times New Roman" w:hAnsi="Times New Roman" w:cs="Times New Roman"/>
            <w:sz w:val="24"/>
            <w:szCs w:val="24"/>
            <w:lang w:eastAsia="ar-SA"/>
          </w:rPr>
          <w:delText>[5</w:delText>
        </w:r>
        <w:r w:rsidRPr="002370A7" w:rsidDel="000B6477">
          <w:rPr>
            <w:rFonts w:ascii="Times New Roman" w:hAnsi="Times New Roman" w:cs="Times New Roman"/>
            <w:sz w:val="24"/>
            <w:szCs w:val="24"/>
            <w:lang w:eastAsia="ar-SA"/>
          </w:rPr>
          <w:delText>] over</w:delText>
        </w:r>
      </w:del>
      <w:ins w:id="181" w:author="Author">
        <w:r w:rsidR="000B6477">
          <w:rPr>
            <w:rFonts w:ascii="Times New Roman" w:hAnsi="Times New Roman" w:cs="Times New Roman"/>
            <w:sz w:val="24"/>
            <w:szCs w:val="24"/>
            <w:lang w:eastAsia="ar-SA"/>
          </w:rPr>
          <w:t>more than</w:t>
        </w:r>
      </w:ins>
      <w:r w:rsidRPr="002370A7">
        <w:rPr>
          <w:rFonts w:ascii="Times New Roman" w:hAnsi="Times New Roman" w:cs="Times New Roman"/>
          <w:sz w:val="24"/>
          <w:szCs w:val="24"/>
          <w:lang w:eastAsia="ar-SA"/>
        </w:rPr>
        <w:t xml:space="preserve"> half of </w:t>
      </w:r>
      <w:del w:id="182" w:author="Author">
        <w:r w:rsidRPr="002370A7" w:rsidDel="000B6477">
          <w:rPr>
            <w:rFonts w:ascii="Times New Roman" w:hAnsi="Times New Roman" w:cs="Times New Roman"/>
            <w:sz w:val="24"/>
            <w:szCs w:val="24"/>
            <w:lang w:eastAsia="ar-SA"/>
          </w:rPr>
          <w:delText xml:space="preserve">the </w:delText>
        </w:r>
      </w:del>
      <w:r w:rsidRPr="002370A7">
        <w:rPr>
          <w:rFonts w:ascii="Times New Roman" w:hAnsi="Times New Roman" w:cs="Times New Roman"/>
          <w:sz w:val="24"/>
          <w:szCs w:val="24"/>
          <w:lang w:eastAsia="ar-SA"/>
        </w:rPr>
        <w:t xml:space="preserve">consumers want to </w:t>
      </w:r>
      <w:del w:id="183" w:author="Author">
        <w:r w:rsidRPr="002370A7" w:rsidDel="000B6477">
          <w:rPr>
            <w:rFonts w:ascii="Times New Roman" w:hAnsi="Times New Roman" w:cs="Times New Roman"/>
            <w:sz w:val="24"/>
            <w:szCs w:val="24"/>
            <w:lang w:eastAsia="ar-SA"/>
          </w:rPr>
          <w:delText xml:space="preserve">bay </w:delText>
        </w:r>
      </w:del>
      <w:ins w:id="184" w:author="Author">
        <w:r w:rsidR="000B6477" w:rsidRPr="002370A7">
          <w:rPr>
            <w:rFonts w:ascii="Times New Roman" w:hAnsi="Times New Roman" w:cs="Times New Roman"/>
            <w:sz w:val="24"/>
            <w:szCs w:val="24"/>
            <w:lang w:eastAsia="ar-SA"/>
          </w:rPr>
          <w:t>b</w:t>
        </w:r>
        <w:r w:rsidR="000B6477">
          <w:rPr>
            <w:rFonts w:ascii="Times New Roman" w:hAnsi="Times New Roman" w:cs="Times New Roman"/>
            <w:sz w:val="24"/>
            <w:szCs w:val="24"/>
            <w:lang w:eastAsia="ar-SA"/>
          </w:rPr>
          <w:t>u</w:t>
        </w:r>
        <w:r w:rsidR="000B6477" w:rsidRPr="002370A7">
          <w:rPr>
            <w:rFonts w:ascii="Times New Roman" w:hAnsi="Times New Roman" w:cs="Times New Roman"/>
            <w:sz w:val="24"/>
            <w:szCs w:val="24"/>
            <w:lang w:eastAsia="ar-SA"/>
          </w:rPr>
          <w:t xml:space="preserve">y </w:t>
        </w:r>
      </w:ins>
      <w:del w:id="185" w:author="Author">
        <w:r w:rsidRPr="002370A7" w:rsidDel="000B6477">
          <w:rPr>
            <w:rFonts w:ascii="Times New Roman" w:hAnsi="Times New Roman" w:cs="Times New Roman"/>
            <w:sz w:val="24"/>
            <w:szCs w:val="24"/>
            <w:lang w:eastAsia="ar-SA"/>
          </w:rPr>
          <w:delText xml:space="preserve">Eco </w:delText>
        </w:r>
      </w:del>
      <w:r w:rsidRPr="002370A7">
        <w:rPr>
          <w:rFonts w:ascii="Times New Roman" w:hAnsi="Times New Roman" w:cs="Times New Roman"/>
          <w:sz w:val="24"/>
          <w:szCs w:val="24"/>
          <w:lang w:eastAsia="ar-SA"/>
        </w:rPr>
        <w:t xml:space="preserve">products </w:t>
      </w:r>
      <w:ins w:id="186" w:author="Author">
        <w:r w:rsidR="000B6477">
          <w:rPr>
            <w:rFonts w:ascii="Times New Roman" w:hAnsi="Times New Roman" w:cs="Times New Roman"/>
            <w:sz w:val="24"/>
            <w:szCs w:val="24"/>
            <w:lang w:eastAsia="ar-SA"/>
          </w:rPr>
          <w:t xml:space="preserve">labeled as eco-friendly </w:t>
        </w:r>
      </w:ins>
      <w:r w:rsidRPr="002370A7">
        <w:rPr>
          <w:rFonts w:ascii="Times New Roman" w:hAnsi="Times New Roman" w:cs="Times New Roman"/>
          <w:sz w:val="24"/>
          <w:szCs w:val="24"/>
          <w:lang w:eastAsia="ar-SA"/>
        </w:rPr>
        <w:t>or take into consideration social or environmental</w:t>
      </w:r>
      <w:del w:id="187" w:author="Author">
        <w:r w:rsidRPr="002370A7" w:rsidDel="000B6477">
          <w:rPr>
            <w:rFonts w:ascii="Times New Roman" w:hAnsi="Times New Roman" w:cs="Times New Roman"/>
            <w:sz w:val="24"/>
            <w:szCs w:val="24"/>
            <w:lang w:eastAsia="ar-SA"/>
          </w:rPr>
          <w:delText>-</w:delText>
        </w:r>
      </w:del>
      <w:ins w:id="188" w:author="Author">
        <w:r w:rsidR="000B6477">
          <w:rPr>
            <w:rFonts w:ascii="Times New Roman" w:hAnsi="Times New Roman" w:cs="Times New Roman"/>
            <w:sz w:val="24"/>
            <w:szCs w:val="24"/>
            <w:lang w:eastAsia="ar-SA"/>
          </w:rPr>
          <w:t xml:space="preserve"> </w:t>
        </w:r>
      </w:ins>
      <w:r w:rsidRPr="002370A7">
        <w:rPr>
          <w:rFonts w:ascii="Times New Roman" w:hAnsi="Times New Roman" w:cs="Times New Roman"/>
          <w:sz w:val="24"/>
          <w:szCs w:val="24"/>
          <w:lang w:eastAsia="ar-SA"/>
        </w:rPr>
        <w:t xml:space="preserve">protection factors </w:t>
      </w:r>
      <w:del w:id="189" w:author="Author">
        <w:r w:rsidRPr="002370A7" w:rsidDel="00084BB8">
          <w:rPr>
            <w:rFonts w:ascii="Times New Roman" w:hAnsi="Times New Roman" w:cs="Times New Roman"/>
            <w:sz w:val="24"/>
            <w:szCs w:val="24"/>
            <w:lang w:eastAsia="ar-SA"/>
          </w:rPr>
          <w:delText xml:space="preserve">then </w:delText>
        </w:r>
      </w:del>
      <w:ins w:id="190" w:author="Author">
        <w:r w:rsidR="00084BB8">
          <w:rPr>
            <w:rFonts w:ascii="Times New Roman" w:hAnsi="Times New Roman" w:cs="Times New Roman"/>
            <w:sz w:val="24"/>
            <w:szCs w:val="24"/>
            <w:lang w:eastAsia="ar-SA"/>
          </w:rPr>
          <w:t>w</w:t>
        </w:r>
        <w:r w:rsidR="00084BB8" w:rsidRPr="002370A7">
          <w:rPr>
            <w:rFonts w:ascii="Times New Roman" w:hAnsi="Times New Roman" w:cs="Times New Roman"/>
            <w:sz w:val="24"/>
            <w:szCs w:val="24"/>
            <w:lang w:eastAsia="ar-SA"/>
          </w:rPr>
          <w:t xml:space="preserve">hen </w:t>
        </w:r>
      </w:ins>
      <w:r w:rsidRPr="002370A7">
        <w:rPr>
          <w:rFonts w:ascii="Times New Roman" w:hAnsi="Times New Roman" w:cs="Times New Roman"/>
          <w:sz w:val="24"/>
          <w:szCs w:val="24"/>
          <w:lang w:eastAsia="ar-SA"/>
        </w:rPr>
        <w:t xml:space="preserve">they decide to buy a product. However, </w:t>
      </w:r>
      <w:del w:id="191" w:author="Author">
        <w:r w:rsidRPr="002370A7" w:rsidDel="000B6477">
          <w:rPr>
            <w:rFonts w:ascii="Times New Roman" w:hAnsi="Times New Roman" w:cs="Times New Roman"/>
            <w:sz w:val="24"/>
            <w:szCs w:val="24"/>
            <w:lang w:eastAsia="ar-SA"/>
          </w:rPr>
          <w:delText>the consumer is</w:delText>
        </w:r>
      </w:del>
      <w:ins w:id="192" w:author="Author">
        <w:r w:rsidR="000B6477">
          <w:rPr>
            <w:rFonts w:ascii="Times New Roman" w:hAnsi="Times New Roman" w:cs="Times New Roman"/>
            <w:sz w:val="24"/>
            <w:szCs w:val="24"/>
            <w:lang w:eastAsia="ar-SA"/>
          </w:rPr>
          <w:t>they are</w:t>
        </w:r>
      </w:ins>
      <w:r w:rsidRPr="002370A7">
        <w:rPr>
          <w:rFonts w:ascii="Times New Roman" w:hAnsi="Times New Roman" w:cs="Times New Roman"/>
          <w:sz w:val="24"/>
          <w:szCs w:val="24"/>
          <w:lang w:eastAsia="ar-SA"/>
        </w:rPr>
        <w:t xml:space="preserve"> confused </w:t>
      </w:r>
      <w:del w:id="193" w:author="Author">
        <w:r w:rsidRPr="002370A7" w:rsidDel="000B6477">
          <w:rPr>
            <w:rFonts w:ascii="Times New Roman" w:hAnsi="Times New Roman" w:cs="Times New Roman"/>
            <w:sz w:val="24"/>
            <w:szCs w:val="24"/>
            <w:lang w:eastAsia="ar-SA"/>
          </w:rPr>
          <w:delText>because of the</w:delText>
        </w:r>
      </w:del>
      <w:ins w:id="194" w:author="Author">
        <w:r w:rsidR="000B6477">
          <w:rPr>
            <w:rFonts w:ascii="Times New Roman" w:hAnsi="Times New Roman" w:cs="Times New Roman"/>
            <w:sz w:val="24"/>
            <w:szCs w:val="24"/>
            <w:lang w:eastAsia="ar-SA"/>
          </w:rPr>
          <w:t>by</w:t>
        </w:r>
      </w:ins>
      <w:r w:rsidRPr="002370A7">
        <w:rPr>
          <w:rFonts w:ascii="Times New Roman" w:hAnsi="Times New Roman" w:cs="Times New Roman"/>
          <w:sz w:val="24"/>
          <w:szCs w:val="24"/>
          <w:lang w:eastAsia="ar-SA"/>
        </w:rPr>
        <w:t xml:space="preserve"> </w:t>
      </w:r>
      <w:ins w:id="195" w:author="Author">
        <w:r w:rsidR="000B6477">
          <w:rPr>
            <w:rFonts w:ascii="Times New Roman" w:hAnsi="Times New Roman" w:cs="Times New Roman"/>
            <w:sz w:val="24"/>
            <w:szCs w:val="24"/>
            <w:lang w:eastAsia="ar-SA"/>
          </w:rPr>
          <w:t xml:space="preserve">the </w:t>
        </w:r>
      </w:ins>
      <w:r w:rsidRPr="002370A7">
        <w:rPr>
          <w:rFonts w:ascii="Times New Roman" w:hAnsi="Times New Roman" w:cs="Times New Roman"/>
          <w:sz w:val="24"/>
          <w:szCs w:val="24"/>
          <w:lang w:eastAsia="ar-SA"/>
        </w:rPr>
        <w:t xml:space="preserve">multitude of labels / brands </w:t>
      </w:r>
      <w:del w:id="196" w:author="Author">
        <w:r w:rsidRPr="002370A7" w:rsidDel="000B6477">
          <w:rPr>
            <w:rFonts w:ascii="Times New Roman" w:hAnsi="Times New Roman" w:cs="Times New Roman"/>
            <w:sz w:val="24"/>
            <w:szCs w:val="24"/>
            <w:lang w:eastAsia="ar-SA"/>
          </w:rPr>
          <w:delText xml:space="preserve">of </w:delText>
        </w:r>
      </w:del>
      <w:ins w:id="197" w:author="Author">
        <w:r w:rsidR="000B6477">
          <w:rPr>
            <w:rFonts w:ascii="Times New Roman" w:hAnsi="Times New Roman" w:cs="Times New Roman"/>
            <w:sz w:val="24"/>
            <w:szCs w:val="24"/>
            <w:lang w:eastAsia="ar-SA"/>
          </w:rPr>
          <w:t>touting they are protective of the</w:t>
        </w:r>
        <w:r w:rsidR="000B6477" w:rsidRPr="002370A7">
          <w:rPr>
            <w:rFonts w:ascii="Times New Roman" w:hAnsi="Times New Roman" w:cs="Times New Roman"/>
            <w:sz w:val="24"/>
            <w:szCs w:val="24"/>
            <w:lang w:eastAsia="ar-SA"/>
          </w:rPr>
          <w:t xml:space="preserve"> </w:t>
        </w:r>
      </w:ins>
      <w:r w:rsidRPr="002370A7">
        <w:rPr>
          <w:rFonts w:ascii="Times New Roman" w:hAnsi="Times New Roman" w:cs="Times New Roman"/>
          <w:sz w:val="24"/>
          <w:szCs w:val="24"/>
          <w:lang w:eastAsia="ar-SA"/>
        </w:rPr>
        <w:t>environment</w:t>
      </w:r>
      <w:del w:id="198" w:author="Author">
        <w:r w:rsidRPr="002370A7" w:rsidDel="000B6477">
          <w:rPr>
            <w:rFonts w:ascii="Times New Roman" w:hAnsi="Times New Roman" w:cs="Times New Roman"/>
            <w:sz w:val="24"/>
            <w:szCs w:val="24"/>
            <w:lang w:eastAsia="ar-SA"/>
          </w:rPr>
          <w:delText>al</w:delText>
        </w:r>
      </w:del>
      <w:r w:rsidRPr="002370A7">
        <w:rPr>
          <w:rFonts w:ascii="Times New Roman" w:hAnsi="Times New Roman" w:cs="Times New Roman"/>
          <w:sz w:val="24"/>
          <w:szCs w:val="24"/>
          <w:lang w:eastAsia="ar-SA"/>
        </w:rPr>
        <w:t xml:space="preserve"> </w:t>
      </w:r>
      <w:del w:id="199" w:author="Author">
        <w:r w:rsidRPr="002370A7" w:rsidDel="000B6477">
          <w:rPr>
            <w:rFonts w:ascii="Times New Roman" w:hAnsi="Times New Roman" w:cs="Times New Roman"/>
            <w:sz w:val="24"/>
            <w:szCs w:val="24"/>
            <w:lang w:eastAsia="ar-SA"/>
          </w:rPr>
          <w:delText xml:space="preserve">protection </w:delText>
        </w:r>
      </w:del>
      <w:r w:rsidRPr="002370A7">
        <w:rPr>
          <w:rFonts w:ascii="Times New Roman" w:hAnsi="Times New Roman" w:cs="Times New Roman"/>
          <w:sz w:val="24"/>
          <w:szCs w:val="24"/>
          <w:lang w:eastAsia="ar-SA"/>
        </w:rPr>
        <w:t>and face</w:t>
      </w:r>
      <w:del w:id="200" w:author="Author">
        <w:r w:rsidRPr="002370A7" w:rsidDel="000B6477">
          <w:rPr>
            <w:rFonts w:ascii="Times New Roman" w:hAnsi="Times New Roman" w:cs="Times New Roman"/>
            <w:sz w:val="24"/>
            <w:szCs w:val="24"/>
            <w:lang w:eastAsia="ar-SA"/>
          </w:rPr>
          <w:delText>s</w:delText>
        </w:r>
      </w:del>
      <w:r w:rsidRPr="002370A7">
        <w:rPr>
          <w:rFonts w:ascii="Times New Roman" w:hAnsi="Times New Roman" w:cs="Times New Roman"/>
          <w:sz w:val="24"/>
          <w:szCs w:val="24"/>
          <w:lang w:eastAsia="ar-SA"/>
        </w:rPr>
        <w:t xml:space="preserve"> the difficulty of deciding which </w:t>
      </w:r>
      <w:del w:id="201" w:author="Author">
        <w:r w:rsidRPr="002370A7" w:rsidDel="000B6477">
          <w:rPr>
            <w:rFonts w:ascii="Times New Roman" w:hAnsi="Times New Roman" w:cs="Times New Roman"/>
            <w:sz w:val="24"/>
            <w:szCs w:val="24"/>
            <w:lang w:eastAsia="ar-SA"/>
          </w:rPr>
          <w:delText>the organic</w:delText>
        </w:r>
      </w:del>
      <w:ins w:id="202" w:author="Author">
        <w:r w:rsidR="000B6477">
          <w:rPr>
            <w:rFonts w:ascii="Times New Roman" w:hAnsi="Times New Roman" w:cs="Times New Roman"/>
            <w:sz w:val="24"/>
            <w:szCs w:val="24"/>
            <w:lang w:eastAsia="ar-SA"/>
          </w:rPr>
          <w:t xml:space="preserve">ones </w:t>
        </w:r>
      </w:ins>
      <w:del w:id="203" w:author="Author">
        <w:r w:rsidRPr="002370A7" w:rsidDel="000B6477">
          <w:rPr>
            <w:rFonts w:ascii="Times New Roman" w:hAnsi="Times New Roman" w:cs="Times New Roman"/>
            <w:sz w:val="24"/>
            <w:szCs w:val="24"/>
            <w:lang w:eastAsia="ar-SA"/>
          </w:rPr>
          <w:delText xml:space="preserve"> label that he</w:delText>
        </w:r>
      </w:del>
      <w:ins w:id="204" w:author="Author">
        <w:r w:rsidR="000B6477">
          <w:rPr>
            <w:rFonts w:ascii="Times New Roman" w:hAnsi="Times New Roman" w:cs="Times New Roman"/>
            <w:sz w:val="24"/>
            <w:szCs w:val="24"/>
            <w:lang w:eastAsia="ar-SA"/>
          </w:rPr>
          <w:t>they</w:t>
        </w:r>
      </w:ins>
      <w:r w:rsidRPr="002370A7">
        <w:rPr>
          <w:rFonts w:ascii="Times New Roman" w:hAnsi="Times New Roman" w:cs="Times New Roman"/>
          <w:sz w:val="24"/>
          <w:szCs w:val="24"/>
          <w:lang w:eastAsia="ar-SA"/>
        </w:rPr>
        <w:t xml:space="preserve"> can trust</w:t>
      </w:r>
      <w:ins w:id="205" w:author="Author">
        <w:r w:rsidR="000B6477">
          <w:rPr>
            <w:rFonts w:ascii="Times New Roman" w:hAnsi="Times New Roman" w:cs="Times New Roman"/>
            <w:sz w:val="24"/>
            <w:szCs w:val="24"/>
            <w:lang w:eastAsia="ar-SA"/>
          </w:rPr>
          <w:t xml:space="preserve"> (</w:t>
        </w:r>
        <w:commentRangeStart w:id="206"/>
        <w:r w:rsidR="000B6477">
          <w:rPr>
            <w:rFonts w:ascii="Times New Roman" w:hAnsi="Times New Roman" w:cs="Times New Roman"/>
            <w:sz w:val="24"/>
            <w:szCs w:val="24"/>
            <w:lang w:eastAsia="ar-SA"/>
          </w:rPr>
          <w:t>Gooch &amp; Williams, 2007</w:t>
        </w:r>
        <w:commentRangeEnd w:id="206"/>
        <w:r w:rsidR="000B6477">
          <w:rPr>
            <w:rStyle w:val="CommentReference"/>
          </w:rPr>
          <w:commentReference w:id="206"/>
        </w:r>
        <w:r w:rsidR="00F24EFE">
          <w:rPr>
            <w:rFonts w:ascii="Times New Roman" w:hAnsi="Times New Roman" w:cs="Times New Roman"/>
            <w:sz w:val="24"/>
            <w:szCs w:val="24"/>
            <w:lang w:eastAsia="ar-SA"/>
          </w:rPr>
          <w:t xml:space="preserve">, </w:t>
        </w:r>
        <w:r w:rsidR="00F24EFE" w:rsidRPr="00194F1D">
          <w:rPr>
            <w:rFonts w:ascii="Times New Roman" w:hAnsi="Times New Roman" w:cs="Times New Roman"/>
            <w:sz w:val="24"/>
            <w:szCs w:val="24"/>
          </w:rPr>
          <w:t>pp. 84–86</w:t>
        </w:r>
        <w:r w:rsidR="000B6477">
          <w:rPr>
            <w:rFonts w:ascii="Times New Roman" w:hAnsi="Times New Roman" w:cs="Times New Roman"/>
            <w:sz w:val="24"/>
            <w:szCs w:val="24"/>
            <w:lang w:eastAsia="ar-SA"/>
          </w:rPr>
          <w:t>)</w:t>
        </w:r>
      </w:ins>
      <w:del w:id="207" w:author="Author">
        <w:r w:rsidRPr="002370A7" w:rsidDel="000B6477">
          <w:rPr>
            <w:rFonts w:ascii="Times New Roman" w:hAnsi="Times New Roman" w:cs="Times New Roman"/>
            <w:sz w:val="24"/>
            <w:szCs w:val="24"/>
            <w:lang w:eastAsia="ar-SA"/>
          </w:rPr>
          <w:delText xml:space="preserve"> is</w:delText>
        </w:r>
      </w:del>
      <w:r w:rsidRPr="002370A7">
        <w:rPr>
          <w:rFonts w:ascii="Times New Roman" w:hAnsi="Times New Roman" w:cs="Times New Roman"/>
          <w:sz w:val="24"/>
          <w:szCs w:val="24"/>
          <w:lang w:eastAsia="ar-SA"/>
        </w:rPr>
        <w:t>.</w:t>
      </w:r>
      <w:ins w:id="208" w:author="Author">
        <w:r w:rsidR="000B6477">
          <w:rPr>
            <w:rFonts w:ascii="Times New Roman" w:hAnsi="Times New Roman" w:cs="Times New Roman"/>
            <w:sz w:val="24"/>
            <w:szCs w:val="24"/>
            <w:lang w:eastAsia="ar-SA"/>
          </w:rPr>
          <w:t xml:space="preserve"> </w:t>
        </w:r>
      </w:ins>
    </w:p>
    <w:p w14:paraId="0093D475" w14:textId="74ECD41F" w:rsidR="002B02D5" w:rsidRPr="002370A7" w:rsidDel="002B02D5" w:rsidRDefault="002370A7" w:rsidP="002B02D5">
      <w:pPr>
        <w:spacing w:line="480" w:lineRule="auto"/>
        <w:ind w:firstLine="425"/>
        <w:rPr>
          <w:del w:id="209" w:author="Author"/>
          <w:rFonts w:ascii="Times New Roman" w:hAnsi="Times New Roman" w:cs="Times New Roman"/>
          <w:sz w:val="24"/>
          <w:szCs w:val="24"/>
        </w:rPr>
      </w:pPr>
      <w:del w:id="210" w:author="Author">
        <w:r w:rsidRPr="002370A7" w:rsidDel="000B6477">
          <w:rPr>
            <w:rFonts w:ascii="Times New Roman" w:hAnsi="Times New Roman" w:cs="Times New Roman"/>
            <w:sz w:val="24"/>
            <w:szCs w:val="24"/>
            <w:lang w:eastAsia="ar-SA"/>
          </w:rPr>
          <w:delText>It is often hard for c</w:delText>
        </w:r>
      </w:del>
      <w:ins w:id="211" w:author="Author">
        <w:r w:rsidR="000B6477">
          <w:rPr>
            <w:rFonts w:ascii="Times New Roman" w:hAnsi="Times New Roman" w:cs="Times New Roman"/>
            <w:sz w:val="24"/>
            <w:szCs w:val="24"/>
            <w:lang w:eastAsia="ar-SA"/>
          </w:rPr>
          <w:t>Because it is hard for c</w:t>
        </w:r>
      </w:ins>
      <w:r w:rsidRPr="002370A7">
        <w:rPr>
          <w:rFonts w:ascii="Times New Roman" w:hAnsi="Times New Roman" w:cs="Times New Roman"/>
          <w:sz w:val="24"/>
          <w:szCs w:val="24"/>
          <w:lang w:eastAsia="ar-SA"/>
        </w:rPr>
        <w:t xml:space="preserve">onsumers </w:t>
      </w:r>
      <w:del w:id="212" w:author="Author">
        <w:r w:rsidRPr="002370A7" w:rsidDel="000B6477">
          <w:rPr>
            <w:rFonts w:ascii="Times New Roman" w:hAnsi="Times New Roman" w:cs="Times New Roman"/>
            <w:sz w:val="24"/>
            <w:szCs w:val="24"/>
            <w:lang w:eastAsia="ar-SA"/>
          </w:rPr>
          <w:delText xml:space="preserve">to </w:delText>
        </w:r>
      </w:del>
      <w:ins w:id="213" w:author="Author">
        <w:r w:rsidR="000B6477">
          <w:rPr>
            <w:rFonts w:ascii="Times New Roman" w:hAnsi="Times New Roman" w:cs="Times New Roman"/>
            <w:sz w:val="24"/>
            <w:szCs w:val="24"/>
            <w:lang w:eastAsia="ar-SA"/>
          </w:rPr>
          <w:t>themselves to</w:t>
        </w:r>
        <w:r w:rsidR="000B6477" w:rsidRPr="002370A7">
          <w:rPr>
            <w:rFonts w:ascii="Times New Roman" w:hAnsi="Times New Roman" w:cs="Times New Roman"/>
            <w:sz w:val="24"/>
            <w:szCs w:val="24"/>
            <w:lang w:eastAsia="ar-SA"/>
          </w:rPr>
          <w:t xml:space="preserve"> </w:t>
        </w:r>
      </w:ins>
      <w:r w:rsidRPr="002370A7">
        <w:rPr>
          <w:rFonts w:ascii="Times New Roman" w:hAnsi="Times New Roman" w:cs="Times New Roman"/>
          <w:sz w:val="24"/>
          <w:szCs w:val="24"/>
          <w:lang w:eastAsia="ar-SA"/>
        </w:rPr>
        <w:t>verify</w:t>
      </w:r>
      <w:del w:id="214" w:author="Author">
        <w:r w:rsidRPr="002370A7" w:rsidDel="000B6477">
          <w:rPr>
            <w:rFonts w:ascii="Times New Roman" w:hAnsi="Times New Roman" w:cs="Times New Roman"/>
            <w:sz w:val="24"/>
            <w:szCs w:val="24"/>
            <w:lang w:eastAsia="ar-SA"/>
          </w:rPr>
          <w:delText xml:space="preserve">, </w:delText>
        </w:r>
      </w:del>
      <w:ins w:id="215" w:author="Author">
        <w:r w:rsidR="000B6477">
          <w:rPr>
            <w:rFonts w:ascii="Times New Roman" w:hAnsi="Times New Roman" w:cs="Times New Roman"/>
            <w:sz w:val="24"/>
            <w:szCs w:val="24"/>
            <w:lang w:eastAsia="ar-SA"/>
          </w:rPr>
          <w:t xml:space="preserve"> whether those products are indeed</w:t>
        </w:r>
        <w:r w:rsidR="000B6477" w:rsidRPr="002370A7">
          <w:rPr>
            <w:rFonts w:ascii="Times New Roman" w:hAnsi="Times New Roman" w:cs="Times New Roman"/>
            <w:sz w:val="24"/>
            <w:szCs w:val="24"/>
            <w:lang w:eastAsia="ar-SA"/>
          </w:rPr>
          <w:t xml:space="preserve"> </w:t>
        </w:r>
      </w:ins>
      <w:del w:id="216" w:author="Author">
        <w:r w:rsidRPr="002370A7" w:rsidDel="000B6477">
          <w:rPr>
            <w:rFonts w:ascii="Times New Roman" w:hAnsi="Times New Roman" w:cs="Times New Roman"/>
            <w:sz w:val="24"/>
            <w:szCs w:val="24"/>
            <w:lang w:eastAsia="ar-SA"/>
          </w:rPr>
          <w:delText xml:space="preserve">markets for many </w:delText>
        </w:r>
      </w:del>
      <w:r w:rsidRPr="002370A7">
        <w:rPr>
          <w:rFonts w:ascii="Times New Roman" w:hAnsi="Times New Roman" w:cs="Times New Roman"/>
          <w:sz w:val="24"/>
          <w:szCs w:val="24"/>
          <w:lang w:eastAsia="ar-SA"/>
        </w:rPr>
        <w:t>“green</w:t>
      </w:r>
      <w:ins w:id="217" w:author="Author">
        <w:r w:rsidR="00300322">
          <w:rPr>
            <w:rFonts w:ascii="Times New Roman" w:hAnsi="Times New Roman" w:cs="Times New Roman"/>
            <w:sz w:val="24"/>
            <w:szCs w:val="24"/>
            <w:lang w:eastAsia="ar-SA"/>
          </w:rPr>
          <w:t>,</w:t>
        </w:r>
      </w:ins>
      <w:r w:rsidRPr="002370A7">
        <w:rPr>
          <w:rFonts w:ascii="Times New Roman" w:hAnsi="Times New Roman" w:cs="Times New Roman"/>
          <w:sz w:val="24"/>
          <w:szCs w:val="24"/>
          <w:lang w:eastAsia="ar-SA"/>
        </w:rPr>
        <w:t xml:space="preserve">” </w:t>
      </w:r>
      <w:del w:id="218" w:author="Author">
        <w:r w:rsidRPr="002370A7" w:rsidDel="00300322">
          <w:rPr>
            <w:rFonts w:ascii="Times New Roman" w:hAnsi="Times New Roman" w:cs="Times New Roman"/>
            <w:sz w:val="24"/>
            <w:szCs w:val="24"/>
            <w:lang w:eastAsia="ar-SA"/>
          </w:rPr>
          <w:delText>products rely one</w:delText>
        </w:r>
      </w:del>
      <w:ins w:id="219" w:author="Author">
        <w:r w:rsidR="00300322">
          <w:rPr>
            <w:rFonts w:ascii="Times New Roman" w:hAnsi="Times New Roman" w:cs="Times New Roman"/>
            <w:sz w:val="24"/>
            <w:szCs w:val="24"/>
            <w:lang w:eastAsia="ar-SA"/>
          </w:rPr>
          <w:t>they usually rely on</w:t>
        </w:r>
      </w:ins>
      <w:r w:rsidRPr="002370A7">
        <w:rPr>
          <w:rFonts w:ascii="Times New Roman" w:hAnsi="Times New Roman" w:cs="Times New Roman"/>
          <w:sz w:val="24"/>
          <w:szCs w:val="24"/>
          <w:lang w:eastAsia="ar-SA"/>
        </w:rPr>
        <w:t xml:space="preserve"> co-label programs to certify such claims. Typically, these programs certify</w:t>
      </w:r>
      <w:del w:id="220" w:author="Author">
        <w:r w:rsidRPr="002370A7" w:rsidDel="00300322">
          <w:rPr>
            <w:rFonts w:ascii="Times New Roman" w:hAnsi="Times New Roman" w:cs="Times New Roman"/>
            <w:sz w:val="24"/>
            <w:szCs w:val="24"/>
            <w:lang w:eastAsia="ar-SA"/>
          </w:rPr>
          <w:delText>-</w:delText>
        </w:r>
      </w:del>
      <w:ins w:id="221" w:author="Author">
        <w:r w:rsidR="00300322">
          <w:rPr>
            <w:rFonts w:ascii="Times New Roman" w:hAnsi="Times New Roman" w:cs="Times New Roman"/>
            <w:sz w:val="24"/>
            <w:szCs w:val="24"/>
            <w:lang w:eastAsia="ar-SA"/>
          </w:rPr>
          <w:t>—</w:t>
        </w:r>
      </w:ins>
      <w:r w:rsidRPr="002370A7">
        <w:rPr>
          <w:rFonts w:ascii="Times New Roman" w:hAnsi="Times New Roman" w:cs="Times New Roman"/>
          <w:sz w:val="24"/>
          <w:szCs w:val="24"/>
          <w:lang w:eastAsia="ar-SA"/>
        </w:rPr>
        <w:t>in exchange for a fee</w:t>
      </w:r>
      <w:ins w:id="222" w:author="Author">
        <w:r w:rsidR="00300322">
          <w:rPr>
            <w:rFonts w:ascii="Times New Roman" w:hAnsi="Times New Roman" w:cs="Times New Roman"/>
            <w:sz w:val="24"/>
            <w:szCs w:val="24"/>
            <w:lang w:eastAsia="ar-SA"/>
          </w:rPr>
          <w:t>—</w:t>
        </w:r>
      </w:ins>
      <w:del w:id="223" w:author="Author">
        <w:r w:rsidRPr="002370A7" w:rsidDel="00300322">
          <w:rPr>
            <w:rFonts w:ascii="Times New Roman" w:hAnsi="Times New Roman" w:cs="Times New Roman"/>
            <w:sz w:val="24"/>
            <w:szCs w:val="24"/>
            <w:lang w:eastAsia="ar-SA"/>
          </w:rPr>
          <w:delText>-</w:delText>
        </w:r>
      </w:del>
      <w:r w:rsidRPr="002370A7">
        <w:rPr>
          <w:rFonts w:ascii="Times New Roman" w:hAnsi="Times New Roman" w:cs="Times New Roman"/>
          <w:sz w:val="24"/>
          <w:szCs w:val="24"/>
          <w:lang w:eastAsia="ar-SA"/>
        </w:rPr>
        <w:t>that a firm's product meets a given environmental-performance standard determined by the program</w:t>
      </w:r>
      <w:del w:id="224" w:author="Author">
        <w:r w:rsidRPr="002370A7" w:rsidDel="00300322">
          <w:rPr>
            <w:rFonts w:ascii="Times New Roman" w:hAnsi="Times New Roman" w:cs="Times New Roman"/>
            <w:sz w:val="24"/>
            <w:szCs w:val="24"/>
            <w:lang w:eastAsia="ar-SA"/>
          </w:rPr>
          <w:delText>,</w:delText>
        </w:r>
      </w:del>
      <w:r w:rsidRPr="002370A7">
        <w:rPr>
          <w:rFonts w:ascii="Times New Roman" w:hAnsi="Times New Roman" w:cs="Times New Roman"/>
          <w:sz w:val="24"/>
          <w:szCs w:val="24"/>
          <w:lang w:eastAsia="ar-SA"/>
        </w:rPr>
        <w:t xml:space="preserve"> and then allow the firm to feature </w:t>
      </w:r>
      <w:del w:id="225" w:author="Author">
        <w:r w:rsidRPr="002370A7" w:rsidDel="00300322">
          <w:rPr>
            <w:rFonts w:ascii="Times New Roman" w:hAnsi="Times New Roman" w:cs="Times New Roman"/>
            <w:sz w:val="24"/>
            <w:szCs w:val="24"/>
            <w:lang w:eastAsia="ar-SA"/>
          </w:rPr>
          <w:delText xml:space="preserve">the </w:delText>
        </w:r>
      </w:del>
      <w:ins w:id="226" w:author="Author">
        <w:r w:rsidR="00300322">
          <w:rPr>
            <w:rFonts w:ascii="Times New Roman" w:hAnsi="Times New Roman" w:cs="Times New Roman"/>
            <w:sz w:val="24"/>
            <w:szCs w:val="24"/>
            <w:lang w:eastAsia="ar-SA"/>
          </w:rPr>
          <w:t>that</w:t>
        </w:r>
        <w:r w:rsidR="00300322" w:rsidRPr="002370A7">
          <w:rPr>
            <w:rFonts w:ascii="Times New Roman" w:hAnsi="Times New Roman" w:cs="Times New Roman"/>
            <w:sz w:val="24"/>
            <w:szCs w:val="24"/>
            <w:lang w:eastAsia="ar-SA"/>
          </w:rPr>
          <w:t xml:space="preserve"> </w:t>
        </w:r>
      </w:ins>
      <w:r w:rsidRPr="002370A7">
        <w:rPr>
          <w:rFonts w:ascii="Times New Roman" w:hAnsi="Times New Roman" w:cs="Times New Roman"/>
          <w:sz w:val="24"/>
          <w:szCs w:val="24"/>
          <w:lang w:eastAsia="ar-SA"/>
        </w:rPr>
        <w:t xml:space="preserve">program's </w:t>
      </w:r>
      <w:del w:id="227" w:author="Author">
        <w:r w:rsidRPr="002370A7" w:rsidDel="00300322">
          <w:rPr>
            <w:rFonts w:ascii="Times New Roman" w:hAnsi="Times New Roman" w:cs="Times New Roman"/>
            <w:sz w:val="24"/>
            <w:szCs w:val="24"/>
            <w:lang w:eastAsia="ar-SA"/>
          </w:rPr>
          <w:delText>Eco</w:delText>
        </w:r>
      </w:del>
      <w:ins w:id="228" w:author="Author">
        <w:r w:rsidR="00300322">
          <w:rPr>
            <w:rFonts w:ascii="Times New Roman" w:hAnsi="Times New Roman" w:cs="Times New Roman"/>
            <w:sz w:val="24"/>
            <w:szCs w:val="24"/>
            <w:lang w:eastAsia="ar-SA"/>
          </w:rPr>
          <w:t>e</w:t>
        </w:r>
        <w:r w:rsidR="00300322" w:rsidRPr="002370A7">
          <w:rPr>
            <w:rFonts w:ascii="Times New Roman" w:hAnsi="Times New Roman" w:cs="Times New Roman"/>
            <w:sz w:val="24"/>
            <w:szCs w:val="24"/>
            <w:lang w:eastAsia="ar-SA"/>
          </w:rPr>
          <w:t>co</w:t>
        </w:r>
      </w:ins>
      <w:r w:rsidRPr="002370A7">
        <w:rPr>
          <w:rFonts w:ascii="Times New Roman" w:hAnsi="Times New Roman" w:cs="Times New Roman"/>
          <w:sz w:val="24"/>
          <w:szCs w:val="24"/>
          <w:lang w:eastAsia="ar-SA"/>
        </w:rPr>
        <w:t xml:space="preserve">-label on its packaging or advertising materials </w:t>
      </w:r>
      <w:del w:id="229" w:author="Author">
        <w:r w:rsidRPr="002370A7" w:rsidDel="00300322">
          <w:rPr>
            <w:rFonts w:ascii="Times New Roman" w:hAnsi="Times New Roman" w:cs="Times New Roman"/>
            <w:sz w:val="24"/>
            <w:szCs w:val="24"/>
            <w:lang w:eastAsia="ar-SA"/>
          </w:rPr>
          <w:delText>[</w:delText>
        </w:r>
        <w:r w:rsidR="00194F1D" w:rsidDel="00300322">
          <w:rPr>
            <w:rFonts w:ascii="Times New Roman" w:hAnsi="Times New Roman" w:cs="Times New Roman"/>
            <w:sz w:val="24"/>
            <w:szCs w:val="24"/>
            <w:lang w:eastAsia="ar-SA"/>
          </w:rPr>
          <w:delText>6</w:delText>
        </w:r>
        <w:r w:rsidRPr="002370A7" w:rsidDel="00300322">
          <w:rPr>
            <w:rFonts w:ascii="Times New Roman" w:hAnsi="Times New Roman" w:cs="Times New Roman"/>
            <w:sz w:val="24"/>
            <w:szCs w:val="24"/>
            <w:lang w:eastAsia="ar-SA"/>
          </w:rPr>
          <w:delText>].</w:delText>
        </w:r>
      </w:del>
      <w:ins w:id="230" w:author="Author">
        <w:r w:rsidR="00300322">
          <w:rPr>
            <w:rFonts w:ascii="Times New Roman" w:hAnsi="Times New Roman" w:cs="Times New Roman"/>
            <w:sz w:val="24"/>
            <w:szCs w:val="24"/>
            <w:lang w:eastAsia="ar-SA"/>
          </w:rPr>
          <w:t xml:space="preserve">(Li &amp; </w:t>
        </w:r>
        <w:proofErr w:type="spellStart"/>
        <w:r w:rsidR="00300322" w:rsidRPr="00194F1D">
          <w:rPr>
            <w:rFonts w:ascii="Times New Roman" w:hAnsi="Times New Roman" w:cs="Times New Roman"/>
            <w:sz w:val="24"/>
            <w:szCs w:val="24"/>
          </w:rPr>
          <w:lastRenderedPageBreak/>
          <w:t>van't</w:t>
        </w:r>
        <w:proofErr w:type="spellEnd"/>
        <w:r w:rsidR="00300322" w:rsidRPr="00194F1D">
          <w:rPr>
            <w:rFonts w:ascii="Times New Roman" w:hAnsi="Times New Roman" w:cs="Times New Roman"/>
            <w:sz w:val="24"/>
            <w:szCs w:val="24"/>
          </w:rPr>
          <w:t xml:space="preserve"> Veld</w:t>
        </w:r>
        <w:r w:rsidR="00300322">
          <w:rPr>
            <w:rFonts w:ascii="Times New Roman" w:hAnsi="Times New Roman" w:cs="Times New Roman"/>
            <w:sz w:val="24"/>
            <w:szCs w:val="24"/>
          </w:rPr>
          <w:t>, 2015).</w:t>
        </w:r>
        <w:r w:rsidR="009E36B5">
          <w:rPr>
            <w:rFonts w:ascii="Times New Roman" w:hAnsi="Times New Roman" w:cs="Times New Roman"/>
            <w:sz w:val="24"/>
            <w:szCs w:val="24"/>
          </w:rPr>
          <w:t xml:space="preserve"> </w:t>
        </w:r>
        <w:r w:rsidR="009E36B5" w:rsidRPr="002370A7">
          <w:rPr>
            <w:rFonts w:ascii="Times New Roman" w:hAnsi="Times New Roman" w:cs="Times New Roman"/>
            <w:sz w:val="24"/>
            <w:szCs w:val="24"/>
          </w:rPr>
          <w:t>Eco-labels thus help inform consumers of the potential impacts on the environment based on the product</w:t>
        </w:r>
        <w:r w:rsidR="00084BB8">
          <w:rPr>
            <w:rFonts w:ascii="Times New Roman" w:hAnsi="Times New Roman" w:cs="Times New Roman"/>
            <w:sz w:val="24"/>
            <w:szCs w:val="24"/>
          </w:rPr>
          <w:t>’s</w:t>
        </w:r>
        <w:r w:rsidR="009E36B5" w:rsidRPr="002370A7">
          <w:rPr>
            <w:rFonts w:ascii="Times New Roman" w:hAnsi="Times New Roman" w:cs="Times New Roman"/>
            <w:sz w:val="24"/>
            <w:szCs w:val="24"/>
          </w:rPr>
          <w:t xml:space="preserve"> or service’s life-cycle considerations </w:t>
        </w:r>
        <w:r w:rsidR="009E36B5">
          <w:rPr>
            <w:rFonts w:ascii="Times New Roman" w:hAnsi="Times New Roman" w:cs="Times New Roman"/>
            <w:sz w:val="24"/>
            <w:szCs w:val="24"/>
            <w:lang w:eastAsia="ar-SA"/>
          </w:rPr>
          <w:t>(Monteiro, 2010</w:t>
        </w:r>
        <w:r w:rsidR="00EE1C00">
          <w:rPr>
            <w:rFonts w:ascii="Times New Roman" w:hAnsi="Times New Roman" w:cs="Times New Roman"/>
            <w:sz w:val="24"/>
            <w:szCs w:val="24"/>
            <w:lang w:eastAsia="ar-SA"/>
          </w:rPr>
          <w:t>, pp. 98–101</w:t>
        </w:r>
        <w:r w:rsidR="00B640EF">
          <w:rPr>
            <w:rFonts w:ascii="Times New Roman" w:hAnsi="Times New Roman" w:cs="Times New Roman"/>
            <w:sz w:val="24"/>
            <w:szCs w:val="24"/>
            <w:lang w:eastAsia="ar-SA"/>
          </w:rPr>
          <w:t xml:space="preserve">; </w:t>
        </w:r>
        <w:proofErr w:type="spellStart"/>
        <w:r w:rsidR="00B640EF" w:rsidRPr="00194F1D">
          <w:rPr>
            <w:rFonts w:ascii="Times New Roman" w:hAnsi="Times New Roman" w:cs="Times New Roman"/>
            <w:sz w:val="24"/>
            <w:szCs w:val="24"/>
          </w:rPr>
          <w:t>Phenga</w:t>
        </w:r>
        <w:proofErr w:type="spellEnd"/>
        <w:r w:rsidR="00B640EF" w:rsidRPr="00194F1D">
          <w:rPr>
            <w:rFonts w:ascii="Times New Roman" w:hAnsi="Times New Roman" w:cs="Times New Roman"/>
            <w:sz w:val="24"/>
            <w:szCs w:val="24"/>
          </w:rPr>
          <w:t xml:space="preserve">, Shang, </w:t>
        </w:r>
        <w:r w:rsidR="00B640EF">
          <w:rPr>
            <w:rFonts w:ascii="Times New Roman" w:hAnsi="Times New Roman" w:cs="Times New Roman"/>
            <w:sz w:val="24"/>
            <w:szCs w:val="24"/>
          </w:rPr>
          <w:t>&amp;</w:t>
        </w:r>
        <w:r w:rsidR="00B640EF" w:rsidRPr="00194F1D">
          <w:rPr>
            <w:rFonts w:ascii="Times New Roman" w:hAnsi="Times New Roman" w:cs="Times New Roman"/>
            <w:sz w:val="24"/>
            <w:szCs w:val="24"/>
          </w:rPr>
          <w:t xml:space="preserve"> Long</w:t>
        </w:r>
        <w:r w:rsidR="00B640EF">
          <w:rPr>
            <w:rFonts w:ascii="Times New Roman" w:hAnsi="Times New Roman" w:cs="Times New Roman"/>
            <w:sz w:val="24"/>
            <w:szCs w:val="24"/>
          </w:rPr>
          <w:t>, 2014</w:t>
        </w:r>
        <w:r w:rsidR="009E36B5">
          <w:rPr>
            <w:rFonts w:ascii="Times New Roman" w:hAnsi="Times New Roman" w:cs="Times New Roman"/>
            <w:sz w:val="24"/>
            <w:szCs w:val="24"/>
            <w:lang w:eastAsia="ar-SA"/>
          </w:rPr>
          <w:t>).</w:t>
        </w:r>
        <w:r w:rsidR="002B02D5">
          <w:rPr>
            <w:rFonts w:ascii="Times New Roman" w:hAnsi="Times New Roman" w:cs="Times New Roman"/>
            <w:sz w:val="24"/>
            <w:szCs w:val="24"/>
            <w:lang w:eastAsia="ar-SA"/>
          </w:rPr>
          <w:t xml:space="preserve"> </w:t>
        </w:r>
      </w:ins>
      <w:moveToRangeStart w:id="231" w:author="Author" w:name="move391110840"/>
      <w:moveTo w:id="232" w:author="Author">
        <w:del w:id="233" w:author="Author">
          <w:r w:rsidR="002B02D5" w:rsidRPr="002370A7" w:rsidDel="002B02D5">
            <w:rPr>
              <w:rFonts w:ascii="Times New Roman" w:hAnsi="Times New Roman" w:cs="Times New Roman"/>
              <w:sz w:val="24"/>
              <w:szCs w:val="24"/>
            </w:rPr>
            <w:delText>Eco-label is an</w:delText>
          </w:r>
        </w:del>
      </w:moveTo>
      <w:ins w:id="234" w:author="Author">
        <w:r w:rsidR="002B02D5">
          <w:rPr>
            <w:rFonts w:ascii="Times New Roman" w:hAnsi="Times New Roman" w:cs="Times New Roman"/>
            <w:sz w:val="24"/>
            <w:szCs w:val="24"/>
          </w:rPr>
          <w:t>They can serve as an</w:t>
        </w:r>
      </w:ins>
      <w:moveTo w:id="235" w:author="Author">
        <w:r w:rsidR="002B02D5" w:rsidRPr="002370A7">
          <w:rPr>
            <w:rFonts w:ascii="Times New Roman" w:hAnsi="Times New Roman" w:cs="Times New Roman"/>
            <w:sz w:val="24"/>
            <w:szCs w:val="24"/>
          </w:rPr>
          <w:t xml:space="preserve"> efficient green marketing tool that links sustainable production to sustainable consumption.</w:t>
        </w:r>
      </w:moveTo>
    </w:p>
    <w:moveToRangeEnd w:id="231"/>
    <w:p w14:paraId="58EDEED4" w14:textId="47FE446D" w:rsidR="002370A7" w:rsidRPr="002370A7" w:rsidRDefault="002370A7" w:rsidP="00084BB8">
      <w:pPr>
        <w:spacing w:line="480" w:lineRule="auto"/>
        <w:ind w:firstLine="425"/>
        <w:rPr>
          <w:rFonts w:ascii="Times New Roman" w:hAnsi="Times New Roman" w:cs="Times New Roman"/>
          <w:sz w:val="24"/>
          <w:szCs w:val="24"/>
          <w:lang w:eastAsia="ar-SA"/>
        </w:rPr>
      </w:pPr>
    </w:p>
    <w:p w14:paraId="3AF0329B" w14:textId="77777777" w:rsidR="002370A7" w:rsidRPr="002370A7" w:rsidDel="009E36B5" w:rsidRDefault="002370A7" w:rsidP="003B2B1A">
      <w:pPr>
        <w:suppressAutoHyphens/>
        <w:autoSpaceDE w:val="0"/>
        <w:spacing w:line="480" w:lineRule="auto"/>
        <w:ind w:firstLine="425"/>
        <w:rPr>
          <w:del w:id="236" w:author="Author"/>
          <w:rFonts w:ascii="Times New Roman" w:hAnsi="Times New Roman" w:cs="Times New Roman"/>
          <w:sz w:val="24"/>
          <w:szCs w:val="24"/>
          <w:lang w:eastAsia="ar-SA"/>
        </w:rPr>
      </w:pPr>
      <w:del w:id="237" w:author="Author">
        <w:r w:rsidRPr="002370A7" w:rsidDel="009E36B5">
          <w:rPr>
            <w:rFonts w:ascii="Times New Roman" w:hAnsi="Times New Roman" w:cs="Times New Roman"/>
            <w:sz w:val="24"/>
            <w:szCs w:val="24"/>
            <w:lang w:eastAsia="ar-SA"/>
          </w:rPr>
          <w:delText>Adopting ecologic strategies or creating initiatives consistent with the requirements of sustainable development should help increase the company's performance [</w:delText>
        </w:r>
        <w:r w:rsidR="00194F1D" w:rsidDel="009E36B5">
          <w:rPr>
            <w:rFonts w:ascii="Times New Roman" w:hAnsi="Times New Roman" w:cs="Times New Roman"/>
            <w:sz w:val="24"/>
            <w:szCs w:val="24"/>
            <w:lang w:eastAsia="ar-SA"/>
          </w:rPr>
          <w:delText>7</w:delText>
        </w:r>
        <w:r w:rsidRPr="002370A7" w:rsidDel="009E36B5">
          <w:rPr>
            <w:rFonts w:ascii="Times New Roman" w:hAnsi="Times New Roman" w:cs="Times New Roman"/>
            <w:sz w:val="24"/>
            <w:szCs w:val="24"/>
            <w:lang w:eastAsia="ar-SA"/>
          </w:rPr>
          <w:delText>], but the company's performance is conditional upon support from management, a calendar very well done and the commitment of resources [</w:delText>
        </w:r>
        <w:r w:rsidR="00194F1D" w:rsidDel="009E36B5">
          <w:rPr>
            <w:rFonts w:ascii="Times New Roman" w:hAnsi="Times New Roman" w:cs="Times New Roman"/>
            <w:sz w:val="24"/>
            <w:szCs w:val="24"/>
            <w:lang w:eastAsia="ar-SA"/>
          </w:rPr>
          <w:delText>8</w:delText>
        </w:r>
        <w:r w:rsidRPr="002370A7" w:rsidDel="009E36B5">
          <w:rPr>
            <w:rFonts w:ascii="Times New Roman" w:hAnsi="Times New Roman" w:cs="Times New Roman"/>
            <w:sz w:val="24"/>
            <w:szCs w:val="24"/>
            <w:lang w:eastAsia="ar-SA"/>
          </w:rPr>
          <w:delText>].</w:delText>
        </w:r>
      </w:del>
    </w:p>
    <w:p w14:paraId="2BD22AE5" w14:textId="77777777" w:rsidR="002370A7" w:rsidRPr="002370A7" w:rsidDel="009E36B5" w:rsidRDefault="002370A7" w:rsidP="003B2B1A">
      <w:pPr>
        <w:suppressAutoHyphens/>
        <w:autoSpaceDE w:val="0"/>
        <w:spacing w:line="480" w:lineRule="auto"/>
        <w:ind w:firstLine="425"/>
        <w:rPr>
          <w:del w:id="238" w:author="Author"/>
          <w:rFonts w:ascii="Times New Roman" w:hAnsi="Times New Roman" w:cs="Times New Roman"/>
          <w:sz w:val="24"/>
          <w:szCs w:val="24"/>
          <w:lang w:eastAsia="ar-SA"/>
        </w:rPr>
      </w:pPr>
      <w:del w:id="239" w:author="Author">
        <w:r w:rsidRPr="002370A7" w:rsidDel="009E36B5">
          <w:rPr>
            <w:rFonts w:ascii="Times New Roman" w:hAnsi="Times New Roman" w:cs="Times New Roman"/>
            <w:sz w:val="24"/>
            <w:szCs w:val="24"/>
            <w:lang w:eastAsia="ar-SA"/>
          </w:rPr>
          <w:delText>The purpose of this research is to induce the modern consumer a sustainable behavior, to identify the levels through which consumption becomes compatible to nature, to its capacity to regenerate itself. By manifesting propensity towards the consumption of goods with high content when it comes to the capacity of regenerating, economies can become sustainable.</w:delText>
        </w:r>
      </w:del>
    </w:p>
    <w:p w14:paraId="38C44AB7" w14:textId="0444B103" w:rsidR="002370A7" w:rsidRPr="002370A7" w:rsidDel="002B02D5" w:rsidRDefault="002370A7" w:rsidP="003B2B1A">
      <w:pPr>
        <w:spacing w:line="480" w:lineRule="auto"/>
        <w:ind w:firstLine="425"/>
        <w:rPr>
          <w:del w:id="240" w:author="Author"/>
          <w:rFonts w:ascii="Times New Roman" w:hAnsi="Times New Roman" w:cs="Times New Roman"/>
          <w:sz w:val="24"/>
          <w:szCs w:val="24"/>
        </w:rPr>
      </w:pPr>
      <w:del w:id="241" w:author="Author">
        <w:r w:rsidRPr="002370A7" w:rsidDel="009E36B5">
          <w:rPr>
            <w:rFonts w:ascii="Times New Roman" w:hAnsi="Times New Roman" w:cs="Times New Roman"/>
            <w:sz w:val="24"/>
            <w:szCs w:val="24"/>
          </w:rPr>
          <w:delText xml:space="preserve">As a consumer, it is often difficult to tell if the production or properties of a certain product are environmentally friendly. Eco-labels thus help to inform consumers of information on the potential impacts on the environment based on the product or service’s life-cycle considerations </w:delText>
        </w:r>
        <w:r w:rsidRPr="002370A7" w:rsidDel="009E36B5">
          <w:rPr>
            <w:rFonts w:ascii="Times New Roman" w:hAnsi="Times New Roman" w:cs="Times New Roman"/>
            <w:sz w:val="24"/>
            <w:szCs w:val="24"/>
            <w:lang w:eastAsia="ar-SA"/>
          </w:rPr>
          <w:delText>[</w:delText>
        </w:r>
        <w:r w:rsidR="00194F1D" w:rsidDel="009E36B5">
          <w:rPr>
            <w:rFonts w:ascii="Times New Roman" w:hAnsi="Times New Roman" w:cs="Times New Roman"/>
            <w:sz w:val="24"/>
            <w:szCs w:val="24"/>
            <w:lang w:eastAsia="ar-SA"/>
          </w:rPr>
          <w:delText>9</w:delText>
        </w:r>
        <w:r w:rsidRPr="002370A7" w:rsidDel="009E36B5">
          <w:rPr>
            <w:rFonts w:ascii="Times New Roman" w:hAnsi="Times New Roman" w:cs="Times New Roman"/>
            <w:sz w:val="24"/>
            <w:szCs w:val="24"/>
            <w:lang w:eastAsia="ar-SA"/>
          </w:rPr>
          <w:delText>].</w:delText>
        </w:r>
        <w:r w:rsidRPr="002370A7" w:rsidDel="009E36B5">
          <w:rPr>
            <w:rFonts w:ascii="Times New Roman" w:hAnsi="Times New Roman" w:cs="Times New Roman"/>
            <w:sz w:val="24"/>
            <w:szCs w:val="24"/>
          </w:rPr>
          <w:delText>There are several factors to take into account when depicting c</w:delText>
        </w:r>
        <w:r w:rsidRPr="002370A7" w:rsidDel="007F1E0B">
          <w:rPr>
            <w:rFonts w:ascii="Times New Roman" w:hAnsi="Times New Roman" w:cs="Times New Roman"/>
            <w:sz w:val="24"/>
            <w:szCs w:val="24"/>
          </w:rPr>
          <w:delText xml:space="preserve">onsumers’ </w:delText>
        </w:r>
        <w:r w:rsidRPr="002370A7" w:rsidDel="009E36B5">
          <w:rPr>
            <w:rFonts w:ascii="Times New Roman" w:hAnsi="Times New Roman" w:cs="Times New Roman"/>
            <w:sz w:val="24"/>
            <w:szCs w:val="24"/>
          </w:rPr>
          <w:delText>preferences. First of all, the individual decision-making process</w:delText>
        </w:r>
        <w:r w:rsidRPr="002370A7" w:rsidDel="007F1E0B">
          <w:rPr>
            <w:rFonts w:ascii="Times New Roman" w:hAnsi="Times New Roman" w:cs="Times New Roman"/>
            <w:sz w:val="24"/>
            <w:szCs w:val="24"/>
          </w:rPr>
          <w:delText xml:space="preserve"> </w:delText>
        </w:r>
        <w:r w:rsidRPr="002370A7" w:rsidDel="009E36B5">
          <w:rPr>
            <w:rFonts w:ascii="Times New Roman" w:hAnsi="Times New Roman" w:cs="Times New Roman"/>
            <w:sz w:val="24"/>
            <w:szCs w:val="24"/>
          </w:rPr>
          <w:delText xml:space="preserve">can be </w:delText>
        </w:r>
        <w:r w:rsidRPr="002370A7" w:rsidDel="007F1E0B">
          <w:rPr>
            <w:rFonts w:ascii="Times New Roman" w:hAnsi="Times New Roman" w:cs="Times New Roman"/>
            <w:sz w:val="24"/>
            <w:szCs w:val="24"/>
          </w:rPr>
          <w:delText xml:space="preserve">influenced by psychological, moral and cultural factors </w:delText>
        </w:r>
        <w:r w:rsidRPr="002370A7" w:rsidDel="009E36B5">
          <w:rPr>
            <w:rFonts w:ascii="Times New Roman" w:hAnsi="Times New Roman" w:cs="Times New Roman"/>
            <w:sz w:val="24"/>
            <w:szCs w:val="24"/>
            <w:lang w:eastAsia="ar-SA"/>
          </w:rPr>
          <w:delText>[1</w:delText>
        </w:r>
        <w:r w:rsidR="00194F1D" w:rsidDel="009E36B5">
          <w:rPr>
            <w:rFonts w:ascii="Times New Roman" w:hAnsi="Times New Roman" w:cs="Times New Roman"/>
            <w:sz w:val="24"/>
            <w:szCs w:val="24"/>
            <w:lang w:eastAsia="ar-SA"/>
          </w:rPr>
          <w:delText>0</w:delText>
        </w:r>
        <w:r w:rsidRPr="002370A7" w:rsidDel="009E36B5">
          <w:rPr>
            <w:rFonts w:ascii="Times New Roman" w:hAnsi="Times New Roman" w:cs="Times New Roman"/>
            <w:sz w:val="24"/>
            <w:szCs w:val="24"/>
            <w:lang w:eastAsia="ar-SA"/>
          </w:rPr>
          <w:delText>]</w:delText>
        </w:r>
        <w:r w:rsidRPr="002370A7" w:rsidDel="007F1E0B">
          <w:rPr>
            <w:rFonts w:ascii="Times New Roman" w:hAnsi="Times New Roman" w:cs="Times New Roman"/>
            <w:sz w:val="24"/>
            <w:szCs w:val="24"/>
            <w:lang w:eastAsia="ar-SA"/>
          </w:rPr>
          <w:delText xml:space="preserve">. </w:delText>
        </w:r>
        <w:r w:rsidRPr="002370A7" w:rsidDel="007F1E0B">
          <w:rPr>
            <w:rFonts w:ascii="Times New Roman" w:hAnsi="Times New Roman" w:cs="Times New Roman"/>
            <w:sz w:val="24"/>
            <w:szCs w:val="24"/>
          </w:rPr>
          <w:delText xml:space="preserve">Frey and Stutzer </w:delText>
        </w:r>
        <w:r w:rsidR="00194F1D" w:rsidDel="00B640EF">
          <w:rPr>
            <w:rFonts w:ascii="Times New Roman" w:hAnsi="Times New Roman" w:cs="Times New Roman"/>
            <w:sz w:val="24"/>
            <w:szCs w:val="24"/>
            <w:lang w:eastAsia="ar-SA"/>
          </w:rPr>
          <w:delText>[11</w:delText>
        </w:r>
        <w:r w:rsidRPr="002370A7" w:rsidDel="00B640EF">
          <w:rPr>
            <w:rFonts w:ascii="Times New Roman" w:hAnsi="Times New Roman" w:cs="Times New Roman"/>
            <w:sz w:val="24"/>
            <w:szCs w:val="24"/>
            <w:lang w:eastAsia="ar-SA"/>
          </w:rPr>
          <w:delText>]</w:delText>
        </w:r>
        <w:r w:rsidRPr="002370A7" w:rsidDel="007F1E0B">
          <w:rPr>
            <w:rFonts w:ascii="Times New Roman" w:hAnsi="Times New Roman" w:cs="Times New Roman"/>
            <w:sz w:val="24"/>
            <w:szCs w:val="24"/>
            <w:lang w:eastAsia="ar-SA"/>
          </w:rPr>
          <w:delText xml:space="preserve"> </w:delText>
        </w:r>
        <w:r w:rsidRPr="002370A7" w:rsidDel="00B640EF">
          <w:rPr>
            <w:rFonts w:ascii="Times New Roman" w:hAnsi="Times New Roman" w:cs="Times New Roman"/>
            <w:sz w:val="24"/>
            <w:szCs w:val="24"/>
          </w:rPr>
          <w:delText>associate economic and psychological approaches in order to study</w:delText>
        </w:r>
        <w:r w:rsidRPr="002370A7" w:rsidDel="007F1E0B">
          <w:rPr>
            <w:rFonts w:ascii="Times New Roman" w:hAnsi="Times New Roman" w:cs="Times New Roman"/>
            <w:sz w:val="24"/>
            <w:szCs w:val="24"/>
          </w:rPr>
          <w:delText xml:space="preserve"> “environmental morale and motivation</w:delText>
        </w:r>
        <w:r w:rsidRPr="002370A7" w:rsidDel="00B640EF">
          <w:rPr>
            <w:rFonts w:ascii="Times New Roman" w:hAnsi="Times New Roman" w:cs="Times New Roman"/>
            <w:sz w:val="24"/>
            <w:szCs w:val="24"/>
          </w:rPr>
          <w:delText xml:space="preserve">.” They </w:delText>
        </w:r>
        <w:r w:rsidRPr="002370A7" w:rsidDel="007F1E0B">
          <w:rPr>
            <w:rFonts w:ascii="Times New Roman" w:hAnsi="Times New Roman" w:cs="Times New Roman"/>
            <w:sz w:val="24"/>
            <w:szCs w:val="24"/>
          </w:rPr>
          <w:delText>argue that individuals are driven by altruism, social norms and reciprocal fairness, internalized norms (</w:delText>
        </w:r>
        <w:r w:rsidRPr="002370A7" w:rsidDel="00B640EF">
          <w:rPr>
            <w:rFonts w:ascii="Times New Roman" w:hAnsi="Times New Roman" w:cs="Times New Roman"/>
            <w:sz w:val="24"/>
            <w:szCs w:val="24"/>
          </w:rPr>
          <w:delText>related to high</w:delText>
        </w:r>
        <w:r w:rsidRPr="002370A7" w:rsidDel="007F1E0B">
          <w:rPr>
            <w:rFonts w:ascii="Times New Roman" w:hAnsi="Times New Roman" w:cs="Times New Roman"/>
            <w:sz w:val="24"/>
            <w:szCs w:val="24"/>
          </w:rPr>
          <w:delText xml:space="preserve"> principles </w:delText>
        </w:r>
        <w:r w:rsidRPr="002370A7" w:rsidDel="00B640EF">
          <w:rPr>
            <w:rFonts w:ascii="Times New Roman" w:hAnsi="Times New Roman" w:cs="Times New Roman"/>
            <w:sz w:val="24"/>
            <w:szCs w:val="24"/>
          </w:rPr>
          <w:delText xml:space="preserve">inducing </w:delText>
        </w:r>
        <w:r w:rsidRPr="002370A7" w:rsidDel="007F1E0B">
          <w:rPr>
            <w:rFonts w:ascii="Times New Roman" w:hAnsi="Times New Roman" w:cs="Times New Roman"/>
            <w:sz w:val="24"/>
            <w:szCs w:val="24"/>
          </w:rPr>
          <w:delText>self-evaluation</w:delText>
        </w:r>
        <w:r w:rsidRPr="002370A7" w:rsidDel="00B640EF">
          <w:rPr>
            <w:rFonts w:ascii="Times New Roman" w:hAnsi="Times New Roman" w:cs="Times New Roman"/>
            <w:sz w:val="24"/>
            <w:szCs w:val="24"/>
          </w:rPr>
          <w:delText>s</w:delText>
        </w:r>
        <w:r w:rsidRPr="002370A7" w:rsidDel="007F1E0B">
          <w:rPr>
            <w:rFonts w:ascii="Times New Roman" w:hAnsi="Times New Roman" w:cs="Times New Roman"/>
            <w:sz w:val="24"/>
            <w:szCs w:val="24"/>
          </w:rPr>
          <w:delText xml:space="preserve">) and intrinsic motivation (i.e. the willingness to pursue an activity for the </w:delText>
        </w:r>
        <w:r w:rsidRPr="002370A7" w:rsidDel="00B640EF">
          <w:rPr>
            <w:rFonts w:ascii="Times New Roman" w:hAnsi="Times New Roman" w:cs="Times New Roman"/>
            <w:sz w:val="24"/>
            <w:szCs w:val="24"/>
          </w:rPr>
          <w:delText xml:space="preserve">welfare </w:delText>
        </w:r>
        <w:r w:rsidRPr="002370A7" w:rsidDel="007F1E0B">
          <w:rPr>
            <w:rFonts w:ascii="Times New Roman" w:hAnsi="Times New Roman" w:cs="Times New Roman"/>
            <w:sz w:val="24"/>
            <w:szCs w:val="24"/>
          </w:rPr>
          <w:delText xml:space="preserve">it </w:delText>
        </w:r>
        <w:r w:rsidRPr="002370A7" w:rsidDel="00B640EF">
          <w:rPr>
            <w:rFonts w:ascii="Times New Roman" w:hAnsi="Times New Roman" w:cs="Times New Roman"/>
            <w:sz w:val="24"/>
            <w:szCs w:val="24"/>
          </w:rPr>
          <w:delText xml:space="preserve">induces </w:delText>
        </w:r>
        <w:r w:rsidRPr="002370A7" w:rsidDel="007F1E0B">
          <w:rPr>
            <w:rFonts w:ascii="Times New Roman" w:hAnsi="Times New Roman" w:cs="Times New Roman"/>
            <w:sz w:val="24"/>
            <w:szCs w:val="24"/>
          </w:rPr>
          <w:delText xml:space="preserve">in itself). Individual decisions </w:delText>
        </w:r>
        <w:r w:rsidRPr="002370A7" w:rsidDel="00B640EF">
          <w:rPr>
            <w:rFonts w:ascii="Times New Roman" w:hAnsi="Times New Roman" w:cs="Times New Roman"/>
            <w:sz w:val="24"/>
            <w:szCs w:val="24"/>
          </w:rPr>
          <w:delText>depend on</w:delText>
        </w:r>
        <w:r w:rsidRPr="002370A7" w:rsidDel="007F1E0B">
          <w:rPr>
            <w:rFonts w:ascii="Times New Roman" w:hAnsi="Times New Roman" w:cs="Times New Roman"/>
            <w:sz w:val="24"/>
            <w:szCs w:val="24"/>
          </w:rPr>
          <w:delText xml:space="preserve"> ethical values and beliefs</w:delText>
        </w:r>
        <w:r w:rsidRPr="002370A7" w:rsidDel="006B0CEE">
          <w:rPr>
            <w:rFonts w:ascii="Times New Roman" w:hAnsi="Times New Roman" w:cs="Times New Roman"/>
            <w:sz w:val="24"/>
            <w:szCs w:val="24"/>
          </w:rPr>
          <w:delText xml:space="preserve">, </w:delText>
        </w:r>
        <w:r w:rsidRPr="002370A7" w:rsidDel="007F1E0B">
          <w:rPr>
            <w:rFonts w:ascii="Times New Roman" w:hAnsi="Times New Roman" w:cs="Times New Roman"/>
            <w:sz w:val="24"/>
            <w:szCs w:val="24"/>
          </w:rPr>
          <w:delText>customs</w:delText>
        </w:r>
        <w:r w:rsidRPr="002370A7" w:rsidDel="006B0CEE">
          <w:rPr>
            <w:rFonts w:ascii="Times New Roman" w:hAnsi="Times New Roman" w:cs="Times New Roman"/>
            <w:sz w:val="24"/>
            <w:szCs w:val="24"/>
          </w:rPr>
          <w:delText xml:space="preserve">, </w:delText>
        </w:r>
        <w:r w:rsidRPr="002370A7" w:rsidDel="007F1E0B">
          <w:rPr>
            <w:rFonts w:ascii="Times New Roman" w:hAnsi="Times New Roman" w:cs="Times New Roman"/>
            <w:sz w:val="24"/>
            <w:szCs w:val="24"/>
          </w:rPr>
          <w:delText xml:space="preserve">culture and </w:delText>
        </w:r>
        <w:r w:rsidRPr="002370A7" w:rsidDel="006B0CEE">
          <w:rPr>
            <w:rFonts w:ascii="Times New Roman" w:hAnsi="Times New Roman" w:cs="Times New Roman"/>
            <w:sz w:val="24"/>
            <w:szCs w:val="24"/>
          </w:rPr>
          <w:delText xml:space="preserve">several kinds of </w:delText>
        </w:r>
        <w:r w:rsidRPr="002370A7" w:rsidDel="007F1E0B">
          <w:rPr>
            <w:rFonts w:ascii="Times New Roman" w:hAnsi="Times New Roman" w:cs="Times New Roman"/>
            <w:sz w:val="24"/>
            <w:szCs w:val="24"/>
          </w:rPr>
          <w:delText>social, political and moral values</w:delText>
        </w:r>
        <w:r w:rsidRPr="002370A7" w:rsidDel="006B0CEE">
          <w:rPr>
            <w:rFonts w:ascii="Times New Roman" w:hAnsi="Times New Roman" w:cs="Times New Roman"/>
            <w:sz w:val="24"/>
            <w:szCs w:val="24"/>
          </w:rPr>
          <w:delText>, and</w:delText>
        </w:r>
        <w:r w:rsidRPr="002370A7" w:rsidDel="007F1E0B">
          <w:rPr>
            <w:rFonts w:ascii="Times New Roman" w:hAnsi="Times New Roman" w:cs="Times New Roman"/>
            <w:sz w:val="24"/>
            <w:szCs w:val="24"/>
          </w:rPr>
          <w:delText xml:space="preserve"> also </w:delText>
        </w:r>
        <w:r w:rsidRPr="002370A7" w:rsidDel="006B0CEE">
          <w:rPr>
            <w:rFonts w:ascii="Times New Roman" w:hAnsi="Times New Roman" w:cs="Times New Roman"/>
            <w:sz w:val="24"/>
            <w:szCs w:val="24"/>
          </w:rPr>
          <w:delText xml:space="preserve">on </w:delText>
        </w:r>
        <w:r w:rsidRPr="002370A7" w:rsidDel="007F1E0B">
          <w:rPr>
            <w:rFonts w:ascii="Times New Roman" w:hAnsi="Times New Roman" w:cs="Times New Roman"/>
            <w:sz w:val="24"/>
            <w:szCs w:val="24"/>
          </w:rPr>
          <w:delText xml:space="preserve">institutional settings </w:delText>
        </w:r>
        <w:r w:rsidRPr="002370A7" w:rsidDel="006B0CEE">
          <w:rPr>
            <w:rFonts w:ascii="Times New Roman" w:hAnsi="Times New Roman" w:cs="Times New Roman"/>
            <w:sz w:val="24"/>
            <w:szCs w:val="24"/>
          </w:rPr>
          <w:delText xml:space="preserve">which </w:delText>
        </w:r>
        <w:r w:rsidRPr="002370A7" w:rsidDel="007F1E0B">
          <w:rPr>
            <w:rFonts w:ascii="Times New Roman" w:hAnsi="Times New Roman" w:cs="Times New Roman"/>
            <w:sz w:val="24"/>
            <w:szCs w:val="24"/>
          </w:rPr>
          <w:delText>are likely to shape such attitudes by encouraging or discouraging some behaviors and attitudes</w:delText>
        </w:r>
        <w:r w:rsidRPr="002370A7" w:rsidDel="006B0CEE">
          <w:rPr>
            <w:rFonts w:ascii="Times New Roman" w:hAnsi="Times New Roman" w:cs="Times New Roman"/>
            <w:sz w:val="24"/>
            <w:szCs w:val="24"/>
          </w:rPr>
          <w:delText xml:space="preserve"> </w:delText>
        </w:r>
        <w:r w:rsidRPr="002370A7" w:rsidDel="006B0CEE">
          <w:rPr>
            <w:rFonts w:ascii="Times New Roman" w:hAnsi="Times New Roman" w:cs="Times New Roman"/>
            <w:sz w:val="24"/>
            <w:szCs w:val="24"/>
            <w:lang w:eastAsia="ar-SA"/>
          </w:rPr>
          <w:delText>[</w:delText>
        </w:r>
        <w:r w:rsidR="00194F1D" w:rsidDel="006B0CEE">
          <w:rPr>
            <w:rFonts w:ascii="Times New Roman" w:hAnsi="Times New Roman" w:cs="Times New Roman"/>
            <w:sz w:val="24"/>
            <w:szCs w:val="24"/>
            <w:lang w:eastAsia="ar-SA"/>
          </w:rPr>
          <w:delText>12</w:delText>
        </w:r>
        <w:r w:rsidRPr="002370A7" w:rsidDel="006B0CEE">
          <w:rPr>
            <w:rFonts w:ascii="Times New Roman" w:hAnsi="Times New Roman" w:cs="Times New Roman"/>
            <w:sz w:val="24"/>
            <w:szCs w:val="24"/>
            <w:lang w:eastAsia="ar-SA"/>
          </w:rPr>
          <w:delText>]</w:delText>
        </w:r>
        <w:r w:rsidRPr="002370A7" w:rsidDel="007F1E0B">
          <w:rPr>
            <w:rFonts w:ascii="Times New Roman" w:hAnsi="Times New Roman" w:cs="Times New Roman"/>
            <w:sz w:val="24"/>
            <w:szCs w:val="24"/>
          </w:rPr>
          <w:delText>.</w:delText>
        </w:r>
      </w:del>
    </w:p>
    <w:p w14:paraId="5D7318CF" w14:textId="5985457D" w:rsidR="002370A7" w:rsidRPr="002370A7" w:rsidDel="002B02D5" w:rsidRDefault="002370A7">
      <w:pPr>
        <w:spacing w:line="480" w:lineRule="auto"/>
        <w:rPr>
          <w:del w:id="242" w:author="Author"/>
          <w:rFonts w:ascii="Times New Roman" w:hAnsi="Times New Roman" w:cs="Times New Roman"/>
          <w:sz w:val="24"/>
          <w:szCs w:val="24"/>
        </w:rPr>
        <w:pPrChange w:id="243" w:author="Copy Editor" w:date="2018-06-20T10:46:00Z">
          <w:pPr>
            <w:spacing w:line="480" w:lineRule="auto"/>
            <w:ind w:firstLine="425"/>
          </w:pPr>
        </w:pPrChange>
      </w:pPr>
      <w:del w:id="244" w:author="Author">
        <w:r w:rsidRPr="002370A7" w:rsidDel="002B02D5">
          <w:rPr>
            <w:rFonts w:ascii="Times New Roman" w:hAnsi="Times New Roman" w:cs="Times New Roman"/>
            <w:sz w:val="24"/>
            <w:szCs w:val="24"/>
          </w:rPr>
          <w:delText xml:space="preserve">The consumer should no longer prioritize his preferences depending on the persuasion of marketing campaigns, but especially on their reduced impact on the environment. Therefore, it is produced an axiological-type of mutation in the modern consumer's decisive mechanism, sustainable development projects into the value system of the modern man. </w:delText>
        </w:r>
      </w:del>
      <w:moveFromRangeStart w:id="245" w:author="Author" w:name="move391110840"/>
      <w:moveFrom w:id="246" w:author="Author">
        <w:del w:id="247" w:author="Author">
          <w:r w:rsidRPr="002370A7" w:rsidDel="002B02D5">
            <w:rPr>
              <w:rFonts w:ascii="Times New Roman" w:hAnsi="Times New Roman" w:cs="Times New Roman"/>
              <w:sz w:val="24"/>
              <w:szCs w:val="24"/>
            </w:rPr>
            <w:delText>Eco-label is an efficient green marketing tool that links sustainable production to sustainable consumption.</w:delText>
          </w:r>
        </w:del>
      </w:moveFrom>
      <w:moveFromRangeEnd w:id="245"/>
    </w:p>
    <w:p w14:paraId="238B9E3C" w14:textId="13856BE0" w:rsidR="002370A7" w:rsidRPr="002370A7" w:rsidDel="007F1E0B" w:rsidRDefault="002370A7" w:rsidP="002B02D5">
      <w:pPr>
        <w:spacing w:line="480" w:lineRule="auto"/>
        <w:ind w:firstLine="425"/>
        <w:rPr>
          <w:del w:id="248" w:author="Author"/>
          <w:rFonts w:ascii="Times New Roman" w:hAnsi="Times New Roman" w:cs="Times New Roman"/>
          <w:sz w:val="24"/>
          <w:szCs w:val="24"/>
          <w:lang w:eastAsia="ar-SA"/>
        </w:rPr>
      </w:pPr>
      <w:del w:id="249" w:author="Author">
        <w:r w:rsidRPr="002370A7" w:rsidDel="007F1E0B">
          <w:rPr>
            <w:rFonts w:ascii="Times New Roman" w:hAnsi="Times New Roman" w:cs="Times New Roman"/>
            <w:sz w:val="24"/>
            <w:szCs w:val="24"/>
          </w:rPr>
          <w:delText xml:space="preserve">Individuals' economic behavior regarding environmental issues is also justified by their civic values. The representation of consumers' environmental preferences through their utility functions should also reflect more or less accurately these multiple non-economic determinants </w:delText>
        </w:r>
        <w:r w:rsidR="00194F1D" w:rsidDel="002B02D5">
          <w:rPr>
            <w:rFonts w:ascii="Times New Roman" w:hAnsi="Times New Roman" w:cs="Times New Roman"/>
            <w:sz w:val="24"/>
            <w:szCs w:val="24"/>
            <w:lang w:eastAsia="ar-SA"/>
          </w:rPr>
          <w:delText>[13</w:delText>
        </w:r>
        <w:r w:rsidRPr="002370A7" w:rsidDel="002B02D5">
          <w:rPr>
            <w:rFonts w:ascii="Times New Roman" w:hAnsi="Times New Roman" w:cs="Times New Roman"/>
            <w:sz w:val="24"/>
            <w:szCs w:val="24"/>
            <w:lang w:eastAsia="ar-SA"/>
          </w:rPr>
          <w:delText>].</w:delText>
        </w:r>
      </w:del>
    </w:p>
    <w:p w14:paraId="09CE3B3C" w14:textId="7A2C1674" w:rsidR="009E36B5" w:rsidRDefault="002370A7" w:rsidP="002F077F">
      <w:pPr>
        <w:autoSpaceDE w:val="0"/>
        <w:autoSpaceDN w:val="0"/>
        <w:adjustRightInd w:val="0"/>
        <w:spacing w:line="480" w:lineRule="auto"/>
        <w:ind w:firstLine="720"/>
        <w:rPr>
          <w:ins w:id="250" w:author="Author"/>
          <w:rFonts w:ascii="Times New Roman" w:hAnsi="Times New Roman" w:cs="Times New Roman"/>
          <w:sz w:val="24"/>
          <w:szCs w:val="24"/>
          <w:lang w:eastAsia="ar-SA"/>
        </w:rPr>
      </w:pPr>
      <w:del w:id="251" w:author="Author">
        <w:r w:rsidRPr="002370A7" w:rsidDel="007F1E0B">
          <w:rPr>
            <w:rFonts w:ascii="Times New Roman" w:hAnsi="Times New Roman" w:cs="Times New Roman"/>
            <w:sz w:val="24"/>
            <w:szCs w:val="24"/>
            <w:lang w:eastAsia="ar-SA"/>
          </w:rPr>
          <w:delText>In order t</w:delText>
        </w:r>
      </w:del>
      <w:ins w:id="252" w:author="Author">
        <w:r w:rsidR="007F1E0B">
          <w:rPr>
            <w:rFonts w:ascii="Times New Roman" w:hAnsi="Times New Roman" w:cs="Times New Roman"/>
            <w:sz w:val="24"/>
            <w:szCs w:val="24"/>
            <w:lang w:eastAsia="ar-SA"/>
          </w:rPr>
          <w:t>T</w:t>
        </w:r>
      </w:ins>
      <w:r w:rsidRPr="002370A7">
        <w:rPr>
          <w:rFonts w:ascii="Times New Roman" w:hAnsi="Times New Roman" w:cs="Times New Roman"/>
          <w:sz w:val="24"/>
          <w:szCs w:val="24"/>
          <w:lang w:eastAsia="ar-SA"/>
        </w:rPr>
        <w:t xml:space="preserve">o achieve </w:t>
      </w:r>
      <w:del w:id="253" w:author="Author">
        <w:r w:rsidRPr="002370A7" w:rsidDel="007F1E0B">
          <w:rPr>
            <w:rFonts w:ascii="Times New Roman" w:hAnsi="Times New Roman" w:cs="Times New Roman"/>
            <w:sz w:val="24"/>
            <w:szCs w:val="24"/>
            <w:lang w:eastAsia="ar-SA"/>
          </w:rPr>
          <w:delText xml:space="preserve">more </w:delText>
        </w:r>
      </w:del>
      <w:ins w:id="254" w:author="Author">
        <w:r w:rsidR="007F1E0B">
          <w:rPr>
            <w:rFonts w:ascii="Times New Roman" w:hAnsi="Times New Roman" w:cs="Times New Roman"/>
            <w:sz w:val="24"/>
            <w:szCs w:val="24"/>
            <w:lang w:eastAsia="ar-SA"/>
          </w:rPr>
          <w:t>Europe 2020’s</w:t>
        </w:r>
        <w:r w:rsidR="007F1E0B" w:rsidRPr="002370A7">
          <w:rPr>
            <w:rFonts w:ascii="Times New Roman" w:hAnsi="Times New Roman" w:cs="Times New Roman"/>
            <w:sz w:val="24"/>
            <w:szCs w:val="24"/>
            <w:lang w:eastAsia="ar-SA"/>
          </w:rPr>
          <w:t xml:space="preserve"> </w:t>
        </w:r>
      </w:ins>
      <w:r w:rsidRPr="002370A7">
        <w:rPr>
          <w:rFonts w:ascii="Times New Roman" w:hAnsi="Times New Roman" w:cs="Times New Roman"/>
          <w:sz w:val="24"/>
          <w:szCs w:val="24"/>
          <w:lang w:eastAsia="ar-SA"/>
        </w:rPr>
        <w:t xml:space="preserve">ambitious targets </w:t>
      </w:r>
      <w:del w:id="255" w:author="Author">
        <w:r w:rsidRPr="002370A7" w:rsidDel="007F1E0B">
          <w:rPr>
            <w:rFonts w:ascii="Times New Roman" w:hAnsi="Times New Roman" w:cs="Times New Roman"/>
            <w:sz w:val="24"/>
            <w:szCs w:val="24"/>
            <w:lang w:eastAsia="ar-SA"/>
          </w:rPr>
          <w:delText>in terms of promoting</w:delText>
        </w:r>
      </w:del>
      <w:ins w:id="256" w:author="Author">
        <w:r w:rsidR="007F1E0B">
          <w:rPr>
            <w:rFonts w:ascii="Times New Roman" w:hAnsi="Times New Roman" w:cs="Times New Roman"/>
            <w:sz w:val="24"/>
            <w:szCs w:val="24"/>
            <w:lang w:eastAsia="ar-SA"/>
          </w:rPr>
          <w:t>regarding</w:t>
        </w:r>
      </w:ins>
      <w:r w:rsidRPr="002370A7">
        <w:rPr>
          <w:rFonts w:ascii="Times New Roman" w:hAnsi="Times New Roman" w:cs="Times New Roman"/>
          <w:sz w:val="24"/>
          <w:szCs w:val="24"/>
          <w:lang w:eastAsia="ar-SA"/>
        </w:rPr>
        <w:t xml:space="preserve"> sustainable development</w:t>
      </w:r>
      <w:del w:id="257" w:author="Author">
        <w:r w:rsidRPr="002370A7" w:rsidDel="007F1E0B">
          <w:rPr>
            <w:rFonts w:ascii="Times New Roman" w:hAnsi="Times New Roman" w:cs="Times New Roman"/>
            <w:sz w:val="24"/>
            <w:szCs w:val="24"/>
            <w:lang w:eastAsia="ar-SA"/>
          </w:rPr>
          <w:delText xml:space="preserve"> principles</w:delText>
        </w:r>
      </w:del>
      <w:r w:rsidRPr="002370A7">
        <w:rPr>
          <w:rFonts w:ascii="Times New Roman" w:hAnsi="Times New Roman" w:cs="Times New Roman"/>
          <w:sz w:val="24"/>
          <w:szCs w:val="24"/>
          <w:lang w:eastAsia="ar-SA"/>
        </w:rPr>
        <w:t>, the EU Eco</w:t>
      </w:r>
      <w:del w:id="258" w:author="Author">
        <w:r w:rsidRPr="002370A7" w:rsidDel="00084BB8">
          <w:rPr>
            <w:rFonts w:ascii="Times New Roman" w:hAnsi="Times New Roman" w:cs="Times New Roman"/>
            <w:sz w:val="24"/>
            <w:szCs w:val="24"/>
            <w:lang w:eastAsia="ar-SA"/>
          </w:rPr>
          <w:delText>-</w:delText>
        </w:r>
      </w:del>
      <w:r w:rsidRPr="002370A7">
        <w:rPr>
          <w:rFonts w:ascii="Times New Roman" w:hAnsi="Times New Roman" w:cs="Times New Roman"/>
          <w:sz w:val="24"/>
          <w:szCs w:val="24"/>
          <w:lang w:eastAsia="ar-SA"/>
        </w:rPr>
        <w:t xml:space="preserve">label </w:t>
      </w:r>
      <w:del w:id="259" w:author="Author">
        <w:r w:rsidRPr="002370A7" w:rsidDel="002F077F">
          <w:rPr>
            <w:rFonts w:ascii="Times New Roman" w:hAnsi="Times New Roman" w:cs="Times New Roman"/>
            <w:sz w:val="24"/>
            <w:szCs w:val="24"/>
            <w:lang w:eastAsia="ar-SA"/>
          </w:rPr>
          <w:delText xml:space="preserve">should </w:delText>
        </w:r>
      </w:del>
      <w:ins w:id="260" w:author="Author">
        <w:r w:rsidR="002F077F">
          <w:rPr>
            <w:rFonts w:ascii="Times New Roman" w:hAnsi="Times New Roman" w:cs="Times New Roman"/>
            <w:sz w:val="24"/>
            <w:szCs w:val="24"/>
            <w:lang w:eastAsia="ar-SA"/>
          </w:rPr>
          <w:t>needs to</w:t>
        </w:r>
        <w:r w:rsidR="002F077F" w:rsidRPr="002370A7">
          <w:rPr>
            <w:rFonts w:ascii="Times New Roman" w:hAnsi="Times New Roman" w:cs="Times New Roman"/>
            <w:sz w:val="24"/>
            <w:szCs w:val="24"/>
            <w:lang w:eastAsia="ar-SA"/>
          </w:rPr>
          <w:t xml:space="preserve"> </w:t>
        </w:r>
      </w:ins>
      <w:r w:rsidRPr="002370A7">
        <w:rPr>
          <w:rFonts w:ascii="Times New Roman" w:hAnsi="Times New Roman" w:cs="Times New Roman"/>
          <w:sz w:val="24"/>
          <w:szCs w:val="24"/>
          <w:lang w:eastAsia="ar-SA"/>
        </w:rPr>
        <w:t xml:space="preserve">be supported by </w:t>
      </w:r>
      <w:ins w:id="261" w:author="Author">
        <w:r w:rsidR="002F077F">
          <w:rPr>
            <w:rFonts w:ascii="Times New Roman" w:hAnsi="Times New Roman" w:cs="Times New Roman"/>
            <w:sz w:val="24"/>
            <w:szCs w:val="24"/>
            <w:lang w:eastAsia="ar-SA"/>
          </w:rPr>
          <w:t xml:space="preserve">robust </w:t>
        </w:r>
      </w:ins>
      <w:del w:id="262" w:author="Author">
        <w:r w:rsidRPr="002370A7" w:rsidDel="002F077F">
          <w:rPr>
            <w:rFonts w:ascii="Times New Roman" w:hAnsi="Times New Roman" w:cs="Times New Roman"/>
            <w:sz w:val="24"/>
            <w:szCs w:val="24"/>
            <w:lang w:eastAsia="ar-SA"/>
          </w:rPr>
          <w:delText>more complex instruments to</w:delText>
        </w:r>
      </w:del>
      <w:ins w:id="263" w:author="Author">
        <w:r w:rsidR="002F077F">
          <w:rPr>
            <w:rFonts w:ascii="Times New Roman" w:hAnsi="Times New Roman" w:cs="Times New Roman"/>
            <w:sz w:val="24"/>
            <w:szCs w:val="24"/>
            <w:lang w:eastAsia="ar-SA"/>
          </w:rPr>
          <w:t>analysis of</w:t>
        </w:r>
      </w:ins>
      <w:r w:rsidRPr="002370A7">
        <w:rPr>
          <w:rFonts w:ascii="Times New Roman" w:hAnsi="Times New Roman" w:cs="Times New Roman"/>
          <w:sz w:val="24"/>
          <w:szCs w:val="24"/>
          <w:lang w:eastAsia="ar-SA"/>
        </w:rPr>
        <w:t xml:space="preserve"> </w:t>
      </w:r>
      <w:del w:id="264" w:author="Author">
        <w:r w:rsidRPr="002370A7" w:rsidDel="002F077F">
          <w:rPr>
            <w:rFonts w:ascii="Times New Roman" w:hAnsi="Times New Roman" w:cs="Times New Roman"/>
            <w:sz w:val="24"/>
            <w:szCs w:val="24"/>
            <w:lang w:eastAsia="ar-SA"/>
          </w:rPr>
          <w:delText xml:space="preserve">determine </w:delText>
        </w:r>
      </w:del>
      <w:r w:rsidRPr="002370A7">
        <w:rPr>
          <w:rFonts w:ascii="Times New Roman" w:hAnsi="Times New Roman" w:cs="Times New Roman"/>
          <w:sz w:val="24"/>
          <w:szCs w:val="24"/>
          <w:lang w:eastAsia="ar-SA"/>
        </w:rPr>
        <w:t xml:space="preserve">the impact of </w:t>
      </w:r>
      <w:ins w:id="265" w:author="Author">
        <w:r w:rsidR="002F077F">
          <w:rPr>
            <w:rFonts w:ascii="Times New Roman" w:hAnsi="Times New Roman" w:cs="Times New Roman"/>
            <w:sz w:val="24"/>
            <w:szCs w:val="24"/>
            <w:lang w:eastAsia="ar-SA"/>
          </w:rPr>
          <w:t xml:space="preserve">green </w:t>
        </w:r>
      </w:ins>
      <w:r w:rsidRPr="002370A7">
        <w:rPr>
          <w:rFonts w:ascii="Times New Roman" w:hAnsi="Times New Roman" w:cs="Times New Roman"/>
          <w:sz w:val="24"/>
          <w:szCs w:val="24"/>
          <w:lang w:eastAsia="ar-SA"/>
        </w:rPr>
        <w:t>products and services on the environment. Identifying the environmental footprint of products (</w:t>
      </w:r>
      <w:ins w:id="266" w:author="Author">
        <w:r w:rsidR="002F077F">
          <w:rPr>
            <w:rFonts w:ascii="Times New Roman" w:hAnsi="Times New Roman" w:cs="Times New Roman"/>
            <w:sz w:val="24"/>
            <w:szCs w:val="24"/>
            <w:lang w:eastAsia="ar-SA"/>
          </w:rPr>
          <w:t xml:space="preserve">their </w:t>
        </w:r>
      </w:ins>
      <w:r w:rsidR="002F077F" w:rsidRPr="002370A7">
        <w:rPr>
          <w:rFonts w:ascii="Times New Roman" w:hAnsi="Times New Roman" w:cs="Times New Roman"/>
          <w:sz w:val="24"/>
          <w:szCs w:val="24"/>
          <w:lang w:eastAsia="ar-SA"/>
        </w:rPr>
        <w:t>product environmental footprin</w:t>
      </w:r>
      <w:r w:rsidRPr="002370A7">
        <w:rPr>
          <w:rFonts w:ascii="Times New Roman" w:hAnsi="Times New Roman" w:cs="Times New Roman"/>
          <w:sz w:val="24"/>
          <w:szCs w:val="24"/>
          <w:lang w:eastAsia="ar-SA"/>
        </w:rPr>
        <w:t xml:space="preserve">t) is not just a more precise tool for measuring the environmental impact of economic activities but also </w:t>
      </w:r>
      <w:del w:id="267" w:author="Author">
        <w:r w:rsidRPr="002370A7" w:rsidDel="002F077F">
          <w:rPr>
            <w:rFonts w:ascii="Times New Roman" w:hAnsi="Times New Roman" w:cs="Times New Roman"/>
            <w:sz w:val="24"/>
            <w:szCs w:val="24"/>
            <w:lang w:eastAsia="ar-SA"/>
          </w:rPr>
          <w:delText>a solution for promoting</w:delText>
        </w:r>
      </w:del>
      <w:ins w:id="268" w:author="Author">
        <w:r w:rsidR="002F077F">
          <w:rPr>
            <w:rFonts w:ascii="Times New Roman" w:hAnsi="Times New Roman" w:cs="Times New Roman"/>
            <w:sz w:val="24"/>
            <w:szCs w:val="24"/>
            <w:lang w:eastAsia="ar-SA"/>
          </w:rPr>
          <w:t>will promote</w:t>
        </w:r>
      </w:ins>
      <w:r w:rsidRPr="002370A7">
        <w:rPr>
          <w:rFonts w:ascii="Times New Roman" w:hAnsi="Times New Roman" w:cs="Times New Roman"/>
          <w:sz w:val="24"/>
          <w:szCs w:val="24"/>
          <w:lang w:eastAsia="ar-SA"/>
        </w:rPr>
        <w:t xml:space="preserve"> a single market for green products. Both producers and consumers need easy recognizable criteria to identify and compare products and services according to their impact on the environment, and policies and programs developed within the European Union can have a significant effect </w:t>
      </w:r>
      <w:del w:id="269" w:author="Author">
        <w:r w:rsidRPr="002370A7" w:rsidDel="00084BB8">
          <w:rPr>
            <w:rFonts w:ascii="Times New Roman" w:hAnsi="Times New Roman" w:cs="Times New Roman"/>
            <w:sz w:val="24"/>
            <w:szCs w:val="24"/>
            <w:lang w:eastAsia="ar-SA"/>
          </w:rPr>
          <w:delText xml:space="preserve">on </w:delText>
        </w:r>
      </w:del>
      <w:ins w:id="270" w:author="Author">
        <w:r w:rsidR="00084BB8">
          <w:rPr>
            <w:rFonts w:ascii="Times New Roman" w:hAnsi="Times New Roman" w:cs="Times New Roman"/>
            <w:sz w:val="24"/>
            <w:szCs w:val="24"/>
            <w:lang w:eastAsia="ar-SA"/>
          </w:rPr>
          <w:t>in the</w:t>
        </w:r>
        <w:r w:rsidR="00084BB8" w:rsidRPr="002370A7">
          <w:rPr>
            <w:rFonts w:ascii="Times New Roman" w:hAnsi="Times New Roman" w:cs="Times New Roman"/>
            <w:sz w:val="24"/>
            <w:szCs w:val="24"/>
            <w:lang w:eastAsia="ar-SA"/>
          </w:rPr>
          <w:t xml:space="preserve"> </w:t>
        </w:r>
      </w:ins>
      <w:r w:rsidRPr="002370A7">
        <w:rPr>
          <w:rFonts w:ascii="Times New Roman" w:hAnsi="Times New Roman" w:cs="Times New Roman"/>
          <w:sz w:val="24"/>
          <w:szCs w:val="24"/>
          <w:lang w:eastAsia="ar-SA"/>
        </w:rPr>
        <w:t xml:space="preserve">medium and long term in </w:t>
      </w:r>
      <w:del w:id="271" w:author="Author">
        <w:r w:rsidRPr="002370A7" w:rsidDel="00084BB8">
          <w:rPr>
            <w:rFonts w:ascii="Times New Roman" w:hAnsi="Times New Roman" w:cs="Times New Roman"/>
            <w:sz w:val="24"/>
            <w:szCs w:val="24"/>
            <w:lang w:eastAsia="ar-SA"/>
          </w:rPr>
          <w:delText>developing a</w:delText>
        </w:r>
      </w:del>
      <w:ins w:id="272" w:author="Author">
        <w:r w:rsidR="00084BB8">
          <w:rPr>
            <w:rFonts w:ascii="Times New Roman" w:hAnsi="Times New Roman" w:cs="Times New Roman"/>
            <w:sz w:val="24"/>
            <w:szCs w:val="24"/>
            <w:lang w:eastAsia="ar-SA"/>
          </w:rPr>
          <w:t>the development of a</w:t>
        </w:r>
      </w:ins>
      <w:r w:rsidRPr="002370A7">
        <w:rPr>
          <w:rFonts w:ascii="Times New Roman" w:hAnsi="Times New Roman" w:cs="Times New Roman"/>
          <w:sz w:val="24"/>
          <w:szCs w:val="24"/>
          <w:lang w:eastAsia="ar-SA"/>
        </w:rPr>
        <w:t xml:space="preserve"> sustainable economy.</w:t>
      </w:r>
    </w:p>
    <w:p w14:paraId="47C31243" w14:textId="1DB7FB71" w:rsidR="009E36B5" w:rsidRPr="002370A7" w:rsidRDefault="009E36B5" w:rsidP="009E36B5">
      <w:pPr>
        <w:suppressAutoHyphens/>
        <w:autoSpaceDE w:val="0"/>
        <w:spacing w:line="480" w:lineRule="auto"/>
        <w:ind w:firstLine="425"/>
        <w:rPr>
          <w:ins w:id="273" w:author="Author"/>
          <w:rFonts w:ascii="Times New Roman" w:hAnsi="Times New Roman" w:cs="Times New Roman"/>
          <w:sz w:val="24"/>
          <w:szCs w:val="24"/>
          <w:lang w:eastAsia="ar-SA"/>
        </w:rPr>
      </w:pPr>
      <w:ins w:id="274" w:author="Author">
        <w:r w:rsidRPr="002370A7">
          <w:rPr>
            <w:rFonts w:ascii="Times New Roman" w:hAnsi="Times New Roman" w:cs="Times New Roman"/>
            <w:sz w:val="24"/>
            <w:szCs w:val="24"/>
            <w:lang w:eastAsia="ar-SA"/>
          </w:rPr>
          <w:t>Adopting ecologic</w:t>
        </w:r>
        <w:r>
          <w:rPr>
            <w:rFonts w:ascii="Times New Roman" w:hAnsi="Times New Roman" w:cs="Times New Roman"/>
            <w:sz w:val="24"/>
            <w:szCs w:val="24"/>
            <w:lang w:eastAsia="ar-SA"/>
          </w:rPr>
          <w:t>al</w:t>
        </w:r>
        <w:r w:rsidRPr="002370A7">
          <w:rPr>
            <w:rFonts w:ascii="Times New Roman" w:hAnsi="Times New Roman" w:cs="Times New Roman"/>
            <w:sz w:val="24"/>
            <w:szCs w:val="24"/>
            <w:lang w:eastAsia="ar-SA"/>
          </w:rPr>
          <w:t xml:space="preserve"> strategies or creating initiatives consistent with the requirements of sustainable development should </w:t>
        </w:r>
        <w:r w:rsidR="002F077F">
          <w:rPr>
            <w:rFonts w:ascii="Times New Roman" w:hAnsi="Times New Roman" w:cs="Times New Roman"/>
            <w:sz w:val="24"/>
            <w:szCs w:val="24"/>
            <w:lang w:eastAsia="ar-SA"/>
          </w:rPr>
          <w:t xml:space="preserve">also </w:t>
        </w:r>
        <w:r w:rsidRPr="002370A7">
          <w:rPr>
            <w:rFonts w:ascii="Times New Roman" w:hAnsi="Times New Roman" w:cs="Times New Roman"/>
            <w:sz w:val="24"/>
            <w:szCs w:val="24"/>
            <w:lang w:eastAsia="ar-SA"/>
          </w:rPr>
          <w:t xml:space="preserve">help increase </w:t>
        </w:r>
        <w:r w:rsidR="002F077F">
          <w:rPr>
            <w:rFonts w:ascii="Times New Roman" w:hAnsi="Times New Roman" w:cs="Times New Roman"/>
            <w:sz w:val="24"/>
            <w:szCs w:val="24"/>
            <w:lang w:eastAsia="ar-SA"/>
          </w:rPr>
          <w:t>businesses’ economic</w:t>
        </w:r>
        <w:r w:rsidRPr="002370A7">
          <w:rPr>
            <w:rFonts w:ascii="Times New Roman" w:hAnsi="Times New Roman" w:cs="Times New Roman"/>
            <w:sz w:val="24"/>
            <w:szCs w:val="24"/>
            <w:lang w:eastAsia="ar-SA"/>
          </w:rPr>
          <w:t xml:space="preserve"> performance </w:t>
        </w:r>
        <w:r w:rsidR="002F077F">
          <w:rPr>
            <w:rFonts w:ascii="Times New Roman" w:hAnsi="Times New Roman" w:cs="Times New Roman"/>
            <w:sz w:val="24"/>
            <w:szCs w:val="24"/>
            <w:lang w:eastAsia="ar-SA"/>
          </w:rPr>
          <w:t>(</w:t>
        </w:r>
        <w:r w:rsidR="002F077F" w:rsidRPr="00194F1D">
          <w:rPr>
            <w:rFonts w:ascii="Times New Roman" w:hAnsi="Times New Roman" w:cs="Times New Roman"/>
            <w:sz w:val="24"/>
            <w:szCs w:val="24"/>
          </w:rPr>
          <w:t xml:space="preserve">Chan, He, Chan, </w:t>
        </w:r>
        <w:r w:rsidR="002F077F">
          <w:rPr>
            <w:rFonts w:ascii="Times New Roman" w:hAnsi="Times New Roman" w:cs="Times New Roman"/>
            <w:sz w:val="24"/>
            <w:szCs w:val="24"/>
          </w:rPr>
          <w:t>&amp;</w:t>
        </w:r>
        <w:r w:rsidR="002F077F" w:rsidRPr="00194F1D">
          <w:rPr>
            <w:rFonts w:ascii="Times New Roman" w:hAnsi="Times New Roman" w:cs="Times New Roman"/>
            <w:sz w:val="24"/>
            <w:szCs w:val="24"/>
          </w:rPr>
          <w:t xml:space="preserve"> Wang</w:t>
        </w:r>
        <w:r w:rsidR="002F077F">
          <w:rPr>
            <w:rFonts w:ascii="Times New Roman" w:hAnsi="Times New Roman" w:cs="Times New Roman"/>
            <w:sz w:val="24"/>
            <w:szCs w:val="24"/>
          </w:rPr>
          <w:t>, 2012). However, the effective implementation of such strategies depends on</w:t>
        </w:r>
        <w:r w:rsidRPr="002370A7">
          <w:rPr>
            <w:rFonts w:ascii="Times New Roman" w:hAnsi="Times New Roman" w:cs="Times New Roman"/>
            <w:sz w:val="24"/>
            <w:szCs w:val="24"/>
            <w:lang w:eastAsia="ar-SA"/>
          </w:rPr>
          <w:t xml:space="preserve"> support from management, </w:t>
        </w:r>
        <w:commentRangeStart w:id="275"/>
        <w:r w:rsidRPr="002370A7">
          <w:rPr>
            <w:rFonts w:ascii="Times New Roman" w:hAnsi="Times New Roman" w:cs="Times New Roman"/>
            <w:sz w:val="24"/>
            <w:szCs w:val="24"/>
            <w:lang w:eastAsia="ar-SA"/>
          </w:rPr>
          <w:t xml:space="preserve">a calendar very well done </w:t>
        </w:r>
        <w:commentRangeEnd w:id="275"/>
        <w:r w:rsidR="002F077F">
          <w:rPr>
            <w:rStyle w:val="CommentReference"/>
          </w:rPr>
          <w:commentReference w:id="275"/>
        </w:r>
        <w:r w:rsidRPr="002370A7">
          <w:rPr>
            <w:rFonts w:ascii="Times New Roman" w:hAnsi="Times New Roman" w:cs="Times New Roman"/>
            <w:sz w:val="24"/>
            <w:szCs w:val="24"/>
            <w:lang w:eastAsia="ar-SA"/>
          </w:rPr>
          <w:t xml:space="preserve">and the commitment of resources </w:t>
        </w:r>
        <w:r w:rsidR="002F077F">
          <w:rPr>
            <w:rFonts w:ascii="Times New Roman" w:hAnsi="Times New Roman" w:cs="Times New Roman"/>
            <w:sz w:val="24"/>
            <w:szCs w:val="24"/>
            <w:lang w:eastAsia="ar-SA"/>
          </w:rPr>
          <w:t>(</w:t>
        </w:r>
        <w:r w:rsidR="002F077F">
          <w:rPr>
            <w:rFonts w:ascii="Times New Roman" w:hAnsi="Times New Roman" w:cs="Times New Roman"/>
            <w:sz w:val="24"/>
            <w:szCs w:val="24"/>
          </w:rPr>
          <w:t xml:space="preserve">Richey, </w:t>
        </w:r>
        <w:r w:rsidR="002F077F" w:rsidRPr="00194F1D">
          <w:rPr>
            <w:rFonts w:ascii="Times New Roman" w:hAnsi="Times New Roman" w:cs="Times New Roman"/>
            <w:sz w:val="24"/>
            <w:szCs w:val="24"/>
          </w:rPr>
          <w:t xml:space="preserve">Musgrove, </w:t>
        </w:r>
        <w:proofErr w:type="spellStart"/>
        <w:r w:rsidR="002F077F" w:rsidRPr="00194F1D">
          <w:rPr>
            <w:rFonts w:ascii="Times New Roman" w:hAnsi="Times New Roman" w:cs="Times New Roman"/>
            <w:sz w:val="24"/>
            <w:szCs w:val="24"/>
          </w:rPr>
          <w:t>Gillison</w:t>
        </w:r>
        <w:proofErr w:type="spellEnd"/>
        <w:r w:rsidR="002F077F" w:rsidRPr="00194F1D">
          <w:rPr>
            <w:rFonts w:ascii="Times New Roman" w:hAnsi="Times New Roman" w:cs="Times New Roman"/>
            <w:sz w:val="24"/>
            <w:szCs w:val="24"/>
          </w:rPr>
          <w:t xml:space="preserve">, </w:t>
        </w:r>
        <w:r w:rsidR="002F077F">
          <w:rPr>
            <w:rFonts w:ascii="Times New Roman" w:hAnsi="Times New Roman" w:cs="Times New Roman"/>
            <w:sz w:val="24"/>
            <w:szCs w:val="24"/>
          </w:rPr>
          <w:t xml:space="preserve">&amp; </w:t>
        </w:r>
        <w:r w:rsidR="002F077F" w:rsidRPr="00194F1D">
          <w:rPr>
            <w:rFonts w:ascii="Times New Roman" w:hAnsi="Times New Roman" w:cs="Times New Roman"/>
            <w:sz w:val="24"/>
            <w:szCs w:val="24"/>
          </w:rPr>
          <w:t>Gabler</w:t>
        </w:r>
        <w:r w:rsidR="002F077F">
          <w:rPr>
            <w:rFonts w:ascii="Times New Roman" w:hAnsi="Times New Roman" w:cs="Times New Roman"/>
            <w:sz w:val="24"/>
            <w:szCs w:val="24"/>
          </w:rPr>
          <w:t>, 2014).</w:t>
        </w:r>
      </w:ins>
    </w:p>
    <w:p w14:paraId="057C22BC" w14:textId="07743338" w:rsidR="00662D3E" w:rsidRDefault="00662D3E" w:rsidP="008104AD">
      <w:pPr>
        <w:autoSpaceDE w:val="0"/>
        <w:autoSpaceDN w:val="0"/>
        <w:adjustRightInd w:val="0"/>
        <w:spacing w:line="480" w:lineRule="auto"/>
        <w:ind w:firstLine="425"/>
        <w:rPr>
          <w:ins w:id="276" w:author="Author"/>
          <w:rFonts w:ascii="Times New Roman" w:hAnsi="Times New Roman" w:cs="Times New Roman"/>
          <w:bCs/>
          <w:sz w:val="24"/>
          <w:szCs w:val="24"/>
        </w:rPr>
        <w:pPrChange w:id="277" w:author="Author">
          <w:pPr>
            <w:autoSpaceDE w:val="0"/>
            <w:autoSpaceDN w:val="0"/>
            <w:adjustRightInd w:val="0"/>
            <w:spacing w:line="480" w:lineRule="auto"/>
          </w:pPr>
        </w:pPrChange>
      </w:pPr>
      <w:ins w:id="278" w:author="Author">
        <w:r>
          <w:rPr>
            <w:rFonts w:ascii="Times New Roman" w:hAnsi="Times New Roman" w:cs="Times New Roman"/>
            <w:bCs/>
            <w:sz w:val="24"/>
            <w:szCs w:val="24"/>
          </w:rPr>
          <w:t>This study had</w:t>
        </w:r>
        <w:r w:rsidRPr="002370A7">
          <w:rPr>
            <w:rFonts w:ascii="Times New Roman" w:hAnsi="Times New Roman" w:cs="Times New Roman"/>
            <w:bCs/>
            <w:sz w:val="24"/>
            <w:szCs w:val="24"/>
          </w:rPr>
          <w:t xml:space="preserve"> three research objectives</w:t>
        </w:r>
        <w:r>
          <w:rPr>
            <w:rFonts w:ascii="Times New Roman" w:hAnsi="Times New Roman" w:cs="Times New Roman"/>
            <w:bCs/>
            <w:sz w:val="24"/>
            <w:szCs w:val="24"/>
          </w:rPr>
          <w:t xml:space="preserve">: to determine whether Romanian businesspeople are aware of the environmental and economic principles underlying the use of eco-labels and are interested in implementing them; </w:t>
        </w:r>
        <w:commentRangeStart w:id="279"/>
        <w:r>
          <w:rPr>
            <w:rFonts w:ascii="Times New Roman" w:hAnsi="Times New Roman" w:cs="Times New Roman"/>
            <w:bCs/>
            <w:sz w:val="24"/>
            <w:szCs w:val="24"/>
          </w:rPr>
          <w:t xml:space="preserve">to identify the impact of using eco-labels on sustainable development; and to identify the impact of using eco-labels on a firm’s economic performance. </w:t>
        </w:r>
        <w:commentRangeEnd w:id="279"/>
        <w:r>
          <w:rPr>
            <w:rStyle w:val="CommentReference"/>
          </w:rPr>
          <w:commentReference w:id="279"/>
        </w:r>
      </w:ins>
    </w:p>
    <w:p w14:paraId="21A73848" w14:textId="7D5BF017" w:rsidR="009E36B5" w:rsidRPr="002370A7" w:rsidDel="00662D3E" w:rsidRDefault="009E36B5" w:rsidP="003B2B1A">
      <w:pPr>
        <w:autoSpaceDE w:val="0"/>
        <w:autoSpaceDN w:val="0"/>
        <w:adjustRightInd w:val="0"/>
        <w:spacing w:line="480" w:lineRule="auto"/>
        <w:ind w:firstLine="720"/>
        <w:rPr>
          <w:del w:id="280" w:author="Author"/>
          <w:rFonts w:ascii="Times New Roman" w:hAnsi="Times New Roman" w:cs="Times New Roman"/>
          <w:sz w:val="24"/>
          <w:szCs w:val="24"/>
          <w:lang w:eastAsia="ar-SA"/>
        </w:rPr>
      </w:pPr>
    </w:p>
    <w:p w14:paraId="2726F70D" w14:textId="244FC2EF" w:rsidR="002370A7" w:rsidRPr="002370A7" w:rsidRDefault="002370A7" w:rsidP="003B2B1A">
      <w:pPr>
        <w:pStyle w:val="MDPI21heading1"/>
        <w:spacing w:line="480" w:lineRule="auto"/>
        <w:rPr>
          <w:rFonts w:ascii="Times New Roman" w:hAnsi="Times New Roman"/>
          <w:sz w:val="24"/>
          <w:szCs w:val="24"/>
        </w:rPr>
      </w:pPr>
      <w:del w:id="281" w:author="Author">
        <w:r w:rsidRPr="002370A7" w:rsidDel="00786595">
          <w:rPr>
            <w:rFonts w:ascii="Times New Roman" w:hAnsi="Times New Roman"/>
            <w:sz w:val="24"/>
            <w:szCs w:val="24"/>
            <w:lang w:eastAsia="zh-CN"/>
          </w:rPr>
          <w:delText>3</w:delText>
        </w:r>
      </w:del>
      <w:ins w:id="282" w:author="Author">
        <w:r w:rsidR="00786595">
          <w:rPr>
            <w:rFonts w:ascii="Times New Roman" w:hAnsi="Times New Roman"/>
            <w:sz w:val="24"/>
            <w:szCs w:val="24"/>
            <w:lang w:eastAsia="zh-CN"/>
          </w:rPr>
          <w:t>2</w:t>
        </w:r>
      </w:ins>
      <w:r w:rsidRPr="002370A7">
        <w:rPr>
          <w:rFonts w:ascii="Times New Roman" w:hAnsi="Times New Roman"/>
          <w:sz w:val="24"/>
          <w:szCs w:val="24"/>
          <w:lang w:eastAsia="zh-CN"/>
        </w:rPr>
        <w:t xml:space="preserve">. </w:t>
      </w:r>
      <w:del w:id="283" w:author="Author">
        <w:r w:rsidRPr="002370A7" w:rsidDel="00786595">
          <w:rPr>
            <w:rFonts w:ascii="Times New Roman" w:hAnsi="Times New Roman"/>
            <w:sz w:val="24"/>
            <w:szCs w:val="24"/>
          </w:rPr>
          <w:delText xml:space="preserve">Materials and </w:delText>
        </w:r>
      </w:del>
      <w:r w:rsidRPr="002370A7">
        <w:rPr>
          <w:rFonts w:ascii="Times New Roman" w:hAnsi="Times New Roman"/>
          <w:sz w:val="24"/>
          <w:szCs w:val="24"/>
        </w:rPr>
        <w:t>Method</w:t>
      </w:r>
      <w:del w:id="284" w:author="Author">
        <w:r w:rsidRPr="002370A7" w:rsidDel="00786595">
          <w:rPr>
            <w:rFonts w:ascii="Times New Roman" w:hAnsi="Times New Roman"/>
            <w:sz w:val="24"/>
            <w:szCs w:val="24"/>
          </w:rPr>
          <w:delText xml:space="preserve">s </w:delText>
        </w:r>
      </w:del>
    </w:p>
    <w:p w14:paraId="211887D5" w14:textId="6DD4AD34" w:rsidR="00786595" w:rsidRDefault="002370A7" w:rsidP="003B2B1A">
      <w:pPr>
        <w:suppressAutoHyphens/>
        <w:autoSpaceDE w:val="0"/>
        <w:spacing w:line="480" w:lineRule="auto"/>
        <w:ind w:firstLine="720"/>
        <w:rPr>
          <w:ins w:id="285" w:author="Author"/>
          <w:rFonts w:ascii="Times New Roman" w:hAnsi="Times New Roman" w:cs="Times New Roman"/>
          <w:sz w:val="24"/>
          <w:szCs w:val="24"/>
          <w:lang w:eastAsia="ar-SA"/>
        </w:rPr>
      </w:pPr>
      <w:del w:id="286" w:author="Author">
        <w:r w:rsidRPr="002370A7" w:rsidDel="00AB4CCE">
          <w:rPr>
            <w:rFonts w:ascii="Times New Roman" w:hAnsi="Times New Roman" w:cs="Times New Roman"/>
            <w:sz w:val="24"/>
            <w:szCs w:val="24"/>
            <w:lang w:eastAsia="ar-SA"/>
          </w:rPr>
          <w:delText>The research methodology involves</w:delText>
        </w:r>
      </w:del>
      <w:ins w:id="287" w:author="Author">
        <w:r w:rsidR="00D767C3">
          <w:rPr>
            <w:rFonts w:ascii="Times New Roman" w:hAnsi="Times New Roman" w:cs="Times New Roman"/>
            <w:sz w:val="24"/>
            <w:szCs w:val="24"/>
            <w:lang w:eastAsia="ar-SA"/>
          </w:rPr>
          <w:t>A</w:t>
        </w:r>
      </w:ins>
      <w:del w:id="288" w:author="Author">
        <w:r w:rsidRPr="002370A7" w:rsidDel="00D767C3">
          <w:rPr>
            <w:rFonts w:ascii="Times New Roman" w:hAnsi="Times New Roman" w:cs="Times New Roman"/>
            <w:sz w:val="24"/>
            <w:szCs w:val="24"/>
            <w:lang w:eastAsia="ar-SA"/>
          </w:rPr>
          <w:delText xml:space="preserve"> a</w:delText>
        </w:r>
      </w:del>
      <w:r w:rsidRPr="002370A7">
        <w:rPr>
          <w:rFonts w:ascii="Times New Roman" w:hAnsi="Times New Roman" w:cs="Times New Roman"/>
          <w:sz w:val="24"/>
          <w:szCs w:val="24"/>
          <w:lang w:eastAsia="ar-SA"/>
        </w:rPr>
        <w:t xml:space="preserve"> </w:t>
      </w:r>
      <w:del w:id="289" w:author="Author">
        <w:r w:rsidRPr="002370A7" w:rsidDel="00D767C3">
          <w:rPr>
            <w:rFonts w:ascii="Times New Roman" w:hAnsi="Times New Roman" w:cs="Times New Roman"/>
            <w:sz w:val="24"/>
            <w:szCs w:val="24"/>
            <w:lang w:eastAsia="ar-SA"/>
          </w:rPr>
          <w:delText xml:space="preserve">quantitative analysis </w:delText>
        </w:r>
        <w:r w:rsidRPr="002370A7" w:rsidDel="00AB4CCE">
          <w:rPr>
            <w:rFonts w:ascii="Times New Roman" w:hAnsi="Times New Roman" w:cs="Times New Roman"/>
            <w:sz w:val="24"/>
            <w:szCs w:val="24"/>
            <w:lang w:eastAsia="ar-SA"/>
          </w:rPr>
          <w:delText xml:space="preserve">based on the collection </w:delText>
        </w:r>
        <w:r w:rsidRPr="002370A7" w:rsidDel="00D767C3">
          <w:rPr>
            <w:rFonts w:ascii="Times New Roman" w:hAnsi="Times New Roman" w:cs="Times New Roman"/>
            <w:sz w:val="24"/>
            <w:szCs w:val="24"/>
            <w:lang w:eastAsia="ar-SA"/>
          </w:rPr>
          <w:delText>of data from</w:delText>
        </w:r>
      </w:del>
      <w:ins w:id="290" w:author="Author">
        <w:r w:rsidR="00D767C3">
          <w:rPr>
            <w:rFonts w:ascii="Times New Roman" w:hAnsi="Times New Roman" w:cs="Times New Roman"/>
            <w:sz w:val="24"/>
            <w:szCs w:val="24"/>
            <w:lang w:eastAsia="ar-SA"/>
          </w:rPr>
          <w:t>survey of</w:t>
        </w:r>
      </w:ins>
      <w:r w:rsidRPr="002370A7">
        <w:rPr>
          <w:rFonts w:ascii="Times New Roman" w:hAnsi="Times New Roman" w:cs="Times New Roman"/>
          <w:sz w:val="24"/>
          <w:szCs w:val="24"/>
          <w:lang w:eastAsia="ar-SA"/>
        </w:rPr>
        <w:t xml:space="preserve"> 234 </w:t>
      </w:r>
      <w:del w:id="291" w:author="Author">
        <w:r w:rsidRPr="002370A7" w:rsidDel="00AB4CCE">
          <w:rPr>
            <w:rFonts w:ascii="Times New Roman" w:hAnsi="Times New Roman" w:cs="Times New Roman"/>
            <w:sz w:val="24"/>
            <w:szCs w:val="24"/>
            <w:lang w:eastAsia="ar-SA"/>
          </w:rPr>
          <w:delText xml:space="preserve">respondents, </w:delText>
        </w:r>
      </w:del>
      <w:ins w:id="292" w:author="Author">
        <w:r w:rsidR="00AB4CCE" w:rsidRPr="002370A7">
          <w:rPr>
            <w:rFonts w:ascii="Times New Roman" w:eastAsia="TimesNewRomanPSMT" w:hAnsi="Times New Roman" w:cs="Times New Roman"/>
            <w:sz w:val="24"/>
            <w:szCs w:val="24"/>
            <w:lang w:eastAsia="ar-SA"/>
          </w:rPr>
          <w:t>members of the Romanian business community</w:t>
        </w:r>
        <w:r w:rsidR="001D572A">
          <w:rPr>
            <w:rFonts w:ascii="Times New Roman" w:eastAsia="TimesNewRomanPSMT" w:hAnsi="Times New Roman" w:cs="Times New Roman"/>
            <w:sz w:val="24"/>
            <w:szCs w:val="24"/>
            <w:lang w:eastAsia="ar-SA"/>
          </w:rPr>
          <w:t xml:space="preserve"> </w:t>
        </w:r>
        <w:r w:rsidR="007546CE">
          <w:rPr>
            <w:rFonts w:ascii="Times New Roman" w:eastAsia="TimesNewRomanPSMT" w:hAnsi="Times New Roman" w:cs="Times New Roman"/>
            <w:sz w:val="24"/>
            <w:szCs w:val="24"/>
            <w:lang w:eastAsia="ar-SA"/>
          </w:rPr>
          <w:t>elicited respondents’ views on the ethical, environmental, and economic impact of eco-labels</w:t>
        </w:r>
        <w:r w:rsidR="001D572A">
          <w:rPr>
            <w:rFonts w:ascii="Times New Roman" w:eastAsia="TimesNewRomanPSMT" w:hAnsi="Times New Roman" w:cs="Times New Roman"/>
            <w:sz w:val="24"/>
            <w:szCs w:val="24"/>
            <w:lang w:eastAsia="ar-SA"/>
          </w:rPr>
          <w:t>, both those promulgated by the EU and by the Romanian government (see Table</w:t>
        </w:r>
        <w:r w:rsidR="00D767C3">
          <w:rPr>
            <w:rFonts w:ascii="Times New Roman" w:eastAsia="TimesNewRomanPSMT" w:hAnsi="Times New Roman" w:cs="Times New Roman"/>
            <w:sz w:val="24"/>
            <w:szCs w:val="24"/>
            <w:lang w:eastAsia="ar-SA"/>
          </w:rPr>
          <w:t>s 1 and</w:t>
        </w:r>
        <w:r w:rsidR="001D572A">
          <w:rPr>
            <w:rFonts w:ascii="Times New Roman" w:eastAsia="TimesNewRomanPSMT" w:hAnsi="Times New Roman" w:cs="Times New Roman"/>
            <w:sz w:val="24"/>
            <w:szCs w:val="24"/>
            <w:lang w:eastAsia="ar-SA"/>
          </w:rPr>
          <w:t xml:space="preserve"> 2</w:t>
        </w:r>
        <w:r w:rsidR="00F554B5">
          <w:rPr>
            <w:rFonts w:ascii="Times New Roman" w:eastAsia="TimesNewRomanPSMT" w:hAnsi="Times New Roman" w:cs="Times New Roman"/>
            <w:sz w:val="24"/>
            <w:szCs w:val="24"/>
            <w:lang w:eastAsia="ar-SA"/>
          </w:rPr>
          <w:t xml:space="preserve">), and their level of </w:t>
        </w:r>
        <w:r w:rsidR="00F554B5" w:rsidRPr="002370A7">
          <w:rPr>
            <w:rFonts w:ascii="Times New Roman" w:hAnsi="Times New Roman" w:cs="Times New Roman"/>
            <w:bCs/>
            <w:sz w:val="24"/>
            <w:szCs w:val="24"/>
          </w:rPr>
          <w:t xml:space="preserve">interest </w:t>
        </w:r>
        <w:r w:rsidR="00F554B5">
          <w:rPr>
            <w:rFonts w:ascii="Times New Roman" w:hAnsi="Times New Roman" w:cs="Times New Roman"/>
            <w:bCs/>
            <w:sz w:val="24"/>
            <w:szCs w:val="24"/>
          </w:rPr>
          <w:t>in</w:t>
        </w:r>
        <w:r w:rsidR="00F554B5" w:rsidRPr="002370A7">
          <w:rPr>
            <w:rFonts w:ascii="Times New Roman" w:hAnsi="Times New Roman" w:cs="Times New Roman"/>
            <w:bCs/>
            <w:sz w:val="24"/>
            <w:szCs w:val="24"/>
          </w:rPr>
          <w:t xml:space="preserve"> </w:t>
        </w:r>
        <w:r w:rsidR="00F554B5">
          <w:rPr>
            <w:rFonts w:ascii="Times New Roman" w:hAnsi="Times New Roman" w:cs="Times New Roman"/>
            <w:bCs/>
            <w:sz w:val="24"/>
            <w:szCs w:val="24"/>
          </w:rPr>
          <w:t xml:space="preserve">using </w:t>
        </w:r>
        <w:r w:rsidR="00F554B5" w:rsidRPr="002370A7">
          <w:rPr>
            <w:rFonts w:ascii="Times New Roman" w:hAnsi="Times New Roman" w:cs="Times New Roman"/>
            <w:bCs/>
            <w:sz w:val="24"/>
            <w:szCs w:val="24"/>
          </w:rPr>
          <w:t>eco-label</w:t>
        </w:r>
        <w:r w:rsidR="00F554B5">
          <w:rPr>
            <w:rFonts w:ascii="Times New Roman" w:hAnsi="Times New Roman" w:cs="Times New Roman"/>
            <w:bCs/>
            <w:sz w:val="24"/>
            <w:szCs w:val="24"/>
          </w:rPr>
          <w:t>s.</w:t>
        </w:r>
        <w:r w:rsidR="00F554B5">
          <w:rPr>
            <w:rFonts w:ascii="Times New Roman" w:eastAsia="TimesNewRomanPSMT" w:hAnsi="Times New Roman" w:cs="Times New Roman"/>
            <w:sz w:val="24"/>
            <w:szCs w:val="24"/>
            <w:lang w:eastAsia="ar-SA"/>
          </w:rPr>
          <w:t xml:space="preserve"> </w:t>
        </w:r>
        <w:r w:rsidR="007546CE">
          <w:rPr>
            <w:rFonts w:ascii="Times New Roman" w:eastAsia="TimesNewRomanPSMT" w:hAnsi="Times New Roman" w:cs="Times New Roman"/>
            <w:sz w:val="24"/>
            <w:szCs w:val="24"/>
            <w:lang w:eastAsia="ar-SA"/>
          </w:rPr>
          <w:t xml:space="preserve"> </w:t>
        </w:r>
      </w:ins>
      <w:del w:id="293" w:author="Author">
        <w:r w:rsidRPr="002370A7" w:rsidDel="00AB4CCE">
          <w:rPr>
            <w:rFonts w:ascii="Times New Roman" w:hAnsi="Times New Roman" w:cs="Times New Roman"/>
            <w:sz w:val="24"/>
            <w:szCs w:val="24"/>
            <w:lang w:eastAsia="ar-SA"/>
          </w:rPr>
          <w:delText xml:space="preserve">legal entities from Romania. </w:delText>
        </w:r>
        <w:r w:rsidRPr="002370A7" w:rsidDel="00D62FC4">
          <w:rPr>
            <w:rFonts w:ascii="Times New Roman" w:hAnsi="Times New Roman" w:cs="Times New Roman"/>
            <w:sz w:val="24"/>
            <w:szCs w:val="24"/>
            <w:lang w:eastAsia="ar-SA"/>
          </w:rPr>
          <w:delText>The first stage of the research, the documentation, consisted of the accumulation of new information by studying the literature and the structuring of the current knowledge in the researched field as well as the collection of data regarding the possibility of implementing the eco-label in Romania. The second stage of the research, the synthesizing of data and their grouping consisted of the use of the data gathered formally. The third step, the processing and analysis</w:delText>
        </w:r>
      </w:del>
      <w:ins w:id="294" w:author="Author">
        <w:r w:rsidR="00D767C3">
          <w:rPr>
            <w:rFonts w:ascii="Times New Roman" w:hAnsi="Times New Roman" w:cs="Times New Roman"/>
            <w:sz w:val="24"/>
            <w:szCs w:val="24"/>
            <w:lang w:eastAsia="ar-SA"/>
          </w:rPr>
          <w:t>A</w:t>
        </w:r>
        <w:r w:rsidR="00D62FC4">
          <w:rPr>
            <w:rFonts w:ascii="Times New Roman" w:hAnsi="Times New Roman" w:cs="Times New Roman"/>
            <w:sz w:val="24"/>
            <w:szCs w:val="24"/>
            <w:lang w:eastAsia="ar-SA"/>
          </w:rPr>
          <w:t xml:space="preserve">n </w:t>
        </w:r>
      </w:ins>
      <w:del w:id="295" w:author="Author">
        <w:r w:rsidRPr="002370A7" w:rsidDel="00D62FC4">
          <w:rPr>
            <w:rFonts w:ascii="Times New Roman" w:hAnsi="Times New Roman" w:cs="Times New Roman"/>
            <w:sz w:val="24"/>
            <w:szCs w:val="24"/>
            <w:lang w:eastAsia="ar-SA"/>
          </w:rPr>
          <w:delText xml:space="preserve"> of the data obtained in the documentation stage, involves the use of the </w:delText>
        </w:r>
      </w:del>
      <w:r w:rsidRPr="002370A7">
        <w:rPr>
          <w:rFonts w:ascii="Times New Roman" w:hAnsi="Times New Roman" w:cs="Times New Roman"/>
          <w:sz w:val="24"/>
          <w:szCs w:val="24"/>
          <w:lang w:eastAsia="ar-SA"/>
        </w:rPr>
        <w:t xml:space="preserve">econometric tool </w:t>
      </w:r>
      <w:del w:id="296" w:author="Author">
        <w:r w:rsidRPr="002370A7" w:rsidDel="00D62FC4">
          <w:rPr>
            <w:rFonts w:ascii="Times New Roman" w:hAnsi="Times New Roman" w:cs="Times New Roman"/>
            <w:sz w:val="24"/>
            <w:szCs w:val="24"/>
            <w:lang w:eastAsia="ar-SA"/>
          </w:rPr>
          <w:delText xml:space="preserve">in order </w:delText>
        </w:r>
        <w:r w:rsidRPr="002370A7" w:rsidDel="00D767C3">
          <w:rPr>
            <w:rFonts w:ascii="Times New Roman" w:hAnsi="Times New Roman" w:cs="Times New Roman"/>
            <w:sz w:val="24"/>
            <w:szCs w:val="24"/>
            <w:lang w:eastAsia="ar-SA"/>
          </w:rPr>
          <w:delText>to identify</w:delText>
        </w:r>
      </w:del>
      <w:ins w:id="297" w:author="Author">
        <w:r w:rsidR="00D767C3">
          <w:rPr>
            <w:rFonts w:ascii="Times New Roman" w:hAnsi="Times New Roman" w:cs="Times New Roman"/>
            <w:sz w:val="24"/>
            <w:szCs w:val="24"/>
            <w:lang w:eastAsia="ar-SA"/>
          </w:rPr>
          <w:t>identified</w:t>
        </w:r>
      </w:ins>
      <w:r w:rsidRPr="002370A7">
        <w:rPr>
          <w:rFonts w:ascii="Times New Roman" w:hAnsi="Times New Roman" w:cs="Times New Roman"/>
          <w:sz w:val="24"/>
          <w:szCs w:val="24"/>
          <w:lang w:eastAsia="ar-SA"/>
        </w:rPr>
        <w:t xml:space="preserve"> statistical correlations </w:t>
      </w:r>
      <w:del w:id="298" w:author="Author">
        <w:r w:rsidRPr="002370A7" w:rsidDel="00D62FC4">
          <w:rPr>
            <w:rFonts w:ascii="Times New Roman" w:hAnsi="Times New Roman" w:cs="Times New Roman"/>
            <w:sz w:val="24"/>
            <w:szCs w:val="24"/>
            <w:lang w:eastAsia="ar-SA"/>
          </w:rPr>
          <w:delText>validating the research objectives</w:delText>
        </w:r>
      </w:del>
      <w:ins w:id="299" w:author="Author">
        <w:r w:rsidR="00D62FC4">
          <w:rPr>
            <w:rFonts w:ascii="Times New Roman" w:hAnsi="Times New Roman" w:cs="Times New Roman"/>
            <w:sz w:val="24"/>
            <w:szCs w:val="24"/>
            <w:lang w:eastAsia="ar-SA"/>
          </w:rPr>
          <w:t>in the data</w:t>
        </w:r>
      </w:ins>
      <w:del w:id="300" w:author="Author">
        <w:r w:rsidRPr="002370A7" w:rsidDel="001D572A">
          <w:rPr>
            <w:rFonts w:ascii="Times New Roman" w:hAnsi="Times New Roman" w:cs="Times New Roman"/>
            <w:sz w:val="24"/>
            <w:szCs w:val="24"/>
            <w:lang w:eastAsia="ar-SA"/>
          </w:rPr>
          <w:delText xml:space="preserve">. </w:delText>
        </w:r>
      </w:del>
      <w:ins w:id="301" w:author="Author">
        <w:r w:rsidR="001D572A">
          <w:rPr>
            <w:rFonts w:ascii="Times New Roman" w:hAnsi="Times New Roman" w:cs="Times New Roman"/>
            <w:sz w:val="24"/>
            <w:szCs w:val="24"/>
            <w:lang w:eastAsia="ar-SA"/>
          </w:rPr>
          <w:t xml:space="preserve"> (see Table 3</w:t>
        </w:r>
        <w:r w:rsidR="003B4CB0">
          <w:rPr>
            <w:rFonts w:ascii="Times New Roman" w:hAnsi="Times New Roman" w:cs="Times New Roman"/>
            <w:sz w:val="24"/>
            <w:szCs w:val="24"/>
            <w:lang w:eastAsia="ar-SA"/>
          </w:rPr>
          <w:t xml:space="preserve"> and Figure 1</w:t>
        </w:r>
        <w:r w:rsidR="001D572A">
          <w:rPr>
            <w:rFonts w:ascii="Times New Roman" w:hAnsi="Times New Roman" w:cs="Times New Roman"/>
            <w:sz w:val="24"/>
            <w:szCs w:val="24"/>
            <w:lang w:eastAsia="ar-SA"/>
          </w:rPr>
          <w:t>).</w:t>
        </w:r>
        <w:r w:rsidR="001D572A" w:rsidRPr="002370A7">
          <w:rPr>
            <w:rFonts w:ascii="Times New Roman" w:hAnsi="Times New Roman" w:cs="Times New Roman"/>
            <w:sz w:val="24"/>
            <w:szCs w:val="24"/>
            <w:lang w:eastAsia="ar-SA"/>
          </w:rPr>
          <w:t xml:space="preserve"> </w:t>
        </w:r>
      </w:ins>
      <w:commentRangeStart w:id="302"/>
      <w:del w:id="303" w:author="Author">
        <w:r w:rsidRPr="002370A7" w:rsidDel="00D62FC4">
          <w:rPr>
            <w:rFonts w:ascii="Times New Roman" w:hAnsi="Times New Roman" w:cs="Times New Roman"/>
            <w:sz w:val="24"/>
            <w:szCs w:val="24"/>
            <w:lang w:eastAsia="ar-SA"/>
          </w:rPr>
          <w:delText>At the same time, the</w:delText>
        </w:r>
      </w:del>
      <w:ins w:id="304" w:author="Author">
        <w:r w:rsidR="00AB720D">
          <w:rPr>
            <w:rFonts w:ascii="Times New Roman" w:hAnsi="Times New Roman" w:cs="Times New Roman"/>
            <w:sz w:val="24"/>
            <w:szCs w:val="24"/>
            <w:lang w:eastAsia="ar-SA"/>
          </w:rPr>
          <w:t>The effect of eco-labels on</w:t>
        </w:r>
        <w:r w:rsidR="00D62FC4">
          <w:rPr>
            <w:rFonts w:ascii="Times New Roman" w:hAnsi="Times New Roman" w:cs="Times New Roman"/>
            <w:sz w:val="24"/>
            <w:szCs w:val="24"/>
            <w:lang w:eastAsia="ar-SA"/>
          </w:rPr>
          <w:t xml:space="preserve"> </w:t>
        </w:r>
      </w:ins>
      <w:del w:id="305" w:author="Author">
        <w:r w:rsidRPr="002370A7" w:rsidDel="00AB720D">
          <w:rPr>
            <w:rFonts w:ascii="Times New Roman" w:hAnsi="Times New Roman" w:cs="Times New Roman"/>
            <w:sz w:val="24"/>
            <w:szCs w:val="24"/>
            <w:lang w:eastAsia="ar-SA"/>
          </w:rPr>
          <w:delText xml:space="preserve"> </w:delText>
        </w:r>
        <w:r w:rsidRPr="002370A7" w:rsidDel="00D62FC4">
          <w:rPr>
            <w:rFonts w:ascii="Times New Roman" w:hAnsi="Times New Roman" w:cs="Times New Roman"/>
            <w:sz w:val="24"/>
            <w:szCs w:val="24"/>
            <w:lang w:eastAsia="ar-SA"/>
          </w:rPr>
          <w:delText xml:space="preserve">level of </w:delText>
        </w:r>
      </w:del>
      <w:r w:rsidRPr="002370A7">
        <w:rPr>
          <w:rFonts w:ascii="Times New Roman" w:hAnsi="Times New Roman" w:cs="Times New Roman"/>
          <w:sz w:val="24"/>
          <w:szCs w:val="24"/>
          <w:lang w:eastAsia="ar-SA"/>
        </w:rPr>
        <w:t xml:space="preserve">economic performance </w:t>
      </w:r>
      <w:del w:id="306" w:author="Author">
        <w:r w:rsidRPr="002370A7" w:rsidDel="00D62FC4">
          <w:rPr>
            <w:rFonts w:ascii="Times New Roman" w:hAnsi="Times New Roman" w:cs="Times New Roman"/>
            <w:sz w:val="24"/>
            <w:szCs w:val="24"/>
            <w:lang w:eastAsia="ar-SA"/>
          </w:rPr>
          <w:delText>generated b</w:delText>
        </w:r>
      </w:del>
      <w:ins w:id="307" w:author="Author">
        <w:r w:rsidR="00AB720D">
          <w:rPr>
            <w:rFonts w:ascii="Times New Roman" w:hAnsi="Times New Roman" w:cs="Times New Roman"/>
            <w:sz w:val="24"/>
            <w:szCs w:val="24"/>
            <w:lang w:eastAsia="ar-SA"/>
          </w:rPr>
          <w:t>was also examined</w:t>
        </w:r>
      </w:ins>
      <w:del w:id="308" w:author="Author">
        <w:r w:rsidRPr="002370A7" w:rsidDel="00D62FC4">
          <w:rPr>
            <w:rFonts w:ascii="Times New Roman" w:hAnsi="Times New Roman" w:cs="Times New Roman"/>
            <w:sz w:val="24"/>
            <w:szCs w:val="24"/>
            <w:lang w:eastAsia="ar-SA"/>
          </w:rPr>
          <w:delText>y</w:delText>
        </w:r>
        <w:r w:rsidRPr="002370A7" w:rsidDel="00AB720D">
          <w:rPr>
            <w:rFonts w:ascii="Times New Roman" w:hAnsi="Times New Roman" w:cs="Times New Roman"/>
            <w:sz w:val="24"/>
            <w:szCs w:val="24"/>
            <w:lang w:eastAsia="ar-SA"/>
          </w:rPr>
          <w:delText xml:space="preserve"> the implementation of the eco-label </w:delText>
        </w:r>
        <w:r w:rsidRPr="002370A7" w:rsidDel="00D62FC4">
          <w:rPr>
            <w:rFonts w:ascii="Times New Roman" w:hAnsi="Times New Roman" w:cs="Times New Roman"/>
            <w:sz w:val="24"/>
            <w:szCs w:val="24"/>
            <w:lang w:eastAsia="ar-SA"/>
          </w:rPr>
          <w:delText xml:space="preserve">among the </w:delText>
        </w:r>
        <w:r w:rsidRPr="002370A7" w:rsidDel="00AB720D">
          <w:rPr>
            <w:rFonts w:ascii="Times New Roman" w:hAnsi="Times New Roman" w:cs="Times New Roman"/>
            <w:sz w:val="24"/>
            <w:szCs w:val="24"/>
            <w:lang w:eastAsia="ar-SA"/>
          </w:rPr>
          <w:delText>Romanian producers</w:delText>
        </w:r>
        <w:commentRangeEnd w:id="302"/>
        <w:r w:rsidR="00084BB8" w:rsidDel="00AB720D">
          <w:rPr>
            <w:rStyle w:val="CommentReference"/>
          </w:rPr>
          <w:commentReference w:id="302"/>
        </w:r>
      </w:del>
      <w:ins w:id="309" w:author="Author">
        <w:r w:rsidR="007546CE">
          <w:rPr>
            <w:rFonts w:ascii="Times New Roman" w:hAnsi="Times New Roman" w:cs="Times New Roman"/>
            <w:sz w:val="24"/>
            <w:szCs w:val="24"/>
            <w:lang w:eastAsia="ar-SA"/>
          </w:rPr>
          <w:t>.</w:t>
        </w:r>
      </w:ins>
      <w:r w:rsidRPr="002370A7">
        <w:rPr>
          <w:rFonts w:ascii="Times New Roman" w:hAnsi="Times New Roman" w:cs="Times New Roman"/>
          <w:sz w:val="24"/>
          <w:szCs w:val="24"/>
          <w:lang w:eastAsia="ar-SA"/>
        </w:rPr>
        <w:t xml:space="preserve"> </w:t>
      </w:r>
    </w:p>
    <w:p w14:paraId="1CE07FD9" w14:textId="55C97922" w:rsidR="002370A7" w:rsidRPr="002370A7" w:rsidRDefault="00F554B5" w:rsidP="008104AD">
      <w:pPr>
        <w:suppressAutoHyphens/>
        <w:autoSpaceDE w:val="0"/>
        <w:spacing w:line="480" w:lineRule="auto"/>
        <w:rPr>
          <w:rFonts w:ascii="Times New Roman" w:hAnsi="Times New Roman" w:cs="Times New Roman"/>
          <w:sz w:val="24"/>
          <w:szCs w:val="24"/>
          <w:lang w:eastAsia="ar-SA"/>
        </w:rPr>
        <w:pPrChange w:id="310" w:author="Author">
          <w:pPr>
            <w:suppressAutoHyphens/>
            <w:autoSpaceDE w:val="0"/>
            <w:spacing w:line="480" w:lineRule="auto"/>
            <w:ind w:firstLine="720"/>
          </w:pPr>
        </w:pPrChange>
      </w:pPr>
      <w:ins w:id="311" w:author="Author">
        <w:r>
          <w:rPr>
            <w:rFonts w:ascii="Times New Roman" w:hAnsi="Times New Roman" w:cs="Times New Roman"/>
            <w:sz w:val="24"/>
            <w:szCs w:val="24"/>
            <w:lang w:eastAsia="ar-SA"/>
          </w:rPr>
          <w:t>2</w:t>
        </w:r>
        <w:r w:rsidR="00786595">
          <w:rPr>
            <w:rFonts w:ascii="Times New Roman" w:hAnsi="Times New Roman" w:cs="Times New Roman"/>
            <w:sz w:val="24"/>
            <w:szCs w:val="24"/>
            <w:lang w:eastAsia="ar-SA"/>
          </w:rPr>
          <w:t>.1 Collection of Data</w:t>
        </w:r>
      </w:ins>
      <w:del w:id="312" w:author="Author">
        <w:r w:rsidR="002370A7" w:rsidRPr="002370A7" w:rsidDel="00D62FC4">
          <w:rPr>
            <w:rFonts w:ascii="Times New Roman" w:hAnsi="Times New Roman" w:cs="Times New Roman"/>
            <w:sz w:val="24"/>
            <w:szCs w:val="24"/>
            <w:lang w:eastAsia="ar-SA"/>
          </w:rPr>
          <w:delText>is analyzed.</w:delText>
        </w:r>
      </w:del>
    </w:p>
    <w:p w14:paraId="6B955E4D" w14:textId="38BE7A38" w:rsidR="002370A7" w:rsidRPr="002370A7" w:rsidDel="00786595" w:rsidRDefault="002370A7" w:rsidP="003B2B1A">
      <w:pPr>
        <w:suppressAutoHyphens/>
        <w:autoSpaceDE w:val="0"/>
        <w:spacing w:after="240" w:line="480" w:lineRule="auto"/>
        <w:rPr>
          <w:del w:id="313" w:author="Author"/>
          <w:rFonts w:ascii="Times New Roman" w:eastAsia="TimesNewRomanPSMT" w:hAnsi="Times New Roman" w:cs="Times New Roman"/>
          <w:i/>
          <w:sz w:val="24"/>
          <w:szCs w:val="24"/>
          <w:lang w:eastAsia="ar-SA"/>
        </w:rPr>
      </w:pPr>
      <w:del w:id="314" w:author="Author">
        <w:r w:rsidRPr="002370A7" w:rsidDel="00786595">
          <w:rPr>
            <w:rFonts w:ascii="Times New Roman" w:eastAsia="TimesNewRomanPSMT" w:hAnsi="Times New Roman" w:cs="Times New Roman"/>
            <w:i/>
            <w:sz w:val="24"/>
            <w:szCs w:val="24"/>
            <w:lang w:eastAsia="ar-SA"/>
          </w:rPr>
          <w:delText>3.1 Sampling</w:delText>
        </w:r>
      </w:del>
    </w:p>
    <w:p w14:paraId="5C4FB232" w14:textId="1DF04B76" w:rsidR="002370A7" w:rsidRDefault="002370A7" w:rsidP="003B2B1A">
      <w:pPr>
        <w:suppressAutoHyphens/>
        <w:autoSpaceDE w:val="0"/>
        <w:spacing w:after="240" w:line="480" w:lineRule="auto"/>
        <w:ind w:firstLine="425"/>
        <w:rPr>
          <w:ins w:id="315" w:author="Author"/>
          <w:rFonts w:ascii="Times New Roman" w:eastAsia="TimesNewRomanPSMT" w:hAnsi="Times New Roman" w:cs="Times New Roman"/>
          <w:sz w:val="24"/>
          <w:szCs w:val="24"/>
          <w:lang w:val="ro-RO" w:eastAsia="ar-SA"/>
        </w:rPr>
      </w:pPr>
      <w:commentRangeStart w:id="316"/>
      <w:r w:rsidRPr="002370A7">
        <w:rPr>
          <w:rFonts w:ascii="Times New Roman" w:eastAsia="TimesNewRomanPSMT" w:hAnsi="Times New Roman" w:cs="Times New Roman"/>
          <w:sz w:val="24"/>
          <w:szCs w:val="24"/>
          <w:lang w:val="ro-RO" w:eastAsia="ar-SA"/>
        </w:rPr>
        <w:t>In order to identify the system of norms that set the basis for ecolabel principles in business, we used the results of research based on 234 people interviewed on business ethical behavior in ecolabel in the context of methodology established in connection with scientific issues.</w:t>
      </w:r>
      <w:r w:rsidRPr="002370A7">
        <w:rPr>
          <w:rFonts w:ascii="Times New Roman" w:eastAsia="TimesNewRomanPSMT" w:hAnsi="Times New Roman" w:cs="Times New Roman"/>
          <w:sz w:val="24"/>
          <w:szCs w:val="24"/>
          <w:lang w:val="it-IT" w:eastAsia="ar-SA"/>
        </w:rPr>
        <w:t xml:space="preserve"> </w:t>
      </w:r>
      <w:r w:rsidRPr="002370A7">
        <w:rPr>
          <w:rFonts w:ascii="Times New Roman" w:eastAsia="TimesNewRomanPSMT" w:hAnsi="Times New Roman" w:cs="Times New Roman"/>
          <w:sz w:val="24"/>
          <w:szCs w:val="24"/>
          <w:lang w:val="ro-RO" w:eastAsia="ar-SA"/>
        </w:rPr>
        <w:t>Scientific research is based on relevant aspects to the outcome of research, as principles of ecolabel, legislation on ecolabel, sustainability and environment protection.</w:t>
      </w:r>
      <w:commentRangeEnd w:id="316"/>
      <w:r w:rsidR="001D572A">
        <w:rPr>
          <w:rStyle w:val="CommentReference"/>
        </w:rPr>
        <w:commentReference w:id="316"/>
      </w:r>
    </w:p>
    <w:p w14:paraId="0EAE119A" w14:textId="79DC420C" w:rsidR="00786595" w:rsidRPr="002370A7" w:rsidRDefault="00F554B5" w:rsidP="008104AD">
      <w:pPr>
        <w:suppressAutoHyphens/>
        <w:autoSpaceDE w:val="0"/>
        <w:spacing w:after="240" w:line="480" w:lineRule="auto"/>
        <w:rPr>
          <w:rFonts w:ascii="Times New Roman" w:eastAsia="TimesNewRomanPSMT" w:hAnsi="Times New Roman" w:cs="Times New Roman"/>
          <w:sz w:val="24"/>
          <w:szCs w:val="24"/>
          <w:lang w:eastAsia="ar-SA"/>
        </w:rPr>
        <w:pPrChange w:id="317" w:author="Author">
          <w:pPr>
            <w:suppressAutoHyphens/>
            <w:autoSpaceDE w:val="0"/>
            <w:spacing w:after="240" w:line="480" w:lineRule="auto"/>
            <w:ind w:firstLine="425"/>
          </w:pPr>
        </w:pPrChange>
      </w:pPr>
      <w:ins w:id="318" w:author="Author">
        <w:r>
          <w:rPr>
            <w:rFonts w:ascii="Times New Roman" w:eastAsia="TimesNewRomanPSMT" w:hAnsi="Times New Roman" w:cs="Times New Roman"/>
            <w:sz w:val="24"/>
            <w:szCs w:val="24"/>
            <w:lang w:val="ro-RO" w:eastAsia="ar-SA"/>
          </w:rPr>
          <w:t>2</w:t>
        </w:r>
        <w:commentRangeStart w:id="319"/>
        <w:r w:rsidR="00786595">
          <w:rPr>
            <w:rFonts w:ascii="Times New Roman" w:eastAsia="TimesNewRomanPSMT" w:hAnsi="Times New Roman" w:cs="Times New Roman"/>
            <w:sz w:val="24"/>
            <w:szCs w:val="24"/>
            <w:lang w:val="ro-RO" w:eastAsia="ar-SA"/>
          </w:rPr>
          <w:t>.2 Analysis of Data</w:t>
        </w:r>
        <w:commentRangeEnd w:id="319"/>
        <w:r w:rsidR="00786595">
          <w:rPr>
            <w:rStyle w:val="CommentReference"/>
          </w:rPr>
          <w:commentReference w:id="319"/>
        </w:r>
      </w:ins>
    </w:p>
    <w:p w14:paraId="78741CAD" w14:textId="0BE058E1" w:rsidR="002370A7" w:rsidRPr="002370A7" w:rsidDel="00786595" w:rsidRDefault="002370A7" w:rsidP="008104AD">
      <w:pPr>
        <w:suppressAutoHyphens/>
        <w:autoSpaceDE w:val="0"/>
        <w:spacing w:after="240" w:line="480" w:lineRule="auto"/>
        <w:ind w:firstLine="425"/>
        <w:rPr>
          <w:del w:id="320" w:author="Author"/>
          <w:rFonts w:ascii="Times New Roman" w:eastAsia="TimesNewRomanPSMT" w:hAnsi="Times New Roman" w:cs="Times New Roman"/>
          <w:sz w:val="24"/>
          <w:szCs w:val="24"/>
          <w:lang w:eastAsia="ar-SA"/>
        </w:rPr>
      </w:pPr>
      <w:del w:id="321" w:author="Author">
        <w:r w:rsidRPr="002370A7" w:rsidDel="00786595">
          <w:rPr>
            <w:rFonts w:ascii="Times New Roman" w:eastAsia="TimesNewRomanPSMT" w:hAnsi="Times New Roman" w:cs="Times New Roman"/>
            <w:sz w:val="24"/>
            <w:szCs w:val="24"/>
            <w:lang w:eastAsia="ar-SA"/>
          </w:rPr>
          <w:delText xml:space="preserve">We have created a set of 11 questions that were addressed to the 234 interviewed economic agents in order to identify trends in the opportunity of implementing the Eco label in their own businesses </w:delText>
        </w:r>
        <w:r w:rsidRPr="002370A7" w:rsidDel="00786595">
          <w:rPr>
            <w:rFonts w:ascii="Times New Roman" w:hAnsi="Times New Roman" w:cs="Times New Roman"/>
            <w:sz w:val="24"/>
            <w:szCs w:val="24"/>
          </w:rPr>
          <w:delText>(see Table 1):</w:delText>
        </w:r>
      </w:del>
    </w:p>
    <w:p w14:paraId="619F3158" w14:textId="7E637EF2" w:rsidR="002370A7" w:rsidDel="00786595" w:rsidRDefault="002370A7" w:rsidP="008104AD">
      <w:pPr>
        <w:suppressAutoHyphens/>
        <w:autoSpaceDE w:val="0"/>
        <w:spacing w:after="240" w:line="480" w:lineRule="auto"/>
        <w:rPr>
          <w:del w:id="322" w:author="Author"/>
          <w:rFonts w:ascii="Times New Roman" w:hAnsi="Times New Roman" w:cs="Times New Roman"/>
          <w:bCs/>
          <w:i/>
          <w:sz w:val="24"/>
          <w:szCs w:val="24"/>
          <w:lang w:eastAsia="ar-SA"/>
        </w:rPr>
        <w:pPrChange w:id="323" w:author="Author">
          <w:pPr>
            <w:suppressAutoHyphens/>
            <w:autoSpaceDE w:val="0"/>
            <w:spacing w:after="240" w:line="480" w:lineRule="auto"/>
            <w:jc w:val="both"/>
          </w:pPr>
        </w:pPrChange>
      </w:pPr>
    </w:p>
    <w:p w14:paraId="3334DF0D" w14:textId="4A0A0A7E" w:rsidR="002370A7" w:rsidRPr="002370A7" w:rsidDel="00786595" w:rsidRDefault="002370A7" w:rsidP="008104AD">
      <w:pPr>
        <w:suppressAutoHyphens/>
        <w:autoSpaceDE w:val="0"/>
        <w:spacing w:after="240" w:line="480" w:lineRule="auto"/>
        <w:rPr>
          <w:del w:id="324" w:author="Author"/>
          <w:rFonts w:ascii="Times New Roman" w:hAnsi="Times New Roman" w:cs="Times New Roman"/>
          <w:bCs/>
          <w:i/>
          <w:sz w:val="24"/>
          <w:szCs w:val="24"/>
          <w:lang w:eastAsia="ar-SA"/>
        </w:rPr>
        <w:pPrChange w:id="325" w:author="Author">
          <w:pPr>
            <w:suppressAutoHyphens/>
            <w:autoSpaceDE w:val="0"/>
            <w:spacing w:after="240" w:line="480" w:lineRule="auto"/>
            <w:jc w:val="both"/>
          </w:pPr>
        </w:pPrChange>
      </w:pPr>
      <w:del w:id="326" w:author="Author">
        <w:r w:rsidRPr="002370A7" w:rsidDel="00786595">
          <w:rPr>
            <w:rFonts w:ascii="Times New Roman" w:hAnsi="Times New Roman" w:cs="Times New Roman"/>
            <w:bCs/>
            <w:i/>
            <w:sz w:val="24"/>
            <w:szCs w:val="24"/>
            <w:lang w:eastAsia="ar-SA"/>
          </w:rPr>
          <w:delText>3.2 Data collection</w:delText>
        </w:r>
      </w:del>
    </w:p>
    <w:p w14:paraId="0E5DC6A6" w14:textId="26A28619" w:rsidR="002370A7" w:rsidRPr="002370A7" w:rsidDel="00786595" w:rsidRDefault="002370A7" w:rsidP="008104AD">
      <w:pPr>
        <w:suppressAutoHyphens/>
        <w:autoSpaceDE w:val="0"/>
        <w:spacing w:after="240" w:line="480" w:lineRule="auto"/>
        <w:ind w:firstLine="425"/>
        <w:rPr>
          <w:del w:id="327" w:author="Author"/>
          <w:rFonts w:ascii="Times New Roman" w:eastAsia="TimesNewRomanPSMT" w:hAnsi="Times New Roman" w:cs="Times New Roman"/>
          <w:sz w:val="24"/>
          <w:szCs w:val="24"/>
          <w:lang w:eastAsia="ar-SA"/>
        </w:rPr>
        <w:pPrChange w:id="328" w:author="Author">
          <w:pPr>
            <w:suppressAutoHyphens/>
            <w:autoSpaceDE w:val="0"/>
            <w:spacing w:after="240" w:line="480" w:lineRule="auto"/>
            <w:ind w:firstLine="425"/>
            <w:jc w:val="both"/>
          </w:pPr>
        </w:pPrChange>
      </w:pPr>
      <w:del w:id="329" w:author="Author">
        <w:r w:rsidRPr="002370A7" w:rsidDel="00786595">
          <w:rPr>
            <w:rFonts w:ascii="Times New Roman" w:eastAsia="TimesNewRomanPSMT" w:hAnsi="Times New Roman" w:cs="Times New Roman"/>
            <w:sz w:val="24"/>
            <w:szCs w:val="24"/>
            <w:lang w:eastAsia="ar-SA"/>
          </w:rPr>
          <w:delText xml:space="preserve">The collection of data was carried out on a sample of 234 people, active </w:delText>
        </w:r>
        <w:r w:rsidRPr="002370A7" w:rsidDel="00AB4CCE">
          <w:rPr>
            <w:rFonts w:ascii="Times New Roman" w:eastAsia="TimesNewRomanPSMT" w:hAnsi="Times New Roman" w:cs="Times New Roman"/>
            <w:sz w:val="24"/>
            <w:szCs w:val="24"/>
            <w:lang w:eastAsia="ar-SA"/>
          </w:rPr>
          <w:delText xml:space="preserve">members of the Romanian business community who are doing business in the field of sustainable economy. </w:delText>
        </w:r>
        <w:r w:rsidRPr="002370A7" w:rsidDel="00786595">
          <w:rPr>
            <w:rFonts w:ascii="Times New Roman" w:eastAsia="TimesNewRomanPSMT" w:hAnsi="Times New Roman" w:cs="Times New Roman"/>
            <w:sz w:val="24"/>
            <w:szCs w:val="24"/>
            <w:lang w:eastAsia="ar-SA"/>
          </w:rPr>
          <w:delText>The questionnaire used in the survey contains 11 general questions about the use of the eco-label, EU rules and Romanian legislation on the implementation of the eco-label, actions of the eco-label on the sustainable development of business. The business environment will have new development opportunities if it addresses and incorporates the eco-label among the means of product promotion and labeling, impacting on the level of consumer knowledge and security, respecting the principles of sustainable development.</w:delText>
        </w:r>
      </w:del>
    </w:p>
    <w:p w14:paraId="3E9A8860" w14:textId="2E881480" w:rsidR="002370A7" w:rsidRPr="002370A7" w:rsidDel="00786595" w:rsidRDefault="002370A7" w:rsidP="008104AD">
      <w:pPr>
        <w:suppressAutoHyphens/>
        <w:autoSpaceDE w:val="0"/>
        <w:spacing w:line="480" w:lineRule="auto"/>
        <w:ind w:firstLine="425"/>
        <w:rPr>
          <w:del w:id="330" w:author="Author"/>
          <w:rFonts w:ascii="Times New Roman" w:hAnsi="Times New Roman" w:cs="Times New Roman"/>
          <w:sz w:val="24"/>
          <w:szCs w:val="24"/>
          <w:lang w:val="sv-SE" w:eastAsia="ar-SA"/>
        </w:rPr>
        <w:pPrChange w:id="331" w:author="Author">
          <w:pPr>
            <w:suppressAutoHyphens/>
            <w:autoSpaceDE w:val="0"/>
            <w:spacing w:line="480" w:lineRule="auto"/>
            <w:ind w:firstLine="425"/>
            <w:jc w:val="both"/>
          </w:pPr>
        </w:pPrChange>
      </w:pPr>
      <w:del w:id="332" w:author="Author">
        <w:r w:rsidRPr="002370A7" w:rsidDel="00786595">
          <w:rPr>
            <w:rFonts w:ascii="Times New Roman" w:eastAsia="TimesNewRomanPSMT" w:hAnsi="Times New Roman" w:cs="Times New Roman"/>
            <w:sz w:val="24"/>
            <w:szCs w:val="24"/>
            <w:lang w:eastAsia="ar-SA"/>
          </w:rPr>
          <w:delText xml:space="preserve">The </w:delText>
        </w:r>
        <w:r w:rsidRPr="002370A7" w:rsidDel="00786595">
          <w:rPr>
            <w:rFonts w:ascii="Times New Roman" w:hAnsi="Times New Roman" w:cs="Times New Roman"/>
            <w:sz w:val="24"/>
            <w:szCs w:val="24"/>
            <w:lang w:val="sv-SE" w:eastAsia="ar-SA"/>
          </w:rPr>
          <w:delText>Survey questions and measurement scales are presented in Table 2.</w:delText>
        </w:r>
      </w:del>
    </w:p>
    <w:p w14:paraId="4BAD0278" w14:textId="1FF9349F" w:rsidR="002370A7" w:rsidRPr="002370A7" w:rsidDel="00662D3E" w:rsidRDefault="002370A7" w:rsidP="008104AD">
      <w:pPr>
        <w:pStyle w:val="MDPI21heading1"/>
        <w:spacing w:line="480" w:lineRule="auto"/>
        <w:rPr>
          <w:del w:id="333" w:author="Author"/>
          <w:rFonts w:ascii="Times New Roman" w:hAnsi="Times New Roman"/>
          <w:sz w:val="24"/>
          <w:szCs w:val="24"/>
        </w:rPr>
        <w:pPrChange w:id="334" w:author="Author">
          <w:pPr>
            <w:pStyle w:val="MDPI21heading1"/>
            <w:spacing w:line="480" w:lineRule="auto"/>
            <w:jc w:val="both"/>
          </w:pPr>
        </w:pPrChange>
      </w:pPr>
      <w:del w:id="335" w:author="Author">
        <w:r w:rsidRPr="002370A7" w:rsidDel="00F554B5">
          <w:rPr>
            <w:rFonts w:ascii="Times New Roman" w:hAnsi="Times New Roman"/>
            <w:sz w:val="24"/>
            <w:szCs w:val="24"/>
          </w:rPr>
          <w:delText>4. Results and Discussion</w:delText>
        </w:r>
      </w:del>
    </w:p>
    <w:p w14:paraId="47449EB8" w14:textId="47EB3861" w:rsidR="002370A7" w:rsidRPr="008104AD" w:rsidRDefault="002370A7" w:rsidP="008104AD">
      <w:pPr>
        <w:autoSpaceDE w:val="0"/>
        <w:autoSpaceDN w:val="0"/>
        <w:adjustRightInd w:val="0"/>
        <w:spacing w:line="480" w:lineRule="auto"/>
        <w:rPr>
          <w:rFonts w:ascii="Times New Roman" w:hAnsi="Times New Roman" w:cs="Times New Roman"/>
          <w:b/>
          <w:bCs/>
          <w:sz w:val="24"/>
          <w:szCs w:val="24"/>
          <w:rPrChange w:id="336" w:author="Author">
            <w:rPr>
              <w:rFonts w:ascii="Times New Roman" w:hAnsi="Times New Roman" w:cs="Times New Roman"/>
              <w:bCs/>
              <w:sz w:val="24"/>
              <w:szCs w:val="24"/>
            </w:rPr>
          </w:rPrChange>
        </w:rPr>
        <w:pPrChange w:id="337" w:author="Author">
          <w:pPr>
            <w:autoSpaceDE w:val="0"/>
            <w:autoSpaceDN w:val="0"/>
            <w:adjustRightInd w:val="0"/>
            <w:spacing w:line="480" w:lineRule="auto"/>
            <w:jc w:val="both"/>
          </w:pPr>
        </w:pPrChange>
      </w:pPr>
      <w:del w:id="338" w:author="Author">
        <w:r w:rsidRPr="002370A7" w:rsidDel="00662D3E">
          <w:rPr>
            <w:rFonts w:ascii="Times New Roman" w:hAnsi="Times New Roman" w:cs="Times New Roman"/>
            <w:bCs/>
            <w:sz w:val="24"/>
            <w:szCs w:val="24"/>
          </w:rPr>
          <w:tab/>
        </w:r>
        <w:r w:rsidRPr="002370A7" w:rsidDel="00F554B5">
          <w:rPr>
            <w:rFonts w:ascii="Times New Roman" w:hAnsi="Times New Roman" w:cs="Times New Roman"/>
            <w:bCs/>
            <w:sz w:val="24"/>
            <w:szCs w:val="24"/>
          </w:rPr>
          <w:delText>The research is based on identifying the interest of respondents in the implementation of the eco-label, as a measure to protect the environment in the direction of sustainable economic growth. Thus,</w:delText>
        </w:r>
        <w:r w:rsidRPr="002370A7" w:rsidDel="00662D3E">
          <w:rPr>
            <w:rFonts w:ascii="Times New Roman" w:hAnsi="Times New Roman" w:cs="Times New Roman"/>
            <w:bCs/>
            <w:sz w:val="24"/>
            <w:szCs w:val="24"/>
          </w:rPr>
          <w:delText xml:space="preserve"> three research objectives</w:delText>
        </w:r>
      </w:del>
      <w:ins w:id="339" w:author="Author">
        <w:r w:rsidR="005C4E0A" w:rsidRPr="008104AD">
          <w:rPr>
            <w:rFonts w:ascii="Times New Roman" w:hAnsi="Times New Roman" w:cs="Times New Roman"/>
            <w:b/>
            <w:bCs/>
            <w:sz w:val="24"/>
            <w:szCs w:val="24"/>
            <w:rPrChange w:id="340" w:author="Author">
              <w:rPr>
                <w:rFonts w:ascii="Times New Roman" w:hAnsi="Times New Roman" w:cs="Times New Roman"/>
                <w:bCs/>
                <w:sz w:val="24"/>
                <w:szCs w:val="24"/>
              </w:rPr>
            </w:rPrChange>
          </w:rPr>
          <w:t>3. Results</w:t>
        </w:r>
      </w:ins>
      <w:del w:id="341" w:author="Author">
        <w:r w:rsidRPr="008104AD" w:rsidDel="005C4E0A">
          <w:rPr>
            <w:rFonts w:ascii="Times New Roman" w:hAnsi="Times New Roman" w:cs="Times New Roman"/>
            <w:b/>
            <w:bCs/>
            <w:sz w:val="24"/>
            <w:szCs w:val="24"/>
            <w:rPrChange w:id="342" w:author="Author">
              <w:rPr>
                <w:rFonts w:ascii="Times New Roman" w:hAnsi="Times New Roman" w:cs="Times New Roman"/>
                <w:bCs/>
                <w:sz w:val="24"/>
                <w:szCs w:val="24"/>
              </w:rPr>
            </w:rPrChange>
          </w:rPr>
          <w:delText xml:space="preserve"> have been established to verify the extent to which the interviewed economic agents are interested in implementing the Eco label:</w:delText>
        </w:r>
      </w:del>
    </w:p>
    <w:p w14:paraId="2E89CC9D" w14:textId="1B20A128" w:rsidR="002370A7" w:rsidRPr="002370A7" w:rsidDel="00005904" w:rsidRDefault="00005904" w:rsidP="008104AD">
      <w:pPr>
        <w:numPr>
          <w:ilvl w:val="0"/>
          <w:numId w:val="1"/>
        </w:numPr>
        <w:autoSpaceDE w:val="0"/>
        <w:autoSpaceDN w:val="0"/>
        <w:adjustRightInd w:val="0"/>
        <w:spacing w:after="0" w:line="480" w:lineRule="auto"/>
        <w:ind w:left="0" w:firstLine="0"/>
        <w:rPr>
          <w:del w:id="343" w:author="Author"/>
          <w:rFonts w:ascii="Times New Roman" w:hAnsi="Times New Roman" w:cs="Times New Roman"/>
          <w:bCs/>
          <w:sz w:val="24"/>
          <w:szCs w:val="24"/>
        </w:rPr>
        <w:pPrChange w:id="344" w:author="Author">
          <w:pPr>
            <w:numPr>
              <w:numId w:val="1"/>
            </w:numPr>
            <w:autoSpaceDE w:val="0"/>
            <w:autoSpaceDN w:val="0"/>
            <w:adjustRightInd w:val="0"/>
            <w:spacing w:after="0" w:line="480" w:lineRule="auto"/>
            <w:ind w:left="720" w:hanging="360"/>
            <w:jc w:val="both"/>
          </w:pPr>
        </w:pPrChange>
      </w:pPr>
      <w:ins w:id="345" w:author="Author">
        <w:r>
          <w:rPr>
            <w:rFonts w:ascii="Times New Roman" w:hAnsi="Times New Roman" w:cs="Times New Roman"/>
            <w:bCs/>
            <w:sz w:val="24"/>
            <w:szCs w:val="24"/>
            <w:lang w:val="ro-RO"/>
          </w:rPr>
          <w:tab/>
        </w:r>
      </w:ins>
      <w:del w:id="346" w:author="Author">
        <w:r w:rsidR="002370A7" w:rsidRPr="002370A7" w:rsidDel="00005904">
          <w:rPr>
            <w:rFonts w:ascii="Times New Roman" w:hAnsi="Times New Roman" w:cs="Times New Roman"/>
            <w:bCs/>
            <w:sz w:val="24"/>
            <w:szCs w:val="24"/>
            <w:lang w:val="ro-RO"/>
          </w:rPr>
          <w:delText>H</w:delText>
        </w:r>
        <w:r w:rsidR="002370A7" w:rsidRPr="002370A7" w:rsidDel="00005904">
          <w:rPr>
            <w:rFonts w:ascii="Times New Roman" w:hAnsi="Times New Roman" w:cs="Times New Roman"/>
            <w:bCs/>
            <w:sz w:val="24"/>
            <w:szCs w:val="24"/>
            <w:vertAlign w:val="subscript"/>
            <w:lang w:val="ro-RO"/>
          </w:rPr>
          <w:delText>1</w:delText>
        </w:r>
        <w:r w:rsidR="002370A7" w:rsidRPr="002370A7" w:rsidDel="00005904">
          <w:rPr>
            <w:rFonts w:ascii="Times New Roman" w:hAnsi="Times New Roman" w:cs="Times New Roman"/>
            <w:bCs/>
            <w:sz w:val="24"/>
            <w:szCs w:val="24"/>
            <w:lang w:val="ro-RO"/>
          </w:rPr>
          <w:delText xml:space="preserve">: analyse and description of </w:delText>
        </w:r>
        <w:r w:rsidR="002370A7" w:rsidRPr="002370A7" w:rsidDel="00005904">
          <w:rPr>
            <w:rFonts w:ascii="Times New Roman" w:hAnsi="Times New Roman" w:cs="Times New Roman"/>
            <w:bCs/>
            <w:sz w:val="24"/>
            <w:szCs w:val="24"/>
          </w:rPr>
          <w:delText>principles of Eco labels</w:delText>
        </w:r>
        <w:r w:rsidR="002370A7" w:rsidRPr="002370A7" w:rsidDel="00005904">
          <w:rPr>
            <w:rFonts w:ascii="Times New Roman" w:hAnsi="Times New Roman" w:cs="Times New Roman"/>
            <w:bCs/>
            <w:sz w:val="24"/>
            <w:szCs w:val="24"/>
            <w:lang w:val="ro-RO"/>
          </w:rPr>
          <w:delText>;</w:delText>
        </w:r>
      </w:del>
    </w:p>
    <w:p w14:paraId="777B7FB8" w14:textId="2328CC9A" w:rsidR="002370A7" w:rsidRPr="002370A7" w:rsidDel="00005904" w:rsidRDefault="002370A7" w:rsidP="008104AD">
      <w:pPr>
        <w:numPr>
          <w:ilvl w:val="0"/>
          <w:numId w:val="1"/>
        </w:numPr>
        <w:autoSpaceDE w:val="0"/>
        <w:autoSpaceDN w:val="0"/>
        <w:adjustRightInd w:val="0"/>
        <w:spacing w:after="0" w:line="480" w:lineRule="auto"/>
        <w:ind w:left="0" w:firstLine="0"/>
        <w:rPr>
          <w:del w:id="347" w:author="Author"/>
          <w:rFonts w:ascii="Times New Roman" w:hAnsi="Times New Roman" w:cs="Times New Roman"/>
          <w:bCs/>
          <w:sz w:val="24"/>
          <w:szCs w:val="24"/>
        </w:rPr>
        <w:pPrChange w:id="348" w:author="Author">
          <w:pPr>
            <w:numPr>
              <w:numId w:val="1"/>
            </w:numPr>
            <w:autoSpaceDE w:val="0"/>
            <w:autoSpaceDN w:val="0"/>
            <w:adjustRightInd w:val="0"/>
            <w:spacing w:after="0" w:line="480" w:lineRule="auto"/>
            <w:ind w:left="720" w:hanging="360"/>
            <w:jc w:val="both"/>
          </w:pPr>
        </w:pPrChange>
      </w:pPr>
      <w:del w:id="349" w:author="Author">
        <w:r w:rsidRPr="002370A7" w:rsidDel="00005904">
          <w:rPr>
            <w:rFonts w:ascii="Times New Roman" w:hAnsi="Times New Roman" w:cs="Times New Roman"/>
            <w:bCs/>
            <w:sz w:val="24"/>
            <w:szCs w:val="24"/>
            <w:lang w:val="ro-RO"/>
          </w:rPr>
          <w:delText>H</w:delText>
        </w:r>
        <w:r w:rsidRPr="002370A7" w:rsidDel="00005904">
          <w:rPr>
            <w:rFonts w:ascii="Times New Roman" w:hAnsi="Times New Roman" w:cs="Times New Roman"/>
            <w:bCs/>
            <w:sz w:val="24"/>
            <w:szCs w:val="24"/>
            <w:vertAlign w:val="subscript"/>
            <w:lang w:val="ro-RO"/>
          </w:rPr>
          <w:delText>2</w:delText>
        </w:r>
        <w:r w:rsidRPr="002370A7" w:rsidDel="00005904">
          <w:rPr>
            <w:rFonts w:ascii="Times New Roman" w:hAnsi="Times New Roman" w:cs="Times New Roman"/>
            <w:bCs/>
            <w:sz w:val="24"/>
            <w:szCs w:val="24"/>
            <w:lang w:val="ro-RO"/>
          </w:rPr>
          <w:delText>:</w:delText>
        </w:r>
        <w:r w:rsidRPr="002370A7" w:rsidDel="00005904">
          <w:rPr>
            <w:rFonts w:ascii="Times New Roman" w:hAnsi="Times New Roman" w:cs="Times New Roman"/>
            <w:bCs/>
            <w:sz w:val="24"/>
            <w:szCs w:val="24"/>
            <w:vertAlign w:val="subscript"/>
            <w:lang w:val="ro-RO"/>
          </w:rPr>
          <w:delText xml:space="preserve"> </w:delText>
        </w:r>
        <w:r w:rsidRPr="002370A7" w:rsidDel="00005904">
          <w:rPr>
            <w:rFonts w:ascii="Times New Roman" w:hAnsi="Times New Roman" w:cs="Times New Roman"/>
            <w:bCs/>
            <w:sz w:val="24"/>
            <w:szCs w:val="24"/>
            <w:lang w:val="ro-RO"/>
          </w:rPr>
          <w:delText xml:space="preserve">identification of </w:delText>
        </w:r>
        <w:r w:rsidR="00A43E56" w:rsidDel="00005904">
          <w:fldChar w:fldCharType="begin"/>
        </w:r>
        <w:r w:rsidR="00A43E56" w:rsidDel="00005904">
          <w:delInstrText xml:space="preserve"> HYPERLINK \l "_Toc375491646" </w:delInstrText>
        </w:r>
        <w:r w:rsidR="00A43E56" w:rsidDel="00005904">
          <w:fldChar w:fldCharType="separate"/>
        </w:r>
        <w:r w:rsidRPr="002370A7" w:rsidDel="00005904">
          <w:rPr>
            <w:rStyle w:val="Hyperlink"/>
            <w:rFonts w:ascii="Times New Roman" w:hAnsi="Times New Roman" w:cs="Times New Roman"/>
            <w:bCs/>
            <w:color w:val="000000" w:themeColor="text1"/>
            <w:sz w:val="24"/>
            <w:szCs w:val="24"/>
          </w:rPr>
          <w:delText>the effect of Eco</w:delText>
        </w:r>
        <w:r w:rsidR="00A43E56" w:rsidDel="00005904">
          <w:rPr>
            <w:rStyle w:val="Hyperlink"/>
            <w:rFonts w:ascii="Times New Roman" w:hAnsi="Times New Roman" w:cs="Times New Roman"/>
            <w:bCs/>
            <w:color w:val="000000" w:themeColor="text1"/>
            <w:sz w:val="24"/>
            <w:szCs w:val="24"/>
          </w:rPr>
          <w:fldChar w:fldCharType="end"/>
        </w:r>
        <w:r w:rsidRPr="002370A7" w:rsidDel="00005904">
          <w:rPr>
            <w:rFonts w:ascii="Times New Roman" w:hAnsi="Times New Roman" w:cs="Times New Roman"/>
            <w:bCs/>
            <w:color w:val="000000" w:themeColor="text1"/>
            <w:sz w:val="24"/>
            <w:szCs w:val="24"/>
          </w:rPr>
          <w:delText xml:space="preserve"> </w:delText>
        </w:r>
        <w:r w:rsidRPr="002370A7" w:rsidDel="00005904">
          <w:rPr>
            <w:rFonts w:ascii="Times New Roman" w:hAnsi="Times New Roman" w:cs="Times New Roman"/>
            <w:bCs/>
            <w:sz w:val="24"/>
            <w:szCs w:val="24"/>
          </w:rPr>
          <w:delText>labels above sustainable development</w:delText>
        </w:r>
        <w:r w:rsidRPr="002370A7" w:rsidDel="00005904">
          <w:rPr>
            <w:rFonts w:ascii="Times New Roman" w:hAnsi="Times New Roman" w:cs="Times New Roman"/>
            <w:bCs/>
            <w:sz w:val="24"/>
            <w:szCs w:val="24"/>
            <w:lang w:val="ro-RO"/>
          </w:rPr>
          <w:delText>;</w:delText>
        </w:r>
      </w:del>
    </w:p>
    <w:p w14:paraId="57DFAA22" w14:textId="2E0F46EC" w:rsidR="002370A7" w:rsidRPr="002370A7" w:rsidDel="00005904" w:rsidRDefault="002370A7" w:rsidP="008104AD">
      <w:pPr>
        <w:numPr>
          <w:ilvl w:val="0"/>
          <w:numId w:val="1"/>
        </w:numPr>
        <w:autoSpaceDE w:val="0"/>
        <w:autoSpaceDN w:val="0"/>
        <w:adjustRightInd w:val="0"/>
        <w:spacing w:after="0" w:line="480" w:lineRule="auto"/>
        <w:ind w:left="0" w:firstLine="0"/>
        <w:rPr>
          <w:del w:id="350" w:author="Author"/>
          <w:rFonts w:ascii="Times New Roman" w:hAnsi="Times New Roman" w:cs="Times New Roman"/>
          <w:bCs/>
          <w:sz w:val="24"/>
          <w:szCs w:val="24"/>
          <w:lang w:val="ro-RO"/>
        </w:rPr>
        <w:pPrChange w:id="351" w:author="Author">
          <w:pPr>
            <w:numPr>
              <w:numId w:val="1"/>
            </w:numPr>
            <w:autoSpaceDE w:val="0"/>
            <w:autoSpaceDN w:val="0"/>
            <w:adjustRightInd w:val="0"/>
            <w:spacing w:after="0" w:line="480" w:lineRule="auto"/>
            <w:ind w:left="720" w:hanging="360"/>
            <w:jc w:val="both"/>
          </w:pPr>
        </w:pPrChange>
      </w:pPr>
      <w:del w:id="352" w:author="Author">
        <w:r w:rsidRPr="002370A7" w:rsidDel="00005904">
          <w:rPr>
            <w:rFonts w:ascii="Times New Roman" w:hAnsi="Times New Roman" w:cs="Times New Roman"/>
            <w:bCs/>
            <w:sz w:val="24"/>
            <w:szCs w:val="24"/>
          </w:rPr>
          <w:delText>H</w:delText>
        </w:r>
        <w:r w:rsidRPr="002370A7" w:rsidDel="00005904">
          <w:rPr>
            <w:rFonts w:ascii="Times New Roman" w:hAnsi="Times New Roman" w:cs="Times New Roman"/>
            <w:bCs/>
            <w:sz w:val="24"/>
            <w:szCs w:val="24"/>
            <w:vertAlign w:val="subscript"/>
          </w:rPr>
          <w:delText>3</w:delText>
        </w:r>
        <w:r w:rsidRPr="002370A7" w:rsidDel="00005904">
          <w:rPr>
            <w:rFonts w:ascii="Times New Roman" w:hAnsi="Times New Roman" w:cs="Times New Roman"/>
            <w:bCs/>
            <w:sz w:val="24"/>
            <w:szCs w:val="24"/>
          </w:rPr>
          <w:delText xml:space="preserve">: identification of </w:delText>
        </w:r>
        <w:r w:rsidR="00A43E56" w:rsidDel="00005904">
          <w:fldChar w:fldCharType="begin"/>
        </w:r>
        <w:r w:rsidR="00A43E56" w:rsidDel="00005904">
          <w:delInstrText xml:space="preserve"> HYPERLINK \l "_Toc375491646" </w:delInstrText>
        </w:r>
        <w:r w:rsidR="00A43E56" w:rsidDel="00005904">
          <w:fldChar w:fldCharType="separate"/>
        </w:r>
        <w:r w:rsidRPr="002370A7" w:rsidDel="00005904">
          <w:rPr>
            <w:rStyle w:val="Hyperlink"/>
            <w:rFonts w:ascii="Times New Roman" w:hAnsi="Times New Roman" w:cs="Times New Roman"/>
            <w:bCs/>
            <w:color w:val="000000" w:themeColor="text1"/>
            <w:sz w:val="24"/>
            <w:szCs w:val="24"/>
          </w:rPr>
          <w:delText>the effect of Eco</w:delText>
        </w:r>
        <w:r w:rsidR="00A43E56" w:rsidDel="00005904">
          <w:rPr>
            <w:rStyle w:val="Hyperlink"/>
            <w:rFonts w:ascii="Times New Roman" w:hAnsi="Times New Roman" w:cs="Times New Roman"/>
            <w:bCs/>
            <w:color w:val="000000" w:themeColor="text1"/>
            <w:sz w:val="24"/>
            <w:szCs w:val="24"/>
          </w:rPr>
          <w:fldChar w:fldCharType="end"/>
        </w:r>
        <w:r w:rsidRPr="002370A7" w:rsidDel="00005904">
          <w:rPr>
            <w:rFonts w:ascii="Times New Roman" w:hAnsi="Times New Roman" w:cs="Times New Roman"/>
            <w:bCs/>
            <w:color w:val="000000" w:themeColor="text1"/>
            <w:sz w:val="24"/>
            <w:szCs w:val="24"/>
          </w:rPr>
          <w:delText xml:space="preserve"> </w:delText>
        </w:r>
        <w:r w:rsidRPr="002370A7" w:rsidDel="00005904">
          <w:rPr>
            <w:rFonts w:ascii="Times New Roman" w:hAnsi="Times New Roman" w:cs="Times New Roman"/>
            <w:bCs/>
            <w:sz w:val="24"/>
            <w:szCs w:val="24"/>
          </w:rPr>
          <w:delText>labels above firms performance</w:delText>
        </w:r>
        <w:r w:rsidRPr="002370A7" w:rsidDel="00005904">
          <w:rPr>
            <w:rFonts w:ascii="Times New Roman" w:hAnsi="Times New Roman" w:cs="Times New Roman"/>
            <w:bCs/>
            <w:sz w:val="24"/>
            <w:szCs w:val="24"/>
            <w:lang w:val="ro-RO"/>
          </w:rPr>
          <w:delText>;</w:delText>
        </w:r>
      </w:del>
    </w:p>
    <w:p w14:paraId="3A8EB098" w14:textId="2B4C130E" w:rsidR="002370A7" w:rsidRPr="002370A7" w:rsidRDefault="002370A7" w:rsidP="008104AD">
      <w:pPr>
        <w:autoSpaceDE w:val="0"/>
        <w:autoSpaceDN w:val="0"/>
        <w:adjustRightInd w:val="0"/>
        <w:spacing w:line="480" w:lineRule="auto"/>
        <w:rPr>
          <w:rFonts w:ascii="Times New Roman" w:hAnsi="Times New Roman" w:cs="Times New Roman"/>
          <w:bCs/>
          <w:sz w:val="24"/>
          <w:szCs w:val="24"/>
        </w:rPr>
        <w:pPrChange w:id="353" w:author="Author">
          <w:pPr>
            <w:autoSpaceDE w:val="0"/>
            <w:autoSpaceDN w:val="0"/>
            <w:adjustRightInd w:val="0"/>
            <w:spacing w:line="480" w:lineRule="auto"/>
            <w:ind w:firstLine="720"/>
            <w:jc w:val="both"/>
          </w:pPr>
        </w:pPrChange>
      </w:pPr>
      <w:r w:rsidRPr="002370A7">
        <w:rPr>
          <w:rFonts w:ascii="Times New Roman" w:hAnsi="Times New Roman" w:cs="Times New Roman"/>
          <w:bCs/>
          <w:sz w:val="24"/>
          <w:szCs w:val="24"/>
        </w:rPr>
        <w:t xml:space="preserve">The </w:t>
      </w:r>
      <w:ins w:id="354" w:author="Author">
        <w:r w:rsidR="00005904">
          <w:rPr>
            <w:rFonts w:ascii="Times New Roman" w:hAnsi="Times New Roman" w:cs="Times New Roman"/>
            <w:bCs/>
            <w:sz w:val="24"/>
            <w:szCs w:val="24"/>
          </w:rPr>
          <w:t xml:space="preserve">survey data show that the business agents </w:t>
        </w:r>
      </w:ins>
      <w:del w:id="355" w:author="Author">
        <w:r w:rsidRPr="002370A7" w:rsidDel="00005904">
          <w:rPr>
            <w:rFonts w:ascii="Times New Roman" w:hAnsi="Times New Roman" w:cs="Times New Roman"/>
            <w:bCs/>
            <w:sz w:val="24"/>
            <w:szCs w:val="24"/>
          </w:rPr>
          <w:delText>H1 objective was identified in all 11 questions proposed for interviews among the 234 respondents. Thus, a significant number of respondents appreciate that they are very often and often</w:delText>
        </w:r>
      </w:del>
      <w:ins w:id="356" w:author="Author">
        <w:r w:rsidR="00005904">
          <w:rPr>
            <w:rFonts w:ascii="Times New Roman" w:hAnsi="Times New Roman" w:cs="Times New Roman"/>
            <w:bCs/>
            <w:sz w:val="24"/>
            <w:szCs w:val="24"/>
          </w:rPr>
          <w:t>are interested in implementing</w:t>
        </w:r>
      </w:ins>
      <w:del w:id="357" w:author="Author">
        <w:r w:rsidRPr="002370A7" w:rsidDel="00005904">
          <w:rPr>
            <w:rFonts w:ascii="Times New Roman" w:hAnsi="Times New Roman" w:cs="Times New Roman"/>
            <w:bCs/>
            <w:sz w:val="24"/>
            <w:szCs w:val="24"/>
          </w:rPr>
          <w:delText xml:space="preserve"> interested in the application</w:delText>
        </w:r>
      </w:del>
      <w:r w:rsidRPr="002370A7">
        <w:rPr>
          <w:rFonts w:ascii="Times New Roman" w:hAnsi="Times New Roman" w:cs="Times New Roman"/>
          <w:bCs/>
          <w:sz w:val="24"/>
          <w:szCs w:val="24"/>
        </w:rPr>
        <w:t xml:space="preserve"> </w:t>
      </w:r>
      <w:del w:id="358" w:author="Author">
        <w:r w:rsidRPr="002370A7" w:rsidDel="00005904">
          <w:rPr>
            <w:rFonts w:ascii="Times New Roman" w:hAnsi="Times New Roman" w:cs="Times New Roman"/>
            <w:bCs/>
            <w:sz w:val="24"/>
            <w:szCs w:val="24"/>
          </w:rPr>
          <w:delText xml:space="preserve">of the </w:delText>
        </w:r>
      </w:del>
      <w:r w:rsidRPr="002370A7">
        <w:rPr>
          <w:rFonts w:ascii="Times New Roman" w:hAnsi="Times New Roman" w:cs="Times New Roman"/>
          <w:bCs/>
          <w:sz w:val="24"/>
          <w:szCs w:val="24"/>
        </w:rPr>
        <w:t>eco-label</w:t>
      </w:r>
      <w:ins w:id="359" w:author="Author">
        <w:r w:rsidR="00005904">
          <w:rPr>
            <w:rFonts w:ascii="Times New Roman" w:hAnsi="Times New Roman" w:cs="Times New Roman"/>
            <w:bCs/>
            <w:sz w:val="24"/>
            <w:szCs w:val="24"/>
          </w:rPr>
          <w:t>s</w:t>
        </w:r>
      </w:ins>
      <w:r w:rsidRPr="002370A7">
        <w:rPr>
          <w:rFonts w:ascii="Times New Roman" w:hAnsi="Times New Roman" w:cs="Times New Roman"/>
          <w:bCs/>
          <w:sz w:val="24"/>
          <w:szCs w:val="24"/>
        </w:rPr>
        <w:t xml:space="preserve"> </w:t>
      </w:r>
      <w:del w:id="360" w:author="Author">
        <w:r w:rsidRPr="002370A7" w:rsidDel="00005904">
          <w:rPr>
            <w:rFonts w:ascii="Times New Roman" w:hAnsi="Times New Roman" w:cs="Times New Roman"/>
            <w:bCs/>
            <w:sz w:val="24"/>
            <w:szCs w:val="24"/>
          </w:rPr>
          <w:delText>principles from the point of view of their own</w:delText>
        </w:r>
      </w:del>
      <w:ins w:id="361" w:author="Author">
        <w:r w:rsidR="00005904">
          <w:rPr>
            <w:rFonts w:ascii="Times New Roman" w:hAnsi="Times New Roman" w:cs="Times New Roman"/>
            <w:bCs/>
            <w:sz w:val="24"/>
            <w:szCs w:val="24"/>
          </w:rPr>
          <w:t xml:space="preserve">because they believe </w:t>
        </w:r>
        <w:r w:rsidR="00CD0F6B">
          <w:rPr>
            <w:rFonts w:ascii="Times New Roman" w:hAnsi="Times New Roman" w:cs="Times New Roman"/>
            <w:bCs/>
            <w:sz w:val="24"/>
            <w:szCs w:val="24"/>
          </w:rPr>
          <w:t xml:space="preserve">that </w:t>
        </w:r>
        <w:r w:rsidR="00005904">
          <w:rPr>
            <w:rFonts w:ascii="Times New Roman" w:hAnsi="Times New Roman" w:cs="Times New Roman"/>
            <w:bCs/>
            <w:sz w:val="24"/>
            <w:szCs w:val="24"/>
          </w:rPr>
          <w:t>doing so will not only yield increased</w:t>
        </w:r>
      </w:ins>
      <w:r w:rsidRPr="002370A7">
        <w:rPr>
          <w:rFonts w:ascii="Times New Roman" w:hAnsi="Times New Roman" w:cs="Times New Roman"/>
          <w:bCs/>
          <w:sz w:val="24"/>
          <w:szCs w:val="24"/>
        </w:rPr>
        <w:t xml:space="preserve"> economic performance</w:t>
      </w:r>
      <w:del w:id="362" w:author="Author">
        <w:r w:rsidRPr="002370A7" w:rsidDel="00005904">
          <w:rPr>
            <w:rFonts w:ascii="Times New Roman" w:hAnsi="Times New Roman" w:cs="Times New Roman"/>
            <w:bCs/>
            <w:sz w:val="24"/>
            <w:szCs w:val="24"/>
          </w:rPr>
          <w:delText>,</w:delText>
        </w:r>
      </w:del>
      <w:r w:rsidRPr="002370A7">
        <w:rPr>
          <w:rFonts w:ascii="Times New Roman" w:hAnsi="Times New Roman" w:cs="Times New Roman"/>
          <w:bCs/>
          <w:sz w:val="24"/>
          <w:szCs w:val="24"/>
        </w:rPr>
        <w:t xml:space="preserve"> but also </w:t>
      </w:r>
      <w:del w:id="363" w:author="Author">
        <w:r w:rsidRPr="002370A7" w:rsidDel="00005904">
          <w:rPr>
            <w:rFonts w:ascii="Times New Roman" w:hAnsi="Times New Roman" w:cs="Times New Roman"/>
            <w:bCs/>
            <w:sz w:val="24"/>
            <w:szCs w:val="24"/>
          </w:rPr>
          <w:delText>from the perspective of a</w:delText>
        </w:r>
      </w:del>
      <w:ins w:id="364" w:author="Author">
        <w:r w:rsidR="00005904">
          <w:rPr>
            <w:rFonts w:ascii="Times New Roman" w:hAnsi="Times New Roman" w:cs="Times New Roman"/>
            <w:bCs/>
            <w:sz w:val="24"/>
            <w:szCs w:val="24"/>
          </w:rPr>
          <w:t>support</w:t>
        </w:r>
      </w:ins>
      <w:r w:rsidRPr="002370A7">
        <w:rPr>
          <w:rFonts w:ascii="Times New Roman" w:hAnsi="Times New Roman" w:cs="Times New Roman"/>
          <w:bCs/>
          <w:sz w:val="24"/>
          <w:szCs w:val="24"/>
        </w:rPr>
        <w:t xml:space="preserve"> sustainable development of the economy. </w:t>
      </w:r>
      <w:del w:id="365" w:author="Author">
        <w:r w:rsidRPr="002370A7" w:rsidDel="00005904">
          <w:rPr>
            <w:rFonts w:ascii="Times New Roman" w:hAnsi="Times New Roman" w:cs="Times New Roman"/>
            <w:bCs/>
            <w:sz w:val="24"/>
            <w:szCs w:val="24"/>
          </w:rPr>
          <w:delText xml:space="preserve">Environmental </w:delText>
        </w:r>
      </w:del>
      <w:ins w:id="366" w:author="Author">
        <w:r w:rsidR="00005904">
          <w:rPr>
            <w:rFonts w:ascii="Times New Roman" w:hAnsi="Times New Roman" w:cs="Times New Roman"/>
            <w:bCs/>
            <w:sz w:val="24"/>
            <w:szCs w:val="24"/>
          </w:rPr>
          <w:t>Care for the e</w:t>
        </w:r>
        <w:r w:rsidR="00005904" w:rsidRPr="002370A7">
          <w:rPr>
            <w:rFonts w:ascii="Times New Roman" w:hAnsi="Times New Roman" w:cs="Times New Roman"/>
            <w:bCs/>
            <w:sz w:val="24"/>
            <w:szCs w:val="24"/>
          </w:rPr>
          <w:t xml:space="preserve">nvironment </w:t>
        </w:r>
      </w:ins>
      <w:del w:id="367" w:author="Author">
        <w:r w:rsidRPr="002370A7" w:rsidDel="00005904">
          <w:rPr>
            <w:rFonts w:ascii="Times New Roman" w:hAnsi="Times New Roman" w:cs="Times New Roman"/>
            <w:bCs/>
            <w:sz w:val="24"/>
            <w:szCs w:val="24"/>
          </w:rPr>
          <w:delText>care is</w:delText>
        </w:r>
      </w:del>
      <w:ins w:id="368" w:author="Author">
        <w:r w:rsidR="00005904">
          <w:rPr>
            <w:rFonts w:ascii="Times New Roman" w:hAnsi="Times New Roman" w:cs="Times New Roman"/>
            <w:bCs/>
            <w:sz w:val="24"/>
            <w:szCs w:val="24"/>
          </w:rPr>
          <w:t xml:space="preserve">has become a norm </w:t>
        </w:r>
      </w:ins>
      <w:del w:id="369" w:author="Author">
        <w:r w:rsidRPr="002370A7" w:rsidDel="00005904">
          <w:rPr>
            <w:rFonts w:ascii="Times New Roman" w:hAnsi="Times New Roman" w:cs="Times New Roman"/>
            <w:bCs/>
            <w:sz w:val="24"/>
            <w:szCs w:val="24"/>
          </w:rPr>
          <w:delText xml:space="preserve"> </w:delText>
        </w:r>
      </w:del>
      <w:ins w:id="370" w:author="Author">
        <w:r w:rsidR="00005904">
          <w:rPr>
            <w:rFonts w:ascii="Times New Roman" w:hAnsi="Times New Roman" w:cs="Times New Roman"/>
            <w:bCs/>
            <w:sz w:val="24"/>
            <w:szCs w:val="24"/>
          </w:rPr>
          <w:t xml:space="preserve">of </w:t>
        </w:r>
      </w:ins>
      <w:del w:id="371" w:author="Author">
        <w:r w:rsidRPr="002370A7" w:rsidDel="00005904">
          <w:rPr>
            <w:rFonts w:ascii="Times New Roman" w:hAnsi="Times New Roman" w:cs="Times New Roman"/>
            <w:bCs/>
            <w:sz w:val="24"/>
            <w:szCs w:val="24"/>
          </w:rPr>
          <w:delText xml:space="preserve">transposed into the </w:delText>
        </w:r>
      </w:del>
      <w:r w:rsidRPr="002370A7">
        <w:rPr>
          <w:rFonts w:ascii="Times New Roman" w:hAnsi="Times New Roman" w:cs="Times New Roman"/>
          <w:bCs/>
          <w:sz w:val="24"/>
          <w:szCs w:val="24"/>
        </w:rPr>
        <w:t xml:space="preserve">corporate social responsibility, which </w:t>
      </w:r>
      <w:del w:id="372" w:author="Author">
        <w:r w:rsidRPr="002370A7" w:rsidDel="00005904">
          <w:rPr>
            <w:rFonts w:ascii="Times New Roman" w:hAnsi="Times New Roman" w:cs="Times New Roman"/>
            <w:bCs/>
            <w:sz w:val="24"/>
            <w:szCs w:val="24"/>
          </w:rPr>
          <w:delText>equates to</w:delText>
        </w:r>
      </w:del>
      <w:ins w:id="373" w:author="Author">
        <w:r w:rsidR="00005904">
          <w:rPr>
            <w:rFonts w:ascii="Times New Roman" w:hAnsi="Times New Roman" w:cs="Times New Roman"/>
            <w:bCs/>
            <w:sz w:val="24"/>
            <w:szCs w:val="24"/>
          </w:rPr>
          <w:t>is equated to</w:t>
        </w:r>
      </w:ins>
      <w:r w:rsidRPr="002370A7">
        <w:rPr>
          <w:rFonts w:ascii="Times New Roman" w:hAnsi="Times New Roman" w:cs="Times New Roman"/>
          <w:bCs/>
          <w:sz w:val="24"/>
          <w:szCs w:val="24"/>
        </w:rPr>
        <w:t xml:space="preserve"> the production and promotion of environmentally labeled products among consumers. </w:t>
      </w:r>
    </w:p>
    <w:p w14:paraId="312A8BFE" w14:textId="66A11577" w:rsidR="00CD0F6B" w:rsidRPr="002370A7" w:rsidDel="00B64256" w:rsidRDefault="002370A7" w:rsidP="00CD0F6B">
      <w:pPr>
        <w:autoSpaceDE w:val="0"/>
        <w:autoSpaceDN w:val="0"/>
        <w:adjustRightInd w:val="0"/>
        <w:spacing w:line="480" w:lineRule="auto"/>
        <w:ind w:firstLine="720"/>
        <w:rPr>
          <w:del w:id="374" w:author="Author"/>
          <w:rFonts w:ascii="Times New Roman" w:hAnsi="Times New Roman" w:cs="Times New Roman"/>
          <w:bCs/>
          <w:sz w:val="24"/>
          <w:szCs w:val="24"/>
        </w:rPr>
      </w:pPr>
      <w:del w:id="375" w:author="Author">
        <w:r w:rsidRPr="002370A7" w:rsidDel="00B64256">
          <w:rPr>
            <w:rFonts w:ascii="Times New Roman" w:hAnsi="Times New Roman" w:cs="Times New Roman"/>
            <w:bCs/>
            <w:sz w:val="24"/>
            <w:szCs w:val="24"/>
          </w:rPr>
          <w:delText xml:space="preserve">In the </w:delText>
        </w:r>
        <w:r w:rsidRPr="002370A7" w:rsidDel="00CD0F6B">
          <w:rPr>
            <w:rFonts w:ascii="Times New Roman" w:hAnsi="Times New Roman" w:cs="Times New Roman"/>
            <w:bCs/>
            <w:sz w:val="24"/>
            <w:szCs w:val="24"/>
          </w:rPr>
          <w:delText xml:space="preserve">Dendogram </w:delText>
        </w:r>
        <w:r w:rsidRPr="002370A7" w:rsidDel="00B64256">
          <w:rPr>
            <w:rFonts w:ascii="Times New Roman" w:hAnsi="Times New Roman" w:cs="Times New Roman"/>
            <w:bCs/>
            <w:sz w:val="24"/>
            <w:szCs w:val="24"/>
          </w:rPr>
          <w:delText xml:space="preserve">presented as a result of the statistical model achieved, </w:delText>
        </w:r>
        <w:r w:rsidRPr="002370A7" w:rsidDel="00CD0F6B">
          <w:rPr>
            <w:rFonts w:ascii="Times New Roman" w:hAnsi="Times New Roman" w:cs="Times New Roman"/>
            <w:bCs/>
            <w:sz w:val="24"/>
            <w:szCs w:val="24"/>
          </w:rPr>
          <w:delText xml:space="preserve">the H1 objective is found in </w:delText>
        </w:r>
        <w:r w:rsidRPr="002370A7" w:rsidDel="00B64256">
          <w:rPr>
            <w:rFonts w:ascii="Times New Roman" w:hAnsi="Times New Roman" w:cs="Times New Roman"/>
            <w:bCs/>
            <w:sz w:val="24"/>
            <w:szCs w:val="24"/>
          </w:rPr>
          <w:delText>the Q3 model</w:delText>
        </w:r>
        <w:r w:rsidRPr="002370A7" w:rsidDel="00CD0F6B">
          <w:rPr>
            <w:rFonts w:ascii="Times New Roman" w:hAnsi="Times New Roman" w:cs="Times New Roman"/>
            <w:bCs/>
            <w:sz w:val="24"/>
            <w:szCs w:val="24"/>
          </w:rPr>
          <w:delText>, which</w:delText>
        </w:r>
        <w:r w:rsidRPr="002370A7" w:rsidDel="00B64256">
          <w:rPr>
            <w:rFonts w:ascii="Times New Roman" w:hAnsi="Times New Roman" w:cs="Times New Roman"/>
            <w:bCs/>
            <w:sz w:val="24"/>
            <w:szCs w:val="24"/>
          </w:rPr>
          <w:delText xml:space="preserve"> corresponds to a maximum concentration level of the endogenous variables. </w:delText>
        </w:r>
      </w:del>
      <w:moveToRangeStart w:id="376" w:author="Author" w:name="move391111750"/>
      <w:moveTo w:id="377" w:author="Author">
        <w:del w:id="378" w:author="Author">
          <w:r w:rsidR="00CD0F6B" w:rsidRPr="002370A7" w:rsidDel="00B64256">
            <w:rPr>
              <w:rFonts w:ascii="Times New Roman" w:hAnsi="Times New Roman" w:cs="Times New Roman"/>
              <w:bCs/>
              <w:sz w:val="24"/>
              <w:szCs w:val="24"/>
            </w:rPr>
            <w:delText xml:space="preserve">The results of the research model confirm </w:delText>
          </w:r>
          <w:r w:rsidR="00CD0F6B" w:rsidRPr="002370A7" w:rsidDel="00CD0F6B">
            <w:rPr>
              <w:rFonts w:ascii="Times New Roman" w:hAnsi="Times New Roman" w:cs="Times New Roman"/>
              <w:bCs/>
              <w:sz w:val="24"/>
              <w:szCs w:val="24"/>
            </w:rPr>
            <w:delText>t</w:delText>
          </w:r>
          <w:r w:rsidR="00CD0F6B" w:rsidRPr="002370A7" w:rsidDel="00B64256">
            <w:rPr>
              <w:rFonts w:ascii="Times New Roman" w:hAnsi="Times New Roman" w:cs="Times New Roman"/>
              <w:bCs/>
              <w:sz w:val="24"/>
              <w:szCs w:val="24"/>
            </w:rPr>
            <w:delText>he positive attitude of the economic agents toward</w:delText>
          </w:r>
          <w:r w:rsidR="00CD0F6B" w:rsidRPr="002370A7" w:rsidDel="00CD0F6B">
            <w:rPr>
              <w:rFonts w:ascii="Times New Roman" w:hAnsi="Times New Roman" w:cs="Times New Roman"/>
              <w:bCs/>
              <w:sz w:val="24"/>
              <w:szCs w:val="24"/>
            </w:rPr>
            <w:delText>s</w:delText>
          </w:r>
          <w:r w:rsidR="00CD0F6B" w:rsidRPr="002370A7" w:rsidDel="00B64256">
            <w:rPr>
              <w:rFonts w:ascii="Times New Roman" w:hAnsi="Times New Roman" w:cs="Times New Roman"/>
              <w:bCs/>
              <w:sz w:val="24"/>
              <w:szCs w:val="24"/>
            </w:rPr>
            <w:delText xml:space="preserve"> the eco-label </w:delText>
          </w:r>
          <w:r w:rsidR="00CD0F6B" w:rsidRPr="002370A7" w:rsidDel="00CD0F6B">
            <w:rPr>
              <w:rFonts w:ascii="Times New Roman" w:hAnsi="Times New Roman" w:cs="Times New Roman"/>
              <w:bCs/>
              <w:sz w:val="24"/>
              <w:szCs w:val="24"/>
            </w:rPr>
            <w:delText xml:space="preserve">principles </w:delText>
          </w:r>
          <w:r w:rsidR="00CD0F6B" w:rsidRPr="002370A7" w:rsidDel="00B64256">
            <w:rPr>
              <w:rFonts w:ascii="Times New Roman" w:hAnsi="Times New Roman" w:cs="Times New Roman"/>
              <w:bCs/>
              <w:sz w:val="24"/>
              <w:szCs w:val="24"/>
            </w:rPr>
            <w:delText>in all the resulting Q1</w:delText>
          </w:r>
          <w:r w:rsidR="00CD0F6B" w:rsidRPr="002370A7" w:rsidDel="00CD0F6B">
            <w:rPr>
              <w:rFonts w:ascii="Times New Roman" w:hAnsi="Times New Roman" w:cs="Times New Roman"/>
              <w:bCs/>
              <w:sz w:val="24"/>
              <w:szCs w:val="24"/>
            </w:rPr>
            <w:delText>-</w:delText>
          </w:r>
          <w:r w:rsidR="00CD0F6B" w:rsidRPr="002370A7" w:rsidDel="00B64256">
            <w:rPr>
              <w:rFonts w:ascii="Times New Roman" w:hAnsi="Times New Roman" w:cs="Times New Roman"/>
              <w:bCs/>
              <w:sz w:val="24"/>
              <w:szCs w:val="24"/>
            </w:rPr>
            <w:delText>Q9 models, found by the high number of predicates</w:delText>
          </w:r>
          <w:r w:rsidR="00CD0F6B" w:rsidRPr="002370A7" w:rsidDel="00CD0F6B">
            <w:rPr>
              <w:rFonts w:ascii="Times New Roman" w:hAnsi="Times New Roman" w:cs="Times New Roman"/>
              <w:bCs/>
              <w:sz w:val="24"/>
              <w:szCs w:val="24"/>
            </w:rPr>
            <w:delText>,</w:delText>
          </w:r>
          <w:r w:rsidR="00CD0F6B" w:rsidRPr="002370A7" w:rsidDel="00B64256">
            <w:rPr>
              <w:rFonts w:ascii="Times New Roman" w:hAnsi="Times New Roman" w:cs="Times New Roman"/>
              <w:bCs/>
              <w:sz w:val="24"/>
              <w:szCs w:val="24"/>
            </w:rPr>
            <w:delText xml:space="preserve"> 18 and presented in the </w:delText>
          </w:r>
          <w:r w:rsidR="00CD0F6B" w:rsidRPr="002370A7" w:rsidDel="00CD0F6B">
            <w:rPr>
              <w:rFonts w:ascii="Times New Roman" w:hAnsi="Times New Roman" w:cs="Times New Roman"/>
              <w:bCs/>
              <w:sz w:val="24"/>
              <w:szCs w:val="24"/>
            </w:rPr>
            <w:delText>D</w:delText>
          </w:r>
          <w:r w:rsidR="00CD0F6B" w:rsidRPr="002370A7" w:rsidDel="00B64256">
            <w:rPr>
              <w:rFonts w:ascii="Times New Roman" w:hAnsi="Times New Roman" w:cs="Times New Roman"/>
              <w:bCs/>
              <w:sz w:val="24"/>
              <w:szCs w:val="24"/>
            </w:rPr>
            <w:delText xml:space="preserve">endogram. </w:delText>
          </w:r>
        </w:del>
      </w:moveTo>
    </w:p>
    <w:moveToRangeEnd w:id="376"/>
    <w:p w14:paraId="0F1993AF" w14:textId="4CC1668C" w:rsidR="002370A7" w:rsidRPr="002370A7" w:rsidDel="00B64256" w:rsidRDefault="002370A7" w:rsidP="00F82A7B">
      <w:pPr>
        <w:autoSpaceDE w:val="0"/>
        <w:autoSpaceDN w:val="0"/>
        <w:adjustRightInd w:val="0"/>
        <w:spacing w:line="480" w:lineRule="auto"/>
        <w:ind w:firstLine="720"/>
        <w:rPr>
          <w:del w:id="379" w:author="Author"/>
          <w:rFonts w:ascii="Times New Roman" w:hAnsi="Times New Roman" w:cs="Times New Roman"/>
          <w:bCs/>
          <w:sz w:val="24"/>
          <w:szCs w:val="24"/>
        </w:rPr>
      </w:pPr>
    </w:p>
    <w:p w14:paraId="63435998" w14:textId="77777777" w:rsidR="002370A7" w:rsidRPr="002370A7" w:rsidRDefault="002370A7" w:rsidP="00F82A7B">
      <w:pPr>
        <w:autoSpaceDE w:val="0"/>
        <w:autoSpaceDN w:val="0"/>
        <w:adjustRightInd w:val="0"/>
        <w:spacing w:line="480" w:lineRule="auto"/>
        <w:ind w:firstLine="720"/>
        <w:rPr>
          <w:rFonts w:ascii="Times New Roman" w:hAnsi="Times New Roman" w:cs="Times New Roman"/>
          <w:bCs/>
          <w:sz w:val="24"/>
          <w:szCs w:val="24"/>
        </w:rPr>
      </w:pPr>
      <w:commentRangeStart w:id="380"/>
      <w:r w:rsidRPr="002370A7">
        <w:rPr>
          <w:rFonts w:ascii="Times New Roman" w:hAnsi="Times New Roman" w:cs="Times New Roman"/>
          <w:bCs/>
          <w:sz w:val="24"/>
          <w:szCs w:val="24"/>
        </w:rPr>
        <w:t xml:space="preserve">The H2 objective is mainly identified in the 11 questions addressed to the interviewees, which denotes their interference for the environment as a result of the efficient use of natural </w:t>
      </w:r>
      <w:r w:rsidRPr="002370A7">
        <w:rPr>
          <w:rFonts w:ascii="Times New Roman" w:hAnsi="Times New Roman" w:cs="Times New Roman"/>
          <w:bCs/>
          <w:sz w:val="24"/>
          <w:szCs w:val="24"/>
        </w:rPr>
        <w:lastRenderedPageBreak/>
        <w:t xml:space="preserve">resources confirmed by the implementation of the eco-label. Thus, the interviewed economic agents capture, through the assumed behavior, through the decision to implement the eco-label, ethical, rational behavior, based on social responsibility. </w:t>
      </w:r>
    </w:p>
    <w:p w14:paraId="29D0FED3" w14:textId="3D5CEE30" w:rsidR="002370A7" w:rsidRPr="002370A7" w:rsidDel="00CD0F6B" w:rsidRDefault="002370A7" w:rsidP="00F82A7B">
      <w:pPr>
        <w:autoSpaceDE w:val="0"/>
        <w:autoSpaceDN w:val="0"/>
        <w:adjustRightInd w:val="0"/>
        <w:spacing w:line="480" w:lineRule="auto"/>
        <w:ind w:firstLine="720"/>
        <w:rPr>
          <w:rFonts w:ascii="Times New Roman" w:hAnsi="Times New Roman" w:cs="Times New Roman"/>
          <w:bCs/>
          <w:sz w:val="24"/>
          <w:szCs w:val="24"/>
        </w:rPr>
      </w:pPr>
      <w:moveFromRangeStart w:id="381" w:author="Author" w:name="move391111750"/>
      <w:moveFrom w:id="382" w:author="Author">
        <w:r w:rsidRPr="002370A7" w:rsidDel="00CD0F6B">
          <w:rPr>
            <w:rFonts w:ascii="Times New Roman" w:hAnsi="Times New Roman" w:cs="Times New Roman"/>
            <w:bCs/>
            <w:sz w:val="24"/>
            <w:szCs w:val="24"/>
          </w:rPr>
          <w:t xml:space="preserve">The results of the research model confirm the positive attitude of the economic agents towards the eco-label principles in all the resulting Q1-Q9 models, found by the high number of predicates, 18 and presented in the Dendogram. </w:t>
        </w:r>
      </w:moveFrom>
    </w:p>
    <w:moveFromRangeEnd w:id="381"/>
    <w:p w14:paraId="51CCBFFD" w14:textId="77777777" w:rsidR="002370A7" w:rsidRPr="002370A7" w:rsidRDefault="002370A7" w:rsidP="00F82A7B">
      <w:pPr>
        <w:autoSpaceDE w:val="0"/>
        <w:autoSpaceDN w:val="0"/>
        <w:adjustRightInd w:val="0"/>
        <w:spacing w:line="480" w:lineRule="auto"/>
        <w:ind w:firstLine="720"/>
        <w:rPr>
          <w:rFonts w:ascii="Times New Roman" w:hAnsi="Times New Roman" w:cs="Times New Roman"/>
          <w:bCs/>
          <w:sz w:val="24"/>
          <w:szCs w:val="24"/>
        </w:rPr>
      </w:pPr>
      <w:r w:rsidRPr="002370A7">
        <w:rPr>
          <w:rFonts w:ascii="Times New Roman" w:hAnsi="Times New Roman" w:cs="Times New Roman"/>
          <w:bCs/>
          <w:sz w:val="24"/>
          <w:szCs w:val="24"/>
        </w:rPr>
        <w:t xml:space="preserve">The H3 objective is identified in all respondents' questions, which shows that economic agents consider the eco-label to have an effect on global demand. The performance of a company is directly determined by the quality of the products made, in accordance with the principles of sustainable development. </w:t>
      </w:r>
    </w:p>
    <w:commentRangeEnd w:id="380"/>
    <w:p w14:paraId="36EE36DC" w14:textId="1D177DD4" w:rsidR="002370A7" w:rsidRPr="002370A7" w:rsidDel="00B64256" w:rsidRDefault="00B64256" w:rsidP="008104AD">
      <w:pPr>
        <w:autoSpaceDE w:val="0"/>
        <w:autoSpaceDN w:val="0"/>
        <w:adjustRightInd w:val="0"/>
        <w:spacing w:line="480" w:lineRule="auto"/>
        <w:ind w:firstLine="720"/>
        <w:rPr>
          <w:del w:id="383" w:author="Author"/>
          <w:rFonts w:ascii="Times New Roman" w:hAnsi="Times New Roman" w:cs="Times New Roman"/>
          <w:bCs/>
          <w:sz w:val="24"/>
          <w:szCs w:val="24"/>
        </w:rPr>
        <w:pPrChange w:id="384" w:author="Author">
          <w:pPr>
            <w:autoSpaceDE w:val="0"/>
            <w:autoSpaceDN w:val="0"/>
            <w:adjustRightInd w:val="0"/>
            <w:spacing w:line="480" w:lineRule="auto"/>
            <w:ind w:firstLine="720"/>
            <w:jc w:val="both"/>
          </w:pPr>
        </w:pPrChange>
      </w:pPr>
      <w:r>
        <w:rPr>
          <w:rStyle w:val="CommentReference"/>
        </w:rPr>
        <w:commentReference w:id="380"/>
      </w:r>
      <w:r w:rsidR="002370A7" w:rsidRPr="002370A7">
        <w:rPr>
          <w:rFonts w:ascii="Times New Roman" w:hAnsi="Times New Roman" w:cs="Times New Roman"/>
          <w:bCs/>
          <w:sz w:val="24"/>
          <w:szCs w:val="24"/>
        </w:rPr>
        <w:t xml:space="preserve">The results </w:t>
      </w:r>
      <w:del w:id="385" w:author="Author">
        <w:r w:rsidR="002370A7" w:rsidRPr="002370A7" w:rsidDel="00B64256">
          <w:rPr>
            <w:rFonts w:ascii="Times New Roman" w:hAnsi="Times New Roman" w:cs="Times New Roman"/>
            <w:bCs/>
            <w:sz w:val="24"/>
            <w:szCs w:val="24"/>
          </w:rPr>
          <w:delText xml:space="preserve">of the research model </w:delText>
        </w:r>
      </w:del>
      <w:r w:rsidR="002370A7" w:rsidRPr="002370A7">
        <w:rPr>
          <w:rFonts w:ascii="Times New Roman" w:hAnsi="Times New Roman" w:cs="Times New Roman"/>
          <w:bCs/>
          <w:sz w:val="24"/>
          <w:szCs w:val="24"/>
        </w:rPr>
        <w:t xml:space="preserve">confirm </w:t>
      </w:r>
      <w:ins w:id="386" w:author="Author">
        <w:r>
          <w:rPr>
            <w:rFonts w:ascii="Times New Roman" w:hAnsi="Times New Roman" w:cs="Times New Roman"/>
            <w:bCs/>
            <w:sz w:val="24"/>
            <w:szCs w:val="24"/>
          </w:rPr>
          <w:t xml:space="preserve">both </w:t>
        </w:r>
      </w:ins>
      <w:r w:rsidR="002370A7" w:rsidRPr="002370A7">
        <w:rPr>
          <w:rFonts w:ascii="Times New Roman" w:hAnsi="Times New Roman" w:cs="Times New Roman"/>
          <w:bCs/>
          <w:sz w:val="24"/>
          <w:szCs w:val="24"/>
        </w:rPr>
        <w:t xml:space="preserve">the interest of </w:t>
      </w:r>
      <w:ins w:id="387" w:author="Author">
        <w:r w:rsidR="00F82A7B">
          <w:rPr>
            <w:rFonts w:ascii="Times New Roman" w:hAnsi="Times New Roman" w:cs="Times New Roman"/>
            <w:bCs/>
            <w:sz w:val="24"/>
            <w:szCs w:val="24"/>
          </w:rPr>
          <w:t>business</w:t>
        </w:r>
      </w:ins>
      <w:del w:id="388" w:author="Author">
        <w:r w:rsidR="002370A7" w:rsidRPr="002370A7" w:rsidDel="00F82A7B">
          <w:rPr>
            <w:rFonts w:ascii="Times New Roman" w:hAnsi="Times New Roman" w:cs="Times New Roman"/>
            <w:bCs/>
            <w:sz w:val="24"/>
            <w:szCs w:val="24"/>
          </w:rPr>
          <w:delText>economic</w:delText>
        </w:r>
      </w:del>
      <w:r w:rsidR="002370A7" w:rsidRPr="002370A7">
        <w:rPr>
          <w:rFonts w:ascii="Times New Roman" w:hAnsi="Times New Roman" w:cs="Times New Roman"/>
          <w:bCs/>
          <w:sz w:val="24"/>
          <w:szCs w:val="24"/>
        </w:rPr>
        <w:t xml:space="preserve"> agents in </w:t>
      </w:r>
      <w:del w:id="389" w:author="Author">
        <w:r w:rsidR="002370A7" w:rsidRPr="002370A7" w:rsidDel="000C615B">
          <w:rPr>
            <w:rFonts w:ascii="Times New Roman" w:hAnsi="Times New Roman" w:cs="Times New Roman"/>
            <w:bCs/>
            <w:sz w:val="24"/>
            <w:szCs w:val="24"/>
          </w:rPr>
          <w:delText xml:space="preserve">the </w:delText>
        </w:r>
        <w:r w:rsidR="002370A7" w:rsidRPr="002370A7" w:rsidDel="00F82A7B">
          <w:rPr>
            <w:rFonts w:ascii="Times New Roman" w:hAnsi="Times New Roman" w:cs="Times New Roman"/>
            <w:bCs/>
            <w:sz w:val="24"/>
            <w:szCs w:val="24"/>
          </w:rPr>
          <w:delText>use of</w:delText>
        </w:r>
      </w:del>
      <w:ins w:id="390" w:author="Author">
        <w:r w:rsidR="00F82A7B">
          <w:rPr>
            <w:rFonts w:ascii="Times New Roman" w:hAnsi="Times New Roman" w:cs="Times New Roman"/>
            <w:bCs/>
            <w:sz w:val="24"/>
            <w:szCs w:val="24"/>
          </w:rPr>
          <w:t>using</w:t>
        </w:r>
      </w:ins>
      <w:r w:rsidR="002370A7" w:rsidRPr="002370A7">
        <w:rPr>
          <w:rFonts w:ascii="Times New Roman" w:hAnsi="Times New Roman" w:cs="Times New Roman"/>
          <w:bCs/>
          <w:sz w:val="24"/>
          <w:szCs w:val="24"/>
        </w:rPr>
        <w:t xml:space="preserve"> eco-labels</w:t>
      </w:r>
      <w:ins w:id="391" w:author="Author">
        <w:r>
          <w:rPr>
            <w:rFonts w:ascii="Times New Roman" w:hAnsi="Times New Roman" w:cs="Times New Roman"/>
            <w:bCs/>
            <w:sz w:val="24"/>
            <w:szCs w:val="24"/>
          </w:rPr>
          <w:t xml:space="preserve"> and</w:t>
        </w:r>
      </w:ins>
      <w:r w:rsidR="002370A7" w:rsidRPr="002370A7">
        <w:rPr>
          <w:rFonts w:ascii="Times New Roman" w:hAnsi="Times New Roman" w:cs="Times New Roman"/>
          <w:bCs/>
          <w:sz w:val="24"/>
          <w:szCs w:val="24"/>
        </w:rPr>
        <w:t xml:space="preserve"> </w:t>
      </w:r>
      <w:ins w:id="392" w:author="Author">
        <w:r>
          <w:rPr>
            <w:rFonts w:ascii="Times New Roman" w:hAnsi="Times New Roman" w:cs="Times New Roman"/>
            <w:bCs/>
            <w:sz w:val="24"/>
            <w:szCs w:val="24"/>
          </w:rPr>
          <w:t xml:space="preserve">their positive attitudes to the environmental principles underlying their use, as shown </w:t>
        </w:r>
      </w:ins>
      <w:del w:id="393" w:author="Author">
        <w:r w:rsidR="002370A7" w:rsidRPr="002370A7" w:rsidDel="00B64256">
          <w:rPr>
            <w:rFonts w:ascii="Times New Roman" w:hAnsi="Times New Roman" w:cs="Times New Roman"/>
            <w:bCs/>
            <w:sz w:val="24"/>
            <w:szCs w:val="24"/>
          </w:rPr>
          <w:delText>in terms of</w:delText>
        </w:r>
      </w:del>
      <w:ins w:id="394" w:author="Author">
        <w:r>
          <w:rPr>
            <w:rFonts w:ascii="Times New Roman" w:hAnsi="Times New Roman" w:cs="Times New Roman"/>
            <w:bCs/>
            <w:sz w:val="24"/>
            <w:szCs w:val="24"/>
          </w:rPr>
          <w:t>in the</w:t>
        </w:r>
      </w:ins>
      <w:r w:rsidR="002370A7" w:rsidRPr="002370A7">
        <w:rPr>
          <w:rFonts w:ascii="Times New Roman" w:hAnsi="Times New Roman" w:cs="Times New Roman"/>
          <w:bCs/>
          <w:sz w:val="24"/>
          <w:szCs w:val="24"/>
        </w:rPr>
        <w:t xml:space="preserve"> performance indicators in all the Q1</w:t>
      </w:r>
      <w:del w:id="395" w:author="Author">
        <w:r w:rsidR="002370A7" w:rsidRPr="002370A7" w:rsidDel="00B64256">
          <w:rPr>
            <w:rFonts w:ascii="Times New Roman" w:hAnsi="Times New Roman" w:cs="Times New Roman"/>
            <w:bCs/>
            <w:sz w:val="24"/>
            <w:szCs w:val="24"/>
          </w:rPr>
          <w:delText>-</w:delText>
        </w:r>
      </w:del>
      <w:ins w:id="396" w:author="Author">
        <w:r>
          <w:rPr>
            <w:rFonts w:ascii="Times New Roman" w:hAnsi="Times New Roman" w:cs="Times New Roman"/>
            <w:bCs/>
            <w:sz w:val="24"/>
            <w:szCs w:val="24"/>
          </w:rPr>
          <w:t>–</w:t>
        </w:r>
      </w:ins>
      <w:r w:rsidR="002370A7" w:rsidRPr="002370A7">
        <w:rPr>
          <w:rFonts w:ascii="Times New Roman" w:hAnsi="Times New Roman" w:cs="Times New Roman"/>
          <w:bCs/>
          <w:sz w:val="24"/>
          <w:szCs w:val="24"/>
        </w:rPr>
        <w:t xml:space="preserve">Q9 </w:t>
      </w:r>
      <w:del w:id="397" w:author="Author">
        <w:r w:rsidR="002370A7" w:rsidRPr="002370A7" w:rsidDel="00B64256">
          <w:rPr>
            <w:rFonts w:ascii="Times New Roman" w:hAnsi="Times New Roman" w:cs="Times New Roman"/>
            <w:bCs/>
            <w:sz w:val="24"/>
            <w:szCs w:val="24"/>
          </w:rPr>
          <w:delText>results</w:delText>
        </w:r>
      </w:del>
      <w:ins w:id="398" w:author="Author">
        <w:r>
          <w:rPr>
            <w:rFonts w:ascii="Times New Roman" w:hAnsi="Times New Roman" w:cs="Times New Roman"/>
            <w:bCs/>
            <w:sz w:val="24"/>
            <w:szCs w:val="24"/>
          </w:rPr>
          <w:t>models</w:t>
        </w:r>
      </w:ins>
      <w:r w:rsidR="002370A7" w:rsidRPr="002370A7">
        <w:rPr>
          <w:rFonts w:ascii="Times New Roman" w:hAnsi="Times New Roman" w:cs="Times New Roman"/>
          <w:bCs/>
          <w:sz w:val="24"/>
          <w:szCs w:val="24"/>
        </w:rPr>
        <w:t xml:space="preserve">, especially </w:t>
      </w:r>
      <w:del w:id="399" w:author="Author">
        <w:r w:rsidR="002370A7" w:rsidRPr="002370A7" w:rsidDel="00F82A7B">
          <w:rPr>
            <w:rFonts w:ascii="Times New Roman" w:hAnsi="Times New Roman" w:cs="Times New Roman"/>
            <w:bCs/>
            <w:sz w:val="24"/>
            <w:szCs w:val="24"/>
          </w:rPr>
          <w:delText xml:space="preserve">in </w:delText>
        </w:r>
      </w:del>
      <w:r w:rsidR="002370A7" w:rsidRPr="002370A7">
        <w:rPr>
          <w:rFonts w:ascii="Times New Roman" w:hAnsi="Times New Roman" w:cs="Times New Roman"/>
          <w:bCs/>
          <w:sz w:val="24"/>
          <w:szCs w:val="24"/>
        </w:rPr>
        <w:t xml:space="preserve">the Q3 model. </w:t>
      </w:r>
      <w:del w:id="400" w:author="Author">
        <w:r w:rsidR="002370A7" w:rsidRPr="002370A7" w:rsidDel="00B64256">
          <w:rPr>
            <w:rFonts w:ascii="Times New Roman" w:hAnsi="Times New Roman" w:cs="Times New Roman"/>
            <w:bCs/>
            <w:sz w:val="24"/>
            <w:szCs w:val="24"/>
          </w:rPr>
          <w:delText>In the study, the objectives aim at extending the issue of sustainable development to the business environment by developing and building a statistical model whose variables establish a coherence of the deterministic relations between the business environment, the sustainable development, the ethics principles, by investigating a number of 234 economic agents.</w:delText>
        </w:r>
      </w:del>
    </w:p>
    <w:p w14:paraId="020308FA" w14:textId="169E951B" w:rsidR="002370A7" w:rsidRPr="002370A7" w:rsidRDefault="002370A7" w:rsidP="008104AD">
      <w:pPr>
        <w:autoSpaceDE w:val="0"/>
        <w:autoSpaceDN w:val="0"/>
        <w:adjustRightInd w:val="0"/>
        <w:spacing w:line="480" w:lineRule="auto"/>
        <w:ind w:firstLine="720"/>
        <w:rPr>
          <w:rFonts w:ascii="Times New Roman" w:hAnsi="Times New Roman" w:cs="Times New Roman"/>
          <w:sz w:val="24"/>
          <w:szCs w:val="24"/>
        </w:rPr>
        <w:pPrChange w:id="401" w:author="Author">
          <w:pPr>
            <w:autoSpaceDE w:val="0"/>
            <w:autoSpaceDN w:val="0"/>
            <w:adjustRightInd w:val="0"/>
            <w:spacing w:line="480" w:lineRule="auto"/>
            <w:ind w:firstLine="425"/>
            <w:jc w:val="both"/>
          </w:pPr>
        </w:pPrChange>
      </w:pPr>
    </w:p>
    <w:p w14:paraId="497C0316" w14:textId="60BD1D29" w:rsidR="002370A7" w:rsidRPr="002370A7" w:rsidRDefault="002370A7" w:rsidP="00F82A7B">
      <w:pPr>
        <w:autoSpaceDE w:val="0"/>
        <w:autoSpaceDN w:val="0"/>
        <w:adjustRightInd w:val="0"/>
        <w:spacing w:line="480" w:lineRule="auto"/>
        <w:ind w:firstLine="425"/>
        <w:rPr>
          <w:rFonts w:ascii="Times New Roman" w:hAnsi="Times New Roman" w:cs="Times New Roman"/>
          <w:sz w:val="24"/>
          <w:szCs w:val="24"/>
        </w:rPr>
      </w:pPr>
      <w:r w:rsidRPr="002370A7">
        <w:rPr>
          <w:rFonts w:ascii="Times New Roman" w:hAnsi="Times New Roman" w:cs="Times New Roman"/>
          <w:sz w:val="24"/>
          <w:szCs w:val="24"/>
        </w:rPr>
        <w:t>Within this model, the variable Q1 is the dependent variable</w:t>
      </w:r>
      <w:ins w:id="402" w:author="Author">
        <w:r w:rsidR="00F82A7B">
          <w:rPr>
            <w:rFonts w:ascii="Times New Roman" w:hAnsi="Times New Roman" w:cs="Times New Roman"/>
            <w:sz w:val="24"/>
            <w:szCs w:val="24"/>
          </w:rPr>
          <w:t>,</w:t>
        </w:r>
      </w:ins>
      <w:r w:rsidRPr="002370A7">
        <w:rPr>
          <w:rFonts w:ascii="Times New Roman" w:hAnsi="Times New Roman" w:cs="Times New Roman"/>
          <w:sz w:val="24"/>
          <w:szCs w:val="24"/>
        </w:rPr>
        <w:t xml:space="preserve"> and </w:t>
      </w:r>
      <w:del w:id="403" w:author="Author">
        <w:r w:rsidRPr="002370A7" w:rsidDel="000C615B">
          <w:rPr>
            <w:rFonts w:ascii="Times New Roman" w:hAnsi="Times New Roman" w:cs="Times New Roman"/>
            <w:sz w:val="24"/>
            <w:szCs w:val="24"/>
          </w:rPr>
          <w:delText xml:space="preserve">from the obtained results we can identify </w:delText>
        </w:r>
      </w:del>
      <w:r w:rsidRPr="002370A7">
        <w:rPr>
          <w:rFonts w:ascii="Times New Roman" w:hAnsi="Times New Roman" w:cs="Times New Roman"/>
          <w:sz w:val="24"/>
          <w:szCs w:val="24"/>
        </w:rPr>
        <w:t>Q1</w:t>
      </w:r>
      <w:del w:id="404" w:author="Author">
        <w:r w:rsidRPr="002370A7" w:rsidDel="000C615B">
          <w:rPr>
            <w:rFonts w:ascii="Times New Roman" w:hAnsi="Times New Roman" w:cs="Times New Roman"/>
            <w:sz w:val="24"/>
            <w:szCs w:val="24"/>
          </w:rPr>
          <w:delText>-</w:delText>
        </w:r>
      </w:del>
      <w:ins w:id="405" w:author="Author">
        <w:r w:rsidR="000C615B">
          <w:rPr>
            <w:rFonts w:ascii="Times New Roman" w:hAnsi="Times New Roman" w:cs="Times New Roman"/>
            <w:sz w:val="24"/>
            <w:szCs w:val="24"/>
          </w:rPr>
          <w:t>–</w:t>
        </w:r>
      </w:ins>
      <w:r w:rsidRPr="002370A7">
        <w:rPr>
          <w:rFonts w:ascii="Times New Roman" w:hAnsi="Times New Roman" w:cs="Times New Roman"/>
          <w:sz w:val="24"/>
          <w:szCs w:val="24"/>
        </w:rPr>
        <w:t xml:space="preserve">Q3 </w:t>
      </w:r>
      <w:del w:id="406" w:author="Author">
        <w:r w:rsidRPr="002370A7" w:rsidDel="000C615B">
          <w:rPr>
            <w:rFonts w:ascii="Times New Roman" w:hAnsi="Times New Roman" w:cs="Times New Roman"/>
            <w:sz w:val="24"/>
            <w:szCs w:val="24"/>
          </w:rPr>
          <w:delText>as being</w:delText>
        </w:r>
      </w:del>
      <w:ins w:id="407" w:author="Author">
        <w:r w:rsidR="000C615B">
          <w:rPr>
            <w:rFonts w:ascii="Times New Roman" w:hAnsi="Times New Roman" w:cs="Times New Roman"/>
            <w:sz w:val="24"/>
            <w:szCs w:val="24"/>
          </w:rPr>
          <w:t>are</w:t>
        </w:r>
      </w:ins>
      <w:r w:rsidRPr="002370A7">
        <w:rPr>
          <w:rFonts w:ascii="Times New Roman" w:hAnsi="Times New Roman" w:cs="Times New Roman"/>
          <w:sz w:val="24"/>
          <w:szCs w:val="24"/>
        </w:rPr>
        <w:t xml:space="preserve"> representative of the model. </w:t>
      </w:r>
      <w:del w:id="408" w:author="Author">
        <w:r w:rsidRPr="002370A7" w:rsidDel="00B64256">
          <w:rPr>
            <w:rFonts w:ascii="Times New Roman" w:hAnsi="Times New Roman" w:cs="Times New Roman"/>
            <w:sz w:val="24"/>
            <w:szCs w:val="24"/>
          </w:rPr>
          <w:delText xml:space="preserve">Stationary </w:delText>
        </w:r>
      </w:del>
      <w:ins w:id="409" w:author="Author">
        <w:r w:rsidR="00B64256">
          <w:rPr>
            <w:rFonts w:ascii="Times New Roman" w:hAnsi="Times New Roman" w:cs="Times New Roman"/>
            <w:sz w:val="24"/>
            <w:szCs w:val="24"/>
          </w:rPr>
          <w:t>The s</w:t>
        </w:r>
        <w:r w:rsidR="00B64256" w:rsidRPr="002370A7">
          <w:rPr>
            <w:rFonts w:ascii="Times New Roman" w:hAnsi="Times New Roman" w:cs="Times New Roman"/>
            <w:sz w:val="24"/>
            <w:szCs w:val="24"/>
          </w:rPr>
          <w:t xml:space="preserve">tationary </w:t>
        </w:r>
      </w:ins>
      <w:r w:rsidRPr="00F82A7B">
        <w:rPr>
          <w:rFonts w:ascii="Times New Roman" w:hAnsi="Times New Roman" w:cs="Times New Roman"/>
          <w:i/>
          <w:sz w:val="24"/>
          <w:szCs w:val="24"/>
        </w:rPr>
        <w:t>R</w:t>
      </w:r>
      <w:r w:rsidRPr="002370A7">
        <w:rPr>
          <w:rFonts w:ascii="Times New Roman" w:hAnsi="Times New Roman" w:cs="Times New Roman"/>
          <w:sz w:val="24"/>
          <w:szCs w:val="24"/>
        </w:rPr>
        <w:t xml:space="preserve">-squared indicator compares the stationary part of the model to a simple mean model. This measure is preferable to ordinary </w:t>
      </w:r>
      <w:r w:rsidRPr="008104AD">
        <w:rPr>
          <w:rFonts w:ascii="Times New Roman" w:hAnsi="Times New Roman" w:cs="Times New Roman"/>
          <w:i/>
          <w:sz w:val="24"/>
          <w:szCs w:val="24"/>
          <w:rPrChange w:id="410" w:author="Author">
            <w:rPr>
              <w:rFonts w:ascii="Times New Roman" w:hAnsi="Times New Roman" w:cs="Times New Roman"/>
              <w:sz w:val="24"/>
              <w:szCs w:val="24"/>
            </w:rPr>
          </w:rPrChange>
        </w:rPr>
        <w:t>R</w:t>
      </w:r>
      <w:r w:rsidRPr="002370A7">
        <w:rPr>
          <w:rFonts w:ascii="Times New Roman" w:hAnsi="Times New Roman" w:cs="Times New Roman"/>
          <w:sz w:val="24"/>
          <w:szCs w:val="24"/>
        </w:rPr>
        <w:t xml:space="preserve">-squared when there is a trend or seasonal pattern </w:t>
      </w:r>
      <w:commentRangeStart w:id="411"/>
      <w:r w:rsidRPr="002370A7">
        <w:rPr>
          <w:rFonts w:ascii="Times New Roman" w:hAnsi="Times New Roman" w:cs="Times New Roman"/>
          <w:sz w:val="24"/>
          <w:szCs w:val="24"/>
          <w:lang w:eastAsia="ar-SA"/>
        </w:rPr>
        <w:t>[33]</w:t>
      </w:r>
      <w:r w:rsidRPr="002370A7">
        <w:rPr>
          <w:rFonts w:ascii="Times New Roman" w:hAnsi="Times New Roman" w:cs="Times New Roman"/>
          <w:sz w:val="24"/>
          <w:szCs w:val="24"/>
        </w:rPr>
        <w:t xml:space="preserve">. </w:t>
      </w:r>
      <w:commentRangeEnd w:id="411"/>
      <w:r w:rsidR="00B64256">
        <w:rPr>
          <w:rStyle w:val="CommentReference"/>
        </w:rPr>
        <w:commentReference w:id="411"/>
      </w:r>
      <w:r w:rsidRPr="002370A7">
        <w:rPr>
          <w:rFonts w:ascii="Times New Roman" w:hAnsi="Times New Roman" w:cs="Times New Roman"/>
          <w:sz w:val="24"/>
          <w:szCs w:val="24"/>
        </w:rPr>
        <w:t xml:space="preserve">Stationary R-squared </w:t>
      </w:r>
      <w:del w:id="412" w:author="Author">
        <w:r w:rsidRPr="002370A7" w:rsidDel="00B64256">
          <w:rPr>
            <w:rFonts w:ascii="Times New Roman" w:hAnsi="Times New Roman" w:cs="Times New Roman"/>
            <w:sz w:val="24"/>
            <w:szCs w:val="24"/>
          </w:rPr>
          <w:delText xml:space="preserve">Positive </w:delText>
        </w:r>
      </w:del>
      <w:ins w:id="413" w:author="Author">
        <w:r w:rsidR="00B64256">
          <w:rPr>
            <w:rFonts w:ascii="Times New Roman" w:hAnsi="Times New Roman" w:cs="Times New Roman"/>
            <w:sz w:val="24"/>
            <w:szCs w:val="24"/>
          </w:rPr>
          <w:t>p</w:t>
        </w:r>
        <w:r w:rsidR="00B64256" w:rsidRPr="002370A7">
          <w:rPr>
            <w:rFonts w:ascii="Times New Roman" w:hAnsi="Times New Roman" w:cs="Times New Roman"/>
            <w:sz w:val="24"/>
            <w:szCs w:val="24"/>
          </w:rPr>
          <w:t xml:space="preserve">ositive </w:t>
        </w:r>
      </w:ins>
      <w:r w:rsidRPr="002370A7">
        <w:rPr>
          <w:rFonts w:ascii="Times New Roman" w:hAnsi="Times New Roman" w:cs="Times New Roman"/>
          <w:sz w:val="24"/>
          <w:szCs w:val="24"/>
        </w:rPr>
        <w:t xml:space="preserve">values of </w:t>
      </w:r>
      <w:ins w:id="414" w:author="Author">
        <w:r w:rsidR="000363D5">
          <w:rPr>
            <w:rFonts w:ascii="Times New Roman" w:hAnsi="Times New Roman" w:cs="Times New Roman"/>
            <w:sz w:val="24"/>
            <w:szCs w:val="24"/>
          </w:rPr>
          <w:t xml:space="preserve">the </w:t>
        </w:r>
      </w:ins>
      <w:del w:id="415" w:author="Author">
        <w:r w:rsidRPr="002370A7" w:rsidDel="00B64256">
          <w:rPr>
            <w:rFonts w:ascii="Times New Roman" w:hAnsi="Times New Roman" w:cs="Times New Roman"/>
            <w:sz w:val="24"/>
            <w:szCs w:val="24"/>
          </w:rPr>
          <w:delText xml:space="preserve">Stationary </w:delText>
        </w:r>
      </w:del>
      <w:ins w:id="416" w:author="Author">
        <w:r w:rsidR="00B64256">
          <w:rPr>
            <w:rFonts w:ascii="Times New Roman" w:hAnsi="Times New Roman" w:cs="Times New Roman"/>
            <w:sz w:val="24"/>
            <w:szCs w:val="24"/>
          </w:rPr>
          <w:t>s</w:t>
        </w:r>
        <w:r w:rsidR="00B64256" w:rsidRPr="002370A7">
          <w:rPr>
            <w:rFonts w:ascii="Times New Roman" w:hAnsi="Times New Roman" w:cs="Times New Roman"/>
            <w:sz w:val="24"/>
            <w:szCs w:val="24"/>
          </w:rPr>
          <w:t xml:space="preserve">tationary </w:t>
        </w:r>
      </w:ins>
      <w:r w:rsidRPr="008104AD">
        <w:rPr>
          <w:rFonts w:ascii="Times New Roman" w:hAnsi="Times New Roman" w:cs="Times New Roman"/>
          <w:i/>
          <w:sz w:val="24"/>
          <w:szCs w:val="24"/>
          <w:rPrChange w:id="417" w:author="Author">
            <w:rPr>
              <w:rFonts w:ascii="Times New Roman" w:hAnsi="Times New Roman" w:cs="Times New Roman"/>
              <w:sz w:val="24"/>
              <w:szCs w:val="24"/>
            </w:rPr>
          </w:rPrChange>
        </w:rPr>
        <w:t>R</w:t>
      </w:r>
      <w:r w:rsidRPr="002370A7">
        <w:rPr>
          <w:rFonts w:ascii="Times New Roman" w:hAnsi="Times New Roman" w:cs="Times New Roman"/>
          <w:sz w:val="24"/>
          <w:szCs w:val="24"/>
        </w:rPr>
        <w:t xml:space="preserve">-squared mean that the model under consideration is better than the baseline model. From the results, we can see that </w:t>
      </w:r>
      <w:del w:id="418" w:author="Author">
        <w:r w:rsidRPr="002370A7" w:rsidDel="000C615B">
          <w:rPr>
            <w:rFonts w:ascii="Times New Roman" w:hAnsi="Times New Roman" w:cs="Times New Roman"/>
            <w:sz w:val="24"/>
            <w:szCs w:val="24"/>
          </w:rPr>
          <w:delText xml:space="preserve">variant </w:delText>
        </w:r>
      </w:del>
      <w:ins w:id="419" w:author="Author">
        <w:r w:rsidR="000C615B">
          <w:rPr>
            <w:rFonts w:ascii="Times New Roman" w:hAnsi="Times New Roman" w:cs="Times New Roman"/>
            <w:sz w:val="24"/>
            <w:szCs w:val="24"/>
          </w:rPr>
          <w:t>Q</w:t>
        </w:r>
      </w:ins>
      <w:r w:rsidRPr="002370A7">
        <w:rPr>
          <w:rFonts w:ascii="Times New Roman" w:hAnsi="Times New Roman" w:cs="Times New Roman"/>
          <w:sz w:val="24"/>
          <w:szCs w:val="24"/>
        </w:rPr>
        <w:t xml:space="preserve">3 has the highest positive value: </w:t>
      </w:r>
      <w:del w:id="420" w:author="Author">
        <w:r w:rsidRPr="002370A7" w:rsidDel="00B64256">
          <w:rPr>
            <w:rFonts w:ascii="Times New Roman" w:hAnsi="Times New Roman" w:cs="Times New Roman"/>
            <w:sz w:val="24"/>
            <w:szCs w:val="24"/>
          </w:rPr>
          <w:delText xml:space="preserve">Stationary </w:delText>
        </w:r>
      </w:del>
      <w:ins w:id="421" w:author="Author">
        <w:r w:rsidR="00B64256">
          <w:rPr>
            <w:rFonts w:ascii="Times New Roman" w:hAnsi="Times New Roman" w:cs="Times New Roman"/>
            <w:sz w:val="24"/>
            <w:szCs w:val="24"/>
          </w:rPr>
          <w:t>s</w:t>
        </w:r>
        <w:r w:rsidR="00B64256" w:rsidRPr="002370A7">
          <w:rPr>
            <w:rFonts w:ascii="Times New Roman" w:hAnsi="Times New Roman" w:cs="Times New Roman"/>
            <w:sz w:val="24"/>
            <w:szCs w:val="24"/>
          </w:rPr>
          <w:t xml:space="preserve">tationary </w:t>
        </w:r>
      </w:ins>
      <w:r w:rsidRPr="008104AD">
        <w:rPr>
          <w:rFonts w:ascii="Times New Roman" w:hAnsi="Times New Roman" w:cs="Times New Roman"/>
          <w:i/>
          <w:sz w:val="24"/>
          <w:szCs w:val="24"/>
          <w:rPrChange w:id="422" w:author="Author">
            <w:rPr>
              <w:rFonts w:ascii="Times New Roman" w:hAnsi="Times New Roman" w:cs="Times New Roman"/>
              <w:sz w:val="24"/>
              <w:szCs w:val="24"/>
            </w:rPr>
          </w:rPrChange>
        </w:rPr>
        <w:t>R</w:t>
      </w:r>
      <w:r w:rsidRPr="002370A7">
        <w:rPr>
          <w:rFonts w:ascii="Times New Roman" w:hAnsi="Times New Roman" w:cs="Times New Roman"/>
          <w:sz w:val="24"/>
          <w:szCs w:val="24"/>
        </w:rPr>
        <w:t>-squared</w:t>
      </w:r>
      <w:ins w:id="423" w:author="Author">
        <w:r w:rsidR="00B64256">
          <w:rPr>
            <w:rFonts w:ascii="Times New Roman" w:hAnsi="Times New Roman" w:cs="Times New Roman"/>
            <w:sz w:val="24"/>
            <w:szCs w:val="24"/>
          </w:rPr>
          <w:t xml:space="preserve"> </w:t>
        </w:r>
      </w:ins>
      <w:r w:rsidRPr="002370A7">
        <w:rPr>
          <w:rFonts w:ascii="Times New Roman" w:hAnsi="Times New Roman" w:cs="Times New Roman"/>
          <w:sz w:val="24"/>
          <w:szCs w:val="24"/>
        </w:rPr>
        <w:t>=</w:t>
      </w:r>
      <w:ins w:id="424" w:author="Author">
        <w:r w:rsidR="00B64256">
          <w:rPr>
            <w:rFonts w:ascii="Times New Roman" w:hAnsi="Times New Roman" w:cs="Times New Roman"/>
            <w:sz w:val="24"/>
            <w:szCs w:val="24"/>
          </w:rPr>
          <w:t xml:space="preserve"> </w:t>
        </w:r>
      </w:ins>
      <w:r w:rsidRPr="002370A7">
        <w:rPr>
          <w:rFonts w:ascii="Times New Roman" w:hAnsi="Times New Roman" w:cs="Times New Roman"/>
          <w:sz w:val="24"/>
          <w:szCs w:val="24"/>
        </w:rPr>
        <w:t xml:space="preserve">4.219E-015. </w:t>
      </w:r>
      <w:commentRangeStart w:id="425"/>
      <w:ins w:id="426" w:author="Author">
        <w:r w:rsidR="00B64256">
          <w:rPr>
            <w:rFonts w:ascii="Times New Roman" w:hAnsi="Times New Roman" w:cs="Times New Roman"/>
            <w:sz w:val="24"/>
            <w:szCs w:val="24"/>
          </w:rPr>
          <w:t xml:space="preserve">The </w:t>
        </w:r>
      </w:ins>
      <w:r w:rsidRPr="008104AD">
        <w:rPr>
          <w:rFonts w:ascii="Times New Roman" w:hAnsi="Times New Roman" w:cs="Times New Roman"/>
          <w:i/>
          <w:sz w:val="24"/>
          <w:szCs w:val="24"/>
          <w:rPrChange w:id="427" w:author="Author">
            <w:rPr>
              <w:rFonts w:ascii="Times New Roman" w:hAnsi="Times New Roman" w:cs="Times New Roman"/>
              <w:sz w:val="24"/>
              <w:szCs w:val="24"/>
            </w:rPr>
          </w:rPrChange>
        </w:rPr>
        <w:t>R</w:t>
      </w:r>
      <w:r w:rsidRPr="002370A7">
        <w:rPr>
          <w:rFonts w:ascii="Times New Roman" w:hAnsi="Times New Roman" w:cs="Times New Roman"/>
          <w:sz w:val="24"/>
          <w:szCs w:val="24"/>
        </w:rPr>
        <w:t>-</w:t>
      </w:r>
      <w:del w:id="428" w:author="Author">
        <w:r w:rsidRPr="002370A7" w:rsidDel="00B64256">
          <w:rPr>
            <w:rFonts w:ascii="Times New Roman" w:hAnsi="Times New Roman" w:cs="Times New Roman"/>
            <w:sz w:val="24"/>
            <w:szCs w:val="24"/>
          </w:rPr>
          <w:delText xml:space="preserve">Squared </w:delText>
        </w:r>
      </w:del>
      <w:ins w:id="429" w:author="Author">
        <w:r w:rsidR="00B64256">
          <w:rPr>
            <w:rFonts w:ascii="Times New Roman" w:hAnsi="Times New Roman" w:cs="Times New Roman"/>
            <w:sz w:val="24"/>
            <w:szCs w:val="24"/>
          </w:rPr>
          <w:t>s</w:t>
        </w:r>
        <w:r w:rsidR="00B64256" w:rsidRPr="002370A7">
          <w:rPr>
            <w:rFonts w:ascii="Times New Roman" w:hAnsi="Times New Roman" w:cs="Times New Roman"/>
            <w:sz w:val="24"/>
            <w:szCs w:val="24"/>
          </w:rPr>
          <w:t xml:space="preserve">quared </w:t>
        </w:r>
      </w:ins>
      <w:r w:rsidRPr="002370A7">
        <w:rPr>
          <w:rFonts w:ascii="Times New Roman" w:hAnsi="Times New Roman" w:cs="Times New Roman"/>
          <w:sz w:val="24"/>
          <w:szCs w:val="24"/>
        </w:rPr>
        <w:t xml:space="preserve">indicator determines the goodness-of-fit measure of a linear model, </w:t>
      </w:r>
      <w:ins w:id="430" w:author="Author">
        <w:r w:rsidR="000363D5">
          <w:rPr>
            <w:rFonts w:ascii="Times New Roman" w:hAnsi="Times New Roman" w:cs="Times New Roman"/>
            <w:sz w:val="24"/>
            <w:szCs w:val="24"/>
          </w:rPr>
          <w:t xml:space="preserve">which </w:t>
        </w:r>
      </w:ins>
      <w:r w:rsidRPr="002370A7">
        <w:rPr>
          <w:rFonts w:ascii="Times New Roman" w:hAnsi="Times New Roman" w:cs="Times New Roman"/>
          <w:sz w:val="24"/>
          <w:szCs w:val="24"/>
        </w:rPr>
        <w:t>sometimes is called the coefficient of determination. It is the proportion of variation in the dependent variable explained by the regression model. It ranges in value from 0 to 1. In this model the values close to 1 that indicates that the model fit the data well.</w:t>
      </w:r>
      <w:commentRangeEnd w:id="425"/>
      <w:r w:rsidR="000363D5">
        <w:rPr>
          <w:rStyle w:val="CommentReference"/>
        </w:rPr>
        <w:commentReference w:id="425"/>
      </w:r>
      <w:r w:rsidRPr="002370A7">
        <w:rPr>
          <w:rFonts w:ascii="Times New Roman" w:hAnsi="Times New Roman" w:cs="Times New Roman"/>
          <w:sz w:val="24"/>
          <w:szCs w:val="24"/>
        </w:rPr>
        <w:t xml:space="preserve"> Column </w:t>
      </w:r>
      <w:r w:rsidRPr="008104AD">
        <w:rPr>
          <w:rFonts w:ascii="Times New Roman" w:hAnsi="Times New Roman" w:cs="Times New Roman"/>
          <w:i/>
          <w:sz w:val="24"/>
          <w:szCs w:val="24"/>
          <w:rPrChange w:id="431" w:author="Author">
            <w:rPr>
              <w:rFonts w:ascii="Times New Roman" w:hAnsi="Times New Roman" w:cs="Times New Roman"/>
              <w:sz w:val="24"/>
              <w:szCs w:val="24"/>
            </w:rPr>
          </w:rPrChange>
        </w:rPr>
        <w:t>DF</w:t>
      </w:r>
      <w:r w:rsidRPr="002370A7">
        <w:rPr>
          <w:rFonts w:ascii="Times New Roman" w:hAnsi="Times New Roman" w:cs="Times New Roman"/>
          <w:sz w:val="24"/>
          <w:szCs w:val="24"/>
        </w:rPr>
        <w:t xml:space="preserve"> lists the degrees of freedom for each of the </w:t>
      </w:r>
      <w:r w:rsidRPr="002370A7">
        <w:rPr>
          <w:rFonts w:ascii="Times New Roman" w:hAnsi="Times New Roman" w:cs="Times New Roman"/>
          <w:sz w:val="24"/>
          <w:szCs w:val="24"/>
        </w:rPr>
        <w:lastRenderedPageBreak/>
        <w:t xml:space="preserve">tests of the coefficients. There is one degree of freedom for each predictor in the model. </w:t>
      </w:r>
      <w:commentRangeStart w:id="432"/>
      <w:r w:rsidRPr="002370A7">
        <w:rPr>
          <w:rFonts w:ascii="Times New Roman" w:hAnsi="Times New Roman" w:cs="Times New Roman"/>
          <w:sz w:val="24"/>
          <w:szCs w:val="24"/>
        </w:rPr>
        <w:t>In this example, we have between 16</w:t>
      </w:r>
      <w:del w:id="433" w:author="Author">
        <w:r w:rsidRPr="002370A7" w:rsidDel="000363D5">
          <w:rPr>
            <w:rFonts w:ascii="Times New Roman" w:hAnsi="Times New Roman" w:cs="Times New Roman"/>
            <w:sz w:val="24"/>
            <w:szCs w:val="24"/>
          </w:rPr>
          <w:delText>-</w:delText>
        </w:r>
      </w:del>
      <w:ins w:id="434" w:author="Author">
        <w:r w:rsidR="000363D5">
          <w:rPr>
            <w:rFonts w:ascii="Times New Roman" w:hAnsi="Times New Roman" w:cs="Times New Roman"/>
            <w:sz w:val="24"/>
            <w:szCs w:val="24"/>
          </w:rPr>
          <w:t xml:space="preserve"> and </w:t>
        </w:r>
      </w:ins>
      <w:r w:rsidRPr="002370A7">
        <w:rPr>
          <w:rFonts w:ascii="Times New Roman" w:hAnsi="Times New Roman" w:cs="Times New Roman"/>
          <w:sz w:val="24"/>
          <w:szCs w:val="24"/>
        </w:rPr>
        <w:t>18 predictors</w:t>
      </w:r>
      <w:commentRangeEnd w:id="432"/>
      <w:r w:rsidR="000363D5">
        <w:rPr>
          <w:rStyle w:val="CommentReference"/>
        </w:rPr>
        <w:commentReference w:id="432"/>
      </w:r>
      <w:r w:rsidRPr="002370A7">
        <w:rPr>
          <w:rFonts w:ascii="Times New Roman" w:hAnsi="Times New Roman" w:cs="Times New Roman"/>
          <w:sz w:val="24"/>
          <w:szCs w:val="24"/>
        </w:rPr>
        <w:t xml:space="preserve">. </w:t>
      </w:r>
    </w:p>
    <w:p w14:paraId="358F398A" w14:textId="4EFCA5BE" w:rsidR="002370A7" w:rsidRPr="002370A7" w:rsidDel="000363D5" w:rsidRDefault="002370A7" w:rsidP="00F82A7B">
      <w:pPr>
        <w:autoSpaceDE w:val="0"/>
        <w:autoSpaceDN w:val="0"/>
        <w:adjustRightInd w:val="0"/>
        <w:spacing w:line="480" w:lineRule="auto"/>
        <w:ind w:firstLine="425"/>
        <w:rPr>
          <w:del w:id="435" w:author="Author"/>
          <w:rFonts w:ascii="Times New Roman" w:hAnsi="Times New Roman" w:cs="Times New Roman"/>
          <w:sz w:val="24"/>
          <w:szCs w:val="24"/>
        </w:rPr>
      </w:pPr>
      <w:del w:id="436" w:author="Author">
        <w:r w:rsidRPr="002370A7" w:rsidDel="000363D5">
          <w:rPr>
            <w:rFonts w:ascii="Times New Roman" w:hAnsi="Times New Roman" w:cs="Times New Roman"/>
            <w:sz w:val="24"/>
            <w:szCs w:val="24"/>
          </w:rPr>
          <w:delText>The purpose of the research was presented in advance, incorporating the principles of eco-label, sustainable development in general in a business model of a company, as an innovative vision of the performance system. The research method provides a representation of the theoretical acquisitions in the field of study.</w:delText>
        </w:r>
      </w:del>
    </w:p>
    <w:p w14:paraId="529F25BE" w14:textId="1A2B42FC" w:rsidR="002370A7" w:rsidRPr="002370A7" w:rsidRDefault="002370A7" w:rsidP="00F82A7B">
      <w:pPr>
        <w:pStyle w:val="MDPI21heading1"/>
        <w:spacing w:line="480" w:lineRule="auto"/>
        <w:rPr>
          <w:rFonts w:ascii="Times New Roman" w:hAnsi="Times New Roman"/>
          <w:sz w:val="24"/>
          <w:szCs w:val="24"/>
        </w:rPr>
      </w:pPr>
      <w:del w:id="437" w:author="Author">
        <w:r w:rsidRPr="002370A7" w:rsidDel="000363D5">
          <w:rPr>
            <w:rFonts w:ascii="Times New Roman" w:hAnsi="Times New Roman"/>
            <w:sz w:val="24"/>
            <w:szCs w:val="24"/>
          </w:rPr>
          <w:delText>5</w:delText>
        </w:r>
      </w:del>
      <w:ins w:id="438" w:author="Author">
        <w:r w:rsidR="000363D5">
          <w:rPr>
            <w:rFonts w:ascii="Times New Roman" w:hAnsi="Times New Roman"/>
            <w:sz w:val="24"/>
            <w:szCs w:val="24"/>
          </w:rPr>
          <w:t>4</w:t>
        </w:r>
      </w:ins>
      <w:r w:rsidRPr="002370A7">
        <w:rPr>
          <w:rFonts w:ascii="Times New Roman" w:hAnsi="Times New Roman"/>
          <w:sz w:val="24"/>
          <w:szCs w:val="24"/>
        </w:rPr>
        <w:t>. Conclusion</w:t>
      </w:r>
      <w:del w:id="439" w:author="Author">
        <w:r w:rsidRPr="002370A7" w:rsidDel="000363D5">
          <w:rPr>
            <w:rFonts w:ascii="Times New Roman" w:hAnsi="Times New Roman"/>
            <w:sz w:val="24"/>
            <w:szCs w:val="24"/>
          </w:rPr>
          <w:delText>s</w:delText>
        </w:r>
      </w:del>
    </w:p>
    <w:p w14:paraId="3E77D638" w14:textId="5214A867" w:rsidR="002370A7" w:rsidRPr="002370A7" w:rsidRDefault="00D25625" w:rsidP="00F82A7B">
      <w:pPr>
        <w:spacing w:line="480" w:lineRule="auto"/>
        <w:ind w:firstLine="425"/>
        <w:rPr>
          <w:rFonts w:ascii="Times New Roman" w:hAnsi="Times New Roman" w:cs="Times New Roman"/>
          <w:sz w:val="24"/>
          <w:szCs w:val="24"/>
        </w:rPr>
      </w:pPr>
      <w:ins w:id="440" w:author="Author">
        <w:r w:rsidRPr="002370A7">
          <w:rPr>
            <w:rFonts w:ascii="Times New Roman" w:hAnsi="Times New Roman" w:cs="Times New Roman"/>
            <w:sz w:val="24"/>
            <w:szCs w:val="24"/>
          </w:rPr>
          <w:t xml:space="preserve">Both at </w:t>
        </w:r>
        <w:r>
          <w:rPr>
            <w:rFonts w:ascii="Times New Roman" w:hAnsi="Times New Roman" w:cs="Times New Roman"/>
            <w:sz w:val="24"/>
            <w:szCs w:val="24"/>
          </w:rPr>
          <w:t xml:space="preserve">the </w:t>
        </w:r>
        <w:r w:rsidRPr="002370A7">
          <w:rPr>
            <w:rFonts w:ascii="Times New Roman" w:hAnsi="Times New Roman" w:cs="Times New Roman"/>
            <w:sz w:val="24"/>
            <w:szCs w:val="24"/>
          </w:rPr>
          <w:t>micro</w:t>
        </w:r>
        <w:r>
          <w:rPr>
            <w:rFonts w:ascii="Times New Roman" w:hAnsi="Times New Roman" w:cs="Times New Roman"/>
            <w:sz w:val="24"/>
            <w:szCs w:val="24"/>
          </w:rPr>
          <w:t>-</w:t>
        </w:r>
        <w:r w:rsidRPr="002370A7">
          <w:rPr>
            <w:rFonts w:ascii="Times New Roman" w:hAnsi="Times New Roman" w:cs="Times New Roman"/>
            <w:sz w:val="24"/>
            <w:szCs w:val="24"/>
          </w:rPr>
          <w:t xml:space="preserve"> and macroeconomic level, a new vision of economic efficiency should be promoted </w:t>
        </w:r>
        <w:r>
          <w:rPr>
            <w:rFonts w:ascii="Times New Roman" w:hAnsi="Times New Roman" w:cs="Times New Roman"/>
            <w:sz w:val="24"/>
            <w:szCs w:val="24"/>
          </w:rPr>
          <w:t>that links</w:t>
        </w:r>
        <w:r w:rsidRPr="002370A7">
          <w:rPr>
            <w:rFonts w:ascii="Times New Roman" w:hAnsi="Times New Roman" w:cs="Times New Roman"/>
            <w:sz w:val="24"/>
            <w:szCs w:val="24"/>
          </w:rPr>
          <w:t xml:space="preserve"> investment in sustainable production with reduc</w:t>
        </w:r>
        <w:r>
          <w:rPr>
            <w:rFonts w:ascii="Times New Roman" w:hAnsi="Times New Roman" w:cs="Times New Roman"/>
            <w:sz w:val="24"/>
            <w:szCs w:val="24"/>
          </w:rPr>
          <w:t>tion in</w:t>
        </w:r>
        <w:r w:rsidRPr="002370A7">
          <w:rPr>
            <w:rFonts w:ascii="Times New Roman" w:hAnsi="Times New Roman" w:cs="Times New Roman"/>
            <w:sz w:val="24"/>
            <w:szCs w:val="24"/>
          </w:rPr>
          <w:t xml:space="preserve"> generated waste</w:t>
        </w:r>
        <w:r>
          <w:rPr>
            <w:rFonts w:ascii="Times New Roman" w:hAnsi="Times New Roman" w:cs="Times New Roman"/>
            <w:sz w:val="24"/>
            <w:szCs w:val="24"/>
          </w:rPr>
          <w:t xml:space="preserve"> and </w:t>
        </w:r>
        <w:r w:rsidR="000C615B">
          <w:rPr>
            <w:rFonts w:ascii="Times New Roman" w:hAnsi="Times New Roman" w:cs="Times New Roman"/>
            <w:sz w:val="24"/>
            <w:szCs w:val="24"/>
          </w:rPr>
          <w:t xml:space="preserve">in </w:t>
        </w:r>
        <w:r>
          <w:rPr>
            <w:rFonts w:ascii="Times New Roman" w:hAnsi="Times New Roman" w:cs="Times New Roman"/>
            <w:sz w:val="24"/>
            <w:szCs w:val="24"/>
          </w:rPr>
          <w:t>the costs of managing that waste</w:t>
        </w:r>
        <w:r w:rsidRPr="002370A7">
          <w:rPr>
            <w:rFonts w:ascii="Times New Roman" w:hAnsi="Times New Roman" w:cs="Times New Roman"/>
            <w:sz w:val="24"/>
            <w:szCs w:val="24"/>
          </w:rPr>
          <w:t xml:space="preserve"> </w:t>
        </w:r>
        <w:r>
          <w:rPr>
            <w:rFonts w:ascii="Times New Roman" w:hAnsi="Times New Roman" w:cs="Times New Roman"/>
            <w:sz w:val="24"/>
            <w:szCs w:val="24"/>
            <w:lang w:eastAsia="ar-SA"/>
          </w:rPr>
          <w:t>(</w:t>
        </w:r>
        <w:proofErr w:type="spellStart"/>
        <w:r w:rsidRPr="00194F1D">
          <w:rPr>
            <w:rFonts w:ascii="Times New Roman" w:hAnsi="Times New Roman" w:cs="Times New Roman"/>
            <w:sz w:val="24"/>
            <w:szCs w:val="24"/>
          </w:rPr>
          <w:t>Radulescu</w:t>
        </w:r>
        <w:proofErr w:type="spellEnd"/>
        <w:r>
          <w:rPr>
            <w:rFonts w:ascii="Times New Roman" w:hAnsi="Times New Roman" w:cs="Times New Roman"/>
            <w:sz w:val="24"/>
            <w:szCs w:val="24"/>
          </w:rPr>
          <w:t xml:space="preserve"> &amp;</w:t>
        </w:r>
        <w:r w:rsidRPr="00194F1D">
          <w:rPr>
            <w:rFonts w:ascii="Times New Roman" w:hAnsi="Times New Roman" w:cs="Times New Roman"/>
            <w:sz w:val="24"/>
            <w:szCs w:val="24"/>
          </w:rPr>
          <w:t xml:space="preserve"> </w:t>
        </w:r>
        <w:proofErr w:type="spellStart"/>
        <w:r w:rsidRPr="00194F1D">
          <w:rPr>
            <w:rFonts w:ascii="Times New Roman" w:hAnsi="Times New Roman" w:cs="Times New Roman"/>
            <w:sz w:val="24"/>
            <w:szCs w:val="24"/>
          </w:rPr>
          <w:t>Radulescu</w:t>
        </w:r>
        <w:proofErr w:type="spellEnd"/>
        <w:r>
          <w:rPr>
            <w:rFonts w:ascii="Times New Roman" w:hAnsi="Times New Roman" w:cs="Times New Roman"/>
            <w:sz w:val="24"/>
            <w:szCs w:val="24"/>
          </w:rPr>
          <w:t xml:space="preserve">, 2012). </w:t>
        </w:r>
      </w:ins>
      <w:r w:rsidR="002370A7" w:rsidRPr="002370A7">
        <w:rPr>
          <w:rFonts w:ascii="Times New Roman" w:hAnsi="Times New Roman" w:cs="Times New Roman"/>
          <w:sz w:val="24"/>
          <w:szCs w:val="24"/>
        </w:rPr>
        <w:t>The EU Eco</w:t>
      </w:r>
      <w:del w:id="441" w:author="Author">
        <w:r w:rsidR="002370A7" w:rsidRPr="002370A7" w:rsidDel="00F82A7B">
          <w:rPr>
            <w:rFonts w:ascii="Times New Roman" w:hAnsi="Times New Roman" w:cs="Times New Roman"/>
            <w:sz w:val="24"/>
            <w:szCs w:val="24"/>
          </w:rPr>
          <w:delText>-</w:delText>
        </w:r>
      </w:del>
      <w:r w:rsidR="002370A7" w:rsidRPr="002370A7">
        <w:rPr>
          <w:rFonts w:ascii="Times New Roman" w:hAnsi="Times New Roman" w:cs="Times New Roman"/>
          <w:sz w:val="24"/>
          <w:szCs w:val="24"/>
        </w:rPr>
        <w:t xml:space="preserve">label </w:t>
      </w:r>
      <w:ins w:id="442" w:author="Author">
        <w:r>
          <w:rPr>
            <w:rFonts w:ascii="Times New Roman" w:hAnsi="Times New Roman" w:cs="Times New Roman"/>
            <w:sz w:val="24"/>
            <w:szCs w:val="24"/>
          </w:rPr>
          <w:t xml:space="preserve">can be a valuable tool in the implementation of that vision: it can </w:t>
        </w:r>
        <w:r w:rsidR="00E65607">
          <w:rPr>
            <w:rFonts w:ascii="Times New Roman" w:hAnsi="Times New Roman" w:cs="Times New Roman"/>
            <w:sz w:val="24"/>
            <w:szCs w:val="24"/>
          </w:rPr>
          <w:t>facilitate</w:t>
        </w:r>
        <w:r>
          <w:rPr>
            <w:rFonts w:ascii="Times New Roman" w:hAnsi="Times New Roman" w:cs="Times New Roman"/>
            <w:sz w:val="24"/>
            <w:szCs w:val="24"/>
          </w:rPr>
          <w:t xml:space="preserve"> both sustainable </w:t>
        </w:r>
      </w:ins>
      <w:del w:id="443" w:author="Author">
        <w:r w:rsidR="002370A7" w:rsidRPr="002370A7" w:rsidDel="00D25625">
          <w:rPr>
            <w:rFonts w:ascii="Times New Roman" w:hAnsi="Times New Roman" w:cs="Times New Roman"/>
            <w:sz w:val="24"/>
            <w:szCs w:val="24"/>
          </w:rPr>
          <w:delText xml:space="preserve">is not only a tool of sustainable </w:delText>
        </w:r>
      </w:del>
      <w:r w:rsidR="002370A7" w:rsidRPr="002370A7">
        <w:rPr>
          <w:rFonts w:ascii="Times New Roman" w:hAnsi="Times New Roman" w:cs="Times New Roman"/>
          <w:sz w:val="24"/>
          <w:szCs w:val="24"/>
        </w:rPr>
        <w:t>development</w:t>
      </w:r>
      <w:del w:id="444" w:author="Author">
        <w:r w:rsidR="002370A7" w:rsidRPr="002370A7" w:rsidDel="000363D5">
          <w:rPr>
            <w:rFonts w:ascii="Times New Roman" w:hAnsi="Times New Roman" w:cs="Times New Roman"/>
            <w:sz w:val="24"/>
            <w:szCs w:val="24"/>
          </w:rPr>
          <w:delText>,</w:delText>
        </w:r>
      </w:del>
      <w:r w:rsidR="002370A7" w:rsidRPr="002370A7">
        <w:rPr>
          <w:rFonts w:ascii="Times New Roman" w:hAnsi="Times New Roman" w:cs="Times New Roman"/>
          <w:sz w:val="24"/>
          <w:szCs w:val="24"/>
        </w:rPr>
        <w:t xml:space="preserve"> </w:t>
      </w:r>
      <w:del w:id="445" w:author="Author">
        <w:r w:rsidR="002370A7" w:rsidRPr="002370A7" w:rsidDel="00D25625">
          <w:rPr>
            <w:rFonts w:ascii="Times New Roman" w:hAnsi="Times New Roman" w:cs="Times New Roman"/>
            <w:sz w:val="24"/>
            <w:szCs w:val="24"/>
          </w:rPr>
          <w:delText>but also</w:delText>
        </w:r>
      </w:del>
      <w:ins w:id="446" w:author="Author">
        <w:r>
          <w:rPr>
            <w:rFonts w:ascii="Times New Roman" w:hAnsi="Times New Roman" w:cs="Times New Roman"/>
            <w:sz w:val="24"/>
            <w:szCs w:val="24"/>
          </w:rPr>
          <w:t>and be</w:t>
        </w:r>
      </w:ins>
      <w:r w:rsidR="002370A7" w:rsidRPr="002370A7">
        <w:rPr>
          <w:rFonts w:ascii="Times New Roman" w:hAnsi="Times New Roman" w:cs="Times New Roman"/>
          <w:sz w:val="24"/>
          <w:szCs w:val="24"/>
        </w:rPr>
        <w:t xml:space="preserve"> a </w:t>
      </w:r>
      <w:del w:id="447" w:author="Author">
        <w:r w:rsidR="002370A7" w:rsidRPr="002370A7" w:rsidDel="000363D5">
          <w:rPr>
            <w:rFonts w:ascii="Times New Roman" w:hAnsi="Times New Roman" w:cs="Times New Roman"/>
            <w:sz w:val="24"/>
            <w:szCs w:val="24"/>
          </w:rPr>
          <w:delText xml:space="preserve">redoubtable </w:delText>
        </w:r>
      </w:del>
      <w:r w:rsidR="002370A7" w:rsidRPr="002370A7">
        <w:rPr>
          <w:rFonts w:ascii="Times New Roman" w:hAnsi="Times New Roman" w:cs="Times New Roman"/>
          <w:sz w:val="24"/>
          <w:szCs w:val="24"/>
        </w:rPr>
        <w:t xml:space="preserve">green marketing strategy for promoting </w:t>
      </w:r>
      <w:commentRangeStart w:id="448"/>
      <w:r w:rsidR="002370A7" w:rsidRPr="002370A7">
        <w:rPr>
          <w:rFonts w:ascii="Times New Roman" w:hAnsi="Times New Roman" w:cs="Times New Roman"/>
          <w:sz w:val="24"/>
          <w:szCs w:val="24"/>
        </w:rPr>
        <w:t xml:space="preserve">the most developed technologies </w:t>
      </w:r>
      <w:commentRangeEnd w:id="448"/>
      <w:r w:rsidR="000363D5">
        <w:rPr>
          <w:rStyle w:val="CommentReference"/>
        </w:rPr>
        <w:commentReference w:id="448"/>
      </w:r>
      <w:del w:id="449" w:author="Author">
        <w:r w:rsidR="002370A7" w:rsidRPr="002370A7" w:rsidDel="00E65607">
          <w:rPr>
            <w:rFonts w:ascii="Times New Roman" w:hAnsi="Times New Roman" w:cs="Times New Roman"/>
            <w:sz w:val="24"/>
            <w:szCs w:val="24"/>
          </w:rPr>
          <w:delText xml:space="preserve">of </w:delText>
        </w:r>
      </w:del>
      <w:ins w:id="450" w:author="Author">
        <w:r w:rsidR="00E65607">
          <w:rPr>
            <w:rFonts w:ascii="Times New Roman" w:hAnsi="Times New Roman" w:cs="Times New Roman"/>
            <w:sz w:val="24"/>
            <w:szCs w:val="24"/>
          </w:rPr>
          <w:t>in</w:t>
        </w:r>
        <w:r w:rsidR="00E65607" w:rsidRPr="002370A7">
          <w:rPr>
            <w:rFonts w:ascii="Times New Roman" w:hAnsi="Times New Roman" w:cs="Times New Roman"/>
            <w:sz w:val="24"/>
            <w:szCs w:val="24"/>
          </w:rPr>
          <w:t xml:space="preserve"> </w:t>
        </w:r>
        <w:r w:rsidR="000363D5">
          <w:rPr>
            <w:rFonts w:ascii="Times New Roman" w:hAnsi="Times New Roman" w:cs="Times New Roman"/>
            <w:sz w:val="24"/>
            <w:szCs w:val="24"/>
          </w:rPr>
          <w:t xml:space="preserve">today’s </w:t>
        </w:r>
      </w:ins>
      <w:r w:rsidR="002370A7" w:rsidRPr="002370A7">
        <w:rPr>
          <w:rFonts w:ascii="Times New Roman" w:hAnsi="Times New Roman" w:cs="Times New Roman"/>
          <w:sz w:val="24"/>
          <w:szCs w:val="24"/>
        </w:rPr>
        <w:t>information</w:t>
      </w:r>
      <w:del w:id="451" w:author="Author">
        <w:r w:rsidR="002370A7" w:rsidRPr="002370A7" w:rsidDel="000363D5">
          <w:rPr>
            <w:rFonts w:ascii="Times New Roman" w:hAnsi="Times New Roman" w:cs="Times New Roman"/>
            <w:sz w:val="24"/>
            <w:szCs w:val="24"/>
          </w:rPr>
          <w:delText>al</w:delText>
        </w:r>
      </w:del>
      <w:r w:rsidR="002370A7" w:rsidRPr="002370A7">
        <w:rPr>
          <w:rFonts w:ascii="Times New Roman" w:hAnsi="Times New Roman" w:cs="Times New Roman"/>
          <w:sz w:val="24"/>
          <w:szCs w:val="24"/>
        </w:rPr>
        <w:t xml:space="preserve"> society. </w:t>
      </w:r>
      <w:del w:id="452" w:author="Author">
        <w:r w:rsidR="002370A7" w:rsidRPr="002370A7" w:rsidDel="00E65607">
          <w:rPr>
            <w:rFonts w:ascii="Times New Roman" w:hAnsi="Times New Roman" w:cs="Times New Roman"/>
            <w:sz w:val="24"/>
            <w:szCs w:val="24"/>
          </w:rPr>
          <w:delText xml:space="preserve">Basically, the Eco-label is an application which gives common sense to the two development directions, and increasing the market share of products and services which obtain it will simultaneously stimulate the technological process and the sustainable development. </w:delText>
        </w:r>
      </w:del>
    </w:p>
    <w:p w14:paraId="16620746" w14:textId="28440B27" w:rsidR="002370A7" w:rsidRPr="002370A7" w:rsidDel="00D25625" w:rsidRDefault="00E65607" w:rsidP="00F82A7B">
      <w:pPr>
        <w:spacing w:line="480" w:lineRule="auto"/>
        <w:ind w:firstLine="425"/>
        <w:rPr>
          <w:del w:id="453" w:author="Author"/>
          <w:rFonts w:ascii="Times New Roman" w:hAnsi="Times New Roman" w:cs="Times New Roman"/>
          <w:sz w:val="24"/>
          <w:szCs w:val="24"/>
        </w:rPr>
      </w:pPr>
      <w:ins w:id="454" w:author="Author">
        <w:r>
          <w:rPr>
            <w:rFonts w:ascii="Times New Roman" w:hAnsi="Times New Roman" w:cs="Times New Roman"/>
            <w:sz w:val="24"/>
            <w:szCs w:val="24"/>
          </w:rPr>
          <w:t>D</w:t>
        </w:r>
        <w:r w:rsidRPr="002370A7">
          <w:rPr>
            <w:rFonts w:ascii="Times New Roman" w:hAnsi="Times New Roman" w:cs="Times New Roman"/>
            <w:sz w:val="24"/>
            <w:szCs w:val="24"/>
          </w:rPr>
          <w:t>ecoupling economic growth from environmental</w:t>
        </w:r>
        <w:r w:rsidR="00F82A7B">
          <w:rPr>
            <w:rFonts w:ascii="Times New Roman" w:hAnsi="Times New Roman" w:cs="Times New Roman"/>
            <w:sz w:val="24"/>
            <w:szCs w:val="24"/>
          </w:rPr>
          <w:t xml:space="preserve"> degradation and the use of non</w:t>
        </w:r>
        <w:r w:rsidRPr="002370A7">
          <w:rPr>
            <w:rFonts w:ascii="Times New Roman" w:hAnsi="Times New Roman" w:cs="Times New Roman"/>
            <w:sz w:val="24"/>
            <w:szCs w:val="24"/>
          </w:rPr>
          <w:t xml:space="preserve">renewable resources </w:t>
        </w:r>
        <w:r w:rsidR="000C615B">
          <w:rPr>
            <w:rFonts w:ascii="Times New Roman" w:hAnsi="Times New Roman" w:cs="Times New Roman"/>
            <w:sz w:val="24"/>
            <w:szCs w:val="24"/>
          </w:rPr>
          <w:t>requires</w:t>
        </w:r>
        <w:r w:rsidRPr="002370A7">
          <w:rPr>
            <w:rFonts w:ascii="Times New Roman" w:hAnsi="Times New Roman" w:cs="Times New Roman"/>
            <w:sz w:val="24"/>
            <w:szCs w:val="24"/>
          </w:rPr>
          <w:t xml:space="preserve"> not only legislation aimed at penalizing polluters but also tools that stimulate </w:t>
        </w:r>
        <w:r w:rsidR="00F82A7B">
          <w:rPr>
            <w:rFonts w:ascii="Times New Roman" w:hAnsi="Times New Roman" w:cs="Times New Roman"/>
            <w:sz w:val="24"/>
            <w:szCs w:val="24"/>
          </w:rPr>
          <w:t xml:space="preserve">the </w:t>
        </w:r>
        <w:r w:rsidRPr="002370A7">
          <w:rPr>
            <w:rFonts w:ascii="Times New Roman" w:hAnsi="Times New Roman" w:cs="Times New Roman"/>
            <w:sz w:val="24"/>
            <w:szCs w:val="24"/>
          </w:rPr>
          <w:t xml:space="preserve">production and consumption of environmentally friendly </w:t>
        </w:r>
        <w:r w:rsidR="00F82A7B">
          <w:rPr>
            <w:rFonts w:ascii="Times New Roman" w:hAnsi="Times New Roman" w:cs="Times New Roman"/>
            <w:sz w:val="24"/>
            <w:szCs w:val="24"/>
          </w:rPr>
          <w:t xml:space="preserve">goods </w:t>
        </w:r>
        <w:r w:rsidRPr="002370A7">
          <w:rPr>
            <w:rFonts w:ascii="Times New Roman" w:hAnsi="Times New Roman" w:cs="Times New Roman"/>
            <w:sz w:val="24"/>
            <w:szCs w:val="24"/>
          </w:rPr>
          <w:t xml:space="preserve">through marketing mechanisms. </w:t>
        </w:r>
      </w:ins>
      <w:del w:id="455" w:author="Author">
        <w:r w:rsidR="002370A7" w:rsidRPr="002370A7" w:rsidDel="00D25625">
          <w:rPr>
            <w:rFonts w:ascii="Times New Roman" w:hAnsi="Times New Roman" w:cs="Times New Roman"/>
            <w:sz w:val="24"/>
            <w:szCs w:val="24"/>
          </w:rPr>
          <w:delText xml:space="preserve">Both at micro and macroeconomic level, a new vision of economic efficiency should be promoted linking investment in sustainable production with reduced costs for managing the generated waste </w:delText>
        </w:r>
        <w:r w:rsidR="002370A7" w:rsidRPr="002370A7" w:rsidDel="000363D5">
          <w:rPr>
            <w:rFonts w:ascii="Times New Roman" w:hAnsi="Times New Roman" w:cs="Times New Roman"/>
            <w:sz w:val="24"/>
            <w:szCs w:val="24"/>
            <w:lang w:eastAsia="ar-SA"/>
          </w:rPr>
          <w:delText>[</w:delText>
        </w:r>
        <w:r w:rsidR="00194F1D" w:rsidDel="000363D5">
          <w:rPr>
            <w:rFonts w:ascii="Times New Roman" w:hAnsi="Times New Roman" w:cs="Times New Roman"/>
            <w:sz w:val="24"/>
            <w:szCs w:val="24"/>
            <w:lang w:eastAsia="ar-SA"/>
          </w:rPr>
          <w:delText>1</w:delText>
        </w:r>
        <w:r w:rsidR="002370A7" w:rsidRPr="002370A7" w:rsidDel="000363D5">
          <w:rPr>
            <w:rFonts w:ascii="Times New Roman" w:hAnsi="Times New Roman" w:cs="Times New Roman"/>
            <w:sz w:val="24"/>
            <w:szCs w:val="24"/>
            <w:lang w:eastAsia="ar-SA"/>
          </w:rPr>
          <w:delText>4].</w:delText>
        </w:r>
      </w:del>
    </w:p>
    <w:p w14:paraId="49BDD59B" w14:textId="4E20847C" w:rsidR="002370A7" w:rsidRPr="002370A7" w:rsidRDefault="002370A7" w:rsidP="00F82A7B">
      <w:pPr>
        <w:spacing w:line="480" w:lineRule="auto"/>
        <w:ind w:firstLine="425"/>
        <w:rPr>
          <w:rFonts w:ascii="Times New Roman" w:hAnsi="Times New Roman" w:cs="Times New Roman"/>
          <w:sz w:val="24"/>
          <w:szCs w:val="24"/>
        </w:rPr>
      </w:pPr>
      <w:del w:id="456" w:author="Author">
        <w:r w:rsidRPr="002370A7" w:rsidDel="00E65607">
          <w:rPr>
            <w:rFonts w:ascii="Times New Roman" w:hAnsi="Times New Roman" w:cs="Times New Roman"/>
            <w:sz w:val="24"/>
            <w:szCs w:val="24"/>
          </w:rPr>
          <w:delText xml:space="preserve">Sustainable consumption and production can be stimulated by legislative changes at EU level to encourage green public procurement. </w:delText>
        </w:r>
      </w:del>
      <w:ins w:id="457" w:author="Author">
        <w:r w:rsidR="00E65607">
          <w:rPr>
            <w:rFonts w:ascii="Times New Roman" w:hAnsi="Times New Roman" w:cs="Times New Roman"/>
            <w:sz w:val="24"/>
            <w:szCs w:val="24"/>
          </w:rPr>
          <w:t>By</w:t>
        </w:r>
      </w:ins>
      <w:del w:id="458" w:author="Author">
        <w:r w:rsidRPr="002370A7" w:rsidDel="00E65607">
          <w:rPr>
            <w:rFonts w:ascii="Times New Roman" w:hAnsi="Times New Roman" w:cs="Times New Roman"/>
            <w:sz w:val="24"/>
            <w:szCs w:val="24"/>
          </w:rPr>
          <w:delText>From this perspective, there are extremely useful the tools for</w:delText>
        </w:r>
      </w:del>
      <w:r w:rsidRPr="002370A7">
        <w:rPr>
          <w:rFonts w:ascii="Times New Roman" w:hAnsi="Times New Roman" w:cs="Times New Roman"/>
          <w:sz w:val="24"/>
          <w:szCs w:val="24"/>
        </w:rPr>
        <w:t xml:space="preserve"> identifying how any product / service relates to </w:t>
      </w:r>
      <w:del w:id="459" w:author="Author">
        <w:r w:rsidRPr="002370A7" w:rsidDel="00F82A7B">
          <w:rPr>
            <w:rFonts w:ascii="Times New Roman" w:hAnsi="Times New Roman" w:cs="Times New Roman"/>
            <w:sz w:val="24"/>
            <w:szCs w:val="24"/>
          </w:rPr>
          <w:delText xml:space="preserve">the </w:delText>
        </w:r>
      </w:del>
      <w:r w:rsidRPr="002370A7">
        <w:rPr>
          <w:rFonts w:ascii="Times New Roman" w:hAnsi="Times New Roman" w:cs="Times New Roman"/>
          <w:sz w:val="24"/>
          <w:szCs w:val="24"/>
        </w:rPr>
        <w:t xml:space="preserve">clear criteria of environmental protection, </w:t>
      </w:r>
      <w:del w:id="460" w:author="Author">
        <w:r w:rsidRPr="002370A7" w:rsidDel="00E65607">
          <w:rPr>
            <w:rFonts w:ascii="Times New Roman" w:hAnsi="Times New Roman" w:cs="Times New Roman"/>
            <w:sz w:val="24"/>
            <w:szCs w:val="24"/>
          </w:rPr>
          <w:delText xml:space="preserve">and </w:delText>
        </w:r>
      </w:del>
      <w:ins w:id="461" w:author="Author">
        <w:r w:rsidR="00E65607">
          <w:rPr>
            <w:rFonts w:ascii="Times New Roman" w:hAnsi="Times New Roman" w:cs="Times New Roman"/>
            <w:sz w:val="24"/>
            <w:szCs w:val="24"/>
          </w:rPr>
          <w:t>the</w:t>
        </w:r>
        <w:r w:rsidR="00E65607" w:rsidRPr="002370A7">
          <w:rPr>
            <w:rFonts w:ascii="Times New Roman" w:hAnsi="Times New Roman" w:cs="Times New Roman"/>
            <w:sz w:val="24"/>
            <w:szCs w:val="24"/>
          </w:rPr>
          <w:t xml:space="preserve"> </w:t>
        </w:r>
      </w:ins>
      <w:r w:rsidRPr="002370A7">
        <w:rPr>
          <w:rFonts w:ascii="Times New Roman" w:hAnsi="Times New Roman" w:cs="Times New Roman"/>
          <w:sz w:val="24"/>
          <w:szCs w:val="24"/>
        </w:rPr>
        <w:t>EU Eco</w:t>
      </w:r>
      <w:del w:id="462" w:author="Author">
        <w:r w:rsidRPr="002370A7" w:rsidDel="00F82A7B">
          <w:rPr>
            <w:rFonts w:ascii="Times New Roman" w:hAnsi="Times New Roman" w:cs="Times New Roman"/>
            <w:sz w:val="24"/>
            <w:szCs w:val="24"/>
          </w:rPr>
          <w:delText>-</w:delText>
        </w:r>
      </w:del>
      <w:r w:rsidRPr="002370A7">
        <w:rPr>
          <w:rFonts w:ascii="Times New Roman" w:hAnsi="Times New Roman" w:cs="Times New Roman"/>
          <w:sz w:val="24"/>
          <w:szCs w:val="24"/>
        </w:rPr>
        <w:t xml:space="preserve">label </w:t>
      </w:r>
      <w:del w:id="463" w:author="Author">
        <w:r w:rsidRPr="002370A7" w:rsidDel="00F82A7B">
          <w:rPr>
            <w:rFonts w:ascii="Times New Roman" w:hAnsi="Times New Roman" w:cs="Times New Roman"/>
            <w:sz w:val="24"/>
            <w:szCs w:val="24"/>
          </w:rPr>
          <w:delText xml:space="preserve">becomes </w:delText>
        </w:r>
      </w:del>
      <w:ins w:id="464" w:author="Author">
        <w:r w:rsidR="00F82A7B">
          <w:rPr>
            <w:rFonts w:ascii="Times New Roman" w:hAnsi="Times New Roman" w:cs="Times New Roman"/>
            <w:sz w:val="24"/>
            <w:szCs w:val="24"/>
          </w:rPr>
          <w:t>is key to the success of the Europe-wide</w:t>
        </w:r>
        <w:r w:rsidR="00F82A7B" w:rsidRPr="002370A7">
          <w:rPr>
            <w:rFonts w:ascii="Times New Roman" w:hAnsi="Times New Roman" w:cs="Times New Roman"/>
            <w:sz w:val="24"/>
            <w:szCs w:val="24"/>
          </w:rPr>
          <w:t xml:space="preserve"> </w:t>
        </w:r>
      </w:ins>
      <w:del w:id="465" w:author="Author">
        <w:r w:rsidRPr="002370A7" w:rsidDel="00F82A7B">
          <w:rPr>
            <w:rFonts w:ascii="Times New Roman" w:hAnsi="Times New Roman" w:cs="Times New Roman"/>
            <w:sz w:val="24"/>
            <w:szCs w:val="24"/>
          </w:rPr>
          <w:delText xml:space="preserve">an European </w:delText>
        </w:r>
      </w:del>
      <w:r w:rsidRPr="002370A7">
        <w:rPr>
          <w:rFonts w:ascii="Times New Roman" w:hAnsi="Times New Roman" w:cs="Times New Roman"/>
          <w:sz w:val="24"/>
          <w:szCs w:val="24"/>
        </w:rPr>
        <w:t xml:space="preserve">project to promote sustainable development principles and </w:t>
      </w:r>
      <w:del w:id="466" w:author="Author">
        <w:r w:rsidRPr="002370A7" w:rsidDel="00E65607">
          <w:rPr>
            <w:rFonts w:ascii="Times New Roman" w:hAnsi="Times New Roman" w:cs="Times New Roman"/>
            <w:sz w:val="24"/>
            <w:szCs w:val="24"/>
          </w:rPr>
          <w:delText>a modern tool for implementing</w:delText>
        </w:r>
      </w:del>
      <w:ins w:id="467" w:author="Author">
        <w:r w:rsidR="00E65607">
          <w:rPr>
            <w:rFonts w:ascii="Times New Roman" w:hAnsi="Times New Roman" w:cs="Times New Roman"/>
            <w:sz w:val="24"/>
            <w:szCs w:val="24"/>
          </w:rPr>
          <w:t>implement</w:t>
        </w:r>
      </w:ins>
      <w:r w:rsidRPr="002370A7">
        <w:rPr>
          <w:rFonts w:ascii="Times New Roman" w:hAnsi="Times New Roman" w:cs="Times New Roman"/>
          <w:sz w:val="24"/>
          <w:szCs w:val="24"/>
        </w:rPr>
        <w:t xml:space="preserve"> green marketing.</w:t>
      </w:r>
    </w:p>
    <w:p w14:paraId="12B87899" w14:textId="6F7DAC51" w:rsidR="002370A7" w:rsidRPr="002370A7" w:rsidDel="00E65607" w:rsidRDefault="002370A7" w:rsidP="00F82A7B">
      <w:pPr>
        <w:spacing w:line="480" w:lineRule="auto"/>
        <w:ind w:firstLine="425"/>
        <w:rPr>
          <w:del w:id="468" w:author="Author"/>
          <w:rFonts w:ascii="Times New Roman" w:hAnsi="Times New Roman" w:cs="Times New Roman"/>
          <w:sz w:val="24"/>
          <w:szCs w:val="24"/>
        </w:rPr>
      </w:pPr>
      <w:del w:id="469" w:author="Author">
        <w:r w:rsidRPr="002370A7" w:rsidDel="00E65607">
          <w:rPr>
            <w:rFonts w:ascii="Times New Roman" w:hAnsi="Times New Roman" w:cs="Times New Roman"/>
            <w:sz w:val="24"/>
            <w:szCs w:val="24"/>
          </w:rPr>
          <w:delText>Decoupling economic growth from environmental degradation and the use of non-renewable resources involves not only the implementation of legislation aimed at empowering and penalizing polluters, but also of tools that stimulate production and consumption of environmentally friendly products, ecological if possible, through marketing mechanisms. The EU Eco-label expresses a new vision in approaching the economic competitiveness issue from the perspective of the principles and values of sustainable development.</w:delText>
        </w:r>
      </w:del>
    </w:p>
    <w:p w14:paraId="49F73E87" w14:textId="3BEA37BE" w:rsidR="002370A7" w:rsidRPr="002370A7" w:rsidRDefault="002370A7" w:rsidP="00F82A7B">
      <w:pPr>
        <w:spacing w:line="480" w:lineRule="auto"/>
        <w:ind w:firstLine="425"/>
        <w:rPr>
          <w:rFonts w:ascii="Times New Roman" w:hAnsi="Times New Roman" w:cs="Times New Roman"/>
          <w:sz w:val="24"/>
          <w:szCs w:val="24"/>
          <w:lang w:eastAsia="ar-SA"/>
        </w:rPr>
      </w:pPr>
      <w:r w:rsidRPr="002370A7">
        <w:rPr>
          <w:rFonts w:ascii="Times New Roman" w:hAnsi="Times New Roman" w:cs="Times New Roman"/>
          <w:sz w:val="24"/>
          <w:szCs w:val="24"/>
        </w:rPr>
        <w:t xml:space="preserve">Eco-labels with sustainability claims are now emerging worldwide. </w:t>
      </w:r>
      <w:del w:id="470" w:author="Author">
        <w:r w:rsidRPr="002370A7" w:rsidDel="00E65607">
          <w:rPr>
            <w:rFonts w:ascii="Times New Roman" w:hAnsi="Times New Roman" w:cs="Times New Roman"/>
            <w:sz w:val="24"/>
            <w:szCs w:val="24"/>
          </w:rPr>
          <w:delText>In order f</w:delText>
        </w:r>
      </w:del>
      <w:ins w:id="471" w:author="Author">
        <w:r w:rsidR="00E65607">
          <w:rPr>
            <w:rFonts w:ascii="Times New Roman" w:hAnsi="Times New Roman" w:cs="Times New Roman"/>
            <w:sz w:val="24"/>
            <w:szCs w:val="24"/>
          </w:rPr>
          <w:t>F</w:t>
        </w:r>
      </w:ins>
      <w:r w:rsidRPr="002370A7">
        <w:rPr>
          <w:rFonts w:ascii="Times New Roman" w:hAnsi="Times New Roman" w:cs="Times New Roman"/>
          <w:sz w:val="24"/>
          <w:szCs w:val="24"/>
        </w:rPr>
        <w:t xml:space="preserve">or the </w:t>
      </w:r>
      <w:ins w:id="472" w:author="Author">
        <w:r w:rsidR="00F82A7B">
          <w:rPr>
            <w:rFonts w:ascii="Times New Roman" w:hAnsi="Times New Roman" w:cs="Times New Roman"/>
            <w:sz w:val="24"/>
            <w:szCs w:val="24"/>
          </w:rPr>
          <w:t xml:space="preserve">EU </w:t>
        </w:r>
      </w:ins>
      <w:r w:rsidRPr="002370A7">
        <w:rPr>
          <w:rFonts w:ascii="Times New Roman" w:hAnsi="Times New Roman" w:cs="Times New Roman"/>
          <w:sz w:val="24"/>
          <w:szCs w:val="24"/>
        </w:rPr>
        <w:t>Eco</w:t>
      </w:r>
      <w:del w:id="473" w:author="Author">
        <w:r w:rsidRPr="002370A7" w:rsidDel="00F82A7B">
          <w:rPr>
            <w:rFonts w:ascii="Times New Roman" w:hAnsi="Times New Roman" w:cs="Times New Roman"/>
            <w:sz w:val="24"/>
            <w:szCs w:val="24"/>
          </w:rPr>
          <w:delText>-</w:delText>
        </w:r>
      </w:del>
      <w:r w:rsidRPr="002370A7">
        <w:rPr>
          <w:rFonts w:ascii="Times New Roman" w:hAnsi="Times New Roman" w:cs="Times New Roman"/>
          <w:sz w:val="24"/>
          <w:szCs w:val="24"/>
        </w:rPr>
        <w:t>label to be effective as a marketing tool for sustainable</w:t>
      </w:r>
      <w:ins w:id="474" w:author="Author">
        <w:r w:rsidR="00E65607">
          <w:rPr>
            <w:rFonts w:ascii="Times New Roman" w:hAnsi="Times New Roman" w:cs="Times New Roman"/>
            <w:sz w:val="24"/>
            <w:szCs w:val="24"/>
          </w:rPr>
          <w:t xml:space="preserve"> development</w:t>
        </w:r>
      </w:ins>
      <w:r w:rsidRPr="002370A7">
        <w:rPr>
          <w:rFonts w:ascii="Times New Roman" w:hAnsi="Times New Roman" w:cs="Times New Roman"/>
          <w:sz w:val="24"/>
          <w:szCs w:val="24"/>
        </w:rPr>
        <w:t xml:space="preserve">, </w:t>
      </w:r>
      <w:del w:id="475" w:author="Author">
        <w:r w:rsidRPr="002370A7" w:rsidDel="009E6924">
          <w:rPr>
            <w:rFonts w:ascii="Times New Roman" w:hAnsi="Times New Roman" w:cs="Times New Roman"/>
            <w:sz w:val="24"/>
            <w:szCs w:val="24"/>
          </w:rPr>
          <w:delText>it is n</w:delText>
        </w:r>
        <w:r w:rsidR="00967C7E" w:rsidDel="009E6924">
          <w:rPr>
            <w:rFonts w:ascii="Times New Roman" w:hAnsi="Times New Roman" w:cs="Times New Roman"/>
            <w:sz w:val="24"/>
            <w:szCs w:val="24"/>
          </w:rPr>
          <w:delText xml:space="preserve">ecessary that </w:delText>
        </w:r>
      </w:del>
      <w:r w:rsidR="00967C7E">
        <w:rPr>
          <w:rFonts w:ascii="Times New Roman" w:hAnsi="Times New Roman" w:cs="Times New Roman"/>
          <w:sz w:val="24"/>
          <w:szCs w:val="24"/>
        </w:rPr>
        <w:t xml:space="preserve">the criteria </w:t>
      </w:r>
      <w:ins w:id="476" w:author="Author">
        <w:r w:rsidR="00E65607">
          <w:rPr>
            <w:rFonts w:ascii="Times New Roman" w:hAnsi="Times New Roman" w:cs="Times New Roman"/>
            <w:sz w:val="24"/>
            <w:szCs w:val="24"/>
          </w:rPr>
          <w:t xml:space="preserve">used to determine whether products indeed merit that </w:t>
        </w:r>
      </w:ins>
      <w:del w:id="477" w:author="Author">
        <w:r w:rsidR="00967C7E" w:rsidDel="00E65607">
          <w:rPr>
            <w:rFonts w:ascii="Times New Roman" w:hAnsi="Times New Roman" w:cs="Times New Roman"/>
            <w:sz w:val="24"/>
            <w:szCs w:val="24"/>
          </w:rPr>
          <w:delText xml:space="preserve">for </w:delText>
        </w:r>
        <w:r w:rsidRPr="002370A7" w:rsidDel="00E65607">
          <w:rPr>
            <w:rFonts w:ascii="Times New Roman" w:hAnsi="Times New Roman" w:cs="Times New Roman"/>
            <w:sz w:val="24"/>
            <w:szCs w:val="24"/>
          </w:rPr>
          <w:delText xml:space="preserve">the </w:delText>
        </w:r>
      </w:del>
      <w:r w:rsidRPr="002370A7">
        <w:rPr>
          <w:rFonts w:ascii="Times New Roman" w:hAnsi="Times New Roman" w:cs="Times New Roman"/>
          <w:sz w:val="24"/>
          <w:szCs w:val="24"/>
        </w:rPr>
        <w:t xml:space="preserve">label </w:t>
      </w:r>
      <w:del w:id="478" w:author="Author">
        <w:r w:rsidRPr="002370A7" w:rsidDel="009E6924">
          <w:rPr>
            <w:rFonts w:ascii="Times New Roman" w:hAnsi="Times New Roman" w:cs="Times New Roman"/>
            <w:sz w:val="24"/>
            <w:szCs w:val="24"/>
          </w:rPr>
          <w:delText xml:space="preserve">are </w:delText>
        </w:r>
      </w:del>
      <w:ins w:id="479" w:author="Author">
        <w:r w:rsidR="009E6924">
          <w:rPr>
            <w:rFonts w:ascii="Times New Roman" w:hAnsi="Times New Roman" w:cs="Times New Roman"/>
            <w:sz w:val="24"/>
            <w:szCs w:val="24"/>
          </w:rPr>
          <w:t>need to be</w:t>
        </w:r>
        <w:r w:rsidR="009E6924" w:rsidRPr="002370A7">
          <w:rPr>
            <w:rFonts w:ascii="Times New Roman" w:hAnsi="Times New Roman" w:cs="Times New Roman"/>
            <w:sz w:val="24"/>
            <w:szCs w:val="24"/>
          </w:rPr>
          <w:t xml:space="preserve"> </w:t>
        </w:r>
      </w:ins>
      <w:r w:rsidRPr="002370A7">
        <w:rPr>
          <w:rFonts w:ascii="Times New Roman" w:hAnsi="Times New Roman" w:cs="Times New Roman"/>
          <w:sz w:val="24"/>
          <w:szCs w:val="24"/>
        </w:rPr>
        <w:t>strategically developed</w:t>
      </w:r>
      <w:del w:id="480" w:author="Author">
        <w:r w:rsidRPr="002370A7" w:rsidDel="009E6924">
          <w:rPr>
            <w:rFonts w:ascii="Times New Roman" w:hAnsi="Times New Roman" w:cs="Times New Roman"/>
            <w:sz w:val="24"/>
            <w:szCs w:val="24"/>
          </w:rPr>
          <w:delText>, i.e. the objectives for those</w:delText>
        </w:r>
      </w:del>
      <w:ins w:id="481" w:author="Author">
        <w:r w:rsidR="009E6924">
          <w:rPr>
            <w:rFonts w:ascii="Times New Roman" w:hAnsi="Times New Roman" w:cs="Times New Roman"/>
            <w:sz w:val="24"/>
            <w:szCs w:val="24"/>
          </w:rPr>
          <w:t xml:space="preserve"> and communicated clearly.</w:t>
        </w:r>
      </w:ins>
      <w:r w:rsidRPr="002370A7">
        <w:rPr>
          <w:rFonts w:ascii="Times New Roman" w:hAnsi="Times New Roman" w:cs="Times New Roman"/>
          <w:sz w:val="24"/>
          <w:szCs w:val="24"/>
        </w:rPr>
        <w:t xml:space="preserve"> </w:t>
      </w:r>
      <w:ins w:id="482" w:author="Author">
        <w:r w:rsidR="009E6924">
          <w:rPr>
            <w:rFonts w:ascii="Times New Roman" w:hAnsi="Times New Roman" w:cs="Times New Roman"/>
            <w:sz w:val="24"/>
            <w:szCs w:val="24"/>
          </w:rPr>
          <w:t>Such</w:t>
        </w:r>
        <w:r w:rsidR="009E6924" w:rsidRPr="002370A7">
          <w:rPr>
            <w:rFonts w:ascii="Times New Roman" w:hAnsi="Times New Roman" w:cs="Times New Roman"/>
            <w:sz w:val="24"/>
            <w:szCs w:val="24"/>
          </w:rPr>
          <w:t xml:space="preserve"> labeling programs </w:t>
        </w:r>
        <w:r w:rsidR="009E6924">
          <w:rPr>
            <w:rFonts w:ascii="Times New Roman" w:hAnsi="Times New Roman" w:cs="Times New Roman"/>
            <w:sz w:val="24"/>
            <w:szCs w:val="24"/>
          </w:rPr>
          <w:t>should</w:t>
        </w:r>
        <w:r w:rsidR="009E6924" w:rsidRPr="002370A7">
          <w:rPr>
            <w:rFonts w:ascii="Times New Roman" w:hAnsi="Times New Roman" w:cs="Times New Roman"/>
            <w:sz w:val="24"/>
            <w:szCs w:val="24"/>
          </w:rPr>
          <w:t xml:space="preserve"> include and communicate all aspects related to sustainability in the </w:t>
        </w:r>
        <w:r w:rsidR="00F82A7B">
          <w:rPr>
            <w:rFonts w:ascii="Times New Roman" w:hAnsi="Times New Roman" w:cs="Times New Roman"/>
            <w:sz w:val="24"/>
            <w:szCs w:val="24"/>
          </w:rPr>
          <w:t xml:space="preserve">production </w:t>
        </w:r>
        <w:r w:rsidR="009E6924" w:rsidRPr="002370A7">
          <w:rPr>
            <w:rFonts w:ascii="Times New Roman" w:hAnsi="Times New Roman" w:cs="Times New Roman"/>
            <w:sz w:val="24"/>
            <w:szCs w:val="24"/>
          </w:rPr>
          <w:t>processes</w:t>
        </w:r>
        <w:r w:rsidR="009E6924">
          <w:rPr>
            <w:rFonts w:ascii="Times New Roman" w:hAnsi="Times New Roman" w:cs="Times New Roman"/>
            <w:sz w:val="24"/>
            <w:szCs w:val="24"/>
          </w:rPr>
          <w:t xml:space="preserve"> </w:t>
        </w:r>
        <w:r w:rsidR="009E6924">
          <w:rPr>
            <w:rFonts w:ascii="Times New Roman" w:hAnsi="Times New Roman" w:cs="Times New Roman"/>
            <w:sz w:val="24"/>
            <w:szCs w:val="24"/>
            <w:lang w:eastAsia="ar-SA"/>
          </w:rPr>
          <w:t>(</w:t>
        </w:r>
        <w:proofErr w:type="spellStart"/>
        <w:r w:rsidR="009E6924" w:rsidRPr="00194F1D">
          <w:rPr>
            <w:rFonts w:ascii="Times New Roman" w:hAnsi="Times New Roman" w:cs="Times New Roman"/>
            <w:sz w:val="24"/>
            <w:szCs w:val="24"/>
          </w:rPr>
          <w:t>Radulescu</w:t>
        </w:r>
        <w:proofErr w:type="spellEnd"/>
        <w:r w:rsidR="009E6924">
          <w:rPr>
            <w:rFonts w:ascii="Times New Roman" w:hAnsi="Times New Roman" w:cs="Times New Roman"/>
            <w:sz w:val="24"/>
            <w:szCs w:val="24"/>
          </w:rPr>
          <w:t xml:space="preserve"> &amp;</w:t>
        </w:r>
        <w:r w:rsidR="009E6924" w:rsidRPr="00194F1D">
          <w:rPr>
            <w:rFonts w:ascii="Times New Roman" w:hAnsi="Times New Roman" w:cs="Times New Roman"/>
            <w:sz w:val="24"/>
            <w:szCs w:val="24"/>
          </w:rPr>
          <w:t xml:space="preserve"> </w:t>
        </w:r>
        <w:proofErr w:type="spellStart"/>
        <w:r w:rsidR="009E6924" w:rsidRPr="00194F1D">
          <w:rPr>
            <w:rFonts w:ascii="Times New Roman" w:hAnsi="Times New Roman" w:cs="Times New Roman"/>
            <w:sz w:val="24"/>
            <w:szCs w:val="24"/>
          </w:rPr>
          <w:t>Radulescu</w:t>
        </w:r>
        <w:proofErr w:type="spellEnd"/>
        <w:r w:rsidR="009E6924">
          <w:rPr>
            <w:rFonts w:ascii="Times New Roman" w:hAnsi="Times New Roman" w:cs="Times New Roman"/>
            <w:sz w:val="24"/>
            <w:szCs w:val="24"/>
          </w:rPr>
          <w:t>, 2012).</w:t>
        </w:r>
        <w:r w:rsidR="009E6924" w:rsidRPr="002370A7">
          <w:rPr>
            <w:rFonts w:ascii="Times New Roman" w:hAnsi="Times New Roman" w:cs="Times New Roman"/>
            <w:sz w:val="24"/>
            <w:szCs w:val="24"/>
          </w:rPr>
          <w:t xml:space="preserve"> </w:t>
        </w:r>
      </w:ins>
      <w:del w:id="483" w:author="Author">
        <w:r w:rsidRPr="002370A7" w:rsidDel="009E6924">
          <w:rPr>
            <w:rFonts w:ascii="Times New Roman" w:hAnsi="Times New Roman" w:cs="Times New Roman"/>
            <w:sz w:val="24"/>
            <w:szCs w:val="24"/>
          </w:rPr>
          <w:delText xml:space="preserve">processes being clearly defined and strategies to reach these objectives being laid out within criteria development processes. </w:delText>
        </w:r>
      </w:del>
      <w:r w:rsidRPr="002370A7">
        <w:rPr>
          <w:rFonts w:ascii="Times New Roman" w:hAnsi="Times New Roman" w:cs="Times New Roman"/>
          <w:sz w:val="24"/>
          <w:szCs w:val="24"/>
        </w:rPr>
        <w:t>The criteria development process</w:t>
      </w:r>
      <w:del w:id="484" w:author="Author">
        <w:r w:rsidRPr="002370A7" w:rsidDel="009E6924">
          <w:rPr>
            <w:rFonts w:ascii="Times New Roman" w:hAnsi="Times New Roman" w:cs="Times New Roman"/>
            <w:sz w:val="24"/>
            <w:szCs w:val="24"/>
          </w:rPr>
          <w:delText>es</w:delText>
        </w:r>
      </w:del>
      <w:r w:rsidRPr="002370A7">
        <w:rPr>
          <w:rFonts w:ascii="Times New Roman" w:hAnsi="Times New Roman" w:cs="Times New Roman"/>
          <w:sz w:val="24"/>
          <w:szCs w:val="24"/>
        </w:rPr>
        <w:t xml:space="preserve"> and </w:t>
      </w:r>
      <w:del w:id="485" w:author="Author">
        <w:r w:rsidRPr="002370A7" w:rsidDel="009E6924">
          <w:rPr>
            <w:rFonts w:ascii="Times New Roman" w:hAnsi="Times New Roman" w:cs="Times New Roman"/>
            <w:sz w:val="24"/>
            <w:szCs w:val="24"/>
          </w:rPr>
          <w:delText>the clarity in</w:delText>
        </w:r>
      </w:del>
      <w:ins w:id="486" w:author="Author">
        <w:r w:rsidR="009E6924">
          <w:rPr>
            <w:rFonts w:ascii="Times New Roman" w:hAnsi="Times New Roman" w:cs="Times New Roman"/>
            <w:sz w:val="24"/>
            <w:szCs w:val="24"/>
          </w:rPr>
          <w:t>effective</w:t>
        </w:r>
      </w:ins>
      <w:r w:rsidRPr="002370A7">
        <w:rPr>
          <w:rFonts w:ascii="Times New Roman" w:hAnsi="Times New Roman" w:cs="Times New Roman"/>
          <w:sz w:val="24"/>
          <w:szCs w:val="24"/>
        </w:rPr>
        <w:t xml:space="preserve"> communication of </w:t>
      </w:r>
      <w:del w:id="487" w:author="Author">
        <w:r w:rsidRPr="002370A7" w:rsidDel="009E6924">
          <w:rPr>
            <w:rFonts w:ascii="Times New Roman" w:hAnsi="Times New Roman" w:cs="Times New Roman"/>
            <w:sz w:val="24"/>
            <w:szCs w:val="24"/>
          </w:rPr>
          <w:delText xml:space="preserve">such </w:delText>
        </w:r>
      </w:del>
      <w:ins w:id="488" w:author="Author">
        <w:r w:rsidR="009E6924">
          <w:rPr>
            <w:rFonts w:ascii="Times New Roman" w:hAnsi="Times New Roman" w:cs="Times New Roman"/>
            <w:sz w:val="24"/>
            <w:szCs w:val="24"/>
          </w:rPr>
          <w:t>those criteria</w:t>
        </w:r>
        <w:r w:rsidR="009E6924" w:rsidRPr="002370A7">
          <w:rPr>
            <w:rFonts w:ascii="Times New Roman" w:hAnsi="Times New Roman" w:cs="Times New Roman"/>
            <w:sz w:val="24"/>
            <w:szCs w:val="24"/>
          </w:rPr>
          <w:t xml:space="preserve"> </w:t>
        </w:r>
      </w:ins>
      <w:r w:rsidRPr="002370A7">
        <w:rPr>
          <w:rFonts w:ascii="Times New Roman" w:hAnsi="Times New Roman" w:cs="Times New Roman"/>
          <w:sz w:val="24"/>
          <w:szCs w:val="24"/>
        </w:rPr>
        <w:t xml:space="preserve">are the core elements of effective </w:t>
      </w:r>
      <w:del w:id="489" w:author="Author">
        <w:r w:rsidRPr="002370A7" w:rsidDel="009E6924">
          <w:rPr>
            <w:rFonts w:ascii="Times New Roman" w:hAnsi="Times New Roman" w:cs="Times New Roman"/>
            <w:sz w:val="24"/>
            <w:szCs w:val="24"/>
          </w:rPr>
          <w:delText>Eco</w:delText>
        </w:r>
      </w:del>
      <w:ins w:id="490" w:author="Author">
        <w:r w:rsidR="009E6924">
          <w:rPr>
            <w:rFonts w:ascii="Times New Roman" w:hAnsi="Times New Roman" w:cs="Times New Roman"/>
            <w:sz w:val="24"/>
            <w:szCs w:val="24"/>
          </w:rPr>
          <w:t>e</w:t>
        </w:r>
        <w:r w:rsidR="009E6924" w:rsidRPr="002370A7">
          <w:rPr>
            <w:rFonts w:ascii="Times New Roman" w:hAnsi="Times New Roman" w:cs="Times New Roman"/>
            <w:sz w:val="24"/>
            <w:szCs w:val="24"/>
          </w:rPr>
          <w:t>co</w:t>
        </w:r>
      </w:ins>
      <w:r w:rsidRPr="002370A7">
        <w:rPr>
          <w:rFonts w:ascii="Times New Roman" w:hAnsi="Times New Roman" w:cs="Times New Roman"/>
          <w:sz w:val="24"/>
          <w:szCs w:val="24"/>
        </w:rPr>
        <w:t xml:space="preserve">-labeling programs. </w:t>
      </w:r>
      <w:del w:id="491" w:author="Author">
        <w:r w:rsidRPr="002370A7" w:rsidDel="009E6924">
          <w:rPr>
            <w:rFonts w:ascii="Times New Roman" w:hAnsi="Times New Roman" w:cs="Times New Roman"/>
            <w:sz w:val="24"/>
            <w:szCs w:val="24"/>
          </w:rPr>
          <w:delText xml:space="preserve">The criteria are what tell the producers what is required and should guide improvements. There is also a need for future labeling programs that include and communicate all aspects related to sustainability in the processes </w:delText>
        </w:r>
        <w:r w:rsidR="00194F1D" w:rsidDel="009E6924">
          <w:rPr>
            <w:rFonts w:ascii="Times New Roman" w:hAnsi="Times New Roman" w:cs="Times New Roman"/>
            <w:sz w:val="24"/>
            <w:szCs w:val="24"/>
            <w:lang w:eastAsia="ar-SA"/>
          </w:rPr>
          <w:delText>[14</w:delText>
        </w:r>
        <w:r w:rsidRPr="002370A7" w:rsidDel="009E6924">
          <w:rPr>
            <w:rFonts w:ascii="Times New Roman" w:hAnsi="Times New Roman" w:cs="Times New Roman"/>
            <w:sz w:val="24"/>
            <w:szCs w:val="24"/>
            <w:lang w:eastAsia="ar-SA"/>
          </w:rPr>
          <w:delText>].</w:delText>
        </w:r>
      </w:del>
    </w:p>
    <w:p w14:paraId="2D269CAF" w14:textId="4AC88653" w:rsidR="002370A7" w:rsidRPr="002370A7" w:rsidRDefault="002370A7" w:rsidP="00F82A7B">
      <w:pPr>
        <w:autoSpaceDE w:val="0"/>
        <w:autoSpaceDN w:val="0"/>
        <w:adjustRightInd w:val="0"/>
        <w:spacing w:line="480" w:lineRule="auto"/>
        <w:ind w:firstLine="425"/>
        <w:rPr>
          <w:rFonts w:ascii="Times New Roman" w:hAnsi="Times New Roman" w:cs="Times New Roman"/>
          <w:sz w:val="24"/>
          <w:szCs w:val="24"/>
        </w:rPr>
      </w:pPr>
      <w:del w:id="492" w:author="Author">
        <w:r w:rsidRPr="002370A7" w:rsidDel="009E6924">
          <w:rPr>
            <w:rFonts w:ascii="Times New Roman" w:hAnsi="Times New Roman" w:cs="Times New Roman"/>
            <w:sz w:val="24"/>
            <w:szCs w:val="24"/>
          </w:rPr>
          <w:lastRenderedPageBreak/>
          <w:delText>The research highlights</w:delText>
        </w:r>
      </w:del>
      <w:ins w:id="493" w:author="Author">
        <w:r w:rsidR="009E6924">
          <w:rPr>
            <w:rFonts w:ascii="Times New Roman" w:hAnsi="Times New Roman" w:cs="Times New Roman"/>
            <w:sz w:val="24"/>
            <w:szCs w:val="24"/>
          </w:rPr>
          <w:t>This study shows the high level of interest among Romanian businesspeople in implementing the EU Ecolabel as part of a</w:t>
        </w:r>
      </w:ins>
      <w:del w:id="494" w:author="Author">
        <w:r w:rsidRPr="002370A7" w:rsidDel="009E6924">
          <w:rPr>
            <w:rFonts w:ascii="Times New Roman" w:hAnsi="Times New Roman" w:cs="Times New Roman"/>
            <w:sz w:val="24"/>
            <w:szCs w:val="24"/>
          </w:rPr>
          <w:delText xml:space="preserve"> the benefits of using the eco-label at the level of a group of business (234) highlighted in the</w:delText>
        </w:r>
      </w:del>
      <w:r w:rsidRPr="002370A7">
        <w:rPr>
          <w:rFonts w:ascii="Times New Roman" w:hAnsi="Times New Roman" w:cs="Times New Roman"/>
          <w:sz w:val="24"/>
          <w:szCs w:val="24"/>
        </w:rPr>
        <w:t xml:space="preserve"> sustainable </w:t>
      </w:r>
      <w:del w:id="495" w:author="Author">
        <w:r w:rsidRPr="002370A7" w:rsidDel="009E6924">
          <w:rPr>
            <w:rFonts w:ascii="Times New Roman" w:hAnsi="Times New Roman" w:cs="Times New Roman"/>
            <w:sz w:val="24"/>
            <w:szCs w:val="24"/>
          </w:rPr>
          <w:delText xml:space="preserve">approach of the </w:delText>
        </w:r>
      </w:del>
      <w:r w:rsidRPr="002370A7">
        <w:rPr>
          <w:rFonts w:ascii="Times New Roman" w:hAnsi="Times New Roman" w:cs="Times New Roman"/>
          <w:sz w:val="24"/>
          <w:szCs w:val="24"/>
        </w:rPr>
        <w:t xml:space="preserve">production cycle. </w:t>
      </w:r>
      <w:del w:id="496" w:author="Author">
        <w:r w:rsidRPr="002370A7" w:rsidDel="009E6924">
          <w:rPr>
            <w:rFonts w:ascii="Times New Roman" w:hAnsi="Times New Roman" w:cs="Times New Roman"/>
            <w:sz w:val="24"/>
            <w:szCs w:val="24"/>
          </w:rPr>
          <w:delText>The study may present limits in terms of designing a production strategy to delimit the level of budget allocated to the implementation of the eco-label. At the same time, the study can focus on the positive externalities highlighted by the implementation of the Eco</w:delText>
        </w:r>
        <w:r w:rsidRPr="002370A7" w:rsidDel="00A15FC1">
          <w:rPr>
            <w:rFonts w:ascii="Times New Roman" w:hAnsi="Times New Roman" w:cs="Times New Roman"/>
            <w:sz w:val="24"/>
            <w:szCs w:val="24"/>
          </w:rPr>
          <w:delText xml:space="preserve"> </w:delText>
        </w:r>
        <w:r w:rsidRPr="002370A7" w:rsidDel="009E6924">
          <w:rPr>
            <w:rFonts w:ascii="Times New Roman" w:hAnsi="Times New Roman" w:cs="Times New Roman"/>
            <w:sz w:val="24"/>
            <w:szCs w:val="24"/>
          </w:rPr>
          <w:delText>label at the enterprise level:</w:delText>
        </w:r>
      </w:del>
      <w:ins w:id="497" w:author="Author">
        <w:r w:rsidR="009E6924">
          <w:rPr>
            <w:rFonts w:ascii="Times New Roman" w:hAnsi="Times New Roman" w:cs="Times New Roman"/>
            <w:sz w:val="24"/>
            <w:szCs w:val="24"/>
          </w:rPr>
          <w:t>Its use will not only promote the</w:t>
        </w:r>
      </w:ins>
      <w:r w:rsidRPr="002370A7">
        <w:rPr>
          <w:rFonts w:ascii="Times New Roman" w:hAnsi="Times New Roman" w:cs="Times New Roman"/>
          <w:sz w:val="24"/>
          <w:szCs w:val="24"/>
        </w:rPr>
        <w:t xml:space="preserve"> rational use of resources</w:t>
      </w:r>
      <w:del w:id="498" w:author="Author">
        <w:r w:rsidRPr="002370A7" w:rsidDel="009E6924">
          <w:rPr>
            <w:rFonts w:ascii="Times New Roman" w:hAnsi="Times New Roman" w:cs="Times New Roman"/>
            <w:sz w:val="24"/>
            <w:szCs w:val="24"/>
          </w:rPr>
          <w:delText xml:space="preserve">, </w:delText>
        </w:r>
      </w:del>
      <w:ins w:id="499" w:author="Author">
        <w:r w:rsidR="009E6924">
          <w:rPr>
            <w:rFonts w:ascii="Times New Roman" w:hAnsi="Times New Roman" w:cs="Times New Roman"/>
            <w:sz w:val="24"/>
            <w:szCs w:val="24"/>
          </w:rPr>
          <w:t xml:space="preserve"> and</w:t>
        </w:r>
        <w:r w:rsidR="009E6924" w:rsidRPr="002370A7">
          <w:rPr>
            <w:rFonts w:ascii="Times New Roman" w:hAnsi="Times New Roman" w:cs="Times New Roman"/>
            <w:sz w:val="24"/>
            <w:szCs w:val="24"/>
          </w:rPr>
          <w:t xml:space="preserve"> </w:t>
        </w:r>
      </w:ins>
      <w:r w:rsidRPr="002370A7">
        <w:rPr>
          <w:rFonts w:ascii="Times New Roman" w:hAnsi="Times New Roman" w:cs="Times New Roman"/>
          <w:sz w:val="24"/>
          <w:szCs w:val="24"/>
        </w:rPr>
        <w:t>sustainable business development</w:t>
      </w:r>
      <w:del w:id="500" w:author="Author">
        <w:r w:rsidRPr="002370A7" w:rsidDel="009E6924">
          <w:rPr>
            <w:rFonts w:ascii="Times New Roman" w:hAnsi="Times New Roman" w:cs="Times New Roman"/>
            <w:sz w:val="24"/>
            <w:szCs w:val="24"/>
          </w:rPr>
          <w:delText xml:space="preserve">, </w:delText>
        </w:r>
      </w:del>
      <w:ins w:id="501" w:author="Author">
        <w:r w:rsidR="009E6924">
          <w:rPr>
            <w:rFonts w:ascii="Times New Roman" w:hAnsi="Times New Roman" w:cs="Times New Roman"/>
            <w:sz w:val="24"/>
            <w:szCs w:val="24"/>
          </w:rPr>
          <w:t xml:space="preserve"> but also may increase</w:t>
        </w:r>
      </w:ins>
      <w:del w:id="502" w:author="Author">
        <w:r w:rsidRPr="002370A7" w:rsidDel="009E6924">
          <w:rPr>
            <w:rFonts w:ascii="Times New Roman" w:hAnsi="Times New Roman" w:cs="Times New Roman"/>
            <w:sz w:val="24"/>
            <w:szCs w:val="24"/>
          </w:rPr>
          <w:delText>increasing</w:delText>
        </w:r>
      </w:del>
      <w:r w:rsidRPr="002370A7">
        <w:rPr>
          <w:rFonts w:ascii="Times New Roman" w:hAnsi="Times New Roman" w:cs="Times New Roman"/>
          <w:sz w:val="24"/>
          <w:szCs w:val="24"/>
        </w:rPr>
        <w:t xml:space="preserve"> </w:t>
      </w:r>
      <w:del w:id="503" w:author="Author">
        <w:r w:rsidRPr="002370A7" w:rsidDel="009E6924">
          <w:rPr>
            <w:rFonts w:ascii="Times New Roman" w:hAnsi="Times New Roman" w:cs="Times New Roman"/>
            <w:sz w:val="24"/>
            <w:szCs w:val="24"/>
          </w:rPr>
          <w:delText>the number of consumers</w:delText>
        </w:r>
      </w:del>
      <w:ins w:id="504" w:author="Author">
        <w:r w:rsidR="009E6924">
          <w:rPr>
            <w:rFonts w:ascii="Times New Roman" w:hAnsi="Times New Roman" w:cs="Times New Roman"/>
            <w:sz w:val="24"/>
            <w:szCs w:val="24"/>
          </w:rPr>
          <w:t>market share</w:t>
        </w:r>
      </w:ins>
      <w:r w:rsidRPr="002370A7">
        <w:rPr>
          <w:rFonts w:ascii="Times New Roman" w:hAnsi="Times New Roman" w:cs="Times New Roman"/>
          <w:sz w:val="24"/>
          <w:szCs w:val="24"/>
        </w:rPr>
        <w:t>.</w:t>
      </w:r>
    </w:p>
    <w:p w14:paraId="3D559EAC" w14:textId="77777777" w:rsidR="002370A7" w:rsidRPr="00967C7E" w:rsidRDefault="002370A7" w:rsidP="00F82A7B">
      <w:pPr>
        <w:spacing w:line="480" w:lineRule="auto"/>
        <w:rPr>
          <w:rFonts w:ascii="Times New Roman" w:hAnsi="Times New Roman" w:cs="Times New Roman"/>
          <w:b/>
          <w:sz w:val="24"/>
          <w:szCs w:val="24"/>
        </w:rPr>
      </w:pPr>
      <w:r w:rsidRPr="00967C7E">
        <w:rPr>
          <w:rFonts w:ascii="Times New Roman" w:hAnsi="Times New Roman" w:cs="Times New Roman"/>
          <w:b/>
          <w:sz w:val="24"/>
          <w:szCs w:val="24"/>
        </w:rPr>
        <w:t>References</w:t>
      </w:r>
    </w:p>
    <w:p w14:paraId="188A8E09" w14:textId="77777777" w:rsidR="00ED0586" w:rsidRPr="00194F1D" w:rsidRDefault="00ED0586" w:rsidP="00ED0586">
      <w:pPr>
        <w:spacing w:line="480" w:lineRule="auto"/>
        <w:rPr>
          <w:ins w:id="505" w:author="Author"/>
          <w:rFonts w:ascii="Times New Roman" w:hAnsi="Times New Roman" w:cs="Times New Roman"/>
          <w:sz w:val="24"/>
          <w:szCs w:val="24"/>
        </w:rPr>
      </w:pPr>
      <w:proofErr w:type="spellStart"/>
      <w:ins w:id="506" w:author="Author">
        <w:r w:rsidRPr="00194F1D">
          <w:rPr>
            <w:rFonts w:ascii="Times New Roman" w:hAnsi="Times New Roman" w:cs="Times New Roman"/>
            <w:sz w:val="24"/>
            <w:szCs w:val="24"/>
          </w:rPr>
          <w:t>Berglung</w:t>
        </w:r>
        <w:proofErr w:type="spellEnd"/>
        <w:r w:rsidRPr="00194F1D">
          <w:rPr>
            <w:rFonts w:ascii="Times New Roman" w:hAnsi="Times New Roman" w:cs="Times New Roman"/>
            <w:sz w:val="24"/>
            <w:szCs w:val="24"/>
          </w:rPr>
          <w:t xml:space="preserve">, C., </w:t>
        </w:r>
        <w:r>
          <w:rPr>
            <w:rFonts w:ascii="Times New Roman" w:hAnsi="Times New Roman" w:cs="Times New Roman"/>
            <w:sz w:val="24"/>
            <w:szCs w:val="24"/>
          </w:rPr>
          <w:t xml:space="preserve"> &amp; </w:t>
        </w:r>
        <w:r w:rsidRPr="00194F1D">
          <w:rPr>
            <w:rFonts w:ascii="Times New Roman" w:hAnsi="Times New Roman" w:cs="Times New Roman"/>
            <w:sz w:val="24"/>
            <w:szCs w:val="24"/>
          </w:rPr>
          <w:t xml:space="preserve">Matti, S. </w:t>
        </w:r>
        <w:r>
          <w:rPr>
            <w:rFonts w:ascii="Times New Roman" w:hAnsi="Times New Roman" w:cs="Times New Roman"/>
            <w:sz w:val="24"/>
            <w:szCs w:val="24"/>
          </w:rPr>
          <w:t xml:space="preserve">(2006). </w:t>
        </w:r>
        <w:r w:rsidRPr="00194F1D">
          <w:rPr>
            <w:rFonts w:ascii="Times New Roman" w:hAnsi="Times New Roman" w:cs="Times New Roman"/>
            <w:sz w:val="24"/>
            <w:szCs w:val="24"/>
          </w:rPr>
          <w:t xml:space="preserve">Citizen and consumer: </w:t>
        </w:r>
        <w:r>
          <w:rPr>
            <w:rFonts w:ascii="Times New Roman" w:hAnsi="Times New Roman" w:cs="Times New Roman"/>
            <w:sz w:val="24"/>
            <w:szCs w:val="24"/>
          </w:rPr>
          <w:t>T</w:t>
        </w:r>
        <w:r w:rsidRPr="00194F1D">
          <w:rPr>
            <w:rFonts w:ascii="Times New Roman" w:hAnsi="Times New Roman" w:cs="Times New Roman"/>
            <w:sz w:val="24"/>
            <w:szCs w:val="24"/>
          </w:rPr>
          <w:t>he dual role of individuals in environmental policy.</w:t>
        </w:r>
        <w:r>
          <w:rPr>
            <w:rFonts w:ascii="Times New Roman" w:hAnsi="Times New Roman" w:cs="Times New Roman"/>
            <w:sz w:val="24"/>
            <w:szCs w:val="24"/>
          </w:rPr>
          <w:t xml:space="preserve"> </w:t>
        </w:r>
        <w:r w:rsidRPr="00FC6287">
          <w:rPr>
            <w:rFonts w:ascii="Times New Roman" w:hAnsi="Times New Roman" w:cs="Times New Roman"/>
            <w:i/>
            <w:sz w:val="24"/>
            <w:szCs w:val="24"/>
          </w:rPr>
          <w:t>Environmental Politics, 15</w:t>
        </w:r>
        <w:r w:rsidRPr="00194F1D">
          <w:rPr>
            <w:rFonts w:ascii="Times New Roman" w:hAnsi="Times New Roman" w:cs="Times New Roman"/>
            <w:sz w:val="24"/>
            <w:szCs w:val="24"/>
          </w:rPr>
          <w:t>(4), 550–571</w:t>
        </w:r>
        <w:r>
          <w:rPr>
            <w:rFonts w:ascii="Times New Roman" w:hAnsi="Times New Roman" w:cs="Times New Roman"/>
            <w:sz w:val="24"/>
            <w:szCs w:val="24"/>
          </w:rPr>
          <w:t>.</w:t>
        </w:r>
        <w:r w:rsidRPr="00194F1D">
          <w:rPr>
            <w:rFonts w:ascii="Times New Roman" w:hAnsi="Times New Roman" w:cs="Times New Roman"/>
            <w:sz w:val="24"/>
            <w:szCs w:val="24"/>
          </w:rPr>
          <w:t xml:space="preserve"> </w:t>
        </w:r>
        <w:r>
          <w:fldChar w:fldCharType="begin"/>
        </w:r>
        <w:r>
          <w:instrText xml:space="preserve"> HYPERLINK "https://doi.org/10.1080/09644010600785176" </w:instrText>
        </w:r>
        <w:r>
          <w:fldChar w:fldCharType="separate"/>
        </w:r>
        <w:proofErr w:type="spellStart"/>
        <w:r w:rsidRPr="00194F1D">
          <w:rPr>
            <w:rFonts w:ascii="Times New Roman" w:hAnsi="Times New Roman" w:cs="Times New Roman"/>
            <w:sz w:val="24"/>
            <w:szCs w:val="24"/>
          </w:rPr>
          <w:t>doi</w:t>
        </w:r>
        <w:proofErr w:type="spellEnd"/>
        <w:r>
          <w:rPr>
            <w:rFonts w:ascii="Times New Roman" w:hAnsi="Times New Roman" w:cs="Times New Roman"/>
            <w:sz w:val="24"/>
            <w:szCs w:val="24"/>
          </w:rPr>
          <w:t xml:space="preserve">: </w:t>
        </w:r>
        <w:r w:rsidRPr="00194F1D">
          <w:rPr>
            <w:rFonts w:ascii="Times New Roman" w:hAnsi="Times New Roman" w:cs="Times New Roman"/>
            <w:sz w:val="24"/>
            <w:szCs w:val="24"/>
          </w:rPr>
          <w:t>10.1080/09644010600785176</w:t>
        </w:r>
        <w:r>
          <w:rPr>
            <w:rFonts w:ascii="Times New Roman" w:hAnsi="Times New Roman" w:cs="Times New Roman"/>
            <w:sz w:val="24"/>
            <w:szCs w:val="24"/>
          </w:rPr>
          <w:fldChar w:fldCharType="end"/>
        </w:r>
      </w:ins>
    </w:p>
    <w:p w14:paraId="1677B6C1" w14:textId="77777777" w:rsidR="00ED0586" w:rsidRPr="00194F1D" w:rsidRDefault="00ED0586" w:rsidP="00ED0586">
      <w:pPr>
        <w:spacing w:line="480" w:lineRule="auto"/>
        <w:rPr>
          <w:ins w:id="507" w:author="Author"/>
          <w:rFonts w:ascii="Times New Roman" w:hAnsi="Times New Roman" w:cs="Times New Roman"/>
          <w:sz w:val="24"/>
          <w:szCs w:val="24"/>
        </w:rPr>
      </w:pPr>
      <w:ins w:id="508" w:author="Author">
        <w:r w:rsidRPr="00194F1D">
          <w:rPr>
            <w:rFonts w:ascii="Times New Roman" w:hAnsi="Times New Roman" w:cs="Times New Roman"/>
            <w:sz w:val="24"/>
            <w:szCs w:val="24"/>
          </w:rPr>
          <w:t>Chan, R. K.</w:t>
        </w:r>
        <w:r>
          <w:rPr>
            <w:rFonts w:ascii="Times New Roman" w:hAnsi="Times New Roman" w:cs="Times New Roman"/>
            <w:sz w:val="24"/>
            <w:szCs w:val="24"/>
          </w:rPr>
          <w:t>,</w:t>
        </w:r>
        <w:r w:rsidRPr="00194F1D">
          <w:rPr>
            <w:rFonts w:ascii="Times New Roman" w:hAnsi="Times New Roman" w:cs="Times New Roman"/>
            <w:sz w:val="24"/>
            <w:szCs w:val="24"/>
          </w:rPr>
          <w:t xml:space="preserve"> He, H., Chan, H.</w:t>
        </w:r>
        <w:r>
          <w:rPr>
            <w:rFonts w:ascii="Times New Roman" w:hAnsi="Times New Roman" w:cs="Times New Roman"/>
            <w:sz w:val="24"/>
            <w:szCs w:val="24"/>
          </w:rPr>
          <w:t xml:space="preserve">, &amp; </w:t>
        </w:r>
        <w:r w:rsidRPr="00194F1D">
          <w:rPr>
            <w:rFonts w:ascii="Times New Roman" w:hAnsi="Times New Roman" w:cs="Times New Roman"/>
            <w:sz w:val="24"/>
            <w:szCs w:val="24"/>
          </w:rPr>
          <w:t xml:space="preserve">Wang, W. C. E. </w:t>
        </w:r>
        <w:r>
          <w:rPr>
            <w:rFonts w:ascii="Times New Roman" w:hAnsi="Times New Roman" w:cs="Times New Roman"/>
            <w:sz w:val="24"/>
            <w:szCs w:val="24"/>
          </w:rPr>
          <w:t xml:space="preserve">(2012). </w:t>
        </w:r>
        <w:r w:rsidRPr="00194F1D">
          <w:rPr>
            <w:rFonts w:ascii="Times New Roman" w:hAnsi="Times New Roman" w:cs="Times New Roman"/>
            <w:sz w:val="24"/>
            <w:szCs w:val="24"/>
          </w:rPr>
          <w:t xml:space="preserve">Environmental orientation and corporate performance: The mediation mechanism of green supply chain management and moderating effect of competitive intensity, </w:t>
        </w:r>
        <w:r w:rsidRPr="00553500">
          <w:rPr>
            <w:rFonts w:ascii="Times New Roman" w:hAnsi="Times New Roman" w:cs="Times New Roman"/>
            <w:i/>
            <w:sz w:val="24"/>
            <w:szCs w:val="24"/>
          </w:rPr>
          <w:t>Industrial Marketing Management, 41</w:t>
        </w:r>
        <w:r w:rsidRPr="00194F1D">
          <w:rPr>
            <w:rFonts w:ascii="Times New Roman" w:hAnsi="Times New Roman" w:cs="Times New Roman"/>
            <w:sz w:val="24"/>
            <w:szCs w:val="24"/>
          </w:rPr>
          <w:t>(4),</w:t>
        </w:r>
        <w:r>
          <w:rPr>
            <w:rFonts w:ascii="Times New Roman" w:hAnsi="Times New Roman" w:cs="Times New Roman"/>
            <w:sz w:val="24"/>
            <w:szCs w:val="24"/>
          </w:rPr>
          <w:t xml:space="preserve"> </w:t>
        </w:r>
        <w:r w:rsidRPr="00194F1D">
          <w:rPr>
            <w:rFonts w:ascii="Times New Roman" w:hAnsi="Times New Roman" w:cs="Times New Roman"/>
            <w:sz w:val="24"/>
            <w:szCs w:val="24"/>
          </w:rPr>
          <w:t>621–630</w:t>
        </w:r>
        <w:r>
          <w:rPr>
            <w:rFonts w:ascii="Times New Roman" w:hAnsi="Times New Roman" w:cs="Times New Roman"/>
            <w:sz w:val="24"/>
            <w:szCs w:val="24"/>
          </w:rPr>
          <w:t>.</w:t>
        </w:r>
        <w:r w:rsidRPr="00194F1D">
          <w:rPr>
            <w:rFonts w:ascii="Times New Roman" w:hAnsi="Times New Roman" w:cs="Times New Roman"/>
            <w:sz w:val="24"/>
            <w:szCs w:val="24"/>
          </w:rPr>
          <w:t xml:space="preserve">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xml:space="preserve">: </w:t>
        </w:r>
        <w:r w:rsidRPr="00194F1D">
          <w:rPr>
            <w:rFonts w:ascii="Times New Roman" w:hAnsi="Times New Roman" w:cs="Times New Roman"/>
            <w:sz w:val="24"/>
            <w:szCs w:val="24"/>
          </w:rPr>
          <w:t>10.1016/j. indmarman.2012.04.009</w:t>
        </w:r>
      </w:ins>
    </w:p>
    <w:p w14:paraId="09AAC888" w14:textId="77777777" w:rsidR="00ED0586" w:rsidRDefault="00ED0586" w:rsidP="00ED0586">
      <w:pPr>
        <w:spacing w:line="480" w:lineRule="auto"/>
        <w:rPr>
          <w:ins w:id="509" w:author="Author"/>
          <w:rFonts w:ascii="Times New Roman" w:hAnsi="Times New Roman" w:cs="Times New Roman"/>
          <w:sz w:val="24"/>
          <w:szCs w:val="24"/>
        </w:rPr>
      </w:pPr>
      <w:ins w:id="510" w:author="Author">
        <w:r>
          <w:rPr>
            <w:rFonts w:ascii="Times New Roman" w:hAnsi="Times New Roman" w:cs="Times New Roman"/>
            <w:sz w:val="24"/>
            <w:szCs w:val="24"/>
          </w:rPr>
          <w:t>Farmer,</w:t>
        </w:r>
        <w:r w:rsidRPr="00194F1D">
          <w:rPr>
            <w:rFonts w:ascii="Times New Roman" w:hAnsi="Times New Roman" w:cs="Times New Roman"/>
            <w:sz w:val="24"/>
            <w:szCs w:val="24"/>
          </w:rPr>
          <w:t xml:space="preserve"> R</w:t>
        </w:r>
        <w:r>
          <w:rPr>
            <w:rFonts w:ascii="Times New Roman" w:hAnsi="Times New Roman" w:cs="Times New Roman"/>
            <w:sz w:val="24"/>
            <w:szCs w:val="24"/>
          </w:rPr>
          <w:t>.</w:t>
        </w:r>
        <w:r w:rsidRPr="00194F1D">
          <w:rPr>
            <w:rFonts w:ascii="Times New Roman" w:hAnsi="Times New Roman" w:cs="Times New Roman"/>
            <w:sz w:val="24"/>
            <w:szCs w:val="24"/>
          </w:rPr>
          <w:t xml:space="preserve"> E. A. </w:t>
        </w:r>
        <w:r>
          <w:rPr>
            <w:rFonts w:ascii="Times New Roman" w:hAnsi="Times New Roman" w:cs="Times New Roman"/>
            <w:sz w:val="24"/>
            <w:szCs w:val="24"/>
          </w:rPr>
          <w:t>(2012).</w:t>
        </w:r>
        <w:r w:rsidRPr="00194F1D">
          <w:rPr>
            <w:rFonts w:ascii="Times New Roman" w:hAnsi="Times New Roman" w:cs="Times New Roman"/>
            <w:sz w:val="24"/>
            <w:szCs w:val="24"/>
          </w:rPr>
          <w:t xml:space="preserve"> </w:t>
        </w:r>
        <w:r>
          <w:fldChar w:fldCharType="begin"/>
        </w:r>
        <w:r>
          <w:instrText xml:space="preserve"> HYPERLINK "https://ideas.repec.org/p/hkm/wpaper/302012.html" </w:instrText>
        </w:r>
        <w:r>
          <w:fldChar w:fldCharType="separate"/>
        </w:r>
        <w:r w:rsidRPr="005F53E9">
          <w:rPr>
            <w:rFonts w:ascii="Times New Roman" w:hAnsi="Times New Roman" w:cs="Times New Roman"/>
            <w:i/>
            <w:sz w:val="24"/>
            <w:szCs w:val="24"/>
          </w:rPr>
          <w:t>The evolution of endogenous business cycles</w:t>
        </w:r>
        <w:r>
          <w:rPr>
            <w:rFonts w:ascii="Times New Roman" w:hAnsi="Times New Roman" w:cs="Times New Roman"/>
            <w:i/>
            <w:sz w:val="24"/>
            <w:szCs w:val="24"/>
          </w:rPr>
          <w:fldChar w:fldCharType="end"/>
        </w:r>
        <w:r>
          <w:rPr>
            <w:rFonts w:ascii="Times New Roman" w:hAnsi="Times New Roman" w:cs="Times New Roman"/>
            <w:sz w:val="24"/>
            <w:szCs w:val="24"/>
          </w:rPr>
          <w:t xml:space="preserve"> (</w:t>
        </w:r>
        <w:r>
          <w:fldChar w:fldCharType="begin"/>
        </w:r>
        <w:r>
          <w:instrText xml:space="preserve"> HYPERLINK "https://ideas.repec.org/s/hkm/wpaper.html" </w:instrText>
        </w:r>
        <w:r>
          <w:fldChar w:fldCharType="separate"/>
        </w:r>
        <w:r w:rsidRPr="00194F1D">
          <w:rPr>
            <w:rFonts w:ascii="Times New Roman" w:hAnsi="Times New Roman" w:cs="Times New Roman"/>
            <w:sz w:val="24"/>
            <w:szCs w:val="24"/>
          </w:rPr>
          <w:t>Working Papers</w:t>
        </w:r>
        <w:r>
          <w:rPr>
            <w:rFonts w:ascii="Times New Roman" w:hAnsi="Times New Roman" w:cs="Times New Roman"/>
            <w:sz w:val="24"/>
            <w:szCs w:val="24"/>
          </w:rPr>
          <w:fldChar w:fldCharType="end"/>
        </w:r>
        <w:r w:rsidRPr="00194F1D">
          <w:rPr>
            <w:rFonts w:ascii="Times New Roman" w:hAnsi="Times New Roman" w:cs="Times New Roman"/>
            <w:sz w:val="24"/>
            <w:szCs w:val="24"/>
          </w:rPr>
          <w:t xml:space="preserve"> </w:t>
        </w:r>
        <w:r>
          <w:rPr>
            <w:rFonts w:ascii="Times New Roman" w:hAnsi="Times New Roman" w:cs="Times New Roman"/>
            <w:sz w:val="24"/>
            <w:szCs w:val="24"/>
          </w:rPr>
          <w:t>No. 30).</w:t>
        </w:r>
        <w:r w:rsidRPr="00194F1D">
          <w:rPr>
            <w:rFonts w:ascii="Times New Roman" w:hAnsi="Times New Roman" w:cs="Times New Roman"/>
            <w:sz w:val="24"/>
            <w:szCs w:val="24"/>
          </w:rPr>
          <w:t xml:space="preserve"> </w:t>
        </w:r>
        <w:r>
          <w:rPr>
            <w:rFonts w:ascii="Times New Roman" w:hAnsi="Times New Roman" w:cs="Times New Roman"/>
            <w:sz w:val="24"/>
            <w:szCs w:val="24"/>
          </w:rPr>
          <w:t>Hong Kong:</w:t>
        </w:r>
        <w:r w:rsidRPr="00194F1D">
          <w:rPr>
            <w:rFonts w:ascii="Times New Roman" w:hAnsi="Times New Roman" w:cs="Times New Roman"/>
            <w:sz w:val="24"/>
            <w:szCs w:val="24"/>
          </w:rPr>
          <w:t xml:space="preserve"> Hong Kong Institute for Monetary Research</w:t>
        </w:r>
        <w:r>
          <w:rPr>
            <w:rFonts w:ascii="Times New Roman" w:hAnsi="Times New Roman" w:cs="Times New Roman"/>
            <w:sz w:val="24"/>
            <w:szCs w:val="24"/>
          </w:rPr>
          <w:t>.</w:t>
        </w:r>
      </w:ins>
    </w:p>
    <w:p w14:paraId="77DBC8A5" w14:textId="77777777" w:rsidR="00ED0586" w:rsidRPr="00194F1D" w:rsidRDefault="00ED0586" w:rsidP="00ED0586">
      <w:pPr>
        <w:spacing w:line="480" w:lineRule="auto"/>
        <w:rPr>
          <w:ins w:id="511" w:author="Author"/>
          <w:rFonts w:ascii="Times New Roman" w:hAnsi="Times New Roman" w:cs="Times New Roman"/>
          <w:sz w:val="24"/>
          <w:szCs w:val="24"/>
        </w:rPr>
      </w:pPr>
      <w:ins w:id="512" w:author="Author">
        <w:r w:rsidRPr="00194F1D">
          <w:rPr>
            <w:rFonts w:ascii="Times New Roman" w:hAnsi="Times New Roman" w:cs="Times New Roman"/>
            <w:sz w:val="24"/>
            <w:szCs w:val="24"/>
          </w:rPr>
          <w:t>Frey, B.</w:t>
        </w:r>
        <w:r>
          <w:rPr>
            <w:rFonts w:ascii="Times New Roman" w:hAnsi="Times New Roman" w:cs="Times New Roman"/>
            <w:sz w:val="24"/>
            <w:szCs w:val="24"/>
          </w:rPr>
          <w:t xml:space="preserve"> </w:t>
        </w:r>
        <w:r w:rsidRPr="00194F1D">
          <w:rPr>
            <w:rFonts w:ascii="Times New Roman" w:hAnsi="Times New Roman" w:cs="Times New Roman"/>
            <w:sz w:val="24"/>
            <w:szCs w:val="24"/>
          </w:rPr>
          <w:t xml:space="preserve">S., </w:t>
        </w:r>
        <w:r>
          <w:rPr>
            <w:rFonts w:ascii="Times New Roman" w:hAnsi="Times New Roman" w:cs="Times New Roman"/>
            <w:sz w:val="24"/>
            <w:szCs w:val="24"/>
          </w:rPr>
          <w:t xml:space="preserve">&amp; </w:t>
        </w:r>
        <w:proofErr w:type="spellStart"/>
        <w:r w:rsidRPr="00194F1D">
          <w:rPr>
            <w:rFonts w:ascii="Times New Roman" w:hAnsi="Times New Roman" w:cs="Times New Roman"/>
            <w:sz w:val="24"/>
            <w:szCs w:val="24"/>
          </w:rPr>
          <w:t>Stutzer</w:t>
        </w:r>
        <w:proofErr w:type="spellEnd"/>
        <w:r w:rsidRPr="00194F1D">
          <w:rPr>
            <w:rFonts w:ascii="Times New Roman" w:hAnsi="Times New Roman" w:cs="Times New Roman"/>
            <w:sz w:val="24"/>
            <w:szCs w:val="24"/>
          </w:rPr>
          <w:t xml:space="preserve">, A. </w:t>
        </w:r>
        <w:r>
          <w:rPr>
            <w:rFonts w:ascii="Times New Roman" w:hAnsi="Times New Roman" w:cs="Times New Roman"/>
            <w:sz w:val="24"/>
            <w:szCs w:val="24"/>
          </w:rPr>
          <w:t xml:space="preserve">(2006). </w:t>
        </w:r>
        <w:r w:rsidRPr="00194F1D">
          <w:rPr>
            <w:rFonts w:ascii="Times New Roman" w:hAnsi="Times New Roman" w:cs="Times New Roman"/>
            <w:sz w:val="24"/>
            <w:szCs w:val="24"/>
          </w:rPr>
          <w:t xml:space="preserve">Environmental morale and motivation. </w:t>
        </w:r>
        <w:commentRangeStart w:id="513"/>
        <w:r>
          <w:rPr>
            <w:rFonts w:ascii="Times New Roman" w:hAnsi="Times New Roman" w:cs="Times New Roman"/>
            <w:sz w:val="24"/>
            <w:szCs w:val="24"/>
          </w:rPr>
          <w:t xml:space="preserve">In A. </w:t>
        </w:r>
        <w:r w:rsidRPr="00194F1D">
          <w:rPr>
            <w:rFonts w:ascii="Times New Roman" w:hAnsi="Times New Roman" w:cs="Times New Roman"/>
            <w:sz w:val="24"/>
            <w:szCs w:val="24"/>
          </w:rPr>
          <w:t xml:space="preserve">Lewis (Ed.), </w:t>
        </w:r>
        <w:r w:rsidRPr="00F871D4">
          <w:rPr>
            <w:rFonts w:ascii="Times New Roman" w:hAnsi="Times New Roman" w:cs="Times New Roman"/>
            <w:i/>
            <w:sz w:val="24"/>
            <w:szCs w:val="24"/>
          </w:rPr>
          <w:t>Cambridge Handbook of Psychology and Economic Behavior</w:t>
        </w:r>
        <w:commentRangeEnd w:id="513"/>
        <w:r>
          <w:rPr>
            <w:rStyle w:val="CommentReference"/>
          </w:rPr>
          <w:commentReference w:id="513"/>
        </w:r>
        <w:r w:rsidRPr="00194F1D">
          <w:rPr>
            <w:rFonts w:ascii="Times New Roman" w:hAnsi="Times New Roman" w:cs="Times New Roman"/>
            <w:sz w:val="24"/>
            <w:szCs w:val="24"/>
          </w:rPr>
          <w:t xml:space="preserve">. </w:t>
        </w:r>
        <w:r>
          <w:rPr>
            <w:rFonts w:ascii="Times New Roman" w:hAnsi="Times New Roman" w:cs="Times New Roman"/>
            <w:sz w:val="24"/>
            <w:szCs w:val="24"/>
          </w:rPr>
          <w:t xml:space="preserve">Cambridge: </w:t>
        </w:r>
        <w:r w:rsidRPr="00194F1D">
          <w:rPr>
            <w:rFonts w:ascii="Times New Roman" w:hAnsi="Times New Roman" w:cs="Times New Roman"/>
            <w:sz w:val="24"/>
            <w:szCs w:val="24"/>
          </w:rPr>
          <w:t>Cambridge University Press</w:t>
        </w:r>
        <w:r>
          <w:rPr>
            <w:rFonts w:ascii="Times New Roman" w:hAnsi="Times New Roman" w:cs="Times New Roman"/>
            <w:sz w:val="24"/>
            <w:szCs w:val="24"/>
          </w:rPr>
          <w:t>.</w:t>
        </w:r>
      </w:ins>
    </w:p>
    <w:p w14:paraId="45AD4778" w14:textId="77777777" w:rsidR="00ED0586" w:rsidRPr="00194F1D" w:rsidRDefault="00ED0586" w:rsidP="00ED0586">
      <w:pPr>
        <w:spacing w:line="480" w:lineRule="auto"/>
        <w:rPr>
          <w:ins w:id="514" w:author="Author"/>
          <w:rFonts w:ascii="Times New Roman" w:hAnsi="Times New Roman" w:cs="Times New Roman"/>
          <w:sz w:val="24"/>
          <w:szCs w:val="24"/>
        </w:rPr>
      </w:pPr>
      <w:ins w:id="515" w:author="Author">
        <w:r>
          <w:fldChar w:fldCharType="begin"/>
        </w:r>
        <w:r>
          <w:instrText xml:space="preserve"> HYPERLINK "https://www.amazon.co.uk/s/ref=dp_byline_sr_book_1?ie=UTF8&amp;field-author=Graham+Gooch%3BMichael+Williams&amp;search-alias=books-uk&amp;text=Graham+Gooch%3BMichael+Williams&amp;sort=relevancerank" </w:instrText>
        </w:r>
        <w:r>
          <w:fldChar w:fldCharType="separate"/>
        </w:r>
        <w:r w:rsidRPr="00194F1D">
          <w:rPr>
            <w:rFonts w:ascii="Times New Roman" w:hAnsi="Times New Roman" w:cs="Times New Roman"/>
            <w:sz w:val="24"/>
            <w:szCs w:val="24"/>
          </w:rPr>
          <w:t>Gooch</w:t>
        </w:r>
        <w:r>
          <w:rPr>
            <w:rFonts w:ascii="Times New Roman" w:hAnsi="Times New Roman" w:cs="Times New Roman"/>
            <w:sz w:val="24"/>
            <w:szCs w:val="24"/>
          </w:rPr>
          <w:t>, G., &amp;</w:t>
        </w:r>
        <w:r w:rsidRPr="00194F1D">
          <w:rPr>
            <w:rFonts w:ascii="Times New Roman" w:hAnsi="Times New Roman" w:cs="Times New Roman"/>
            <w:sz w:val="24"/>
            <w:szCs w:val="24"/>
          </w:rPr>
          <w:t xml:space="preserve"> Williams</w:t>
        </w:r>
        <w:r>
          <w:rPr>
            <w:rFonts w:ascii="Times New Roman" w:hAnsi="Times New Roman" w:cs="Times New Roman"/>
            <w:sz w:val="24"/>
            <w:szCs w:val="24"/>
          </w:rPr>
          <w:fldChar w:fldCharType="end"/>
        </w:r>
        <w:r>
          <w:rPr>
            <w:rFonts w:ascii="Times New Roman" w:hAnsi="Times New Roman" w:cs="Times New Roman"/>
            <w:sz w:val="24"/>
            <w:szCs w:val="24"/>
          </w:rPr>
          <w:t>, M. 2007.</w:t>
        </w:r>
        <w:r w:rsidRPr="00194F1D">
          <w:rPr>
            <w:rFonts w:ascii="Times New Roman" w:hAnsi="Times New Roman" w:cs="Times New Roman"/>
            <w:sz w:val="24"/>
            <w:szCs w:val="24"/>
          </w:rPr>
          <w:t xml:space="preserve"> </w:t>
        </w:r>
        <w:r w:rsidRPr="00553500">
          <w:rPr>
            <w:rFonts w:ascii="Times New Roman" w:hAnsi="Times New Roman" w:cs="Times New Roman"/>
            <w:i/>
            <w:sz w:val="24"/>
            <w:szCs w:val="24"/>
          </w:rPr>
          <w:t>A dictionary of law enforcement</w:t>
        </w:r>
        <w:r>
          <w:rPr>
            <w:rFonts w:ascii="Times New Roman" w:hAnsi="Times New Roman" w:cs="Times New Roman"/>
            <w:sz w:val="24"/>
            <w:szCs w:val="24"/>
          </w:rPr>
          <w:t>.</w:t>
        </w:r>
        <w:r w:rsidRPr="00194F1D">
          <w:rPr>
            <w:rFonts w:ascii="Times New Roman" w:hAnsi="Times New Roman" w:cs="Times New Roman"/>
            <w:sz w:val="24"/>
            <w:szCs w:val="24"/>
          </w:rPr>
          <w:t xml:space="preserve"> </w:t>
        </w:r>
        <w:r>
          <w:rPr>
            <w:rFonts w:ascii="Times New Roman" w:hAnsi="Times New Roman" w:cs="Times New Roman"/>
            <w:sz w:val="24"/>
            <w:szCs w:val="24"/>
          </w:rPr>
          <w:t xml:space="preserve">Oxford: </w:t>
        </w:r>
        <w:r w:rsidRPr="00194F1D">
          <w:rPr>
            <w:rFonts w:ascii="Times New Roman" w:hAnsi="Times New Roman" w:cs="Times New Roman"/>
            <w:sz w:val="24"/>
            <w:szCs w:val="24"/>
          </w:rPr>
          <w:t>Oxford University Press</w:t>
        </w:r>
        <w:r>
          <w:rPr>
            <w:rFonts w:ascii="Times New Roman" w:hAnsi="Times New Roman" w:cs="Times New Roman"/>
            <w:sz w:val="24"/>
            <w:szCs w:val="24"/>
          </w:rPr>
          <w:t>.</w:t>
        </w:r>
      </w:ins>
    </w:p>
    <w:p w14:paraId="239BA53B" w14:textId="77777777" w:rsidR="00ED0586" w:rsidRPr="00194F1D" w:rsidRDefault="00ED0586" w:rsidP="00ED0586">
      <w:pPr>
        <w:spacing w:line="480" w:lineRule="auto"/>
        <w:rPr>
          <w:ins w:id="516" w:author="Author"/>
          <w:rFonts w:ascii="Times New Roman" w:hAnsi="Times New Roman" w:cs="Times New Roman"/>
          <w:sz w:val="24"/>
          <w:szCs w:val="24"/>
        </w:rPr>
      </w:pPr>
      <w:ins w:id="517" w:author="Author">
        <w:r>
          <w:rPr>
            <w:rFonts w:ascii="Times New Roman" w:hAnsi="Times New Roman" w:cs="Times New Roman"/>
            <w:sz w:val="24"/>
            <w:szCs w:val="24"/>
          </w:rPr>
          <w:t>Li, Y., &amp;</w:t>
        </w:r>
        <w:r w:rsidRPr="00194F1D">
          <w:rPr>
            <w:rFonts w:ascii="Times New Roman" w:hAnsi="Times New Roman" w:cs="Times New Roman"/>
            <w:sz w:val="24"/>
            <w:szCs w:val="24"/>
          </w:rPr>
          <w:t xml:space="preserve"> Veld</w:t>
        </w:r>
        <w:r>
          <w:rPr>
            <w:rFonts w:ascii="Times New Roman" w:hAnsi="Times New Roman" w:cs="Times New Roman"/>
            <w:sz w:val="24"/>
            <w:szCs w:val="24"/>
          </w:rPr>
          <w:t>, K. T</w:t>
        </w:r>
        <w:r w:rsidRPr="00194F1D">
          <w:rPr>
            <w:rFonts w:ascii="Times New Roman" w:hAnsi="Times New Roman" w:cs="Times New Roman"/>
            <w:sz w:val="24"/>
            <w:szCs w:val="24"/>
          </w:rPr>
          <w:t xml:space="preserve">. </w:t>
        </w:r>
        <w:r>
          <w:rPr>
            <w:rFonts w:ascii="Times New Roman" w:hAnsi="Times New Roman" w:cs="Times New Roman"/>
            <w:sz w:val="24"/>
            <w:szCs w:val="24"/>
          </w:rPr>
          <w:t xml:space="preserve">(2015). </w:t>
        </w:r>
        <w:r w:rsidRPr="00194F1D">
          <w:rPr>
            <w:rFonts w:ascii="Times New Roman" w:hAnsi="Times New Roman" w:cs="Times New Roman"/>
            <w:sz w:val="24"/>
            <w:szCs w:val="24"/>
          </w:rPr>
          <w:t xml:space="preserve">Green, greener, greenest: Eco-label gradation and competition, </w:t>
        </w:r>
        <w:r>
          <w:fldChar w:fldCharType="begin"/>
        </w:r>
        <w:r>
          <w:instrText xml:space="preserve"> HYPERLINK "https://econpapers.repec.org/article/eeejeeman/" </w:instrText>
        </w:r>
        <w:r>
          <w:fldChar w:fldCharType="separate"/>
        </w:r>
        <w:r w:rsidRPr="00553500">
          <w:rPr>
            <w:rFonts w:ascii="Times New Roman" w:hAnsi="Times New Roman" w:cs="Times New Roman"/>
            <w:i/>
            <w:sz w:val="24"/>
            <w:szCs w:val="24"/>
          </w:rPr>
          <w:t>Journal of Environmental Economics and Management</w:t>
        </w:r>
        <w:r>
          <w:rPr>
            <w:rFonts w:ascii="Times New Roman" w:hAnsi="Times New Roman" w:cs="Times New Roman"/>
            <w:i/>
            <w:sz w:val="24"/>
            <w:szCs w:val="24"/>
          </w:rPr>
          <w:fldChar w:fldCharType="end"/>
        </w:r>
        <w:r w:rsidRPr="00553500">
          <w:rPr>
            <w:rFonts w:ascii="Times New Roman" w:hAnsi="Times New Roman" w:cs="Times New Roman"/>
            <w:i/>
            <w:sz w:val="24"/>
            <w:szCs w:val="24"/>
          </w:rPr>
          <w:t>, 72</w:t>
        </w:r>
        <w:r w:rsidRPr="00194F1D">
          <w:rPr>
            <w:rFonts w:ascii="Times New Roman" w:hAnsi="Times New Roman" w:cs="Times New Roman"/>
            <w:sz w:val="24"/>
            <w:szCs w:val="24"/>
          </w:rPr>
          <w:t>, 164</w:t>
        </w:r>
        <w:r>
          <w:rPr>
            <w:rFonts w:ascii="Times New Roman" w:hAnsi="Times New Roman" w:cs="Times New Roman"/>
            <w:sz w:val="24"/>
            <w:szCs w:val="24"/>
          </w:rPr>
          <w:t>–</w:t>
        </w:r>
        <w:r w:rsidRPr="00194F1D">
          <w:rPr>
            <w:rFonts w:ascii="Times New Roman" w:hAnsi="Times New Roman" w:cs="Times New Roman"/>
            <w:sz w:val="24"/>
            <w:szCs w:val="24"/>
          </w:rPr>
          <w:t>176</w:t>
        </w:r>
        <w:r>
          <w:rPr>
            <w:rFonts w:ascii="Times New Roman" w:hAnsi="Times New Roman" w:cs="Times New Roman"/>
            <w:sz w:val="24"/>
            <w:szCs w:val="24"/>
          </w:rPr>
          <w:t>.</w:t>
        </w:r>
      </w:ins>
    </w:p>
    <w:p w14:paraId="251E8BB9" w14:textId="77777777" w:rsidR="00ED0586" w:rsidRPr="00194F1D" w:rsidRDefault="00ED0586" w:rsidP="00ED0586">
      <w:pPr>
        <w:spacing w:line="480" w:lineRule="auto"/>
        <w:rPr>
          <w:ins w:id="518" w:author="Author"/>
          <w:rFonts w:ascii="Times New Roman" w:hAnsi="Times New Roman" w:cs="Times New Roman"/>
          <w:sz w:val="24"/>
          <w:szCs w:val="24"/>
        </w:rPr>
      </w:pPr>
      <w:ins w:id="519" w:author="Author">
        <w:r w:rsidRPr="00194F1D">
          <w:rPr>
            <w:rFonts w:ascii="Times New Roman" w:hAnsi="Times New Roman" w:cs="Times New Roman"/>
            <w:sz w:val="24"/>
            <w:szCs w:val="24"/>
          </w:rPr>
          <w:lastRenderedPageBreak/>
          <w:t>Monteiro</w:t>
        </w:r>
        <w:r>
          <w:rPr>
            <w:rFonts w:ascii="Times New Roman" w:hAnsi="Times New Roman" w:cs="Times New Roman"/>
            <w:sz w:val="24"/>
            <w:szCs w:val="24"/>
          </w:rPr>
          <w:t>,</w:t>
        </w:r>
        <w:r w:rsidRPr="00194F1D">
          <w:rPr>
            <w:rFonts w:ascii="Times New Roman" w:hAnsi="Times New Roman" w:cs="Times New Roman"/>
            <w:sz w:val="24"/>
            <w:szCs w:val="24"/>
          </w:rPr>
          <w:t xml:space="preserve"> J</w:t>
        </w:r>
        <w:r>
          <w:rPr>
            <w:rFonts w:ascii="Times New Roman" w:hAnsi="Times New Roman" w:cs="Times New Roman"/>
            <w:sz w:val="24"/>
            <w:szCs w:val="24"/>
          </w:rPr>
          <w:t xml:space="preserve">. </w:t>
        </w:r>
        <w:r w:rsidRPr="00194F1D">
          <w:rPr>
            <w:rFonts w:ascii="Times New Roman" w:hAnsi="Times New Roman" w:cs="Times New Roman"/>
            <w:sz w:val="24"/>
            <w:szCs w:val="24"/>
          </w:rPr>
          <w:t xml:space="preserve">A. </w:t>
        </w:r>
        <w:r>
          <w:rPr>
            <w:rFonts w:ascii="Times New Roman" w:hAnsi="Times New Roman" w:cs="Times New Roman"/>
            <w:sz w:val="24"/>
            <w:szCs w:val="24"/>
          </w:rPr>
          <w:t xml:space="preserve">(2010). </w:t>
        </w:r>
        <w:r w:rsidRPr="00F871D4">
          <w:rPr>
            <w:rFonts w:ascii="Times New Roman" w:hAnsi="Times New Roman" w:cs="Times New Roman"/>
            <w:i/>
            <w:sz w:val="24"/>
            <w:szCs w:val="24"/>
          </w:rPr>
          <w:t>Eco-label adoption in an interdependent world</w:t>
        </w:r>
        <w:r>
          <w:rPr>
            <w:rFonts w:ascii="Times New Roman" w:hAnsi="Times New Roman" w:cs="Times New Roman"/>
            <w:sz w:val="24"/>
            <w:szCs w:val="24"/>
          </w:rPr>
          <w:t xml:space="preserve"> (</w:t>
        </w:r>
        <w:r w:rsidRPr="00194F1D">
          <w:rPr>
            <w:rFonts w:ascii="Times New Roman" w:hAnsi="Times New Roman" w:cs="Times New Roman"/>
            <w:sz w:val="24"/>
            <w:szCs w:val="24"/>
          </w:rPr>
          <w:t>IRENE Working Papers</w:t>
        </w:r>
        <w:r>
          <w:rPr>
            <w:rFonts w:ascii="Times New Roman" w:hAnsi="Times New Roman" w:cs="Times New Roman"/>
            <w:sz w:val="24"/>
            <w:szCs w:val="24"/>
          </w:rPr>
          <w:t>, No.</w:t>
        </w:r>
        <w:r w:rsidRPr="00194F1D">
          <w:rPr>
            <w:rFonts w:ascii="Times New Roman" w:hAnsi="Times New Roman" w:cs="Times New Roman"/>
            <w:sz w:val="24"/>
            <w:szCs w:val="24"/>
          </w:rPr>
          <w:t>10-01</w:t>
        </w:r>
        <w:r>
          <w:rPr>
            <w:rFonts w:ascii="Times New Roman" w:hAnsi="Times New Roman" w:cs="Times New Roman"/>
            <w:sz w:val="24"/>
            <w:szCs w:val="24"/>
          </w:rPr>
          <w:t>).</w:t>
        </w:r>
        <w:r w:rsidRPr="00194F1D">
          <w:rPr>
            <w:rFonts w:ascii="Times New Roman" w:hAnsi="Times New Roman" w:cs="Times New Roman"/>
            <w:sz w:val="24"/>
            <w:szCs w:val="24"/>
          </w:rPr>
          <w:t xml:space="preserve"> </w:t>
        </w:r>
        <w:r w:rsidRPr="00E75CCB">
          <w:rPr>
            <w:rStyle w:val="st"/>
            <w:rFonts w:ascii="Times New Roman" w:eastAsia="Times New Roman" w:hAnsi="Times New Roman" w:cs="Times New Roman"/>
            <w:sz w:val="24"/>
            <w:szCs w:val="24"/>
          </w:rPr>
          <w:t>Neuchâtel, Switzerland:</w:t>
        </w:r>
        <w:r w:rsidRPr="00E75CCB">
          <w:rPr>
            <w:rFonts w:ascii="Times New Roman" w:hAnsi="Times New Roman" w:cs="Times New Roman"/>
            <w:sz w:val="24"/>
            <w:szCs w:val="24"/>
          </w:rPr>
          <w:t xml:space="preserve"> </w:t>
        </w:r>
        <w:r w:rsidRPr="00194F1D">
          <w:rPr>
            <w:rFonts w:ascii="Times New Roman" w:hAnsi="Times New Roman" w:cs="Times New Roman"/>
            <w:sz w:val="24"/>
            <w:szCs w:val="24"/>
          </w:rPr>
          <w:t>IRENE Institute of Economic Research</w:t>
        </w:r>
        <w:r>
          <w:rPr>
            <w:rFonts w:ascii="Times New Roman" w:hAnsi="Times New Roman" w:cs="Times New Roman"/>
            <w:sz w:val="24"/>
            <w:szCs w:val="24"/>
          </w:rPr>
          <w:t>.</w:t>
        </w:r>
      </w:ins>
    </w:p>
    <w:p w14:paraId="1FE2F008" w14:textId="77777777" w:rsidR="00ED0586" w:rsidRDefault="00ED0586" w:rsidP="00ED0586">
      <w:pPr>
        <w:spacing w:line="480" w:lineRule="auto"/>
        <w:rPr>
          <w:ins w:id="520" w:author="Author"/>
          <w:rFonts w:ascii="Times New Roman" w:hAnsi="Times New Roman" w:cs="Times New Roman"/>
          <w:sz w:val="24"/>
          <w:szCs w:val="24"/>
        </w:rPr>
      </w:pPr>
      <w:proofErr w:type="spellStart"/>
      <w:ins w:id="521" w:author="Author">
        <w:r w:rsidRPr="00194F1D">
          <w:rPr>
            <w:rFonts w:ascii="Times New Roman" w:hAnsi="Times New Roman" w:cs="Times New Roman"/>
            <w:sz w:val="24"/>
            <w:szCs w:val="24"/>
          </w:rPr>
          <w:t>Phenga</w:t>
        </w:r>
        <w:proofErr w:type="spellEnd"/>
        <w:r w:rsidRPr="00194F1D">
          <w:rPr>
            <w:rFonts w:ascii="Times New Roman" w:hAnsi="Times New Roman" w:cs="Times New Roman"/>
            <w:sz w:val="24"/>
            <w:szCs w:val="24"/>
          </w:rPr>
          <w:t>, L.</w:t>
        </w:r>
        <w:r>
          <w:rPr>
            <w:rFonts w:ascii="Times New Roman" w:hAnsi="Times New Roman" w:cs="Times New Roman"/>
            <w:sz w:val="24"/>
            <w:szCs w:val="24"/>
          </w:rPr>
          <w:t xml:space="preserve"> </w:t>
        </w:r>
        <w:r w:rsidRPr="00194F1D">
          <w:rPr>
            <w:rFonts w:ascii="Times New Roman" w:hAnsi="Times New Roman" w:cs="Times New Roman"/>
            <w:sz w:val="24"/>
            <w:szCs w:val="24"/>
          </w:rPr>
          <w:t xml:space="preserve">S., Shang, G., </w:t>
        </w:r>
        <w:r>
          <w:rPr>
            <w:rFonts w:ascii="Times New Roman" w:hAnsi="Times New Roman" w:cs="Times New Roman"/>
            <w:sz w:val="24"/>
            <w:szCs w:val="24"/>
          </w:rPr>
          <w:t xml:space="preserve">&amp; </w:t>
        </w:r>
        <w:r w:rsidRPr="00194F1D">
          <w:rPr>
            <w:rFonts w:ascii="Times New Roman" w:hAnsi="Times New Roman" w:cs="Times New Roman"/>
            <w:sz w:val="24"/>
            <w:szCs w:val="24"/>
          </w:rPr>
          <w:t>Long, S.</w:t>
        </w:r>
        <w:r>
          <w:rPr>
            <w:rFonts w:ascii="Times New Roman" w:hAnsi="Times New Roman" w:cs="Times New Roman"/>
            <w:sz w:val="24"/>
            <w:szCs w:val="24"/>
          </w:rPr>
          <w:t xml:space="preserve"> </w:t>
        </w:r>
        <w:r w:rsidRPr="00194F1D">
          <w:rPr>
            <w:rFonts w:ascii="Times New Roman" w:hAnsi="Times New Roman" w:cs="Times New Roman"/>
            <w:sz w:val="24"/>
            <w:szCs w:val="24"/>
          </w:rPr>
          <w:t xml:space="preserve">Y. </w:t>
        </w:r>
        <w:r>
          <w:rPr>
            <w:rFonts w:ascii="Times New Roman" w:hAnsi="Times New Roman" w:cs="Times New Roman"/>
            <w:sz w:val="24"/>
            <w:szCs w:val="24"/>
          </w:rPr>
          <w:t xml:space="preserve">(2014). </w:t>
        </w:r>
        <w:r w:rsidRPr="00194F1D">
          <w:rPr>
            <w:rFonts w:ascii="Times New Roman" w:hAnsi="Times New Roman" w:cs="Times New Roman"/>
            <w:sz w:val="24"/>
            <w:szCs w:val="24"/>
          </w:rPr>
          <w:t xml:space="preserve">Strategies and measures for implementing </w:t>
        </w:r>
        <w:r>
          <w:rPr>
            <w:rFonts w:ascii="Times New Roman" w:hAnsi="Times New Roman" w:cs="Times New Roman"/>
            <w:sz w:val="24"/>
            <w:szCs w:val="24"/>
          </w:rPr>
          <w:t>e</w:t>
        </w:r>
        <w:r w:rsidRPr="00194F1D">
          <w:rPr>
            <w:rFonts w:ascii="Times New Roman" w:hAnsi="Times New Roman" w:cs="Times New Roman"/>
            <w:sz w:val="24"/>
            <w:szCs w:val="24"/>
          </w:rPr>
          <w:t>co-labeling schemes in Singapore’s construction industry</w:t>
        </w:r>
        <w:r>
          <w:rPr>
            <w:rFonts w:ascii="Times New Roman" w:hAnsi="Times New Roman" w:cs="Times New Roman"/>
            <w:sz w:val="24"/>
            <w:szCs w:val="24"/>
          </w:rPr>
          <w:t>.</w:t>
        </w:r>
        <w:r w:rsidRPr="00194F1D">
          <w:rPr>
            <w:rFonts w:ascii="Times New Roman" w:hAnsi="Times New Roman" w:cs="Times New Roman"/>
            <w:sz w:val="24"/>
            <w:szCs w:val="24"/>
          </w:rPr>
          <w:t xml:space="preserve"> </w:t>
        </w:r>
        <w:r w:rsidRPr="00F871D4">
          <w:rPr>
            <w:rFonts w:ascii="Times New Roman" w:hAnsi="Times New Roman" w:cs="Times New Roman"/>
            <w:i/>
            <w:sz w:val="24"/>
            <w:szCs w:val="24"/>
          </w:rPr>
          <w:t>Resources, Conservation and Recycling, 89</w:t>
        </w:r>
        <w:r w:rsidRPr="00194F1D">
          <w:rPr>
            <w:rFonts w:ascii="Times New Roman" w:hAnsi="Times New Roman" w:cs="Times New Roman"/>
            <w:sz w:val="24"/>
            <w:szCs w:val="24"/>
          </w:rPr>
          <w:t>, 31–40</w:t>
        </w:r>
        <w:r>
          <w:rPr>
            <w:rFonts w:ascii="Times New Roman" w:hAnsi="Times New Roman" w:cs="Times New Roman"/>
            <w:sz w:val="24"/>
            <w:szCs w:val="24"/>
          </w:rPr>
          <w:t>.</w:t>
        </w:r>
        <w:r w:rsidRPr="00194F1D">
          <w:rPr>
            <w:rFonts w:ascii="Times New Roman" w:hAnsi="Times New Roman" w:cs="Times New Roman"/>
            <w:sz w:val="24"/>
            <w:szCs w:val="24"/>
          </w:rPr>
          <w:t xml:space="preserve">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xml:space="preserve">: </w:t>
        </w:r>
        <w:r w:rsidRPr="00194F1D">
          <w:rPr>
            <w:rFonts w:ascii="Times New Roman" w:hAnsi="Times New Roman" w:cs="Times New Roman"/>
            <w:sz w:val="24"/>
            <w:szCs w:val="24"/>
          </w:rPr>
          <w:t>1</w:t>
        </w:r>
        <w:r>
          <w:rPr>
            <w:rFonts w:ascii="Times New Roman" w:hAnsi="Times New Roman" w:cs="Times New Roman"/>
            <w:sz w:val="24"/>
            <w:szCs w:val="24"/>
          </w:rPr>
          <w:t xml:space="preserve">0.1016/j.resconrec.2014.06.002 </w:t>
        </w:r>
      </w:ins>
    </w:p>
    <w:p w14:paraId="601F22BE" w14:textId="77777777" w:rsidR="00ED0586" w:rsidRPr="00194F1D" w:rsidRDefault="00ED0586" w:rsidP="00ED0586">
      <w:pPr>
        <w:spacing w:line="480" w:lineRule="auto"/>
        <w:rPr>
          <w:ins w:id="522" w:author="Author"/>
          <w:rFonts w:ascii="Times New Roman" w:hAnsi="Times New Roman" w:cs="Times New Roman"/>
          <w:sz w:val="24"/>
          <w:szCs w:val="24"/>
        </w:rPr>
      </w:pPr>
      <w:proofErr w:type="spellStart"/>
      <w:ins w:id="523" w:author="Author">
        <w:r w:rsidRPr="00194F1D">
          <w:rPr>
            <w:rFonts w:ascii="Times New Roman" w:hAnsi="Times New Roman" w:cs="Times New Roman"/>
            <w:sz w:val="24"/>
            <w:szCs w:val="24"/>
          </w:rPr>
          <w:t>Radulescu</w:t>
        </w:r>
        <w:proofErr w:type="spellEnd"/>
        <w:r w:rsidRPr="00194F1D">
          <w:rPr>
            <w:rFonts w:ascii="Times New Roman" w:hAnsi="Times New Roman" w:cs="Times New Roman"/>
            <w:sz w:val="24"/>
            <w:szCs w:val="24"/>
          </w:rPr>
          <w:t>, D.</w:t>
        </w:r>
        <w:r>
          <w:rPr>
            <w:rFonts w:ascii="Times New Roman" w:hAnsi="Times New Roman" w:cs="Times New Roman"/>
            <w:sz w:val="24"/>
            <w:szCs w:val="24"/>
          </w:rPr>
          <w:t xml:space="preserve"> </w:t>
        </w:r>
        <w:r w:rsidRPr="00194F1D">
          <w:rPr>
            <w:rFonts w:ascii="Times New Roman" w:hAnsi="Times New Roman" w:cs="Times New Roman"/>
            <w:sz w:val="24"/>
            <w:szCs w:val="24"/>
          </w:rPr>
          <w:t xml:space="preserve">M., </w:t>
        </w:r>
        <w:r>
          <w:rPr>
            <w:rFonts w:ascii="Times New Roman" w:hAnsi="Times New Roman" w:cs="Times New Roman"/>
            <w:sz w:val="24"/>
            <w:szCs w:val="24"/>
          </w:rPr>
          <w:t xml:space="preserve">&amp; </w:t>
        </w:r>
        <w:proofErr w:type="spellStart"/>
        <w:r w:rsidRPr="00194F1D">
          <w:rPr>
            <w:rFonts w:ascii="Times New Roman" w:hAnsi="Times New Roman" w:cs="Times New Roman"/>
            <w:sz w:val="24"/>
            <w:szCs w:val="24"/>
          </w:rPr>
          <w:t>R</w:t>
        </w:r>
        <w:r>
          <w:rPr>
            <w:rFonts w:ascii="Times New Roman" w:hAnsi="Times New Roman" w:cs="Times New Roman"/>
            <w:sz w:val="24"/>
            <w:szCs w:val="24"/>
          </w:rPr>
          <w:t>a</w:t>
        </w:r>
        <w:r w:rsidRPr="00194F1D">
          <w:rPr>
            <w:rFonts w:ascii="Times New Roman" w:hAnsi="Times New Roman" w:cs="Times New Roman"/>
            <w:sz w:val="24"/>
            <w:szCs w:val="24"/>
          </w:rPr>
          <w:t>dulescu</w:t>
        </w:r>
        <w:proofErr w:type="spellEnd"/>
        <w:r w:rsidRPr="00194F1D">
          <w:rPr>
            <w:rFonts w:ascii="Times New Roman" w:hAnsi="Times New Roman" w:cs="Times New Roman"/>
            <w:sz w:val="24"/>
            <w:szCs w:val="24"/>
          </w:rPr>
          <w:t xml:space="preserve">, V. </w:t>
        </w:r>
        <w:r>
          <w:rPr>
            <w:rFonts w:ascii="Times New Roman" w:hAnsi="Times New Roman" w:cs="Times New Roman"/>
            <w:sz w:val="24"/>
            <w:szCs w:val="24"/>
          </w:rPr>
          <w:t xml:space="preserve">2011. </w:t>
        </w:r>
        <w:r>
          <w:fldChar w:fldCharType="begin"/>
        </w:r>
        <w:r>
          <w:instrText xml:space="preserve"> HYPERLINK "http://www.sciencedirect.com/science/article/pii/S1877042811003028" </w:instrText>
        </w:r>
        <w:r>
          <w:fldChar w:fldCharType="separate"/>
        </w:r>
        <w:r w:rsidRPr="00194F1D">
          <w:rPr>
            <w:rFonts w:ascii="Times New Roman" w:hAnsi="Times New Roman" w:cs="Times New Roman"/>
            <w:sz w:val="24"/>
            <w:szCs w:val="24"/>
          </w:rPr>
          <w:t>Educating the consumer about his right to a healthy environment</w:t>
        </w:r>
        <w:r>
          <w:rPr>
            <w:rFonts w:ascii="Times New Roman" w:hAnsi="Times New Roman" w:cs="Times New Roman"/>
            <w:sz w:val="24"/>
            <w:szCs w:val="24"/>
          </w:rPr>
          <w:fldChar w:fldCharType="end"/>
        </w:r>
        <w:r>
          <w:rPr>
            <w:rFonts w:ascii="Times New Roman" w:hAnsi="Times New Roman" w:cs="Times New Roman"/>
            <w:sz w:val="24"/>
            <w:szCs w:val="24"/>
          </w:rPr>
          <w:t>.</w:t>
        </w:r>
        <w:r w:rsidRPr="00194F1D">
          <w:rPr>
            <w:rFonts w:ascii="Times New Roman" w:hAnsi="Times New Roman" w:cs="Times New Roman"/>
            <w:sz w:val="24"/>
            <w:szCs w:val="24"/>
          </w:rPr>
          <w:t xml:space="preserve"> </w:t>
        </w:r>
        <w:r w:rsidRPr="00F871D4">
          <w:rPr>
            <w:rFonts w:ascii="Times New Roman" w:hAnsi="Times New Roman" w:cs="Times New Roman"/>
            <w:i/>
            <w:sz w:val="24"/>
            <w:szCs w:val="24"/>
          </w:rPr>
          <w:t>Procedia—Social and Behavioral Sciences, 15</w:t>
        </w:r>
        <w:r w:rsidRPr="00194F1D">
          <w:rPr>
            <w:rFonts w:ascii="Times New Roman" w:hAnsi="Times New Roman" w:cs="Times New Roman"/>
            <w:sz w:val="24"/>
            <w:szCs w:val="24"/>
          </w:rPr>
          <w:t>, 466</w:t>
        </w:r>
        <w:r>
          <w:rPr>
            <w:rFonts w:ascii="Times New Roman" w:hAnsi="Times New Roman" w:cs="Times New Roman"/>
            <w:sz w:val="24"/>
            <w:szCs w:val="24"/>
          </w:rPr>
          <w:t>–</w:t>
        </w:r>
        <w:r w:rsidRPr="00194F1D">
          <w:rPr>
            <w:rFonts w:ascii="Times New Roman" w:hAnsi="Times New Roman" w:cs="Times New Roman"/>
            <w:sz w:val="24"/>
            <w:szCs w:val="24"/>
          </w:rPr>
          <w:t>470</w:t>
        </w:r>
        <w:r>
          <w:rPr>
            <w:rFonts w:ascii="Times New Roman" w:hAnsi="Times New Roman" w:cs="Times New Roman"/>
            <w:sz w:val="24"/>
            <w:szCs w:val="24"/>
          </w:rPr>
          <w:t>.</w:t>
        </w:r>
      </w:ins>
    </w:p>
    <w:p w14:paraId="2584C9F0" w14:textId="77777777" w:rsidR="00ED0586" w:rsidRPr="00194F1D" w:rsidRDefault="00ED0586" w:rsidP="00ED0586">
      <w:pPr>
        <w:spacing w:line="480" w:lineRule="auto"/>
        <w:rPr>
          <w:ins w:id="524" w:author="Author"/>
          <w:rFonts w:ascii="Times New Roman" w:hAnsi="Times New Roman" w:cs="Times New Roman"/>
          <w:sz w:val="24"/>
          <w:szCs w:val="24"/>
        </w:rPr>
      </w:pPr>
      <w:proofErr w:type="spellStart"/>
      <w:ins w:id="525" w:author="Author">
        <w:r w:rsidRPr="00194F1D">
          <w:rPr>
            <w:rFonts w:ascii="Times New Roman" w:hAnsi="Times New Roman" w:cs="Times New Roman"/>
            <w:sz w:val="24"/>
            <w:szCs w:val="24"/>
          </w:rPr>
          <w:t>Radulescu</w:t>
        </w:r>
        <w:proofErr w:type="spellEnd"/>
        <w:r w:rsidRPr="00194F1D">
          <w:rPr>
            <w:rFonts w:ascii="Times New Roman" w:hAnsi="Times New Roman" w:cs="Times New Roman"/>
            <w:sz w:val="24"/>
            <w:szCs w:val="24"/>
          </w:rPr>
          <w:t>, D.</w:t>
        </w:r>
        <w:r>
          <w:rPr>
            <w:rFonts w:ascii="Times New Roman" w:hAnsi="Times New Roman" w:cs="Times New Roman"/>
            <w:sz w:val="24"/>
            <w:szCs w:val="24"/>
          </w:rPr>
          <w:t xml:space="preserve"> </w:t>
        </w:r>
        <w:r w:rsidRPr="00194F1D">
          <w:rPr>
            <w:rFonts w:ascii="Times New Roman" w:hAnsi="Times New Roman" w:cs="Times New Roman"/>
            <w:sz w:val="24"/>
            <w:szCs w:val="24"/>
          </w:rPr>
          <w:t xml:space="preserve">M., </w:t>
        </w:r>
        <w:r>
          <w:rPr>
            <w:rFonts w:ascii="Times New Roman" w:hAnsi="Times New Roman" w:cs="Times New Roman"/>
            <w:sz w:val="24"/>
            <w:szCs w:val="24"/>
          </w:rPr>
          <w:t xml:space="preserve">&amp; </w:t>
        </w:r>
        <w:proofErr w:type="spellStart"/>
        <w:r w:rsidRPr="00194F1D">
          <w:rPr>
            <w:rFonts w:ascii="Times New Roman" w:hAnsi="Times New Roman" w:cs="Times New Roman"/>
            <w:sz w:val="24"/>
            <w:szCs w:val="24"/>
          </w:rPr>
          <w:t>Radulescu</w:t>
        </w:r>
        <w:proofErr w:type="spellEnd"/>
        <w:r w:rsidRPr="00194F1D">
          <w:rPr>
            <w:rFonts w:ascii="Times New Roman" w:hAnsi="Times New Roman" w:cs="Times New Roman"/>
            <w:sz w:val="24"/>
            <w:szCs w:val="24"/>
          </w:rPr>
          <w:t xml:space="preserve">, V. </w:t>
        </w:r>
        <w:r>
          <w:rPr>
            <w:rFonts w:ascii="Times New Roman" w:hAnsi="Times New Roman" w:cs="Times New Roman"/>
            <w:sz w:val="24"/>
            <w:szCs w:val="24"/>
          </w:rPr>
          <w:t xml:space="preserve">(2012). </w:t>
        </w:r>
        <w:r w:rsidRPr="00194F1D">
          <w:rPr>
            <w:rFonts w:ascii="Times New Roman" w:hAnsi="Times New Roman" w:cs="Times New Roman"/>
            <w:sz w:val="24"/>
            <w:szCs w:val="24"/>
          </w:rPr>
          <w:t>Ecological respons</w:t>
        </w:r>
        <w:r>
          <w:rPr>
            <w:rFonts w:ascii="Times New Roman" w:hAnsi="Times New Roman" w:cs="Times New Roman"/>
            <w:sz w:val="24"/>
            <w:szCs w:val="24"/>
          </w:rPr>
          <w:t>i</w:t>
        </w:r>
        <w:r w:rsidRPr="00194F1D">
          <w:rPr>
            <w:rFonts w:ascii="Times New Roman" w:hAnsi="Times New Roman" w:cs="Times New Roman"/>
            <w:sz w:val="24"/>
            <w:szCs w:val="24"/>
          </w:rPr>
          <w:t>bility</w:t>
        </w:r>
        <w:r>
          <w:rPr>
            <w:rFonts w:ascii="Times New Roman" w:hAnsi="Times New Roman" w:cs="Times New Roman"/>
            <w:sz w:val="24"/>
            <w:szCs w:val="24"/>
          </w:rPr>
          <w:t>—</w:t>
        </w:r>
        <w:r w:rsidRPr="00194F1D">
          <w:rPr>
            <w:rFonts w:ascii="Times New Roman" w:hAnsi="Times New Roman" w:cs="Times New Roman"/>
            <w:sz w:val="24"/>
            <w:szCs w:val="24"/>
          </w:rPr>
          <w:t>part of sustainable development</w:t>
        </w:r>
        <w:r>
          <w:rPr>
            <w:rFonts w:ascii="Times New Roman" w:hAnsi="Times New Roman" w:cs="Times New Roman"/>
            <w:sz w:val="24"/>
            <w:szCs w:val="24"/>
          </w:rPr>
          <w:t>.</w:t>
        </w:r>
        <w:r w:rsidRPr="00194F1D">
          <w:rPr>
            <w:rFonts w:ascii="Times New Roman" w:hAnsi="Times New Roman" w:cs="Times New Roman"/>
            <w:sz w:val="24"/>
            <w:szCs w:val="24"/>
          </w:rPr>
          <w:t xml:space="preserve"> </w:t>
        </w:r>
        <w:r w:rsidRPr="00FC6287">
          <w:rPr>
            <w:rFonts w:ascii="Times New Roman" w:hAnsi="Times New Roman" w:cs="Times New Roman"/>
            <w:i/>
            <w:sz w:val="24"/>
            <w:szCs w:val="24"/>
          </w:rPr>
          <w:t>International Journal of Academic Research in Economics and Management Science</w:t>
        </w:r>
        <w:r w:rsidRPr="00194F1D">
          <w:rPr>
            <w:rFonts w:ascii="Times New Roman" w:hAnsi="Times New Roman" w:cs="Times New Roman"/>
            <w:sz w:val="24"/>
            <w:szCs w:val="24"/>
          </w:rPr>
          <w:t xml:space="preserve"> </w:t>
        </w:r>
        <w:r w:rsidRPr="00E75CCB">
          <w:rPr>
            <w:rFonts w:ascii="Times New Roman" w:hAnsi="Times New Roman" w:cs="Times New Roman"/>
            <w:i/>
            <w:sz w:val="24"/>
            <w:szCs w:val="24"/>
          </w:rPr>
          <w:t>1</w:t>
        </w:r>
        <w:r>
          <w:rPr>
            <w:rFonts w:ascii="Times New Roman" w:hAnsi="Times New Roman" w:cs="Times New Roman"/>
            <w:sz w:val="24"/>
            <w:szCs w:val="24"/>
          </w:rPr>
          <w:t>(</w:t>
        </w:r>
        <w:r w:rsidRPr="00194F1D">
          <w:rPr>
            <w:rFonts w:ascii="Times New Roman" w:hAnsi="Times New Roman" w:cs="Times New Roman"/>
            <w:sz w:val="24"/>
            <w:szCs w:val="24"/>
          </w:rPr>
          <w:t>8</w:t>
        </w:r>
        <w:r>
          <w:rPr>
            <w:rFonts w:ascii="Times New Roman" w:hAnsi="Times New Roman" w:cs="Times New Roman"/>
            <w:sz w:val="24"/>
            <w:szCs w:val="24"/>
          </w:rPr>
          <w:t>),</w:t>
        </w:r>
        <w:r w:rsidRPr="00194F1D">
          <w:rPr>
            <w:rFonts w:ascii="Times New Roman" w:hAnsi="Times New Roman" w:cs="Times New Roman"/>
            <w:sz w:val="24"/>
            <w:szCs w:val="24"/>
          </w:rPr>
          <w:t xml:space="preserve"> 89</w:t>
        </w:r>
        <w:r>
          <w:rPr>
            <w:rFonts w:ascii="Times New Roman" w:hAnsi="Times New Roman" w:cs="Times New Roman"/>
            <w:sz w:val="24"/>
            <w:szCs w:val="24"/>
          </w:rPr>
          <w:t>–</w:t>
        </w:r>
        <w:r w:rsidRPr="00194F1D">
          <w:rPr>
            <w:rFonts w:ascii="Times New Roman" w:hAnsi="Times New Roman" w:cs="Times New Roman"/>
            <w:sz w:val="24"/>
            <w:szCs w:val="24"/>
          </w:rPr>
          <w:t>96</w:t>
        </w:r>
        <w:r>
          <w:rPr>
            <w:rFonts w:ascii="Times New Roman" w:hAnsi="Times New Roman" w:cs="Times New Roman"/>
            <w:sz w:val="24"/>
            <w:szCs w:val="24"/>
          </w:rPr>
          <w:t>.</w:t>
        </w:r>
      </w:ins>
    </w:p>
    <w:p w14:paraId="7243B9C7" w14:textId="77777777" w:rsidR="00ED0586" w:rsidRPr="00194F1D" w:rsidRDefault="00ED0586" w:rsidP="00ED0586">
      <w:pPr>
        <w:spacing w:line="480" w:lineRule="auto"/>
        <w:rPr>
          <w:ins w:id="526" w:author="Author"/>
          <w:rFonts w:ascii="Times New Roman" w:hAnsi="Times New Roman" w:cs="Times New Roman"/>
          <w:sz w:val="24"/>
          <w:szCs w:val="24"/>
        </w:rPr>
      </w:pPr>
      <w:ins w:id="527" w:author="Author">
        <w:r w:rsidRPr="00194F1D">
          <w:rPr>
            <w:rFonts w:ascii="Times New Roman" w:hAnsi="Times New Roman" w:cs="Times New Roman"/>
            <w:sz w:val="24"/>
            <w:szCs w:val="24"/>
          </w:rPr>
          <w:t>Richey Jr., R.</w:t>
        </w:r>
        <w:r>
          <w:rPr>
            <w:rFonts w:ascii="Times New Roman" w:hAnsi="Times New Roman" w:cs="Times New Roman"/>
            <w:sz w:val="24"/>
            <w:szCs w:val="24"/>
          </w:rPr>
          <w:t xml:space="preserve"> </w:t>
        </w:r>
        <w:r w:rsidRPr="00194F1D">
          <w:rPr>
            <w:rFonts w:ascii="Times New Roman" w:hAnsi="Times New Roman" w:cs="Times New Roman"/>
            <w:sz w:val="24"/>
            <w:szCs w:val="24"/>
          </w:rPr>
          <w:t>G.</w:t>
        </w:r>
        <w:r>
          <w:rPr>
            <w:rFonts w:ascii="Times New Roman" w:hAnsi="Times New Roman" w:cs="Times New Roman"/>
            <w:sz w:val="24"/>
            <w:szCs w:val="24"/>
          </w:rPr>
          <w:t>,</w:t>
        </w:r>
        <w:r w:rsidRPr="00194F1D">
          <w:rPr>
            <w:rFonts w:ascii="Times New Roman" w:hAnsi="Times New Roman" w:cs="Times New Roman"/>
            <w:sz w:val="24"/>
            <w:szCs w:val="24"/>
          </w:rPr>
          <w:t xml:space="preserve"> Musgrove, C.</w:t>
        </w:r>
        <w:r>
          <w:rPr>
            <w:rFonts w:ascii="Times New Roman" w:hAnsi="Times New Roman" w:cs="Times New Roman"/>
            <w:sz w:val="24"/>
            <w:szCs w:val="24"/>
          </w:rPr>
          <w:t>,</w:t>
        </w:r>
        <w:r w:rsidRPr="00194F1D">
          <w:rPr>
            <w:rFonts w:ascii="Times New Roman" w:hAnsi="Times New Roman" w:cs="Times New Roman"/>
            <w:sz w:val="24"/>
            <w:szCs w:val="24"/>
          </w:rPr>
          <w:t xml:space="preserve"> </w:t>
        </w:r>
        <w:proofErr w:type="spellStart"/>
        <w:r w:rsidRPr="00194F1D">
          <w:rPr>
            <w:rFonts w:ascii="Times New Roman" w:hAnsi="Times New Roman" w:cs="Times New Roman"/>
            <w:sz w:val="24"/>
            <w:szCs w:val="24"/>
          </w:rPr>
          <w:t>Gillison</w:t>
        </w:r>
        <w:proofErr w:type="spellEnd"/>
        <w:r>
          <w:rPr>
            <w:rFonts w:ascii="Times New Roman" w:hAnsi="Times New Roman" w:cs="Times New Roman"/>
            <w:sz w:val="24"/>
            <w:szCs w:val="24"/>
          </w:rPr>
          <w:t>,</w:t>
        </w:r>
        <w:r w:rsidRPr="00194F1D">
          <w:rPr>
            <w:rFonts w:ascii="Times New Roman" w:hAnsi="Times New Roman" w:cs="Times New Roman"/>
            <w:sz w:val="24"/>
            <w:szCs w:val="24"/>
          </w:rPr>
          <w:t xml:space="preserve"> S., </w:t>
        </w:r>
        <w:r>
          <w:rPr>
            <w:rFonts w:ascii="Times New Roman" w:hAnsi="Times New Roman" w:cs="Times New Roman"/>
            <w:sz w:val="24"/>
            <w:szCs w:val="24"/>
          </w:rPr>
          <w:t xml:space="preserve">&amp; </w:t>
        </w:r>
        <w:r w:rsidRPr="00194F1D">
          <w:rPr>
            <w:rFonts w:ascii="Times New Roman" w:hAnsi="Times New Roman" w:cs="Times New Roman"/>
            <w:sz w:val="24"/>
            <w:szCs w:val="24"/>
          </w:rPr>
          <w:t xml:space="preserve">Gabler, C. </w:t>
        </w:r>
        <w:r>
          <w:rPr>
            <w:rFonts w:ascii="Times New Roman" w:hAnsi="Times New Roman" w:cs="Times New Roman"/>
            <w:sz w:val="24"/>
            <w:szCs w:val="24"/>
          </w:rPr>
          <w:t xml:space="preserve">(2014). </w:t>
        </w:r>
        <w:r w:rsidRPr="00194F1D">
          <w:rPr>
            <w:rFonts w:ascii="Times New Roman" w:hAnsi="Times New Roman" w:cs="Times New Roman"/>
            <w:sz w:val="24"/>
            <w:szCs w:val="24"/>
          </w:rPr>
          <w:t>The effects of environmental focus and program timing on green marketing performance and the moderating role of resource commitment</w:t>
        </w:r>
        <w:r>
          <w:rPr>
            <w:rFonts w:ascii="Times New Roman" w:hAnsi="Times New Roman" w:cs="Times New Roman"/>
            <w:sz w:val="24"/>
            <w:szCs w:val="24"/>
          </w:rPr>
          <w:t>.</w:t>
        </w:r>
        <w:r w:rsidRPr="00194F1D">
          <w:rPr>
            <w:rFonts w:ascii="Times New Roman" w:hAnsi="Times New Roman" w:cs="Times New Roman"/>
            <w:sz w:val="24"/>
            <w:szCs w:val="24"/>
          </w:rPr>
          <w:t xml:space="preserve"> </w:t>
        </w:r>
        <w:r w:rsidRPr="00553500">
          <w:rPr>
            <w:rFonts w:ascii="Times New Roman" w:hAnsi="Times New Roman" w:cs="Times New Roman"/>
            <w:i/>
            <w:sz w:val="24"/>
            <w:szCs w:val="24"/>
          </w:rPr>
          <w:t>Industrial Marketing Management, 43</w:t>
        </w:r>
        <w:r w:rsidRPr="00194F1D">
          <w:rPr>
            <w:rFonts w:ascii="Times New Roman" w:hAnsi="Times New Roman" w:cs="Times New Roman"/>
            <w:sz w:val="24"/>
            <w:szCs w:val="24"/>
          </w:rPr>
          <w:t>, 1246</w:t>
        </w:r>
        <w:r>
          <w:rPr>
            <w:rFonts w:ascii="Times New Roman" w:hAnsi="Times New Roman" w:cs="Times New Roman"/>
            <w:sz w:val="24"/>
            <w:szCs w:val="24"/>
          </w:rPr>
          <w:t>–</w:t>
        </w:r>
        <w:r w:rsidRPr="00194F1D">
          <w:rPr>
            <w:rFonts w:ascii="Times New Roman" w:hAnsi="Times New Roman" w:cs="Times New Roman"/>
            <w:sz w:val="24"/>
            <w:szCs w:val="24"/>
          </w:rPr>
          <w:t>1257</w:t>
        </w:r>
        <w:r>
          <w:rPr>
            <w:rFonts w:ascii="Times New Roman" w:hAnsi="Times New Roman" w:cs="Times New Roman"/>
            <w:sz w:val="24"/>
            <w:szCs w:val="24"/>
          </w:rPr>
          <w:t>.</w:t>
        </w:r>
        <w:r w:rsidRPr="00194F1D">
          <w:rPr>
            <w:rFonts w:ascii="Times New Roman" w:hAnsi="Times New Roman" w:cs="Times New Roman"/>
            <w:sz w:val="24"/>
            <w:szCs w:val="24"/>
          </w:rPr>
          <w:t xml:space="preserve"> </w:t>
        </w:r>
        <w:r>
          <w:fldChar w:fldCharType="begin"/>
        </w:r>
        <w:r>
          <w:instrText xml:space="preserve"> HYPERLINK "https://doi.org/10.1016/j.indmarman.2014.06.014" \t "_blank" \o "Persistent link using digital object identifier" </w:instrText>
        </w:r>
        <w:r>
          <w:fldChar w:fldCharType="separate"/>
        </w:r>
        <w:proofErr w:type="spellStart"/>
        <w:r w:rsidRPr="00194F1D">
          <w:rPr>
            <w:rFonts w:ascii="Times New Roman" w:hAnsi="Times New Roman" w:cs="Times New Roman"/>
            <w:sz w:val="24"/>
            <w:szCs w:val="24"/>
          </w:rPr>
          <w:t>doi</w:t>
        </w:r>
        <w:proofErr w:type="spellEnd"/>
        <w:r>
          <w:rPr>
            <w:rFonts w:ascii="Times New Roman" w:hAnsi="Times New Roman" w:cs="Times New Roman"/>
            <w:sz w:val="24"/>
            <w:szCs w:val="24"/>
          </w:rPr>
          <w:t xml:space="preserve">: </w:t>
        </w:r>
        <w:r w:rsidRPr="00194F1D">
          <w:rPr>
            <w:rFonts w:ascii="Times New Roman" w:hAnsi="Times New Roman" w:cs="Times New Roman"/>
            <w:sz w:val="24"/>
            <w:szCs w:val="24"/>
          </w:rPr>
          <w:t>10.1016/j.indmarman.2014.06.014</w:t>
        </w:r>
        <w:r>
          <w:rPr>
            <w:rFonts w:ascii="Times New Roman" w:hAnsi="Times New Roman" w:cs="Times New Roman"/>
            <w:sz w:val="24"/>
            <w:szCs w:val="24"/>
          </w:rPr>
          <w:fldChar w:fldCharType="end"/>
        </w:r>
      </w:ins>
    </w:p>
    <w:p w14:paraId="2B3AECF9" w14:textId="77777777" w:rsidR="00ED0586" w:rsidRPr="00194F1D" w:rsidRDefault="00ED0586" w:rsidP="00ED0586">
      <w:pPr>
        <w:spacing w:line="480" w:lineRule="auto"/>
        <w:rPr>
          <w:ins w:id="528" w:author="Author"/>
          <w:rFonts w:ascii="Times New Roman" w:hAnsi="Times New Roman" w:cs="Times New Roman"/>
          <w:sz w:val="24"/>
          <w:szCs w:val="24"/>
        </w:rPr>
      </w:pPr>
      <w:proofErr w:type="spellStart"/>
      <w:ins w:id="529" w:author="Author">
        <w:r w:rsidRPr="00194F1D">
          <w:rPr>
            <w:rFonts w:ascii="Times New Roman" w:hAnsi="Times New Roman" w:cs="Times New Roman"/>
            <w:sz w:val="24"/>
            <w:szCs w:val="24"/>
          </w:rPr>
          <w:t>Sörqvist</w:t>
        </w:r>
        <w:proofErr w:type="spellEnd"/>
        <w:r>
          <w:rPr>
            <w:rFonts w:ascii="Times New Roman" w:hAnsi="Times New Roman" w:cs="Times New Roman"/>
            <w:sz w:val="24"/>
            <w:szCs w:val="24"/>
          </w:rPr>
          <w:t xml:space="preserve">, P., </w:t>
        </w:r>
        <w:proofErr w:type="spellStart"/>
        <w:r>
          <w:rPr>
            <w:rFonts w:ascii="Times New Roman" w:hAnsi="Times New Roman" w:cs="Times New Roman"/>
            <w:sz w:val="24"/>
            <w:szCs w:val="24"/>
          </w:rPr>
          <w:t>Haga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A.,</w:t>
        </w:r>
        <w:proofErr w:type="spellStart"/>
        <w:r>
          <w:rPr>
            <w:rFonts w:ascii="Times New Roman" w:hAnsi="Times New Roman" w:cs="Times New Roman"/>
            <w:sz w:val="24"/>
            <w:szCs w:val="24"/>
          </w:rPr>
          <w:t>Langeborg</w:t>
        </w:r>
        <w:proofErr w:type="spellEnd"/>
        <w:proofErr w:type="gramEnd"/>
        <w:r>
          <w:rPr>
            <w:rFonts w:ascii="Times New Roman" w:hAnsi="Times New Roman" w:cs="Times New Roman"/>
            <w:sz w:val="24"/>
            <w:szCs w:val="24"/>
          </w:rPr>
          <w:t xml:space="preserve">, L., </w:t>
        </w:r>
        <w:r w:rsidRPr="00194F1D">
          <w:rPr>
            <w:rFonts w:ascii="Times New Roman" w:hAnsi="Times New Roman" w:cs="Times New Roman"/>
            <w:sz w:val="24"/>
            <w:szCs w:val="24"/>
          </w:rPr>
          <w:t xml:space="preserve"> </w:t>
        </w:r>
        <w:r>
          <w:rPr>
            <w:rFonts w:ascii="Times New Roman" w:hAnsi="Times New Roman" w:cs="Times New Roman"/>
            <w:sz w:val="24"/>
            <w:szCs w:val="24"/>
          </w:rPr>
          <w:t xml:space="preserve">Holmgren, M., </w:t>
        </w:r>
        <w:proofErr w:type="spellStart"/>
        <w:r>
          <w:rPr>
            <w:rFonts w:ascii="Times New Roman" w:hAnsi="Times New Roman" w:cs="Times New Roman"/>
            <w:sz w:val="24"/>
            <w:szCs w:val="24"/>
          </w:rPr>
          <w:t>Wallender</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Nosti</w:t>
        </w:r>
        <w:proofErr w:type="spellEnd"/>
        <w:r>
          <w:rPr>
            <w:rFonts w:ascii="Times New Roman" w:hAnsi="Times New Roman" w:cs="Times New Roman"/>
            <w:sz w:val="24"/>
            <w:szCs w:val="24"/>
          </w:rPr>
          <w:t>, A., . . . Marsh, J. E. (2015).</w:t>
        </w:r>
        <w:r w:rsidRPr="00194F1D">
          <w:rPr>
            <w:rFonts w:ascii="Times New Roman" w:hAnsi="Times New Roman" w:cs="Times New Roman"/>
            <w:sz w:val="24"/>
            <w:szCs w:val="24"/>
          </w:rPr>
          <w:t xml:space="preserve"> The green halo: Mechanisms and limits of the </w:t>
        </w:r>
        <w:r>
          <w:rPr>
            <w:rFonts w:ascii="Times New Roman" w:hAnsi="Times New Roman" w:cs="Times New Roman"/>
            <w:sz w:val="24"/>
            <w:szCs w:val="24"/>
          </w:rPr>
          <w:t>e</w:t>
        </w:r>
        <w:r w:rsidRPr="00194F1D">
          <w:rPr>
            <w:rFonts w:ascii="Times New Roman" w:hAnsi="Times New Roman" w:cs="Times New Roman"/>
            <w:sz w:val="24"/>
            <w:szCs w:val="24"/>
          </w:rPr>
          <w:t xml:space="preserve">co-label effect, </w:t>
        </w:r>
        <w:r w:rsidRPr="00AE734B">
          <w:rPr>
            <w:rFonts w:ascii="Times New Roman" w:hAnsi="Times New Roman" w:cs="Times New Roman"/>
            <w:i/>
            <w:sz w:val="24"/>
            <w:szCs w:val="24"/>
          </w:rPr>
          <w:t>Food Quality and Preference 43</w:t>
        </w:r>
        <w:r w:rsidRPr="00194F1D">
          <w:rPr>
            <w:rFonts w:ascii="Times New Roman" w:hAnsi="Times New Roman" w:cs="Times New Roman"/>
            <w:sz w:val="24"/>
            <w:szCs w:val="24"/>
          </w:rPr>
          <w:t>, 1–9</w:t>
        </w:r>
        <w:r>
          <w:rPr>
            <w:rFonts w:ascii="Times New Roman" w:hAnsi="Times New Roman" w:cs="Times New Roman"/>
            <w:sz w:val="24"/>
            <w:szCs w:val="24"/>
          </w:rPr>
          <w:t>.</w:t>
        </w:r>
        <w:r w:rsidRPr="00194F1D">
          <w:rPr>
            <w:rFonts w:ascii="Times New Roman" w:hAnsi="Times New Roman" w:cs="Times New Roman"/>
            <w:sz w:val="24"/>
            <w:szCs w:val="24"/>
          </w:rPr>
          <w:t xml:space="preserve"> </w:t>
        </w:r>
        <w:r>
          <w:fldChar w:fldCharType="begin"/>
        </w:r>
        <w:r>
          <w:instrText xml:space="preserve"> HYPERLINK "https://doi.org/10.1016/j.foodqual.2015.02.001" \t "_blank" \o "Persistent link using digital object identifier" </w:instrText>
        </w:r>
        <w:r>
          <w:fldChar w:fldCharType="separate"/>
        </w:r>
        <w:proofErr w:type="spellStart"/>
        <w:r w:rsidRPr="00194F1D">
          <w:rPr>
            <w:rFonts w:ascii="Times New Roman" w:hAnsi="Times New Roman" w:cs="Times New Roman"/>
            <w:sz w:val="24"/>
            <w:szCs w:val="24"/>
          </w:rPr>
          <w:t>doi</w:t>
        </w:r>
        <w:proofErr w:type="spellEnd"/>
        <w:r>
          <w:rPr>
            <w:rFonts w:ascii="Times New Roman" w:hAnsi="Times New Roman" w:cs="Times New Roman"/>
            <w:sz w:val="24"/>
            <w:szCs w:val="24"/>
          </w:rPr>
          <w:t xml:space="preserve">: </w:t>
        </w:r>
        <w:r w:rsidRPr="00194F1D">
          <w:rPr>
            <w:rFonts w:ascii="Times New Roman" w:hAnsi="Times New Roman" w:cs="Times New Roman"/>
            <w:sz w:val="24"/>
            <w:szCs w:val="24"/>
          </w:rPr>
          <w:t>10.1016/j.foodqual.2015.02.001</w:t>
        </w:r>
        <w:r>
          <w:rPr>
            <w:rFonts w:ascii="Times New Roman" w:hAnsi="Times New Roman" w:cs="Times New Roman"/>
            <w:sz w:val="24"/>
            <w:szCs w:val="24"/>
          </w:rPr>
          <w:fldChar w:fldCharType="end"/>
        </w:r>
      </w:ins>
    </w:p>
    <w:p w14:paraId="0EA1D2AB" w14:textId="77777777" w:rsidR="00ED0586" w:rsidRPr="00194F1D" w:rsidRDefault="00ED0586" w:rsidP="00ED0586">
      <w:pPr>
        <w:spacing w:line="480" w:lineRule="auto"/>
        <w:rPr>
          <w:ins w:id="530" w:author="Author"/>
          <w:rFonts w:ascii="Times New Roman" w:hAnsi="Times New Roman" w:cs="Times New Roman"/>
          <w:sz w:val="24"/>
          <w:szCs w:val="24"/>
        </w:rPr>
      </w:pPr>
      <w:ins w:id="531" w:author="Author">
        <w:r w:rsidRPr="00194F1D">
          <w:rPr>
            <w:rFonts w:ascii="Times New Roman" w:hAnsi="Times New Roman" w:cs="Times New Roman"/>
            <w:sz w:val="24"/>
            <w:szCs w:val="24"/>
          </w:rPr>
          <w:t>Webster</w:t>
        </w:r>
        <w:r>
          <w:rPr>
            <w:rFonts w:ascii="Times New Roman" w:hAnsi="Times New Roman" w:cs="Times New Roman"/>
            <w:sz w:val="24"/>
            <w:szCs w:val="24"/>
          </w:rPr>
          <w:t>,</w:t>
        </w:r>
        <w:r w:rsidRPr="00194F1D">
          <w:rPr>
            <w:rFonts w:ascii="Times New Roman" w:hAnsi="Times New Roman" w:cs="Times New Roman"/>
            <w:sz w:val="24"/>
            <w:szCs w:val="24"/>
          </w:rPr>
          <w:t xml:space="preserve"> K. </w:t>
        </w:r>
        <w:r>
          <w:rPr>
            <w:rFonts w:ascii="Times New Roman" w:hAnsi="Times New Roman" w:cs="Times New Roman"/>
            <w:sz w:val="24"/>
            <w:szCs w:val="24"/>
          </w:rPr>
          <w:t xml:space="preserve">(2105). </w:t>
        </w:r>
        <w:r w:rsidRPr="005F53E9">
          <w:rPr>
            <w:rFonts w:ascii="Times New Roman" w:hAnsi="Times New Roman" w:cs="Times New Roman"/>
            <w:i/>
            <w:sz w:val="24"/>
            <w:szCs w:val="24"/>
          </w:rPr>
          <w:t>The circular economy: A wealth of flows</w:t>
        </w:r>
        <w:r>
          <w:rPr>
            <w:rFonts w:ascii="Times New Roman" w:hAnsi="Times New Roman" w:cs="Times New Roman"/>
            <w:sz w:val="24"/>
            <w:szCs w:val="24"/>
          </w:rPr>
          <w:t>.</w:t>
        </w:r>
        <w:r w:rsidRPr="00194F1D">
          <w:rPr>
            <w:rFonts w:ascii="Times New Roman" w:hAnsi="Times New Roman" w:cs="Times New Roman"/>
            <w:sz w:val="24"/>
            <w:szCs w:val="24"/>
          </w:rPr>
          <w:t xml:space="preserve"> </w:t>
        </w:r>
        <w:r>
          <w:rPr>
            <w:rFonts w:ascii="Times New Roman" w:hAnsi="Times New Roman" w:cs="Times New Roman"/>
            <w:sz w:val="24"/>
            <w:szCs w:val="24"/>
          </w:rPr>
          <w:t>Isle of Wight, UK: Ellen MacArthur Foundation.</w:t>
        </w:r>
      </w:ins>
    </w:p>
    <w:p w14:paraId="711BA529" w14:textId="77777777" w:rsidR="00ED0586" w:rsidRPr="00194F1D" w:rsidRDefault="00ED0586" w:rsidP="00ED0586">
      <w:pPr>
        <w:spacing w:line="480" w:lineRule="auto"/>
        <w:rPr>
          <w:ins w:id="532" w:author="Author"/>
          <w:rFonts w:ascii="Times New Roman" w:hAnsi="Times New Roman" w:cs="Times New Roman"/>
          <w:sz w:val="24"/>
          <w:szCs w:val="24"/>
        </w:rPr>
      </w:pPr>
      <w:proofErr w:type="spellStart"/>
      <w:ins w:id="533" w:author="Author">
        <w:r w:rsidRPr="00EB55F5">
          <w:rPr>
            <w:rFonts w:ascii="Times New Roman" w:eastAsia="Times New Roman" w:hAnsi="Times New Roman" w:cs="Times New Roman"/>
            <w:sz w:val="24"/>
            <w:szCs w:val="24"/>
          </w:rPr>
          <w:lastRenderedPageBreak/>
          <w:t>Zengwei</w:t>
        </w:r>
        <w:proofErr w:type="spellEnd"/>
        <w:r w:rsidRPr="00EB55F5">
          <w:rPr>
            <w:rFonts w:ascii="Times New Roman" w:eastAsia="Times New Roman" w:hAnsi="Times New Roman" w:cs="Times New Roman"/>
            <w:sz w:val="24"/>
            <w:szCs w:val="24"/>
          </w:rPr>
          <w:t xml:space="preserve">, Y., Jun, B., &amp; </w:t>
        </w:r>
        <w:proofErr w:type="spellStart"/>
        <w:r w:rsidRPr="00EB55F5">
          <w:rPr>
            <w:rFonts w:ascii="Times New Roman" w:eastAsia="Times New Roman" w:hAnsi="Times New Roman" w:cs="Times New Roman"/>
            <w:sz w:val="24"/>
            <w:szCs w:val="24"/>
          </w:rPr>
          <w:t>Moriguichi</w:t>
        </w:r>
        <w:proofErr w:type="spellEnd"/>
        <w:r w:rsidRPr="00EB55F5">
          <w:rPr>
            <w:rFonts w:ascii="Times New Roman" w:eastAsia="Times New Roman" w:hAnsi="Times New Roman" w:cs="Times New Roman"/>
            <w:sz w:val="24"/>
            <w:szCs w:val="24"/>
          </w:rPr>
          <w:t>, Y</w:t>
        </w:r>
        <w:r w:rsidRPr="00EB55F5">
          <w:rPr>
            <w:rFonts w:ascii="Times New Roman" w:hAnsi="Times New Roman" w:cs="Times New Roman"/>
            <w:sz w:val="24"/>
            <w:szCs w:val="24"/>
          </w:rPr>
          <w:t>. (2008).</w:t>
        </w:r>
        <w:r>
          <w:rPr>
            <w:rFonts w:ascii="Times New Roman" w:hAnsi="Times New Roman" w:cs="Times New Roman"/>
            <w:sz w:val="24"/>
            <w:szCs w:val="24"/>
          </w:rPr>
          <w:t xml:space="preserve"> </w:t>
        </w:r>
        <w:r w:rsidRPr="00194F1D">
          <w:rPr>
            <w:rFonts w:ascii="Times New Roman" w:hAnsi="Times New Roman" w:cs="Times New Roman"/>
            <w:sz w:val="24"/>
            <w:szCs w:val="24"/>
          </w:rPr>
          <w:t xml:space="preserve">The circular economy: </w:t>
        </w:r>
        <w:r>
          <w:rPr>
            <w:rFonts w:ascii="Times New Roman" w:hAnsi="Times New Roman" w:cs="Times New Roman"/>
            <w:sz w:val="24"/>
            <w:szCs w:val="24"/>
          </w:rPr>
          <w:t>A</w:t>
        </w:r>
        <w:r w:rsidRPr="00194F1D">
          <w:rPr>
            <w:rFonts w:ascii="Times New Roman" w:hAnsi="Times New Roman" w:cs="Times New Roman"/>
            <w:sz w:val="24"/>
            <w:szCs w:val="24"/>
          </w:rPr>
          <w:t xml:space="preserve"> new development strategy in China</w:t>
        </w:r>
        <w:r>
          <w:rPr>
            <w:rFonts w:ascii="Times New Roman" w:hAnsi="Times New Roman" w:cs="Times New Roman"/>
            <w:sz w:val="24"/>
            <w:szCs w:val="24"/>
          </w:rPr>
          <w:t>.</w:t>
        </w:r>
        <w:r w:rsidRPr="00194F1D">
          <w:rPr>
            <w:rFonts w:ascii="Times New Roman" w:hAnsi="Times New Roman" w:cs="Times New Roman"/>
            <w:sz w:val="24"/>
            <w:szCs w:val="24"/>
          </w:rPr>
          <w:t xml:space="preserve"> </w:t>
        </w:r>
        <w:r w:rsidRPr="005F53E9">
          <w:rPr>
            <w:rFonts w:ascii="Times New Roman" w:hAnsi="Times New Roman" w:cs="Times New Roman"/>
            <w:i/>
            <w:sz w:val="24"/>
            <w:szCs w:val="24"/>
          </w:rPr>
          <w:t>Journal of Industrial Ecology, 10</w:t>
        </w:r>
        <w:r>
          <w:rPr>
            <w:rFonts w:ascii="Times New Roman" w:hAnsi="Times New Roman" w:cs="Times New Roman"/>
            <w:sz w:val="24"/>
            <w:szCs w:val="24"/>
          </w:rPr>
          <w:t>(1–</w:t>
        </w:r>
        <w:r w:rsidRPr="00194F1D">
          <w:rPr>
            <w:rFonts w:ascii="Times New Roman" w:hAnsi="Times New Roman" w:cs="Times New Roman"/>
            <w:sz w:val="24"/>
            <w:szCs w:val="24"/>
          </w:rPr>
          <w:t>2</w:t>
        </w:r>
        <w:r>
          <w:rPr>
            <w:rFonts w:ascii="Times New Roman" w:hAnsi="Times New Roman" w:cs="Times New Roman"/>
            <w:sz w:val="24"/>
            <w:szCs w:val="24"/>
          </w:rPr>
          <w:t>)</w:t>
        </w:r>
        <w:r w:rsidRPr="00194F1D">
          <w:rPr>
            <w:rFonts w:ascii="Times New Roman" w:hAnsi="Times New Roman" w:cs="Times New Roman"/>
            <w:sz w:val="24"/>
            <w:szCs w:val="24"/>
          </w:rPr>
          <w:t xml:space="preserve">, </w:t>
        </w:r>
        <w:r>
          <w:rPr>
            <w:rFonts w:ascii="Times New Roman" w:hAnsi="Times New Roman" w:cs="Times New Roman"/>
            <w:sz w:val="24"/>
            <w:szCs w:val="24"/>
          </w:rPr>
          <w:t>4–8.</w:t>
        </w:r>
        <w:r w:rsidRPr="00194F1D">
          <w:rPr>
            <w:rFonts w:ascii="Times New Roman" w:hAnsi="Times New Roman" w:cs="Times New Roman"/>
            <w:sz w:val="24"/>
            <w:szCs w:val="24"/>
          </w:rPr>
          <w:t xml:space="preserve"> </w:t>
        </w:r>
        <w:r>
          <w:fldChar w:fldCharType="begin"/>
        </w:r>
        <w:r>
          <w:instrText xml:space="preserve"> HYPERLINK "https://doi.org/10.1162/108819806775545321" </w:instrText>
        </w:r>
        <w:r>
          <w:fldChar w:fldCharType="separate"/>
        </w:r>
        <w:proofErr w:type="spellStart"/>
        <w:r w:rsidRPr="00194F1D">
          <w:rPr>
            <w:rFonts w:ascii="Times New Roman" w:hAnsi="Times New Roman" w:cs="Times New Roman"/>
            <w:sz w:val="24"/>
            <w:szCs w:val="24"/>
          </w:rPr>
          <w:t>doi</w:t>
        </w:r>
        <w:proofErr w:type="spellEnd"/>
        <w:r>
          <w:rPr>
            <w:rFonts w:ascii="Times New Roman" w:hAnsi="Times New Roman" w:cs="Times New Roman"/>
            <w:sz w:val="24"/>
            <w:szCs w:val="24"/>
          </w:rPr>
          <w:t xml:space="preserve">: </w:t>
        </w:r>
        <w:r w:rsidRPr="00194F1D">
          <w:rPr>
            <w:rFonts w:ascii="Times New Roman" w:hAnsi="Times New Roman" w:cs="Times New Roman"/>
            <w:sz w:val="24"/>
            <w:szCs w:val="24"/>
          </w:rPr>
          <w:t>10.1162/108819806775545321</w:t>
        </w:r>
        <w:r>
          <w:rPr>
            <w:rFonts w:ascii="Times New Roman" w:hAnsi="Times New Roman" w:cs="Times New Roman"/>
            <w:sz w:val="24"/>
            <w:szCs w:val="24"/>
          </w:rPr>
          <w:fldChar w:fldCharType="end"/>
        </w:r>
      </w:ins>
    </w:p>
    <w:p w14:paraId="23CA4880" w14:textId="73496E8A" w:rsidR="001E209D" w:rsidRPr="002370A7" w:rsidRDefault="001E209D" w:rsidP="008104AD">
      <w:pPr>
        <w:suppressAutoHyphens/>
        <w:autoSpaceDE w:val="0"/>
        <w:spacing w:line="480" w:lineRule="auto"/>
        <w:rPr>
          <w:ins w:id="534" w:author="Author"/>
          <w:rFonts w:ascii="Times New Roman" w:hAnsi="Times New Roman" w:cs="Times New Roman"/>
          <w:sz w:val="24"/>
          <w:szCs w:val="24"/>
          <w:lang w:val="ro-RO" w:eastAsia="ar-SA"/>
        </w:rPr>
        <w:pPrChange w:id="535" w:author="Author">
          <w:pPr>
            <w:suppressAutoHyphens/>
            <w:autoSpaceDE w:val="0"/>
            <w:spacing w:line="480" w:lineRule="auto"/>
            <w:ind w:firstLine="425"/>
          </w:pPr>
        </w:pPrChange>
      </w:pPr>
      <w:ins w:id="536" w:author="Author">
        <w:del w:id="537" w:author="Author">
          <w:r w:rsidRPr="002370A7" w:rsidDel="00C556CB">
            <w:rPr>
              <w:rFonts w:ascii="Times New Roman" w:hAnsi="Times New Roman" w:cs="Times New Roman"/>
              <w:b/>
              <w:sz w:val="24"/>
              <w:szCs w:val="24"/>
              <w:lang w:val="ro-RO" w:eastAsia="ar-SA"/>
            </w:rPr>
            <w:delText xml:space="preserve">Tabel </w:delText>
          </w:r>
        </w:del>
        <w:r w:rsidRPr="002370A7">
          <w:rPr>
            <w:rFonts w:ascii="Times New Roman" w:hAnsi="Times New Roman" w:cs="Times New Roman"/>
            <w:b/>
            <w:sz w:val="24"/>
            <w:szCs w:val="24"/>
            <w:lang w:val="ro-RO" w:eastAsia="ar-SA"/>
          </w:rPr>
          <w:t>Tab</w:t>
        </w:r>
        <w:r>
          <w:rPr>
            <w:rFonts w:ascii="Times New Roman" w:hAnsi="Times New Roman" w:cs="Times New Roman"/>
            <w:b/>
            <w:sz w:val="24"/>
            <w:szCs w:val="24"/>
            <w:lang w:val="ro-RO" w:eastAsia="ar-SA"/>
          </w:rPr>
          <w:t>le</w:t>
        </w:r>
        <w:r w:rsidRPr="002370A7">
          <w:rPr>
            <w:rFonts w:ascii="Times New Roman" w:hAnsi="Times New Roman" w:cs="Times New Roman"/>
            <w:b/>
            <w:sz w:val="24"/>
            <w:szCs w:val="24"/>
            <w:lang w:val="ro-RO" w:eastAsia="ar-SA"/>
          </w:rPr>
          <w:t xml:space="preserve"> 1</w:t>
        </w:r>
        <w:r w:rsidRPr="002370A7">
          <w:rPr>
            <w:rFonts w:ascii="Times New Roman" w:hAnsi="Times New Roman" w:cs="Times New Roman"/>
            <w:sz w:val="24"/>
            <w:szCs w:val="24"/>
            <w:lang w:val="ro-RO" w:eastAsia="ar-SA"/>
          </w:rPr>
          <w:t xml:space="preserve">. </w:t>
        </w:r>
        <w:del w:id="538" w:author="Author">
          <w:r w:rsidRPr="002370A7" w:rsidDel="00C556CB">
            <w:rPr>
              <w:rFonts w:ascii="Times New Roman" w:hAnsi="Times New Roman" w:cs="Times New Roman"/>
              <w:sz w:val="24"/>
              <w:szCs w:val="24"/>
              <w:lang w:val="ro-RO" w:eastAsia="ar-SA"/>
            </w:rPr>
            <w:delText>The s</w:delText>
          </w:r>
        </w:del>
        <w:r>
          <w:rPr>
            <w:rFonts w:ascii="Times New Roman" w:hAnsi="Times New Roman" w:cs="Times New Roman"/>
            <w:sz w:val="24"/>
            <w:szCs w:val="24"/>
            <w:lang w:val="ro-RO" w:eastAsia="ar-SA"/>
          </w:rPr>
          <w:t>S</w:t>
        </w:r>
        <w:r w:rsidRPr="002370A7">
          <w:rPr>
            <w:rFonts w:ascii="Times New Roman" w:hAnsi="Times New Roman" w:cs="Times New Roman"/>
            <w:sz w:val="24"/>
            <w:szCs w:val="24"/>
            <w:lang w:val="ro-RO" w:eastAsia="ar-SA"/>
          </w:rPr>
          <w:t>ample structure</w:t>
        </w:r>
      </w:ins>
    </w:p>
    <w:tbl>
      <w:tblPr>
        <w:tblStyle w:val="Tabelgril1"/>
        <w:tblW w:w="0" w:type="auto"/>
        <w:tblInd w:w="534" w:type="dxa"/>
        <w:tblBorders>
          <w:left w:val="none" w:sz="0" w:space="0" w:color="auto"/>
          <w:right w:val="none" w:sz="0" w:space="0" w:color="auto"/>
          <w:insideV w:val="none" w:sz="0" w:space="0" w:color="auto"/>
        </w:tblBorders>
        <w:tblLook w:val="04A0" w:firstRow="1" w:lastRow="0" w:firstColumn="1" w:lastColumn="0" w:noHBand="0" w:noVBand="1"/>
      </w:tblPr>
      <w:tblGrid>
        <w:gridCol w:w="2409"/>
        <w:gridCol w:w="2552"/>
        <w:gridCol w:w="2268"/>
      </w:tblGrid>
      <w:tr w:rsidR="001E209D" w:rsidRPr="002370A7" w14:paraId="74D2571B" w14:textId="77777777" w:rsidTr="001E209D">
        <w:trPr>
          <w:ins w:id="539" w:author="Author"/>
        </w:trPr>
        <w:tc>
          <w:tcPr>
            <w:tcW w:w="2409" w:type="dxa"/>
          </w:tcPr>
          <w:tbl>
            <w:tblPr>
              <w:tblW w:w="0" w:type="auto"/>
              <w:tblBorders>
                <w:top w:val="nil"/>
                <w:left w:val="nil"/>
                <w:bottom w:val="nil"/>
                <w:right w:val="nil"/>
              </w:tblBorders>
              <w:tblLook w:val="0000" w:firstRow="0" w:lastRow="0" w:firstColumn="0" w:lastColumn="0" w:noHBand="0" w:noVBand="0"/>
            </w:tblPr>
            <w:tblGrid>
              <w:gridCol w:w="1776"/>
            </w:tblGrid>
            <w:tr w:rsidR="001E209D" w:rsidRPr="002370A7" w14:paraId="5DEA822B" w14:textId="77777777" w:rsidTr="001E209D">
              <w:trPr>
                <w:trHeight w:val="91"/>
                <w:ins w:id="540" w:author="Author"/>
              </w:trPr>
              <w:tc>
                <w:tcPr>
                  <w:tcW w:w="0" w:type="auto"/>
                </w:tcPr>
                <w:p w14:paraId="224C2314" w14:textId="77777777" w:rsidR="001E209D" w:rsidRPr="002370A7" w:rsidRDefault="001E209D" w:rsidP="001E209D">
                  <w:pPr>
                    <w:autoSpaceDE w:val="0"/>
                    <w:autoSpaceDN w:val="0"/>
                    <w:adjustRightInd w:val="0"/>
                    <w:spacing w:line="480" w:lineRule="auto"/>
                    <w:rPr>
                      <w:ins w:id="541" w:author="Author"/>
                      <w:rFonts w:ascii="Times New Roman" w:hAnsi="Times New Roman" w:cs="Times New Roman"/>
                      <w:sz w:val="24"/>
                      <w:szCs w:val="24"/>
                    </w:rPr>
                  </w:pPr>
                  <w:bookmarkStart w:id="542" w:name="_Hlk512347719"/>
                  <w:ins w:id="543" w:author="Author">
                    <w:r w:rsidRPr="002370A7">
                      <w:rPr>
                        <w:rFonts w:ascii="Times New Roman" w:hAnsi="Times New Roman" w:cs="Times New Roman"/>
                        <w:b/>
                        <w:bCs/>
                        <w:sz w:val="24"/>
                        <w:szCs w:val="24"/>
                      </w:rPr>
                      <w:t xml:space="preserve">Characteristics </w:t>
                    </w:r>
                  </w:ins>
                </w:p>
              </w:tc>
            </w:tr>
            <w:bookmarkEnd w:id="542"/>
          </w:tbl>
          <w:p w14:paraId="0890858A" w14:textId="77777777" w:rsidR="001E209D" w:rsidRPr="002370A7" w:rsidRDefault="001E209D" w:rsidP="001E209D">
            <w:pPr>
              <w:suppressAutoHyphens/>
              <w:autoSpaceDE w:val="0"/>
              <w:spacing w:line="480" w:lineRule="auto"/>
              <w:rPr>
                <w:ins w:id="544" w:author="Author"/>
                <w:sz w:val="24"/>
                <w:szCs w:val="24"/>
                <w:lang w:val="ro-RO" w:eastAsia="ar-SA"/>
              </w:rPr>
            </w:pPr>
          </w:p>
        </w:tc>
        <w:tc>
          <w:tcPr>
            <w:tcW w:w="2552" w:type="dxa"/>
          </w:tcPr>
          <w:p w14:paraId="2B5FB169" w14:textId="77777777" w:rsidR="001E209D" w:rsidRPr="002370A7" w:rsidRDefault="001E209D" w:rsidP="001E209D">
            <w:pPr>
              <w:autoSpaceDE w:val="0"/>
              <w:autoSpaceDN w:val="0"/>
              <w:adjustRightInd w:val="0"/>
              <w:spacing w:line="480" w:lineRule="auto"/>
              <w:rPr>
                <w:ins w:id="545" w:author="Author"/>
                <w:sz w:val="24"/>
                <w:szCs w:val="24"/>
                <w:lang w:val="ro-RO" w:eastAsia="ar-SA"/>
              </w:rPr>
            </w:pPr>
            <w:ins w:id="546" w:author="Author">
              <w:del w:id="547" w:author="Author">
                <w:r w:rsidRPr="002370A7" w:rsidDel="00C556CB">
                  <w:rPr>
                    <w:b/>
                    <w:bCs/>
                    <w:sz w:val="24"/>
                    <w:szCs w:val="24"/>
                  </w:rPr>
                  <w:delText xml:space="preserve">Share in the Sample </w:delText>
                </w:r>
              </w:del>
            </w:ins>
          </w:p>
        </w:tc>
        <w:tc>
          <w:tcPr>
            <w:tcW w:w="2268" w:type="dxa"/>
          </w:tcPr>
          <w:p w14:paraId="1125DE6B" w14:textId="77777777" w:rsidR="001E209D" w:rsidRPr="002370A7" w:rsidRDefault="001E209D" w:rsidP="001E209D">
            <w:pPr>
              <w:suppressAutoHyphens/>
              <w:autoSpaceDE w:val="0"/>
              <w:spacing w:line="480" w:lineRule="auto"/>
              <w:rPr>
                <w:ins w:id="548" w:author="Author"/>
                <w:sz w:val="24"/>
                <w:szCs w:val="24"/>
                <w:lang w:val="ro-RO" w:eastAsia="ar-SA"/>
              </w:rPr>
            </w:pPr>
            <w:ins w:id="549" w:author="Author">
              <w:r>
                <w:rPr>
                  <w:sz w:val="24"/>
                  <w:szCs w:val="24"/>
                  <w:lang w:val="ro-RO" w:eastAsia="ar-SA"/>
                </w:rPr>
                <w:t>Percentage of sample</w:t>
              </w:r>
            </w:ins>
          </w:p>
        </w:tc>
      </w:tr>
      <w:tr w:rsidR="001E209D" w:rsidRPr="002370A7" w14:paraId="365282EC" w14:textId="77777777" w:rsidTr="001E209D">
        <w:trPr>
          <w:ins w:id="550" w:author="Author"/>
        </w:trPr>
        <w:tc>
          <w:tcPr>
            <w:tcW w:w="2409" w:type="dxa"/>
          </w:tcPr>
          <w:p w14:paraId="44649567" w14:textId="77777777" w:rsidR="001E209D" w:rsidRPr="002370A7" w:rsidRDefault="001E209D" w:rsidP="001E209D">
            <w:pPr>
              <w:suppressAutoHyphens/>
              <w:autoSpaceDE w:val="0"/>
              <w:spacing w:line="480" w:lineRule="auto"/>
              <w:rPr>
                <w:ins w:id="551" w:author="Author"/>
                <w:rFonts w:asciiTheme="majorHAnsi" w:eastAsiaTheme="majorEastAsia" w:hAnsiTheme="majorHAnsi" w:cstheme="majorBidi"/>
                <w:b/>
                <w:bCs/>
                <w:color w:val="404040" w:themeColor="text1" w:themeTint="BF"/>
                <w:sz w:val="24"/>
                <w:szCs w:val="24"/>
                <w:lang w:eastAsia="ar-SA"/>
              </w:rPr>
            </w:pPr>
            <w:ins w:id="552" w:author="Author">
              <w:r w:rsidRPr="002370A7">
                <w:rPr>
                  <w:b/>
                  <w:bCs/>
                  <w:sz w:val="24"/>
                  <w:szCs w:val="24"/>
                  <w:lang w:eastAsia="ar-SA"/>
                </w:rPr>
                <w:t>Age groups of Entrepreneur</w:t>
              </w:r>
            </w:ins>
          </w:p>
          <w:p w14:paraId="61C46E27" w14:textId="77777777" w:rsidR="001E209D" w:rsidRPr="002370A7" w:rsidRDefault="001E209D" w:rsidP="001E209D">
            <w:pPr>
              <w:suppressAutoHyphens/>
              <w:autoSpaceDE w:val="0"/>
              <w:spacing w:line="480" w:lineRule="auto"/>
              <w:rPr>
                <w:ins w:id="553" w:author="Author"/>
                <w:rFonts w:ascii="Palatino Linotype" w:hAnsi="Palatino Linotype" w:cstheme="minorBidi"/>
                <w:b/>
                <w:color w:val="000000"/>
                <w:sz w:val="24"/>
                <w:szCs w:val="24"/>
                <w:lang w:val="ro-RO" w:eastAsia="ar-SA" w:bidi="en-US"/>
              </w:rPr>
            </w:pPr>
          </w:p>
          <w:p w14:paraId="47C2B0EC" w14:textId="77777777" w:rsidR="001E209D" w:rsidRPr="002370A7" w:rsidRDefault="001E209D" w:rsidP="001E209D">
            <w:pPr>
              <w:suppressAutoHyphens/>
              <w:autoSpaceDE w:val="0"/>
              <w:spacing w:line="480" w:lineRule="auto"/>
              <w:rPr>
                <w:ins w:id="554" w:author="Author"/>
                <w:rFonts w:ascii="Palatino Linotype" w:hAnsi="Palatino Linotype" w:cstheme="minorBidi"/>
                <w:b/>
                <w:color w:val="000000"/>
                <w:sz w:val="24"/>
                <w:szCs w:val="24"/>
                <w:lang w:val="ro-RO" w:eastAsia="ar-SA" w:bidi="en-US"/>
              </w:rPr>
            </w:pPr>
          </w:p>
          <w:p w14:paraId="130A3703" w14:textId="77777777" w:rsidR="001E209D" w:rsidRPr="002370A7" w:rsidRDefault="001E209D" w:rsidP="001E209D">
            <w:pPr>
              <w:suppressAutoHyphens/>
              <w:autoSpaceDE w:val="0"/>
              <w:spacing w:line="480" w:lineRule="auto"/>
              <w:rPr>
                <w:ins w:id="555" w:author="Author"/>
                <w:rFonts w:ascii="Palatino Linotype" w:hAnsi="Palatino Linotype" w:cstheme="minorBidi"/>
                <w:b/>
                <w:color w:val="000000"/>
                <w:sz w:val="24"/>
                <w:szCs w:val="24"/>
                <w:lang w:val="ro-RO" w:eastAsia="ar-SA" w:bidi="en-US"/>
              </w:rPr>
            </w:pPr>
          </w:p>
        </w:tc>
        <w:tc>
          <w:tcPr>
            <w:tcW w:w="2552" w:type="dxa"/>
          </w:tcPr>
          <w:p w14:paraId="09ED2970" w14:textId="77777777" w:rsidR="001E209D" w:rsidRPr="002370A7" w:rsidRDefault="001E209D" w:rsidP="001E209D">
            <w:pPr>
              <w:suppressAutoHyphens/>
              <w:autoSpaceDE w:val="0"/>
              <w:spacing w:line="480" w:lineRule="auto"/>
              <w:rPr>
                <w:ins w:id="556" w:author="Author"/>
                <w:rFonts w:asciiTheme="majorHAnsi" w:eastAsiaTheme="majorEastAsia" w:hAnsiTheme="majorHAnsi" w:cstheme="majorBidi"/>
                <w:color w:val="404040" w:themeColor="text1" w:themeTint="BF"/>
                <w:sz w:val="24"/>
                <w:szCs w:val="24"/>
                <w:lang w:val="ro-RO" w:eastAsia="ar-SA"/>
              </w:rPr>
            </w:pPr>
            <w:ins w:id="557" w:author="Author">
              <w:r w:rsidRPr="002370A7">
                <w:rPr>
                  <w:sz w:val="24"/>
                  <w:szCs w:val="24"/>
                  <w:lang w:val="ro-RO" w:eastAsia="ar-SA"/>
                </w:rPr>
                <w:t>18</w:t>
              </w:r>
              <w:del w:id="558" w:author="Author">
                <w:r w:rsidRPr="002370A7" w:rsidDel="00C556CB">
                  <w:rPr>
                    <w:sz w:val="24"/>
                    <w:szCs w:val="24"/>
                    <w:lang w:val="ro-RO" w:eastAsia="ar-SA"/>
                  </w:rPr>
                  <w:delText>-</w:delText>
                </w:r>
              </w:del>
              <w:r>
                <w:rPr>
                  <w:sz w:val="24"/>
                  <w:szCs w:val="24"/>
                  <w:lang w:val="ro-RO" w:eastAsia="ar-SA"/>
                </w:rPr>
                <w:t>–</w:t>
              </w:r>
              <w:r w:rsidRPr="002370A7">
                <w:rPr>
                  <w:sz w:val="24"/>
                  <w:szCs w:val="24"/>
                  <w:lang w:val="ro-RO" w:eastAsia="ar-SA"/>
                </w:rPr>
                <w:t>24 years</w:t>
              </w:r>
            </w:ins>
          </w:p>
          <w:p w14:paraId="6A5B5BC4" w14:textId="77777777" w:rsidR="001E209D" w:rsidRPr="002370A7" w:rsidRDefault="001E209D" w:rsidP="001E209D">
            <w:pPr>
              <w:suppressAutoHyphens/>
              <w:autoSpaceDE w:val="0"/>
              <w:spacing w:line="480" w:lineRule="auto"/>
              <w:rPr>
                <w:ins w:id="559" w:author="Author"/>
                <w:rFonts w:asciiTheme="majorHAnsi" w:eastAsiaTheme="majorEastAsia" w:hAnsiTheme="majorHAnsi" w:cstheme="majorBidi"/>
                <w:color w:val="404040" w:themeColor="text1" w:themeTint="BF"/>
                <w:sz w:val="24"/>
                <w:szCs w:val="24"/>
                <w:lang w:val="sv-SE" w:eastAsia="ar-SA"/>
              </w:rPr>
            </w:pPr>
            <w:ins w:id="560" w:author="Author">
              <w:r w:rsidRPr="002370A7">
                <w:rPr>
                  <w:sz w:val="24"/>
                  <w:szCs w:val="24"/>
                  <w:lang w:val="sv-SE" w:eastAsia="ar-SA"/>
                </w:rPr>
                <w:t>25</w:t>
              </w:r>
              <w:del w:id="561" w:author="Author">
                <w:r w:rsidRPr="002370A7" w:rsidDel="00C556CB">
                  <w:rPr>
                    <w:sz w:val="24"/>
                    <w:szCs w:val="24"/>
                    <w:lang w:val="sv-SE" w:eastAsia="ar-SA"/>
                  </w:rPr>
                  <w:delText>-</w:delText>
                </w:r>
              </w:del>
              <w:r>
                <w:rPr>
                  <w:sz w:val="24"/>
                  <w:szCs w:val="24"/>
                  <w:lang w:val="sv-SE" w:eastAsia="ar-SA"/>
                </w:rPr>
                <w:t>–</w:t>
              </w:r>
              <w:r w:rsidRPr="002370A7">
                <w:rPr>
                  <w:sz w:val="24"/>
                  <w:szCs w:val="24"/>
                  <w:lang w:val="sv-SE" w:eastAsia="ar-SA"/>
                </w:rPr>
                <w:t xml:space="preserve">34 </w:t>
              </w:r>
            </w:ins>
          </w:p>
          <w:p w14:paraId="4DDC633E" w14:textId="77777777" w:rsidR="001E209D" w:rsidRPr="002370A7" w:rsidRDefault="001E209D" w:rsidP="001E209D">
            <w:pPr>
              <w:suppressAutoHyphens/>
              <w:autoSpaceDE w:val="0"/>
              <w:spacing w:line="480" w:lineRule="auto"/>
              <w:rPr>
                <w:ins w:id="562" w:author="Author"/>
                <w:rFonts w:asciiTheme="majorHAnsi" w:eastAsiaTheme="majorEastAsia" w:hAnsiTheme="majorHAnsi" w:cstheme="majorBidi"/>
                <w:color w:val="404040" w:themeColor="text1" w:themeTint="BF"/>
                <w:sz w:val="24"/>
                <w:szCs w:val="24"/>
                <w:lang w:val="ro-RO" w:eastAsia="ar-SA"/>
              </w:rPr>
            </w:pPr>
            <w:ins w:id="563" w:author="Author">
              <w:r w:rsidRPr="002370A7">
                <w:rPr>
                  <w:sz w:val="24"/>
                  <w:szCs w:val="24"/>
                  <w:lang w:val="ro-RO" w:eastAsia="ar-SA"/>
                </w:rPr>
                <w:t>35</w:t>
              </w:r>
              <w:del w:id="564" w:author="Author">
                <w:r w:rsidRPr="002370A7" w:rsidDel="00C556CB">
                  <w:rPr>
                    <w:sz w:val="24"/>
                    <w:szCs w:val="24"/>
                    <w:lang w:val="ro-RO" w:eastAsia="ar-SA"/>
                  </w:rPr>
                  <w:delText>-</w:delText>
                </w:r>
              </w:del>
              <w:r>
                <w:rPr>
                  <w:sz w:val="24"/>
                  <w:szCs w:val="24"/>
                  <w:lang w:val="ro-RO" w:eastAsia="ar-SA"/>
                </w:rPr>
                <w:t>–</w:t>
              </w:r>
              <w:r w:rsidRPr="002370A7">
                <w:rPr>
                  <w:sz w:val="24"/>
                  <w:szCs w:val="24"/>
                  <w:lang w:val="ro-RO" w:eastAsia="ar-SA"/>
                </w:rPr>
                <w:t>44</w:t>
              </w:r>
            </w:ins>
          </w:p>
          <w:p w14:paraId="1AD810BA" w14:textId="77777777" w:rsidR="001E209D" w:rsidRPr="002370A7" w:rsidRDefault="001E209D" w:rsidP="001E209D">
            <w:pPr>
              <w:suppressAutoHyphens/>
              <w:autoSpaceDE w:val="0"/>
              <w:spacing w:line="480" w:lineRule="auto"/>
              <w:rPr>
                <w:ins w:id="565" w:author="Author"/>
                <w:rFonts w:asciiTheme="majorHAnsi" w:eastAsiaTheme="majorEastAsia" w:hAnsiTheme="majorHAnsi" w:cstheme="majorBidi"/>
                <w:color w:val="404040" w:themeColor="text1" w:themeTint="BF"/>
                <w:sz w:val="24"/>
                <w:szCs w:val="24"/>
                <w:lang w:val="ro-RO" w:eastAsia="ar-SA"/>
              </w:rPr>
            </w:pPr>
            <w:ins w:id="566" w:author="Author">
              <w:r w:rsidRPr="002370A7">
                <w:rPr>
                  <w:sz w:val="24"/>
                  <w:szCs w:val="24"/>
                  <w:lang w:val="ro-RO" w:eastAsia="ar-SA"/>
                </w:rPr>
                <w:t>35</w:t>
              </w:r>
              <w:r>
                <w:rPr>
                  <w:sz w:val="24"/>
                  <w:szCs w:val="24"/>
                  <w:lang w:val="ro-RO" w:eastAsia="ar-SA"/>
                </w:rPr>
                <w:t>–</w:t>
              </w:r>
              <w:del w:id="567" w:author="Author">
                <w:r w:rsidRPr="002370A7" w:rsidDel="00C556CB">
                  <w:rPr>
                    <w:sz w:val="24"/>
                    <w:szCs w:val="24"/>
                    <w:lang w:val="ro-RO" w:eastAsia="ar-SA"/>
                  </w:rPr>
                  <w:delText>-</w:delText>
                </w:r>
              </w:del>
              <w:r w:rsidRPr="002370A7">
                <w:rPr>
                  <w:sz w:val="24"/>
                  <w:szCs w:val="24"/>
                  <w:lang w:val="ro-RO" w:eastAsia="ar-SA"/>
                </w:rPr>
                <w:t>54</w:t>
              </w:r>
            </w:ins>
          </w:p>
          <w:p w14:paraId="6E0662D2" w14:textId="77777777" w:rsidR="001E209D" w:rsidRPr="002370A7" w:rsidRDefault="001E209D" w:rsidP="001E209D">
            <w:pPr>
              <w:suppressAutoHyphens/>
              <w:autoSpaceDE w:val="0"/>
              <w:spacing w:line="480" w:lineRule="auto"/>
              <w:rPr>
                <w:ins w:id="568" w:author="Author"/>
                <w:rFonts w:asciiTheme="majorHAnsi" w:eastAsiaTheme="majorEastAsia" w:hAnsiTheme="majorHAnsi" w:cstheme="majorBidi"/>
                <w:color w:val="404040" w:themeColor="text1" w:themeTint="BF"/>
                <w:sz w:val="24"/>
                <w:szCs w:val="24"/>
                <w:lang w:val="ro-RO" w:eastAsia="ar-SA"/>
              </w:rPr>
            </w:pPr>
            <w:ins w:id="569" w:author="Author">
              <w:r w:rsidRPr="002370A7">
                <w:rPr>
                  <w:sz w:val="24"/>
                  <w:szCs w:val="24"/>
                  <w:lang w:val="ro-RO" w:eastAsia="ar-SA"/>
                </w:rPr>
                <w:t>55</w:t>
              </w:r>
              <w:del w:id="570" w:author="Author">
                <w:r w:rsidRPr="002370A7" w:rsidDel="00C556CB">
                  <w:rPr>
                    <w:sz w:val="24"/>
                    <w:szCs w:val="24"/>
                    <w:lang w:val="ro-RO" w:eastAsia="ar-SA"/>
                  </w:rPr>
                  <w:delText>-</w:delText>
                </w:r>
              </w:del>
              <w:r>
                <w:rPr>
                  <w:sz w:val="24"/>
                  <w:szCs w:val="24"/>
                  <w:lang w:val="ro-RO" w:eastAsia="ar-SA"/>
                </w:rPr>
                <w:t>–</w:t>
              </w:r>
              <w:r w:rsidRPr="002370A7">
                <w:rPr>
                  <w:sz w:val="24"/>
                  <w:szCs w:val="24"/>
                  <w:lang w:val="ro-RO" w:eastAsia="ar-SA"/>
                </w:rPr>
                <w:t>64</w:t>
              </w:r>
            </w:ins>
          </w:p>
          <w:p w14:paraId="0609F56C" w14:textId="77777777" w:rsidR="001E209D" w:rsidRPr="002370A7" w:rsidRDefault="001E209D" w:rsidP="001E209D">
            <w:pPr>
              <w:suppressAutoHyphens/>
              <w:autoSpaceDE w:val="0"/>
              <w:spacing w:line="480" w:lineRule="auto"/>
              <w:rPr>
                <w:ins w:id="571" w:author="Author"/>
                <w:rFonts w:asciiTheme="majorHAnsi" w:eastAsiaTheme="majorEastAsia" w:hAnsiTheme="majorHAnsi" w:cstheme="majorBidi"/>
                <w:color w:val="404040" w:themeColor="text1" w:themeTint="BF"/>
                <w:sz w:val="24"/>
                <w:szCs w:val="24"/>
                <w:lang w:val="ro-RO" w:eastAsia="ar-SA"/>
              </w:rPr>
            </w:pPr>
            <w:ins w:id="572" w:author="Author">
              <w:r w:rsidRPr="002370A7">
                <w:rPr>
                  <w:sz w:val="24"/>
                  <w:szCs w:val="24"/>
                  <w:lang w:val="ro-RO" w:eastAsia="ar-SA"/>
                </w:rPr>
                <w:t>Over 64</w:t>
              </w:r>
            </w:ins>
          </w:p>
        </w:tc>
        <w:tc>
          <w:tcPr>
            <w:tcW w:w="2268" w:type="dxa"/>
          </w:tcPr>
          <w:p w14:paraId="4718EFB3" w14:textId="77777777" w:rsidR="001E209D" w:rsidRPr="002370A7" w:rsidRDefault="001E209D" w:rsidP="001E209D">
            <w:pPr>
              <w:suppressAutoHyphens/>
              <w:autoSpaceDE w:val="0"/>
              <w:spacing w:line="480" w:lineRule="auto"/>
              <w:rPr>
                <w:ins w:id="573" w:author="Author"/>
                <w:rFonts w:asciiTheme="minorHAnsi" w:hAnsiTheme="minorHAnsi" w:cstheme="minorBidi"/>
                <w:sz w:val="24"/>
                <w:szCs w:val="24"/>
                <w:lang w:val="ro-RO" w:eastAsia="ar-SA"/>
              </w:rPr>
            </w:pPr>
            <w:ins w:id="574" w:author="Author">
              <w:r w:rsidRPr="002370A7">
                <w:rPr>
                  <w:sz w:val="24"/>
                  <w:szCs w:val="24"/>
                  <w:lang w:val="ro-RO" w:eastAsia="ar-SA"/>
                </w:rPr>
                <w:t>1.20</w:t>
              </w:r>
              <w:del w:id="575" w:author="Author">
                <w:r w:rsidRPr="002370A7" w:rsidDel="00C556CB">
                  <w:rPr>
                    <w:sz w:val="24"/>
                    <w:szCs w:val="24"/>
                    <w:lang w:val="ro-RO" w:eastAsia="ar-SA"/>
                  </w:rPr>
                  <w:delText>%</w:delText>
                </w:r>
              </w:del>
            </w:ins>
          </w:p>
          <w:p w14:paraId="22B07A19" w14:textId="77777777" w:rsidR="001E209D" w:rsidRDefault="001E209D" w:rsidP="001E209D">
            <w:pPr>
              <w:suppressAutoHyphens/>
              <w:autoSpaceDE w:val="0"/>
              <w:spacing w:line="480" w:lineRule="auto"/>
              <w:rPr>
                <w:ins w:id="576" w:author="Author"/>
                <w:sz w:val="24"/>
                <w:szCs w:val="24"/>
                <w:lang w:val="ro-RO" w:eastAsia="ar-SA"/>
              </w:rPr>
            </w:pPr>
            <w:ins w:id="577" w:author="Author">
              <w:r w:rsidRPr="002370A7">
                <w:rPr>
                  <w:sz w:val="24"/>
                  <w:szCs w:val="24"/>
                  <w:lang w:val="ro-RO" w:eastAsia="ar-SA"/>
                </w:rPr>
                <w:t>5.83</w:t>
              </w:r>
            </w:ins>
          </w:p>
          <w:p w14:paraId="6748E347" w14:textId="77777777" w:rsidR="001E209D" w:rsidRPr="002370A7" w:rsidDel="00C556CB" w:rsidRDefault="001E209D" w:rsidP="001E209D">
            <w:pPr>
              <w:suppressAutoHyphens/>
              <w:autoSpaceDE w:val="0"/>
              <w:spacing w:line="480" w:lineRule="auto"/>
              <w:rPr>
                <w:ins w:id="578" w:author="Author"/>
                <w:del w:id="579" w:author="Author"/>
                <w:rFonts w:asciiTheme="majorHAnsi" w:eastAsiaTheme="majorEastAsia" w:hAnsiTheme="majorHAnsi" w:cstheme="majorBidi"/>
                <w:color w:val="404040" w:themeColor="text1" w:themeTint="BF"/>
                <w:sz w:val="24"/>
                <w:szCs w:val="24"/>
                <w:lang w:val="ro-RO" w:eastAsia="ar-SA"/>
              </w:rPr>
            </w:pPr>
            <w:ins w:id="580" w:author="Author">
              <w:del w:id="581" w:author="Author">
                <w:r w:rsidRPr="002370A7" w:rsidDel="00C556CB">
                  <w:rPr>
                    <w:sz w:val="24"/>
                    <w:szCs w:val="24"/>
                    <w:lang w:val="ro-RO" w:eastAsia="ar-SA"/>
                  </w:rPr>
                  <w:delText>%</w:delText>
                </w:r>
              </w:del>
            </w:ins>
          </w:p>
          <w:p w14:paraId="7243FE98" w14:textId="77777777" w:rsidR="001E209D" w:rsidRPr="002370A7" w:rsidRDefault="001E209D" w:rsidP="001E209D">
            <w:pPr>
              <w:suppressAutoHyphens/>
              <w:autoSpaceDE w:val="0"/>
              <w:spacing w:line="480" w:lineRule="auto"/>
              <w:rPr>
                <w:ins w:id="582" w:author="Author"/>
                <w:rFonts w:asciiTheme="majorHAnsi" w:eastAsiaTheme="majorEastAsia" w:hAnsiTheme="majorHAnsi" w:cstheme="majorBidi"/>
                <w:color w:val="404040" w:themeColor="text1" w:themeTint="BF"/>
                <w:sz w:val="24"/>
                <w:szCs w:val="24"/>
                <w:lang w:val="ro-RO" w:eastAsia="ar-SA"/>
              </w:rPr>
            </w:pPr>
            <w:ins w:id="583" w:author="Author">
              <w:r w:rsidRPr="002370A7">
                <w:rPr>
                  <w:sz w:val="24"/>
                  <w:szCs w:val="24"/>
                  <w:lang w:val="ro-RO" w:eastAsia="ar-SA"/>
                </w:rPr>
                <w:t>18.31</w:t>
              </w:r>
              <w:del w:id="584" w:author="Author">
                <w:r w:rsidRPr="002370A7" w:rsidDel="00C556CB">
                  <w:rPr>
                    <w:sz w:val="24"/>
                    <w:szCs w:val="24"/>
                    <w:lang w:val="ro-RO" w:eastAsia="ar-SA"/>
                  </w:rPr>
                  <w:delText>%</w:delText>
                </w:r>
              </w:del>
            </w:ins>
          </w:p>
          <w:p w14:paraId="358B0B53" w14:textId="77777777" w:rsidR="001E209D" w:rsidRPr="002370A7" w:rsidRDefault="001E209D" w:rsidP="001E209D">
            <w:pPr>
              <w:suppressAutoHyphens/>
              <w:autoSpaceDE w:val="0"/>
              <w:spacing w:line="480" w:lineRule="auto"/>
              <w:rPr>
                <w:ins w:id="585" w:author="Author"/>
                <w:rFonts w:asciiTheme="majorHAnsi" w:eastAsiaTheme="majorEastAsia" w:hAnsiTheme="majorHAnsi" w:cstheme="majorBidi"/>
                <w:color w:val="404040" w:themeColor="text1" w:themeTint="BF"/>
                <w:sz w:val="24"/>
                <w:szCs w:val="24"/>
                <w:lang w:val="ro-RO" w:eastAsia="ar-SA"/>
              </w:rPr>
            </w:pPr>
            <w:ins w:id="586" w:author="Author">
              <w:r w:rsidRPr="002370A7">
                <w:rPr>
                  <w:sz w:val="24"/>
                  <w:szCs w:val="24"/>
                  <w:lang w:val="ro-RO" w:eastAsia="ar-SA"/>
                </w:rPr>
                <w:t>66.30</w:t>
              </w:r>
              <w:del w:id="587" w:author="Author">
                <w:r w:rsidRPr="002370A7" w:rsidDel="00C556CB">
                  <w:rPr>
                    <w:sz w:val="24"/>
                    <w:szCs w:val="24"/>
                    <w:lang w:val="ro-RO" w:eastAsia="ar-SA"/>
                  </w:rPr>
                  <w:delText>%</w:delText>
                </w:r>
              </w:del>
            </w:ins>
          </w:p>
          <w:p w14:paraId="323E3D9A" w14:textId="77777777" w:rsidR="001E209D" w:rsidRPr="002370A7" w:rsidRDefault="001E209D" w:rsidP="001E209D">
            <w:pPr>
              <w:suppressAutoHyphens/>
              <w:autoSpaceDE w:val="0"/>
              <w:spacing w:line="480" w:lineRule="auto"/>
              <w:rPr>
                <w:ins w:id="588" w:author="Author"/>
                <w:rFonts w:asciiTheme="majorHAnsi" w:eastAsiaTheme="majorEastAsia" w:hAnsiTheme="majorHAnsi" w:cstheme="majorBidi"/>
                <w:color w:val="404040" w:themeColor="text1" w:themeTint="BF"/>
                <w:sz w:val="24"/>
                <w:szCs w:val="24"/>
                <w:lang w:val="ro-RO" w:eastAsia="ar-SA"/>
              </w:rPr>
            </w:pPr>
            <w:ins w:id="589" w:author="Author">
              <w:r w:rsidRPr="002370A7">
                <w:rPr>
                  <w:sz w:val="24"/>
                  <w:szCs w:val="24"/>
                  <w:lang w:val="ro-RO" w:eastAsia="ar-SA"/>
                </w:rPr>
                <w:t>8.24</w:t>
              </w:r>
              <w:del w:id="590" w:author="Author">
                <w:r w:rsidRPr="002370A7" w:rsidDel="00C556CB">
                  <w:rPr>
                    <w:sz w:val="24"/>
                    <w:szCs w:val="24"/>
                    <w:lang w:val="ro-RO" w:eastAsia="ar-SA"/>
                  </w:rPr>
                  <w:delText>%</w:delText>
                </w:r>
              </w:del>
            </w:ins>
          </w:p>
          <w:p w14:paraId="18CE1D9B" w14:textId="77777777" w:rsidR="001E209D" w:rsidRPr="002370A7" w:rsidRDefault="001E209D" w:rsidP="001E209D">
            <w:pPr>
              <w:suppressAutoHyphens/>
              <w:autoSpaceDE w:val="0"/>
              <w:spacing w:line="480" w:lineRule="auto"/>
              <w:rPr>
                <w:ins w:id="591" w:author="Author"/>
                <w:rFonts w:asciiTheme="majorHAnsi" w:eastAsiaTheme="majorEastAsia" w:hAnsiTheme="majorHAnsi" w:cstheme="majorBidi"/>
                <w:color w:val="404040" w:themeColor="text1" w:themeTint="BF"/>
                <w:sz w:val="24"/>
                <w:szCs w:val="24"/>
                <w:lang w:val="ro-RO" w:eastAsia="ar-SA"/>
              </w:rPr>
            </w:pPr>
            <w:ins w:id="592" w:author="Author">
              <w:r w:rsidRPr="002370A7">
                <w:rPr>
                  <w:sz w:val="24"/>
                  <w:szCs w:val="24"/>
                  <w:lang w:val="ro-RO" w:eastAsia="ar-SA"/>
                </w:rPr>
                <w:t>0.12</w:t>
              </w:r>
              <w:del w:id="593" w:author="Author">
                <w:r w:rsidRPr="002370A7" w:rsidDel="00C556CB">
                  <w:rPr>
                    <w:sz w:val="24"/>
                    <w:szCs w:val="24"/>
                    <w:lang w:val="ro-RO" w:eastAsia="ar-SA"/>
                  </w:rPr>
                  <w:delText>%</w:delText>
                </w:r>
              </w:del>
            </w:ins>
          </w:p>
        </w:tc>
      </w:tr>
      <w:tr w:rsidR="001E209D" w:rsidRPr="002370A7" w14:paraId="3FF28AE6" w14:textId="77777777" w:rsidTr="001E209D">
        <w:trPr>
          <w:ins w:id="594" w:author="Author"/>
        </w:trPr>
        <w:tc>
          <w:tcPr>
            <w:tcW w:w="2409" w:type="dxa"/>
          </w:tcPr>
          <w:p w14:paraId="167579BE" w14:textId="77777777" w:rsidR="001E209D" w:rsidRPr="002370A7" w:rsidRDefault="001E209D" w:rsidP="001E209D">
            <w:pPr>
              <w:suppressAutoHyphens/>
              <w:autoSpaceDE w:val="0"/>
              <w:spacing w:line="480" w:lineRule="auto"/>
              <w:rPr>
                <w:ins w:id="595" w:author="Author"/>
                <w:rFonts w:asciiTheme="majorHAnsi" w:eastAsiaTheme="majorEastAsia" w:hAnsiTheme="majorHAnsi" w:cstheme="majorBidi"/>
                <w:b/>
                <w:color w:val="404040" w:themeColor="text1" w:themeTint="BF"/>
                <w:sz w:val="24"/>
                <w:szCs w:val="24"/>
                <w:lang w:val="ro-RO" w:eastAsia="ar-SA"/>
              </w:rPr>
            </w:pPr>
            <w:ins w:id="596" w:author="Author">
              <w:r w:rsidRPr="002370A7">
                <w:rPr>
                  <w:b/>
                  <w:sz w:val="24"/>
                  <w:szCs w:val="24"/>
                  <w:lang w:val="ro-RO" w:eastAsia="ar-SA"/>
                </w:rPr>
                <w:t>Residence</w:t>
              </w:r>
            </w:ins>
          </w:p>
        </w:tc>
        <w:tc>
          <w:tcPr>
            <w:tcW w:w="2552" w:type="dxa"/>
          </w:tcPr>
          <w:p w14:paraId="33CC37FB" w14:textId="77777777" w:rsidR="001E209D" w:rsidRPr="002370A7" w:rsidRDefault="001E209D" w:rsidP="001E209D">
            <w:pPr>
              <w:suppressAutoHyphens/>
              <w:autoSpaceDE w:val="0"/>
              <w:spacing w:line="480" w:lineRule="auto"/>
              <w:rPr>
                <w:ins w:id="597" w:author="Author"/>
                <w:rFonts w:asciiTheme="majorHAnsi" w:eastAsiaTheme="majorEastAsia" w:hAnsiTheme="majorHAnsi" w:cstheme="majorBidi"/>
                <w:color w:val="404040" w:themeColor="text1" w:themeTint="BF"/>
                <w:sz w:val="24"/>
                <w:szCs w:val="24"/>
                <w:lang w:val="ro-RO" w:eastAsia="ar-SA"/>
              </w:rPr>
            </w:pPr>
            <w:ins w:id="598" w:author="Author">
              <w:r w:rsidRPr="002370A7">
                <w:rPr>
                  <w:sz w:val="24"/>
                  <w:szCs w:val="24"/>
                  <w:lang w:val="ro-RO" w:eastAsia="ar-SA"/>
                </w:rPr>
                <w:t>Urban area</w:t>
              </w:r>
            </w:ins>
          </w:p>
          <w:p w14:paraId="3C8C5660" w14:textId="77777777" w:rsidR="001E209D" w:rsidRPr="002370A7" w:rsidRDefault="001E209D" w:rsidP="001E209D">
            <w:pPr>
              <w:suppressAutoHyphens/>
              <w:autoSpaceDE w:val="0"/>
              <w:spacing w:line="480" w:lineRule="auto"/>
              <w:rPr>
                <w:ins w:id="599" w:author="Author"/>
                <w:rFonts w:asciiTheme="majorHAnsi" w:eastAsiaTheme="majorEastAsia" w:hAnsiTheme="majorHAnsi" w:cstheme="majorBidi"/>
                <w:color w:val="404040" w:themeColor="text1" w:themeTint="BF"/>
                <w:sz w:val="24"/>
                <w:szCs w:val="24"/>
                <w:lang w:val="ro-RO" w:eastAsia="ar-SA"/>
              </w:rPr>
            </w:pPr>
            <w:ins w:id="600" w:author="Author">
              <w:r w:rsidRPr="002370A7">
                <w:rPr>
                  <w:sz w:val="24"/>
                  <w:szCs w:val="24"/>
                  <w:lang w:val="ro-RO" w:eastAsia="ar-SA"/>
                </w:rPr>
                <w:t>Rural area</w:t>
              </w:r>
            </w:ins>
          </w:p>
        </w:tc>
        <w:tc>
          <w:tcPr>
            <w:tcW w:w="2268" w:type="dxa"/>
          </w:tcPr>
          <w:p w14:paraId="6EDA7192" w14:textId="77777777" w:rsidR="001E209D" w:rsidRPr="002370A7" w:rsidRDefault="001E209D" w:rsidP="001E209D">
            <w:pPr>
              <w:suppressAutoHyphens/>
              <w:autoSpaceDE w:val="0"/>
              <w:spacing w:line="480" w:lineRule="auto"/>
              <w:rPr>
                <w:ins w:id="601" w:author="Author"/>
                <w:rFonts w:asciiTheme="majorHAnsi" w:eastAsiaTheme="majorEastAsia" w:hAnsiTheme="majorHAnsi" w:cstheme="majorBidi"/>
                <w:color w:val="404040" w:themeColor="text1" w:themeTint="BF"/>
                <w:sz w:val="24"/>
                <w:szCs w:val="24"/>
                <w:lang w:val="ro-RO" w:eastAsia="ar-SA"/>
              </w:rPr>
            </w:pPr>
            <w:ins w:id="602" w:author="Author">
              <w:r w:rsidRPr="002370A7">
                <w:rPr>
                  <w:sz w:val="24"/>
                  <w:szCs w:val="24"/>
                  <w:lang w:val="ro-RO" w:eastAsia="ar-SA"/>
                </w:rPr>
                <w:t>63.67</w:t>
              </w:r>
              <w:del w:id="603" w:author="Author">
                <w:r w:rsidRPr="002370A7" w:rsidDel="00C556CB">
                  <w:rPr>
                    <w:sz w:val="24"/>
                    <w:szCs w:val="24"/>
                    <w:lang w:val="ro-RO" w:eastAsia="ar-SA"/>
                  </w:rPr>
                  <w:delText>%</w:delText>
                </w:r>
              </w:del>
            </w:ins>
          </w:p>
          <w:p w14:paraId="4D43DFEE" w14:textId="77777777" w:rsidR="001E209D" w:rsidRPr="002370A7" w:rsidRDefault="001E209D" w:rsidP="001E209D">
            <w:pPr>
              <w:suppressAutoHyphens/>
              <w:autoSpaceDE w:val="0"/>
              <w:spacing w:line="480" w:lineRule="auto"/>
              <w:rPr>
                <w:ins w:id="604" w:author="Author"/>
                <w:rFonts w:asciiTheme="majorHAnsi" w:eastAsiaTheme="majorEastAsia" w:hAnsiTheme="majorHAnsi" w:cstheme="majorBidi"/>
                <w:color w:val="404040" w:themeColor="text1" w:themeTint="BF"/>
                <w:sz w:val="24"/>
                <w:szCs w:val="24"/>
                <w:lang w:val="ro-RO" w:eastAsia="ar-SA"/>
              </w:rPr>
            </w:pPr>
            <w:ins w:id="605" w:author="Author">
              <w:r w:rsidRPr="002370A7">
                <w:rPr>
                  <w:sz w:val="24"/>
                  <w:szCs w:val="24"/>
                  <w:lang w:val="ro-RO" w:eastAsia="ar-SA"/>
                </w:rPr>
                <w:t>26.33</w:t>
              </w:r>
              <w:del w:id="606" w:author="Author">
                <w:r w:rsidRPr="002370A7" w:rsidDel="00C556CB">
                  <w:rPr>
                    <w:sz w:val="24"/>
                    <w:szCs w:val="24"/>
                    <w:lang w:val="ro-RO" w:eastAsia="ar-SA"/>
                  </w:rPr>
                  <w:delText>%</w:delText>
                </w:r>
              </w:del>
            </w:ins>
          </w:p>
        </w:tc>
      </w:tr>
      <w:tr w:rsidR="001E209D" w:rsidRPr="002370A7" w14:paraId="1277BDEE" w14:textId="77777777" w:rsidTr="001E209D">
        <w:trPr>
          <w:ins w:id="607" w:author="Author"/>
        </w:trPr>
        <w:tc>
          <w:tcPr>
            <w:tcW w:w="2409" w:type="dxa"/>
          </w:tcPr>
          <w:p w14:paraId="56C76070" w14:textId="77777777" w:rsidR="001E209D" w:rsidRPr="002370A7" w:rsidRDefault="001E209D" w:rsidP="001E209D">
            <w:pPr>
              <w:suppressAutoHyphens/>
              <w:autoSpaceDE w:val="0"/>
              <w:spacing w:line="480" w:lineRule="auto"/>
              <w:rPr>
                <w:ins w:id="608" w:author="Author"/>
                <w:rFonts w:asciiTheme="majorHAnsi" w:eastAsiaTheme="majorEastAsia" w:hAnsiTheme="majorHAnsi" w:cstheme="majorBidi"/>
                <w:color w:val="404040" w:themeColor="text1" w:themeTint="BF"/>
                <w:sz w:val="24"/>
                <w:szCs w:val="24"/>
                <w:lang w:val="ro-RO" w:eastAsia="ar-SA"/>
              </w:rPr>
            </w:pPr>
            <w:ins w:id="609" w:author="Author">
              <w:r w:rsidRPr="002370A7">
                <w:rPr>
                  <w:b/>
                  <w:bCs/>
                  <w:sz w:val="24"/>
                  <w:szCs w:val="24"/>
                  <w:lang w:eastAsia="ar-SA"/>
                </w:rPr>
                <w:t>Company</w:t>
              </w:r>
              <w:commentRangeStart w:id="610"/>
              <w:r w:rsidRPr="002370A7">
                <w:rPr>
                  <w:b/>
                  <w:bCs/>
                  <w:sz w:val="24"/>
                  <w:szCs w:val="24"/>
                  <w:lang w:eastAsia="ar-SA"/>
                </w:rPr>
                <w:t>*</w:t>
              </w:r>
              <w:del w:id="611" w:author="Author">
                <w:r w:rsidRPr="002370A7" w:rsidDel="00C556CB">
                  <w:rPr>
                    <w:b/>
                    <w:bCs/>
                    <w:sz w:val="24"/>
                    <w:szCs w:val="24"/>
                    <w:lang w:eastAsia="ar-SA"/>
                  </w:rPr>
                  <w:delText>*</w:delText>
                </w:r>
                <w:commentRangeEnd w:id="610"/>
                <w:r w:rsidDel="00C556CB">
                  <w:rPr>
                    <w:rStyle w:val="CommentReference"/>
                    <w:rFonts w:asciiTheme="minorHAnsi" w:hAnsiTheme="minorHAnsi" w:cstheme="minorBidi"/>
                  </w:rPr>
                  <w:commentReference w:id="610"/>
                </w:r>
              </w:del>
            </w:ins>
          </w:p>
        </w:tc>
        <w:tc>
          <w:tcPr>
            <w:tcW w:w="2552" w:type="dxa"/>
          </w:tcPr>
          <w:p w14:paraId="39CB7C15" w14:textId="77777777" w:rsidR="001E209D" w:rsidRPr="002370A7" w:rsidRDefault="001E209D" w:rsidP="001E209D">
            <w:pPr>
              <w:suppressAutoHyphens/>
              <w:autoSpaceDE w:val="0"/>
              <w:spacing w:line="480" w:lineRule="auto"/>
              <w:rPr>
                <w:ins w:id="612" w:author="Author"/>
                <w:rFonts w:asciiTheme="majorHAnsi" w:eastAsiaTheme="majorEastAsia" w:hAnsiTheme="majorHAnsi" w:cstheme="majorBidi"/>
                <w:bCs/>
                <w:color w:val="404040" w:themeColor="text1" w:themeTint="BF"/>
                <w:sz w:val="24"/>
                <w:szCs w:val="24"/>
                <w:lang w:eastAsia="ar-SA"/>
              </w:rPr>
            </w:pPr>
            <w:ins w:id="613" w:author="Author">
              <w:r>
                <w:rPr>
                  <w:bCs/>
                  <w:sz w:val="24"/>
                  <w:szCs w:val="24"/>
                  <w:lang w:eastAsia="ar-SA"/>
                </w:rPr>
                <w:t>M</w:t>
              </w:r>
              <w:del w:id="614" w:author="Author">
                <w:r w:rsidRPr="002370A7" w:rsidDel="00C556CB">
                  <w:rPr>
                    <w:bCs/>
                    <w:sz w:val="24"/>
                    <w:szCs w:val="24"/>
                    <w:lang w:eastAsia="ar-SA"/>
                  </w:rPr>
                  <w:delText>›m</w:delText>
                </w:r>
              </w:del>
              <w:r w:rsidRPr="002370A7">
                <w:rPr>
                  <w:bCs/>
                  <w:sz w:val="24"/>
                  <w:szCs w:val="24"/>
                  <w:lang w:eastAsia="ar-SA"/>
                </w:rPr>
                <w:t>icro</w:t>
              </w:r>
            </w:ins>
          </w:p>
          <w:p w14:paraId="4E6411D6" w14:textId="77777777" w:rsidR="001E209D" w:rsidRPr="002370A7" w:rsidRDefault="001E209D" w:rsidP="001E209D">
            <w:pPr>
              <w:suppressAutoHyphens/>
              <w:autoSpaceDE w:val="0"/>
              <w:spacing w:line="480" w:lineRule="auto"/>
              <w:rPr>
                <w:ins w:id="615" w:author="Author"/>
                <w:rFonts w:asciiTheme="majorHAnsi" w:eastAsiaTheme="majorEastAsia" w:hAnsiTheme="majorHAnsi" w:cstheme="majorBidi"/>
                <w:bCs/>
                <w:color w:val="404040" w:themeColor="text1" w:themeTint="BF"/>
                <w:sz w:val="24"/>
                <w:szCs w:val="24"/>
                <w:lang w:eastAsia="ar-SA"/>
              </w:rPr>
            </w:pPr>
            <w:ins w:id="616" w:author="Author">
              <w:del w:id="617" w:author="Author">
                <w:r w:rsidRPr="002370A7" w:rsidDel="00C556CB">
                  <w:rPr>
                    <w:bCs/>
                    <w:sz w:val="24"/>
                    <w:szCs w:val="24"/>
                    <w:lang w:eastAsia="ar-SA"/>
                  </w:rPr>
                  <w:delText>small</w:delText>
                </w:r>
              </w:del>
              <w:r>
                <w:rPr>
                  <w:bCs/>
                  <w:sz w:val="24"/>
                  <w:szCs w:val="24"/>
                  <w:lang w:eastAsia="ar-SA"/>
                </w:rPr>
                <w:t>S</w:t>
              </w:r>
              <w:r w:rsidRPr="002370A7">
                <w:rPr>
                  <w:bCs/>
                  <w:sz w:val="24"/>
                  <w:szCs w:val="24"/>
                  <w:lang w:eastAsia="ar-SA"/>
                </w:rPr>
                <w:t>mall</w:t>
              </w:r>
            </w:ins>
          </w:p>
          <w:p w14:paraId="700D2145" w14:textId="77777777" w:rsidR="001E209D" w:rsidRPr="002370A7" w:rsidRDefault="001E209D" w:rsidP="001E209D">
            <w:pPr>
              <w:suppressAutoHyphens/>
              <w:autoSpaceDE w:val="0"/>
              <w:spacing w:line="480" w:lineRule="auto"/>
              <w:rPr>
                <w:ins w:id="618" w:author="Author"/>
                <w:rFonts w:asciiTheme="majorHAnsi" w:eastAsiaTheme="majorEastAsia" w:hAnsiTheme="majorHAnsi" w:cstheme="majorBidi"/>
                <w:bCs/>
                <w:color w:val="404040" w:themeColor="text1" w:themeTint="BF"/>
                <w:sz w:val="24"/>
                <w:szCs w:val="24"/>
                <w:lang w:eastAsia="ar-SA"/>
              </w:rPr>
            </w:pPr>
            <w:ins w:id="619" w:author="Author">
              <w:del w:id="620" w:author="Author">
                <w:r w:rsidRPr="002370A7" w:rsidDel="00C556CB">
                  <w:rPr>
                    <w:bCs/>
                    <w:sz w:val="24"/>
                    <w:szCs w:val="24"/>
                    <w:lang w:eastAsia="ar-SA"/>
                  </w:rPr>
                  <w:delText>middle</w:delText>
                </w:r>
              </w:del>
              <w:r>
                <w:rPr>
                  <w:bCs/>
                  <w:sz w:val="24"/>
                  <w:szCs w:val="24"/>
                  <w:lang w:eastAsia="ar-SA"/>
                </w:rPr>
                <w:t>M</w:t>
              </w:r>
              <w:r w:rsidRPr="002370A7">
                <w:rPr>
                  <w:bCs/>
                  <w:sz w:val="24"/>
                  <w:szCs w:val="24"/>
                  <w:lang w:eastAsia="ar-SA"/>
                </w:rPr>
                <w:t>iddle</w:t>
              </w:r>
            </w:ins>
          </w:p>
        </w:tc>
        <w:tc>
          <w:tcPr>
            <w:tcW w:w="2268" w:type="dxa"/>
          </w:tcPr>
          <w:p w14:paraId="42C24ECD" w14:textId="77777777" w:rsidR="001E209D" w:rsidRPr="002370A7" w:rsidRDefault="001E209D" w:rsidP="001E209D">
            <w:pPr>
              <w:suppressAutoHyphens/>
              <w:autoSpaceDE w:val="0"/>
              <w:spacing w:line="480" w:lineRule="auto"/>
              <w:rPr>
                <w:ins w:id="621" w:author="Author"/>
                <w:rFonts w:asciiTheme="majorHAnsi" w:eastAsiaTheme="majorEastAsia" w:hAnsiTheme="majorHAnsi" w:cstheme="majorBidi"/>
                <w:color w:val="404040" w:themeColor="text1" w:themeTint="BF"/>
                <w:sz w:val="24"/>
                <w:szCs w:val="24"/>
              </w:rPr>
            </w:pPr>
            <w:ins w:id="622" w:author="Author">
              <w:r w:rsidRPr="002370A7">
                <w:rPr>
                  <w:sz w:val="24"/>
                  <w:szCs w:val="24"/>
                </w:rPr>
                <w:t>5.25</w:t>
              </w:r>
              <w:del w:id="623" w:author="Author">
                <w:r w:rsidRPr="002370A7" w:rsidDel="00C556CB">
                  <w:rPr>
                    <w:sz w:val="24"/>
                    <w:szCs w:val="24"/>
                  </w:rPr>
                  <w:delText>%</w:delText>
                </w:r>
              </w:del>
            </w:ins>
          </w:p>
          <w:p w14:paraId="3355D654" w14:textId="77777777" w:rsidR="001E209D" w:rsidRPr="002370A7" w:rsidRDefault="001E209D" w:rsidP="001E209D">
            <w:pPr>
              <w:suppressAutoHyphens/>
              <w:autoSpaceDE w:val="0"/>
              <w:spacing w:line="480" w:lineRule="auto"/>
              <w:rPr>
                <w:ins w:id="624" w:author="Author"/>
                <w:rFonts w:asciiTheme="majorHAnsi" w:eastAsiaTheme="majorEastAsia" w:hAnsiTheme="majorHAnsi" w:cstheme="majorBidi"/>
                <w:color w:val="404040" w:themeColor="text1" w:themeTint="BF"/>
                <w:sz w:val="24"/>
                <w:szCs w:val="24"/>
                <w:lang w:val="ro-RO" w:eastAsia="ar-SA"/>
              </w:rPr>
            </w:pPr>
            <w:ins w:id="625" w:author="Author">
              <w:r w:rsidRPr="002370A7">
                <w:rPr>
                  <w:sz w:val="24"/>
                  <w:szCs w:val="24"/>
                  <w:lang w:val="ro-RO" w:eastAsia="ar-SA"/>
                </w:rPr>
                <w:t>78.34</w:t>
              </w:r>
              <w:del w:id="626" w:author="Author">
                <w:r w:rsidRPr="002370A7" w:rsidDel="00C556CB">
                  <w:rPr>
                    <w:sz w:val="24"/>
                    <w:szCs w:val="24"/>
                    <w:lang w:val="ro-RO" w:eastAsia="ar-SA"/>
                  </w:rPr>
                  <w:delText>%</w:delText>
                </w:r>
              </w:del>
            </w:ins>
          </w:p>
          <w:p w14:paraId="7F0C35C5" w14:textId="77777777" w:rsidR="001E209D" w:rsidRPr="002370A7" w:rsidRDefault="001E209D" w:rsidP="001E209D">
            <w:pPr>
              <w:suppressAutoHyphens/>
              <w:autoSpaceDE w:val="0"/>
              <w:spacing w:line="480" w:lineRule="auto"/>
              <w:rPr>
                <w:ins w:id="627" w:author="Author"/>
                <w:rFonts w:asciiTheme="majorHAnsi" w:eastAsiaTheme="majorEastAsia" w:hAnsiTheme="majorHAnsi" w:cstheme="majorBidi"/>
                <w:color w:val="404040" w:themeColor="text1" w:themeTint="BF"/>
                <w:sz w:val="24"/>
                <w:szCs w:val="24"/>
                <w:lang w:val="ro-RO" w:eastAsia="ar-SA"/>
              </w:rPr>
            </w:pPr>
            <w:ins w:id="628" w:author="Author">
              <w:r w:rsidRPr="002370A7">
                <w:rPr>
                  <w:sz w:val="24"/>
                  <w:szCs w:val="24"/>
                  <w:lang w:val="ro-RO" w:eastAsia="ar-SA"/>
                </w:rPr>
                <w:t>16.41</w:t>
              </w:r>
              <w:del w:id="629" w:author="Author">
                <w:r w:rsidRPr="002370A7" w:rsidDel="00C556CB">
                  <w:rPr>
                    <w:sz w:val="24"/>
                    <w:szCs w:val="24"/>
                    <w:lang w:val="ro-RO" w:eastAsia="ar-SA"/>
                  </w:rPr>
                  <w:delText>%</w:delText>
                </w:r>
              </w:del>
            </w:ins>
          </w:p>
        </w:tc>
      </w:tr>
    </w:tbl>
    <w:p w14:paraId="16BE1494" w14:textId="77777777" w:rsidR="001E209D" w:rsidRDefault="001E209D" w:rsidP="001E209D">
      <w:pPr>
        <w:rPr>
          <w:ins w:id="630" w:author="Author"/>
        </w:rPr>
      </w:pPr>
    </w:p>
    <w:p w14:paraId="15281F53" w14:textId="5DD42E11" w:rsidR="001E209D" w:rsidRPr="002370A7" w:rsidRDefault="001E209D" w:rsidP="001E209D">
      <w:pPr>
        <w:suppressAutoHyphens/>
        <w:autoSpaceDE w:val="0"/>
        <w:spacing w:line="480" w:lineRule="auto"/>
        <w:rPr>
          <w:ins w:id="631" w:author="Author"/>
          <w:rFonts w:ascii="Times New Roman" w:eastAsia="TimesNewRomanPSMT" w:hAnsi="Times New Roman" w:cs="Times New Roman"/>
          <w:sz w:val="24"/>
          <w:szCs w:val="24"/>
          <w:lang w:eastAsia="ar-SA"/>
        </w:rPr>
      </w:pPr>
      <w:ins w:id="632" w:author="Author">
        <w:r w:rsidRPr="002370A7">
          <w:rPr>
            <w:rFonts w:ascii="Times New Roman" w:eastAsia="TimesNewRomanPSMT" w:hAnsi="Times New Roman" w:cs="Times New Roman"/>
            <w:b/>
            <w:sz w:val="24"/>
            <w:szCs w:val="24"/>
            <w:lang w:eastAsia="ar-SA"/>
          </w:rPr>
          <w:t>Table 2.</w:t>
        </w:r>
        <w:r w:rsidRPr="002370A7">
          <w:rPr>
            <w:rFonts w:ascii="Times New Roman" w:eastAsia="TimesNewRomanPSMT" w:hAnsi="Times New Roman" w:cs="Times New Roman"/>
            <w:sz w:val="24"/>
            <w:szCs w:val="24"/>
            <w:lang w:eastAsia="ar-SA"/>
          </w:rPr>
          <w:t xml:space="preserve"> Survey </w:t>
        </w:r>
        <w:r w:rsidR="00D767C3" w:rsidRPr="002370A7">
          <w:rPr>
            <w:rFonts w:ascii="Times New Roman" w:eastAsia="TimesNewRomanPSMT" w:hAnsi="Times New Roman" w:cs="Times New Roman"/>
            <w:sz w:val="24"/>
            <w:szCs w:val="24"/>
            <w:lang w:eastAsia="ar-SA"/>
          </w:rPr>
          <w:t xml:space="preserve">Questions </w:t>
        </w:r>
        <w:r w:rsidR="00D767C3">
          <w:rPr>
            <w:rFonts w:ascii="Times New Roman" w:eastAsia="TimesNewRomanPSMT" w:hAnsi="Times New Roman" w:cs="Times New Roman"/>
            <w:sz w:val="24"/>
            <w:szCs w:val="24"/>
            <w:lang w:eastAsia="ar-SA"/>
          </w:rPr>
          <w:t>a</w:t>
        </w:r>
        <w:r w:rsidR="00D767C3" w:rsidRPr="002370A7">
          <w:rPr>
            <w:rFonts w:ascii="Times New Roman" w:eastAsia="TimesNewRomanPSMT" w:hAnsi="Times New Roman" w:cs="Times New Roman"/>
            <w:sz w:val="24"/>
            <w:szCs w:val="24"/>
            <w:lang w:eastAsia="ar-SA"/>
          </w:rPr>
          <w:t>nd Measurement Scale</w:t>
        </w:r>
      </w:ins>
    </w:p>
    <w:tbl>
      <w:tblPr>
        <w:tblStyle w:val="Tabelgril2"/>
        <w:tblW w:w="8864"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3947"/>
        <w:gridCol w:w="3424"/>
        <w:gridCol w:w="125"/>
        <w:gridCol w:w="1251"/>
        <w:gridCol w:w="117"/>
      </w:tblGrid>
      <w:tr w:rsidR="001E209D" w:rsidRPr="002370A7" w14:paraId="0B999664" w14:textId="77777777" w:rsidTr="001E209D">
        <w:trPr>
          <w:jc w:val="center"/>
          <w:ins w:id="633" w:author="Author"/>
        </w:trPr>
        <w:tc>
          <w:tcPr>
            <w:tcW w:w="3947" w:type="dxa"/>
          </w:tcPr>
          <w:tbl>
            <w:tblPr>
              <w:tblW w:w="0" w:type="auto"/>
              <w:tblBorders>
                <w:top w:val="nil"/>
                <w:left w:val="nil"/>
                <w:bottom w:val="nil"/>
                <w:right w:val="nil"/>
              </w:tblBorders>
              <w:tblLook w:val="0000" w:firstRow="0" w:lastRow="0" w:firstColumn="0" w:lastColumn="0" w:noHBand="0" w:noVBand="0"/>
            </w:tblPr>
            <w:tblGrid>
              <w:gridCol w:w="1446"/>
            </w:tblGrid>
            <w:tr w:rsidR="001E209D" w:rsidRPr="002370A7" w14:paraId="1834322B" w14:textId="77777777" w:rsidTr="001E209D">
              <w:trPr>
                <w:trHeight w:val="91"/>
                <w:ins w:id="634" w:author="Author"/>
              </w:trPr>
              <w:tc>
                <w:tcPr>
                  <w:tcW w:w="0" w:type="auto"/>
                </w:tcPr>
                <w:tbl>
                  <w:tblPr>
                    <w:tblW w:w="0" w:type="auto"/>
                    <w:tblBorders>
                      <w:top w:val="nil"/>
                      <w:left w:val="nil"/>
                      <w:bottom w:val="nil"/>
                      <w:right w:val="nil"/>
                    </w:tblBorders>
                    <w:tblLook w:val="0000" w:firstRow="0" w:lastRow="0" w:firstColumn="0" w:lastColumn="0" w:noHBand="0" w:noVBand="0"/>
                  </w:tblPr>
                  <w:tblGrid>
                    <w:gridCol w:w="1230"/>
                  </w:tblGrid>
                  <w:tr w:rsidR="001E209D" w:rsidRPr="002370A7" w14:paraId="0D5FE332" w14:textId="77777777" w:rsidTr="001E209D">
                    <w:trPr>
                      <w:trHeight w:val="81"/>
                      <w:ins w:id="635" w:author="Author"/>
                    </w:trPr>
                    <w:tc>
                      <w:tcPr>
                        <w:tcW w:w="0" w:type="auto"/>
                      </w:tcPr>
                      <w:p w14:paraId="3F46776A" w14:textId="63228D8E" w:rsidR="001E209D" w:rsidRPr="002370A7" w:rsidRDefault="001E209D" w:rsidP="001E209D">
                        <w:pPr>
                          <w:autoSpaceDE w:val="0"/>
                          <w:autoSpaceDN w:val="0"/>
                          <w:adjustRightInd w:val="0"/>
                          <w:spacing w:line="480" w:lineRule="auto"/>
                          <w:rPr>
                            <w:ins w:id="636" w:author="Author"/>
                            <w:rFonts w:ascii="Times New Roman" w:eastAsiaTheme="majorEastAsia" w:hAnsi="Times New Roman" w:cs="Times New Roman"/>
                            <w:color w:val="404040" w:themeColor="text1" w:themeTint="BF"/>
                            <w:sz w:val="24"/>
                            <w:szCs w:val="24"/>
                          </w:rPr>
                        </w:pPr>
                        <w:ins w:id="637" w:author="Author">
                          <w:r w:rsidRPr="002370A7">
                            <w:rPr>
                              <w:rFonts w:ascii="Times New Roman" w:hAnsi="Times New Roman" w:cs="Times New Roman"/>
                              <w:b/>
                              <w:bCs/>
                              <w:sz w:val="24"/>
                              <w:szCs w:val="24"/>
                            </w:rPr>
                            <w:t xml:space="preserve">Questions </w:t>
                          </w:r>
                        </w:ins>
                      </w:p>
                    </w:tc>
                  </w:tr>
                </w:tbl>
                <w:p w14:paraId="329BA5CB" w14:textId="77777777" w:rsidR="001E209D" w:rsidRPr="002370A7" w:rsidRDefault="001E209D" w:rsidP="001E209D">
                  <w:pPr>
                    <w:autoSpaceDE w:val="0"/>
                    <w:autoSpaceDN w:val="0"/>
                    <w:adjustRightInd w:val="0"/>
                    <w:spacing w:line="480" w:lineRule="auto"/>
                    <w:rPr>
                      <w:ins w:id="638" w:author="Author"/>
                      <w:rFonts w:ascii="Times New Roman" w:eastAsia="Times New Roman" w:hAnsi="Times New Roman" w:cs="Times New Roman"/>
                      <w:b/>
                      <w:color w:val="000000"/>
                      <w:sz w:val="24"/>
                      <w:szCs w:val="24"/>
                      <w:lang w:eastAsia="de-DE" w:bidi="en-US"/>
                    </w:rPr>
                  </w:pPr>
                </w:p>
              </w:tc>
            </w:tr>
          </w:tbl>
          <w:p w14:paraId="257551CC" w14:textId="77777777" w:rsidR="001E209D" w:rsidRPr="002370A7" w:rsidRDefault="001E209D" w:rsidP="001E209D">
            <w:pPr>
              <w:suppressAutoHyphens/>
              <w:autoSpaceDE w:val="0"/>
              <w:spacing w:line="480" w:lineRule="auto"/>
              <w:rPr>
                <w:ins w:id="639" w:author="Author"/>
                <w:rFonts w:ascii="Palatino Linotype" w:hAnsi="Palatino Linotype" w:cstheme="minorBidi"/>
                <w:b/>
                <w:color w:val="000000"/>
                <w:sz w:val="24"/>
                <w:szCs w:val="24"/>
                <w:lang w:val="ro-RO" w:eastAsia="ar-SA" w:bidi="en-US"/>
              </w:rPr>
            </w:pPr>
          </w:p>
        </w:tc>
        <w:tc>
          <w:tcPr>
            <w:tcW w:w="3424" w:type="dxa"/>
          </w:tcPr>
          <w:p w14:paraId="20CFBF1A" w14:textId="77777777" w:rsidR="001E209D" w:rsidRPr="002370A7" w:rsidRDefault="001E209D" w:rsidP="001E209D">
            <w:pPr>
              <w:autoSpaceDE w:val="0"/>
              <w:autoSpaceDN w:val="0"/>
              <w:adjustRightInd w:val="0"/>
              <w:spacing w:line="480" w:lineRule="auto"/>
              <w:rPr>
                <w:ins w:id="640" w:author="Author"/>
                <w:rFonts w:asciiTheme="majorHAnsi" w:eastAsiaTheme="majorEastAsia" w:hAnsiTheme="majorHAnsi" w:cstheme="majorBidi"/>
                <w:color w:val="404040" w:themeColor="text1" w:themeTint="BF"/>
                <w:sz w:val="24"/>
                <w:szCs w:val="24"/>
                <w:lang w:val="ro-RO"/>
              </w:rPr>
            </w:pPr>
            <w:commentRangeStart w:id="641"/>
            <w:ins w:id="642" w:author="Author">
              <w:r w:rsidRPr="002370A7">
                <w:rPr>
                  <w:b/>
                  <w:bCs/>
                  <w:sz w:val="24"/>
                  <w:szCs w:val="24"/>
                </w:rPr>
                <w:t>Measurement</w:t>
              </w:r>
              <w:commentRangeEnd w:id="641"/>
              <w:r>
                <w:rPr>
                  <w:rStyle w:val="CommentReference"/>
                  <w:rFonts w:asciiTheme="minorHAnsi" w:eastAsiaTheme="minorHAnsi" w:hAnsiTheme="minorHAnsi" w:cstheme="minorBidi"/>
                </w:rPr>
                <w:commentReference w:id="641"/>
              </w:r>
            </w:ins>
          </w:p>
        </w:tc>
        <w:tc>
          <w:tcPr>
            <w:tcW w:w="1493" w:type="dxa"/>
            <w:gridSpan w:val="3"/>
          </w:tcPr>
          <w:p w14:paraId="5CE30091" w14:textId="77777777" w:rsidR="001E209D" w:rsidRPr="002370A7" w:rsidRDefault="001E209D" w:rsidP="001E209D">
            <w:pPr>
              <w:suppressAutoHyphens/>
              <w:autoSpaceDE w:val="0"/>
              <w:spacing w:line="480" w:lineRule="auto"/>
              <w:rPr>
                <w:ins w:id="643" w:author="Author"/>
                <w:rFonts w:asciiTheme="majorHAnsi" w:eastAsiaTheme="majorEastAsia" w:hAnsiTheme="majorHAnsi" w:cstheme="majorBidi"/>
                <w:b/>
                <w:color w:val="404040" w:themeColor="text1" w:themeTint="BF"/>
                <w:sz w:val="24"/>
                <w:szCs w:val="24"/>
                <w:lang w:val="ro-RO" w:eastAsia="ar-SA"/>
              </w:rPr>
            </w:pPr>
            <w:ins w:id="644" w:author="Author">
              <w:r w:rsidRPr="002370A7">
                <w:rPr>
                  <w:b/>
                  <w:sz w:val="24"/>
                  <w:szCs w:val="24"/>
                  <w:lang w:val="ro-RO" w:eastAsia="ar-SA"/>
                </w:rPr>
                <w:t>Results</w:t>
              </w:r>
            </w:ins>
          </w:p>
        </w:tc>
      </w:tr>
      <w:tr w:rsidR="001E209D" w:rsidRPr="002370A7" w14:paraId="1F51D7A6" w14:textId="77777777" w:rsidTr="001E209D">
        <w:trPr>
          <w:trHeight w:val="584"/>
          <w:jc w:val="center"/>
          <w:ins w:id="645" w:author="Author"/>
        </w:trPr>
        <w:tc>
          <w:tcPr>
            <w:tcW w:w="3947" w:type="dxa"/>
          </w:tcPr>
          <w:p w14:paraId="1E2B3A65" w14:textId="77777777" w:rsidR="001E209D" w:rsidRPr="002370A7" w:rsidRDefault="001E209D" w:rsidP="001E209D">
            <w:pPr>
              <w:suppressAutoHyphens/>
              <w:autoSpaceDE w:val="0"/>
              <w:spacing w:line="480" w:lineRule="auto"/>
              <w:rPr>
                <w:ins w:id="646" w:author="Author"/>
                <w:rFonts w:asciiTheme="majorHAnsi" w:eastAsiaTheme="majorEastAsia" w:hAnsiTheme="majorHAnsi" w:cstheme="majorBidi"/>
                <w:color w:val="404040" w:themeColor="text1" w:themeTint="BF"/>
                <w:sz w:val="24"/>
                <w:szCs w:val="24"/>
                <w:lang w:val="ro-RO" w:eastAsia="ar-SA"/>
              </w:rPr>
            </w:pPr>
            <w:ins w:id="647" w:author="Author">
              <w:r w:rsidRPr="002370A7">
                <w:rPr>
                  <w:bCs/>
                  <w:sz w:val="24"/>
                  <w:szCs w:val="24"/>
                  <w:lang w:eastAsia="ar-SA"/>
                </w:rPr>
                <w:t xml:space="preserve">In the business partnerships that you </w:t>
              </w:r>
              <w:r w:rsidRPr="002370A7">
                <w:rPr>
                  <w:bCs/>
                  <w:sz w:val="24"/>
                  <w:szCs w:val="24"/>
                  <w:lang w:eastAsia="ar-SA"/>
                </w:rPr>
                <w:lastRenderedPageBreak/>
                <w:t xml:space="preserve">develop are you guided by the values that </w:t>
              </w:r>
              <w:commentRangeStart w:id="648"/>
              <w:r w:rsidRPr="002370A7">
                <w:rPr>
                  <w:bCs/>
                  <w:sz w:val="24"/>
                  <w:szCs w:val="24"/>
                  <w:lang w:eastAsia="ar-SA"/>
                </w:rPr>
                <w:t xml:space="preserve">do not affect </w:t>
              </w:r>
              <w:commentRangeEnd w:id="648"/>
              <w:r>
                <w:rPr>
                  <w:rStyle w:val="CommentReference"/>
                  <w:rFonts w:asciiTheme="minorHAnsi" w:hAnsiTheme="minorHAnsi" w:cstheme="minorBidi"/>
                </w:rPr>
                <w:commentReference w:id="648"/>
              </w:r>
              <w:r w:rsidRPr="002370A7">
                <w:rPr>
                  <w:bCs/>
                  <w:sz w:val="24"/>
                  <w:szCs w:val="24"/>
                  <w:lang w:eastAsia="ar-SA"/>
                </w:rPr>
                <w:t>the environment?</w:t>
              </w:r>
            </w:ins>
          </w:p>
        </w:tc>
        <w:tc>
          <w:tcPr>
            <w:tcW w:w="3424" w:type="dxa"/>
          </w:tcPr>
          <w:p w14:paraId="7B6BF3C7" w14:textId="77777777" w:rsidR="001E209D" w:rsidRPr="002370A7" w:rsidRDefault="001E209D" w:rsidP="001E209D">
            <w:pPr>
              <w:suppressAutoHyphens/>
              <w:autoSpaceDE w:val="0"/>
              <w:spacing w:line="480" w:lineRule="auto"/>
              <w:rPr>
                <w:ins w:id="649" w:author="Author"/>
                <w:rFonts w:asciiTheme="majorHAnsi" w:eastAsiaTheme="majorEastAsia" w:hAnsiTheme="majorHAnsi" w:cstheme="majorBidi"/>
                <w:color w:val="404040" w:themeColor="text1" w:themeTint="BF"/>
                <w:sz w:val="24"/>
                <w:szCs w:val="24"/>
                <w:lang w:val="ro-RO" w:eastAsia="ar-SA"/>
              </w:rPr>
            </w:pPr>
            <w:ins w:id="650" w:author="Author">
              <w:r w:rsidRPr="002370A7">
                <w:rPr>
                  <w:sz w:val="24"/>
                  <w:szCs w:val="24"/>
                  <w:lang w:val="ro-RO" w:eastAsia="ar-SA"/>
                </w:rPr>
                <w:lastRenderedPageBreak/>
                <w:t>Very often</w:t>
              </w:r>
            </w:ins>
          </w:p>
          <w:p w14:paraId="7774173F" w14:textId="77777777" w:rsidR="001E209D" w:rsidRPr="002370A7" w:rsidRDefault="001E209D" w:rsidP="001E209D">
            <w:pPr>
              <w:suppressAutoHyphens/>
              <w:autoSpaceDE w:val="0"/>
              <w:spacing w:line="480" w:lineRule="auto"/>
              <w:rPr>
                <w:ins w:id="651" w:author="Author"/>
                <w:rFonts w:asciiTheme="majorHAnsi" w:eastAsiaTheme="majorEastAsia" w:hAnsiTheme="majorHAnsi" w:cstheme="majorBidi"/>
                <w:color w:val="404040" w:themeColor="text1" w:themeTint="BF"/>
                <w:sz w:val="24"/>
                <w:szCs w:val="24"/>
                <w:lang w:val="ro-RO" w:eastAsia="ar-SA"/>
              </w:rPr>
            </w:pPr>
            <w:ins w:id="652" w:author="Author">
              <w:r w:rsidRPr="002370A7">
                <w:rPr>
                  <w:sz w:val="24"/>
                  <w:szCs w:val="24"/>
                  <w:lang w:val="ro-RO" w:eastAsia="ar-SA"/>
                </w:rPr>
                <w:lastRenderedPageBreak/>
                <w:t>Often</w:t>
              </w:r>
            </w:ins>
          </w:p>
          <w:p w14:paraId="3BACB2C4" w14:textId="77777777" w:rsidR="001E209D" w:rsidRPr="002370A7" w:rsidRDefault="001E209D" w:rsidP="001E209D">
            <w:pPr>
              <w:suppressAutoHyphens/>
              <w:autoSpaceDE w:val="0"/>
              <w:spacing w:line="480" w:lineRule="auto"/>
              <w:rPr>
                <w:ins w:id="653" w:author="Author"/>
                <w:rFonts w:asciiTheme="majorHAnsi" w:eastAsiaTheme="majorEastAsia" w:hAnsiTheme="majorHAnsi" w:cstheme="majorBidi"/>
                <w:color w:val="404040" w:themeColor="text1" w:themeTint="BF"/>
                <w:sz w:val="24"/>
                <w:szCs w:val="24"/>
                <w:lang w:val="ro-RO" w:eastAsia="ar-SA"/>
              </w:rPr>
            </w:pPr>
            <w:ins w:id="654" w:author="Author">
              <w:r w:rsidRPr="002370A7">
                <w:rPr>
                  <w:sz w:val="24"/>
                  <w:szCs w:val="24"/>
                  <w:lang w:val="ro-RO" w:eastAsia="ar-SA"/>
                </w:rPr>
                <w:t>Seldom</w:t>
              </w:r>
            </w:ins>
          </w:p>
          <w:p w14:paraId="6B52CBD0" w14:textId="77777777" w:rsidR="001E209D" w:rsidRPr="002370A7" w:rsidRDefault="001E209D" w:rsidP="001E209D">
            <w:pPr>
              <w:suppressAutoHyphens/>
              <w:autoSpaceDE w:val="0"/>
              <w:spacing w:line="480" w:lineRule="auto"/>
              <w:rPr>
                <w:ins w:id="655" w:author="Author"/>
                <w:rFonts w:asciiTheme="majorHAnsi" w:eastAsiaTheme="majorEastAsia" w:hAnsiTheme="majorHAnsi" w:cstheme="majorBidi"/>
                <w:color w:val="404040" w:themeColor="text1" w:themeTint="BF"/>
                <w:sz w:val="24"/>
                <w:szCs w:val="24"/>
                <w:lang w:val="ro-RO" w:eastAsia="ar-SA"/>
              </w:rPr>
            </w:pPr>
            <w:ins w:id="656" w:author="Author">
              <w:r w:rsidRPr="002370A7">
                <w:rPr>
                  <w:sz w:val="24"/>
                  <w:szCs w:val="24"/>
                  <w:lang w:val="ro-RO" w:eastAsia="ar-SA"/>
                </w:rPr>
                <w:t>Very seldom</w:t>
              </w:r>
            </w:ins>
          </w:p>
          <w:p w14:paraId="6261D6C2" w14:textId="77777777" w:rsidR="001E209D" w:rsidRPr="002370A7" w:rsidRDefault="001E209D" w:rsidP="001E209D">
            <w:pPr>
              <w:suppressAutoHyphens/>
              <w:autoSpaceDE w:val="0"/>
              <w:spacing w:line="480" w:lineRule="auto"/>
              <w:rPr>
                <w:ins w:id="657" w:author="Author"/>
                <w:rFonts w:asciiTheme="majorHAnsi" w:eastAsiaTheme="majorEastAsia" w:hAnsiTheme="majorHAnsi" w:cstheme="majorBidi"/>
                <w:color w:val="404040" w:themeColor="text1" w:themeTint="BF"/>
                <w:sz w:val="24"/>
                <w:szCs w:val="24"/>
                <w:lang w:val="ro-RO" w:eastAsia="ar-SA"/>
              </w:rPr>
            </w:pPr>
            <w:ins w:id="658" w:author="Author">
              <w:r w:rsidRPr="002370A7">
                <w:rPr>
                  <w:sz w:val="24"/>
                  <w:szCs w:val="24"/>
                  <w:lang w:val="ro-RO" w:eastAsia="ar-SA"/>
                </w:rPr>
                <w:t>Never</w:t>
              </w:r>
            </w:ins>
          </w:p>
        </w:tc>
        <w:tc>
          <w:tcPr>
            <w:tcW w:w="1493" w:type="dxa"/>
            <w:gridSpan w:val="3"/>
          </w:tcPr>
          <w:p w14:paraId="5E78B567" w14:textId="77777777" w:rsidR="001E209D" w:rsidRPr="002370A7" w:rsidRDefault="001E209D" w:rsidP="001E209D">
            <w:pPr>
              <w:suppressAutoHyphens/>
              <w:autoSpaceDE w:val="0"/>
              <w:spacing w:line="480" w:lineRule="auto"/>
              <w:rPr>
                <w:ins w:id="659" w:author="Author"/>
                <w:rFonts w:asciiTheme="majorHAnsi" w:eastAsiaTheme="majorEastAsia" w:hAnsiTheme="majorHAnsi" w:cstheme="majorBidi"/>
                <w:color w:val="404040" w:themeColor="text1" w:themeTint="BF"/>
                <w:sz w:val="24"/>
                <w:szCs w:val="24"/>
                <w:lang w:val="ro-RO" w:eastAsia="ar-SA"/>
              </w:rPr>
            </w:pPr>
            <w:ins w:id="660" w:author="Author">
              <w:r w:rsidRPr="002370A7">
                <w:rPr>
                  <w:sz w:val="24"/>
                  <w:szCs w:val="24"/>
                  <w:lang w:val="ro-RO" w:eastAsia="ar-SA"/>
                </w:rPr>
                <w:lastRenderedPageBreak/>
                <w:t>0.61</w:t>
              </w:r>
            </w:ins>
          </w:p>
          <w:p w14:paraId="57D423F5" w14:textId="77777777" w:rsidR="001E209D" w:rsidRPr="002370A7" w:rsidRDefault="001E209D" w:rsidP="001E209D">
            <w:pPr>
              <w:suppressAutoHyphens/>
              <w:autoSpaceDE w:val="0"/>
              <w:spacing w:line="480" w:lineRule="auto"/>
              <w:rPr>
                <w:ins w:id="661" w:author="Author"/>
                <w:rFonts w:asciiTheme="majorHAnsi" w:eastAsiaTheme="majorEastAsia" w:hAnsiTheme="majorHAnsi" w:cstheme="majorBidi"/>
                <w:color w:val="404040" w:themeColor="text1" w:themeTint="BF"/>
                <w:sz w:val="24"/>
                <w:szCs w:val="24"/>
                <w:lang w:val="ro-RO" w:eastAsia="ar-SA"/>
              </w:rPr>
            </w:pPr>
            <w:ins w:id="662" w:author="Author">
              <w:r w:rsidRPr="002370A7">
                <w:rPr>
                  <w:sz w:val="24"/>
                  <w:szCs w:val="24"/>
                  <w:lang w:val="ro-RO" w:eastAsia="ar-SA"/>
                </w:rPr>
                <w:lastRenderedPageBreak/>
                <w:t>0.25</w:t>
              </w:r>
            </w:ins>
          </w:p>
          <w:p w14:paraId="00744B4B" w14:textId="77777777" w:rsidR="001E209D" w:rsidRPr="002370A7" w:rsidRDefault="001E209D" w:rsidP="001E209D">
            <w:pPr>
              <w:suppressAutoHyphens/>
              <w:autoSpaceDE w:val="0"/>
              <w:spacing w:line="480" w:lineRule="auto"/>
              <w:rPr>
                <w:ins w:id="663" w:author="Author"/>
                <w:rFonts w:asciiTheme="majorHAnsi" w:eastAsiaTheme="majorEastAsia" w:hAnsiTheme="majorHAnsi" w:cstheme="majorBidi"/>
                <w:color w:val="404040" w:themeColor="text1" w:themeTint="BF"/>
                <w:sz w:val="24"/>
                <w:szCs w:val="24"/>
                <w:lang w:val="ro-RO" w:eastAsia="ar-SA"/>
              </w:rPr>
            </w:pPr>
            <w:ins w:id="664" w:author="Author">
              <w:r w:rsidRPr="002370A7">
                <w:rPr>
                  <w:sz w:val="24"/>
                  <w:szCs w:val="24"/>
                  <w:lang w:val="ro-RO" w:eastAsia="ar-SA"/>
                </w:rPr>
                <w:t>0.12</w:t>
              </w:r>
            </w:ins>
          </w:p>
          <w:p w14:paraId="08793532" w14:textId="77777777" w:rsidR="001E209D" w:rsidRPr="002370A7" w:rsidRDefault="001E209D" w:rsidP="001E209D">
            <w:pPr>
              <w:suppressAutoHyphens/>
              <w:autoSpaceDE w:val="0"/>
              <w:spacing w:line="480" w:lineRule="auto"/>
              <w:rPr>
                <w:ins w:id="665" w:author="Author"/>
                <w:rFonts w:asciiTheme="majorHAnsi" w:eastAsiaTheme="majorEastAsia" w:hAnsiTheme="majorHAnsi" w:cstheme="majorBidi"/>
                <w:color w:val="404040" w:themeColor="text1" w:themeTint="BF"/>
                <w:sz w:val="24"/>
                <w:szCs w:val="24"/>
                <w:lang w:val="ro-RO" w:eastAsia="ar-SA"/>
              </w:rPr>
            </w:pPr>
            <w:ins w:id="666" w:author="Author">
              <w:r w:rsidRPr="002370A7">
                <w:rPr>
                  <w:sz w:val="24"/>
                  <w:szCs w:val="24"/>
                  <w:lang w:val="ro-RO" w:eastAsia="ar-SA"/>
                </w:rPr>
                <w:t>0</w:t>
              </w:r>
            </w:ins>
          </w:p>
          <w:p w14:paraId="2CFA7471" w14:textId="77777777" w:rsidR="001E209D" w:rsidRPr="002370A7" w:rsidRDefault="001E209D" w:rsidP="001E209D">
            <w:pPr>
              <w:suppressAutoHyphens/>
              <w:autoSpaceDE w:val="0"/>
              <w:spacing w:line="480" w:lineRule="auto"/>
              <w:rPr>
                <w:ins w:id="667" w:author="Author"/>
                <w:rFonts w:asciiTheme="majorHAnsi" w:eastAsiaTheme="majorEastAsia" w:hAnsiTheme="majorHAnsi" w:cstheme="majorBidi"/>
                <w:color w:val="404040" w:themeColor="text1" w:themeTint="BF"/>
                <w:sz w:val="24"/>
                <w:szCs w:val="24"/>
                <w:lang w:val="ro-RO" w:eastAsia="ar-SA"/>
              </w:rPr>
            </w:pPr>
            <w:ins w:id="668" w:author="Author">
              <w:r w:rsidRPr="002370A7">
                <w:rPr>
                  <w:sz w:val="24"/>
                  <w:szCs w:val="24"/>
                  <w:lang w:val="ro-RO" w:eastAsia="ar-SA"/>
                </w:rPr>
                <w:t>0.02</w:t>
              </w:r>
            </w:ins>
          </w:p>
        </w:tc>
      </w:tr>
      <w:tr w:rsidR="001E209D" w:rsidRPr="002370A7" w14:paraId="480BC26F" w14:textId="77777777" w:rsidTr="001E209D">
        <w:trPr>
          <w:trHeight w:val="1397"/>
          <w:jc w:val="center"/>
          <w:ins w:id="669" w:author="Author"/>
        </w:trPr>
        <w:tc>
          <w:tcPr>
            <w:tcW w:w="3947" w:type="dxa"/>
          </w:tcPr>
          <w:p w14:paraId="21CACD2B" w14:textId="69C7A2EF" w:rsidR="001E209D" w:rsidRPr="002370A7" w:rsidRDefault="001E209D" w:rsidP="001E209D">
            <w:pPr>
              <w:suppressAutoHyphens/>
              <w:autoSpaceDE w:val="0"/>
              <w:spacing w:line="480" w:lineRule="auto"/>
              <w:rPr>
                <w:ins w:id="670" w:author="Author"/>
                <w:rFonts w:asciiTheme="majorHAnsi" w:eastAsiaTheme="majorEastAsia" w:hAnsiTheme="majorHAnsi" w:cstheme="majorBidi"/>
                <w:color w:val="404040" w:themeColor="text1" w:themeTint="BF"/>
                <w:sz w:val="24"/>
                <w:szCs w:val="24"/>
                <w:lang w:eastAsia="ar-SA"/>
              </w:rPr>
            </w:pPr>
            <w:ins w:id="671" w:author="Author">
              <w:r w:rsidRPr="002370A7">
                <w:rPr>
                  <w:sz w:val="24"/>
                  <w:szCs w:val="24"/>
                  <w:lang w:eastAsia="ar-SA"/>
                </w:rPr>
                <w:lastRenderedPageBreak/>
                <w:t xml:space="preserve">Does the EU legislation on </w:t>
              </w:r>
              <w:r>
                <w:rPr>
                  <w:sz w:val="24"/>
                  <w:szCs w:val="24"/>
                  <w:lang w:eastAsia="ar-SA"/>
                </w:rPr>
                <w:t xml:space="preserve">the </w:t>
              </w:r>
              <w:commentRangeStart w:id="672"/>
              <w:r w:rsidRPr="002370A7">
                <w:rPr>
                  <w:sz w:val="24"/>
                  <w:szCs w:val="24"/>
                  <w:lang w:eastAsia="ar-SA"/>
                </w:rPr>
                <w:t>Eco</w:t>
              </w:r>
              <w:del w:id="673" w:author="Author">
                <w:r w:rsidRPr="002370A7" w:rsidDel="001C573F">
                  <w:rPr>
                    <w:sz w:val="24"/>
                    <w:szCs w:val="24"/>
                    <w:lang w:eastAsia="ar-SA"/>
                  </w:rPr>
                  <w:delText xml:space="preserve"> </w:delText>
                </w:r>
              </w:del>
              <w:r w:rsidRPr="002370A7">
                <w:rPr>
                  <w:sz w:val="24"/>
                  <w:szCs w:val="24"/>
                  <w:lang w:eastAsia="ar-SA"/>
                </w:rPr>
                <w:t xml:space="preserve">label </w:t>
              </w:r>
              <w:commentRangeEnd w:id="672"/>
              <w:r>
                <w:rPr>
                  <w:rStyle w:val="CommentReference"/>
                  <w:rFonts w:asciiTheme="minorHAnsi" w:eastAsiaTheme="minorHAnsi" w:hAnsiTheme="minorHAnsi" w:cstheme="minorBidi"/>
                </w:rPr>
                <w:commentReference w:id="672"/>
              </w:r>
              <w:r w:rsidRPr="002370A7">
                <w:rPr>
                  <w:sz w:val="24"/>
                  <w:szCs w:val="24"/>
                  <w:lang w:eastAsia="ar-SA"/>
                </w:rPr>
                <w:t>have a major influence on your business ethical behavior?</w:t>
              </w:r>
            </w:ins>
          </w:p>
        </w:tc>
        <w:tc>
          <w:tcPr>
            <w:tcW w:w="3424" w:type="dxa"/>
          </w:tcPr>
          <w:p w14:paraId="7C2D9BE2" w14:textId="77777777" w:rsidR="001E209D" w:rsidRPr="002370A7" w:rsidRDefault="001E209D" w:rsidP="001E209D">
            <w:pPr>
              <w:suppressAutoHyphens/>
              <w:autoSpaceDE w:val="0"/>
              <w:spacing w:line="480" w:lineRule="auto"/>
              <w:rPr>
                <w:ins w:id="674" w:author="Author"/>
                <w:rFonts w:asciiTheme="majorHAnsi" w:eastAsiaTheme="majorEastAsia" w:hAnsiTheme="majorHAnsi" w:cstheme="majorBidi"/>
                <w:color w:val="404040" w:themeColor="text1" w:themeTint="BF"/>
                <w:sz w:val="24"/>
                <w:szCs w:val="24"/>
                <w:lang w:val="ro-RO" w:eastAsia="ar-SA"/>
              </w:rPr>
            </w:pPr>
            <w:ins w:id="675" w:author="Author">
              <w:r w:rsidRPr="002370A7">
                <w:rPr>
                  <w:sz w:val="24"/>
                  <w:szCs w:val="24"/>
                  <w:lang w:val="ro-RO" w:eastAsia="ar-SA"/>
                </w:rPr>
                <w:t>Very often</w:t>
              </w:r>
            </w:ins>
          </w:p>
          <w:p w14:paraId="7CC22A91" w14:textId="77777777" w:rsidR="001E209D" w:rsidRPr="002370A7" w:rsidRDefault="001E209D" w:rsidP="001E209D">
            <w:pPr>
              <w:suppressAutoHyphens/>
              <w:autoSpaceDE w:val="0"/>
              <w:spacing w:line="480" w:lineRule="auto"/>
              <w:rPr>
                <w:ins w:id="676" w:author="Author"/>
                <w:rFonts w:asciiTheme="majorHAnsi" w:eastAsiaTheme="majorEastAsia" w:hAnsiTheme="majorHAnsi" w:cstheme="majorBidi"/>
                <w:color w:val="404040" w:themeColor="text1" w:themeTint="BF"/>
                <w:sz w:val="24"/>
                <w:szCs w:val="24"/>
                <w:lang w:val="ro-RO" w:eastAsia="ar-SA"/>
              </w:rPr>
            </w:pPr>
            <w:ins w:id="677" w:author="Author">
              <w:r w:rsidRPr="002370A7">
                <w:rPr>
                  <w:sz w:val="24"/>
                  <w:szCs w:val="24"/>
                  <w:lang w:val="ro-RO" w:eastAsia="ar-SA"/>
                </w:rPr>
                <w:t>Often</w:t>
              </w:r>
            </w:ins>
          </w:p>
          <w:p w14:paraId="3FE7EFD7" w14:textId="77777777" w:rsidR="001E209D" w:rsidRPr="002370A7" w:rsidRDefault="001E209D" w:rsidP="001E209D">
            <w:pPr>
              <w:suppressAutoHyphens/>
              <w:autoSpaceDE w:val="0"/>
              <w:spacing w:line="480" w:lineRule="auto"/>
              <w:rPr>
                <w:ins w:id="678" w:author="Author"/>
                <w:rFonts w:asciiTheme="majorHAnsi" w:eastAsiaTheme="majorEastAsia" w:hAnsiTheme="majorHAnsi" w:cstheme="majorBidi"/>
                <w:color w:val="404040" w:themeColor="text1" w:themeTint="BF"/>
                <w:sz w:val="24"/>
                <w:szCs w:val="24"/>
                <w:lang w:val="ro-RO" w:eastAsia="ar-SA"/>
              </w:rPr>
            </w:pPr>
            <w:ins w:id="679" w:author="Author">
              <w:r w:rsidRPr="002370A7">
                <w:rPr>
                  <w:sz w:val="24"/>
                  <w:szCs w:val="24"/>
                  <w:lang w:val="ro-RO" w:eastAsia="ar-SA"/>
                </w:rPr>
                <w:t>Seldom</w:t>
              </w:r>
            </w:ins>
          </w:p>
          <w:p w14:paraId="3FE8EBFD" w14:textId="77777777" w:rsidR="001E209D" w:rsidRPr="002370A7" w:rsidRDefault="001E209D" w:rsidP="001E209D">
            <w:pPr>
              <w:suppressAutoHyphens/>
              <w:autoSpaceDE w:val="0"/>
              <w:spacing w:line="480" w:lineRule="auto"/>
              <w:rPr>
                <w:ins w:id="680" w:author="Author"/>
                <w:rFonts w:asciiTheme="majorHAnsi" w:eastAsiaTheme="majorEastAsia" w:hAnsiTheme="majorHAnsi" w:cstheme="majorBidi"/>
                <w:color w:val="404040" w:themeColor="text1" w:themeTint="BF"/>
                <w:sz w:val="24"/>
                <w:szCs w:val="24"/>
                <w:lang w:val="ro-RO" w:eastAsia="ar-SA"/>
              </w:rPr>
            </w:pPr>
            <w:ins w:id="681" w:author="Author">
              <w:r w:rsidRPr="002370A7">
                <w:rPr>
                  <w:sz w:val="24"/>
                  <w:szCs w:val="24"/>
                  <w:lang w:val="ro-RO" w:eastAsia="ar-SA"/>
                </w:rPr>
                <w:t>Very seldom</w:t>
              </w:r>
            </w:ins>
          </w:p>
          <w:p w14:paraId="65B21D6D" w14:textId="77777777" w:rsidR="001E209D" w:rsidRPr="002370A7" w:rsidRDefault="001E209D" w:rsidP="001E209D">
            <w:pPr>
              <w:suppressAutoHyphens/>
              <w:autoSpaceDE w:val="0"/>
              <w:spacing w:line="480" w:lineRule="auto"/>
              <w:rPr>
                <w:ins w:id="682" w:author="Author"/>
                <w:rFonts w:asciiTheme="majorHAnsi" w:eastAsiaTheme="majorEastAsia" w:hAnsiTheme="majorHAnsi" w:cstheme="majorBidi"/>
                <w:color w:val="404040" w:themeColor="text1" w:themeTint="BF"/>
                <w:sz w:val="24"/>
                <w:szCs w:val="24"/>
                <w:lang w:eastAsia="ar-SA"/>
              </w:rPr>
            </w:pPr>
            <w:ins w:id="683" w:author="Author">
              <w:r w:rsidRPr="002370A7">
                <w:rPr>
                  <w:sz w:val="24"/>
                  <w:szCs w:val="24"/>
                  <w:lang w:val="ro-RO" w:eastAsia="ar-SA"/>
                </w:rPr>
                <w:t>Never</w:t>
              </w:r>
            </w:ins>
          </w:p>
        </w:tc>
        <w:tc>
          <w:tcPr>
            <w:tcW w:w="1493" w:type="dxa"/>
            <w:gridSpan w:val="3"/>
          </w:tcPr>
          <w:p w14:paraId="7D1FDA9A" w14:textId="77777777" w:rsidR="001E209D" w:rsidRPr="002370A7" w:rsidRDefault="001E209D" w:rsidP="001E209D">
            <w:pPr>
              <w:suppressAutoHyphens/>
              <w:autoSpaceDE w:val="0"/>
              <w:spacing w:line="480" w:lineRule="auto"/>
              <w:rPr>
                <w:ins w:id="684" w:author="Author"/>
                <w:rFonts w:asciiTheme="majorHAnsi" w:eastAsiaTheme="majorEastAsia" w:hAnsiTheme="majorHAnsi" w:cstheme="majorBidi"/>
                <w:color w:val="404040" w:themeColor="text1" w:themeTint="BF"/>
                <w:sz w:val="24"/>
                <w:szCs w:val="24"/>
                <w:lang w:val="ro-RO" w:eastAsia="ar-SA"/>
              </w:rPr>
            </w:pPr>
            <w:ins w:id="685" w:author="Author">
              <w:r w:rsidRPr="002370A7">
                <w:rPr>
                  <w:sz w:val="24"/>
                  <w:szCs w:val="24"/>
                  <w:lang w:val="ro-RO" w:eastAsia="ar-SA"/>
                </w:rPr>
                <w:t>0.46</w:t>
              </w:r>
            </w:ins>
          </w:p>
          <w:p w14:paraId="4A123763" w14:textId="77777777" w:rsidR="001E209D" w:rsidRPr="002370A7" w:rsidRDefault="001E209D" w:rsidP="001E209D">
            <w:pPr>
              <w:suppressAutoHyphens/>
              <w:autoSpaceDE w:val="0"/>
              <w:spacing w:line="480" w:lineRule="auto"/>
              <w:rPr>
                <w:ins w:id="686" w:author="Author"/>
                <w:rFonts w:asciiTheme="majorHAnsi" w:eastAsiaTheme="majorEastAsia" w:hAnsiTheme="majorHAnsi" w:cstheme="majorBidi"/>
                <w:color w:val="404040" w:themeColor="text1" w:themeTint="BF"/>
                <w:sz w:val="24"/>
                <w:szCs w:val="24"/>
                <w:lang w:val="ro-RO" w:eastAsia="ar-SA"/>
              </w:rPr>
            </w:pPr>
            <w:ins w:id="687" w:author="Author">
              <w:r w:rsidRPr="002370A7">
                <w:rPr>
                  <w:sz w:val="24"/>
                  <w:szCs w:val="24"/>
                  <w:lang w:val="ro-RO" w:eastAsia="ar-SA"/>
                </w:rPr>
                <w:t>0.34</w:t>
              </w:r>
            </w:ins>
          </w:p>
          <w:p w14:paraId="37E3AB1B" w14:textId="77777777" w:rsidR="001E209D" w:rsidRPr="002370A7" w:rsidRDefault="001E209D" w:rsidP="001E209D">
            <w:pPr>
              <w:suppressAutoHyphens/>
              <w:autoSpaceDE w:val="0"/>
              <w:spacing w:line="480" w:lineRule="auto"/>
              <w:rPr>
                <w:ins w:id="688" w:author="Author"/>
                <w:rFonts w:asciiTheme="majorHAnsi" w:eastAsiaTheme="majorEastAsia" w:hAnsiTheme="majorHAnsi" w:cstheme="majorBidi"/>
                <w:color w:val="404040" w:themeColor="text1" w:themeTint="BF"/>
                <w:sz w:val="24"/>
                <w:szCs w:val="24"/>
                <w:lang w:val="ro-RO" w:eastAsia="ar-SA"/>
              </w:rPr>
            </w:pPr>
            <w:ins w:id="689" w:author="Author">
              <w:r w:rsidRPr="002370A7">
                <w:rPr>
                  <w:sz w:val="24"/>
                  <w:szCs w:val="24"/>
                  <w:lang w:val="ro-RO" w:eastAsia="ar-SA"/>
                </w:rPr>
                <w:t>0.12</w:t>
              </w:r>
            </w:ins>
          </w:p>
          <w:p w14:paraId="3427F1FE" w14:textId="77777777" w:rsidR="001E209D" w:rsidRPr="002370A7" w:rsidRDefault="001E209D" w:rsidP="001E209D">
            <w:pPr>
              <w:suppressAutoHyphens/>
              <w:autoSpaceDE w:val="0"/>
              <w:spacing w:line="480" w:lineRule="auto"/>
              <w:rPr>
                <w:ins w:id="690" w:author="Author"/>
                <w:rFonts w:asciiTheme="majorHAnsi" w:eastAsiaTheme="majorEastAsia" w:hAnsiTheme="majorHAnsi" w:cstheme="majorBidi"/>
                <w:color w:val="404040" w:themeColor="text1" w:themeTint="BF"/>
                <w:sz w:val="24"/>
                <w:szCs w:val="24"/>
                <w:lang w:val="ro-RO" w:eastAsia="ar-SA"/>
              </w:rPr>
            </w:pPr>
            <w:ins w:id="691" w:author="Author">
              <w:r w:rsidRPr="002370A7">
                <w:rPr>
                  <w:sz w:val="24"/>
                  <w:szCs w:val="24"/>
                  <w:lang w:val="ro-RO" w:eastAsia="ar-SA"/>
                </w:rPr>
                <w:t>0.05</w:t>
              </w:r>
            </w:ins>
          </w:p>
          <w:p w14:paraId="7B7B662D" w14:textId="77777777" w:rsidR="001E209D" w:rsidRPr="002370A7" w:rsidRDefault="001E209D" w:rsidP="001E209D">
            <w:pPr>
              <w:suppressAutoHyphens/>
              <w:autoSpaceDE w:val="0"/>
              <w:spacing w:line="480" w:lineRule="auto"/>
              <w:rPr>
                <w:ins w:id="692" w:author="Author"/>
                <w:rFonts w:asciiTheme="majorHAnsi" w:eastAsiaTheme="majorEastAsia" w:hAnsiTheme="majorHAnsi" w:cstheme="majorBidi"/>
                <w:color w:val="404040" w:themeColor="text1" w:themeTint="BF"/>
                <w:sz w:val="24"/>
                <w:szCs w:val="24"/>
                <w:lang w:val="ro-RO" w:eastAsia="ar-SA"/>
              </w:rPr>
            </w:pPr>
            <w:ins w:id="693" w:author="Author">
              <w:r w:rsidRPr="002370A7">
                <w:rPr>
                  <w:sz w:val="24"/>
                  <w:szCs w:val="24"/>
                  <w:lang w:val="ro-RO" w:eastAsia="ar-SA"/>
                </w:rPr>
                <w:t>0.03</w:t>
              </w:r>
            </w:ins>
          </w:p>
        </w:tc>
      </w:tr>
      <w:tr w:rsidR="001E209D" w:rsidRPr="002370A7" w14:paraId="2C101892" w14:textId="77777777" w:rsidTr="001E209D">
        <w:trPr>
          <w:gridAfter w:val="1"/>
          <w:wAfter w:w="117" w:type="dxa"/>
          <w:jc w:val="center"/>
          <w:ins w:id="694" w:author="Author"/>
        </w:trPr>
        <w:tc>
          <w:tcPr>
            <w:tcW w:w="3947" w:type="dxa"/>
          </w:tcPr>
          <w:p w14:paraId="062F005B" w14:textId="7EB6B541" w:rsidR="001E209D" w:rsidRPr="002370A7" w:rsidRDefault="001E209D" w:rsidP="001E209D">
            <w:pPr>
              <w:suppressAutoHyphens/>
              <w:autoSpaceDE w:val="0"/>
              <w:spacing w:line="480" w:lineRule="auto"/>
              <w:rPr>
                <w:ins w:id="695" w:author="Author"/>
                <w:rFonts w:asciiTheme="majorHAnsi" w:eastAsiaTheme="majorEastAsia" w:hAnsiTheme="majorHAnsi" w:cstheme="majorBidi"/>
                <w:color w:val="404040" w:themeColor="text1" w:themeTint="BF"/>
                <w:sz w:val="24"/>
                <w:szCs w:val="24"/>
                <w:lang w:eastAsia="ar-SA"/>
              </w:rPr>
            </w:pPr>
            <w:ins w:id="696" w:author="Author">
              <w:r w:rsidRPr="002370A7">
                <w:rPr>
                  <w:sz w:val="24"/>
                  <w:szCs w:val="24"/>
                  <w:lang w:eastAsia="ar-SA"/>
                </w:rPr>
                <w:t xml:space="preserve">Do you </w:t>
              </w:r>
              <w:commentRangeStart w:id="697"/>
              <w:r w:rsidRPr="002370A7">
                <w:rPr>
                  <w:sz w:val="24"/>
                  <w:szCs w:val="24"/>
                  <w:lang w:eastAsia="ar-SA"/>
                </w:rPr>
                <w:t xml:space="preserve">consider </w:t>
              </w:r>
              <w:commentRangeEnd w:id="697"/>
              <w:r w:rsidR="00D767C3">
                <w:rPr>
                  <w:rStyle w:val="CommentReference"/>
                  <w:rFonts w:asciiTheme="minorHAnsi" w:eastAsiaTheme="minorHAnsi" w:hAnsiTheme="minorHAnsi" w:cstheme="minorBidi"/>
                </w:rPr>
                <w:commentReference w:id="697"/>
              </w:r>
              <w:r w:rsidRPr="002370A7">
                <w:rPr>
                  <w:sz w:val="24"/>
                  <w:szCs w:val="24"/>
                  <w:lang w:eastAsia="ar-SA"/>
                </w:rPr>
                <w:t xml:space="preserve">that there is a degree of convergence between the EU legislation </w:t>
              </w:r>
              <w:del w:id="698" w:author="Author">
                <w:r w:rsidRPr="002370A7" w:rsidDel="001C573F">
                  <w:rPr>
                    <w:sz w:val="24"/>
                    <w:szCs w:val="24"/>
                    <w:lang w:eastAsia="ar-SA"/>
                  </w:rPr>
                  <w:delText xml:space="preserve">in </w:delText>
                </w:r>
              </w:del>
              <w:r>
                <w:rPr>
                  <w:sz w:val="24"/>
                  <w:szCs w:val="24"/>
                  <w:lang w:eastAsia="ar-SA"/>
                </w:rPr>
                <w:t>on the</w:t>
              </w:r>
              <w:r w:rsidRPr="002370A7">
                <w:rPr>
                  <w:sz w:val="24"/>
                  <w:szCs w:val="24"/>
                  <w:lang w:eastAsia="ar-SA"/>
                </w:rPr>
                <w:t xml:space="preserve"> </w:t>
              </w:r>
              <w:del w:id="699" w:author="Author">
                <w:r w:rsidRPr="002370A7" w:rsidDel="001C573F">
                  <w:rPr>
                    <w:sz w:val="24"/>
                    <w:szCs w:val="24"/>
                    <w:lang w:eastAsia="ar-SA"/>
                  </w:rPr>
                  <w:delText xml:space="preserve">Eco </w:delText>
                </w:r>
              </w:del>
              <w:r w:rsidRPr="002370A7">
                <w:rPr>
                  <w:sz w:val="24"/>
                  <w:szCs w:val="24"/>
                  <w:lang w:eastAsia="ar-SA"/>
                </w:rPr>
                <w:t xml:space="preserve">Ecolabel and national legislation </w:t>
              </w:r>
              <w:del w:id="700" w:author="Author">
                <w:r w:rsidRPr="002370A7" w:rsidDel="001C573F">
                  <w:rPr>
                    <w:sz w:val="24"/>
                    <w:szCs w:val="24"/>
                    <w:lang w:eastAsia="ar-SA"/>
                  </w:rPr>
                  <w:delText xml:space="preserve">in </w:delText>
                </w:r>
              </w:del>
              <w:r>
                <w:rPr>
                  <w:sz w:val="24"/>
                  <w:szCs w:val="24"/>
                  <w:lang w:eastAsia="ar-SA"/>
                </w:rPr>
                <w:t>on the</w:t>
              </w:r>
              <w:r w:rsidRPr="002370A7">
                <w:rPr>
                  <w:sz w:val="24"/>
                  <w:szCs w:val="24"/>
                  <w:lang w:eastAsia="ar-SA"/>
                </w:rPr>
                <w:t xml:space="preserve"> </w:t>
              </w:r>
              <w:del w:id="701" w:author="Author">
                <w:r w:rsidRPr="002370A7" w:rsidDel="001C573F">
                  <w:rPr>
                    <w:sz w:val="24"/>
                    <w:szCs w:val="24"/>
                    <w:lang w:eastAsia="ar-SA"/>
                  </w:rPr>
                  <w:delText xml:space="preserve">Eco </w:delText>
                </w:r>
              </w:del>
              <w:r>
                <w:rPr>
                  <w:sz w:val="24"/>
                  <w:szCs w:val="24"/>
                  <w:lang w:eastAsia="ar-SA"/>
                </w:rPr>
                <w:t>Eco</w:t>
              </w:r>
              <w:r w:rsidRPr="002370A7">
                <w:rPr>
                  <w:sz w:val="24"/>
                  <w:szCs w:val="24"/>
                  <w:lang w:eastAsia="ar-SA"/>
                </w:rPr>
                <w:t>label?</w:t>
              </w:r>
            </w:ins>
          </w:p>
        </w:tc>
        <w:tc>
          <w:tcPr>
            <w:tcW w:w="3549" w:type="dxa"/>
            <w:gridSpan w:val="2"/>
          </w:tcPr>
          <w:p w14:paraId="542D6957" w14:textId="77777777" w:rsidR="001E209D" w:rsidRPr="002370A7" w:rsidRDefault="001E209D" w:rsidP="001E209D">
            <w:pPr>
              <w:suppressAutoHyphens/>
              <w:autoSpaceDE w:val="0"/>
              <w:spacing w:line="480" w:lineRule="auto"/>
              <w:rPr>
                <w:ins w:id="702" w:author="Author"/>
                <w:rFonts w:asciiTheme="majorHAnsi" w:eastAsiaTheme="majorEastAsia" w:hAnsiTheme="majorHAnsi" w:cstheme="majorBidi"/>
                <w:color w:val="404040" w:themeColor="text1" w:themeTint="BF"/>
                <w:sz w:val="24"/>
                <w:szCs w:val="24"/>
                <w:lang w:val="ro-RO" w:eastAsia="ar-SA"/>
              </w:rPr>
            </w:pPr>
            <w:ins w:id="703" w:author="Author">
              <w:r w:rsidRPr="002370A7">
                <w:rPr>
                  <w:sz w:val="24"/>
                  <w:szCs w:val="24"/>
                  <w:lang w:val="ro-RO" w:eastAsia="ar-SA"/>
                </w:rPr>
                <w:t>Very often</w:t>
              </w:r>
            </w:ins>
          </w:p>
          <w:p w14:paraId="6D2F16FA" w14:textId="77777777" w:rsidR="001E209D" w:rsidRPr="002370A7" w:rsidRDefault="001E209D" w:rsidP="001E209D">
            <w:pPr>
              <w:suppressAutoHyphens/>
              <w:autoSpaceDE w:val="0"/>
              <w:spacing w:line="480" w:lineRule="auto"/>
              <w:rPr>
                <w:ins w:id="704" w:author="Author"/>
                <w:rFonts w:asciiTheme="majorHAnsi" w:eastAsiaTheme="majorEastAsia" w:hAnsiTheme="majorHAnsi" w:cstheme="majorBidi"/>
                <w:color w:val="404040" w:themeColor="text1" w:themeTint="BF"/>
                <w:sz w:val="24"/>
                <w:szCs w:val="24"/>
                <w:lang w:val="ro-RO" w:eastAsia="ar-SA"/>
              </w:rPr>
            </w:pPr>
            <w:ins w:id="705" w:author="Author">
              <w:r w:rsidRPr="002370A7">
                <w:rPr>
                  <w:sz w:val="24"/>
                  <w:szCs w:val="24"/>
                  <w:lang w:val="ro-RO" w:eastAsia="ar-SA"/>
                </w:rPr>
                <w:t>Often</w:t>
              </w:r>
            </w:ins>
          </w:p>
          <w:p w14:paraId="429175FF" w14:textId="77777777" w:rsidR="001E209D" w:rsidRPr="002370A7" w:rsidRDefault="001E209D" w:rsidP="001E209D">
            <w:pPr>
              <w:suppressAutoHyphens/>
              <w:autoSpaceDE w:val="0"/>
              <w:spacing w:line="480" w:lineRule="auto"/>
              <w:rPr>
                <w:ins w:id="706" w:author="Author"/>
                <w:rFonts w:asciiTheme="majorHAnsi" w:eastAsiaTheme="majorEastAsia" w:hAnsiTheme="majorHAnsi" w:cstheme="majorBidi"/>
                <w:color w:val="404040" w:themeColor="text1" w:themeTint="BF"/>
                <w:sz w:val="24"/>
                <w:szCs w:val="24"/>
                <w:lang w:val="ro-RO" w:eastAsia="ar-SA"/>
              </w:rPr>
            </w:pPr>
            <w:ins w:id="707" w:author="Author">
              <w:r w:rsidRPr="002370A7">
                <w:rPr>
                  <w:sz w:val="24"/>
                  <w:szCs w:val="24"/>
                  <w:lang w:val="ro-RO" w:eastAsia="ar-SA"/>
                </w:rPr>
                <w:t>Seldom</w:t>
              </w:r>
            </w:ins>
          </w:p>
          <w:p w14:paraId="6168972B" w14:textId="77777777" w:rsidR="001E209D" w:rsidRPr="002370A7" w:rsidRDefault="001E209D" w:rsidP="001E209D">
            <w:pPr>
              <w:suppressAutoHyphens/>
              <w:autoSpaceDE w:val="0"/>
              <w:spacing w:line="480" w:lineRule="auto"/>
              <w:rPr>
                <w:ins w:id="708" w:author="Author"/>
                <w:rFonts w:asciiTheme="majorHAnsi" w:eastAsiaTheme="majorEastAsia" w:hAnsiTheme="majorHAnsi" w:cstheme="majorBidi"/>
                <w:color w:val="404040" w:themeColor="text1" w:themeTint="BF"/>
                <w:sz w:val="24"/>
                <w:szCs w:val="24"/>
                <w:lang w:val="ro-RO" w:eastAsia="ar-SA"/>
              </w:rPr>
            </w:pPr>
            <w:ins w:id="709" w:author="Author">
              <w:r w:rsidRPr="002370A7">
                <w:rPr>
                  <w:sz w:val="24"/>
                  <w:szCs w:val="24"/>
                  <w:lang w:val="ro-RO" w:eastAsia="ar-SA"/>
                </w:rPr>
                <w:t>Very seldom</w:t>
              </w:r>
            </w:ins>
          </w:p>
          <w:p w14:paraId="047C3D2B" w14:textId="77777777" w:rsidR="001E209D" w:rsidRPr="002370A7" w:rsidRDefault="001E209D" w:rsidP="001E209D">
            <w:pPr>
              <w:suppressAutoHyphens/>
              <w:autoSpaceDE w:val="0"/>
              <w:spacing w:line="480" w:lineRule="auto"/>
              <w:rPr>
                <w:ins w:id="710" w:author="Author"/>
                <w:rFonts w:asciiTheme="majorHAnsi" w:eastAsiaTheme="majorEastAsia" w:hAnsiTheme="majorHAnsi" w:cstheme="majorBidi"/>
                <w:color w:val="404040" w:themeColor="text1" w:themeTint="BF"/>
                <w:sz w:val="24"/>
                <w:szCs w:val="24"/>
                <w:lang w:val="ro-RO" w:eastAsia="ar-SA"/>
              </w:rPr>
            </w:pPr>
            <w:ins w:id="711" w:author="Author">
              <w:r w:rsidRPr="002370A7">
                <w:rPr>
                  <w:sz w:val="24"/>
                  <w:szCs w:val="24"/>
                  <w:lang w:val="ro-RO" w:eastAsia="ar-SA"/>
                </w:rPr>
                <w:t>Never</w:t>
              </w:r>
            </w:ins>
          </w:p>
        </w:tc>
        <w:tc>
          <w:tcPr>
            <w:tcW w:w="1251" w:type="dxa"/>
          </w:tcPr>
          <w:p w14:paraId="2D43475B" w14:textId="77777777" w:rsidR="001E209D" w:rsidRPr="002370A7" w:rsidRDefault="001E209D" w:rsidP="001E209D">
            <w:pPr>
              <w:suppressAutoHyphens/>
              <w:autoSpaceDE w:val="0"/>
              <w:spacing w:line="480" w:lineRule="auto"/>
              <w:rPr>
                <w:ins w:id="712" w:author="Author"/>
                <w:rFonts w:asciiTheme="majorHAnsi" w:eastAsiaTheme="majorEastAsia" w:hAnsiTheme="majorHAnsi" w:cstheme="majorBidi"/>
                <w:color w:val="404040" w:themeColor="text1" w:themeTint="BF"/>
                <w:sz w:val="24"/>
                <w:szCs w:val="24"/>
                <w:lang w:val="ro-RO" w:eastAsia="ar-SA"/>
              </w:rPr>
            </w:pPr>
            <w:ins w:id="713" w:author="Author">
              <w:r w:rsidRPr="002370A7">
                <w:rPr>
                  <w:sz w:val="24"/>
                  <w:szCs w:val="24"/>
                  <w:lang w:val="ro-RO" w:eastAsia="ar-SA"/>
                </w:rPr>
                <w:t>0.37</w:t>
              </w:r>
            </w:ins>
          </w:p>
          <w:p w14:paraId="09153266" w14:textId="77777777" w:rsidR="001E209D" w:rsidRPr="002370A7" w:rsidRDefault="001E209D" w:rsidP="001E209D">
            <w:pPr>
              <w:suppressAutoHyphens/>
              <w:autoSpaceDE w:val="0"/>
              <w:spacing w:line="480" w:lineRule="auto"/>
              <w:rPr>
                <w:ins w:id="714" w:author="Author"/>
                <w:rFonts w:asciiTheme="majorHAnsi" w:eastAsiaTheme="majorEastAsia" w:hAnsiTheme="majorHAnsi" w:cstheme="majorBidi"/>
                <w:color w:val="404040" w:themeColor="text1" w:themeTint="BF"/>
                <w:sz w:val="24"/>
                <w:szCs w:val="24"/>
                <w:lang w:val="ro-RO" w:eastAsia="ar-SA"/>
              </w:rPr>
            </w:pPr>
            <w:ins w:id="715" w:author="Author">
              <w:r w:rsidRPr="002370A7">
                <w:rPr>
                  <w:sz w:val="24"/>
                  <w:szCs w:val="24"/>
                  <w:lang w:val="ro-RO" w:eastAsia="ar-SA"/>
                </w:rPr>
                <w:t>0.35</w:t>
              </w:r>
            </w:ins>
          </w:p>
          <w:p w14:paraId="0D3B1959" w14:textId="77777777" w:rsidR="001E209D" w:rsidRPr="002370A7" w:rsidRDefault="001E209D" w:rsidP="001E209D">
            <w:pPr>
              <w:suppressAutoHyphens/>
              <w:autoSpaceDE w:val="0"/>
              <w:spacing w:line="480" w:lineRule="auto"/>
              <w:rPr>
                <w:ins w:id="716" w:author="Author"/>
                <w:rFonts w:asciiTheme="majorHAnsi" w:eastAsiaTheme="majorEastAsia" w:hAnsiTheme="majorHAnsi" w:cstheme="majorBidi"/>
                <w:color w:val="404040" w:themeColor="text1" w:themeTint="BF"/>
                <w:sz w:val="24"/>
                <w:szCs w:val="24"/>
                <w:lang w:val="ro-RO" w:eastAsia="ar-SA"/>
              </w:rPr>
            </w:pPr>
            <w:ins w:id="717" w:author="Author">
              <w:r w:rsidRPr="002370A7">
                <w:rPr>
                  <w:sz w:val="24"/>
                  <w:szCs w:val="24"/>
                  <w:lang w:val="ro-RO" w:eastAsia="ar-SA"/>
                </w:rPr>
                <w:t>0.13</w:t>
              </w:r>
            </w:ins>
          </w:p>
          <w:p w14:paraId="2F4817D7" w14:textId="77777777" w:rsidR="001E209D" w:rsidRPr="002370A7" w:rsidRDefault="001E209D" w:rsidP="001E209D">
            <w:pPr>
              <w:suppressAutoHyphens/>
              <w:autoSpaceDE w:val="0"/>
              <w:spacing w:line="480" w:lineRule="auto"/>
              <w:rPr>
                <w:ins w:id="718" w:author="Author"/>
                <w:rFonts w:asciiTheme="majorHAnsi" w:eastAsiaTheme="majorEastAsia" w:hAnsiTheme="majorHAnsi" w:cstheme="majorBidi"/>
                <w:color w:val="404040" w:themeColor="text1" w:themeTint="BF"/>
                <w:sz w:val="24"/>
                <w:szCs w:val="24"/>
                <w:lang w:val="ro-RO" w:eastAsia="ar-SA"/>
              </w:rPr>
            </w:pPr>
            <w:ins w:id="719" w:author="Author">
              <w:r w:rsidRPr="002370A7">
                <w:rPr>
                  <w:sz w:val="24"/>
                  <w:szCs w:val="24"/>
                  <w:lang w:val="ro-RO" w:eastAsia="ar-SA"/>
                </w:rPr>
                <w:t>0.08</w:t>
              </w:r>
            </w:ins>
          </w:p>
          <w:p w14:paraId="7BC768E5" w14:textId="77777777" w:rsidR="001E209D" w:rsidRPr="002370A7" w:rsidRDefault="001E209D" w:rsidP="001E209D">
            <w:pPr>
              <w:suppressAutoHyphens/>
              <w:autoSpaceDE w:val="0"/>
              <w:spacing w:line="480" w:lineRule="auto"/>
              <w:rPr>
                <w:ins w:id="720" w:author="Author"/>
                <w:rFonts w:asciiTheme="majorHAnsi" w:eastAsiaTheme="majorEastAsia" w:hAnsiTheme="majorHAnsi" w:cstheme="majorBidi"/>
                <w:color w:val="404040" w:themeColor="text1" w:themeTint="BF"/>
                <w:sz w:val="24"/>
                <w:szCs w:val="24"/>
                <w:lang w:val="ro-RO" w:eastAsia="ar-SA"/>
              </w:rPr>
            </w:pPr>
            <w:ins w:id="721" w:author="Author">
              <w:r w:rsidRPr="002370A7">
                <w:rPr>
                  <w:sz w:val="24"/>
                  <w:szCs w:val="24"/>
                  <w:lang w:val="ro-RO" w:eastAsia="ar-SA"/>
                </w:rPr>
                <w:t>0.07</w:t>
              </w:r>
            </w:ins>
          </w:p>
        </w:tc>
      </w:tr>
      <w:tr w:rsidR="001E209D" w:rsidRPr="002370A7" w14:paraId="4F32E545" w14:textId="77777777" w:rsidTr="001E209D">
        <w:trPr>
          <w:jc w:val="center"/>
          <w:ins w:id="722" w:author="Author"/>
        </w:trPr>
        <w:tc>
          <w:tcPr>
            <w:tcW w:w="3947" w:type="dxa"/>
          </w:tcPr>
          <w:p w14:paraId="008B6ACA" w14:textId="0BC86EB9" w:rsidR="001E209D" w:rsidRPr="002370A7" w:rsidRDefault="001E209D" w:rsidP="001E209D">
            <w:pPr>
              <w:suppressAutoHyphens/>
              <w:autoSpaceDE w:val="0"/>
              <w:spacing w:line="480" w:lineRule="auto"/>
              <w:rPr>
                <w:ins w:id="723" w:author="Author"/>
                <w:rFonts w:asciiTheme="majorHAnsi" w:eastAsiaTheme="majorEastAsia" w:hAnsiTheme="majorHAnsi" w:cstheme="majorBidi"/>
                <w:color w:val="404040" w:themeColor="text1" w:themeTint="BF"/>
                <w:sz w:val="24"/>
                <w:szCs w:val="24"/>
                <w:lang w:val="ro-RO" w:eastAsia="ar-SA"/>
              </w:rPr>
            </w:pPr>
            <w:ins w:id="724" w:author="Author">
              <w:r w:rsidRPr="002370A7">
                <w:rPr>
                  <w:sz w:val="24"/>
                  <w:szCs w:val="24"/>
                  <w:lang w:eastAsia="ar-SA"/>
                </w:rPr>
                <w:t xml:space="preserve">How often do you </w:t>
              </w:r>
              <w:proofErr w:type="gramStart"/>
              <w:r w:rsidRPr="002370A7">
                <w:rPr>
                  <w:sz w:val="24"/>
                  <w:szCs w:val="24"/>
                  <w:lang w:eastAsia="ar-SA"/>
                </w:rPr>
                <w:t>come in contact with</w:t>
              </w:r>
              <w:proofErr w:type="gramEnd"/>
              <w:r w:rsidRPr="002370A7">
                <w:rPr>
                  <w:sz w:val="24"/>
                  <w:szCs w:val="24"/>
                  <w:lang w:eastAsia="ar-SA"/>
                </w:rPr>
                <w:t xml:space="preserve"> the following (consumers/local business partners /foreign business partners/ others) who believe that the use of the </w:t>
              </w:r>
              <w:del w:id="725" w:author="Author">
                <w:r w:rsidRPr="002370A7" w:rsidDel="001C573F">
                  <w:rPr>
                    <w:sz w:val="24"/>
                    <w:szCs w:val="24"/>
                    <w:lang w:eastAsia="ar-SA"/>
                  </w:rPr>
                  <w:delText>eco</w:delText>
                </w:r>
              </w:del>
              <w:r>
                <w:rPr>
                  <w:sz w:val="24"/>
                  <w:szCs w:val="24"/>
                  <w:lang w:eastAsia="ar-SA"/>
                </w:rPr>
                <w:t>E</w:t>
              </w:r>
              <w:r w:rsidRPr="002370A7">
                <w:rPr>
                  <w:sz w:val="24"/>
                  <w:szCs w:val="24"/>
                  <w:lang w:eastAsia="ar-SA"/>
                </w:rPr>
                <w:t>colabel is an opportunity?</w:t>
              </w:r>
            </w:ins>
          </w:p>
        </w:tc>
        <w:tc>
          <w:tcPr>
            <w:tcW w:w="3424" w:type="dxa"/>
          </w:tcPr>
          <w:p w14:paraId="7F8C8160" w14:textId="77777777" w:rsidR="001E209D" w:rsidRPr="002370A7" w:rsidRDefault="001E209D" w:rsidP="001E209D">
            <w:pPr>
              <w:suppressAutoHyphens/>
              <w:autoSpaceDE w:val="0"/>
              <w:spacing w:line="480" w:lineRule="auto"/>
              <w:rPr>
                <w:ins w:id="726" w:author="Author"/>
                <w:rFonts w:asciiTheme="minorHAnsi" w:hAnsiTheme="minorHAnsi" w:cstheme="minorBidi"/>
                <w:sz w:val="24"/>
                <w:szCs w:val="24"/>
                <w:lang w:val="ro-RO" w:eastAsia="ar-SA"/>
              </w:rPr>
            </w:pPr>
            <w:ins w:id="727" w:author="Author">
              <w:r w:rsidRPr="002370A7">
                <w:rPr>
                  <w:sz w:val="24"/>
                  <w:szCs w:val="24"/>
                  <w:lang w:val="ro-RO" w:eastAsia="ar-SA"/>
                </w:rPr>
                <w:t>Very often</w:t>
              </w:r>
            </w:ins>
          </w:p>
          <w:p w14:paraId="4C4C3058" w14:textId="77777777" w:rsidR="001E209D" w:rsidRPr="002370A7" w:rsidRDefault="001E209D" w:rsidP="001E209D">
            <w:pPr>
              <w:suppressAutoHyphens/>
              <w:autoSpaceDE w:val="0"/>
              <w:spacing w:line="480" w:lineRule="auto"/>
              <w:rPr>
                <w:ins w:id="728" w:author="Author"/>
                <w:rFonts w:asciiTheme="majorHAnsi" w:eastAsiaTheme="majorEastAsia" w:hAnsiTheme="majorHAnsi" w:cstheme="majorBidi"/>
                <w:color w:val="404040" w:themeColor="text1" w:themeTint="BF"/>
                <w:sz w:val="24"/>
                <w:szCs w:val="24"/>
                <w:lang w:val="ro-RO" w:eastAsia="ar-SA"/>
              </w:rPr>
            </w:pPr>
            <w:ins w:id="729" w:author="Author">
              <w:r w:rsidRPr="002370A7">
                <w:rPr>
                  <w:sz w:val="24"/>
                  <w:szCs w:val="24"/>
                  <w:lang w:val="ro-RO" w:eastAsia="ar-SA"/>
                </w:rPr>
                <w:t>Often</w:t>
              </w:r>
            </w:ins>
          </w:p>
          <w:p w14:paraId="21E777B6" w14:textId="77777777" w:rsidR="001E209D" w:rsidRPr="002370A7" w:rsidRDefault="001E209D" w:rsidP="001E209D">
            <w:pPr>
              <w:suppressAutoHyphens/>
              <w:autoSpaceDE w:val="0"/>
              <w:spacing w:line="480" w:lineRule="auto"/>
              <w:rPr>
                <w:ins w:id="730" w:author="Author"/>
                <w:rFonts w:asciiTheme="majorHAnsi" w:eastAsiaTheme="majorEastAsia" w:hAnsiTheme="majorHAnsi" w:cstheme="majorBidi"/>
                <w:color w:val="404040" w:themeColor="text1" w:themeTint="BF"/>
                <w:sz w:val="24"/>
                <w:szCs w:val="24"/>
                <w:lang w:val="ro-RO" w:eastAsia="ar-SA"/>
              </w:rPr>
            </w:pPr>
            <w:ins w:id="731" w:author="Author">
              <w:r w:rsidRPr="002370A7">
                <w:rPr>
                  <w:sz w:val="24"/>
                  <w:szCs w:val="24"/>
                  <w:lang w:val="ro-RO" w:eastAsia="ar-SA"/>
                </w:rPr>
                <w:t>Seldom</w:t>
              </w:r>
            </w:ins>
          </w:p>
          <w:p w14:paraId="47E84F7E" w14:textId="77777777" w:rsidR="001E209D" w:rsidRPr="002370A7" w:rsidRDefault="001E209D" w:rsidP="001E209D">
            <w:pPr>
              <w:suppressAutoHyphens/>
              <w:autoSpaceDE w:val="0"/>
              <w:spacing w:line="480" w:lineRule="auto"/>
              <w:rPr>
                <w:ins w:id="732" w:author="Author"/>
                <w:rFonts w:asciiTheme="majorHAnsi" w:eastAsiaTheme="majorEastAsia" w:hAnsiTheme="majorHAnsi" w:cstheme="majorBidi"/>
                <w:color w:val="404040" w:themeColor="text1" w:themeTint="BF"/>
                <w:sz w:val="24"/>
                <w:szCs w:val="24"/>
                <w:lang w:val="ro-RO" w:eastAsia="ar-SA"/>
              </w:rPr>
            </w:pPr>
            <w:ins w:id="733" w:author="Author">
              <w:r w:rsidRPr="002370A7">
                <w:rPr>
                  <w:sz w:val="24"/>
                  <w:szCs w:val="24"/>
                  <w:lang w:val="ro-RO" w:eastAsia="ar-SA"/>
                </w:rPr>
                <w:t>Very seldom</w:t>
              </w:r>
            </w:ins>
          </w:p>
          <w:p w14:paraId="363E6E77" w14:textId="77777777" w:rsidR="001E209D" w:rsidRPr="002370A7" w:rsidRDefault="001E209D" w:rsidP="001E209D">
            <w:pPr>
              <w:suppressAutoHyphens/>
              <w:autoSpaceDE w:val="0"/>
              <w:spacing w:line="480" w:lineRule="auto"/>
              <w:rPr>
                <w:ins w:id="734" w:author="Author"/>
                <w:rFonts w:asciiTheme="majorHAnsi" w:eastAsiaTheme="majorEastAsia" w:hAnsiTheme="majorHAnsi" w:cstheme="majorBidi"/>
                <w:color w:val="404040" w:themeColor="text1" w:themeTint="BF"/>
                <w:sz w:val="24"/>
                <w:szCs w:val="24"/>
                <w:lang w:val="ro-RO" w:eastAsia="ar-SA"/>
              </w:rPr>
            </w:pPr>
            <w:ins w:id="735" w:author="Author">
              <w:r w:rsidRPr="002370A7">
                <w:rPr>
                  <w:sz w:val="24"/>
                  <w:szCs w:val="24"/>
                  <w:lang w:val="ro-RO" w:eastAsia="ar-SA"/>
                </w:rPr>
                <w:t>Never</w:t>
              </w:r>
            </w:ins>
          </w:p>
        </w:tc>
        <w:tc>
          <w:tcPr>
            <w:tcW w:w="1493" w:type="dxa"/>
            <w:gridSpan w:val="3"/>
          </w:tcPr>
          <w:p w14:paraId="14208EF8" w14:textId="77777777" w:rsidR="001E209D" w:rsidRPr="002370A7" w:rsidRDefault="001E209D" w:rsidP="001E209D">
            <w:pPr>
              <w:suppressAutoHyphens/>
              <w:autoSpaceDE w:val="0"/>
              <w:spacing w:line="480" w:lineRule="auto"/>
              <w:rPr>
                <w:ins w:id="736" w:author="Author"/>
                <w:rFonts w:asciiTheme="majorHAnsi" w:eastAsiaTheme="majorEastAsia" w:hAnsiTheme="majorHAnsi" w:cstheme="majorBidi"/>
                <w:color w:val="404040" w:themeColor="text1" w:themeTint="BF"/>
                <w:sz w:val="24"/>
                <w:szCs w:val="24"/>
                <w:lang w:val="ro-RO" w:eastAsia="ar-SA"/>
              </w:rPr>
            </w:pPr>
            <w:ins w:id="737" w:author="Author">
              <w:r w:rsidRPr="002370A7">
                <w:rPr>
                  <w:sz w:val="24"/>
                  <w:szCs w:val="24"/>
                  <w:lang w:val="ro-RO" w:eastAsia="ar-SA"/>
                </w:rPr>
                <w:t>0.42</w:t>
              </w:r>
            </w:ins>
          </w:p>
          <w:p w14:paraId="40197B5D" w14:textId="77777777" w:rsidR="001E209D" w:rsidRPr="002370A7" w:rsidRDefault="001E209D" w:rsidP="001E209D">
            <w:pPr>
              <w:suppressAutoHyphens/>
              <w:autoSpaceDE w:val="0"/>
              <w:spacing w:line="480" w:lineRule="auto"/>
              <w:rPr>
                <w:ins w:id="738" w:author="Author"/>
                <w:rFonts w:asciiTheme="majorHAnsi" w:eastAsiaTheme="majorEastAsia" w:hAnsiTheme="majorHAnsi" w:cstheme="majorBidi"/>
                <w:color w:val="404040" w:themeColor="text1" w:themeTint="BF"/>
                <w:sz w:val="24"/>
                <w:szCs w:val="24"/>
                <w:lang w:val="ro-RO" w:eastAsia="ar-SA"/>
              </w:rPr>
            </w:pPr>
            <w:ins w:id="739" w:author="Author">
              <w:r w:rsidRPr="002370A7">
                <w:rPr>
                  <w:sz w:val="24"/>
                  <w:szCs w:val="24"/>
                  <w:lang w:val="ro-RO" w:eastAsia="ar-SA"/>
                </w:rPr>
                <w:t>0.38</w:t>
              </w:r>
            </w:ins>
          </w:p>
          <w:p w14:paraId="2C9E6C43" w14:textId="77777777" w:rsidR="001E209D" w:rsidRPr="002370A7" w:rsidRDefault="001E209D" w:rsidP="001E209D">
            <w:pPr>
              <w:suppressAutoHyphens/>
              <w:autoSpaceDE w:val="0"/>
              <w:spacing w:line="480" w:lineRule="auto"/>
              <w:rPr>
                <w:ins w:id="740" w:author="Author"/>
                <w:rFonts w:asciiTheme="majorHAnsi" w:eastAsiaTheme="majorEastAsia" w:hAnsiTheme="majorHAnsi" w:cstheme="majorBidi"/>
                <w:color w:val="404040" w:themeColor="text1" w:themeTint="BF"/>
                <w:sz w:val="24"/>
                <w:szCs w:val="24"/>
                <w:lang w:val="ro-RO" w:eastAsia="ar-SA"/>
              </w:rPr>
            </w:pPr>
            <w:ins w:id="741" w:author="Author">
              <w:r w:rsidRPr="002370A7">
                <w:rPr>
                  <w:sz w:val="24"/>
                  <w:szCs w:val="24"/>
                  <w:lang w:val="ro-RO" w:eastAsia="ar-SA"/>
                </w:rPr>
                <w:t>0.10</w:t>
              </w:r>
            </w:ins>
          </w:p>
          <w:p w14:paraId="54AC1922" w14:textId="77777777" w:rsidR="001E209D" w:rsidRPr="002370A7" w:rsidRDefault="001E209D" w:rsidP="001E209D">
            <w:pPr>
              <w:suppressAutoHyphens/>
              <w:autoSpaceDE w:val="0"/>
              <w:spacing w:line="480" w:lineRule="auto"/>
              <w:rPr>
                <w:ins w:id="742" w:author="Author"/>
                <w:rFonts w:asciiTheme="majorHAnsi" w:eastAsiaTheme="majorEastAsia" w:hAnsiTheme="majorHAnsi" w:cstheme="majorBidi"/>
                <w:color w:val="404040" w:themeColor="text1" w:themeTint="BF"/>
                <w:sz w:val="24"/>
                <w:szCs w:val="24"/>
                <w:lang w:val="ro-RO" w:eastAsia="ar-SA"/>
              </w:rPr>
            </w:pPr>
            <w:ins w:id="743" w:author="Author">
              <w:r w:rsidRPr="002370A7">
                <w:rPr>
                  <w:sz w:val="24"/>
                  <w:szCs w:val="24"/>
                  <w:lang w:val="ro-RO" w:eastAsia="ar-SA"/>
                </w:rPr>
                <w:t>0.08</w:t>
              </w:r>
            </w:ins>
          </w:p>
          <w:p w14:paraId="694D228A" w14:textId="77777777" w:rsidR="001E209D" w:rsidRPr="002370A7" w:rsidRDefault="001E209D" w:rsidP="001E209D">
            <w:pPr>
              <w:suppressAutoHyphens/>
              <w:autoSpaceDE w:val="0"/>
              <w:spacing w:line="480" w:lineRule="auto"/>
              <w:rPr>
                <w:ins w:id="744" w:author="Author"/>
                <w:rFonts w:asciiTheme="majorHAnsi" w:eastAsiaTheme="majorEastAsia" w:hAnsiTheme="majorHAnsi" w:cstheme="majorBidi"/>
                <w:color w:val="404040" w:themeColor="text1" w:themeTint="BF"/>
                <w:sz w:val="24"/>
                <w:szCs w:val="24"/>
                <w:lang w:val="ro-RO" w:eastAsia="ar-SA"/>
              </w:rPr>
            </w:pPr>
            <w:ins w:id="745" w:author="Author">
              <w:r w:rsidRPr="002370A7">
                <w:rPr>
                  <w:sz w:val="24"/>
                  <w:szCs w:val="24"/>
                  <w:lang w:val="ro-RO" w:eastAsia="ar-SA"/>
                </w:rPr>
                <w:t>0.07</w:t>
              </w:r>
            </w:ins>
          </w:p>
        </w:tc>
      </w:tr>
      <w:tr w:rsidR="001E209D" w:rsidRPr="002370A7" w14:paraId="73843F4D" w14:textId="77777777" w:rsidTr="001E209D">
        <w:trPr>
          <w:jc w:val="center"/>
          <w:ins w:id="746" w:author="Author"/>
        </w:trPr>
        <w:tc>
          <w:tcPr>
            <w:tcW w:w="3947" w:type="dxa"/>
          </w:tcPr>
          <w:p w14:paraId="6E925970" w14:textId="3E52B80F" w:rsidR="001E209D" w:rsidRPr="002370A7" w:rsidRDefault="001E209D" w:rsidP="001E209D">
            <w:pPr>
              <w:suppressAutoHyphens/>
              <w:autoSpaceDE w:val="0"/>
              <w:spacing w:line="480" w:lineRule="auto"/>
              <w:rPr>
                <w:ins w:id="747" w:author="Author"/>
                <w:rFonts w:asciiTheme="majorHAnsi" w:eastAsiaTheme="majorEastAsia" w:hAnsiTheme="majorHAnsi" w:cstheme="majorBidi"/>
                <w:color w:val="404040" w:themeColor="text1" w:themeTint="BF"/>
                <w:sz w:val="24"/>
                <w:szCs w:val="24"/>
                <w:lang w:eastAsia="ar-SA"/>
              </w:rPr>
            </w:pPr>
            <w:ins w:id="748" w:author="Author">
              <w:r w:rsidRPr="002370A7">
                <w:rPr>
                  <w:sz w:val="24"/>
                  <w:szCs w:val="24"/>
                  <w:lang w:eastAsia="ar-SA"/>
                </w:rPr>
                <w:t xml:space="preserve">Do you consider that </w:t>
              </w:r>
              <w:r>
                <w:rPr>
                  <w:sz w:val="24"/>
                  <w:szCs w:val="24"/>
                  <w:lang w:eastAsia="ar-SA"/>
                </w:rPr>
                <w:t>the Eco</w:t>
              </w:r>
              <w:r w:rsidRPr="002370A7">
                <w:rPr>
                  <w:sz w:val="24"/>
                  <w:szCs w:val="24"/>
                  <w:lang w:eastAsia="ar-SA"/>
                </w:rPr>
                <w:t>label encourages businesses to market goods and services with low environmental impact?</w:t>
              </w:r>
            </w:ins>
          </w:p>
        </w:tc>
        <w:tc>
          <w:tcPr>
            <w:tcW w:w="3424" w:type="dxa"/>
          </w:tcPr>
          <w:p w14:paraId="7F7E0190" w14:textId="77777777" w:rsidR="001E209D" w:rsidRPr="002370A7" w:rsidRDefault="001E209D" w:rsidP="001E209D">
            <w:pPr>
              <w:suppressAutoHyphens/>
              <w:autoSpaceDE w:val="0"/>
              <w:spacing w:line="480" w:lineRule="auto"/>
              <w:rPr>
                <w:ins w:id="749" w:author="Author"/>
                <w:rFonts w:asciiTheme="minorHAnsi" w:hAnsiTheme="minorHAnsi" w:cstheme="minorBidi"/>
                <w:sz w:val="24"/>
                <w:szCs w:val="24"/>
                <w:lang w:val="ro-RO" w:eastAsia="ar-SA"/>
              </w:rPr>
            </w:pPr>
            <w:ins w:id="750" w:author="Author">
              <w:r w:rsidRPr="002370A7">
                <w:rPr>
                  <w:sz w:val="24"/>
                  <w:szCs w:val="24"/>
                  <w:lang w:val="ro-RO" w:eastAsia="ar-SA"/>
                </w:rPr>
                <w:t>Very often</w:t>
              </w:r>
            </w:ins>
          </w:p>
          <w:p w14:paraId="200EF676" w14:textId="77777777" w:rsidR="001E209D" w:rsidRPr="002370A7" w:rsidRDefault="001E209D" w:rsidP="001E209D">
            <w:pPr>
              <w:suppressAutoHyphens/>
              <w:autoSpaceDE w:val="0"/>
              <w:spacing w:line="480" w:lineRule="auto"/>
              <w:rPr>
                <w:ins w:id="751" w:author="Author"/>
                <w:rFonts w:asciiTheme="majorHAnsi" w:eastAsiaTheme="majorEastAsia" w:hAnsiTheme="majorHAnsi" w:cstheme="majorBidi"/>
                <w:color w:val="404040" w:themeColor="text1" w:themeTint="BF"/>
                <w:sz w:val="24"/>
                <w:szCs w:val="24"/>
                <w:lang w:val="ro-RO" w:eastAsia="ar-SA"/>
              </w:rPr>
            </w:pPr>
            <w:ins w:id="752" w:author="Author">
              <w:r w:rsidRPr="002370A7">
                <w:rPr>
                  <w:sz w:val="24"/>
                  <w:szCs w:val="24"/>
                  <w:lang w:val="ro-RO" w:eastAsia="ar-SA"/>
                </w:rPr>
                <w:t>Often</w:t>
              </w:r>
            </w:ins>
          </w:p>
          <w:p w14:paraId="7911DE29" w14:textId="77777777" w:rsidR="001E209D" w:rsidRPr="002370A7" w:rsidRDefault="001E209D" w:rsidP="001E209D">
            <w:pPr>
              <w:suppressAutoHyphens/>
              <w:autoSpaceDE w:val="0"/>
              <w:spacing w:line="480" w:lineRule="auto"/>
              <w:rPr>
                <w:ins w:id="753" w:author="Author"/>
                <w:rFonts w:asciiTheme="majorHAnsi" w:eastAsiaTheme="majorEastAsia" w:hAnsiTheme="majorHAnsi" w:cstheme="majorBidi"/>
                <w:color w:val="404040" w:themeColor="text1" w:themeTint="BF"/>
                <w:sz w:val="24"/>
                <w:szCs w:val="24"/>
                <w:lang w:val="ro-RO" w:eastAsia="ar-SA"/>
              </w:rPr>
            </w:pPr>
            <w:ins w:id="754" w:author="Author">
              <w:r w:rsidRPr="002370A7">
                <w:rPr>
                  <w:sz w:val="24"/>
                  <w:szCs w:val="24"/>
                  <w:lang w:val="ro-RO" w:eastAsia="ar-SA"/>
                </w:rPr>
                <w:t>Seldom</w:t>
              </w:r>
            </w:ins>
          </w:p>
          <w:p w14:paraId="3D84CE2B" w14:textId="77777777" w:rsidR="001E209D" w:rsidRPr="002370A7" w:rsidRDefault="001E209D" w:rsidP="001E209D">
            <w:pPr>
              <w:suppressAutoHyphens/>
              <w:autoSpaceDE w:val="0"/>
              <w:spacing w:line="480" w:lineRule="auto"/>
              <w:rPr>
                <w:ins w:id="755" w:author="Author"/>
                <w:rFonts w:asciiTheme="majorHAnsi" w:eastAsiaTheme="majorEastAsia" w:hAnsiTheme="majorHAnsi" w:cstheme="majorBidi"/>
                <w:color w:val="404040" w:themeColor="text1" w:themeTint="BF"/>
                <w:sz w:val="24"/>
                <w:szCs w:val="24"/>
                <w:lang w:val="ro-RO" w:eastAsia="ar-SA"/>
              </w:rPr>
            </w:pPr>
            <w:ins w:id="756" w:author="Author">
              <w:r w:rsidRPr="002370A7">
                <w:rPr>
                  <w:sz w:val="24"/>
                  <w:szCs w:val="24"/>
                  <w:lang w:val="ro-RO" w:eastAsia="ar-SA"/>
                </w:rPr>
                <w:t>Very seldom</w:t>
              </w:r>
            </w:ins>
          </w:p>
          <w:p w14:paraId="2AE62A74" w14:textId="77777777" w:rsidR="001E209D" w:rsidRPr="002370A7" w:rsidRDefault="001E209D" w:rsidP="001E209D">
            <w:pPr>
              <w:suppressAutoHyphens/>
              <w:autoSpaceDE w:val="0"/>
              <w:spacing w:line="480" w:lineRule="auto"/>
              <w:rPr>
                <w:ins w:id="757" w:author="Author"/>
                <w:rFonts w:asciiTheme="majorHAnsi" w:eastAsiaTheme="majorEastAsia" w:hAnsiTheme="majorHAnsi" w:cstheme="majorBidi"/>
                <w:color w:val="404040" w:themeColor="text1" w:themeTint="BF"/>
                <w:sz w:val="24"/>
                <w:szCs w:val="24"/>
                <w:lang w:val="ro-RO" w:eastAsia="ar-SA"/>
              </w:rPr>
            </w:pPr>
            <w:ins w:id="758" w:author="Author">
              <w:r w:rsidRPr="002370A7">
                <w:rPr>
                  <w:sz w:val="24"/>
                  <w:szCs w:val="24"/>
                  <w:lang w:val="ro-RO" w:eastAsia="ar-SA"/>
                </w:rPr>
                <w:lastRenderedPageBreak/>
                <w:t>Never</w:t>
              </w:r>
            </w:ins>
          </w:p>
        </w:tc>
        <w:tc>
          <w:tcPr>
            <w:tcW w:w="1493" w:type="dxa"/>
            <w:gridSpan w:val="3"/>
          </w:tcPr>
          <w:p w14:paraId="5AF76E05" w14:textId="77777777" w:rsidR="001E209D" w:rsidRPr="002370A7" w:rsidRDefault="001E209D" w:rsidP="001E209D">
            <w:pPr>
              <w:suppressAutoHyphens/>
              <w:autoSpaceDE w:val="0"/>
              <w:spacing w:line="480" w:lineRule="auto"/>
              <w:rPr>
                <w:ins w:id="759" w:author="Author"/>
                <w:rFonts w:asciiTheme="majorHAnsi" w:eastAsiaTheme="majorEastAsia" w:hAnsiTheme="majorHAnsi" w:cstheme="majorBidi"/>
                <w:color w:val="404040" w:themeColor="text1" w:themeTint="BF"/>
                <w:sz w:val="24"/>
                <w:szCs w:val="24"/>
                <w:lang w:val="ro-RO" w:eastAsia="ar-SA"/>
              </w:rPr>
            </w:pPr>
            <w:ins w:id="760" w:author="Author">
              <w:r w:rsidRPr="002370A7">
                <w:rPr>
                  <w:sz w:val="24"/>
                  <w:szCs w:val="24"/>
                  <w:lang w:val="ro-RO" w:eastAsia="ar-SA"/>
                </w:rPr>
                <w:lastRenderedPageBreak/>
                <w:t>0.47</w:t>
              </w:r>
            </w:ins>
          </w:p>
          <w:p w14:paraId="61449366" w14:textId="77777777" w:rsidR="001E209D" w:rsidRPr="002370A7" w:rsidRDefault="001E209D" w:rsidP="001E209D">
            <w:pPr>
              <w:suppressAutoHyphens/>
              <w:autoSpaceDE w:val="0"/>
              <w:spacing w:line="480" w:lineRule="auto"/>
              <w:rPr>
                <w:ins w:id="761" w:author="Author"/>
                <w:rFonts w:asciiTheme="majorHAnsi" w:eastAsiaTheme="majorEastAsia" w:hAnsiTheme="majorHAnsi" w:cstheme="majorBidi"/>
                <w:color w:val="404040" w:themeColor="text1" w:themeTint="BF"/>
                <w:sz w:val="24"/>
                <w:szCs w:val="24"/>
                <w:lang w:val="ro-RO" w:eastAsia="ar-SA"/>
              </w:rPr>
            </w:pPr>
            <w:ins w:id="762" w:author="Author">
              <w:r w:rsidRPr="002370A7">
                <w:rPr>
                  <w:sz w:val="24"/>
                  <w:szCs w:val="24"/>
                  <w:lang w:val="ro-RO" w:eastAsia="ar-SA"/>
                </w:rPr>
                <w:t>0.30</w:t>
              </w:r>
            </w:ins>
          </w:p>
          <w:p w14:paraId="1ED7AB3D" w14:textId="77777777" w:rsidR="001E209D" w:rsidRPr="002370A7" w:rsidRDefault="001E209D" w:rsidP="001E209D">
            <w:pPr>
              <w:suppressAutoHyphens/>
              <w:autoSpaceDE w:val="0"/>
              <w:spacing w:line="480" w:lineRule="auto"/>
              <w:rPr>
                <w:ins w:id="763" w:author="Author"/>
                <w:rFonts w:asciiTheme="majorHAnsi" w:eastAsiaTheme="majorEastAsia" w:hAnsiTheme="majorHAnsi" w:cstheme="majorBidi"/>
                <w:color w:val="404040" w:themeColor="text1" w:themeTint="BF"/>
                <w:sz w:val="24"/>
                <w:szCs w:val="24"/>
                <w:lang w:val="ro-RO" w:eastAsia="ar-SA"/>
              </w:rPr>
            </w:pPr>
            <w:ins w:id="764" w:author="Author">
              <w:r w:rsidRPr="002370A7">
                <w:rPr>
                  <w:sz w:val="24"/>
                  <w:szCs w:val="24"/>
                  <w:lang w:val="ro-RO" w:eastAsia="ar-SA"/>
                </w:rPr>
                <w:t>0.12</w:t>
              </w:r>
            </w:ins>
          </w:p>
          <w:p w14:paraId="52D10E50" w14:textId="77777777" w:rsidR="001E209D" w:rsidRPr="002370A7" w:rsidRDefault="001E209D" w:rsidP="001E209D">
            <w:pPr>
              <w:suppressAutoHyphens/>
              <w:autoSpaceDE w:val="0"/>
              <w:spacing w:line="480" w:lineRule="auto"/>
              <w:rPr>
                <w:ins w:id="765" w:author="Author"/>
                <w:rFonts w:asciiTheme="majorHAnsi" w:eastAsiaTheme="majorEastAsia" w:hAnsiTheme="majorHAnsi" w:cstheme="majorBidi"/>
                <w:color w:val="404040" w:themeColor="text1" w:themeTint="BF"/>
                <w:sz w:val="24"/>
                <w:szCs w:val="24"/>
                <w:lang w:val="ro-RO" w:eastAsia="ar-SA"/>
              </w:rPr>
            </w:pPr>
            <w:ins w:id="766" w:author="Author">
              <w:r w:rsidRPr="002370A7">
                <w:rPr>
                  <w:sz w:val="24"/>
                  <w:szCs w:val="24"/>
                  <w:lang w:val="ro-RO" w:eastAsia="ar-SA"/>
                </w:rPr>
                <w:t>0.06</w:t>
              </w:r>
            </w:ins>
          </w:p>
          <w:p w14:paraId="391EF405" w14:textId="77777777" w:rsidR="001E209D" w:rsidRPr="002370A7" w:rsidRDefault="001E209D" w:rsidP="001E209D">
            <w:pPr>
              <w:suppressAutoHyphens/>
              <w:autoSpaceDE w:val="0"/>
              <w:spacing w:line="480" w:lineRule="auto"/>
              <w:rPr>
                <w:ins w:id="767" w:author="Author"/>
                <w:rFonts w:asciiTheme="majorHAnsi" w:eastAsiaTheme="majorEastAsia" w:hAnsiTheme="majorHAnsi" w:cstheme="majorBidi"/>
                <w:color w:val="404040" w:themeColor="text1" w:themeTint="BF"/>
                <w:sz w:val="24"/>
                <w:szCs w:val="24"/>
                <w:lang w:val="ro-RO" w:eastAsia="ar-SA"/>
              </w:rPr>
            </w:pPr>
            <w:ins w:id="768" w:author="Author">
              <w:r w:rsidRPr="002370A7">
                <w:rPr>
                  <w:sz w:val="24"/>
                  <w:szCs w:val="24"/>
                  <w:lang w:val="ro-RO" w:eastAsia="ar-SA"/>
                </w:rPr>
                <w:lastRenderedPageBreak/>
                <w:t>0.05</w:t>
              </w:r>
            </w:ins>
          </w:p>
        </w:tc>
      </w:tr>
      <w:tr w:rsidR="001E209D" w:rsidRPr="002370A7" w14:paraId="22FE6B8B" w14:textId="77777777" w:rsidTr="001E209D">
        <w:trPr>
          <w:jc w:val="center"/>
          <w:ins w:id="769" w:author="Author"/>
        </w:trPr>
        <w:tc>
          <w:tcPr>
            <w:tcW w:w="3947" w:type="dxa"/>
          </w:tcPr>
          <w:p w14:paraId="337D64DC" w14:textId="51FE836E" w:rsidR="001E209D" w:rsidRPr="002370A7" w:rsidRDefault="001E209D" w:rsidP="00D767C3">
            <w:pPr>
              <w:suppressAutoHyphens/>
              <w:autoSpaceDE w:val="0"/>
              <w:spacing w:line="480" w:lineRule="auto"/>
              <w:rPr>
                <w:ins w:id="770" w:author="Author"/>
                <w:rFonts w:asciiTheme="majorHAnsi" w:eastAsiaTheme="majorEastAsia" w:hAnsiTheme="majorHAnsi" w:cstheme="majorBidi"/>
                <w:color w:val="404040" w:themeColor="text1" w:themeTint="BF"/>
                <w:sz w:val="24"/>
                <w:szCs w:val="24"/>
                <w:lang w:eastAsia="ar-SA"/>
              </w:rPr>
            </w:pPr>
            <w:ins w:id="771" w:author="Author">
              <w:r w:rsidRPr="002370A7">
                <w:rPr>
                  <w:sz w:val="24"/>
                  <w:szCs w:val="24"/>
                  <w:lang w:eastAsia="ar-SA"/>
                </w:rPr>
                <w:lastRenderedPageBreak/>
                <w:t xml:space="preserve">Do you consider that </w:t>
              </w:r>
              <w:r>
                <w:rPr>
                  <w:sz w:val="24"/>
                  <w:szCs w:val="24"/>
                  <w:lang w:eastAsia="ar-SA"/>
                </w:rPr>
                <w:t xml:space="preserve">the </w:t>
              </w:r>
              <w:r w:rsidR="00D767C3">
                <w:rPr>
                  <w:sz w:val="24"/>
                  <w:szCs w:val="24"/>
                  <w:lang w:eastAsia="ar-SA"/>
                </w:rPr>
                <w:t>Eco</w:t>
              </w:r>
              <w:r w:rsidRPr="002370A7">
                <w:rPr>
                  <w:sz w:val="24"/>
                  <w:szCs w:val="24"/>
                  <w:lang w:eastAsia="ar-SA"/>
                </w:rPr>
                <w:t>label helps people easily identify organic products and services?</w:t>
              </w:r>
            </w:ins>
          </w:p>
        </w:tc>
        <w:tc>
          <w:tcPr>
            <w:tcW w:w="3424" w:type="dxa"/>
          </w:tcPr>
          <w:p w14:paraId="6C93175F" w14:textId="77777777" w:rsidR="001E209D" w:rsidRPr="002370A7" w:rsidRDefault="001E209D" w:rsidP="001E209D">
            <w:pPr>
              <w:suppressAutoHyphens/>
              <w:autoSpaceDE w:val="0"/>
              <w:spacing w:line="480" w:lineRule="auto"/>
              <w:rPr>
                <w:ins w:id="772" w:author="Author"/>
                <w:rFonts w:asciiTheme="minorHAnsi" w:hAnsiTheme="minorHAnsi" w:cstheme="minorBidi"/>
                <w:sz w:val="24"/>
                <w:szCs w:val="24"/>
                <w:lang w:val="ro-RO" w:eastAsia="ar-SA"/>
              </w:rPr>
            </w:pPr>
            <w:ins w:id="773" w:author="Author">
              <w:r w:rsidRPr="002370A7">
                <w:rPr>
                  <w:sz w:val="24"/>
                  <w:szCs w:val="24"/>
                  <w:lang w:val="ro-RO" w:eastAsia="ar-SA"/>
                </w:rPr>
                <w:t>Very often</w:t>
              </w:r>
            </w:ins>
          </w:p>
          <w:p w14:paraId="61F49457" w14:textId="77777777" w:rsidR="001E209D" w:rsidRPr="002370A7" w:rsidRDefault="001E209D" w:rsidP="001E209D">
            <w:pPr>
              <w:suppressAutoHyphens/>
              <w:autoSpaceDE w:val="0"/>
              <w:spacing w:line="480" w:lineRule="auto"/>
              <w:rPr>
                <w:ins w:id="774" w:author="Author"/>
                <w:rFonts w:asciiTheme="majorHAnsi" w:eastAsiaTheme="majorEastAsia" w:hAnsiTheme="majorHAnsi" w:cstheme="majorBidi"/>
                <w:color w:val="404040" w:themeColor="text1" w:themeTint="BF"/>
                <w:sz w:val="24"/>
                <w:szCs w:val="24"/>
                <w:lang w:val="ro-RO" w:eastAsia="ar-SA"/>
              </w:rPr>
            </w:pPr>
            <w:ins w:id="775" w:author="Author">
              <w:r w:rsidRPr="002370A7">
                <w:rPr>
                  <w:sz w:val="24"/>
                  <w:szCs w:val="24"/>
                  <w:lang w:val="ro-RO" w:eastAsia="ar-SA"/>
                </w:rPr>
                <w:t>Often</w:t>
              </w:r>
            </w:ins>
          </w:p>
          <w:p w14:paraId="7EEBBF1E" w14:textId="77777777" w:rsidR="001E209D" w:rsidRPr="002370A7" w:rsidRDefault="001E209D" w:rsidP="001E209D">
            <w:pPr>
              <w:suppressAutoHyphens/>
              <w:autoSpaceDE w:val="0"/>
              <w:spacing w:line="480" w:lineRule="auto"/>
              <w:rPr>
                <w:ins w:id="776" w:author="Author"/>
                <w:rFonts w:asciiTheme="majorHAnsi" w:eastAsiaTheme="majorEastAsia" w:hAnsiTheme="majorHAnsi" w:cstheme="majorBidi"/>
                <w:color w:val="404040" w:themeColor="text1" w:themeTint="BF"/>
                <w:sz w:val="24"/>
                <w:szCs w:val="24"/>
                <w:lang w:val="ro-RO" w:eastAsia="ar-SA"/>
              </w:rPr>
            </w:pPr>
            <w:ins w:id="777" w:author="Author">
              <w:r w:rsidRPr="002370A7">
                <w:rPr>
                  <w:sz w:val="24"/>
                  <w:szCs w:val="24"/>
                  <w:lang w:val="ro-RO" w:eastAsia="ar-SA"/>
                </w:rPr>
                <w:t>Seldom</w:t>
              </w:r>
            </w:ins>
          </w:p>
          <w:p w14:paraId="350FE938" w14:textId="77777777" w:rsidR="001E209D" w:rsidRPr="002370A7" w:rsidRDefault="001E209D" w:rsidP="001E209D">
            <w:pPr>
              <w:suppressAutoHyphens/>
              <w:autoSpaceDE w:val="0"/>
              <w:spacing w:line="480" w:lineRule="auto"/>
              <w:rPr>
                <w:ins w:id="778" w:author="Author"/>
                <w:rFonts w:asciiTheme="majorHAnsi" w:eastAsiaTheme="majorEastAsia" w:hAnsiTheme="majorHAnsi" w:cstheme="majorBidi"/>
                <w:color w:val="404040" w:themeColor="text1" w:themeTint="BF"/>
                <w:sz w:val="24"/>
                <w:szCs w:val="24"/>
                <w:lang w:val="ro-RO" w:eastAsia="ar-SA"/>
              </w:rPr>
            </w:pPr>
            <w:ins w:id="779" w:author="Author">
              <w:r w:rsidRPr="002370A7">
                <w:rPr>
                  <w:sz w:val="24"/>
                  <w:szCs w:val="24"/>
                  <w:lang w:val="ro-RO" w:eastAsia="ar-SA"/>
                </w:rPr>
                <w:t>Very seldom</w:t>
              </w:r>
            </w:ins>
          </w:p>
          <w:p w14:paraId="3E72E4FB" w14:textId="77777777" w:rsidR="001E209D" w:rsidRPr="002370A7" w:rsidRDefault="001E209D" w:rsidP="001E209D">
            <w:pPr>
              <w:suppressAutoHyphens/>
              <w:autoSpaceDE w:val="0"/>
              <w:spacing w:line="480" w:lineRule="auto"/>
              <w:rPr>
                <w:ins w:id="780" w:author="Author"/>
                <w:rFonts w:asciiTheme="majorHAnsi" w:eastAsiaTheme="majorEastAsia" w:hAnsiTheme="majorHAnsi" w:cstheme="majorBidi"/>
                <w:color w:val="404040" w:themeColor="text1" w:themeTint="BF"/>
                <w:sz w:val="24"/>
                <w:szCs w:val="24"/>
                <w:lang w:val="ro-RO" w:eastAsia="ar-SA"/>
              </w:rPr>
            </w:pPr>
            <w:ins w:id="781" w:author="Author">
              <w:r w:rsidRPr="002370A7">
                <w:rPr>
                  <w:sz w:val="24"/>
                  <w:szCs w:val="24"/>
                  <w:lang w:val="ro-RO" w:eastAsia="ar-SA"/>
                </w:rPr>
                <w:t>Never</w:t>
              </w:r>
            </w:ins>
          </w:p>
        </w:tc>
        <w:tc>
          <w:tcPr>
            <w:tcW w:w="1493" w:type="dxa"/>
            <w:gridSpan w:val="3"/>
          </w:tcPr>
          <w:p w14:paraId="58C750A4" w14:textId="77777777" w:rsidR="001E209D" w:rsidRPr="002370A7" w:rsidRDefault="001E209D" w:rsidP="001E209D">
            <w:pPr>
              <w:suppressAutoHyphens/>
              <w:autoSpaceDE w:val="0"/>
              <w:spacing w:line="480" w:lineRule="auto"/>
              <w:rPr>
                <w:ins w:id="782" w:author="Author"/>
                <w:rFonts w:asciiTheme="majorHAnsi" w:eastAsiaTheme="majorEastAsia" w:hAnsiTheme="majorHAnsi" w:cstheme="majorBidi"/>
                <w:color w:val="404040" w:themeColor="text1" w:themeTint="BF"/>
                <w:sz w:val="24"/>
                <w:szCs w:val="24"/>
                <w:lang w:val="ro-RO" w:eastAsia="ar-SA"/>
              </w:rPr>
            </w:pPr>
            <w:ins w:id="783" w:author="Author">
              <w:r w:rsidRPr="002370A7">
                <w:rPr>
                  <w:sz w:val="24"/>
                  <w:szCs w:val="24"/>
                  <w:lang w:val="ro-RO" w:eastAsia="ar-SA"/>
                </w:rPr>
                <w:t>0.63</w:t>
              </w:r>
            </w:ins>
          </w:p>
          <w:p w14:paraId="716D8D26" w14:textId="77777777" w:rsidR="001E209D" w:rsidRPr="002370A7" w:rsidRDefault="001E209D" w:rsidP="001E209D">
            <w:pPr>
              <w:suppressAutoHyphens/>
              <w:autoSpaceDE w:val="0"/>
              <w:spacing w:line="480" w:lineRule="auto"/>
              <w:rPr>
                <w:ins w:id="784" w:author="Author"/>
                <w:rFonts w:asciiTheme="majorHAnsi" w:eastAsiaTheme="majorEastAsia" w:hAnsiTheme="majorHAnsi" w:cstheme="majorBidi"/>
                <w:color w:val="404040" w:themeColor="text1" w:themeTint="BF"/>
                <w:sz w:val="24"/>
                <w:szCs w:val="24"/>
                <w:lang w:val="ro-RO" w:eastAsia="ar-SA"/>
              </w:rPr>
            </w:pPr>
            <w:ins w:id="785" w:author="Author">
              <w:r w:rsidRPr="002370A7">
                <w:rPr>
                  <w:sz w:val="24"/>
                  <w:szCs w:val="24"/>
                  <w:lang w:val="ro-RO" w:eastAsia="ar-SA"/>
                </w:rPr>
                <w:t>0.23</w:t>
              </w:r>
            </w:ins>
          </w:p>
          <w:p w14:paraId="12CCE863" w14:textId="77777777" w:rsidR="001E209D" w:rsidRPr="002370A7" w:rsidRDefault="001E209D" w:rsidP="001E209D">
            <w:pPr>
              <w:suppressAutoHyphens/>
              <w:autoSpaceDE w:val="0"/>
              <w:spacing w:line="480" w:lineRule="auto"/>
              <w:rPr>
                <w:ins w:id="786" w:author="Author"/>
                <w:rFonts w:asciiTheme="majorHAnsi" w:eastAsiaTheme="majorEastAsia" w:hAnsiTheme="majorHAnsi" w:cstheme="majorBidi"/>
                <w:color w:val="404040" w:themeColor="text1" w:themeTint="BF"/>
                <w:sz w:val="24"/>
                <w:szCs w:val="24"/>
                <w:lang w:val="ro-RO" w:eastAsia="ar-SA"/>
              </w:rPr>
            </w:pPr>
            <w:ins w:id="787" w:author="Author">
              <w:r w:rsidRPr="002370A7">
                <w:rPr>
                  <w:sz w:val="24"/>
                  <w:szCs w:val="24"/>
                  <w:lang w:val="ro-RO" w:eastAsia="ar-SA"/>
                </w:rPr>
                <w:t>0.08</w:t>
              </w:r>
            </w:ins>
          </w:p>
          <w:p w14:paraId="59FBE1EC" w14:textId="77777777" w:rsidR="001E209D" w:rsidRPr="002370A7" w:rsidRDefault="001E209D" w:rsidP="001E209D">
            <w:pPr>
              <w:suppressAutoHyphens/>
              <w:autoSpaceDE w:val="0"/>
              <w:spacing w:line="480" w:lineRule="auto"/>
              <w:rPr>
                <w:ins w:id="788" w:author="Author"/>
                <w:rFonts w:asciiTheme="majorHAnsi" w:eastAsiaTheme="majorEastAsia" w:hAnsiTheme="majorHAnsi" w:cstheme="majorBidi"/>
                <w:color w:val="404040" w:themeColor="text1" w:themeTint="BF"/>
                <w:sz w:val="24"/>
                <w:szCs w:val="24"/>
                <w:lang w:val="ro-RO" w:eastAsia="ar-SA"/>
              </w:rPr>
            </w:pPr>
            <w:ins w:id="789" w:author="Author">
              <w:r w:rsidRPr="002370A7">
                <w:rPr>
                  <w:sz w:val="24"/>
                  <w:szCs w:val="24"/>
                  <w:lang w:val="ro-RO" w:eastAsia="ar-SA"/>
                </w:rPr>
                <w:t>0.04</w:t>
              </w:r>
            </w:ins>
          </w:p>
          <w:p w14:paraId="2F171146" w14:textId="77777777" w:rsidR="001E209D" w:rsidRPr="002370A7" w:rsidRDefault="001E209D" w:rsidP="001E209D">
            <w:pPr>
              <w:suppressAutoHyphens/>
              <w:autoSpaceDE w:val="0"/>
              <w:spacing w:line="480" w:lineRule="auto"/>
              <w:rPr>
                <w:ins w:id="790" w:author="Author"/>
                <w:rFonts w:asciiTheme="majorHAnsi" w:eastAsiaTheme="majorEastAsia" w:hAnsiTheme="majorHAnsi" w:cstheme="majorBidi"/>
                <w:color w:val="404040" w:themeColor="text1" w:themeTint="BF"/>
                <w:sz w:val="24"/>
                <w:szCs w:val="24"/>
                <w:lang w:val="ro-RO" w:eastAsia="ar-SA"/>
              </w:rPr>
            </w:pPr>
            <w:ins w:id="791" w:author="Author">
              <w:r w:rsidRPr="002370A7">
                <w:rPr>
                  <w:sz w:val="24"/>
                  <w:szCs w:val="24"/>
                  <w:lang w:val="ro-RO" w:eastAsia="ar-SA"/>
                </w:rPr>
                <w:t>0.03</w:t>
              </w:r>
            </w:ins>
          </w:p>
        </w:tc>
      </w:tr>
      <w:tr w:rsidR="001E209D" w:rsidRPr="002370A7" w14:paraId="59151974" w14:textId="77777777" w:rsidTr="001E209D">
        <w:trPr>
          <w:jc w:val="center"/>
          <w:ins w:id="792" w:author="Author"/>
        </w:trPr>
        <w:tc>
          <w:tcPr>
            <w:tcW w:w="3947" w:type="dxa"/>
          </w:tcPr>
          <w:p w14:paraId="1570876B" w14:textId="0A90DD1A" w:rsidR="001E209D" w:rsidRPr="002370A7" w:rsidRDefault="001E209D" w:rsidP="00D767C3">
            <w:pPr>
              <w:suppressAutoHyphens/>
              <w:autoSpaceDE w:val="0"/>
              <w:spacing w:line="480" w:lineRule="auto"/>
              <w:rPr>
                <w:ins w:id="793" w:author="Author"/>
                <w:rFonts w:asciiTheme="majorHAnsi" w:eastAsiaTheme="majorEastAsia" w:hAnsiTheme="majorHAnsi" w:cstheme="majorBidi"/>
                <w:color w:val="404040" w:themeColor="text1" w:themeTint="BF"/>
                <w:sz w:val="24"/>
                <w:szCs w:val="24"/>
                <w:lang w:eastAsia="ar-SA"/>
              </w:rPr>
            </w:pPr>
            <w:ins w:id="794" w:author="Author">
              <w:r w:rsidRPr="002370A7">
                <w:rPr>
                  <w:sz w:val="24"/>
                  <w:szCs w:val="24"/>
                  <w:lang w:eastAsia="ar-SA"/>
                </w:rPr>
                <w:t xml:space="preserve">Do you consider that </w:t>
              </w:r>
              <w:r>
                <w:rPr>
                  <w:sz w:val="24"/>
                  <w:szCs w:val="24"/>
                  <w:lang w:eastAsia="ar-SA"/>
                </w:rPr>
                <w:t xml:space="preserve">the </w:t>
              </w:r>
              <w:r w:rsidR="00D767C3">
                <w:rPr>
                  <w:sz w:val="24"/>
                  <w:szCs w:val="24"/>
                  <w:lang w:eastAsia="ar-SA"/>
                </w:rPr>
                <w:t>Eco</w:t>
              </w:r>
              <w:r w:rsidRPr="002370A7">
                <w:rPr>
                  <w:sz w:val="24"/>
                  <w:szCs w:val="24"/>
                  <w:lang w:eastAsia="ar-SA"/>
                </w:rPr>
                <w:t>label promotes products that have a low environmental impact?</w:t>
              </w:r>
            </w:ins>
          </w:p>
        </w:tc>
        <w:tc>
          <w:tcPr>
            <w:tcW w:w="3424" w:type="dxa"/>
          </w:tcPr>
          <w:p w14:paraId="1907D822" w14:textId="77777777" w:rsidR="001E209D" w:rsidRPr="002370A7" w:rsidRDefault="001E209D" w:rsidP="001E209D">
            <w:pPr>
              <w:suppressAutoHyphens/>
              <w:autoSpaceDE w:val="0"/>
              <w:spacing w:line="480" w:lineRule="auto"/>
              <w:rPr>
                <w:ins w:id="795" w:author="Author"/>
                <w:rFonts w:asciiTheme="minorHAnsi" w:hAnsiTheme="minorHAnsi" w:cstheme="minorBidi"/>
                <w:sz w:val="24"/>
                <w:szCs w:val="24"/>
                <w:lang w:val="ro-RO" w:eastAsia="ar-SA"/>
              </w:rPr>
            </w:pPr>
            <w:ins w:id="796" w:author="Author">
              <w:r w:rsidRPr="002370A7">
                <w:rPr>
                  <w:sz w:val="24"/>
                  <w:szCs w:val="24"/>
                  <w:lang w:val="ro-RO" w:eastAsia="ar-SA"/>
                </w:rPr>
                <w:t>Very often</w:t>
              </w:r>
            </w:ins>
          </w:p>
          <w:p w14:paraId="5CFB5609" w14:textId="77777777" w:rsidR="001E209D" w:rsidRPr="002370A7" w:rsidRDefault="001E209D" w:rsidP="001E209D">
            <w:pPr>
              <w:suppressAutoHyphens/>
              <w:autoSpaceDE w:val="0"/>
              <w:spacing w:line="480" w:lineRule="auto"/>
              <w:rPr>
                <w:ins w:id="797" w:author="Author"/>
                <w:rFonts w:asciiTheme="majorHAnsi" w:eastAsiaTheme="majorEastAsia" w:hAnsiTheme="majorHAnsi" w:cstheme="majorBidi"/>
                <w:color w:val="404040" w:themeColor="text1" w:themeTint="BF"/>
                <w:sz w:val="24"/>
                <w:szCs w:val="24"/>
                <w:lang w:val="ro-RO" w:eastAsia="ar-SA"/>
              </w:rPr>
            </w:pPr>
            <w:ins w:id="798" w:author="Author">
              <w:r w:rsidRPr="002370A7">
                <w:rPr>
                  <w:sz w:val="24"/>
                  <w:szCs w:val="24"/>
                  <w:lang w:val="ro-RO" w:eastAsia="ar-SA"/>
                </w:rPr>
                <w:t>Often</w:t>
              </w:r>
            </w:ins>
          </w:p>
          <w:p w14:paraId="31206E43" w14:textId="77777777" w:rsidR="001E209D" w:rsidRPr="002370A7" w:rsidRDefault="001E209D" w:rsidP="001E209D">
            <w:pPr>
              <w:suppressAutoHyphens/>
              <w:autoSpaceDE w:val="0"/>
              <w:spacing w:line="480" w:lineRule="auto"/>
              <w:rPr>
                <w:ins w:id="799" w:author="Author"/>
                <w:rFonts w:asciiTheme="majorHAnsi" w:eastAsiaTheme="majorEastAsia" w:hAnsiTheme="majorHAnsi" w:cstheme="majorBidi"/>
                <w:color w:val="404040" w:themeColor="text1" w:themeTint="BF"/>
                <w:sz w:val="24"/>
                <w:szCs w:val="24"/>
                <w:lang w:val="ro-RO" w:eastAsia="ar-SA"/>
              </w:rPr>
            </w:pPr>
            <w:ins w:id="800" w:author="Author">
              <w:r w:rsidRPr="002370A7">
                <w:rPr>
                  <w:sz w:val="24"/>
                  <w:szCs w:val="24"/>
                  <w:lang w:val="ro-RO" w:eastAsia="ar-SA"/>
                </w:rPr>
                <w:t>Seldom</w:t>
              </w:r>
            </w:ins>
          </w:p>
          <w:p w14:paraId="4432D5C2" w14:textId="77777777" w:rsidR="001E209D" w:rsidRPr="002370A7" w:rsidRDefault="001E209D" w:rsidP="001E209D">
            <w:pPr>
              <w:suppressAutoHyphens/>
              <w:autoSpaceDE w:val="0"/>
              <w:spacing w:line="480" w:lineRule="auto"/>
              <w:rPr>
                <w:ins w:id="801" w:author="Author"/>
                <w:rFonts w:asciiTheme="majorHAnsi" w:eastAsiaTheme="majorEastAsia" w:hAnsiTheme="majorHAnsi" w:cstheme="majorBidi"/>
                <w:color w:val="404040" w:themeColor="text1" w:themeTint="BF"/>
                <w:sz w:val="24"/>
                <w:szCs w:val="24"/>
                <w:lang w:val="ro-RO" w:eastAsia="ar-SA"/>
              </w:rPr>
            </w:pPr>
            <w:ins w:id="802" w:author="Author">
              <w:r w:rsidRPr="002370A7">
                <w:rPr>
                  <w:sz w:val="24"/>
                  <w:szCs w:val="24"/>
                  <w:lang w:val="ro-RO" w:eastAsia="ar-SA"/>
                </w:rPr>
                <w:t>Very seldom</w:t>
              </w:r>
            </w:ins>
          </w:p>
          <w:p w14:paraId="6D3F5003" w14:textId="77777777" w:rsidR="001E209D" w:rsidRPr="002370A7" w:rsidRDefault="001E209D" w:rsidP="001E209D">
            <w:pPr>
              <w:suppressAutoHyphens/>
              <w:autoSpaceDE w:val="0"/>
              <w:spacing w:line="480" w:lineRule="auto"/>
              <w:rPr>
                <w:ins w:id="803" w:author="Author"/>
                <w:rFonts w:asciiTheme="majorHAnsi" w:eastAsiaTheme="majorEastAsia" w:hAnsiTheme="majorHAnsi" w:cstheme="majorBidi"/>
                <w:color w:val="404040" w:themeColor="text1" w:themeTint="BF"/>
                <w:sz w:val="24"/>
                <w:szCs w:val="24"/>
                <w:lang w:val="ro-RO" w:eastAsia="ar-SA"/>
              </w:rPr>
            </w:pPr>
            <w:ins w:id="804" w:author="Author">
              <w:r w:rsidRPr="002370A7">
                <w:rPr>
                  <w:sz w:val="24"/>
                  <w:szCs w:val="24"/>
                  <w:lang w:val="ro-RO" w:eastAsia="ar-SA"/>
                </w:rPr>
                <w:t>Never</w:t>
              </w:r>
            </w:ins>
          </w:p>
        </w:tc>
        <w:tc>
          <w:tcPr>
            <w:tcW w:w="1493" w:type="dxa"/>
            <w:gridSpan w:val="3"/>
          </w:tcPr>
          <w:p w14:paraId="30ED6971" w14:textId="77777777" w:rsidR="001E209D" w:rsidRPr="002370A7" w:rsidRDefault="001E209D" w:rsidP="001E209D">
            <w:pPr>
              <w:suppressAutoHyphens/>
              <w:autoSpaceDE w:val="0"/>
              <w:spacing w:line="480" w:lineRule="auto"/>
              <w:rPr>
                <w:ins w:id="805" w:author="Author"/>
                <w:rFonts w:asciiTheme="majorHAnsi" w:eastAsiaTheme="majorEastAsia" w:hAnsiTheme="majorHAnsi" w:cstheme="majorBidi"/>
                <w:color w:val="404040" w:themeColor="text1" w:themeTint="BF"/>
                <w:sz w:val="24"/>
                <w:szCs w:val="24"/>
                <w:lang w:val="ro-RO" w:eastAsia="ar-SA"/>
              </w:rPr>
            </w:pPr>
            <w:ins w:id="806" w:author="Author">
              <w:r w:rsidRPr="002370A7">
                <w:rPr>
                  <w:sz w:val="24"/>
                  <w:szCs w:val="24"/>
                  <w:lang w:val="ro-RO" w:eastAsia="ar-SA"/>
                </w:rPr>
                <w:t>0.52</w:t>
              </w:r>
            </w:ins>
          </w:p>
          <w:p w14:paraId="1EF2F2B0" w14:textId="77777777" w:rsidR="001E209D" w:rsidRPr="002370A7" w:rsidRDefault="001E209D" w:rsidP="001E209D">
            <w:pPr>
              <w:suppressAutoHyphens/>
              <w:autoSpaceDE w:val="0"/>
              <w:spacing w:line="480" w:lineRule="auto"/>
              <w:rPr>
                <w:ins w:id="807" w:author="Author"/>
                <w:rFonts w:asciiTheme="majorHAnsi" w:eastAsiaTheme="majorEastAsia" w:hAnsiTheme="majorHAnsi" w:cstheme="majorBidi"/>
                <w:color w:val="404040" w:themeColor="text1" w:themeTint="BF"/>
                <w:sz w:val="24"/>
                <w:szCs w:val="24"/>
                <w:lang w:val="ro-RO" w:eastAsia="ar-SA"/>
              </w:rPr>
            </w:pPr>
            <w:ins w:id="808" w:author="Author">
              <w:r w:rsidRPr="002370A7">
                <w:rPr>
                  <w:sz w:val="24"/>
                  <w:szCs w:val="24"/>
                  <w:lang w:val="ro-RO" w:eastAsia="ar-SA"/>
                </w:rPr>
                <w:t>0.30</w:t>
              </w:r>
            </w:ins>
          </w:p>
          <w:p w14:paraId="69550D39" w14:textId="77777777" w:rsidR="001E209D" w:rsidRPr="002370A7" w:rsidRDefault="001E209D" w:rsidP="001E209D">
            <w:pPr>
              <w:suppressAutoHyphens/>
              <w:autoSpaceDE w:val="0"/>
              <w:spacing w:line="480" w:lineRule="auto"/>
              <w:rPr>
                <w:ins w:id="809" w:author="Author"/>
                <w:rFonts w:asciiTheme="majorHAnsi" w:eastAsiaTheme="majorEastAsia" w:hAnsiTheme="majorHAnsi" w:cstheme="majorBidi"/>
                <w:color w:val="404040" w:themeColor="text1" w:themeTint="BF"/>
                <w:sz w:val="24"/>
                <w:szCs w:val="24"/>
                <w:lang w:val="ro-RO" w:eastAsia="ar-SA"/>
              </w:rPr>
            </w:pPr>
            <w:ins w:id="810" w:author="Author">
              <w:r w:rsidRPr="002370A7">
                <w:rPr>
                  <w:sz w:val="24"/>
                  <w:szCs w:val="24"/>
                  <w:lang w:val="ro-RO" w:eastAsia="ar-SA"/>
                </w:rPr>
                <w:t>0.09</w:t>
              </w:r>
            </w:ins>
          </w:p>
          <w:p w14:paraId="7EE921E3" w14:textId="77777777" w:rsidR="001E209D" w:rsidRPr="002370A7" w:rsidRDefault="001E209D" w:rsidP="001E209D">
            <w:pPr>
              <w:suppressAutoHyphens/>
              <w:autoSpaceDE w:val="0"/>
              <w:spacing w:line="480" w:lineRule="auto"/>
              <w:rPr>
                <w:ins w:id="811" w:author="Author"/>
                <w:rFonts w:asciiTheme="majorHAnsi" w:eastAsiaTheme="majorEastAsia" w:hAnsiTheme="majorHAnsi" w:cstheme="majorBidi"/>
                <w:color w:val="404040" w:themeColor="text1" w:themeTint="BF"/>
                <w:sz w:val="24"/>
                <w:szCs w:val="24"/>
                <w:lang w:val="ro-RO" w:eastAsia="ar-SA"/>
              </w:rPr>
            </w:pPr>
            <w:ins w:id="812" w:author="Author">
              <w:r w:rsidRPr="002370A7">
                <w:rPr>
                  <w:sz w:val="24"/>
                  <w:szCs w:val="24"/>
                  <w:lang w:val="ro-RO" w:eastAsia="ar-SA"/>
                </w:rPr>
                <w:t>0.02</w:t>
              </w:r>
            </w:ins>
          </w:p>
          <w:p w14:paraId="50C60E08" w14:textId="77777777" w:rsidR="001E209D" w:rsidRPr="002370A7" w:rsidRDefault="001E209D" w:rsidP="001E209D">
            <w:pPr>
              <w:suppressAutoHyphens/>
              <w:autoSpaceDE w:val="0"/>
              <w:spacing w:line="480" w:lineRule="auto"/>
              <w:rPr>
                <w:ins w:id="813" w:author="Author"/>
                <w:rFonts w:asciiTheme="majorHAnsi" w:eastAsiaTheme="majorEastAsia" w:hAnsiTheme="majorHAnsi" w:cstheme="majorBidi"/>
                <w:color w:val="404040" w:themeColor="text1" w:themeTint="BF"/>
                <w:sz w:val="24"/>
                <w:szCs w:val="24"/>
                <w:lang w:val="ro-RO" w:eastAsia="ar-SA"/>
              </w:rPr>
            </w:pPr>
            <w:ins w:id="814" w:author="Author">
              <w:r w:rsidRPr="002370A7">
                <w:rPr>
                  <w:sz w:val="24"/>
                  <w:szCs w:val="24"/>
                  <w:lang w:val="ro-RO" w:eastAsia="ar-SA"/>
                </w:rPr>
                <w:t>0.03</w:t>
              </w:r>
            </w:ins>
          </w:p>
        </w:tc>
      </w:tr>
      <w:tr w:rsidR="001E209D" w:rsidRPr="002370A7" w14:paraId="730FFA54" w14:textId="77777777" w:rsidTr="001E209D">
        <w:trPr>
          <w:jc w:val="center"/>
          <w:ins w:id="815" w:author="Author"/>
        </w:trPr>
        <w:tc>
          <w:tcPr>
            <w:tcW w:w="3947" w:type="dxa"/>
          </w:tcPr>
          <w:p w14:paraId="197E5B19" w14:textId="5530038D" w:rsidR="001E209D" w:rsidRPr="002370A7" w:rsidRDefault="001E209D" w:rsidP="00D767C3">
            <w:pPr>
              <w:suppressAutoHyphens/>
              <w:autoSpaceDE w:val="0"/>
              <w:spacing w:line="480" w:lineRule="auto"/>
              <w:rPr>
                <w:ins w:id="816" w:author="Author"/>
                <w:rFonts w:asciiTheme="majorHAnsi" w:eastAsiaTheme="majorEastAsia" w:hAnsiTheme="majorHAnsi" w:cstheme="majorBidi"/>
                <w:color w:val="404040" w:themeColor="text1" w:themeTint="BF"/>
                <w:sz w:val="24"/>
                <w:szCs w:val="24"/>
                <w:lang w:eastAsia="ar-SA"/>
              </w:rPr>
            </w:pPr>
            <w:ins w:id="817" w:author="Author">
              <w:r w:rsidRPr="002370A7">
                <w:rPr>
                  <w:sz w:val="24"/>
                  <w:szCs w:val="24"/>
                  <w:lang w:eastAsia="ar-SA"/>
                </w:rPr>
                <w:t xml:space="preserve">Are you subjected to pressures by EU to accept the principles of </w:t>
              </w:r>
              <w:r>
                <w:rPr>
                  <w:sz w:val="24"/>
                  <w:szCs w:val="24"/>
                  <w:lang w:eastAsia="ar-SA"/>
                </w:rPr>
                <w:t xml:space="preserve">the </w:t>
              </w:r>
              <w:r w:rsidR="00D767C3">
                <w:rPr>
                  <w:sz w:val="24"/>
                  <w:szCs w:val="24"/>
                  <w:lang w:eastAsia="ar-SA"/>
                </w:rPr>
                <w:t>E</w:t>
              </w:r>
              <w:r w:rsidRPr="002370A7">
                <w:rPr>
                  <w:sz w:val="24"/>
                  <w:szCs w:val="24"/>
                  <w:lang w:eastAsia="ar-SA"/>
                </w:rPr>
                <w:t>colabel?</w:t>
              </w:r>
            </w:ins>
          </w:p>
        </w:tc>
        <w:tc>
          <w:tcPr>
            <w:tcW w:w="3424" w:type="dxa"/>
          </w:tcPr>
          <w:p w14:paraId="1F798D66" w14:textId="77777777" w:rsidR="001E209D" w:rsidRPr="002370A7" w:rsidRDefault="001E209D" w:rsidP="001E209D">
            <w:pPr>
              <w:suppressAutoHyphens/>
              <w:autoSpaceDE w:val="0"/>
              <w:spacing w:line="480" w:lineRule="auto"/>
              <w:rPr>
                <w:ins w:id="818" w:author="Author"/>
                <w:rFonts w:asciiTheme="majorHAnsi" w:eastAsiaTheme="majorEastAsia" w:hAnsiTheme="majorHAnsi" w:cstheme="majorBidi"/>
                <w:color w:val="404040" w:themeColor="text1" w:themeTint="BF"/>
                <w:sz w:val="24"/>
                <w:szCs w:val="24"/>
                <w:lang w:val="ro-RO" w:eastAsia="ar-SA"/>
              </w:rPr>
            </w:pPr>
            <w:ins w:id="819" w:author="Author">
              <w:r w:rsidRPr="002370A7">
                <w:rPr>
                  <w:sz w:val="24"/>
                  <w:szCs w:val="24"/>
                  <w:lang w:val="ro-RO" w:eastAsia="ar-SA"/>
                </w:rPr>
                <w:t>Very often</w:t>
              </w:r>
            </w:ins>
          </w:p>
          <w:p w14:paraId="15324831" w14:textId="77777777" w:rsidR="001E209D" w:rsidRPr="002370A7" w:rsidRDefault="001E209D" w:rsidP="001E209D">
            <w:pPr>
              <w:suppressAutoHyphens/>
              <w:autoSpaceDE w:val="0"/>
              <w:spacing w:line="480" w:lineRule="auto"/>
              <w:rPr>
                <w:ins w:id="820" w:author="Author"/>
                <w:rFonts w:asciiTheme="majorHAnsi" w:eastAsiaTheme="majorEastAsia" w:hAnsiTheme="majorHAnsi" w:cstheme="majorBidi"/>
                <w:color w:val="404040" w:themeColor="text1" w:themeTint="BF"/>
                <w:sz w:val="24"/>
                <w:szCs w:val="24"/>
                <w:lang w:val="ro-RO" w:eastAsia="ar-SA"/>
              </w:rPr>
            </w:pPr>
            <w:ins w:id="821" w:author="Author">
              <w:r w:rsidRPr="002370A7">
                <w:rPr>
                  <w:sz w:val="24"/>
                  <w:szCs w:val="24"/>
                  <w:lang w:val="ro-RO" w:eastAsia="ar-SA"/>
                </w:rPr>
                <w:t>Often</w:t>
              </w:r>
            </w:ins>
          </w:p>
          <w:p w14:paraId="450833E0" w14:textId="77777777" w:rsidR="001E209D" w:rsidRPr="002370A7" w:rsidRDefault="001E209D" w:rsidP="001E209D">
            <w:pPr>
              <w:suppressAutoHyphens/>
              <w:autoSpaceDE w:val="0"/>
              <w:spacing w:line="480" w:lineRule="auto"/>
              <w:rPr>
                <w:ins w:id="822" w:author="Author"/>
                <w:rFonts w:asciiTheme="majorHAnsi" w:eastAsiaTheme="majorEastAsia" w:hAnsiTheme="majorHAnsi" w:cstheme="majorBidi"/>
                <w:color w:val="404040" w:themeColor="text1" w:themeTint="BF"/>
                <w:sz w:val="24"/>
                <w:szCs w:val="24"/>
                <w:lang w:val="ro-RO" w:eastAsia="ar-SA"/>
              </w:rPr>
            </w:pPr>
            <w:ins w:id="823" w:author="Author">
              <w:r w:rsidRPr="002370A7">
                <w:rPr>
                  <w:sz w:val="24"/>
                  <w:szCs w:val="24"/>
                  <w:lang w:val="ro-RO" w:eastAsia="ar-SA"/>
                </w:rPr>
                <w:t>Seldom</w:t>
              </w:r>
            </w:ins>
          </w:p>
          <w:p w14:paraId="66BAFB6E" w14:textId="77777777" w:rsidR="001E209D" w:rsidRPr="002370A7" w:rsidRDefault="001E209D" w:rsidP="001E209D">
            <w:pPr>
              <w:suppressAutoHyphens/>
              <w:autoSpaceDE w:val="0"/>
              <w:spacing w:line="480" w:lineRule="auto"/>
              <w:rPr>
                <w:ins w:id="824" w:author="Author"/>
                <w:rFonts w:asciiTheme="majorHAnsi" w:eastAsiaTheme="majorEastAsia" w:hAnsiTheme="majorHAnsi" w:cstheme="majorBidi"/>
                <w:color w:val="404040" w:themeColor="text1" w:themeTint="BF"/>
                <w:sz w:val="24"/>
                <w:szCs w:val="24"/>
                <w:lang w:val="ro-RO" w:eastAsia="ar-SA"/>
              </w:rPr>
            </w:pPr>
            <w:ins w:id="825" w:author="Author">
              <w:r w:rsidRPr="002370A7">
                <w:rPr>
                  <w:sz w:val="24"/>
                  <w:szCs w:val="24"/>
                  <w:lang w:val="ro-RO" w:eastAsia="ar-SA"/>
                </w:rPr>
                <w:t>Very seldom</w:t>
              </w:r>
            </w:ins>
          </w:p>
          <w:p w14:paraId="2E4C89BF" w14:textId="77777777" w:rsidR="001E209D" w:rsidRPr="002370A7" w:rsidRDefault="001E209D" w:rsidP="001E209D">
            <w:pPr>
              <w:suppressAutoHyphens/>
              <w:autoSpaceDE w:val="0"/>
              <w:spacing w:line="480" w:lineRule="auto"/>
              <w:rPr>
                <w:ins w:id="826" w:author="Author"/>
                <w:rFonts w:asciiTheme="majorHAnsi" w:eastAsiaTheme="majorEastAsia" w:hAnsiTheme="majorHAnsi" w:cstheme="majorBidi"/>
                <w:color w:val="404040" w:themeColor="text1" w:themeTint="BF"/>
                <w:sz w:val="24"/>
                <w:szCs w:val="24"/>
                <w:lang w:val="ro-RO" w:eastAsia="ar-SA"/>
              </w:rPr>
            </w:pPr>
            <w:ins w:id="827" w:author="Author">
              <w:r w:rsidRPr="002370A7">
                <w:rPr>
                  <w:sz w:val="24"/>
                  <w:szCs w:val="24"/>
                  <w:lang w:val="ro-RO" w:eastAsia="ar-SA"/>
                </w:rPr>
                <w:t>Never</w:t>
              </w:r>
            </w:ins>
          </w:p>
        </w:tc>
        <w:tc>
          <w:tcPr>
            <w:tcW w:w="1493" w:type="dxa"/>
            <w:gridSpan w:val="3"/>
          </w:tcPr>
          <w:p w14:paraId="494D359C" w14:textId="77777777" w:rsidR="001E209D" w:rsidRPr="002370A7" w:rsidRDefault="001E209D" w:rsidP="001E209D">
            <w:pPr>
              <w:suppressAutoHyphens/>
              <w:autoSpaceDE w:val="0"/>
              <w:spacing w:line="480" w:lineRule="auto"/>
              <w:rPr>
                <w:ins w:id="828" w:author="Author"/>
                <w:rFonts w:asciiTheme="majorHAnsi" w:eastAsiaTheme="majorEastAsia" w:hAnsiTheme="majorHAnsi" w:cstheme="majorBidi"/>
                <w:color w:val="404040" w:themeColor="text1" w:themeTint="BF"/>
                <w:sz w:val="24"/>
                <w:szCs w:val="24"/>
                <w:lang w:val="ro-RO" w:eastAsia="ar-SA"/>
              </w:rPr>
            </w:pPr>
            <w:ins w:id="829" w:author="Author">
              <w:r w:rsidRPr="002370A7">
                <w:rPr>
                  <w:sz w:val="24"/>
                  <w:szCs w:val="24"/>
                  <w:lang w:val="ro-RO" w:eastAsia="ar-SA"/>
                </w:rPr>
                <w:t>0.28</w:t>
              </w:r>
            </w:ins>
          </w:p>
          <w:p w14:paraId="320E779E" w14:textId="77777777" w:rsidR="001E209D" w:rsidRPr="002370A7" w:rsidRDefault="001E209D" w:rsidP="001E209D">
            <w:pPr>
              <w:suppressAutoHyphens/>
              <w:autoSpaceDE w:val="0"/>
              <w:spacing w:line="480" w:lineRule="auto"/>
              <w:rPr>
                <w:ins w:id="830" w:author="Author"/>
                <w:rFonts w:asciiTheme="majorHAnsi" w:eastAsiaTheme="majorEastAsia" w:hAnsiTheme="majorHAnsi" w:cstheme="majorBidi"/>
                <w:color w:val="404040" w:themeColor="text1" w:themeTint="BF"/>
                <w:sz w:val="24"/>
                <w:szCs w:val="24"/>
                <w:lang w:val="ro-RO" w:eastAsia="ar-SA"/>
              </w:rPr>
            </w:pPr>
            <w:ins w:id="831" w:author="Author">
              <w:r w:rsidRPr="002370A7">
                <w:rPr>
                  <w:sz w:val="24"/>
                  <w:szCs w:val="24"/>
                  <w:lang w:val="ro-RO" w:eastAsia="ar-SA"/>
                </w:rPr>
                <w:t>0.25</w:t>
              </w:r>
            </w:ins>
          </w:p>
          <w:p w14:paraId="700FA8FC" w14:textId="77777777" w:rsidR="001E209D" w:rsidRPr="002370A7" w:rsidRDefault="001E209D" w:rsidP="001E209D">
            <w:pPr>
              <w:suppressAutoHyphens/>
              <w:autoSpaceDE w:val="0"/>
              <w:spacing w:line="480" w:lineRule="auto"/>
              <w:rPr>
                <w:ins w:id="832" w:author="Author"/>
                <w:rFonts w:asciiTheme="majorHAnsi" w:eastAsiaTheme="majorEastAsia" w:hAnsiTheme="majorHAnsi" w:cstheme="majorBidi"/>
                <w:color w:val="404040" w:themeColor="text1" w:themeTint="BF"/>
                <w:sz w:val="24"/>
                <w:szCs w:val="24"/>
                <w:lang w:val="ro-RO" w:eastAsia="ar-SA"/>
              </w:rPr>
            </w:pPr>
            <w:ins w:id="833" w:author="Author">
              <w:r w:rsidRPr="002370A7">
                <w:rPr>
                  <w:sz w:val="24"/>
                  <w:szCs w:val="24"/>
                  <w:lang w:val="ro-RO" w:eastAsia="ar-SA"/>
                </w:rPr>
                <w:t>0.24</w:t>
              </w:r>
            </w:ins>
          </w:p>
          <w:p w14:paraId="23D2BB6B" w14:textId="77777777" w:rsidR="001E209D" w:rsidRPr="002370A7" w:rsidRDefault="001E209D" w:rsidP="001E209D">
            <w:pPr>
              <w:suppressAutoHyphens/>
              <w:autoSpaceDE w:val="0"/>
              <w:spacing w:line="480" w:lineRule="auto"/>
              <w:rPr>
                <w:ins w:id="834" w:author="Author"/>
                <w:rFonts w:asciiTheme="majorHAnsi" w:eastAsiaTheme="majorEastAsia" w:hAnsiTheme="majorHAnsi" w:cstheme="majorBidi"/>
                <w:color w:val="404040" w:themeColor="text1" w:themeTint="BF"/>
                <w:sz w:val="24"/>
                <w:szCs w:val="24"/>
                <w:lang w:val="ro-RO" w:eastAsia="ar-SA"/>
              </w:rPr>
            </w:pPr>
            <w:ins w:id="835" w:author="Author">
              <w:r w:rsidRPr="002370A7">
                <w:rPr>
                  <w:sz w:val="24"/>
                  <w:szCs w:val="24"/>
                  <w:lang w:val="ro-RO" w:eastAsia="ar-SA"/>
                </w:rPr>
                <w:t>0.05</w:t>
              </w:r>
            </w:ins>
          </w:p>
          <w:p w14:paraId="666CB2B0" w14:textId="77777777" w:rsidR="001E209D" w:rsidRPr="002370A7" w:rsidRDefault="001E209D" w:rsidP="001E209D">
            <w:pPr>
              <w:suppressAutoHyphens/>
              <w:autoSpaceDE w:val="0"/>
              <w:spacing w:line="480" w:lineRule="auto"/>
              <w:rPr>
                <w:ins w:id="836" w:author="Author"/>
                <w:rFonts w:asciiTheme="majorHAnsi" w:eastAsiaTheme="majorEastAsia" w:hAnsiTheme="majorHAnsi" w:cstheme="majorBidi"/>
                <w:color w:val="404040" w:themeColor="text1" w:themeTint="BF"/>
                <w:sz w:val="24"/>
                <w:szCs w:val="24"/>
                <w:lang w:val="ro-RO" w:eastAsia="ar-SA"/>
              </w:rPr>
            </w:pPr>
            <w:ins w:id="837" w:author="Author">
              <w:r w:rsidRPr="002370A7">
                <w:rPr>
                  <w:sz w:val="24"/>
                  <w:szCs w:val="24"/>
                  <w:lang w:val="ro-RO" w:eastAsia="ar-SA"/>
                </w:rPr>
                <w:t>0.06</w:t>
              </w:r>
            </w:ins>
          </w:p>
        </w:tc>
      </w:tr>
      <w:tr w:rsidR="001E209D" w:rsidRPr="002370A7" w14:paraId="4A729FE1" w14:textId="77777777" w:rsidTr="001E209D">
        <w:trPr>
          <w:jc w:val="center"/>
          <w:ins w:id="838" w:author="Author"/>
        </w:trPr>
        <w:tc>
          <w:tcPr>
            <w:tcW w:w="3947" w:type="dxa"/>
          </w:tcPr>
          <w:p w14:paraId="4703540A" w14:textId="77777777" w:rsidR="001E209D" w:rsidRPr="002370A7" w:rsidRDefault="001E209D" w:rsidP="001E209D">
            <w:pPr>
              <w:suppressAutoHyphens/>
              <w:autoSpaceDE w:val="0"/>
              <w:spacing w:line="480" w:lineRule="auto"/>
              <w:rPr>
                <w:ins w:id="839" w:author="Author"/>
                <w:rFonts w:asciiTheme="majorHAnsi" w:eastAsiaTheme="majorEastAsia" w:hAnsiTheme="majorHAnsi" w:cstheme="majorBidi"/>
                <w:color w:val="404040" w:themeColor="text1" w:themeTint="BF"/>
                <w:sz w:val="24"/>
                <w:szCs w:val="24"/>
                <w:lang w:eastAsia="ar-SA"/>
              </w:rPr>
            </w:pPr>
            <w:ins w:id="840" w:author="Author">
              <w:r w:rsidRPr="002370A7">
                <w:rPr>
                  <w:sz w:val="24"/>
                  <w:szCs w:val="24"/>
                  <w:lang w:eastAsia="ar-SA"/>
                </w:rPr>
                <w:t>Do your partners respect your ethical principles of environment protection?</w:t>
              </w:r>
            </w:ins>
          </w:p>
        </w:tc>
        <w:tc>
          <w:tcPr>
            <w:tcW w:w="3424" w:type="dxa"/>
          </w:tcPr>
          <w:p w14:paraId="65BBD048" w14:textId="77777777" w:rsidR="001E209D" w:rsidRPr="002370A7" w:rsidRDefault="001E209D" w:rsidP="001E209D">
            <w:pPr>
              <w:suppressAutoHyphens/>
              <w:autoSpaceDE w:val="0"/>
              <w:spacing w:line="480" w:lineRule="auto"/>
              <w:rPr>
                <w:ins w:id="841" w:author="Author"/>
                <w:rFonts w:asciiTheme="majorHAnsi" w:eastAsiaTheme="majorEastAsia" w:hAnsiTheme="majorHAnsi" w:cstheme="majorBidi"/>
                <w:color w:val="404040" w:themeColor="text1" w:themeTint="BF"/>
                <w:sz w:val="24"/>
                <w:szCs w:val="24"/>
                <w:lang w:val="ro-RO" w:eastAsia="ar-SA"/>
              </w:rPr>
            </w:pPr>
            <w:ins w:id="842" w:author="Author">
              <w:r w:rsidRPr="002370A7">
                <w:rPr>
                  <w:sz w:val="24"/>
                  <w:szCs w:val="24"/>
                  <w:lang w:val="ro-RO" w:eastAsia="ar-SA"/>
                </w:rPr>
                <w:t>Very often</w:t>
              </w:r>
            </w:ins>
          </w:p>
          <w:p w14:paraId="71325363" w14:textId="77777777" w:rsidR="001E209D" w:rsidRPr="002370A7" w:rsidRDefault="001E209D" w:rsidP="001E209D">
            <w:pPr>
              <w:suppressAutoHyphens/>
              <w:autoSpaceDE w:val="0"/>
              <w:spacing w:line="480" w:lineRule="auto"/>
              <w:rPr>
                <w:ins w:id="843" w:author="Author"/>
                <w:rFonts w:asciiTheme="majorHAnsi" w:eastAsiaTheme="majorEastAsia" w:hAnsiTheme="majorHAnsi" w:cstheme="majorBidi"/>
                <w:color w:val="404040" w:themeColor="text1" w:themeTint="BF"/>
                <w:sz w:val="24"/>
                <w:szCs w:val="24"/>
                <w:lang w:val="ro-RO" w:eastAsia="ar-SA"/>
              </w:rPr>
            </w:pPr>
            <w:ins w:id="844" w:author="Author">
              <w:r w:rsidRPr="002370A7">
                <w:rPr>
                  <w:sz w:val="24"/>
                  <w:szCs w:val="24"/>
                  <w:lang w:val="ro-RO" w:eastAsia="ar-SA"/>
                </w:rPr>
                <w:t>Often</w:t>
              </w:r>
            </w:ins>
          </w:p>
          <w:p w14:paraId="32B5F91F" w14:textId="77777777" w:rsidR="001E209D" w:rsidRPr="002370A7" w:rsidRDefault="001E209D" w:rsidP="001E209D">
            <w:pPr>
              <w:suppressAutoHyphens/>
              <w:autoSpaceDE w:val="0"/>
              <w:spacing w:line="480" w:lineRule="auto"/>
              <w:rPr>
                <w:ins w:id="845" w:author="Author"/>
                <w:rFonts w:asciiTheme="majorHAnsi" w:eastAsiaTheme="majorEastAsia" w:hAnsiTheme="majorHAnsi" w:cstheme="majorBidi"/>
                <w:color w:val="404040" w:themeColor="text1" w:themeTint="BF"/>
                <w:sz w:val="24"/>
                <w:szCs w:val="24"/>
                <w:lang w:val="ro-RO" w:eastAsia="ar-SA"/>
              </w:rPr>
            </w:pPr>
            <w:ins w:id="846" w:author="Author">
              <w:r w:rsidRPr="002370A7">
                <w:rPr>
                  <w:sz w:val="24"/>
                  <w:szCs w:val="24"/>
                  <w:lang w:val="ro-RO" w:eastAsia="ar-SA"/>
                </w:rPr>
                <w:t>Seldom</w:t>
              </w:r>
            </w:ins>
          </w:p>
          <w:p w14:paraId="0A22F35B" w14:textId="77777777" w:rsidR="001E209D" w:rsidRPr="002370A7" w:rsidRDefault="001E209D" w:rsidP="001E209D">
            <w:pPr>
              <w:suppressAutoHyphens/>
              <w:autoSpaceDE w:val="0"/>
              <w:spacing w:line="480" w:lineRule="auto"/>
              <w:rPr>
                <w:ins w:id="847" w:author="Author"/>
                <w:rFonts w:asciiTheme="majorHAnsi" w:eastAsiaTheme="majorEastAsia" w:hAnsiTheme="majorHAnsi" w:cstheme="majorBidi"/>
                <w:color w:val="404040" w:themeColor="text1" w:themeTint="BF"/>
                <w:sz w:val="24"/>
                <w:szCs w:val="24"/>
                <w:lang w:val="ro-RO" w:eastAsia="ar-SA"/>
              </w:rPr>
            </w:pPr>
            <w:ins w:id="848" w:author="Author">
              <w:r w:rsidRPr="002370A7">
                <w:rPr>
                  <w:sz w:val="24"/>
                  <w:szCs w:val="24"/>
                  <w:lang w:val="ro-RO" w:eastAsia="ar-SA"/>
                </w:rPr>
                <w:t>Very seldom</w:t>
              </w:r>
            </w:ins>
          </w:p>
          <w:p w14:paraId="79DE9C68" w14:textId="77777777" w:rsidR="001E209D" w:rsidRPr="002370A7" w:rsidRDefault="001E209D" w:rsidP="001E209D">
            <w:pPr>
              <w:suppressAutoHyphens/>
              <w:autoSpaceDE w:val="0"/>
              <w:spacing w:line="480" w:lineRule="auto"/>
              <w:rPr>
                <w:ins w:id="849" w:author="Author"/>
                <w:rFonts w:asciiTheme="majorHAnsi" w:eastAsiaTheme="majorEastAsia" w:hAnsiTheme="majorHAnsi" w:cstheme="majorBidi"/>
                <w:color w:val="404040" w:themeColor="text1" w:themeTint="BF"/>
                <w:sz w:val="24"/>
                <w:szCs w:val="24"/>
                <w:lang w:val="ro-RO" w:eastAsia="ar-SA"/>
              </w:rPr>
            </w:pPr>
            <w:ins w:id="850" w:author="Author">
              <w:r w:rsidRPr="002370A7">
                <w:rPr>
                  <w:sz w:val="24"/>
                  <w:szCs w:val="24"/>
                  <w:lang w:val="ro-RO" w:eastAsia="ar-SA"/>
                </w:rPr>
                <w:t>Never</w:t>
              </w:r>
            </w:ins>
          </w:p>
        </w:tc>
        <w:tc>
          <w:tcPr>
            <w:tcW w:w="1493" w:type="dxa"/>
            <w:gridSpan w:val="3"/>
          </w:tcPr>
          <w:p w14:paraId="6C234461" w14:textId="77777777" w:rsidR="001E209D" w:rsidRPr="002370A7" w:rsidRDefault="001E209D" w:rsidP="001E209D">
            <w:pPr>
              <w:suppressAutoHyphens/>
              <w:autoSpaceDE w:val="0"/>
              <w:spacing w:line="480" w:lineRule="auto"/>
              <w:rPr>
                <w:ins w:id="851" w:author="Author"/>
                <w:rFonts w:asciiTheme="majorHAnsi" w:eastAsiaTheme="majorEastAsia" w:hAnsiTheme="majorHAnsi" w:cstheme="majorBidi"/>
                <w:color w:val="404040" w:themeColor="text1" w:themeTint="BF"/>
                <w:sz w:val="24"/>
                <w:szCs w:val="24"/>
                <w:lang w:val="ro-RO" w:eastAsia="ar-SA"/>
              </w:rPr>
            </w:pPr>
            <w:ins w:id="852" w:author="Author">
              <w:r w:rsidRPr="002370A7">
                <w:rPr>
                  <w:sz w:val="24"/>
                  <w:szCs w:val="24"/>
                  <w:lang w:val="ro-RO" w:eastAsia="ar-SA"/>
                </w:rPr>
                <w:t>0.40</w:t>
              </w:r>
            </w:ins>
          </w:p>
          <w:p w14:paraId="20032E28" w14:textId="77777777" w:rsidR="001E209D" w:rsidRPr="002370A7" w:rsidRDefault="001E209D" w:rsidP="001E209D">
            <w:pPr>
              <w:suppressAutoHyphens/>
              <w:autoSpaceDE w:val="0"/>
              <w:spacing w:line="480" w:lineRule="auto"/>
              <w:rPr>
                <w:ins w:id="853" w:author="Author"/>
                <w:rFonts w:asciiTheme="majorHAnsi" w:eastAsiaTheme="majorEastAsia" w:hAnsiTheme="majorHAnsi" w:cstheme="majorBidi"/>
                <w:color w:val="404040" w:themeColor="text1" w:themeTint="BF"/>
                <w:sz w:val="24"/>
                <w:szCs w:val="24"/>
                <w:lang w:val="ro-RO" w:eastAsia="ar-SA"/>
              </w:rPr>
            </w:pPr>
            <w:ins w:id="854" w:author="Author">
              <w:r w:rsidRPr="002370A7">
                <w:rPr>
                  <w:sz w:val="24"/>
                  <w:szCs w:val="24"/>
                  <w:lang w:val="ro-RO" w:eastAsia="ar-SA"/>
                </w:rPr>
                <w:t>0.40</w:t>
              </w:r>
            </w:ins>
          </w:p>
          <w:p w14:paraId="350E842E" w14:textId="77777777" w:rsidR="001E209D" w:rsidRPr="002370A7" w:rsidRDefault="001E209D" w:rsidP="001E209D">
            <w:pPr>
              <w:suppressAutoHyphens/>
              <w:autoSpaceDE w:val="0"/>
              <w:spacing w:line="480" w:lineRule="auto"/>
              <w:rPr>
                <w:ins w:id="855" w:author="Author"/>
                <w:rFonts w:asciiTheme="majorHAnsi" w:eastAsiaTheme="majorEastAsia" w:hAnsiTheme="majorHAnsi" w:cstheme="majorBidi"/>
                <w:color w:val="404040" w:themeColor="text1" w:themeTint="BF"/>
                <w:sz w:val="24"/>
                <w:szCs w:val="24"/>
                <w:lang w:val="ro-RO" w:eastAsia="ar-SA"/>
              </w:rPr>
            </w:pPr>
            <w:ins w:id="856" w:author="Author">
              <w:r w:rsidRPr="002370A7">
                <w:rPr>
                  <w:sz w:val="24"/>
                  <w:szCs w:val="24"/>
                  <w:lang w:val="ro-RO" w:eastAsia="ar-SA"/>
                </w:rPr>
                <w:t>0.11</w:t>
              </w:r>
            </w:ins>
          </w:p>
          <w:p w14:paraId="08F1B5C7" w14:textId="77777777" w:rsidR="001E209D" w:rsidRPr="002370A7" w:rsidRDefault="001E209D" w:rsidP="001E209D">
            <w:pPr>
              <w:suppressAutoHyphens/>
              <w:autoSpaceDE w:val="0"/>
              <w:spacing w:line="480" w:lineRule="auto"/>
              <w:rPr>
                <w:ins w:id="857" w:author="Author"/>
                <w:rFonts w:asciiTheme="majorHAnsi" w:eastAsiaTheme="majorEastAsia" w:hAnsiTheme="majorHAnsi" w:cstheme="majorBidi"/>
                <w:color w:val="404040" w:themeColor="text1" w:themeTint="BF"/>
                <w:sz w:val="24"/>
                <w:szCs w:val="24"/>
                <w:lang w:val="ro-RO" w:eastAsia="ar-SA"/>
              </w:rPr>
            </w:pPr>
            <w:ins w:id="858" w:author="Author">
              <w:r w:rsidRPr="002370A7">
                <w:rPr>
                  <w:sz w:val="24"/>
                  <w:szCs w:val="24"/>
                  <w:lang w:val="ro-RO" w:eastAsia="ar-SA"/>
                </w:rPr>
                <w:t>0.04</w:t>
              </w:r>
            </w:ins>
          </w:p>
          <w:p w14:paraId="3BD73756" w14:textId="77777777" w:rsidR="001E209D" w:rsidRPr="002370A7" w:rsidRDefault="001E209D" w:rsidP="001E209D">
            <w:pPr>
              <w:suppressAutoHyphens/>
              <w:autoSpaceDE w:val="0"/>
              <w:spacing w:line="480" w:lineRule="auto"/>
              <w:rPr>
                <w:ins w:id="859" w:author="Author"/>
                <w:rFonts w:asciiTheme="majorHAnsi" w:eastAsiaTheme="majorEastAsia" w:hAnsiTheme="majorHAnsi" w:cstheme="majorBidi"/>
                <w:color w:val="404040" w:themeColor="text1" w:themeTint="BF"/>
                <w:sz w:val="24"/>
                <w:szCs w:val="24"/>
                <w:lang w:val="ro-RO" w:eastAsia="ar-SA"/>
              </w:rPr>
            </w:pPr>
            <w:ins w:id="860" w:author="Author">
              <w:r w:rsidRPr="002370A7">
                <w:rPr>
                  <w:sz w:val="24"/>
                  <w:szCs w:val="24"/>
                  <w:lang w:val="ro-RO" w:eastAsia="ar-SA"/>
                </w:rPr>
                <w:t>0.05</w:t>
              </w:r>
            </w:ins>
          </w:p>
        </w:tc>
      </w:tr>
      <w:tr w:rsidR="001E209D" w:rsidRPr="002370A7" w14:paraId="70F6D7C6" w14:textId="77777777" w:rsidTr="001E209D">
        <w:trPr>
          <w:jc w:val="center"/>
          <w:ins w:id="861" w:author="Author"/>
        </w:trPr>
        <w:tc>
          <w:tcPr>
            <w:tcW w:w="3947" w:type="dxa"/>
          </w:tcPr>
          <w:p w14:paraId="2A6C5913" w14:textId="77777777" w:rsidR="001E209D" w:rsidRPr="002370A7" w:rsidRDefault="001E209D" w:rsidP="001E209D">
            <w:pPr>
              <w:suppressAutoHyphens/>
              <w:autoSpaceDE w:val="0"/>
              <w:spacing w:line="480" w:lineRule="auto"/>
              <w:rPr>
                <w:ins w:id="862" w:author="Author"/>
                <w:rFonts w:asciiTheme="majorHAnsi" w:eastAsiaTheme="majorEastAsia" w:hAnsiTheme="majorHAnsi" w:cstheme="majorBidi"/>
                <w:color w:val="404040" w:themeColor="text1" w:themeTint="BF"/>
                <w:sz w:val="24"/>
                <w:szCs w:val="24"/>
                <w:lang w:eastAsia="ar-SA"/>
              </w:rPr>
            </w:pPr>
            <w:commentRangeStart w:id="863"/>
            <w:ins w:id="864" w:author="Author">
              <w:r w:rsidRPr="002370A7">
                <w:rPr>
                  <w:sz w:val="24"/>
                  <w:szCs w:val="24"/>
                  <w:lang w:eastAsia="ar-SA"/>
                </w:rPr>
                <w:t>Do you respect nature in all fields?</w:t>
              </w:r>
              <w:commentRangeEnd w:id="863"/>
              <w:r>
                <w:rPr>
                  <w:rStyle w:val="CommentReference"/>
                  <w:rFonts w:asciiTheme="minorHAnsi" w:hAnsiTheme="minorHAnsi" w:cstheme="minorBidi"/>
                </w:rPr>
                <w:commentReference w:id="863"/>
              </w:r>
            </w:ins>
          </w:p>
        </w:tc>
        <w:tc>
          <w:tcPr>
            <w:tcW w:w="3424" w:type="dxa"/>
          </w:tcPr>
          <w:p w14:paraId="19A1FBAE" w14:textId="77777777" w:rsidR="001E209D" w:rsidRPr="002370A7" w:rsidRDefault="001E209D" w:rsidP="001E209D">
            <w:pPr>
              <w:suppressAutoHyphens/>
              <w:autoSpaceDE w:val="0"/>
              <w:spacing w:line="480" w:lineRule="auto"/>
              <w:rPr>
                <w:ins w:id="865" w:author="Author"/>
                <w:rFonts w:asciiTheme="majorHAnsi" w:eastAsiaTheme="majorEastAsia" w:hAnsiTheme="majorHAnsi" w:cstheme="majorBidi"/>
                <w:color w:val="404040" w:themeColor="text1" w:themeTint="BF"/>
                <w:sz w:val="24"/>
                <w:szCs w:val="24"/>
                <w:lang w:val="ro-RO" w:eastAsia="ar-SA"/>
              </w:rPr>
            </w:pPr>
            <w:ins w:id="866" w:author="Author">
              <w:r w:rsidRPr="002370A7">
                <w:rPr>
                  <w:sz w:val="24"/>
                  <w:szCs w:val="24"/>
                  <w:lang w:val="ro-RO" w:eastAsia="ar-SA"/>
                </w:rPr>
                <w:t>Very often</w:t>
              </w:r>
            </w:ins>
          </w:p>
          <w:p w14:paraId="76410A84" w14:textId="77777777" w:rsidR="001E209D" w:rsidRPr="002370A7" w:rsidRDefault="001E209D" w:rsidP="001E209D">
            <w:pPr>
              <w:suppressAutoHyphens/>
              <w:autoSpaceDE w:val="0"/>
              <w:spacing w:line="480" w:lineRule="auto"/>
              <w:rPr>
                <w:ins w:id="867" w:author="Author"/>
                <w:rFonts w:asciiTheme="majorHAnsi" w:eastAsiaTheme="majorEastAsia" w:hAnsiTheme="majorHAnsi" w:cstheme="majorBidi"/>
                <w:color w:val="404040" w:themeColor="text1" w:themeTint="BF"/>
                <w:sz w:val="24"/>
                <w:szCs w:val="24"/>
                <w:lang w:val="ro-RO" w:eastAsia="ar-SA"/>
              </w:rPr>
            </w:pPr>
            <w:ins w:id="868" w:author="Author">
              <w:r w:rsidRPr="002370A7">
                <w:rPr>
                  <w:sz w:val="24"/>
                  <w:szCs w:val="24"/>
                  <w:lang w:val="ro-RO" w:eastAsia="ar-SA"/>
                </w:rPr>
                <w:t>Often</w:t>
              </w:r>
            </w:ins>
          </w:p>
          <w:p w14:paraId="383D4EA8" w14:textId="77777777" w:rsidR="001E209D" w:rsidRPr="002370A7" w:rsidRDefault="001E209D" w:rsidP="001E209D">
            <w:pPr>
              <w:suppressAutoHyphens/>
              <w:autoSpaceDE w:val="0"/>
              <w:spacing w:line="480" w:lineRule="auto"/>
              <w:rPr>
                <w:ins w:id="869" w:author="Author"/>
                <w:rFonts w:asciiTheme="majorHAnsi" w:eastAsiaTheme="majorEastAsia" w:hAnsiTheme="majorHAnsi" w:cstheme="majorBidi"/>
                <w:color w:val="404040" w:themeColor="text1" w:themeTint="BF"/>
                <w:sz w:val="24"/>
                <w:szCs w:val="24"/>
                <w:lang w:val="ro-RO" w:eastAsia="ar-SA"/>
              </w:rPr>
            </w:pPr>
            <w:ins w:id="870" w:author="Author">
              <w:r w:rsidRPr="002370A7">
                <w:rPr>
                  <w:sz w:val="24"/>
                  <w:szCs w:val="24"/>
                  <w:lang w:val="ro-RO" w:eastAsia="ar-SA"/>
                </w:rPr>
                <w:lastRenderedPageBreak/>
                <w:t>Seldom</w:t>
              </w:r>
            </w:ins>
          </w:p>
          <w:p w14:paraId="22FF61AB" w14:textId="77777777" w:rsidR="001E209D" w:rsidRPr="002370A7" w:rsidRDefault="001E209D" w:rsidP="001E209D">
            <w:pPr>
              <w:suppressAutoHyphens/>
              <w:autoSpaceDE w:val="0"/>
              <w:spacing w:line="480" w:lineRule="auto"/>
              <w:rPr>
                <w:ins w:id="871" w:author="Author"/>
                <w:rFonts w:asciiTheme="majorHAnsi" w:eastAsiaTheme="majorEastAsia" w:hAnsiTheme="majorHAnsi" w:cstheme="majorBidi"/>
                <w:color w:val="404040" w:themeColor="text1" w:themeTint="BF"/>
                <w:sz w:val="24"/>
                <w:szCs w:val="24"/>
                <w:lang w:val="ro-RO" w:eastAsia="ar-SA"/>
              </w:rPr>
            </w:pPr>
            <w:ins w:id="872" w:author="Author">
              <w:r w:rsidRPr="002370A7">
                <w:rPr>
                  <w:sz w:val="24"/>
                  <w:szCs w:val="24"/>
                  <w:lang w:val="ro-RO" w:eastAsia="ar-SA"/>
                </w:rPr>
                <w:t>Very seldom</w:t>
              </w:r>
            </w:ins>
          </w:p>
          <w:p w14:paraId="3A52A068" w14:textId="77777777" w:rsidR="001E209D" w:rsidRPr="002370A7" w:rsidRDefault="001E209D" w:rsidP="001E209D">
            <w:pPr>
              <w:suppressAutoHyphens/>
              <w:autoSpaceDE w:val="0"/>
              <w:spacing w:line="480" w:lineRule="auto"/>
              <w:rPr>
                <w:ins w:id="873" w:author="Author"/>
                <w:rFonts w:asciiTheme="majorHAnsi" w:eastAsiaTheme="majorEastAsia" w:hAnsiTheme="majorHAnsi" w:cstheme="majorBidi"/>
                <w:color w:val="404040" w:themeColor="text1" w:themeTint="BF"/>
                <w:sz w:val="24"/>
                <w:szCs w:val="24"/>
                <w:lang w:val="ro-RO" w:eastAsia="ar-SA"/>
              </w:rPr>
            </w:pPr>
            <w:ins w:id="874" w:author="Author">
              <w:r w:rsidRPr="002370A7">
                <w:rPr>
                  <w:sz w:val="24"/>
                  <w:szCs w:val="24"/>
                  <w:lang w:val="ro-RO" w:eastAsia="ar-SA"/>
                </w:rPr>
                <w:t>Never</w:t>
              </w:r>
            </w:ins>
          </w:p>
        </w:tc>
        <w:tc>
          <w:tcPr>
            <w:tcW w:w="1493" w:type="dxa"/>
            <w:gridSpan w:val="3"/>
          </w:tcPr>
          <w:p w14:paraId="0EE093F8" w14:textId="77777777" w:rsidR="001E209D" w:rsidRPr="002370A7" w:rsidRDefault="001E209D" w:rsidP="001E209D">
            <w:pPr>
              <w:suppressAutoHyphens/>
              <w:autoSpaceDE w:val="0"/>
              <w:spacing w:line="480" w:lineRule="auto"/>
              <w:rPr>
                <w:ins w:id="875" w:author="Author"/>
                <w:rFonts w:asciiTheme="majorHAnsi" w:eastAsiaTheme="majorEastAsia" w:hAnsiTheme="majorHAnsi" w:cstheme="majorBidi"/>
                <w:color w:val="404040" w:themeColor="text1" w:themeTint="BF"/>
                <w:sz w:val="24"/>
                <w:szCs w:val="24"/>
                <w:lang w:val="ro-RO" w:eastAsia="ar-SA"/>
              </w:rPr>
            </w:pPr>
            <w:ins w:id="876" w:author="Author">
              <w:r w:rsidRPr="002370A7">
                <w:rPr>
                  <w:sz w:val="24"/>
                  <w:szCs w:val="24"/>
                  <w:lang w:val="ro-RO" w:eastAsia="ar-SA"/>
                </w:rPr>
                <w:lastRenderedPageBreak/>
                <w:t>0.30</w:t>
              </w:r>
            </w:ins>
          </w:p>
          <w:p w14:paraId="589950EE" w14:textId="77777777" w:rsidR="001E209D" w:rsidRPr="002370A7" w:rsidRDefault="001E209D" w:rsidP="001E209D">
            <w:pPr>
              <w:suppressAutoHyphens/>
              <w:autoSpaceDE w:val="0"/>
              <w:spacing w:line="480" w:lineRule="auto"/>
              <w:rPr>
                <w:ins w:id="877" w:author="Author"/>
                <w:rFonts w:asciiTheme="majorHAnsi" w:eastAsiaTheme="majorEastAsia" w:hAnsiTheme="majorHAnsi" w:cstheme="majorBidi"/>
                <w:color w:val="404040" w:themeColor="text1" w:themeTint="BF"/>
                <w:sz w:val="24"/>
                <w:szCs w:val="24"/>
                <w:lang w:val="ro-RO" w:eastAsia="ar-SA"/>
              </w:rPr>
            </w:pPr>
            <w:ins w:id="878" w:author="Author">
              <w:r w:rsidRPr="002370A7">
                <w:rPr>
                  <w:sz w:val="24"/>
                  <w:szCs w:val="24"/>
                  <w:lang w:val="ro-RO" w:eastAsia="ar-SA"/>
                </w:rPr>
                <w:t>0.33</w:t>
              </w:r>
            </w:ins>
          </w:p>
          <w:p w14:paraId="0CC2B160" w14:textId="77777777" w:rsidR="001E209D" w:rsidRPr="002370A7" w:rsidRDefault="001E209D" w:rsidP="001E209D">
            <w:pPr>
              <w:suppressAutoHyphens/>
              <w:autoSpaceDE w:val="0"/>
              <w:spacing w:line="480" w:lineRule="auto"/>
              <w:rPr>
                <w:ins w:id="879" w:author="Author"/>
                <w:rFonts w:asciiTheme="majorHAnsi" w:eastAsiaTheme="majorEastAsia" w:hAnsiTheme="majorHAnsi" w:cstheme="majorBidi"/>
                <w:color w:val="404040" w:themeColor="text1" w:themeTint="BF"/>
                <w:sz w:val="24"/>
                <w:szCs w:val="24"/>
                <w:lang w:val="ro-RO" w:eastAsia="ar-SA"/>
              </w:rPr>
            </w:pPr>
            <w:ins w:id="880" w:author="Author">
              <w:r w:rsidRPr="002370A7">
                <w:rPr>
                  <w:sz w:val="24"/>
                  <w:szCs w:val="24"/>
                  <w:lang w:val="ro-RO" w:eastAsia="ar-SA"/>
                </w:rPr>
                <w:lastRenderedPageBreak/>
                <w:t>0.22</w:t>
              </w:r>
            </w:ins>
          </w:p>
          <w:p w14:paraId="241B6D78" w14:textId="77777777" w:rsidR="001E209D" w:rsidRPr="002370A7" w:rsidRDefault="001E209D" w:rsidP="001E209D">
            <w:pPr>
              <w:suppressAutoHyphens/>
              <w:autoSpaceDE w:val="0"/>
              <w:spacing w:line="480" w:lineRule="auto"/>
              <w:rPr>
                <w:ins w:id="881" w:author="Author"/>
                <w:rFonts w:asciiTheme="majorHAnsi" w:eastAsiaTheme="majorEastAsia" w:hAnsiTheme="majorHAnsi" w:cstheme="majorBidi"/>
                <w:color w:val="404040" w:themeColor="text1" w:themeTint="BF"/>
                <w:sz w:val="24"/>
                <w:szCs w:val="24"/>
                <w:lang w:val="ro-RO" w:eastAsia="ar-SA"/>
              </w:rPr>
            </w:pPr>
            <w:ins w:id="882" w:author="Author">
              <w:r w:rsidRPr="002370A7">
                <w:rPr>
                  <w:sz w:val="24"/>
                  <w:szCs w:val="24"/>
                  <w:lang w:val="ro-RO" w:eastAsia="ar-SA"/>
                </w:rPr>
                <w:t>0.06</w:t>
              </w:r>
            </w:ins>
          </w:p>
          <w:p w14:paraId="4B4353E8" w14:textId="77777777" w:rsidR="001E209D" w:rsidRPr="002370A7" w:rsidRDefault="001E209D" w:rsidP="001E209D">
            <w:pPr>
              <w:suppressAutoHyphens/>
              <w:autoSpaceDE w:val="0"/>
              <w:spacing w:line="480" w:lineRule="auto"/>
              <w:rPr>
                <w:ins w:id="883" w:author="Author"/>
                <w:rFonts w:asciiTheme="majorHAnsi" w:eastAsiaTheme="majorEastAsia" w:hAnsiTheme="majorHAnsi" w:cstheme="majorBidi"/>
                <w:color w:val="404040" w:themeColor="text1" w:themeTint="BF"/>
                <w:sz w:val="24"/>
                <w:szCs w:val="24"/>
                <w:lang w:val="ro-RO" w:eastAsia="ar-SA"/>
              </w:rPr>
            </w:pPr>
            <w:ins w:id="884" w:author="Author">
              <w:r w:rsidRPr="002370A7">
                <w:rPr>
                  <w:sz w:val="24"/>
                  <w:szCs w:val="24"/>
                  <w:lang w:val="ro-RO" w:eastAsia="ar-SA"/>
                </w:rPr>
                <w:t>0.09</w:t>
              </w:r>
            </w:ins>
          </w:p>
        </w:tc>
      </w:tr>
      <w:tr w:rsidR="001E209D" w:rsidRPr="002370A7" w14:paraId="208091BC" w14:textId="77777777" w:rsidTr="001E209D">
        <w:trPr>
          <w:jc w:val="center"/>
          <w:ins w:id="885" w:author="Author"/>
        </w:trPr>
        <w:tc>
          <w:tcPr>
            <w:tcW w:w="3947" w:type="dxa"/>
          </w:tcPr>
          <w:p w14:paraId="48C0C7BB" w14:textId="77777777" w:rsidR="001E209D" w:rsidRPr="002370A7" w:rsidRDefault="001E209D" w:rsidP="001E209D">
            <w:pPr>
              <w:suppressAutoHyphens/>
              <w:autoSpaceDE w:val="0"/>
              <w:spacing w:line="480" w:lineRule="auto"/>
              <w:rPr>
                <w:ins w:id="886" w:author="Author"/>
                <w:rFonts w:asciiTheme="majorHAnsi" w:eastAsiaTheme="majorEastAsia" w:hAnsiTheme="majorHAnsi" w:cstheme="majorBidi"/>
                <w:color w:val="404040" w:themeColor="text1" w:themeTint="BF"/>
                <w:sz w:val="24"/>
                <w:szCs w:val="24"/>
                <w:lang w:eastAsia="ar-SA"/>
              </w:rPr>
            </w:pPr>
            <w:ins w:id="887" w:author="Author">
              <w:r w:rsidRPr="002370A7">
                <w:rPr>
                  <w:sz w:val="24"/>
                  <w:szCs w:val="24"/>
                  <w:lang w:eastAsia="ar-SA"/>
                </w:rPr>
                <w:lastRenderedPageBreak/>
                <w:t xml:space="preserve">Do you think that the excessive consumption of goods tends to be seen as a possible danger for </w:t>
              </w:r>
              <w:del w:id="888" w:author="Author">
                <w:r w:rsidRPr="002370A7" w:rsidDel="001C573F">
                  <w:rPr>
                    <w:sz w:val="24"/>
                    <w:szCs w:val="24"/>
                    <w:lang w:eastAsia="ar-SA"/>
                  </w:rPr>
                  <w:delText xml:space="preserve">the </w:delText>
                </w:r>
              </w:del>
              <w:r w:rsidRPr="002370A7">
                <w:rPr>
                  <w:sz w:val="24"/>
                  <w:szCs w:val="24"/>
                  <w:lang w:eastAsia="ar-SA"/>
                </w:rPr>
                <w:t>nature because it can lead to the degeneration of environment?</w:t>
              </w:r>
            </w:ins>
          </w:p>
        </w:tc>
        <w:tc>
          <w:tcPr>
            <w:tcW w:w="3424" w:type="dxa"/>
          </w:tcPr>
          <w:p w14:paraId="26BB3411" w14:textId="77777777" w:rsidR="001E209D" w:rsidRPr="002370A7" w:rsidRDefault="001E209D" w:rsidP="001E209D">
            <w:pPr>
              <w:suppressAutoHyphens/>
              <w:autoSpaceDE w:val="0"/>
              <w:spacing w:line="480" w:lineRule="auto"/>
              <w:rPr>
                <w:ins w:id="889" w:author="Author"/>
                <w:rFonts w:asciiTheme="majorHAnsi" w:eastAsiaTheme="majorEastAsia" w:hAnsiTheme="majorHAnsi" w:cstheme="majorBidi"/>
                <w:color w:val="404040" w:themeColor="text1" w:themeTint="BF"/>
                <w:sz w:val="24"/>
                <w:szCs w:val="24"/>
                <w:lang w:val="ro-RO" w:eastAsia="ar-SA"/>
              </w:rPr>
            </w:pPr>
            <w:ins w:id="890" w:author="Author">
              <w:r w:rsidRPr="002370A7">
                <w:rPr>
                  <w:sz w:val="24"/>
                  <w:szCs w:val="24"/>
                  <w:lang w:val="ro-RO" w:eastAsia="ar-SA"/>
                </w:rPr>
                <w:t>Very often</w:t>
              </w:r>
            </w:ins>
          </w:p>
          <w:p w14:paraId="76C92F90" w14:textId="77777777" w:rsidR="001E209D" w:rsidRPr="002370A7" w:rsidRDefault="001E209D" w:rsidP="001E209D">
            <w:pPr>
              <w:suppressAutoHyphens/>
              <w:autoSpaceDE w:val="0"/>
              <w:spacing w:line="480" w:lineRule="auto"/>
              <w:rPr>
                <w:ins w:id="891" w:author="Author"/>
                <w:rFonts w:asciiTheme="majorHAnsi" w:eastAsiaTheme="majorEastAsia" w:hAnsiTheme="majorHAnsi" w:cstheme="majorBidi"/>
                <w:color w:val="404040" w:themeColor="text1" w:themeTint="BF"/>
                <w:sz w:val="24"/>
                <w:szCs w:val="24"/>
                <w:lang w:val="ro-RO" w:eastAsia="ar-SA"/>
              </w:rPr>
            </w:pPr>
            <w:ins w:id="892" w:author="Author">
              <w:r w:rsidRPr="002370A7">
                <w:rPr>
                  <w:sz w:val="24"/>
                  <w:szCs w:val="24"/>
                  <w:lang w:val="ro-RO" w:eastAsia="ar-SA"/>
                </w:rPr>
                <w:t>Often</w:t>
              </w:r>
            </w:ins>
          </w:p>
          <w:p w14:paraId="1F329AC8" w14:textId="77777777" w:rsidR="001E209D" w:rsidRPr="002370A7" w:rsidRDefault="001E209D" w:rsidP="001E209D">
            <w:pPr>
              <w:suppressAutoHyphens/>
              <w:autoSpaceDE w:val="0"/>
              <w:spacing w:line="480" w:lineRule="auto"/>
              <w:rPr>
                <w:ins w:id="893" w:author="Author"/>
                <w:rFonts w:asciiTheme="majorHAnsi" w:eastAsiaTheme="majorEastAsia" w:hAnsiTheme="majorHAnsi" w:cstheme="majorBidi"/>
                <w:color w:val="404040" w:themeColor="text1" w:themeTint="BF"/>
                <w:sz w:val="24"/>
                <w:szCs w:val="24"/>
                <w:lang w:val="ro-RO" w:eastAsia="ar-SA"/>
              </w:rPr>
            </w:pPr>
            <w:ins w:id="894" w:author="Author">
              <w:r w:rsidRPr="002370A7">
                <w:rPr>
                  <w:sz w:val="24"/>
                  <w:szCs w:val="24"/>
                  <w:lang w:val="ro-RO" w:eastAsia="ar-SA"/>
                </w:rPr>
                <w:t>Seldom</w:t>
              </w:r>
            </w:ins>
          </w:p>
          <w:p w14:paraId="73689AAF" w14:textId="77777777" w:rsidR="001E209D" w:rsidRPr="002370A7" w:rsidRDefault="001E209D" w:rsidP="001E209D">
            <w:pPr>
              <w:suppressAutoHyphens/>
              <w:autoSpaceDE w:val="0"/>
              <w:spacing w:line="480" w:lineRule="auto"/>
              <w:rPr>
                <w:ins w:id="895" w:author="Author"/>
                <w:rFonts w:asciiTheme="majorHAnsi" w:eastAsiaTheme="majorEastAsia" w:hAnsiTheme="majorHAnsi" w:cstheme="majorBidi"/>
                <w:color w:val="404040" w:themeColor="text1" w:themeTint="BF"/>
                <w:sz w:val="24"/>
                <w:szCs w:val="24"/>
                <w:lang w:val="ro-RO" w:eastAsia="ar-SA"/>
              </w:rPr>
            </w:pPr>
            <w:ins w:id="896" w:author="Author">
              <w:r w:rsidRPr="002370A7">
                <w:rPr>
                  <w:sz w:val="24"/>
                  <w:szCs w:val="24"/>
                  <w:lang w:val="ro-RO" w:eastAsia="ar-SA"/>
                </w:rPr>
                <w:t>Very seldom</w:t>
              </w:r>
            </w:ins>
          </w:p>
          <w:p w14:paraId="0F0315FA" w14:textId="77777777" w:rsidR="001E209D" w:rsidRPr="002370A7" w:rsidRDefault="001E209D" w:rsidP="001E209D">
            <w:pPr>
              <w:suppressAutoHyphens/>
              <w:autoSpaceDE w:val="0"/>
              <w:spacing w:line="480" w:lineRule="auto"/>
              <w:rPr>
                <w:ins w:id="897" w:author="Author"/>
                <w:rFonts w:asciiTheme="majorHAnsi" w:eastAsiaTheme="majorEastAsia" w:hAnsiTheme="majorHAnsi" w:cstheme="majorBidi"/>
                <w:color w:val="404040" w:themeColor="text1" w:themeTint="BF"/>
                <w:sz w:val="24"/>
                <w:szCs w:val="24"/>
                <w:lang w:val="ro-RO" w:eastAsia="ar-SA"/>
              </w:rPr>
            </w:pPr>
            <w:ins w:id="898" w:author="Author">
              <w:r w:rsidRPr="002370A7">
                <w:rPr>
                  <w:sz w:val="24"/>
                  <w:szCs w:val="24"/>
                  <w:lang w:val="ro-RO" w:eastAsia="ar-SA"/>
                </w:rPr>
                <w:t>Never</w:t>
              </w:r>
            </w:ins>
          </w:p>
        </w:tc>
        <w:tc>
          <w:tcPr>
            <w:tcW w:w="1493" w:type="dxa"/>
            <w:gridSpan w:val="3"/>
          </w:tcPr>
          <w:p w14:paraId="046EC89A" w14:textId="77777777" w:rsidR="001E209D" w:rsidRPr="002370A7" w:rsidRDefault="001E209D" w:rsidP="001E209D">
            <w:pPr>
              <w:suppressAutoHyphens/>
              <w:autoSpaceDE w:val="0"/>
              <w:spacing w:line="480" w:lineRule="auto"/>
              <w:rPr>
                <w:ins w:id="899" w:author="Author"/>
                <w:rFonts w:asciiTheme="majorHAnsi" w:eastAsiaTheme="majorEastAsia" w:hAnsiTheme="majorHAnsi" w:cstheme="majorBidi"/>
                <w:color w:val="404040" w:themeColor="text1" w:themeTint="BF"/>
                <w:sz w:val="24"/>
                <w:szCs w:val="24"/>
                <w:lang w:val="ro-RO" w:eastAsia="ar-SA"/>
              </w:rPr>
            </w:pPr>
            <w:ins w:id="900" w:author="Author">
              <w:r w:rsidRPr="002370A7">
                <w:rPr>
                  <w:sz w:val="24"/>
                  <w:szCs w:val="24"/>
                  <w:lang w:val="ro-RO" w:eastAsia="ar-SA"/>
                </w:rPr>
                <w:t>0.62</w:t>
              </w:r>
            </w:ins>
          </w:p>
          <w:p w14:paraId="291278F0" w14:textId="77777777" w:rsidR="001E209D" w:rsidRPr="002370A7" w:rsidRDefault="001E209D" w:rsidP="001E209D">
            <w:pPr>
              <w:suppressAutoHyphens/>
              <w:autoSpaceDE w:val="0"/>
              <w:spacing w:line="480" w:lineRule="auto"/>
              <w:rPr>
                <w:ins w:id="901" w:author="Author"/>
                <w:rFonts w:asciiTheme="majorHAnsi" w:eastAsiaTheme="majorEastAsia" w:hAnsiTheme="majorHAnsi" w:cstheme="majorBidi"/>
                <w:color w:val="404040" w:themeColor="text1" w:themeTint="BF"/>
                <w:sz w:val="24"/>
                <w:szCs w:val="24"/>
                <w:lang w:val="ro-RO" w:eastAsia="ar-SA"/>
              </w:rPr>
            </w:pPr>
            <w:ins w:id="902" w:author="Author">
              <w:r w:rsidRPr="002370A7">
                <w:rPr>
                  <w:sz w:val="24"/>
                  <w:szCs w:val="24"/>
                  <w:lang w:val="ro-RO" w:eastAsia="ar-SA"/>
                </w:rPr>
                <w:t>0.20</w:t>
              </w:r>
            </w:ins>
          </w:p>
          <w:p w14:paraId="44B6637B" w14:textId="77777777" w:rsidR="001E209D" w:rsidRPr="002370A7" w:rsidRDefault="001E209D" w:rsidP="001E209D">
            <w:pPr>
              <w:suppressAutoHyphens/>
              <w:autoSpaceDE w:val="0"/>
              <w:spacing w:line="480" w:lineRule="auto"/>
              <w:rPr>
                <w:ins w:id="903" w:author="Author"/>
                <w:rFonts w:asciiTheme="majorHAnsi" w:eastAsiaTheme="majorEastAsia" w:hAnsiTheme="majorHAnsi" w:cstheme="majorBidi"/>
                <w:color w:val="404040" w:themeColor="text1" w:themeTint="BF"/>
                <w:sz w:val="24"/>
                <w:szCs w:val="24"/>
                <w:lang w:val="ro-RO" w:eastAsia="ar-SA"/>
              </w:rPr>
            </w:pPr>
            <w:ins w:id="904" w:author="Author">
              <w:r w:rsidRPr="002370A7">
                <w:rPr>
                  <w:sz w:val="24"/>
                  <w:szCs w:val="24"/>
                  <w:lang w:val="ro-RO" w:eastAsia="ar-SA"/>
                </w:rPr>
                <w:t>0.09</w:t>
              </w:r>
            </w:ins>
          </w:p>
          <w:p w14:paraId="24134CC9" w14:textId="77777777" w:rsidR="001E209D" w:rsidRPr="002370A7" w:rsidRDefault="001E209D" w:rsidP="001E209D">
            <w:pPr>
              <w:suppressAutoHyphens/>
              <w:autoSpaceDE w:val="0"/>
              <w:spacing w:line="480" w:lineRule="auto"/>
              <w:rPr>
                <w:ins w:id="905" w:author="Author"/>
                <w:rFonts w:asciiTheme="majorHAnsi" w:eastAsiaTheme="majorEastAsia" w:hAnsiTheme="majorHAnsi" w:cstheme="majorBidi"/>
                <w:color w:val="404040" w:themeColor="text1" w:themeTint="BF"/>
                <w:sz w:val="24"/>
                <w:szCs w:val="24"/>
                <w:lang w:val="ro-RO" w:eastAsia="ar-SA"/>
              </w:rPr>
            </w:pPr>
            <w:ins w:id="906" w:author="Author">
              <w:r w:rsidRPr="002370A7">
                <w:rPr>
                  <w:sz w:val="24"/>
                  <w:szCs w:val="24"/>
                  <w:lang w:val="ro-RO" w:eastAsia="ar-SA"/>
                </w:rPr>
                <w:t>0.05</w:t>
              </w:r>
            </w:ins>
          </w:p>
          <w:p w14:paraId="13759277" w14:textId="77777777" w:rsidR="001E209D" w:rsidRPr="002370A7" w:rsidRDefault="001E209D" w:rsidP="001E209D">
            <w:pPr>
              <w:suppressAutoHyphens/>
              <w:autoSpaceDE w:val="0"/>
              <w:spacing w:line="480" w:lineRule="auto"/>
              <w:rPr>
                <w:ins w:id="907" w:author="Author"/>
                <w:rFonts w:asciiTheme="majorHAnsi" w:eastAsiaTheme="majorEastAsia" w:hAnsiTheme="majorHAnsi" w:cstheme="majorBidi"/>
                <w:color w:val="404040" w:themeColor="text1" w:themeTint="BF"/>
                <w:sz w:val="24"/>
                <w:szCs w:val="24"/>
                <w:lang w:val="ro-RO" w:eastAsia="ar-SA"/>
              </w:rPr>
            </w:pPr>
            <w:ins w:id="908" w:author="Author">
              <w:r w:rsidRPr="002370A7">
                <w:rPr>
                  <w:sz w:val="24"/>
                  <w:szCs w:val="24"/>
                  <w:lang w:val="ro-RO" w:eastAsia="ar-SA"/>
                </w:rPr>
                <w:t>0.04</w:t>
              </w:r>
            </w:ins>
          </w:p>
        </w:tc>
      </w:tr>
    </w:tbl>
    <w:p w14:paraId="7F639D1A" w14:textId="77777777" w:rsidR="001E209D" w:rsidRDefault="001E209D" w:rsidP="001E209D">
      <w:pPr>
        <w:rPr>
          <w:ins w:id="909" w:author="Author"/>
        </w:rPr>
      </w:pPr>
    </w:p>
    <w:p w14:paraId="2B8EFD69" w14:textId="77777777" w:rsidR="001E209D" w:rsidRDefault="001E209D" w:rsidP="001E209D">
      <w:pPr>
        <w:rPr>
          <w:ins w:id="910" w:author="Author"/>
        </w:rPr>
      </w:pPr>
    </w:p>
    <w:tbl>
      <w:tblPr>
        <w:tblW w:w="5651" w:type="pct"/>
        <w:tblInd w:w="-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379"/>
        <w:gridCol w:w="1272"/>
        <w:gridCol w:w="2245"/>
        <w:gridCol w:w="1574"/>
        <w:gridCol w:w="1269"/>
        <w:gridCol w:w="1236"/>
        <w:gridCol w:w="1604"/>
      </w:tblGrid>
      <w:tr w:rsidR="001E209D" w:rsidRPr="002370A7" w14:paraId="3747F7AC" w14:textId="77777777" w:rsidTr="001E209D">
        <w:trPr>
          <w:cantSplit/>
          <w:ins w:id="911" w:author="Author"/>
        </w:trPr>
        <w:tc>
          <w:tcPr>
            <w:tcW w:w="5000" w:type="pct"/>
            <w:gridSpan w:val="7"/>
            <w:tcBorders>
              <w:top w:val="nil"/>
              <w:left w:val="nil"/>
              <w:bottom w:val="nil"/>
              <w:right w:val="nil"/>
            </w:tcBorders>
            <w:shd w:val="clear" w:color="auto" w:fill="FFFFFF"/>
          </w:tcPr>
          <w:p w14:paraId="279C6E80" w14:textId="77777777" w:rsidR="001E209D" w:rsidRPr="002370A7" w:rsidRDefault="001E209D" w:rsidP="001E209D">
            <w:pPr>
              <w:autoSpaceDE w:val="0"/>
              <w:autoSpaceDN w:val="0"/>
              <w:adjustRightInd w:val="0"/>
              <w:spacing w:line="480" w:lineRule="auto"/>
              <w:ind w:left="60" w:right="60" w:firstLine="425"/>
              <w:rPr>
                <w:ins w:id="912" w:author="Author"/>
                <w:rFonts w:ascii="Times New Roman" w:eastAsiaTheme="majorEastAsia" w:hAnsi="Times New Roman" w:cs="Times New Roman"/>
                <w:color w:val="404040" w:themeColor="text1" w:themeTint="BF"/>
                <w:sz w:val="24"/>
                <w:szCs w:val="24"/>
              </w:rPr>
            </w:pPr>
            <w:commentRangeStart w:id="913"/>
            <w:ins w:id="914" w:author="Author">
              <w:r>
                <w:rPr>
                  <w:rFonts w:ascii="Times New Roman" w:hAnsi="Times New Roman" w:cs="Times New Roman"/>
                  <w:b/>
                  <w:bCs/>
                  <w:sz w:val="24"/>
                  <w:szCs w:val="24"/>
                </w:rPr>
                <w:t xml:space="preserve">Table 3. </w:t>
              </w:r>
              <w:r w:rsidRPr="002370A7">
                <w:rPr>
                  <w:rFonts w:ascii="Times New Roman" w:hAnsi="Times New Roman" w:cs="Times New Roman"/>
                  <w:b/>
                  <w:bCs/>
                  <w:sz w:val="24"/>
                  <w:szCs w:val="24"/>
                </w:rPr>
                <w:t>Model Statistics</w:t>
              </w:r>
              <w:commentRangeEnd w:id="913"/>
              <w:r>
                <w:rPr>
                  <w:rStyle w:val="CommentReference"/>
                </w:rPr>
                <w:commentReference w:id="913"/>
              </w:r>
            </w:ins>
          </w:p>
        </w:tc>
      </w:tr>
      <w:tr w:rsidR="001E209D" w:rsidRPr="002370A7" w14:paraId="3D7DC0FF" w14:textId="77777777" w:rsidTr="001E209D">
        <w:trPr>
          <w:cantSplit/>
          <w:ins w:id="915" w:author="Author"/>
        </w:trPr>
        <w:tc>
          <w:tcPr>
            <w:tcW w:w="652" w:type="pct"/>
            <w:vMerge w:val="restart"/>
            <w:tcBorders>
              <w:top w:val="single" w:sz="16" w:space="0" w:color="000000"/>
              <w:left w:val="single" w:sz="16" w:space="0" w:color="000000"/>
              <w:bottom w:val="nil"/>
              <w:right w:val="single" w:sz="16" w:space="0" w:color="000000"/>
            </w:tcBorders>
            <w:shd w:val="clear" w:color="auto" w:fill="FFFFFF"/>
          </w:tcPr>
          <w:p w14:paraId="5EF54CC9" w14:textId="77777777" w:rsidR="001E209D" w:rsidRPr="002370A7" w:rsidRDefault="001E209D" w:rsidP="001E209D">
            <w:pPr>
              <w:autoSpaceDE w:val="0"/>
              <w:autoSpaceDN w:val="0"/>
              <w:adjustRightInd w:val="0"/>
              <w:spacing w:line="480" w:lineRule="auto"/>
              <w:ind w:left="60" w:right="60" w:firstLine="425"/>
              <w:rPr>
                <w:ins w:id="916" w:author="Author"/>
                <w:rFonts w:ascii="Times New Roman" w:eastAsiaTheme="majorEastAsia" w:hAnsi="Times New Roman" w:cs="Times New Roman"/>
                <w:color w:val="404040" w:themeColor="text1" w:themeTint="BF"/>
                <w:sz w:val="24"/>
                <w:szCs w:val="24"/>
              </w:rPr>
            </w:pPr>
            <w:ins w:id="917" w:author="Author">
              <w:r w:rsidRPr="002370A7">
                <w:rPr>
                  <w:rFonts w:ascii="Times New Roman" w:hAnsi="Times New Roman" w:cs="Times New Roman"/>
                  <w:sz w:val="24"/>
                  <w:szCs w:val="24"/>
                </w:rPr>
                <w:t>Model</w:t>
              </w:r>
            </w:ins>
          </w:p>
        </w:tc>
        <w:tc>
          <w:tcPr>
            <w:tcW w:w="601" w:type="pct"/>
            <w:vMerge w:val="restart"/>
            <w:tcBorders>
              <w:top w:val="single" w:sz="16" w:space="0" w:color="000000"/>
              <w:left w:val="single" w:sz="16" w:space="0" w:color="000000"/>
            </w:tcBorders>
            <w:shd w:val="clear" w:color="auto" w:fill="FFFFFF"/>
          </w:tcPr>
          <w:p w14:paraId="038FA9EB" w14:textId="77777777" w:rsidR="001E209D" w:rsidRPr="002370A7" w:rsidRDefault="001E209D" w:rsidP="001E209D">
            <w:pPr>
              <w:autoSpaceDE w:val="0"/>
              <w:autoSpaceDN w:val="0"/>
              <w:adjustRightInd w:val="0"/>
              <w:spacing w:line="480" w:lineRule="auto"/>
              <w:ind w:left="60" w:right="60"/>
              <w:rPr>
                <w:ins w:id="918" w:author="Author"/>
                <w:rFonts w:ascii="Times New Roman" w:eastAsiaTheme="majorEastAsia" w:hAnsi="Times New Roman" w:cs="Times New Roman"/>
                <w:color w:val="404040" w:themeColor="text1" w:themeTint="BF"/>
                <w:sz w:val="24"/>
                <w:szCs w:val="24"/>
              </w:rPr>
            </w:pPr>
            <w:ins w:id="919" w:author="Author">
              <w:r w:rsidRPr="002370A7">
                <w:rPr>
                  <w:rFonts w:ascii="Times New Roman" w:hAnsi="Times New Roman" w:cs="Times New Roman"/>
                  <w:sz w:val="24"/>
                  <w:szCs w:val="24"/>
                </w:rPr>
                <w:t>Number of Predictors</w:t>
              </w:r>
            </w:ins>
          </w:p>
        </w:tc>
        <w:tc>
          <w:tcPr>
            <w:tcW w:w="1061" w:type="pct"/>
            <w:tcBorders>
              <w:top w:val="single" w:sz="16" w:space="0" w:color="000000"/>
            </w:tcBorders>
            <w:shd w:val="clear" w:color="auto" w:fill="FFFFFF"/>
          </w:tcPr>
          <w:p w14:paraId="39764941" w14:textId="77777777" w:rsidR="001E209D" w:rsidRPr="002370A7" w:rsidRDefault="001E209D" w:rsidP="001E209D">
            <w:pPr>
              <w:autoSpaceDE w:val="0"/>
              <w:autoSpaceDN w:val="0"/>
              <w:adjustRightInd w:val="0"/>
              <w:spacing w:line="480" w:lineRule="auto"/>
              <w:ind w:left="60" w:right="60"/>
              <w:rPr>
                <w:ins w:id="920" w:author="Author"/>
                <w:rFonts w:ascii="Times New Roman" w:eastAsiaTheme="majorEastAsia" w:hAnsi="Times New Roman" w:cs="Times New Roman"/>
                <w:color w:val="404040" w:themeColor="text1" w:themeTint="BF"/>
                <w:sz w:val="24"/>
                <w:szCs w:val="24"/>
              </w:rPr>
            </w:pPr>
            <w:ins w:id="921" w:author="Author">
              <w:r w:rsidRPr="002370A7">
                <w:rPr>
                  <w:rFonts w:ascii="Times New Roman" w:hAnsi="Times New Roman" w:cs="Times New Roman"/>
                  <w:sz w:val="24"/>
                  <w:szCs w:val="24"/>
                </w:rPr>
                <w:t>Model Fit statistics</w:t>
              </w:r>
            </w:ins>
          </w:p>
        </w:tc>
        <w:tc>
          <w:tcPr>
            <w:tcW w:w="1928" w:type="pct"/>
            <w:gridSpan w:val="3"/>
            <w:tcBorders>
              <w:top w:val="single" w:sz="16" w:space="0" w:color="000000"/>
            </w:tcBorders>
            <w:shd w:val="clear" w:color="auto" w:fill="FFFFFF"/>
          </w:tcPr>
          <w:p w14:paraId="09E514E3" w14:textId="77777777" w:rsidR="001E209D" w:rsidRPr="002370A7" w:rsidRDefault="001E209D" w:rsidP="001E209D">
            <w:pPr>
              <w:autoSpaceDE w:val="0"/>
              <w:autoSpaceDN w:val="0"/>
              <w:adjustRightInd w:val="0"/>
              <w:spacing w:line="480" w:lineRule="auto"/>
              <w:ind w:left="60" w:right="60" w:firstLine="425"/>
              <w:rPr>
                <w:ins w:id="922" w:author="Author"/>
                <w:rFonts w:ascii="Times New Roman" w:eastAsiaTheme="majorEastAsia" w:hAnsi="Times New Roman" w:cs="Times New Roman"/>
                <w:color w:val="404040" w:themeColor="text1" w:themeTint="BF"/>
                <w:sz w:val="24"/>
                <w:szCs w:val="24"/>
              </w:rPr>
            </w:pPr>
            <w:proofErr w:type="spellStart"/>
            <w:ins w:id="923" w:author="Author">
              <w:r w:rsidRPr="002370A7">
                <w:rPr>
                  <w:rFonts w:ascii="Times New Roman" w:hAnsi="Times New Roman" w:cs="Times New Roman"/>
                  <w:sz w:val="24"/>
                  <w:szCs w:val="24"/>
                </w:rPr>
                <w:t>Ljung</w:t>
              </w:r>
              <w:proofErr w:type="spellEnd"/>
              <w:r w:rsidRPr="002370A7">
                <w:rPr>
                  <w:rFonts w:ascii="Times New Roman" w:hAnsi="Times New Roman" w:cs="Times New Roman"/>
                  <w:sz w:val="24"/>
                  <w:szCs w:val="24"/>
                </w:rPr>
                <w:t>-Box Q</w:t>
              </w:r>
              <w:r>
                <w:rPr>
                  <w:rFonts w:ascii="Times New Roman" w:hAnsi="Times New Roman" w:cs="Times New Roman"/>
                  <w:sz w:val="24"/>
                  <w:szCs w:val="24"/>
                </w:rPr>
                <w:t xml:space="preserve"> </w:t>
              </w:r>
              <w:r w:rsidRPr="002370A7">
                <w:rPr>
                  <w:rFonts w:ascii="Times New Roman" w:hAnsi="Times New Roman" w:cs="Times New Roman"/>
                  <w:sz w:val="24"/>
                  <w:szCs w:val="24"/>
                </w:rPr>
                <w:t>(18)</w:t>
              </w:r>
            </w:ins>
          </w:p>
        </w:tc>
        <w:tc>
          <w:tcPr>
            <w:tcW w:w="758" w:type="pct"/>
            <w:vMerge w:val="restart"/>
            <w:tcBorders>
              <w:top w:val="single" w:sz="16" w:space="0" w:color="000000"/>
              <w:right w:val="single" w:sz="16" w:space="0" w:color="000000"/>
            </w:tcBorders>
            <w:shd w:val="clear" w:color="auto" w:fill="FFFFFF"/>
          </w:tcPr>
          <w:p w14:paraId="345F0CE0" w14:textId="77777777" w:rsidR="001E209D" w:rsidRPr="002370A7" w:rsidRDefault="001E209D" w:rsidP="001E209D">
            <w:pPr>
              <w:autoSpaceDE w:val="0"/>
              <w:autoSpaceDN w:val="0"/>
              <w:adjustRightInd w:val="0"/>
              <w:spacing w:line="480" w:lineRule="auto"/>
              <w:ind w:left="60" w:right="60"/>
              <w:rPr>
                <w:ins w:id="924" w:author="Author"/>
                <w:rFonts w:ascii="Times New Roman" w:eastAsiaTheme="majorEastAsia" w:hAnsi="Times New Roman" w:cs="Times New Roman"/>
                <w:color w:val="404040" w:themeColor="text1" w:themeTint="BF"/>
                <w:sz w:val="24"/>
                <w:szCs w:val="24"/>
              </w:rPr>
            </w:pPr>
            <w:ins w:id="925" w:author="Author">
              <w:r w:rsidRPr="002370A7">
                <w:rPr>
                  <w:rFonts w:ascii="Times New Roman" w:hAnsi="Times New Roman" w:cs="Times New Roman"/>
                  <w:sz w:val="24"/>
                  <w:szCs w:val="24"/>
                </w:rPr>
                <w:t>Number of Outliers</w:t>
              </w:r>
            </w:ins>
          </w:p>
        </w:tc>
      </w:tr>
      <w:tr w:rsidR="001E209D" w:rsidRPr="002370A7" w14:paraId="7294327C" w14:textId="77777777" w:rsidTr="001E209D">
        <w:trPr>
          <w:cantSplit/>
          <w:ins w:id="926" w:author="Author"/>
        </w:trPr>
        <w:tc>
          <w:tcPr>
            <w:tcW w:w="652" w:type="pct"/>
            <w:vMerge/>
            <w:tcBorders>
              <w:top w:val="single" w:sz="16" w:space="0" w:color="000000"/>
              <w:left w:val="single" w:sz="16" w:space="0" w:color="000000"/>
              <w:bottom w:val="nil"/>
              <w:right w:val="single" w:sz="16" w:space="0" w:color="000000"/>
            </w:tcBorders>
            <w:shd w:val="clear" w:color="auto" w:fill="FFFFFF"/>
          </w:tcPr>
          <w:p w14:paraId="1C61C564" w14:textId="77777777" w:rsidR="001E209D" w:rsidRPr="002370A7" w:rsidRDefault="001E209D" w:rsidP="001E209D">
            <w:pPr>
              <w:autoSpaceDE w:val="0"/>
              <w:autoSpaceDN w:val="0"/>
              <w:adjustRightInd w:val="0"/>
              <w:spacing w:line="480" w:lineRule="auto"/>
              <w:ind w:firstLine="425"/>
              <w:rPr>
                <w:ins w:id="927" w:author="Author"/>
                <w:rFonts w:ascii="Times New Roman" w:eastAsia="Times New Roman" w:hAnsi="Times New Roman" w:cs="Times New Roman"/>
                <w:b/>
                <w:color w:val="000000"/>
                <w:sz w:val="24"/>
                <w:szCs w:val="24"/>
                <w:lang w:eastAsia="de-DE" w:bidi="en-US"/>
              </w:rPr>
            </w:pPr>
          </w:p>
        </w:tc>
        <w:tc>
          <w:tcPr>
            <w:tcW w:w="601" w:type="pct"/>
            <w:vMerge/>
            <w:tcBorders>
              <w:top w:val="single" w:sz="16" w:space="0" w:color="000000"/>
              <w:left w:val="single" w:sz="16" w:space="0" w:color="000000"/>
            </w:tcBorders>
            <w:shd w:val="clear" w:color="auto" w:fill="FFFFFF"/>
          </w:tcPr>
          <w:p w14:paraId="6DDE3D21" w14:textId="77777777" w:rsidR="001E209D" w:rsidRPr="002370A7" w:rsidRDefault="001E209D" w:rsidP="001E209D">
            <w:pPr>
              <w:autoSpaceDE w:val="0"/>
              <w:autoSpaceDN w:val="0"/>
              <w:adjustRightInd w:val="0"/>
              <w:spacing w:line="480" w:lineRule="auto"/>
              <w:ind w:firstLine="425"/>
              <w:rPr>
                <w:ins w:id="928" w:author="Author"/>
                <w:rFonts w:ascii="Times New Roman" w:eastAsia="Times New Roman" w:hAnsi="Times New Roman" w:cs="Times New Roman"/>
                <w:b/>
                <w:color w:val="000000"/>
                <w:sz w:val="24"/>
                <w:szCs w:val="24"/>
                <w:lang w:eastAsia="de-DE" w:bidi="en-US"/>
              </w:rPr>
            </w:pPr>
          </w:p>
        </w:tc>
        <w:tc>
          <w:tcPr>
            <w:tcW w:w="1061" w:type="pct"/>
            <w:tcBorders>
              <w:bottom w:val="single" w:sz="16" w:space="0" w:color="000000"/>
            </w:tcBorders>
            <w:shd w:val="clear" w:color="auto" w:fill="FFFFFF"/>
          </w:tcPr>
          <w:p w14:paraId="01DC16D9" w14:textId="77777777" w:rsidR="001E209D" w:rsidRPr="002370A7" w:rsidRDefault="001E209D" w:rsidP="001E209D">
            <w:pPr>
              <w:autoSpaceDE w:val="0"/>
              <w:autoSpaceDN w:val="0"/>
              <w:adjustRightInd w:val="0"/>
              <w:spacing w:line="480" w:lineRule="auto"/>
              <w:ind w:left="60" w:right="60"/>
              <w:rPr>
                <w:ins w:id="929" w:author="Author"/>
                <w:rFonts w:ascii="Times New Roman" w:eastAsiaTheme="majorEastAsia" w:hAnsi="Times New Roman" w:cs="Times New Roman"/>
                <w:color w:val="404040" w:themeColor="text1" w:themeTint="BF"/>
                <w:sz w:val="24"/>
                <w:szCs w:val="24"/>
              </w:rPr>
            </w:pPr>
            <w:ins w:id="930" w:author="Author">
              <w:r w:rsidRPr="002370A7">
                <w:rPr>
                  <w:rFonts w:ascii="Times New Roman" w:hAnsi="Times New Roman" w:cs="Times New Roman"/>
                  <w:sz w:val="24"/>
                  <w:szCs w:val="24"/>
                </w:rPr>
                <w:t xml:space="preserve">Stationary </w:t>
              </w:r>
              <w:r w:rsidRPr="00C556CB">
                <w:rPr>
                  <w:rFonts w:ascii="Times New Roman" w:hAnsi="Times New Roman" w:cs="Times New Roman"/>
                  <w:i/>
                  <w:sz w:val="24"/>
                  <w:szCs w:val="24"/>
                </w:rPr>
                <w:t>R</w:t>
              </w:r>
              <w:r w:rsidRPr="002370A7">
                <w:rPr>
                  <w:rFonts w:ascii="Times New Roman" w:hAnsi="Times New Roman" w:cs="Times New Roman"/>
                  <w:sz w:val="24"/>
                  <w:szCs w:val="24"/>
                </w:rPr>
                <w:t>-squared</w:t>
              </w:r>
            </w:ins>
          </w:p>
        </w:tc>
        <w:tc>
          <w:tcPr>
            <w:tcW w:w="744" w:type="pct"/>
            <w:tcBorders>
              <w:bottom w:val="single" w:sz="16" w:space="0" w:color="000000"/>
            </w:tcBorders>
            <w:shd w:val="clear" w:color="auto" w:fill="FFFFFF"/>
          </w:tcPr>
          <w:p w14:paraId="7365400C" w14:textId="77777777" w:rsidR="001E209D" w:rsidRPr="002370A7" w:rsidRDefault="001E209D" w:rsidP="001E209D">
            <w:pPr>
              <w:autoSpaceDE w:val="0"/>
              <w:autoSpaceDN w:val="0"/>
              <w:adjustRightInd w:val="0"/>
              <w:spacing w:line="480" w:lineRule="auto"/>
              <w:ind w:left="60" w:right="60" w:firstLine="425"/>
              <w:rPr>
                <w:ins w:id="931" w:author="Author"/>
                <w:rFonts w:ascii="Times New Roman" w:eastAsiaTheme="majorEastAsia" w:hAnsi="Times New Roman" w:cs="Times New Roman"/>
                <w:color w:val="404040" w:themeColor="text1" w:themeTint="BF"/>
                <w:sz w:val="24"/>
                <w:szCs w:val="24"/>
              </w:rPr>
            </w:pPr>
            <w:ins w:id="932" w:author="Author">
              <w:r w:rsidRPr="002370A7">
                <w:rPr>
                  <w:rFonts w:ascii="Times New Roman" w:hAnsi="Times New Roman" w:cs="Times New Roman"/>
                  <w:sz w:val="24"/>
                  <w:szCs w:val="24"/>
                </w:rPr>
                <w:t>Statistics</w:t>
              </w:r>
            </w:ins>
          </w:p>
        </w:tc>
        <w:tc>
          <w:tcPr>
            <w:tcW w:w="600" w:type="pct"/>
            <w:tcBorders>
              <w:bottom w:val="single" w:sz="16" w:space="0" w:color="000000"/>
            </w:tcBorders>
            <w:shd w:val="clear" w:color="auto" w:fill="FFFFFF"/>
          </w:tcPr>
          <w:p w14:paraId="0E56F590" w14:textId="77777777" w:rsidR="001E209D" w:rsidRPr="002370A7" w:rsidRDefault="001E209D" w:rsidP="001E209D">
            <w:pPr>
              <w:autoSpaceDE w:val="0"/>
              <w:autoSpaceDN w:val="0"/>
              <w:adjustRightInd w:val="0"/>
              <w:spacing w:line="480" w:lineRule="auto"/>
              <w:ind w:left="60" w:right="60" w:firstLine="425"/>
              <w:rPr>
                <w:ins w:id="933" w:author="Author"/>
                <w:rFonts w:ascii="Times New Roman" w:eastAsiaTheme="majorEastAsia" w:hAnsi="Times New Roman" w:cs="Times New Roman"/>
                <w:color w:val="404040" w:themeColor="text1" w:themeTint="BF"/>
                <w:sz w:val="24"/>
                <w:szCs w:val="24"/>
              </w:rPr>
            </w:pPr>
            <w:ins w:id="934" w:author="Author">
              <w:r w:rsidRPr="002370A7">
                <w:rPr>
                  <w:rFonts w:ascii="Times New Roman" w:hAnsi="Times New Roman" w:cs="Times New Roman"/>
                  <w:sz w:val="24"/>
                  <w:szCs w:val="24"/>
                </w:rPr>
                <w:t>DF</w:t>
              </w:r>
            </w:ins>
          </w:p>
        </w:tc>
        <w:tc>
          <w:tcPr>
            <w:tcW w:w="584" w:type="pct"/>
            <w:tcBorders>
              <w:bottom w:val="single" w:sz="16" w:space="0" w:color="000000"/>
            </w:tcBorders>
            <w:shd w:val="clear" w:color="auto" w:fill="FFFFFF"/>
          </w:tcPr>
          <w:p w14:paraId="391760C4" w14:textId="77777777" w:rsidR="001E209D" w:rsidRPr="002370A7" w:rsidRDefault="001E209D" w:rsidP="001E209D">
            <w:pPr>
              <w:tabs>
                <w:tab w:val="left" w:pos="310"/>
                <w:tab w:val="center" w:pos="481"/>
              </w:tabs>
              <w:autoSpaceDE w:val="0"/>
              <w:autoSpaceDN w:val="0"/>
              <w:adjustRightInd w:val="0"/>
              <w:spacing w:line="480" w:lineRule="auto"/>
              <w:ind w:left="60" w:right="60" w:firstLine="425"/>
              <w:rPr>
                <w:ins w:id="935" w:author="Author"/>
                <w:rFonts w:ascii="Times New Roman" w:eastAsiaTheme="majorEastAsia" w:hAnsi="Times New Roman" w:cs="Times New Roman"/>
                <w:color w:val="404040" w:themeColor="text1" w:themeTint="BF"/>
                <w:sz w:val="24"/>
                <w:szCs w:val="24"/>
              </w:rPr>
            </w:pPr>
            <w:ins w:id="936" w:author="Author">
              <w:r w:rsidRPr="002370A7">
                <w:rPr>
                  <w:rFonts w:ascii="Times New Roman" w:hAnsi="Times New Roman" w:cs="Times New Roman"/>
                  <w:sz w:val="24"/>
                  <w:szCs w:val="24"/>
                </w:rPr>
                <w:tab/>
              </w:r>
              <w:r w:rsidRPr="002370A7">
                <w:rPr>
                  <w:rFonts w:ascii="Times New Roman" w:hAnsi="Times New Roman" w:cs="Times New Roman"/>
                  <w:sz w:val="24"/>
                  <w:szCs w:val="24"/>
                </w:rPr>
                <w:tab/>
                <w:t>Sig.</w:t>
              </w:r>
            </w:ins>
          </w:p>
        </w:tc>
        <w:tc>
          <w:tcPr>
            <w:tcW w:w="758" w:type="pct"/>
            <w:vMerge/>
            <w:tcBorders>
              <w:top w:val="single" w:sz="16" w:space="0" w:color="000000"/>
              <w:right w:val="single" w:sz="16" w:space="0" w:color="000000"/>
            </w:tcBorders>
            <w:shd w:val="clear" w:color="auto" w:fill="FFFFFF"/>
          </w:tcPr>
          <w:p w14:paraId="50E815AB" w14:textId="77777777" w:rsidR="001E209D" w:rsidRPr="002370A7" w:rsidRDefault="001E209D" w:rsidP="001E209D">
            <w:pPr>
              <w:autoSpaceDE w:val="0"/>
              <w:autoSpaceDN w:val="0"/>
              <w:adjustRightInd w:val="0"/>
              <w:spacing w:line="480" w:lineRule="auto"/>
              <w:ind w:firstLine="425"/>
              <w:rPr>
                <w:ins w:id="937" w:author="Author"/>
                <w:rFonts w:ascii="Times New Roman" w:eastAsia="Times New Roman" w:hAnsi="Times New Roman" w:cs="Times New Roman"/>
                <w:b/>
                <w:color w:val="000000"/>
                <w:sz w:val="24"/>
                <w:szCs w:val="24"/>
                <w:lang w:eastAsia="de-DE" w:bidi="en-US"/>
              </w:rPr>
            </w:pPr>
          </w:p>
        </w:tc>
      </w:tr>
      <w:tr w:rsidR="001E209D" w:rsidRPr="002370A7" w14:paraId="7F6725A6" w14:textId="77777777" w:rsidTr="001E209D">
        <w:trPr>
          <w:cantSplit/>
          <w:ins w:id="938" w:author="Author"/>
        </w:trPr>
        <w:tc>
          <w:tcPr>
            <w:tcW w:w="652" w:type="pct"/>
            <w:tcBorders>
              <w:top w:val="single" w:sz="16" w:space="0" w:color="000000"/>
              <w:left w:val="single" w:sz="16" w:space="0" w:color="000000"/>
              <w:bottom w:val="nil"/>
              <w:right w:val="single" w:sz="16" w:space="0" w:color="000000"/>
            </w:tcBorders>
            <w:shd w:val="clear" w:color="auto" w:fill="FFFFFF"/>
            <w:vAlign w:val="center"/>
          </w:tcPr>
          <w:p w14:paraId="3A61B86E" w14:textId="77777777" w:rsidR="001E209D" w:rsidRPr="002370A7" w:rsidRDefault="001E209D" w:rsidP="001E209D">
            <w:pPr>
              <w:autoSpaceDE w:val="0"/>
              <w:autoSpaceDN w:val="0"/>
              <w:adjustRightInd w:val="0"/>
              <w:spacing w:line="480" w:lineRule="auto"/>
              <w:ind w:left="60" w:right="60"/>
              <w:rPr>
                <w:ins w:id="939" w:author="Author"/>
                <w:rFonts w:ascii="Times New Roman" w:eastAsiaTheme="majorEastAsia" w:hAnsi="Times New Roman" w:cs="Times New Roman"/>
                <w:color w:val="404040" w:themeColor="text1" w:themeTint="BF"/>
                <w:sz w:val="24"/>
                <w:szCs w:val="24"/>
              </w:rPr>
            </w:pPr>
            <w:ins w:id="940" w:author="Author">
              <w:r w:rsidRPr="002370A7">
                <w:rPr>
                  <w:rFonts w:ascii="Times New Roman" w:hAnsi="Times New Roman" w:cs="Times New Roman"/>
                  <w:sz w:val="24"/>
                  <w:szCs w:val="24"/>
                </w:rPr>
                <w:t>Q1-Model_1</w:t>
              </w:r>
            </w:ins>
          </w:p>
        </w:tc>
        <w:tc>
          <w:tcPr>
            <w:tcW w:w="601" w:type="pct"/>
            <w:tcBorders>
              <w:top w:val="single" w:sz="16" w:space="0" w:color="000000"/>
              <w:left w:val="single" w:sz="16" w:space="0" w:color="000000"/>
              <w:bottom w:val="nil"/>
            </w:tcBorders>
            <w:shd w:val="clear" w:color="auto" w:fill="FFFFFF"/>
            <w:vAlign w:val="center"/>
          </w:tcPr>
          <w:p w14:paraId="51ED37B1" w14:textId="77777777" w:rsidR="001E209D" w:rsidRPr="002370A7" w:rsidRDefault="001E209D" w:rsidP="001E209D">
            <w:pPr>
              <w:autoSpaceDE w:val="0"/>
              <w:autoSpaceDN w:val="0"/>
              <w:adjustRightInd w:val="0"/>
              <w:spacing w:line="480" w:lineRule="auto"/>
              <w:ind w:left="60" w:right="60" w:firstLine="425"/>
              <w:rPr>
                <w:ins w:id="941" w:author="Author"/>
                <w:rFonts w:ascii="Times New Roman" w:eastAsiaTheme="majorEastAsia" w:hAnsi="Times New Roman" w:cs="Times New Roman"/>
                <w:color w:val="404040" w:themeColor="text1" w:themeTint="BF"/>
                <w:sz w:val="24"/>
                <w:szCs w:val="24"/>
              </w:rPr>
            </w:pPr>
            <w:ins w:id="942" w:author="Author">
              <w:r w:rsidRPr="002370A7">
                <w:rPr>
                  <w:rFonts w:ascii="Times New Roman" w:hAnsi="Times New Roman" w:cs="Times New Roman"/>
                  <w:sz w:val="24"/>
                  <w:szCs w:val="24"/>
                </w:rPr>
                <w:t>1</w:t>
              </w:r>
            </w:ins>
          </w:p>
        </w:tc>
        <w:tc>
          <w:tcPr>
            <w:tcW w:w="1061" w:type="pct"/>
            <w:tcBorders>
              <w:top w:val="single" w:sz="16" w:space="0" w:color="000000"/>
              <w:bottom w:val="nil"/>
            </w:tcBorders>
            <w:shd w:val="clear" w:color="auto" w:fill="FFFFFF"/>
            <w:vAlign w:val="center"/>
          </w:tcPr>
          <w:p w14:paraId="147E5214" w14:textId="77777777" w:rsidR="001E209D" w:rsidRPr="002370A7" w:rsidRDefault="001E209D" w:rsidP="001E209D">
            <w:pPr>
              <w:autoSpaceDE w:val="0"/>
              <w:autoSpaceDN w:val="0"/>
              <w:adjustRightInd w:val="0"/>
              <w:spacing w:line="480" w:lineRule="auto"/>
              <w:ind w:left="60" w:right="60" w:firstLine="425"/>
              <w:rPr>
                <w:ins w:id="943" w:author="Author"/>
                <w:rFonts w:ascii="Times New Roman" w:eastAsiaTheme="majorEastAsia" w:hAnsi="Times New Roman" w:cs="Times New Roman"/>
                <w:color w:val="404040" w:themeColor="text1" w:themeTint="BF"/>
                <w:sz w:val="24"/>
                <w:szCs w:val="24"/>
              </w:rPr>
            </w:pPr>
            <w:ins w:id="944" w:author="Author">
              <w:r w:rsidRPr="002370A7">
                <w:rPr>
                  <w:rFonts w:ascii="Times New Roman" w:hAnsi="Times New Roman" w:cs="Times New Roman"/>
                  <w:sz w:val="24"/>
                  <w:szCs w:val="24"/>
                </w:rPr>
                <w:t>1.008</w:t>
              </w:r>
            </w:ins>
          </w:p>
        </w:tc>
        <w:tc>
          <w:tcPr>
            <w:tcW w:w="744" w:type="pct"/>
            <w:tcBorders>
              <w:top w:val="single" w:sz="16" w:space="0" w:color="000000"/>
              <w:bottom w:val="nil"/>
            </w:tcBorders>
            <w:shd w:val="clear" w:color="auto" w:fill="FFFFFF"/>
            <w:vAlign w:val="center"/>
          </w:tcPr>
          <w:p w14:paraId="4D1F7566" w14:textId="77777777" w:rsidR="001E209D" w:rsidRPr="002370A7" w:rsidRDefault="001E209D" w:rsidP="001E209D">
            <w:pPr>
              <w:autoSpaceDE w:val="0"/>
              <w:autoSpaceDN w:val="0"/>
              <w:adjustRightInd w:val="0"/>
              <w:spacing w:line="480" w:lineRule="auto"/>
              <w:ind w:left="60" w:right="60" w:firstLine="425"/>
              <w:rPr>
                <w:ins w:id="945" w:author="Author"/>
                <w:rFonts w:ascii="Times New Roman" w:eastAsiaTheme="majorEastAsia" w:hAnsi="Times New Roman" w:cs="Times New Roman"/>
                <w:color w:val="404040" w:themeColor="text1" w:themeTint="BF"/>
                <w:sz w:val="24"/>
                <w:szCs w:val="24"/>
              </w:rPr>
            </w:pPr>
            <w:ins w:id="946" w:author="Author">
              <w:r w:rsidRPr="002370A7">
                <w:rPr>
                  <w:rFonts w:ascii="Times New Roman" w:hAnsi="Times New Roman" w:cs="Times New Roman"/>
                  <w:sz w:val="24"/>
                  <w:szCs w:val="24"/>
                </w:rPr>
                <w:t>2.832</w:t>
              </w:r>
            </w:ins>
          </w:p>
        </w:tc>
        <w:tc>
          <w:tcPr>
            <w:tcW w:w="600" w:type="pct"/>
            <w:tcBorders>
              <w:top w:val="single" w:sz="16" w:space="0" w:color="000000"/>
              <w:bottom w:val="nil"/>
            </w:tcBorders>
            <w:shd w:val="clear" w:color="auto" w:fill="FFFFFF"/>
            <w:vAlign w:val="center"/>
          </w:tcPr>
          <w:p w14:paraId="4AE7A35E" w14:textId="77777777" w:rsidR="001E209D" w:rsidRPr="002370A7" w:rsidRDefault="001E209D" w:rsidP="001E209D">
            <w:pPr>
              <w:autoSpaceDE w:val="0"/>
              <w:autoSpaceDN w:val="0"/>
              <w:adjustRightInd w:val="0"/>
              <w:spacing w:line="480" w:lineRule="auto"/>
              <w:ind w:left="60" w:right="60" w:firstLine="425"/>
              <w:rPr>
                <w:ins w:id="947" w:author="Author"/>
                <w:rFonts w:ascii="Times New Roman" w:eastAsiaTheme="majorEastAsia" w:hAnsi="Times New Roman" w:cs="Times New Roman"/>
                <w:color w:val="404040" w:themeColor="text1" w:themeTint="BF"/>
                <w:sz w:val="24"/>
                <w:szCs w:val="24"/>
              </w:rPr>
            </w:pPr>
            <w:ins w:id="948" w:author="Author">
              <w:r w:rsidRPr="002370A7">
                <w:rPr>
                  <w:rFonts w:ascii="Times New Roman" w:hAnsi="Times New Roman" w:cs="Times New Roman"/>
                  <w:sz w:val="24"/>
                  <w:szCs w:val="24"/>
                </w:rPr>
                <w:t>18</w:t>
              </w:r>
            </w:ins>
          </w:p>
        </w:tc>
        <w:tc>
          <w:tcPr>
            <w:tcW w:w="584" w:type="pct"/>
            <w:tcBorders>
              <w:top w:val="single" w:sz="16" w:space="0" w:color="000000"/>
              <w:bottom w:val="nil"/>
            </w:tcBorders>
            <w:shd w:val="clear" w:color="auto" w:fill="FFFFFF"/>
            <w:vAlign w:val="center"/>
          </w:tcPr>
          <w:p w14:paraId="33733AC5" w14:textId="77777777" w:rsidR="001E209D" w:rsidRPr="002370A7" w:rsidRDefault="001E209D" w:rsidP="001E209D">
            <w:pPr>
              <w:autoSpaceDE w:val="0"/>
              <w:autoSpaceDN w:val="0"/>
              <w:adjustRightInd w:val="0"/>
              <w:spacing w:line="480" w:lineRule="auto"/>
              <w:ind w:left="60" w:right="60" w:firstLine="425"/>
              <w:rPr>
                <w:ins w:id="949" w:author="Author"/>
                <w:rFonts w:ascii="Times New Roman" w:eastAsiaTheme="majorEastAsia" w:hAnsi="Times New Roman" w:cs="Times New Roman"/>
                <w:color w:val="404040" w:themeColor="text1" w:themeTint="BF"/>
                <w:sz w:val="24"/>
                <w:szCs w:val="24"/>
              </w:rPr>
            </w:pPr>
            <w:ins w:id="950" w:author="Author">
              <w:r w:rsidRPr="002370A7">
                <w:rPr>
                  <w:rFonts w:ascii="Times New Roman" w:hAnsi="Times New Roman" w:cs="Times New Roman"/>
                  <w:sz w:val="24"/>
                  <w:szCs w:val="24"/>
                </w:rPr>
                <w:t>1.000</w:t>
              </w:r>
            </w:ins>
          </w:p>
        </w:tc>
        <w:tc>
          <w:tcPr>
            <w:tcW w:w="758" w:type="pct"/>
            <w:tcBorders>
              <w:top w:val="single" w:sz="16" w:space="0" w:color="000000"/>
              <w:bottom w:val="nil"/>
              <w:right w:val="single" w:sz="16" w:space="0" w:color="000000"/>
            </w:tcBorders>
            <w:shd w:val="clear" w:color="auto" w:fill="FFFFFF"/>
            <w:vAlign w:val="center"/>
          </w:tcPr>
          <w:p w14:paraId="66A26770" w14:textId="77777777" w:rsidR="001E209D" w:rsidRPr="002370A7" w:rsidRDefault="001E209D" w:rsidP="001E209D">
            <w:pPr>
              <w:autoSpaceDE w:val="0"/>
              <w:autoSpaceDN w:val="0"/>
              <w:adjustRightInd w:val="0"/>
              <w:spacing w:line="480" w:lineRule="auto"/>
              <w:ind w:left="60" w:right="60" w:firstLine="425"/>
              <w:rPr>
                <w:ins w:id="951" w:author="Author"/>
                <w:rFonts w:ascii="Times New Roman" w:eastAsiaTheme="majorEastAsia" w:hAnsi="Times New Roman" w:cs="Times New Roman"/>
                <w:color w:val="404040" w:themeColor="text1" w:themeTint="BF"/>
                <w:sz w:val="24"/>
                <w:szCs w:val="24"/>
              </w:rPr>
            </w:pPr>
            <w:ins w:id="952" w:author="Author">
              <w:r w:rsidRPr="002370A7">
                <w:rPr>
                  <w:rFonts w:ascii="Times New Roman" w:hAnsi="Times New Roman" w:cs="Times New Roman"/>
                  <w:sz w:val="24"/>
                  <w:szCs w:val="24"/>
                </w:rPr>
                <w:t>0</w:t>
              </w:r>
            </w:ins>
          </w:p>
        </w:tc>
      </w:tr>
      <w:tr w:rsidR="001E209D" w:rsidRPr="002370A7" w14:paraId="3658896E" w14:textId="77777777" w:rsidTr="001E209D">
        <w:trPr>
          <w:cantSplit/>
          <w:ins w:id="953" w:author="Author"/>
        </w:trPr>
        <w:tc>
          <w:tcPr>
            <w:tcW w:w="652" w:type="pct"/>
            <w:tcBorders>
              <w:top w:val="nil"/>
              <w:left w:val="single" w:sz="16" w:space="0" w:color="000000"/>
              <w:bottom w:val="nil"/>
              <w:right w:val="single" w:sz="16" w:space="0" w:color="000000"/>
            </w:tcBorders>
            <w:shd w:val="clear" w:color="auto" w:fill="FFFFFF"/>
            <w:vAlign w:val="center"/>
          </w:tcPr>
          <w:p w14:paraId="331C5C13" w14:textId="77777777" w:rsidR="001E209D" w:rsidRPr="002370A7" w:rsidRDefault="001E209D" w:rsidP="001E209D">
            <w:pPr>
              <w:autoSpaceDE w:val="0"/>
              <w:autoSpaceDN w:val="0"/>
              <w:adjustRightInd w:val="0"/>
              <w:spacing w:line="480" w:lineRule="auto"/>
              <w:ind w:left="60" w:right="60"/>
              <w:rPr>
                <w:ins w:id="954" w:author="Author"/>
                <w:rFonts w:ascii="Times New Roman" w:eastAsiaTheme="majorEastAsia" w:hAnsi="Times New Roman" w:cs="Times New Roman"/>
                <w:color w:val="404040" w:themeColor="text1" w:themeTint="BF"/>
                <w:sz w:val="24"/>
                <w:szCs w:val="24"/>
              </w:rPr>
            </w:pPr>
            <w:ins w:id="955" w:author="Author">
              <w:r w:rsidRPr="002370A7">
                <w:rPr>
                  <w:rFonts w:ascii="Times New Roman" w:hAnsi="Times New Roman" w:cs="Times New Roman"/>
                  <w:sz w:val="24"/>
                  <w:szCs w:val="24"/>
                </w:rPr>
                <w:t>Q2-Model_2</w:t>
              </w:r>
            </w:ins>
          </w:p>
        </w:tc>
        <w:tc>
          <w:tcPr>
            <w:tcW w:w="601" w:type="pct"/>
            <w:tcBorders>
              <w:top w:val="nil"/>
              <w:left w:val="single" w:sz="16" w:space="0" w:color="000000"/>
              <w:bottom w:val="nil"/>
            </w:tcBorders>
            <w:shd w:val="clear" w:color="auto" w:fill="FFFFFF"/>
            <w:vAlign w:val="center"/>
          </w:tcPr>
          <w:p w14:paraId="620507A9" w14:textId="77777777" w:rsidR="001E209D" w:rsidRPr="002370A7" w:rsidRDefault="001E209D" w:rsidP="001E209D">
            <w:pPr>
              <w:autoSpaceDE w:val="0"/>
              <w:autoSpaceDN w:val="0"/>
              <w:adjustRightInd w:val="0"/>
              <w:spacing w:line="480" w:lineRule="auto"/>
              <w:ind w:left="60" w:right="60" w:firstLine="425"/>
              <w:rPr>
                <w:ins w:id="956" w:author="Author"/>
                <w:rFonts w:ascii="Times New Roman" w:eastAsiaTheme="majorEastAsia" w:hAnsi="Times New Roman" w:cs="Times New Roman"/>
                <w:color w:val="404040" w:themeColor="text1" w:themeTint="BF"/>
                <w:sz w:val="24"/>
                <w:szCs w:val="24"/>
              </w:rPr>
            </w:pPr>
            <w:ins w:id="957" w:author="Author">
              <w:r w:rsidRPr="002370A7">
                <w:rPr>
                  <w:rFonts w:ascii="Times New Roman" w:hAnsi="Times New Roman" w:cs="Times New Roman"/>
                  <w:sz w:val="24"/>
                  <w:szCs w:val="24"/>
                </w:rPr>
                <w:t>0</w:t>
              </w:r>
            </w:ins>
          </w:p>
        </w:tc>
        <w:tc>
          <w:tcPr>
            <w:tcW w:w="1061" w:type="pct"/>
            <w:tcBorders>
              <w:top w:val="nil"/>
              <w:bottom w:val="nil"/>
            </w:tcBorders>
            <w:shd w:val="clear" w:color="auto" w:fill="FFFFFF"/>
            <w:vAlign w:val="center"/>
          </w:tcPr>
          <w:p w14:paraId="7603D886" w14:textId="77777777" w:rsidR="001E209D" w:rsidRPr="002370A7" w:rsidRDefault="001E209D" w:rsidP="001E209D">
            <w:pPr>
              <w:autoSpaceDE w:val="0"/>
              <w:autoSpaceDN w:val="0"/>
              <w:adjustRightInd w:val="0"/>
              <w:spacing w:line="480" w:lineRule="auto"/>
              <w:ind w:left="60" w:right="60" w:firstLine="425"/>
              <w:rPr>
                <w:ins w:id="958" w:author="Author"/>
                <w:rFonts w:ascii="Times New Roman" w:eastAsiaTheme="majorEastAsia" w:hAnsi="Times New Roman" w:cs="Times New Roman"/>
                <w:color w:val="404040" w:themeColor="text1" w:themeTint="BF"/>
                <w:sz w:val="24"/>
                <w:szCs w:val="24"/>
              </w:rPr>
            </w:pPr>
            <w:ins w:id="959" w:author="Author">
              <w:r w:rsidRPr="002370A7">
                <w:rPr>
                  <w:rFonts w:ascii="Times New Roman" w:hAnsi="Times New Roman" w:cs="Times New Roman"/>
                  <w:sz w:val="24"/>
                  <w:szCs w:val="24"/>
                </w:rPr>
                <w:t>2.776E-015</w:t>
              </w:r>
            </w:ins>
          </w:p>
        </w:tc>
        <w:tc>
          <w:tcPr>
            <w:tcW w:w="744" w:type="pct"/>
            <w:tcBorders>
              <w:top w:val="nil"/>
              <w:bottom w:val="nil"/>
            </w:tcBorders>
            <w:shd w:val="clear" w:color="auto" w:fill="FFFFFF"/>
            <w:vAlign w:val="center"/>
          </w:tcPr>
          <w:p w14:paraId="0C968FBC" w14:textId="77777777" w:rsidR="001E209D" w:rsidRPr="002370A7" w:rsidRDefault="001E209D" w:rsidP="001E209D">
            <w:pPr>
              <w:autoSpaceDE w:val="0"/>
              <w:autoSpaceDN w:val="0"/>
              <w:adjustRightInd w:val="0"/>
              <w:spacing w:line="480" w:lineRule="auto"/>
              <w:ind w:left="60" w:right="60" w:firstLine="425"/>
              <w:rPr>
                <w:ins w:id="960" w:author="Author"/>
                <w:rFonts w:ascii="Times New Roman" w:eastAsiaTheme="majorEastAsia" w:hAnsi="Times New Roman" w:cs="Times New Roman"/>
                <w:color w:val="404040" w:themeColor="text1" w:themeTint="BF"/>
                <w:sz w:val="24"/>
                <w:szCs w:val="24"/>
              </w:rPr>
            </w:pPr>
            <w:ins w:id="961" w:author="Author">
              <w:r w:rsidRPr="002370A7">
                <w:rPr>
                  <w:rFonts w:ascii="Times New Roman" w:hAnsi="Times New Roman" w:cs="Times New Roman"/>
                  <w:sz w:val="24"/>
                  <w:szCs w:val="24"/>
                </w:rPr>
                <w:t>1.879</w:t>
              </w:r>
            </w:ins>
          </w:p>
        </w:tc>
        <w:tc>
          <w:tcPr>
            <w:tcW w:w="600" w:type="pct"/>
            <w:tcBorders>
              <w:top w:val="nil"/>
              <w:bottom w:val="nil"/>
            </w:tcBorders>
            <w:shd w:val="clear" w:color="auto" w:fill="FFFFFF"/>
            <w:vAlign w:val="center"/>
          </w:tcPr>
          <w:p w14:paraId="0714C6F0" w14:textId="77777777" w:rsidR="001E209D" w:rsidRPr="002370A7" w:rsidRDefault="001E209D" w:rsidP="001E209D">
            <w:pPr>
              <w:autoSpaceDE w:val="0"/>
              <w:autoSpaceDN w:val="0"/>
              <w:adjustRightInd w:val="0"/>
              <w:spacing w:line="480" w:lineRule="auto"/>
              <w:ind w:left="60" w:right="60" w:firstLine="425"/>
              <w:rPr>
                <w:ins w:id="962" w:author="Author"/>
                <w:rFonts w:ascii="Times New Roman" w:eastAsiaTheme="majorEastAsia" w:hAnsi="Times New Roman" w:cs="Times New Roman"/>
                <w:color w:val="404040" w:themeColor="text1" w:themeTint="BF"/>
                <w:sz w:val="24"/>
                <w:szCs w:val="24"/>
              </w:rPr>
            </w:pPr>
            <w:ins w:id="963" w:author="Author">
              <w:r w:rsidRPr="002370A7">
                <w:rPr>
                  <w:rFonts w:ascii="Times New Roman" w:hAnsi="Times New Roman" w:cs="Times New Roman"/>
                  <w:sz w:val="24"/>
                  <w:szCs w:val="24"/>
                </w:rPr>
                <w:t>18</w:t>
              </w:r>
            </w:ins>
          </w:p>
        </w:tc>
        <w:tc>
          <w:tcPr>
            <w:tcW w:w="584" w:type="pct"/>
            <w:tcBorders>
              <w:top w:val="nil"/>
              <w:bottom w:val="nil"/>
            </w:tcBorders>
            <w:shd w:val="clear" w:color="auto" w:fill="FFFFFF"/>
            <w:vAlign w:val="center"/>
          </w:tcPr>
          <w:p w14:paraId="43209C09" w14:textId="77777777" w:rsidR="001E209D" w:rsidRPr="002370A7" w:rsidRDefault="001E209D" w:rsidP="001E209D">
            <w:pPr>
              <w:autoSpaceDE w:val="0"/>
              <w:autoSpaceDN w:val="0"/>
              <w:adjustRightInd w:val="0"/>
              <w:spacing w:line="480" w:lineRule="auto"/>
              <w:ind w:left="60" w:right="60" w:firstLine="425"/>
              <w:rPr>
                <w:ins w:id="964" w:author="Author"/>
                <w:rFonts w:ascii="Times New Roman" w:eastAsiaTheme="majorEastAsia" w:hAnsi="Times New Roman" w:cs="Times New Roman"/>
                <w:color w:val="404040" w:themeColor="text1" w:themeTint="BF"/>
                <w:sz w:val="24"/>
                <w:szCs w:val="24"/>
              </w:rPr>
            </w:pPr>
            <w:ins w:id="965" w:author="Author">
              <w:r w:rsidRPr="002370A7">
                <w:rPr>
                  <w:rFonts w:ascii="Times New Roman" w:hAnsi="Times New Roman" w:cs="Times New Roman"/>
                  <w:sz w:val="24"/>
                  <w:szCs w:val="24"/>
                </w:rPr>
                <w:t>1.000</w:t>
              </w:r>
            </w:ins>
          </w:p>
        </w:tc>
        <w:tc>
          <w:tcPr>
            <w:tcW w:w="758" w:type="pct"/>
            <w:tcBorders>
              <w:top w:val="nil"/>
              <w:bottom w:val="nil"/>
              <w:right w:val="single" w:sz="16" w:space="0" w:color="000000"/>
            </w:tcBorders>
            <w:shd w:val="clear" w:color="auto" w:fill="FFFFFF"/>
            <w:vAlign w:val="center"/>
          </w:tcPr>
          <w:p w14:paraId="550EDD9C" w14:textId="77777777" w:rsidR="001E209D" w:rsidRPr="002370A7" w:rsidRDefault="001E209D" w:rsidP="001E209D">
            <w:pPr>
              <w:autoSpaceDE w:val="0"/>
              <w:autoSpaceDN w:val="0"/>
              <w:adjustRightInd w:val="0"/>
              <w:spacing w:line="480" w:lineRule="auto"/>
              <w:ind w:left="60" w:right="60" w:firstLine="425"/>
              <w:rPr>
                <w:ins w:id="966" w:author="Author"/>
                <w:rFonts w:ascii="Times New Roman" w:eastAsiaTheme="majorEastAsia" w:hAnsi="Times New Roman" w:cs="Times New Roman"/>
                <w:color w:val="404040" w:themeColor="text1" w:themeTint="BF"/>
                <w:sz w:val="24"/>
                <w:szCs w:val="24"/>
              </w:rPr>
            </w:pPr>
            <w:ins w:id="967" w:author="Author">
              <w:r w:rsidRPr="002370A7">
                <w:rPr>
                  <w:rFonts w:ascii="Times New Roman" w:hAnsi="Times New Roman" w:cs="Times New Roman"/>
                  <w:sz w:val="24"/>
                  <w:szCs w:val="24"/>
                </w:rPr>
                <w:t>0</w:t>
              </w:r>
            </w:ins>
          </w:p>
        </w:tc>
      </w:tr>
      <w:tr w:rsidR="001E209D" w:rsidRPr="002370A7" w14:paraId="64E1EBD6" w14:textId="77777777" w:rsidTr="001E209D">
        <w:trPr>
          <w:cantSplit/>
          <w:ins w:id="968" w:author="Author"/>
        </w:trPr>
        <w:tc>
          <w:tcPr>
            <w:tcW w:w="652" w:type="pct"/>
            <w:tcBorders>
              <w:top w:val="nil"/>
              <w:left w:val="single" w:sz="16" w:space="0" w:color="000000"/>
              <w:bottom w:val="nil"/>
              <w:right w:val="single" w:sz="16" w:space="0" w:color="000000"/>
            </w:tcBorders>
            <w:shd w:val="clear" w:color="auto" w:fill="FFFFFF"/>
            <w:vAlign w:val="center"/>
          </w:tcPr>
          <w:p w14:paraId="7D9D200B" w14:textId="77777777" w:rsidR="001E209D" w:rsidRPr="002370A7" w:rsidRDefault="001E209D" w:rsidP="001E209D">
            <w:pPr>
              <w:autoSpaceDE w:val="0"/>
              <w:autoSpaceDN w:val="0"/>
              <w:adjustRightInd w:val="0"/>
              <w:spacing w:line="480" w:lineRule="auto"/>
              <w:ind w:left="60" w:right="60"/>
              <w:rPr>
                <w:ins w:id="969" w:author="Author"/>
                <w:rFonts w:ascii="Times New Roman" w:eastAsiaTheme="majorEastAsia" w:hAnsi="Times New Roman" w:cs="Times New Roman"/>
                <w:color w:val="000000" w:themeColor="text1"/>
                <w:sz w:val="24"/>
                <w:szCs w:val="24"/>
              </w:rPr>
            </w:pPr>
            <w:ins w:id="970" w:author="Author">
              <w:r w:rsidRPr="002370A7">
                <w:rPr>
                  <w:rFonts w:ascii="Times New Roman" w:hAnsi="Times New Roman" w:cs="Times New Roman"/>
                  <w:color w:val="000000" w:themeColor="text1"/>
                  <w:sz w:val="24"/>
                  <w:szCs w:val="24"/>
                </w:rPr>
                <w:t>Q3-Model_3</w:t>
              </w:r>
            </w:ins>
          </w:p>
        </w:tc>
        <w:tc>
          <w:tcPr>
            <w:tcW w:w="601" w:type="pct"/>
            <w:tcBorders>
              <w:top w:val="nil"/>
              <w:left w:val="single" w:sz="16" w:space="0" w:color="000000"/>
              <w:bottom w:val="nil"/>
            </w:tcBorders>
            <w:shd w:val="clear" w:color="auto" w:fill="FFFFFF"/>
            <w:vAlign w:val="center"/>
          </w:tcPr>
          <w:p w14:paraId="0FE33318" w14:textId="77777777" w:rsidR="001E209D" w:rsidRPr="002370A7" w:rsidRDefault="001E209D" w:rsidP="001E209D">
            <w:pPr>
              <w:autoSpaceDE w:val="0"/>
              <w:autoSpaceDN w:val="0"/>
              <w:adjustRightInd w:val="0"/>
              <w:spacing w:line="480" w:lineRule="auto"/>
              <w:ind w:left="60" w:right="60" w:firstLine="425"/>
              <w:rPr>
                <w:ins w:id="971" w:author="Author"/>
                <w:rFonts w:ascii="Times New Roman" w:eastAsiaTheme="majorEastAsia" w:hAnsi="Times New Roman" w:cs="Times New Roman"/>
                <w:color w:val="000000" w:themeColor="text1"/>
                <w:sz w:val="24"/>
                <w:szCs w:val="24"/>
              </w:rPr>
            </w:pPr>
            <w:ins w:id="972" w:author="Author">
              <w:r w:rsidRPr="002370A7">
                <w:rPr>
                  <w:rFonts w:ascii="Times New Roman" w:hAnsi="Times New Roman" w:cs="Times New Roman"/>
                  <w:color w:val="000000" w:themeColor="text1"/>
                  <w:sz w:val="24"/>
                  <w:szCs w:val="24"/>
                </w:rPr>
                <w:t>0</w:t>
              </w:r>
            </w:ins>
          </w:p>
        </w:tc>
        <w:tc>
          <w:tcPr>
            <w:tcW w:w="1061" w:type="pct"/>
            <w:tcBorders>
              <w:top w:val="nil"/>
              <w:bottom w:val="nil"/>
            </w:tcBorders>
            <w:shd w:val="clear" w:color="auto" w:fill="FFFFFF"/>
            <w:vAlign w:val="center"/>
          </w:tcPr>
          <w:p w14:paraId="1A2BE52E" w14:textId="77777777" w:rsidR="001E209D" w:rsidRPr="002370A7" w:rsidRDefault="001E209D" w:rsidP="001E209D">
            <w:pPr>
              <w:autoSpaceDE w:val="0"/>
              <w:autoSpaceDN w:val="0"/>
              <w:adjustRightInd w:val="0"/>
              <w:spacing w:line="480" w:lineRule="auto"/>
              <w:ind w:left="60" w:right="60" w:firstLine="425"/>
              <w:rPr>
                <w:ins w:id="973" w:author="Author"/>
                <w:rFonts w:ascii="Times New Roman" w:eastAsiaTheme="majorEastAsia" w:hAnsi="Times New Roman" w:cs="Times New Roman"/>
                <w:color w:val="000000" w:themeColor="text1"/>
                <w:sz w:val="24"/>
                <w:szCs w:val="24"/>
              </w:rPr>
            </w:pPr>
            <w:ins w:id="974" w:author="Author">
              <w:r w:rsidRPr="002370A7">
                <w:rPr>
                  <w:rFonts w:ascii="Times New Roman" w:hAnsi="Times New Roman" w:cs="Times New Roman"/>
                  <w:color w:val="000000" w:themeColor="text1"/>
                  <w:sz w:val="24"/>
                  <w:szCs w:val="24"/>
                </w:rPr>
                <w:t>4.219E-015</w:t>
              </w:r>
            </w:ins>
          </w:p>
        </w:tc>
        <w:tc>
          <w:tcPr>
            <w:tcW w:w="744" w:type="pct"/>
            <w:tcBorders>
              <w:top w:val="nil"/>
              <w:bottom w:val="nil"/>
            </w:tcBorders>
            <w:shd w:val="clear" w:color="auto" w:fill="FFFFFF"/>
            <w:vAlign w:val="center"/>
          </w:tcPr>
          <w:p w14:paraId="2103D7CD" w14:textId="77777777" w:rsidR="001E209D" w:rsidRPr="002370A7" w:rsidRDefault="001E209D" w:rsidP="001E209D">
            <w:pPr>
              <w:autoSpaceDE w:val="0"/>
              <w:autoSpaceDN w:val="0"/>
              <w:adjustRightInd w:val="0"/>
              <w:spacing w:line="480" w:lineRule="auto"/>
              <w:ind w:left="60" w:right="60" w:firstLine="425"/>
              <w:rPr>
                <w:ins w:id="975" w:author="Author"/>
                <w:rFonts w:ascii="Times New Roman" w:eastAsiaTheme="majorEastAsia" w:hAnsi="Times New Roman" w:cs="Times New Roman"/>
                <w:color w:val="000000" w:themeColor="text1"/>
                <w:sz w:val="24"/>
                <w:szCs w:val="24"/>
              </w:rPr>
            </w:pPr>
            <w:ins w:id="976" w:author="Author">
              <w:r w:rsidRPr="002370A7">
                <w:rPr>
                  <w:rFonts w:ascii="Times New Roman" w:hAnsi="Times New Roman" w:cs="Times New Roman"/>
                  <w:color w:val="000000" w:themeColor="text1"/>
                  <w:sz w:val="24"/>
                  <w:szCs w:val="24"/>
                </w:rPr>
                <w:t>2.163</w:t>
              </w:r>
            </w:ins>
          </w:p>
        </w:tc>
        <w:tc>
          <w:tcPr>
            <w:tcW w:w="600" w:type="pct"/>
            <w:tcBorders>
              <w:top w:val="nil"/>
              <w:bottom w:val="nil"/>
            </w:tcBorders>
            <w:shd w:val="clear" w:color="auto" w:fill="FFFFFF"/>
            <w:vAlign w:val="center"/>
          </w:tcPr>
          <w:p w14:paraId="2B7A8EE4" w14:textId="77777777" w:rsidR="001E209D" w:rsidRPr="002370A7" w:rsidRDefault="001E209D" w:rsidP="001E209D">
            <w:pPr>
              <w:autoSpaceDE w:val="0"/>
              <w:autoSpaceDN w:val="0"/>
              <w:adjustRightInd w:val="0"/>
              <w:spacing w:line="480" w:lineRule="auto"/>
              <w:ind w:left="60" w:right="60" w:firstLine="425"/>
              <w:rPr>
                <w:ins w:id="977" w:author="Author"/>
                <w:rFonts w:ascii="Times New Roman" w:eastAsiaTheme="majorEastAsia" w:hAnsi="Times New Roman" w:cs="Times New Roman"/>
                <w:color w:val="000000" w:themeColor="text1"/>
                <w:sz w:val="24"/>
                <w:szCs w:val="24"/>
              </w:rPr>
            </w:pPr>
            <w:ins w:id="978" w:author="Author">
              <w:r w:rsidRPr="002370A7">
                <w:rPr>
                  <w:rFonts w:ascii="Times New Roman" w:hAnsi="Times New Roman" w:cs="Times New Roman"/>
                  <w:color w:val="000000" w:themeColor="text1"/>
                  <w:sz w:val="24"/>
                  <w:szCs w:val="24"/>
                </w:rPr>
                <w:t>18</w:t>
              </w:r>
            </w:ins>
          </w:p>
        </w:tc>
        <w:tc>
          <w:tcPr>
            <w:tcW w:w="584" w:type="pct"/>
            <w:tcBorders>
              <w:top w:val="nil"/>
              <w:bottom w:val="nil"/>
            </w:tcBorders>
            <w:shd w:val="clear" w:color="auto" w:fill="FFFFFF"/>
            <w:vAlign w:val="center"/>
          </w:tcPr>
          <w:p w14:paraId="17C89C3E" w14:textId="77777777" w:rsidR="001E209D" w:rsidRPr="002370A7" w:rsidRDefault="001E209D" w:rsidP="001E209D">
            <w:pPr>
              <w:autoSpaceDE w:val="0"/>
              <w:autoSpaceDN w:val="0"/>
              <w:adjustRightInd w:val="0"/>
              <w:spacing w:line="480" w:lineRule="auto"/>
              <w:ind w:left="60" w:right="60" w:firstLine="425"/>
              <w:rPr>
                <w:ins w:id="979" w:author="Author"/>
                <w:rFonts w:ascii="Times New Roman" w:eastAsiaTheme="majorEastAsia" w:hAnsi="Times New Roman" w:cs="Times New Roman"/>
                <w:color w:val="000000" w:themeColor="text1"/>
                <w:sz w:val="24"/>
                <w:szCs w:val="24"/>
              </w:rPr>
            </w:pPr>
            <w:ins w:id="980" w:author="Author">
              <w:r w:rsidRPr="002370A7">
                <w:rPr>
                  <w:rFonts w:ascii="Times New Roman" w:hAnsi="Times New Roman" w:cs="Times New Roman"/>
                  <w:color w:val="000000" w:themeColor="text1"/>
                  <w:sz w:val="24"/>
                  <w:szCs w:val="24"/>
                </w:rPr>
                <w:t>1.000</w:t>
              </w:r>
            </w:ins>
          </w:p>
        </w:tc>
        <w:tc>
          <w:tcPr>
            <w:tcW w:w="758" w:type="pct"/>
            <w:tcBorders>
              <w:top w:val="nil"/>
              <w:bottom w:val="nil"/>
              <w:right w:val="single" w:sz="16" w:space="0" w:color="000000"/>
            </w:tcBorders>
            <w:shd w:val="clear" w:color="auto" w:fill="FFFFFF"/>
            <w:vAlign w:val="center"/>
          </w:tcPr>
          <w:p w14:paraId="061EC115" w14:textId="77777777" w:rsidR="001E209D" w:rsidRPr="002370A7" w:rsidRDefault="001E209D" w:rsidP="001E209D">
            <w:pPr>
              <w:autoSpaceDE w:val="0"/>
              <w:autoSpaceDN w:val="0"/>
              <w:adjustRightInd w:val="0"/>
              <w:spacing w:line="480" w:lineRule="auto"/>
              <w:ind w:left="60" w:right="60" w:firstLine="425"/>
              <w:rPr>
                <w:ins w:id="981" w:author="Author"/>
                <w:rFonts w:ascii="Times New Roman" w:eastAsiaTheme="majorEastAsia" w:hAnsi="Times New Roman" w:cs="Times New Roman"/>
                <w:color w:val="000000" w:themeColor="text1"/>
                <w:sz w:val="24"/>
                <w:szCs w:val="24"/>
              </w:rPr>
            </w:pPr>
            <w:ins w:id="982" w:author="Author">
              <w:r w:rsidRPr="002370A7">
                <w:rPr>
                  <w:rFonts w:ascii="Times New Roman" w:hAnsi="Times New Roman" w:cs="Times New Roman"/>
                  <w:color w:val="000000" w:themeColor="text1"/>
                  <w:sz w:val="24"/>
                  <w:szCs w:val="24"/>
                </w:rPr>
                <w:t>0</w:t>
              </w:r>
            </w:ins>
          </w:p>
        </w:tc>
      </w:tr>
      <w:tr w:rsidR="001E209D" w:rsidRPr="002370A7" w14:paraId="591A3078" w14:textId="77777777" w:rsidTr="001E209D">
        <w:trPr>
          <w:cantSplit/>
          <w:ins w:id="983" w:author="Author"/>
        </w:trPr>
        <w:tc>
          <w:tcPr>
            <w:tcW w:w="652" w:type="pct"/>
            <w:tcBorders>
              <w:top w:val="nil"/>
              <w:left w:val="single" w:sz="16" w:space="0" w:color="000000"/>
              <w:bottom w:val="nil"/>
              <w:right w:val="single" w:sz="16" w:space="0" w:color="000000"/>
            </w:tcBorders>
            <w:shd w:val="clear" w:color="auto" w:fill="FFFFFF"/>
            <w:vAlign w:val="center"/>
          </w:tcPr>
          <w:p w14:paraId="4A216D33" w14:textId="77777777" w:rsidR="001E209D" w:rsidRPr="002370A7" w:rsidRDefault="001E209D" w:rsidP="001E209D">
            <w:pPr>
              <w:autoSpaceDE w:val="0"/>
              <w:autoSpaceDN w:val="0"/>
              <w:adjustRightInd w:val="0"/>
              <w:spacing w:line="480" w:lineRule="auto"/>
              <w:ind w:left="60" w:right="60"/>
              <w:rPr>
                <w:ins w:id="984" w:author="Author"/>
                <w:rFonts w:ascii="Times New Roman" w:eastAsiaTheme="majorEastAsia" w:hAnsi="Times New Roman" w:cs="Times New Roman"/>
                <w:color w:val="404040" w:themeColor="text1" w:themeTint="BF"/>
                <w:sz w:val="24"/>
                <w:szCs w:val="24"/>
              </w:rPr>
            </w:pPr>
            <w:ins w:id="985" w:author="Author">
              <w:r w:rsidRPr="002370A7">
                <w:rPr>
                  <w:rFonts w:ascii="Times New Roman" w:hAnsi="Times New Roman" w:cs="Times New Roman"/>
                  <w:sz w:val="24"/>
                  <w:szCs w:val="24"/>
                </w:rPr>
                <w:lastRenderedPageBreak/>
                <w:t>Q4-Model_4</w:t>
              </w:r>
            </w:ins>
          </w:p>
        </w:tc>
        <w:tc>
          <w:tcPr>
            <w:tcW w:w="601" w:type="pct"/>
            <w:tcBorders>
              <w:top w:val="nil"/>
              <w:left w:val="single" w:sz="16" w:space="0" w:color="000000"/>
              <w:bottom w:val="nil"/>
            </w:tcBorders>
            <w:shd w:val="clear" w:color="auto" w:fill="FFFFFF"/>
            <w:vAlign w:val="center"/>
          </w:tcPr>
          <w:p w14:paraId="7F670C0C" w14:textId="77777777" w:rsidR="001E209D" w:rsidRPr="002370A7" w:rsidRDefault="001E209D" w:rsidP="001E209D">
            <w:pPr>
              <w:autoSpaceDE w:val="0"/>
              <w:autoSpaceDN w:val="0"/>
              <w:adjustRightInd w:val="0"/>
              <w:spacing w:line="480" w:lineRule="auto"/>
              <w:ind w:left="60" w:right="60" w:firstLine="425"/>
              <w:rPr>
                <w:ins w:id="986" w:author="Author"/>
                <w:rFonts w:ascii="Times New Roman" w:eastAsiaTheme="majorEastAsia" w:hAnsi="Times New Roman" w:cs="Times New Roman"/>
                <w:color w:val="404040" w:themeColor="text1" w:themeTint="BF"/>
                <w:sz w:val="24"/>
                <w:szCs w:val="24"/>
              </w:rPr>
            </w:pPr>
            <w:ins w:id="987" w:author="Author">
              <w:r w:rsidRPr="002370A7">
                <w:rPr>
                  <w:rFonts w:ascii="Times New Roman" w:hAnsi="Times New Roman" w:cs="Times New Roman"/>
                  <w:sz w:val="24"/>
                  <w:szCs w:val="24"/>
                </w:rPr>
                <w:t>0</w:t>
              </w:r>
            </w:ins>
          </w:p>
        </w:tc>
        <w:tc>
          <w:tcPr>
            <w:tcW w:w="1061" w:type="pct"/>
            <w:tcBorders>
              <w:top w:val="nil"/>
              <w:bottom w:val="nil"/>
            </w:tcBorders>
            <w:shd w:val="clear" w:color="auto" w:fill="FFFFFF"/>
            <w:vAlign w:val="center"/>
          </w:tcPr>
          <w:p w14:paraId="2F46365A" w14:textId="77777777" w:rsidR="001E209D" w:rsidRPr="002370A7" w:rsidRDefault="001E209D" w:rsidP="001E209D">
            <w:pPr>
              <w:autoSpaceDE w:val="0"/>
              <w:autoSpaceDN w:val="0"/>
              <w:adjustRightInd w:val="0"/>
              <w:spacing w:line="480" w:lineRule="auto"/>
              <w:ind w:left="60" w:right="60" w:firstLine="425"/>
              <w:rPr>
                <w:ins w:id="988" w:author="Author"/>
                <w:rFonts w:ascii="Times New Roman" w:eastAsiaTheme="majorEastAsia" w:hAnsi="Times New Roman" w:cs="Times New Roman"/>
                <w:color w:val="404040" w:themeColor="text1" w:themeTint="BF"/>
                <w:sz w:val="24"/>
                <w:szCs w:val="24"/>
              </w:rPr>
            </w:pPr>
            <w:ins w:id="989" w:author="Author">
              <w:r w:rsidRPr="002370A7">
                <w:rPr>
                  <w:rFonts w:ascii="Times New Roman" w:hAnsi="Times New Roman" w:cs="Times New Roman"/>
                  <w:sz w:val="24"/>
                  <w:szCs w:val="24"/>
                </w:rPr>
                <w:t>2.998E-015</w:t>
              </w:r>
            </w:ins>
          </w:p>
        </w:tc>
        <w:tc>
          <w:tcPr>
            <w:tcW w:w="744" w:type="pct"/>
            <w:tcBorders>
              <w:top w:val="nil"/>
              <w:bottom w:val="nil"/>
            </w:tcBorders>
            <w:shd w:val="clear" w:color="auto" w:fill="FFFFFF"/>
            <w:vAlign w:val="center"/>
          </w:tcPr>
          <w:p w14:paraId="339FD644" w14:textId="77777777" w:rsidR="001E209D" w:rsidRPr="002370A7" w:rsidRDefault="001E209D" w:rsidP="001E209D">
            <w:pPr>
              <w:autoSpaceDE w:val="0"/>
              <w:autoSpaceDN w:val="0"/>
              <w:adjustRightInd w:val="0"/>
              <w:spacing w:line="480" w:lineRule="auto"/>
              <w:ind w:left="60" w:right="60" w:firstLine="425"/>
              <w:rPr>
                <w:ins w:id="990" w:author="Author"/>
                <w:rFonts w:ascii="Times New Roman" w:eastAsiaTheme="majorEastAsia" w:hAnsi="Times New Roman" w:cs="Times New Roman"/>
                <w:color w:val="404040" w:themeColor="text1" w:themeTint="BF"/>
                <w:sz w:val="24"/>
                <w:szCs w:val="24"/>
              </w:rPr>
            </w:pPr>
            <w:ins w:id="991" w:author="Author">
              <w:r w:rsidRPr="002370A7">
                <w:rPr>
                  <w:rFonts w:ascii="Times New Roman" w:hAnsi="Times New Roman" w:cs="Times New Roman"/>
                  <w:sz w:val="24"/>
                  <w:szCs w:val="24"/>
                </w:rPr>
                <w:t>2.002</w:t>
              </w:r>
            </w:ins>
          </w:p>
        </w:tc>
        <w:tc>
          <w:tcPr>
            <w:tcW w:w="600" w:type="pct"/>
            <w:tcBorders>
              <w:top w:val="nil"/>
              <w:bottom w:val="nil"/>
            </w:tcBorders>
            <w:shd w:val="clear" w:color="auto" w:fill="FFFFFF"/>
            <w:vAlign w:val="center"/>
          </w:tcPr>
          <w:p w14:paraId="15EBB1B1" w14:textId="77777777" w:rsidR="001E209D" w:rsidRPr="002370A7" w:rsidRDefault="001E209D" w:rsidP="001E209D">
            <w:pPr>
              <w:autoSpaceDE w:val="0"/>
              <w:autoSpaceDN w:val="0"/>
              <w:adjustRightInd w:val="0"/>
              <w:spacing w:line="480" w:lineRule="auto"/>
              <w:ind w:left="60" w:right="60" w:firstLine="425"/>
              <w:rPr>
                <w:ins w:id="992" w:author="Author"/>
                <w:rFonts w:ascii="Times New Roman" w:eastAsiaTheme="majorEastAsia" w:hAnsi="Times New Roman" w:cs="Times New Roman"/>
                <w:color w:val="404040" w:themeColor="text1" w:themeTint="BF"/>
                <w:sz w:val="24"/>
                <w:szCs w:val="24"/>
              </w:rPr>
            </w:pPr>
            <w:ins w:id="993" w:author="Author">
              <w:r w:rsidRPr="002370A7">
                <w:rPr>
                  <w:rFonts w:ascii="Times New Roman" w:hAnsi="Times New Roman" w:cs="Times New Roman"/>
                  <w:sz w:val="24"/>
                  <w:szCs w:val="24"/>
                </w:rPr>
                <w:t>18</w:t>
              </w:r>
            </w:ins>
          </w:p>
        </w:tc>
        <w:tc>
          <w:tcPr>
            <w:tcW w:w="584" w:type="pct"/>
            <w:tcBorders>
              <w:top w:val="nil"/>
              <w:bottom w:val="nil"/>
            </w:tcBorders>
            <w:shd w:val="clear" w:color="auto" w:fill="FFFFFF"/>
            <w:vAlign w:val="center"/>
          </w:tcPr>
          <w:p w14:paraId="0E0C959E" w14:textId="77777777" w:rsidR="001E209D" w:rsidRPr="002370A7" w:rsidRDefault="001E209D" w:rsidP="001E209D">
            <w:pPr>
              <w:autoSpaceDE w:val="0"/>
              <w:autoSpaceDN w:val="0"/>
              <w:adjustRightInd w:val="0"/>
              <w:spacing w:line="480" w:lineRule="auto"/>
              <w:ind w:left="60" w:right="60" w:firstLine="425"/>
              <w:rPr>
                <w:ins w:id="994" w:author="Author"/>
                <w:rFonts w:ascii="Times New Roman" w:eastAsiaTheme="majorEastAsia" w:hAnsi="Times New Roman" w:cs="Times New Roman"/>
                <w:color w:val="404040" w:themeColor="text1" w:themeTint="BF"/>
                <w:sz w:val="24"/>
                <w:szCs w:val="24"/>
              </w:rPr>
            </w:pPr>
            <w:ins w:id="995" w:author="Author">
              <w:r w:rsidRPr="002370A7">
                <w:rPr>
                  <w:rFonts w:ascii="Times New Roman" w:hAnsi="Times New Roman" w:cs="Times New Roman"/>
                  <w:sz w:val="24"/>
                  <w:szCs w:val="24"/>
                </w:rPr>
                <w:t>1.000</w:t>
              </w:r>
            </w:ins>
          </w:p>
        </w:tc>
        <w:tc>
          <w:tcPr>
            <w:tcW w:w="758" w:type="pct"/>
            <w:tcBorders>
              <w:top w:val="nil"/>
              <w:bottom w:val="nil"/>
              <w:right w:val="single" w:sz="16" w:space="0" w:color="000000"/>
            </w:tcBorders>
            <w:shd w:val="clear" w:color="auto" w:fill="FFFFFF"/>
            <w:vAlign w:val="center"/>
          </w:tcPr>
          <w:p w14:paraId="13D4785C" w14:textId="77777777" w:rsidR="001E209D" w:rsidRPr="002370A7" w:rsidRDefault="001E209D" w:rsidP="001E209D">
            <w:pPr>
              <w:autoSpaceDE w:val="0"/>
              <w:autoSpaceDN w:val="0"/>
              <w:adjustRightInd w:val="0"/>
              <w:spacing w:line="480" w:lineRule="auto"/>
              <w:ind w:left="60" w:right="60" w:firstLine="425"/>
              <w:rPr>
                <w:ins w:id="996" w:author="Author"/>
                <w:rFonts w:ascii="Times New Roman" w:eastAsiaTheme="majorEastAsia" w:hAnsi="Times New Roman" w:cs="Times New Roman"/>
                <w:color w:val="404040" w:themeColor="text1" w:themeTint="BF"/>
                <w:sz w:val="24"/>
                <w:szCs w:val="24"/>
              </w:rPr>
            </w:pPr>
            <w:ins w:id="997" w:author="Author">
              <w:r w:rsidRPr="002370A7">
                <w:rPr>
                  <w:rFonts w:ascii="Times New Roman" w:hAnsi="Times New Roman" w:cs="Times New Roman"/>
                  <w:sz w:val="24"/>
                  <w:szCs w:val="24"/>
                </w:rPr>
                <w:t>0</w:t>
              </w:r>
            </w:ins>
          </w:p>
        </w:tc>
      </w:tr>
      <w:tr w:rsidR="001E209D" w:rsidRPr="002370A7" w14:paraId="1C944EAD" w14:textId="77777777" w:rsidTr="001E209D">
        <w:trPr>
          <w:cantSplit/>
          <w:ins w:id="998" w:author="Author"/>
        </w:trPr>
        <w:tc>
          <w:tcPr>
            <w:tcW w:w="652" w:type="pct"/>
            <w:tcBorders>
              <w:top w:val="nil"/>
              <w:left w:val="single" w:sz="16" w:space="0" w:color="000000"/>
              <w:bottom w:val="nil"/>
              <w:right w:val="single" w:sz="16" w:space="0" w:color="000000"/>
            </w:tcBorders>
            <w:shd w:val="clear" w:color="auto" w:fill="FFFFFF"/>
            <w:vAlign w:val="center"/>
          </w:tcPr>
          <w:p w14:paraId="5CC25DA2" w14:textId="77777777" w:rsidR="001E209D" w:rsidRPr="002370A7" w:rsidRDefault="001E209D" w:rsidP="001E209D">
            <w:pPr>
              <w:autoSpaceDE w:val="0"/>
              <w:autoSpaceDN w:val="0"/>
              <w:adjustRightInd w:val="0"/>
              <w:spacing w:line="480" w:lineRule="auto"/>
              <w:ind w:left="60" w:right="60"/>
              <w:rPr>
                <w:ins w:id="999" w:author="Author"/>
                <w:rFonts w:ascii="Times New Roman" w:eastAsiaTheme="majorEastAsia" w:hAnsi="Times New Roman" w:cs="Times New Roman"/>
                <w:color w:val="404040" w:themeColor="text1" w:themeTint="BF"/>
                <w:sz w:val="24"/>
                <w:szCs w:val="24"/>
              </w:rPr>
            </w:pPr>
            <w:ins w:id="1000" w:author="Author">
              <w:r w:rsidRPr="002370A7">
                <w:rPr>
                  <w:rFonts w:ascii="Times New Roman" w:hAnsi="Times New Roman" w:cs="Times New Roman"/>
                  <w:sz w:val="24"/>
                  <w:szCs w:val="24"/>
                </w:rPr>
                <w:t>Q5-Model_5</w:t>
              </w:r>
            </w:ins>
          </w:p>
        </w:tc>
        <w:tc>
          <w:tcPr>
            <w:tcW w:w="601" w:type="pct"/>
            <w:tcBorders>
              <w:top w:val="nil"/>
              <w:left w:val="single" w:sz="16" w:space="0" w:color="000000"/>
              <w:bottom w:val="nil"/>
            </w:tcBorders>
            <w:shd w:val="clear" w:color="auto" w:fill="FFFFFF"/>
            <w:vAlign w:val="center"/>
          </w:tcPr>
          <w:p w14:paraId="278EFB3A" w14:textId="77777777" w:rsidR="001E209D" w:rsidRPr="002370A7" w:rsidRDefault="001E209D" w:rsidP="001E209D">
            <w:pPr>
              <w:autoSpaceDE w:val="0"/>
              <w:autoSpaceDN w:val="0"/>
              <w:adjustRightInd w:val="0"/>
              <w:spacing w:line="480" w:lineRule="auto"/>
              <w:ind w:left="60" w:right="60" w:firstLine="425"/>
              <w:rPr>
                <w:ins w:id="1001" w:author="Author"/>
                <w:rFonts w:ascii="Times New Roman" w:eastAsiaTheme="majorEastAsia" w:hAnsi="Times New Roman" w:cs="Times New Roman"/>
                <w:color w:val="404040" w:themeColor="text1" w:themeTint="BF"/>
                <w:sz w:val="24"/>
                <w:szCs w:val="24"/>
              </w:rPr>
            </w:pPr>
            <w:ins w:id="1002" w:author="Author">
              <w:r w:rsidRPr="002370A7">
                <w:rPr>
                  <w:rFonts w:ascii="Times New Roman" w:hAnsi="Times New Roman" w:cs="Times New Roman"/>
                  <w:sz w:val="24"/>
                  <w:szCs w:val="24"/>
                </w:rPr>
                <w:t>1</w:t>
              </w:r>
            </w:ins>
          </w:p>
        </w:tc>
        <w:tc>
          <w:tcPr>
            <w:tcW w:w="1061" w:type="pct"/>
            <w:tcBorders>
              <w:top w:val="nil"/>
              <w:bottom w:val="nil"/>
            </w:tcBorders>
            <w:shd w:val="clear" w:color="auto" w:fill="FFFFFF"/>
            <w:vAlign w:val="center"/>
          </w:tcPr>
          <w:p w14:paraId="33489EB6" w14:textId="77777777" w:rsidR="001E209D" w:rsidRPr="002370A7" w:rsidRDefault="001E209D" w:rsidP="001E209D">
            <w:pPr>
              <w:autoSpaceDE w:val="0"/>
              <w:autoSpaceDN w:val="0"/>
              <w:adjustRightInd w:val="0"/>
              <w:spacing w:line="480" w:lineRule="auto"/>
              <w:ind w:left="60" w:right="60" w:firstLine="425"/>
              <w:rPr>
                <w:ins w:id="1003" w:author="Author"/>
                <w:rFonts w:ascii="Times New Roman" w:eastAsiaTheme="majorEastAsia" w:hAnsi="Times New Roman" w:cs="Times New Roman"/>
                <w:color w:val="404040" w:themeColor="text1" w:themeTint="BF"/>
                <w:sz w:val="24"/>
                <w:szCs w:val="24"/>
              </w:rPr>
            </w:pPr>
            <w:ins w:id="1004" w:author="Author">
              <w:r w:rsidRPr="002370A7">
                <w:rPr>
                  <w:rFonts w:ascii="Times New Roman" w:hAnsi="Times New Roman" w:cs="Times New Roman"/>
                  <w:sz w:val="24"/>
                  <w:szCs w:val="24"/>
                </w:rPr>
                <w:t>1.008</w:t>
              </w:r>
            </w:ins>
          </w:p>
        </w:tc>
        <w:tc>
          <w:tcPr>
            <w:tcW w:w="744" w:type="pct"/>
            <w:tcBorders>
              <w:top w:val="nil"/>
              <w:bottom w:val="nil"/>
            </w:tcBorders>
            <w:shd w:val="clear" w:color="auto" w:fill="FFFFFF"/>
            <w:vAlign w:val="center"/>
          </w:tcPr>
          <w:p w14:paraId="03FD8044" w14:textId="77777777" w:rsidR="001E209D" w:rsidRPr="002370A7" w:rsidRDefault="001E209D" w:rsidP="001E209D">
            <w:pPr>
              <w:autoSpaceDE w:val="0"/>
              <w:autoSpaceDN w:val="0"/>
              <w:adjustRightInd w:val="0"/>
              <w:spacing w:line="480" w:lineRule="auto"/>
              <w:ind w:left="60" w:right="60" w:firstLine="425"/>
              <w:rPr>
                <w:ins w:id="1005" w:author="Author"/>
                <w:rFonts w:ascii="Times New Roman" w:eastAsiaTheme="majorEastAsia" w:hAnsi="Times New Roman" w:cs="Times New Roman"/>
                <w:color w:val="404040" w:themeColor="text1" w:themeTint="BF"/>
                <w:sz w:val="24"/>
                <w:szCs w:val="24"/>
              </w:rPr>
            </w:pPr>
            <w:ins w:id="1006" w:author="Author">
              <w:r w:rsidRPr="002370A7">
                <w:rPr>
                  <w:rFonts w:ascii="Times New Roman" w:hAnsi="Times New Roman" w:cs="Times New Roman"/>
                  <w:sz w:val="24"/>
                  <w:szCs w:val="24"/>
                </w:rPr>
                <w:t>8.536</w:t>
              </w:r>
            </w:ins>
          </w:p>
        </w:tc>
        <w:tc>
          <w:tcPr>
            <w:tcW w:w="600" w:type="pct"/>
            <w:tcBorders>
              <w:top w:val="nil"/>
              <w:bottom w:val="nil"/>
            </w:tcBorders>
            <w:shd w:val="clear" w:color="auto" w:fill="FFFFFF"/>
            <w:vAlign w:val="center"/>
          </w:tcPr>
          <w:p w14:paraId="2F2E6382" w14:textId="77777777" w:rsidR="001E209D" w:rsidRPr="002370A7" w:rsidRDefault="001E209D" w:rsidP="001E209D">
            <w:pPr>
              <w:autoSpaceDE w:val="0"/>
              <w:autoSpaceDN w:val="0"/>
              <w:adjustRightInd w:val="0"/>
              <w:spacing w:line="480" w:lineRule="auto"/>
              <w:ind w:left="60" w:right="60" w:firstLine="425"/>
              <w:rPr>
                <w:ins w:id="1007" w:author="Author"/>
                <w:rFonts w:ascii="Times New Roman" w:eastAsiaTheme="majorEastAsia" w:hAnsi="Times New Roman" w:cs="Times New Roman"/>
                <w:color w:val="404040" w:themeColor="text1" w:themeTint="BF"/>
                <w:sz w:val="24"/>
                <w:szCs w:val="24"/>
              </w:rPr>
            </w:pPr>
            <w:ins w:id="1008" w:author="Author">
              <w:r w:rsidRPr="002370A7">
                <w:rPr>
                  <w:rFonts w:ascii="Times New Roman" w:hAnsi="Times New Roman" w:cs="Times New Roman"/>
                  <w:sz w:val="24"/>
                  <w:szCs w:val="24"/>
                </w:rPr>
                <w:t>18</w:t>
              </w:r>
            </w:ins>
          </w:p>
        </w:tc>
        <w:tc>
          <w:tcPr>
            <w:tcW w:w="584" w:type="pct"/>
            <w:tcBorders>
              <w:top w:val="nil"/>
              <w:bottom w:val="nil"/>
            </w:tcBorders>
            <w:shd w:val="clear" w:color="auto" w:fill="FFFFFF"/>
            <w:vAlign w:val="center"/>
          </w:tcPr>
          <w:p w14:paraId="21AC2B8D" w14:textId="77777777" w:rsidR="001E209D" w:rsidRPr="002370A7" w:rsidRDefault="001E209D" w:rsidP="001E209D">
            <w:pPr>
              <w:autoSpaceDE w:val="0"/>
              <w:autoSpaceDN w:val="0"/>
              <w:adjustRightInd w:val="0"/>
              <w:spacing w:line="480" w:lineRule="auto"/>
              <w:ind w:left="60" w:right="60" w:firstLine="425"/>
              <w:rPr>
                <w:ins w:id="1009" w:author="Author"/>
                <w:rFonts w:ascii="Times New Roman" w:eastAsiaTheme="majorEastAsia" w:hAnsi="Times New Roman" w:cs="Times New Roman"/>
                <w:color w:val="404040" w:themeColor="text1" w:themeTint="BF"/>
                <w:sz w:val="24"/>
                <w:szCs w:val="24"/>
              </w:rPr>
            </w:pPr>
            <w:ins w:id="1010" w:author="Author">
              <w:r w:rsidRPr="002370A7">
                <w:rPr>
                  <w:rFonts w:ascii="Times New Roman" w:hAnsi="Times New Roman" w:cs="Times New Roman"/>
                  <w:sz w:val="24"/>
                  <w:szCs w:val="24"/>
                </w:rPr>
                <w:t>0.970</w:t>
              </w:r>
            </w:ins>
          </w:p>
        </w:tc>
        <w:tc>
          <w:tcPr>
            <w:tcW w:w="758" w:type="pct"/>
            <w:tcBorders>
              <w:top w:val="nil"/>
              <w:bottom w:val="nil"/>
              <w:right w:val="single" w:sz="16" w:space="0" w:color="000000"/>
            </w:tcBorders>
            <w:shd w:val="clear" w:color="auto" w:fill="FFFFFF"/>
            <w:vAlign w:val="center"/>
          </w:tcPr>
          <w:p w14:paraId="650F71F9" w14:textId="77777777" w:rsidR="001E209D" w:rsidRPr="002370A7" w:rsidRDefault="001E209D" w:rsidP="001E209D">
            <w:pPr>
              <w:autoSpaceDE w:val="0"/>
              <w:autoSpaceDN w:val="0"/>
              <w:adjustRightInd w:val="0"/>
              <w:spacing w:line="480" w:lineRule="auto"/>
              <w:ind w:left="60" w:right="60" w:firstLine="425"/>
              <w:rPr>
                <w:ins w:id="1011" w:author="Author"/>
                <w:rFonts w:ascii="Times New Roman" w:eastAsiaTheme="majorEastAsia" w:hAnsi="Times New Roman" w:cs="Times New Roman"/>
                <w:color w:val="404040" w:themeColor="text1" w:themeTint="BF"/>
                <w:sz w:val="24"/>
                <w:szCs w:val="24"/>
              </w:rPr>
            </w:pPr>
            <w:ins w:id="1012" w:author="Author">
              <w:r w:rsidRPr="002370A7">
                <w:rPr>
                  <w:rFonts w:ascii="Times New Roman" w:hAnsi="Times New Roman" w:cs="Times New Roman"/>
                  <w:sz w:val="24"/>
                  <w:szCs w:val="24"/>
                </w:rPr>
                <w:t>0</w:t>
              </w:r>
            </w:ins>
          </w:p>
        </w:tc>
      </w:tr>
      <w:tr w:rsidR="001E209D" w:rsidRPr="002370A7" w14:paraId="0AAE739B" w14:textId="77777777" w:rsidTr="001E209D">
        <w:trPr>
          <w:cantSplit/>
          <w:ins w:id="1013" w:author="Author"/>
        </w:trPr>
        <w:tc>
          <w:tcPr>
            <w:tcW w:w="652" w:type="pct"/>
            <w:tcBorders>
              <w:top w:val="nil"/>
              <w:left w:val="single" w:sz="16" w:space="0" w:color="000000"/>
              <w:bottom w:val="nil"/>
              <w:right w:val="single" w:sz="16" w:space="0" w:color="000000"/>
            </w:tcBorders>
            <w:shd w:val="clear" w:color="auto" w:fill="FFFFFF"/>
            <w:vAlign w:val="center"/>
          </w:tcPr>
          <w:p w14:paraId="009B07F0" w14:textId="77777777" w:rsidR="001E209D" w:rsidRPr="002370A7" w:rsidRDefault="001E209D" w:rsidP="001E209D">
            <w:pPr>
              <w:autoSpaceDE w:val="0"/>
              <w:autoSpaceDN w:val="0"/>
              <w:adjustRightInd w:val="0"/>
              <w:spacing w:line="480" w:lineRule="auto"/>
              <w:ind w:left="60" w:right="60"/>
              <w:rPr>
                <w:ins w:id="1014" w:author="Author"/>
                <w:rFonts w:ascii="Times New Roman" w:eastAsiaTheme="majorEastAsia" w:hAnsi="Times New Roman" w:cs="Times New Roman"/>
                <w:color w:val="404040" w:themeColor="text1" w:themeTint="BF"/>
                <w:sz w:val="24"/>
                <w:szCs w:val="24"/>
              </w:rPr>
            </w:pPr>
            <w:ins w:id="1015" w:author="Author">
              <w:r w:rsidRPr="002370A7">
                <w:rPr>
                  <w:rFonts w:ascii="Times New Roman" w:hAnsi="Times New Roman" w:cs="Times New Roman"/>
                  <w:sz w:val="24"/>
                  <w:szCs w:val="24"/>
                </w:rPr>
                <w:t>Q6-Model_6</w:t>
              </w:r>
            </w:ins>
          </w:p>
        </w:tc>
        <w:tc>
          <w:tcPr>
            <w:tcW w:w="601" w:type="pct"/>
            <w:tcBorders>
              <w:top w:val="nil"/>
              <w:left w:val="single" w:sz="16" w:space="0" w:color="000000"/>
              <w:bottom w:val="nil"/>
            </w:tcBorders>
            <w:shd w:val="clear" w:color="auto" w:fill="FFFFFF"/>
            <w:vAlign w:val="center"/>
          </w:tcPr>
          <w:p w14:paraId="568C216E" w14:textId="77777777" w:rsidR="001E209D" w:rsidRPr="002370A7" w:rsidRDefault="001E209D" w:rsidP="001E209D">
            <w:pPr>
              <w:autoSpaceDE w:val="0"/>
              <w:autoSpaceDN w:val="0"/>
              <w:adjustRightInd w:val="0"/>
              <w:spacing w:line="480" w:lineRule="auto"/>
              <w:ind w:left="60" w:right="60" w:firstLine="425"/>
              <w:rPr>
                <w:ins w:id="1016" w:author="Author"/>
                <w:rFonts w:ascii="Times New Roman" w:eastAsiaTheme="majorEastAsia" w:hAnsi="Times New Roman" w:cs="Times New Roman"/>
                <w:color w:val="404040" w:themeColor="text1" w:themeTint="BF"/>
                <w:sz w:val="24"/>
                <w:szCs w:val="24"/>
              </w:rPr>
            </w:pPr>
            <w:ins w:id="1017" w:author="Author">
              <w:r w:rsidRPr="002370A7">
                <w:rPr>
                  <w:rFonts w:ascii="Times New Roman" w:hAnsi="Times New Roman" w:cs="Times New Roman"/>
                  <w:sz w:val="24"/>
                  <w:szCs w:val="24"/>
                </w:rPr>
                <w:t>2</w:t>
              </w:r>
            </w:ins>
          </w:p>
        </w:tc>
        <w:tc>
          <w:tcPr>
            <w:tcW w:w="1061" w:type="pct"/>
            <w:tcBorders>
              <w:top w:val="nil"/>
              <w:bottom w:val="nil"/>
            </w:tcBorders>
            <w:shd w:val="clear" w:color="auto" w:fill="FFFFFF"/>
            <w:vAlign w:val="center"/>
          </w:tcPr>
          <w:p w14:paraId="58EB6F59" w14:textId="77777777" w:rsidR="001E209D" w:rsidRPr="002370A7" w:rsidRDefault="001E209D" w:rsidP="001E209D">
            <w:pPr>
              <w:autoSpaceDE w:val="0"/>
              <w:autoSpaceDN w:val="0"/>
              <w:adjustRightInd w:val="0"/>
              <w:spacing w:line="480" w:lineRule="auto"/>
              <w:ind w:left="60" w:right="60" w:firstLine="425"/>
              <w:rPr>
                <w:ins w:id="1018" w:author="Author"/>
                <w:rFonts w:ascii="Times New Roman" w:eastAsiaTheme="majorEastAsia" w:hAnsi="Times New Roman" w:cs="Times New Roman"/>
                <w:color w:val="404040" w:themeColor="text1" w:themeTint="BF"/>
                <w:sz w:val="24"/>
                <w:szCs w:val="24"/>
              </w:rPr>
            </w:pPr>
            <w:ins w:id="1019" w:author="Author">
              <w:r w:rsidRPr="002370A7">
                <w:rPr>
                  <w:rFonts w:ascii="Times New Roman" w:hAnsi="Times New Roman" w:cs="Times New Roman"/>
                  <w:sz w:val="24"/>
                  <w:szCs w:val="24"/>
                </w:rPr>
                <w:t>1.468</w:t>
              </w:r>
            </w:ins>
          </w:p>
        </w:tc>
        <w:tc>
          <w:tcPr>
            <w:tcW w:w="744" w:type="pct"/>
            <w:tcBorders>
              <w:top w:val="nil"/>
              <w:bottom w:val="nil"/>
            </w:tcBorders>
            <w:shd w:val="clear" w:color="auto" w:fill="FFFFFF"/>
            <w:vAlign w:val="center"/>
          </w:tcPr>
          <w:p w14:paraId="5B1B8E56" w14:textId="77777777" w:rsidR="001E209D" w:rsidRPr="002370A7" w:rsidRDefault="001E209D" w:rsidP="001E209D">
            <w:pPr>
              <w:autoSpaceDE w:val="0"/>
              <w:autoSpaceDN w:val="0"/>
              <w:adjustRightInd w:val="0"/>
              <w:spacing w:line="480" w:lineRule="auto"/>
              <w:ind w:left="60" w:right="60" w:firstLine="425"/>
              <w:rPr>
                <w:ins w:id="1020" w:author="Author"/>
                <w:rFonts w:ascii="Times New Roman" w:eastAsiaTheme="majorEastAsia" w:hAnsi="Times New Roman" w:cs="Times New Roman"/>
                <w:color w:val="404040" w:themeColor="text1" w:themeTint="BF"/>
                <w:sz w:val="24"/>
                <w:szCs w:val="24"/>
              </w:rPr>
            </w:pPr>
            <w:ins w:id="1021" w:author="Author">
              <w:r w:rsidRPr="002370A7">
                <w:rPr>
                  <w:rFonts w:ascii="Times New Roman" w:hAnsi="Times New Roman" w:cs="Times New Roman"/>
                  <w:sz w:val="24"/>
                  <w:szCs w:val="24"/>
                </w:rPr>
                <w:t>21.361</w:t>
              </w:r>
            </w:ins>
          </w:p>
        </w:tc>
        <w:tc>
          <w:tcPr>
            <w:tcW w:w="600" w:type="pct"/>
            <w:tcBorders>
              <w:top w:val="nil"/>
              <w:bottom w:val="nil"/>
            </w:tcBorders>
            <w:shd w:val="clear" w:color="auto" w:fill="FFFFFF"/>
            <w:vAlign w:val="center"/>
          </w:tcPr>
          <w:p w14:paraId="4B304D63" w14:textId="77777777" w:rsidR="001E209D" w:rsidRPr="002370A7" w:rsidRDefault="001E209D" w:rsidP="001E209D">
            <w:pPr>
              <w:autoSpaceDE w:val="0"/>
              <w:autoSpaceDN w:val="0"/>
              <w:adjustRightInd w:val="0"/>
              <w:spacing w:line="480" w:lineRule="auto"/>
              <w:ind w:left="60" w:right="60" w:firstLine="425"/>
              <w:rPr>
                <w:ins w:id="1022" w:author="Author"/>
                <w:rFonts w:ascii="Times New Roman" w:eastAsiaTheme="majorEastAsia" w:hAnsi="Times New Roman" w:cs="Times New Roman"/>
                <w:color w:val="404040" w:themeColor="text1" w:themeTint="BF"/>
                <w:sz w:val="24"/>
                <w:szCs w:val="24"/>
              </w:rPr>
            </w:pPr>
            <w:ins w:id="1023" w:author="Author">
              <w:r w:rsidRPr="002370A7">
                <w:rPr>
                  <w:rFonts w:ascii="Times New Roman" w:hAnsi="Times New Roman" w:cs="Times New Roman"/>
                  <w:sz w:val="24"/>
                  <w:szCs w:val="24"/>
                </w:rPr>
                <w:t>16</w:t>
              </w:r>
            </w:ins>
          </w:p>
        </w:tc>
        <w:tc>
          <w:tcPr>
            <w:tcW w:w="584" w:type="pct"/>
            <w:tcBorders>
              <w:top w:val="nil"/>
              <w:bottom w:val="nil"/>
            </w:tcBorders>
            <w:shd w:val="clear" w:color="auto" w:fill="FFFFFF"/>
            <w:vAlign w:val="center"/>
          </w:tcPr>
          <w:p w14:paraId="1715A822" w14:textId="77777777" w:rsidR="001E209D" w:rsidRPr="002370A7" w:rsidRDefault="001E209D" w:rsidP="001E209D">
            <w:pPr>
              <w:autoSpaceDE w:val="0"/>
              <w:autoSpaceDN w:val="0"/>
              <w:adjustRightInd w:val="0"/>
              <w:spacing w:line="480" w:lineRule="auto"/>
              <w:ind w:left="60" w:right="60" w:firstLine="425"/>
              <w:rPr>
                <w:ins w:id="1024" w:author="Author"/>
                <w:rFonts w:ascii="Times New Roman" w:eastAsiaTheme="majorEastAsia" w:hAnsi="Times New Roman" w:cs="Times New Roman"/>
                <w:color w:val="404040" w:themeColor="text1" w:themeTint="BF"/>
                <w:sz w:val="24"/>
                <w:szCs w:val="24"/>
              </w:rPr>
            </w:pPr>
            <w:ins w:id="1025" w:author="Author">
              <w:r w:rsidRPr="002370A7">
                <w:rPr>
                  <w:rFonts w:ascii="Times New Roman" w:hAnsi="Times New Roman" w:cs="Times New Roman"/>
                  <w:sz w:val="24"/>
                  <w:szCs w:val="24"/>
                </w:rPr>
                <w:t>0.165</w:t>
              </w:r>
            </w:ins>
          </w:p>
        </w:tc>
        <w:tc>
          <w:tcPr>
            <w:tcW w:w="758" w:type="pct"/>
            <w:tcBorders>
              <w:top w:val="nil"/>
              <w:bottom w:val="nil"/>
              <w:right w:val="single" w:sz="16" w:space="0" w:color="000000"/>
            </w:tcBorders>
            <w:shd w:val="clear" w:color="auto" w:fill="FFFFFF"/>
            <w:vAlign w:val="center"/>
          </w:tcPr>
          <w:p w14:paraId="34DFD9AC" w14:textId="77777777" w:rsidR="001E209D" w:rsidRPr="002370A7" w:rsidRDefault="001E209D" w:rsidP="001E209D">
            <w:pPr>
              <w:autoSpaceDE w:val="0"/>
              <w:autoSpaceDN w:val="0"/>
              <w:adjustRightInd w:val="0"/>
              <w:spacing w:line="480" w:lineRule="auto"/>
              <w:ind w:left="60" w:right="60" w:firstLine="425"/>
              <w:rPr>
                <w:ins w:id="1026" w:author="Author"/>
                <w:rFonts w:ascii="Times New Roman" w:eastAsiaTheme="majorEastAsia" w:hAnsi="Times New Roman" w:cs="Times New Roman"/>
                <w:color w:val="404040" w:themeColor="text1" w:themeTint="BF"/>
                <w:sz w:val="24"/>
                <w:szCs w:val="24"/>
              </w:rPr>
            </w:pPr>
            <w:ins w:id="1027" w:author="Author">
              <w:r w:rsidRPr="002370A7">
                <w:rPr>
                  <w:rFonts w:ascii="Times New Roman" w:hAnsi="Times New Roman" w:cs="Times New Roman"/>
                  <w:sz w:val="24"/>
                  <w:szCs w:val="24"/>
                </w:rPr>
                <w:t>0</w:t>
              </w:r>
            </w:ins>
          </w:p>
        </w:tc>
      </w:tr>
      <w:tr w:rsidR="001E209D" w:rsidRPr="002370A7" w14:paraId="7F42F058" w14:textId="77777777" w:rsidTr="001E209D">
        <w:trPr>
          <w:cantSplit/>
          <w:ins w:id="1028" w:author="Author"/>
        </w:trPr>
        <w:tc>
          <w:tcPr>
            <w:tcW w:w="652" w:type="pct"/>
            <w:tcBorders>
              <w:top w:val="nil"/>
              <w:left w:val="single" w:sz="16" w:space="0" w:color="000000"/>
              <w:bottom w:val="nil"/>
              <w:right w:val="single" w:sz="16" w:space="0" w:color="000000"/>
            </w:tcBorders>
            <w:shd w:val="clear" w:color="auto" w:fill="FFFFFF"/>
            <w:vAlign w:val="center"/>
          </w:tcPr>
          <w:p w14:paraId="6195A5CC" w14:textId="77777777" w:rsidR="001E209D" w:rsidRPr="002370A7" w:rsidRDefault="001E209D" w:rsidP="001E209D">
            <w:pPr>
              <w:autoSpaceDE w:val="0"/>
              <w:autoSpaceDN w:val="0"/>
              <w:adjustRightInd w:val="0"/>
              <w:spacing w:line="480" w:lineRule="auto"/>
              <w:ind w:left="60" w:right="60"/>
              <w:rPr>
                <w:ins w:id="1029" w:author="Author"/>
                <w:rFonts w:ascii="Times New Roman" w:eastAsiaTheme="majorEastAsia" w:hAnsi="Times New Roman" w:cs="Times New Roman"/>
                <w:color w:val="404040" w:themeColor="text1" w:themeTint="BF"/>
                <w:sz w:val="24"/>
                <w:szCs w:val="24"/>
              </w:rPr>
            </w:pPr>
            <w:ins w:id="1030" w:author="Author">
              <w:r w:rsidRPr="002370A7">
                <w:rPr>
                  <w:rFonts w:ascii="Times New Roman" w:hAnsi="Times New Roman" w:cs="Times New Roman"/>
                  <w:sz w:val="24"/>
                  <w:szCs w:val="24"/>
                </w:rPr>
                <w:t>Q7-Model_7</w:t>
              </w:r>
            </w:ins>
          </w:p>
        </w:tc>
        <w:tc>
          <w:tcPr>
            <w:tcW w:w="601" w:type="pct"/>
            <w:tcBorders>
              <w:top w:val="nil"/>
              <w:left w:val="single" w:sz="16" w:space="0" w:color="000000"/>
              <w:bottom w:val="nil"/>
            </w:tcBorders>
            <w:shd w:val="clear" w:color="auto" w:fill="FFFFFF"/>
            <w:vAlign w:val="center"/>
          </w:tcPr>
          <w:p w14:paraId="45066E8E" w14:textId="77777777" w:rsidR="001E209D" w:rsidRPr="002370A7" w:rsidRDefault="001E209D" w:rsidP="001E209D">
            <w:pPr>
              <w:autoSpaceDE w:val="0"/>
              <w:autoSpaceDN w:val="0"/>
              <w:adjustRightInd w:val="0"/>
              <w:spacing w:line="480" w:lineRule="auto"/>
              <w:ind w:left="60" w:right="60" w:firstLine="425"/>
              <w:rPr>
                <w:ins w:id="1031" w:author="Author"/>
                <w:rFonts w:ascii="Times New Roman" w:eastAsiaTheme="majorEastAsia" w:hAnsi="Times New Roman" w:cs="Times New Roman"/>
                <w:color w:val="404040" w:themeColor="text1" w:themeTint="BF"/>
                <w:sz w:val="24"/>
                <w:szCs w:val="24"/>
              </w:rPr>
            </w:pPr>
            <w:ins w:id="1032" w:author="Author">
              <w:r w:rsidRPr="002370A7">
                <w:rPr>
                  <w:rFonts w:ascii="Times New Roman" w:hAnsi="Times New Roman" w:cs="Times New Roman"/>
                  <w:sz w:val="24"/>
                  <w:szCs w:val="24"/>
                </w:rPr>
                <w:t>1</w:t>
              </w:r>
            </w:ins>
          </w:p>
        </w:tc>
        <w:tc>
          <w:tcPr>
            <w:tcW w:w="1061" w:type="pct"/>
            <w:tcBorders>
              <w:top w:val="nil"/>
              <w:bottom w:val="nil"/>
            </w:tcBorders>
            <w:shd w:val="clear" w:color="auto" w:fill="FFFFFF"/>
            <w:vAlign w:val="center"/>
          </w:tcPr>
          <w:p w14:paraId="22CC298F" w14:textId="77777777" w:rsidR="001E209D" w:rsidRPr="002370A7" w:rsidRDefault="001E209D" w:rsidP="001E209D">
            <w:pPr>
              <w:autoSpaceDE w:val="0"/>
              <w:autoSpaceDN w:val="0"/>
              <w:adjustRightInd w:val="0"/>
              <w:spacing w:line="480" w:lineRule="auto"/>
              <w:ind w:left="60" w:right="60" w:firstLine="425"/>
              <w:rPr>
                <w:ins w:id="1033" w:author="Author"/>
                <w:rFonts w:ascii="Times New Roman" w:eastAsiaTheme="majorEastAsia" w:hAnsi="Times New Roman" w:cs="Times New Roman"/>
                <w:color w:val="404040" w:themeColor="text1" w:themeTint="BF"/>
                <w:sz w:val="24"/>
                <w:szCs w:val="24"/>
              </w:rPr>
            </w:pPr>
            <w:ins w:id="1034" w:author="Author">
              <w:r w:rsidRPr="002370A7">
                <w:rPr>
                  <w:rFonts w:ascii="Times New Roman" w:hAnsi="Times New Roman" w:cs="Times New Roman"/>
                  <w:sz w:val="24"/>
                  <w:szCs w:val="24"/>
                </w:rPr>
                <w:t>1.031</w:t>
              </w:r>
            </w:ins>
          </w:p>
        </w:tc>
        <w:tc>
          <w:tcPr>
            <w:tcW w:w="744" w:type="pct"/>
            <w:tcBorders>
              <w:top w:val="nil"/>
              <w:bottom w:val="nil"/>
            </w:tcBorders>
            <w:shd w:val="clear" w:color="auto" w:fill="FFFFFF"/>
            <w:vAlign w:val="center"/>
          </w:tcPr>
          <w:p w14:paraId="0D6322FA" w14:textId="77777777" w:rsidR="001E209D" w:rsidRPr="002370A7" w:rsidRDefault="001E209D" w:rsidP="001E209D">
            <w:pPr>
              <w:autoSpaceDE w:val="0"/>
              <w:autoSpaceDN w:val="0"/>
              <w:adjustRightInd w:val="0"/>
              <w:spacing w:line="480" w:lineRule="auto"/>
              <w:ind w:left="60" w:right="60" w:firstLine="425"/>
              <w:rPr>
                <w:ins w:id="1035" w:author="Author"/>
                <w:rFonts w:ascii="Times New Roman" w:eastAsiaTheme="majorEastAsia" w:hAnsi="Times New Roman" w:cs="Times New Roman"/>
                <w:color w:val="404040" w:themeColor="text1" w:themeTint="BF"/>
                <w:sz w:val="24"/>
                <w:szCs w:val="24"/>
              </w:rPr>
            </w:pPr>
            <w:ins w:id="1036" w:author="Author">
              <w:r w:rsidRPr="002370A7">
                <w:rPr>
                  <w:rFonts w:ascii="Times New Roman" w:hAnsi="Times New Roman" w:cs="Times New Roman"/>
                  <w:sz w:val="24"/>
                  <w:szCs w:val="24"/>
                </w:rPr>
                <w:t>2.501</w:t>
              </w:r>
            </w:ins>
          </w:p>
        </w:tc>
        <w:tc>
          <w:tcPr>
            <w:tcW w:w="600" w:type="pct"/>
            <w:tcBorders>
              <w:top w:val="nil"/>
              <w:bottom w:val="nil"/>
            </w:tcBorders>
            <w:shd w:val="clear" w:color="auto" w:fill="FFFFFF"/>
            <w:vAlign w:val="center"/>
          </w:tcPr>
          <w:p w14:paraId="2F4183FF" w14:textId="77777777" w:rsidR="001E209D" w:rsidRPr="002370A7" w:rsidRDefault="001E209D" w:rsidP="001E209D">
            <w:pPr>
              <w:autoSpaceDE w:val="0"/>
              <w:autoSpaceDN w:val="0"/>
              <w:adjustRightInd w:val="0"/>
              <w:spacing w:line="480" w:lineRule="auto"/>
              <w:ind w:left="60" w:right="60" w:firstLine="425"/>
              <w:rPr>
                <w:ins w:id="1037" w:author="Author"/>
                <w:rFonts w:ascii="Times New Roman" w:eastAsiaTheme="majorEastAsia" w:hAnsi="Times New Roman" w:cs="Times New Roman"/>
                <w:color w:val="404040" w:themeColor="text1" w:themeTint="BF"/>
                <w:sz w:val="24"/>
                <w:szCs w:val="24"/>
              </w:rPr>
            </w:pPr>
            <w:ins w:id="1038" w:author="Author">
              <w:r w:rsidRPr="002370A7">
                <w:rPr>
                  <w:rFonts w:ascii="Times New Roman" w:hAnsi="Times New Roman" w:cs="Times New Roman"/>
                  <w:sz w:val="24"/>
                  <w:szCs w:val="24"/>
                </w:rPr>
                <w:t>18</w:t>
              </w:r>
            </w:ins>
          </w:p>
        </w:tc>
        <w:tc>
          <w:tcPr>
            <w:tcW w:w="584" w:type="pct"/>
            <w:tcBorders>
              <w:top w:val="nil"/>
              <w:bottom w:val="nil"/>
            </w:tcBorders>
            <w:shd w:val="clear" w:color="auto" w:fill="FFFFFF"/>
            <w:vAlign w:val="center"/>
          </w:tcPr>
          <w:p w14:paraId="7F71A9CC" w14:textId="77777777" w:rsidR="001E209D" w:rsidRPr="002370A7" w:rsidRDefault="001E209D" w:rsidP="001E209D">
            <w:pPr>
              <w:autoSpaceDE w:val="0"/>
              <w:autoSpaceDN w:val="0"/>
              <w:adjustRightInd w:val="0"/>
              <w:spacing w:line="480" w:lineRule="auto"/>
              <w:ind w:left="60" w:right="60" w:firstLine="425"/>
              <w:rPr>
                <w:ins w:id="1039" w:author="Author"/>
                <w:rFonts w:ascii="Times New Roman" w:eastAsiaTheme="majorEastAsia" w:hAnsi="Times New Roman" w:cs="Times New Roman"/>
                <w:color w:val="404040" w:themeColor="text1" w:themeTint="BF"/>
                <w:sz w:val="24"/>
                <w:szCs w:val="24"/>
              </w:rPr>
            </w:pPr>
            <w:ins w:id="1040" w:author="Author">
              <w:r w:rsidRPr="002370A7">
                <w:rPr>
                  <w:rFonts w:ascii="Times New Roman" w:hAnsi="Times New Roman" w:cs="Times New Roman"/>
                  <w:sz w:val="24"/>
                  <w:szCs w:val="24"/>
                </w:rPr>
                <w:t>1.000</w:t>
              </w:r>
            </w:ins>
          </w:p>
        </w:tc>
        <w:tc>
          <w:tcPr>
            <w:tcW w:w="758" w:type="pct"/>
            <w:tcBorders>
              <w:top w:val="nil"/>
              <w:bottom w:val="nil"/>
              <w:right w:val="single" w:sz="16" w:space="0" w:color="000000"/>
            </w:tcBorders>
            <w:shd w:val="clear" w:color="auto" w:fill="FFFFFF"/>
            <w:vAlign w:val="center"/>
          </w:tcPr>
          <w:p w14:paraId="468BE0FC" w14:textId="77777777" w:rsidR="001E209D" w:rsidRPr="002370A7" w:rsidRDefault="001E209D" w:rsidP="001E209D">
            <w:pPr>
              <w:autoSpaceDE w:val="0"/>
              <w:autoSpaceDN w:val="0"/>
              <w:adjustRightInd w:val="0"/>
              <w:spacing w:line="480" w:lineRule="auto"/>
              <w:ind w:left="60" w:right="60" w:firstLine="425"/>
              <w:rPr>
                <w:ins w:id="1041" w:author="Author"/>
                <w:rFonts w:ascii="Times New Roman" w:eastAsiaTheme="majorEastAsia" w:hAnsi="Times New Roman" w:cs="Times New Roman"/>
                <w:color w:val="404040" w:themeColor="text1" w:themeTint="BF"/>
                <w:sz w:val="24"/>
                <w:szCs w:val="24"/>
              </w:rPr>
            </w:pPr>
            <w:ins w:id="1042" w:author="Author">
              <w:r w:rsidRPr="002370A7">
                <w:rPr>
                  <w:rFonts w:ascii="Times New Roman" w:hAnsi="Times New Roman" w:cs="Times New Roman"/>
                  <w:sz w:val="24"/>
                  <w:szCs w:val="24"/>
                </w:rPr>
                <w:t>0</w:t>
              </w:r>
            </w:ins>
          </w:p>
        </w:tc>
      </w:tr>
      <w:tr w:rsidR="001E209D" w:rsidRPr="002370A7" w14:paraId="023E76DE" w14:textId="77777777" w:rsidTr="001E209D">
        <w:trPr>
          <w:cantSplit/>
          <w:ins w:id="1043" w:author="Author"/>
        </w:trPr>
        <w:tc>
          <w:tcPr>
            <w:tcW w:w="652" w:type="pct"/>
            <w:tcBorders>
              <w:top w:val="nil"/>
              <w:left w:val="single" w:sz="16" w:space="0" w:color="000000"/>
              <w:bottom w:val="nil"/>
              <w:right w:val="single" w:sz="16" w:space="0" w:color="000000"/>
            </w:tcBorders>
            <w:shd w:val="clear" w:color="auto" w:fill="FFFFFF"/>
            <w:vAlign w:val="center"/>
          </w:tcPr>
          <w:p w14:paraId="460B6724" w14:textId="77777777" w:rsidR="001E209D" w:rsidRPr="002370A7" w:rsidRDefault="001E209D" w:rsidP="001E209D">
            <w:pPr>
              <w:autoSpaceDE w:val="0"/>
              <w:autoSpaceDN w:val="0"/>
              <w:adjustRightInd w:val="0"/>
              <w:spacing w:line="480" w:lineRule="auto"/>
              <w:ind w:left="60" w:right="60"/>
              <w:rPr>
                <w:ins w:id="1044" w:author="Author"/>
                <w:rFonts w:ascii="Times New Roman" w:eastAsiaTheme="majorEastAsia" w:hAnsi="Times New Roman" w:cs="Times New Roman"/>
                <w:color w:val="404040" w:themeColor="text1" w:themeTint="BF"/>
                <w:sz w:val="24"/>
                <w:szCs w:val="24"/>
              </w:rPr>
            </w:pPr>
            <w:ins w:id="1045" w:author="Author">
              <w:r w:rsidRPr="002370A7">
                <w:rPr>
                  <w:rFonts w:ascii="Times New Roman" w:hAnsi="Times New Roman" w:cs="Times New Roman"/>
                  <w:sz w:val="24"/>
                  <w:szCs w:val="24"/>
                </w:rPr>
                <w:t>Q8-Model_8</w:t>
              </w:r>
            </w:ins>
          </w:p>
        </w:tc>
        <w:tc>
          <w:tcPr>
            <w:tcW w:w="601" w:type="pct"/>
            <w:tcBorders>
              <w:top w:val="nil"/>
              <w:left w:val="single" w:sz="16" w:space="0" w:color="000000"/>
              <w:bottom w:val="nil"/>
            </w:tcBorders>
            <w:shd w:val="clear" w:color="auto" w:fill="FFFFFF"/>
            <w:vAlign w:val="center"/>
          </w:tcPr>
          <w:p w14:paraId="3E809DA1" w14:textId="77777777" w:rsidR="001E209D" w:rsidRPr="002370A7" w:rsidRDefault="001E209D" w:rsidP="001E209D">
            <w:pPr>
              <w:autoSpaceDE w:val="0"/>
              <w:autoSpaceDN w:val="0"/>
              <w:adjustRightInd w:val="0"/>
              <w:spacing w:line="480" w:lineRule="auto"/>
              <w:ind w:left="60" w:right="60" w:firstLine="425"/>
              <w:rPr>
                <w:ins w:id="1046" w:author="Author"/>
                <w:rFonts w:ascii="Times New Roman" w:eastAsiaTheme="majorEastAsia" w:hAnsi="Times New Roman" w:cs="Times New Roman"/>
                <w:color w:val="404040" w:themeColor="text1" w:themeTint="BF"/>
                <w:sz w:val="24"/>
                <w:szCs w:val="24"/>
              </w:rPr>
            </w:pPr>
            <w:ins w:id="1047" w:author="Author">
              <w:r w:rsidRPr="002370A7">
                <w:rPr>
                  <w:rFonts w:ascii="Times New Roman" w:hAnsi="Times New Roman" w:cs="Times New Roman"/>
                  <w:sz w:val="24"/>
                  <w:szCs w:val="24"/>
                </w:rPr>
                <w:t>1</w:t>
              </w:r>
            </w:ins>
          </w:p>
        </w:tc>
        <w:tc>
          <w:tcPr>
            <w:tcW w:w="1061" w:type="pct"/>
            <w:tcBorders>
              <w:top w:val="nil"/>
              <w:bottom w:val="nil"/>
            </w:tcBorders>
            <w:shd w:val="clear" w:color="auto" w:fill="FFFFFF"/>
            <w:vAlign w:val="center"/>
          </w:tcPr>
          <w:p w14:paraId="672C0340" w14:textId="77777777" w:rsidR="001E209D" w:rsidRPr="002370A7" w:rsidRDefault="001E209D" w:rsidP="001E209D">
            <w:pPr>
              <w:autoSpaceDE w:val="0"/>
              <w:autoSpaceDN w:val="0"/>
              <w:adjustRightInd w:val="0"/>
              <w:spacing w:line="480" w:lineRule="auto"/>
              <w:ind w:left="60" w:right="60" w:firstLine="425"/>
              <w:rPr>
                <w:ins w:id="1048" w:author="Author"/>
                <w:rFonts w:ascii="Times New Roman" w:eastAsiaTheme="majorEastAsia" w:hAnsi="Times New Roman" w:cs="Times New Roman"/>
                <w:color w:val="404040" w:themeColor="text1" w:themeTint="BF"/>
                <w:sz w:val="24"/>
                <w:szCs w:val="24"/>
              </w:rPr>
            </w:pPr>
            <w:ins w:id="1049" w:author="Author">
              <w:r w:rsidRPr="002370A7">
                <w:rPr>
                  <w:rFonts w:ascii="Times New Roman" w:hAnsi="Times New Roman" w:cs="Times New Roman"/>
                  <w:sz w:val="24"/>
                  <w:szCs w:val="24"/>
                </w:rPr>
                <w:t>1.046</w:t>
              </w:r>
            </w:ins>
          </w:p>
        </w:tc>
        <w:tc>
          <w:tcPr>
            <w:tcW w:w="744" w:type="pct"/>
            <w:tcBorders>
              <w:top w:val="nil"/>
              <w:bottom w:val="nil"/>
            </w:tcBorders>
            <w:shd w:val="clear" w:color="auto" w:fill="FFFFFF"/>
            <w:vAlign w:val="center"/>
          </w:tcPr>
          <w:p w14:paraId="1E859F52" w14:textId="77777777" w:rsidR="001E209D" w:rsidRPr="002370A7" w:rsidRDefault="001E209D" w:rsidP="001E209D">
            <w:pPr>
              <w:autoSpaceDE w:val="0"/>
              <w:autoSpaceDN w:val="0"/>
              <w:adjustRightInd w:val="0"/>
              <w:spacing w:line="480" w:lineRule="auto"/>
              <w:ind w:left="60" w:right="60" w:firstLine="425"/>
              <w:rPr>
                <w:ins w:id="1050" w:author="Author"/>
                <w:rFonts w:ascii="Times New Roman" w:eastAsiaTheme="majorEastAsia" w:hAnsi="Times New Roman" w:cs="Times New Roman"/>
                <w:color w:val="404040" w:themeColor="text1" w:themeTint="BF"/>
                <w:sz w:val="24"/>
                <w:szCs w:val="24"/>
              </w:rPr>
            </w:pPr>
            <w:ins w:id="1051" w:author="Author">
              <w:r w:rsidRPr="002370A7">
                <w:rPr>
                  <w:rFonts w:ascii="Times New Roman" w:hAnsi="Times New Roman" w:cs="Times New Roman"/>
                  <w:sz w:val="24"/>
                  <w:szCs w:val="24"/>
                </w:rPr>
                <w:t>9.495</w:t>
              </w:r>
            </w:ins>
          </w:p>
        </w:tc>
        <w:tc>
          <w:tcPr>
            <w:tcW w:w="600" w:type="pct"/>
            <w:tcBorders>
              <w:top w:val="nil"/>
              <w:bottom w:val="nil"/>
            </w:tcBorders>
            <w:shd w:val="clear" w:color="auto" w:fill="FFFFFF"/>
            <w:vAlign w:val="center"/>
          </w:tcPr>
          <w:p w14:paraId="073DC3F1" w14:textId="77777777" w:rsidR="001E209D" w:rsidRPr="002370A7" w:rsidRDefault="001E209D" w:rsidP="001E209D">
            <w:pPr>
              <w:autoSpaceDE w:val="0"/>
              <w:autoSpaceDN w:val="0"/>
              <w:adjustRightInd w:val="0"/>
              <w:spacing w:line="480" w:lineRule="auto"/>
              <w:ind w:left="60" w:right="60" w:firstLine="425"/>
              <w:rPr>
                <w:ins w:id="1052" w:author="Author"/>
                <w:rFonts w:ascii="Times New Roman" w:eastAsiaTheme="majorEastAsia" w:hAnsi="Times New Roman" w:cs="Times New Roman"/>
                <w:color w:val="404040" w:themeColor="text1" w:themeTint="BF"/>
                <w:sz w:val="24"/>
                <w:szCs w:val="24"/>
              </w:rPr>
            </w:pPr>
            <w:ins w:id="1053" w:author="Author">
              <w:r w:rsidRPr="002370A7">
                <w:rPr>
                  <w:rFonts w:ascii="Times New Roman" w:hAnsi="Times New Roman" w:cs="Times New Roman"/>
                  <w:sz w:val="24"/>
                  <w:szCs w:val="24"/>
                </w:rPr>
                <w:t>18</w:t>
              </w:r>
            </w:ins>
          </w:p>
        </w:tc>
        <w:tc>
          <w:tcPr>
            <w:tcW w:w="584" w:type="pct"/>
            <w:tcBorders>
              <w:top w:val="nil"/>
              <w:bottom w:val="nil"/>
            </w:tcBorders>
            <w:shd w:val="clear" w:color="auto" w:fill="FFFFFF"/>
            <w:vAlign w:val="center"/>
          </w:tcPr>
          <w:p w14:paraId="67929C09" w14:textId="77777777" w:rsidR="001E209D" w:rsidRPr="002370A7" w:rsidRDefault="001E209D" w:rsidP="001E209D">
            <w:pPr>
              <w:autoSpaceDE w:val="0"/>
              <w:autoSpaceDN w:val="0"/>
              <w:adjustRightInd w:val="0"/>
              <w:spacing w:line="480" w:lineRule="auto"/>
              <w:ind w:left="60" w:right="60" w:firstLine="425"/>
              <w:rPr>
                <w:ins w:id="1054" w:author="Author"/>
                <w:rFonts w:ascii="Times New Roman" w:eastAsiaTheme="majorEastAsia" w:hAnsi="Times New Roman" w:cs="Times New Roman"/>
                <w:color w:val="404040" w:themeColor="text1" w:themeTint="BF"/>
                <w:sz w:val="24"/>
                <w:szCs w:val="24"/>
              </w:rPr>
            </w:pPr>
            <w:ins w:id="1055" w:author="Author">
              <w:r w:rsidRPr="002370A7">
                <w:rPr>
                  <w:rFonts w:ascii="Times New Roman" w:hAnsi="Times New Roman" w:cs="Times New Roman"/>
                  <w:sz w:val="24"/>
                  <w:szCs w:val="24"/>
                </w:rPr>
                <w:t>0.947</w:t>
              </w:r>
            </w:ins>
          </w:p>
        </w:tc>
        <w:tc>
          <w:tcPr>
            <w:tcW w:w="758" w:type="pct"/>
            <w:tcBorders>
              <w:top w:val="nil"/>
              <w:bottom w:val="nil"/>
              <w:right w:val="single" w:sz="16" w:space="0" w:color="000000"/>
            </w:tcBorders>
            <w:shd w:val="clear" w:color="auto" w:fill="FFFFFF"/>
            <w:vAlign w:val="center"/>
          </w:tcPr>
          <w:p w14:paraId="7E78FAE7" w14:textId="77777777" w:rsidR="001E209D" w:rsidRPr="002370A7" w:rsidRDefault="001E209D" w:rsidP="001E209D">
            <w:pPr>
              <w:autoSpaceDE w:val="0"/>
              <w:autoSpaceDN w:val="0"/>
              <w:adjustRightInd w:val="0"/>
              <w:spacing w:line="480" w:lineRule="auto"/>
              <w:ind w:left="60" w:right="60" w:firstLine="425"/>
              <w:rPr>
                <w:ins w:id="1056" w:author="Author"/>
                <w:rFonts w:ascii="Times New Roman" w:eastAsiaTheme="majorEastAsia" w:hAnsi="Times New Roman" w:cs="Times New Roman"/>
                <w:color w:val="404040" w:themeColor="text1" w:themeTint="BF"/>
                <w:sz w:val="24"/>
                <w:szCs w:val="24"/>
              </w:rPr>
            </w:pPr>
            <w:ins w:id="1057" w:author="Author">
              <w:r w:rsidRPr="002370A7">
                <w:rPr>
                  <w:rFonts w:ascii="Times New Roman" w:hAnsi="Times New Roman" w:cs="Times New Roman"/>
                  <w:sz w:val="24"/>
                  <w:szCs w:val="24"/>
                </w:rPr>
                <w:t>0</w:t>
              </w:r>
            </w:ins>
          </w:p>
        </w:tc>
      </w:tr>
      <w:tr w:rsidR="001E209D" w:rsidRPr="002370A7" w14:paraId="700B22EC" w14:textId="77777777" w:rsidTr="001E209D">
        <w:trPr>
          <w:cantSplit/>
          <w:ins w:id="1058" w:author="Author"/>
        </w:trPr>
        <w:tc>
          <w:tcPr>
            <w:tcW w:w="652" w:type="pct"/>
            <w:tcBorders>
              <w:top w:val="nil"/>
              <w:left w:val="single" w:sz="16" w:space="0" w:color="000000"/>
              <w:bottom w:val="single" w:sz="16" w:space="0" w:color="000000"/>
              <w:right w:val="single" w:sz="16" w:space="0" w:color="000000"/>
            </w:tcBorders>
            <w:shd w:val="clear" w:color="auto" w:fill="FFFFFF"/>
            <w:vAlign w:val="center"/>
          </w:tcPr>
          <w:p w14:paraId="3162DB5F" w14:textId="77777777" w:rsidR="001E209D" w:rsidRPr="002370A7" w:rsidRDefault="001E209D" w:rsidP="001E209D">
            <w:pPr>
              <w:autoSpaceDE w:val="0"/>
              <w:autoSpaceDN w:val="0"/>
              <w:adjustRightInd w:val="0"/>
              <w:spacing w:line="480" w:lineRule="auto"/>
              <w:ind w:left="60" w:right="60"/>
              <w:rPr>
                <w:ins w:id="1059" w:author="Author"/>
                <w:rFonts w:ascii="Times New Roman" w:eastAsiaTheme="majorEastAsia" w:hAnsi="Times New Roman" w:cs="Times New Roman"/>
                <w:color w:val="404040" w:themeColor="text1" w:themeTint="BF"/>
                <w:sz w:val="24"/>
                <w:szCs w:val="24"/>
              </w:rPr>
            </w:pPr>
            <w:ins w:id="1060" w:author="Author">
              <w:r w:rsidRPr="002370A7">
                <w:rPr>
                  <w:rFonts w:ascii="Times New Roman" w:hAnsi="Times New Roman" w:cs="Times New Roman"/>
                  <w:sz w:val="24"/>
                  <w:szCs w:val="24"/>
                </w:rPr>
                <w:t>Q9-Model_9</w:t>
              </w:r>
            </w:ins>
          </w:p>
        </w:tc>
        <w:tc>
          <w:tcPr>
            <w:tcW w:w="601" w:type="pct"/>
            <w:tcBorders>
              <w:top w:val="nil"/>
              <w:left w:val="single" w:sz="16" w:space="0" w:color="000000"/>
              <w:bottom w:val="single" w:sz="16" w:space="0" w:color="000000"/>
            </w:tcBorders>
            <w:shd w:val="clear" w:color="auto" w:fill="FFFFFF"/>
            <w:vAlign w:val="center"/>
          </w:tcPr>
          <w:p w14:paraId="3886923F" w14:textId="77777777" w:rsidR="001E209D" w:rsidRPr="002370A7" w:rsidRDefault="001E209D" w:rsidP="001E209D">
            <w:pPr>
              <w:autoSpaceDE w:val="0"/>
              <w:autoSpaceDN w:val="0"/>
              <w:adjustRightInd w:val="0"/>
              <w:spacing w:line="480" w:lineRule="auto"/>
              <w:ind w:left="60" w:right="60" w:firstLine="425"/>
              <w:rPr>
                <w:ins w:id="1061" w:author="Author"/>
                <w:rFonts w:ascii="Times New Roman" w:eastAsiaTheme="majorEastAsia" w:hAnsi="Times New Roman" w:cs="Times New Roman"/>
                <w:color w:val="404040" w:themeColor="text1" w:themeTint="BF"/>
                <w:sz w:val="24"/>
                <w:szCs w:val="24"/>
              </w:rPr>
            </w:pPr>
            <w:ins w:id="1062" w:author="Author">
              <w:r w:rsidRPr="002370A7">
                <w:rPr>
                  <w:rFonts w:ascii="Times New Roman" w:hAnsi="Times New Roman" w:cs="Times New Roman"/>
                  <w:sz w:val="24"/>
                  <w:szCs w:val="24"/>
                </w:rPr>
                <w:t>0</w:t>
              </w:r>
            </w:ins>
          </w:p>
        </w:tc>
        <w:tc>
          <w:tcPr>
            <w:tcW w:w="1061" w:type="pct"/>
            <w:tcBorders>
              <w:top w:val="nil"/>
              <w:bottom w:val="single" w:sz="16" w:space="0" w:color="000000"/>
            </w:tcBorders>
            <w:shd w:val="clear" w:color="auto" w:fill="FFFFFF"/>
            <w:vAlign w:val="center"/>
          </w:tcPr>
          <w:p w14:paraId="1DA5575A" w14:textId="77777777" w:rsidR="001E209D" w:rsidRPr="002370A7" w:rsidRDefault="001E209D" w:rsidP="001E209D">
            <w:pPr>
              <w:autoSpaceDE w:val="0"/>
              <w:autoSpaceDN w:val="0"/>
              <w:adjustRightInd w:val="0"/>
              <w:spacing w:line="480" w:lineRule="auto"/>
              <w:ind w:left="60" w:right="60" w:firstLine="425"/>
              <w:rPr>
                <w:ins w:id="1063" w:author="Author"/>
                <w:rFonts w:ascii="Times New Roman" w:eastAsiaTheme="majorEastAsia" w:hAnsi="Times New Roman" w:cs="Times New Roman"/>
                <w:color w:val="404040" w:themeColor="text1" w:themeTint="BF"/>
                <w:sz w:val="24"/>
                <w:szCs w:val="24"/>
              </w:rPr>
            </w:pPr>
            <w:ins w:id="1064" w:author="Author">
              <w:r w:rsidRPr="002370A7">
                <w:rPr>
                  <w:rFonts w:ascii="Times New Roman" w:hAnsi="Times New Roman" w:cs="Times New Roman"/>
                  <w:sz w:val="24"/>
                  <w:szCs w:val="24"/>
                </w:rPr>
                <w:t>3.220E-015</w:t>
              </w:r>
            </w:ins>
          </w:p>
        </w:tc>
        <w:tc>
          <w:tcPr>
            <w:tcW w:w="744" w:type="pct"/>
            <w:tcBorders>
              <w:top w:val="nil"/>
              <w:bottom w:val="single" w:sz="16" w:space="0" w:color="000000"/>
            </w:tcBorders>
            <w:shd w:val="clear" w:color="auto" w:fill="FFFFFF"/>
            <w:vAlign w:val="center"/>
          </w:tcPr>
          <w:p w14:paraId="6B14D0B7" w14:textId="77777777" w:rsidR="001E209D" w:rsidRPr="002370A7" w:rsidRDefault="001E209D" w:rsidP="001E209D">
            <w:pPr>
              <w:autoSpaceDE w:val="0"/>
              <w:autoSpaceDN w:val="0"/>
              <w:adjustRightInd w:val="0"/>
              <w:spacing w:line="480" w:lineRule="auto"/>
              <w:ind w:left="60" w:right="60" w:firstLine="425"/>
              <w:rPr>
                <w:ins w:id="1065" w:author="Author"/>
                <w:rFonts w:ascii="Times New Roman" w:eastAsiaTheme="majorEastAsia" w:hAnsi="Times New Roman" w:cs="Times New Roman"/>
                <w:color w:val="404040" w:themeColor="text1" w:themeTint="BF"/>
                <w:sz w:val="24"/>
                <w:szCs w:val="24"/>
              </w:rPr>
            </w:pPr>
            <w:ins w:id="1066" w:author="Author">
              <w:r w:rsidRPr="002370A7">
                <w:rPr>
                  <w:rFonts w:ascii="Times New Roman" w:hAnsi="Times New Roman" w:cs="Times New Roman"/>
                  <w:sz w:val="24"/>
                  <w:szCs w:val="24"/>
                </w:rPr>
                <w:t>2.069</w:t>
              </w:r>
            </w:ins>
          </w:p>
        </w:tc>
        <w:tc>
          <w:tcPr>
            <w:tcW w:w="600" w:type="pct"/>
            <w:tcBorders>
              <w:top w:val="nil"/>
              <w:bottom w:val="single" w:sz="16" w:space="0" w:color="000000"/>
            </w:tcBorders>
            <w:shd w:val="clear" w:color="auto" w:fill="FFFFFF"/>
            <w:vAlign w:val="center"/>
          </w:tcPr>
          <w:p w14:paraId="1897DF17" w14:textId="77777777" w:rsidR="001E209D" w:rsidRPr="002370A7" w:rsidRDefault="001E209D" w:rsidP="001E209D">
            <w:pPr>
              <w:autoSpaceDE w:val="0"/>
              <w:autoSpaceDN w:val="0"/>
              <w:adjustRightInd w:val="0"/>
              <w:spacing w:line="480" w:lineRule="auto"/>
              <w:ind w:left="60" w:right="60" w:firstLine="425"/>
              <w:rPr>
                <w:ins w:id="1067" w:author="Author"/>
                <w:rFonts w:ascii="Times New Roman" w:eastAsiaTheme="majorEastAsia" w:hAnsi="Times New Roman" w:cs="Times New Roman"/>
                <w:color w:val="404040" w:themeColor="text1" w:themeTint="BF"/>
                <w:sz w:val="24"/>
                <w:szCs w:val="24"/>
              </w:rPr>
            </w:pPr>
            <w:ins w:id="1068" w:author="Author">
              <w:r w:rsidRPr="002370A7">
                <w:rPr>
                  <w:rFonts w:ascii="Times New Roman" w:hAnsi="Times New Roman" w:cs="Times New Roman"/>
                  <w:sz w:val="24"/>
                  <w:szCs w:val="24"/>
                </w:rPr>
                <w:t>18</w:t>
              </w:r>
            </w:ins>
          </w:p>
        </w:tc>
        <w:tc>
          <w:tcPr>
            <w:tcW w:w="584" w:type="pct"/>
            <w:tcBorders>
              <w:top w:val="nil"/>
              <w:bottom w:val="single" w:sz="16" w:space="0" w:color="000000"/>
            </w:tcBorders>
            <w:shd w:val="clear" w:color="auto" w:fill="FFFFFF"/>
            <w:vAlign w:val="center"/>
          </w:tcPr>
          <w:p w14:paraId="15562A55" w14:textId="77777777" w:rsidR="001E209D" w:rsidRPr="002370A7" w:rsidRDefault="001E209D" w:rsidP="001E209D">
            <w:pPr>
              <w:autoSpaceDE w:val="0"/>
              <w:autoSpaceDN w:val="0"/>
              <w:adjustRightInd w:val="0"/>
              <w:spacing w:line="480" w:lineRule="auto"/>
              <w:ind w:left="60" w:right="60" w:firstLine="425"/>
              <w:rPr>
                <w:ins w:id="1069" w:author="Author"/>
                <w:rFonts w:ascii="Times New Roman" w:hAnsi="Times New Roman" w:cs="Times New Roman"/>
                <w:sz w:val="24"/>
                <w:szCs w:val="24"/>
              </w:rPr>
            </w:pPr>
            <w:ins w:id="1070" w:author="Author">
              <w:r w:rsidRPr="002370A7">
                <w:rPr>
                  <w:rFonts w:ascii="Times New Roman" w:hAnsi="Times New Roman" w:cs="Times New Roman"/>
                  <w:sz w:val="24"/>
                  <w:szCs w:val="24"/>
                </w:rPr>
                <w:t>1.000</w:t>
              </w:r>
            </w:ins>
          </w:p>
        </w:tc>
        <w:tc>
          <w:tcPr>
            <w:tcW w:w="758" w:type="pct"/>
            <w:tcBorders>
              <w:top w:val="nil"/>
              <w:bottom w:val="single" w:sz="16" w:space="0" w:color="000000"/>
              <w:right w:val="single" w:sz="16" w:space="0" w:color="000000"/>
            </w:tcBorders>
            <w:shd w:val="clear" w:color="auto" w:fill="FFFFFF"/>
            <w:vAlign w:val="center"/>
          </w:tcPr>
          <w:p w14:paraId="25A2C277" w14:textId="77777777" w:rsidR="001E209D" w:rsidRPr="002370A7" w:rsidRDefault="001E209D" w:rsidP="001E209D">
            <w:pPr>
              <w:autoSpaceDE w:val="0"/>
              <w:autoSpaceDN w:val="0"/>
              <w:adjustRightInd w:val="0"/>
              <w:spacing w:line="480" w:lineRule="auto"/>
              <w:ind w:left="60" w:right="60" w:firstLine="425"/>
              <w:rPr>
                <w:ins w:id="1071" w:author="Author"/>
                <w:rFonts w:ascii="Times New Roman" w:eastAsiaTheme="majorEastAsia" w:hAnsi="Times New Roman" w:cs="Times New Roman"/>
                <w:color w:val="404040" w:themeColor="text1" w:themeTint="BF"/>
                <w:sz w:val="24"/>
                <w:szCs w:val="24"/>
              </w:rPr>
            </w:pPr>
            <w:ins w:id="1072" w:author="Author">
              <w:r w:rsidRPr="002370A7">
                <w:rPr>
                  <w:rFonts w:ascii="Times New Roman" w:hAnsi="Times New Roman" w:cs="Times New Roman"/>
                  <w:sz w:val="24"/>
                  <w:szCs w:val="24"/>
                </w:rPr>
                <w:t>0</w:t>
              </w:r>
            </w:ins>
          </w:p>
        </w:tc>
      </w:tr>
    </w:tbl>
    <w:p w14:paraId="3802F5ED" w14:textId="77777777" w:rsidR="00D767C3" w:rsidRDefault="00D767C3" w:rsidP="00ED0586">
      <w:pPr>
        <w:spacing w:line="480" w:lineRule="auto"/>
        <w:rPr>
          <w:ins w:id="1073" w:author="Author"/>
        </w:rPr>
      </w:pPr>
    </w:p>
    <w:p w14:paraId="64A15C16" w14:textId="1D56B3C7" w:rsidR="00D767C3" w:rsidRPr="00D767C3" w:rsidRDefault="00D767C3" w:rsidP="00ED0586">
      <w:pPr>
        <w:spacing w:line="480" w:lineRule="auto"/>
        <w:rPr>
          <w:ins w:id="1074" w:author="Author"/>
          <w:rFonts w:ascii="Times New Roman" w:hAnsi="Times New Roman" w:cs="Times New Roman"/>
          <w:sz w:val="24"/>
          <w:szCs w:val="24"/>
        </w:rPr>
      </w:pPr>
      <w:commentRangeStart w:id="1075"/>
      <w:ins w:id="1076" w:author="Author">
        <w:r w:rsidRPr="00D767C3">
          <w:rPr>
            <w:rFonts w:ascii="Times New Roman" w:hAnsi="Times New Roman" w:cs="Times New Roman"/>
            <w:sz w:val="24"/>
            <w:szCs w:val="24"/>
          </w:rPr>
          <w:t xml:space="preserve">Figure 1 </w:t>
        </w:r>
        <w:commentRangeEnd w:id="1075"/>
        <w:r>
          <w:rPr>
            <w:rStyle w:val="CommentReference"/>
          </w:rPr>
          <w:commentReference w:id="1075"/>
        </w:r>
      </w:ins>
    </w:p>
    <w:p w14:paraId="4C9C1B31" w14:textId="6768051E" w:rsidR="00ED0586" w:rsidRPr="00194F1D" w:rsidRDefault="00D767C3" w:rsidP="00ED0586">
      <w:pPr>
        <w:spacing w:line="480" w:lineRule="auto"/>
        <w:rPr>
          <w:ins w:id="1077" w:author="Author"/>
          <w:rFonts w:ascii="Times New Roman" w:hAnsi="Times New Roman" w:cs="Times New Roman"/>
          <w:sz w:val="24"/>
          <w:szCs w:val="24"/>
        </w:rPr>
      </w:pPr>
      <w:ins w:id="1078" w:author="Author">
        <w:r w:rsidRPr="00CA6D63">
          <w:rPr>
            <w:rFonts w:ascii="Times New Roman" w:eastAsia="Calibri" w:hAnsi="Times New Roman" w:cs="Times New Roman"/>
            <w:noProof/>
            <w:rPrChange w:id="1079">
              <w:rPr>
                <w:noProof/>
              </w:rPr>
            </w:rPrChange>
          </w:rPr>
          <w:lastRenderedPageBreak/>
          <w:drawing>
            <wp:inline distT="0" distB="0" distL="0" distR="0" wp14:anchorId="1C994A2F" wp14:editId="3FBFB156">
              <wp:extent cx="5257800" cy="7098030"/>
              <wp:effectExtent l="0" t="0" r="0" b="0"/>
              <wp:docPr id="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57800" cy="7098030"/>
                      </a:xfrm>
                      <a:prstGeom prst="rect">
                        <a:avLst/>
                      </a:prstGeom>
                      <a:noFill/>
                      <a:ln>
                        <a:noFill/>
                      </a:ln>
                    </pic:spPr>
                  </pic:pic>
                </a:graphicData>
              </a:graphic>
            </wp:inline>
          </w:drawing>
        </w:r>
      </w:ins>
    </w:p>
    <w:p w14:paraId="1BCC060A" w14:textId="77777777" w:rsidR="00ED0586" w:rsidRPr="00194F1D" w:rsidRDefault="00ED0586" w:rsidP="00ED0586">
      <w:pPr>
        <w:spacing w:line="480" w:lineRule="auto"/>
        <w:rPr>
          <w:ins w:id="1080" w:author="Author"/>
          <w:rFonts w:ascii="Times New Roman" w:hAnsi="Times New Roman" w:cs="Times New Roman"/>
          <w:sz w:val="24"/>
          <w:szCs w:val="24"/>
        </w:rPr>
      </w:pPr>
    </w:p>
    <w:p w14:paraId="7D105BEF" w14:textId="77777777" w:rsidR="00ED0586" w:rsidRPr="009D02CF" w:rsidRDefault="00ED0586" w:rsidP="00ED0586">
      <w:pPr>
        <w:rPr>
          <w:ins w:id="1081" w:author="Author"/>
        </w:rPr>
      </w:pPr>
    </w:p>
    <w:p w14:paraId="1FE369ED" w14:textId="77777777" w:rsidR="002370A7" w:rsidRPr="00194F1D" w:rsidRDefault="002370A7" w:rsidP="008104AD">
      <w:pPr>
        <w:spacing w:line="480" w:lineRule="auto"/>
        <w:rPr>
          <w:rFonts w:ascii="Times New Roman" w:hAnsi="Times New Roman" w:cs="Times New Roman"/>
          <w:sz w:val="24"/>
          <w:szCs w:val="24"/>
        </w:rPr>
        <w:pPrChange w:id="1082" w:author="Author">
          <w:pPr>
            <w:spacing w:line="480" w:lineRule="auto"/>
            <w:jc w:val="both"/>
          </w:pPr>
        </w:pPrChange>
      </w:pPr>
    </w:p>
    <w:sectPr w:rsidR="002370A7" w:rsidRPr="00194F1D" w:rsidSect="00FA49F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initials="A">
    <w:p w14:paraId="370DAC26" w14:textId="096FFDD9" w:rsidR="004106AD" w:rsidRDefault="004106AD">
      <w:pPr>
        <w:pStyle w:val="CommentText"/>
      </w:pPr>
      <w:r>
        <w:rPr>
          <w:rStyle w:val="CommentReference"/>
        </w:rPr>
        <w:annotationRef/>
      </w:r>
      <w:r>
        <w:t xml:space="preserve">AU: The article is really about </w:t>
      </w:r>
      <w:proofErr w:type="spellStart"/>
      <w:r>
        <w:t>businesspeople’s</w:t>
      </w:r>
      <w:proofErr w:type="spellEnd"/>
      <w:r>
        <w:t xml:space="preserve"> perceptions of eco-labels, which should be reflected in the title. </w:t>
      </w:r>
    </w:p>
  </w:comment>
  <w:comment w:id="81" w:author="Author" w:initials="A">
    <w:p w14:paraId="67A0A054" w14:textId="77777777" w:rsidR="00D767C3" w:rsidRDefault="00D767C3">
      <w:pPr>
        <w:pStyle w:val="CommentText"/>
      </w:pPr>
      <w:r>
        <w:rPr>
          <w:rStyle w:val="CommentReference"/>
        </w:rPr>
        <w:annotationRef/>
      </w:r>
      <w:r>
        <w:t>AU: Please clarify what these processes are similar to. OK to delete the word “similar”?</w:t>
      </w:r>
    </w:p>
  </w:comment>
  <w:comment w:id="133" w:author="Author" w:initials="A">
    <w:p w14:paraId="1833AD21" w14:textId="77777777" w:rsidR="00D767C3" w:rsidRDefault="00D767C3">
      <w:pPr>
        <w:pStyle w:val="CommentText"/>
      </w:pPr>
      <w:r>
        <w:rPr>
          <w:rStyle w:val="CommentReference"/>
        </w:rPr>
        <w:annotationRef/>
      </w:r>
      <w:r>
        <w:t xml:space="preserve">AU: As meant?  </w:t>
      </w:r>
    </w:p>
  </w:comment>
  <w:comment w:id="139" w:author="Author" w:initials="A">
    <w:p w14:paraId="11859313" w14:textId="77777777" w:rsidR="00D767C3" w:rsidRDefault="00D767C3">
      <w:pPr>
        <w:pStyle w:val="CommentText"/>
      </w:pPr>
      <w:r>
        <w:rPr>
          <w:rStyle w:val="CommentReference"/>
        </w:rPr>
        <w:annotationRef/>
      </w:r>
      <w:r>
        <w:t>AU: Either delete this sentence or explain briefly what are the changes in occupational structures.</w:t>
      </w:r>
    </w:p>
  </w:comment>
  <w:comment w:id="148" w:author="Author" w:initials="A">
    <w:p w14:paraId="027AEC5F" w14:textId="77777777" w:rsidR="00D767C3" w:rsidRDefault="00D767C3" w:rsidP="007F1E0B">
      <w:pPr>
        <w:pStyle w:val="CommentText"/>
      </w:pPr>
      <w:r>
        <w:rPr>
          <w:rStyle w:val="CommentReference"/>
        </w:rPr>
        <w:annotationRef/>
      </w:r>
      <w:r>
        <w:t xml:space="preserve">AU: This reference was </w:t>
      </w:r>
      <w:proofErr w:type="spellStart"/>
      <w:r>
        <w:t>misnumbered</w:t>
      </w:r>
      <w:proofErr w:type="spellEnd"/>
      <w:r>
        <w:t>. Is this cite meant here?</w:t>
      </w:r>
    </w:p>
  </w:comment>
  <w:comment w:id="149" w:author="Author" w:initials="A">
    <w:p w14:paraId="40CAA2B3" w14:textId="77777777" w:rsidR="00D767C3" w:rsidRDefault="00D767C3" w:rsidP="007F1E0B">
      <w:pPr>
        <w:pStyle w:val="CommentText"/>
      </w:pPr>
      <w:r>
        <w:rPr>
          <w:rStyle w:val="CommentReference"/>
        </w:rPr>
        <w:annotationRef/>
      </w:r>
      <w:r>
        <w:t>AU: Changes as meant?</w:t>
      </w:r>
    </w:p>
  </w:comment>
  <w:comment w:id="150" w:author="Author" w:initials="A">
    <w:p w14:paraId="38D0761E" w14:textId="1E2B31C0" w:rsidR="00D767C3" w:rsidRDefault="00D767C3" w:rsidP="007F1E0B">
      <w:pPr>
        <w:pStyle w:val="CommentText"/>
      </w:pPr>
      <w:r>
        <w:rPr>
          <w:rStyle w:val="CommentReference"/>
        </w:rPr>
        <w:annotationRef/>
      </w:r>
      <w:r>
        <w:t>AU: This is an outdated reference.</w:t>
      </w:r>
    </w:p>
  </w:comment>
  <w:comment w:id="206" w:author="Author" w:initials="A">
    <w:p w14:paraId="496F733D" w14:textId="77777777" w:rsidR="00D767C3" w:rsidRDefault="00D767C3">
      <w:pPr>
        <w:pStyle w:val="CommentText"/>
      </w:pPr>
      <w:r>
        <w:rPr>
          <w:rStyle w:val="CommentReference"/>
        </w:rPr>
        <w:annotationRef/>
      </w:r>
      <w:r>
        <w:t>AU: This cite is 11 years old. Please find a more recent one.</w:t>
      </w:r>
    </w:p>
  </w:comment>
  <w:comment w:id="275" w:author="Author" w:initials="A">
    <w:p w14:paraId="3635D619" w14:textId="042E0448" w:rsidR="00D767C3" w:rsidRDefault="00D767C3">
      <w:pPr>
        <w:pStyle w:val="CommentText"/>
      </w:pPr>
      <w:r>
        <w:rPr>
          <w:rStyle w:val="CommentReference"/>
        </w:rPr>
        <w:annotationRef/>
      </w:r>
      <w:r>
        <w:t>AU: A calendar of what? Please clarify. Do you mean efficient production processes?</w:t>
      </w:r>
    </w:p>
  </w:comment>
  <w:comment w:id="279" w:author="Author" w:initials="A">
    <w:p w14:paraId="064D4790" w14:textId="77777777" w:rsidR="00D767C3" w:rsidRDefault="00D767C3" w:rsidP="00662D3E">
      <w:pPr>
        <w:pStyle w:val="CommentText"/>
      </w:pPr>
      <w:r>
        <w:rPr>
          <w:rStyle w:val="CommentReference"/>
        </w:rPr>
        <w:annotationRef/>
      </w:r>
      <w:r>
        <w:t>AU: I suggest that your research did not address these two objectives.  For objective 2, you would need to define what is meant by sustainable development and then some hard measure of how the use of eco-labels affected it. For the third objective, you would need sales data for each business, before and after the implementation of eco-labels. I suggest deleting the second and third objectives.</w:t>
      </w:r>
    </w:p>
  </w:comment>
  <w:comment w:id="302" w:author="Author" w:initials="A">
    <w:p w14:paraId="4C1C97FA" w14:textId="79FBB26B" w:rsidR="00D767C3" w:rsidRDefault="00D767C3">
      <w:pPr>
        <w:pStyle w:val="CommentText"/>
      </w:pPr>
      <w:r>
        <w:rPr>
          <w:rStyle w:val="CommentReference"/>
        </w:rPr>
        <w:annotationRef/>
      </w:r>
      <w:r>
        <w:t>AU: This article does not report on this part of the study so I suggest deleting this sentence.</w:t>
      </w:r>
    </w:p>
  </w:comment>
  <w:comment w:id="316" w:author="Author" w:initials="A">
    <w:p w14:paraId="3CD16356" w14:textId="4E5935B7" w:rsidR="00D767C3" w:rsidRDefault="00D767C3">
      <w:pPr>
        <w:pStyle w:val="CommentText"/>
      </w:pPr>
      <w:r>
        <w:rPr>
          <w:rStyle w:val="CommentReference"/>
        </w:rPr>
        <w:annotationRef/>
      </w:r>
      <w:r>
        <w:t xml:space="preserve">AU: I suggest deleting this paragraph because I paraphrased its content in the preceding paragraph. However, you do need to include information on how you created your sample and how you administered the sample. I assume it was not random so please explain how you got the names of the businesspeople. I assume they were all working for businesses that either already use eco-labels or could do so: This is very important to specify. </w:t>
      </w:r>
      <w:proofErr w:type="spellStart"/>
      <w:r>
        <w:t>lt</w:t>
      </w:r>
      <w:proofErr w:type="spellEnd"/>
      <w:r>
        <w:t xml:space="preserve"> is also necessary to explain how it was administered: in person, through the mail, over the Internet.  And what was the response rate? For example, did you have to survey 1,000 people to get 234 responses?</w:t>
      </w:r>
    </w:p>
  </w:comment>
  <w:comment w:id="319" w:author="Author" w:initials="A">
    <w:p w14:paraId="7F883D46" w14:textId="2739DDAD" w:rsidR="00D767C3" w:rsidRDefault="00D767C3">
      <w:pPr>
        <w:pStyle w:val="CommentText"/>
      </w:pPr>
      <w:r>
        <w:rPr>
          <w:rStyle w:val="CommentReference"/>
        </w:rPr>
        <w:annotationRef/>
      </w:r>
      <w:r>
        <w:t>AU: This section should address the type of statistics used and their statistical power.</w:t>
      </w:r>
    </w:p>
  </w:comment>
  <w:comment w:id="380" w:author="Author" w:initials="A">
    <w:p w14:paraId="37DD9CF2" w14:textId="246C37EC" w:rsidR="00D767C3" w:rsidRDefault="00D767C3">
      <w:pPr>
        <w:pStyle w:val="CommentText"/>
      </w:pPr>
      <w:r>
        <w:rPr>
          <w:rStyle w:val="CommentReference"/>
        </w:rPr>
        <w:annotationRef/>
      </w:r>
      <w:r>
        <w:t>AU: The data do not address these objectives so I suggest deleting this material.</w:t>
      </w:r>
    </w:p>
  </w:comment>
  <w:comment w:id="411" w:author="Author" w:initials="A">
    <w:p w14:paraId="6F9163D1" w14:textId="5A7E49C5" w:rsidR="00D767C3" w:rsidRDefault="00D767C3">
      <w:pPr>
        <w:pStyle w:val="CommentText"/>
      </w:pPr>
      <w:r>
        <w:rPr>
          <w:rStyle w:val="CommentReference"/>
        </w:rPr>
        <w:annotationRef/>
      </w:r>
      <w:r>
        <w:t>AU: There were only 14 references. Please provide this cite.</w:t>
      </w:r>
    </w:p>
  </w:comment>
  <w:comment w:id="425" w:author="Author" w:initials="A">
    <w:p w14:paraId="5F1D0FC7" w14:textId="5CC0726A" w:rsidR="00D767C3" w:rsidRDefault="00D767C3">
      <w:pPr>
        <w:pStyle w:val="CommentText"/>
      </w:pPr>
      <w:r>
        <w:rPr>
          <w:rStyle w:val="CommentReference"/>
        </w:rPr>
        <w:annotationRef/>
      </w:r>
      <w:r>
        <w:t>AU:  Perhaps this material can be deleted because the reader should be familiar with interpreting R values.</w:t>
      </w:r>
    </w:p>
  </w:comment>
  <w:comment w:id="432" w:author="Author" w:initials="A">
    <w:p w14:paraId="5DF226DF" w14:textId="3C9842FD" w:rsidR="00D767C3" w:rsidRDefault="00D767C3">
      <w:pPr>
        <w:pStyle w:val="CommentText"/>
      </w:pPr>
      <w:r>
        <w:rPr>
          <w:rStyle w:val="CommentReference"/>
        </w:rPr>
        <w:annotationRef/>
      </w:r>
      <w:r>
        <w:t>AU: Should you have an exact number here, if you know the number of predictors?</w:t>
      </w:r>
    </w:p>
  </w:comment>
  <w:comment w:id="448" w:author="Author" w:initials="A">
    <w:p w14:paraId="33DD6E36" w14:textId="4E61156A" w:rsidR="00D767C3" w:rsidRDefault="00D767C3">
      <w:pPr>
        <w:pStyle w:val="CommentText"/>
      </w:pPr>
      <w:r>
        <w:rPr>
          <w:rStyle w:val="CommentReference"/>
        </w:rPr>
        <w:annotationRef/>
      </w:r>
      <w:r>
        <w:t>AU: This is the first mention of advanced technologies. Either address it earlier or delete.</w:t>
      </w:r>
    </w:p>
  </w:comment>
  <w:comment w:id="513" w:author="Author" w:initials="A">
    <w:p w14:paraId="77A3E9C4" w14:textId="77777777" w:rsidR="00D767C3" w:rsidRDefault="00D767C3" w:rsidP="00ED0586">
      <w:pPr>
        <w:pStyle w:val="CommentText"/>
      </w:pPr>
      <w:r>
        <w:rPr>
          <w:rStyle w:val="CommentReference"/>
        </w:rPr>
        <w:annotationRef/>
      </w:r>
      <w:r>
        <w:t>AU: Pages of book chapter needed.</w:t>
      </w:r>
    </w:p>
  </w:comment>
  <w:comment w:id="610" w:author="Author" w:initials="A">
    <w:p w14:paraId="37CA2AF9" w14:textId="77777777" w:rsidR="00D767C3" w:rsidRDefault="00D767C3" w:rsidP="001E209D">
      <w:pPr>
        <w:pStyle w:val="CommentText"/>
      </w:pPr>
      <w:r>
        <w:rPr>
          <w:rStyle w:val="CommentReference"/>
        </w:rPr>
        <w:annotationRef/>
      </w:r>
      <w:r>
        <w:t>AU: Please provide an explanation for the asterisk as a note to the table.</w:t>
      </w:r>
    </w:p>
  </w:comment>
  <w:comment w:id="641" w:author="Author" w:initials="A">
    <w:p w14:paraId="3F9D704E" w14:textId="54C6CD87" w:rsidR="00D767C3" w:rsidRDefault="00D767C3">
      <w:pPr>
        <w:pStyle w:val="CommentText"/>
      </w:pPr>
      <w:r>
        <w:rPr>
          <w:rStyle w:val="CommentReference"/>
        </w:rPr>
        <w:annotationRef/>
      </w:r>
      <w:r>
        <w:t>AU: You need notes to the table to describe the measurement scale and what the results mean.</w:t>
      </w:r>
    </w:p>
  </w:comment>
  <w:comment w:id="648" w:author="Author" w:initials="A">
    <w:p w14:paraId="61DF6866" w14:textId="77777777" w:rsidR="00D767C3" w:rsidRDefault="00D767C3" w:rsidP="001E209D">
      <w:pPr>
        <w:pStyle w:val="CommentText"/>
      </w:pPr>
      <w:r>
        <w:rPr>
          <w:rStyle w:val="CommentReference"/>
        </w:rPr>
        <w:annotationRef/>
      </w:r>
      <w:r>
        <w:t>AU: Or by the values that do affect the environment?</w:t>
      </w:r>
    </w:p>
  </w:comment>
  <w:comment w:id="672" w:author="Author" w:initials="A">
    <w:p w14:paraId="066BDE56" w14:textId="3EB54301" w:rsidR="00D767C3" w:rsidRDefault="00D767C3">
      <w:pPr>
        <w:pStyle w:val="CommentText"/>
      </w:pPr>
      <w:r>
        <w:rPr>
          <w:rStyle w:val="CommentReference"/>
        </w:rPr>
        <w:annotationRef/>
      </w:r>
      <w:r>
        <w:t>AU: I styled the word as “Ecolabel” throughout the survey because that is how the EU styles it.</w:t>
      </w:r>
    </w:p>
  </w:comment>
  <w:comment w:id="697" w:author="Author" w:initials="A">
    <w:p w14:paraId="2C04FDBC" w14:textId="30E0A561" w:rsidR="00D767C3" w:rsidRDefault="00D767C3">
      <w:pPr>
        <w:pStyle w:val="CommentText"/>
      </w:pPr>
      <w:r>
        <w:rPr>
          <w:rStyle w:val="CommentReference"/>
        </w:rPr>
        <w:annotationRef/>
      </w:r>
      <w:r>
        <w:t>AU: Perhaps a better word here and throughout the table would be “think” or “believe.”</w:t>
      </w:r>
    </w:p>
  </w:comment>
  <w:comment w:id="863" w:author="Author" w:initials="A">
    <w:p w14:paraId="52B4F801" w14:textId="77777777" w:rsidR="00D767C3" w:rsidRDefault="00D767C3" w:rsidP="001E209D">
      <w:pPr>
        <w:pStyle w:val="CommentText"/>
      </w:pPr>
      <w:r>
        <w:rPr>
          <w:rStyle w:val="CommentReference"/>
        </w:rPr>
        <w:annotationRef/>
      </w:r>
      <w:r>
        <w:t>AU: This question is very unclear. Do you mean that you make an effort to protect the environment?</w:t>
      </w:r>
    </w:p>
  </w:comment>
  <w:comment w:id="913" w:author="Author" w:initials="A">
    <w:p w14:paraId="039B2E3C" w14:textId="77777777" w:rsidR="00D767C3" w:rsidRDefault="00D767C3" w:rsidP="001E209D">
      <w:pPr>
        <w:pStyle w:val="CommentText"/>
      </w:pPr>
      <w:r>
        <w:rPr>
          <w:rStyle w:val="CommentReference"/>
        </w:rPr>
        <w:annotationRef/>
      </w:r>
      <w:r>
        <w:t>AU: I separate the figure from the table. Please supply a figure caption.</w:t>
      </w:r>
    </w:p>
  </w:comment>
  <w:comment w:id="1075" w:author="Author" w:initials="A">
    <w:p w14:paraId="223B8F78" w14:textId="0F65689E" w:rsidR="00D767C3" w:rsidRDefault="00D767C3">
      <w:pPr>
        <w:pStyle w:val="CommentText"/>
      </w:pPr>
      <w:r>
        <w:rPr>
          <w:rStyle w:val="CommentReference"/>
        </w:rPr>
        <w:annotationRef/>
      </w:r>
      <w:r>
        <w:t>AU: Please supply caption.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0DAC26" w15:done="0"/>
  <w15:commentEx w15:paraId="67A0A054" w15:done="0"/>
  <w15:commentEx w15:paraId="1833AD21" w15:done="0"/>
  <w15:commentEx w15:paraId="11859313" w15:done="0"/>
  <w15:commentEx w15:paraId="027AEC5F" w15:done="0"/>
  <w15:commentEx w15:paraId="40CAA2B3" w15:done="0"/>
  <w15:commentEx w15:paraId="38D0761E" w15:done="0"/>
  <w15:commentEx w15:paraId="496F733D" w15:done="0"/>
  <w15:commentEx w15:paraId="3635D619" w15:done="0"/>
  <w15:commentEx w15:paraId="064D4790" w15:done="0"/>
  <w15:commentEx w15:paraId="4C1C97FA" w15:done="0"/>
  <w15:commentEx w15:paraId="3CD16356" w15:done="0"/>
  <w15:commentEx w15:paraId="7F883D46" w15:done="0"/>
  <w15:commentEx w15:paraId="37DD9CF2" w15:done="0"/>
  <w15:commentEx w15:paraId="6F9163D1" w15:done="0"/>
  <w15:commentEx w15:paraId="5F1D0FC7" w15:done="0"/>
  <w15:commentEx w15:paraId="5DF226DF" w15:done="0"/>
  <w15:commentEx w15:paraId="33DD6E36" w15:done="0"/>
  <w15:commentEx w15:paraId="77A3E9C4" w15:done="0"/>
  <w15:commentEx w15:paraId="37CA2AF9" w15:done="0"/>
  <w15:commentEx w15:paraId="3F9D704E" w15:done="0"/>
  <w15:commentEx w15:paraId="61DF6866" w15:done="0"/>
  <w15:commentEx w15:paraId="066BDE56" w15:done="0"/>
  <w15:commentEx w15:paraId="2C04FDBC" w15:done="0"/>
  <w15:commentEx w15:paraId="52B4F801" w15:done="0"/>
  <w15:commentEx w15:paraId="039B2E3C" w15:done="0"/>
  <w15:commentEx w15:paraId="223B8F7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0DAC26" w16cid:durableId="1ED5FFCF"/>
  <w16cid:commentId w16cid:paraId="67A0A054" w16cid:durableId="1ED5FFD0"/>
  <w16cid:commentId w16cid:paraId="1833AD21" w16cid:durableId="1ED5FFD1"/>
  <w16cid:commentId w16cid:paraId="11859313" w16cid:durableId="1ED5FFD2"/>
  <w16cid:commentId w16cid:paraId="027AEC5F" w16cid:durableId="1ED5FFD3"/>
  <w16cid:commentId w16cid:paraId="40CAA2B3" w16cid:durableId="1ED5FFD4"/>
  <w16cid:commentId w16cid:paraId="38D0761E" w16cid:durableId="1ED5FFD5"/>
  <w16cid:commentId w16cid:paraId="496F733D" w16cid:durableId="1ED5FFD6"/>
  <w16cid:commentId w16cid:paraId="3635D619" w16cid:durableId="1ED5FFD7"/>
  <w16cid:commentId w16cid:paraId="064D4790" w16cid:durableId="1ED5FFD8"/>
  <w16cid:commentId w16cid:paraId="4C1C97FA" w16cid:durableId="1ED5FFD9"/>
  <w16cid:commentId w16cid:paraId="3CD16356" w16cid:durableId="1ED5FFDA"/>
  <w16cid:commentId w16cid:paraId="7F883D46" w16cid:durableId="1ED5FFDB"/>
  <w16cid:commentId w16cid:paraId="37DD9CF2" w16cid:durableId="1ED5FFDC"/>
  <w16cid:commentId w16cid:paraId="6F9163D1" w16cid:durableId="1ED5FFDD"/>
  <w16cid:commentId w16cid:paraId="5F1D0FC7" w16cid:durableId="1ED5FFDE"/>
  <w16cid:commentId w16cid:paraId="5DF226DF" w16cid:durableId="1ED5FFDF"/>
  <w16cid:commentId w16cid:paraId="33DD6E36" w16cid:durableId="1ED5FFE0"/>
  <w16cid:commentId w16cid:paraId="77A3E9C4" w16cid:durableId="1ED5FFE1"/>
  <w16cid:commentId w16cid:paraId="37CA2AF9" w16cid:durableId="1ED5FFE2"/>
  <w16cid:commentId w16cid:paraId="3F9D704E" w16cid:durableId="1ED5FFE3"/>
  <w16cid:commentId w16cid:paraId="61DF6866" w16cid:durableId="1ED5FFE4"/>
  <w16cid:commentId w16cid:paraId="066BDE56" w16cid:durableId="1ED5FFE5"/>
  <w16cid:commentId w16cid:paraId="2C04FDBC" w16cid:durableId="1ED5FFE6"/>
  <w16cid:commentId w16cid:paraId="52B4F801" w16cid:durableId="1ED5FFE7"/>
  <w16cid:commentId w16cid:paraId="039B2E3C" w16cid:durableId="1ED5FFE8"/>
  <w16cid:commentId w16cid:paraId="223B8F78" w16cid:durableId="1ED5FF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7F5662" w14:textId="77777777" w:rsidR="00310563" w:rsidRDefault="00310563" w:rsidP="008104AD">
      <w:pPr>
        <w:spacing w:after="0" w:line="240" w:lineRule="auto"/>
      </w:pPr>
      <w:r>
        <w:separator/>
      </w:r>
    </w:p>
  </w:endnote>
  <w:endnote w:type="continuationSeparator" w:id="0">
    <w:p w14:paraId="69623861" w14:textId="77777777" w:rsidR="00310563" w:rsidRDefault="00310563" w:rsidP="00810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Italic">
    <w:altName w:val="Times New Roman"/>
    <w:panose1 w:val="00000000000000000000"/>
    <w:charset w:val="00"/>
    <w:family w:val="roman"/>
    <w:notTrueType/>
    <w:pitch w:val="default"/>
  </w:font>
  <w:font w:name="TimesNewRomanPSMT">
    <w:altName w:val="Yu Gothic"/>
    <w:panose1 w:val="00000000000000000000"/>
    <w:charset w:val="00"/>
    <w:family w:val="roman"/>
    <w:notTrueType/>
    <w:pitch w:val="default"/>
    <w:sig w:usb0="00000007" w:usb1="08070000" w:usb2="00000010" w:usb3="00000000" w:csb0="0002000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DE9CC9" w14:textId="77777777" w:rsidR="00310563" w:rsidRDefault="00310563" w:rsidP="008104AD">
      <w:pPr>
        <w:spacing w:after="0" w:line="240" w:lineRule="auto"/>
      </w:pPr>
      <w:r>
        <w:separator/>
      </w:r>
    </w:p>
  </w:footnote>
  <w:footnote w:type="continuationSeparator" w:id="0">
    <w:p w14:paraId="625A1D64" w14:textId="77777777" w:rsidR="00310563" w:rsidRDefault="00310563" w:rsidP="008104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243D45"/>
    <w:multiLevelType w:val="hybridMultilevel"/>
    <w:tmpl w:val="DD5EF2E4"/>
    <w:lvl w:ilvl="0" w:tplc="AEFA259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3150"/>
    <w:rsid w:val="00001ACB"/>
    <w:rsid w:val="00002284"/>
    <w:rsid w:val="000029B0"/>
    <w:rsid w:val="00005904"/>
    <w:rsid w:val="00007DE8"/>
    <w:rsid w:val="000100D3"/>
    <w:rsid w:val="00010272"/>
    <w:rsid w:val="0001094B"/>
    <w:rsid w:val="00011F8E"/>
    <w:rsid w:val="000158E8"/>
    <w:rsid w:val="000218A3"/>
    <w:rsid w:val="000233B5"/>
    <w:rsid w:val="000239FD"/>
    <w:rsid w:val="00023C05"/>
    <w:rsid w:val="00023D21"/>
    <w:rsid w:val="00024A6A"/>
    <w:rsid w:val="00027281"/>
    <w:rsid w:val="0003056F"/>
    <w:rsid w:val="00032A42"/>
    <w:rsid w:val="00032C1E"/>
    <w:rsid w:val="000331D9"/>
    <w:rsid w:val="00033A83"/>
    <w:rsid w:val="00033ADD"/>
    <w:rsid w:val="00034550"/>
    <w:rsid w:val="00034C18"/>
    <w:rsid w:val="000360D6"/>
    <w:rsid w:val="000361BC"/>
    <w:rsid w:val="000363D5"/>
    <w:rsid w:val="000373E7"/>
    <w:rsid w:val="000415DD"/>
    <w:rsid w:val="00041963"/>
    <w:rsid w:val="00041A6D"/>
    <w:rsid w:val="000421BF"/>
    <w:rsid w:val="0004299C"/>
    <w:rsid w:val="000437E0"/>
    <w:rsid w:val="000442CC"/>
    <w:rsid w:val="00045E25"/>
    <w:rsid w:val="00046EE2"/>
    <w:rsid w:val="000474CF"/>
    <w:rsid w:val="000512D0"/>
    <w:rsid w:val="000531AB"/>
    <w:rsid w:val="000543E5"/>
    <w:rsid w:val="00055591"/>
    <w:rsid w:val="0005563D"/>
    <w:rsid w:val="00055CDE"/>
    <w:rsid w:val="00055D93"/>
    <w:rsid w:val="0005737F"/>
    <w:rsid w:val="00057FCB"/>
    <w:rsid w:val="000602F1"/>
    <w:rsid w:val="00060C50"/>
    <w:rsid w:val="00061DFF"/>
    <w:rsid w:val="00061E3E"/>
    <w:rsid w:val="00064E80"/>
    <w:rsid w:val="00065CE2"/>
    <w:rsid w:val="00066618"/>
    <w:rsid w:val="00067ADA"/>
    <w:rsid w:val="00067DE1"/>
    <w:rsid w:val="00070F77"/>
    <w:rsid w:val="00071E58"/>
    <w:rsid w:val="000725DE"/>
    <w:rsid w:val="0007286E"/>
    <w:rsid w:val="000735D9"/>
    <w:rsid w:val="00073996"/>
    <w:rsid w:val="00073D74"/>
    <w:rsid w:val="000741C9"/>
    <w:rsid w:val="00074A68"/>
    <w:rsid w:val="00074C87"/>
    <w:rsid w:val="00075935"/>
    <w:rsid w:val="000762DF"/>
    <w:rsid w:val="0007647E"/>
    <w:rsid w:val="00077C42"/>
    <w:rsid w:val="00077E40"/>
    <w:rsid w:val="000801B4"/>
    <w:rsid w:val="000810BA"/>
    <w:rsid w:val="0008254E"/>
    <w:rsid w:val="000826FE"/>
    <w:rsid w:val="000829DB"/>
    <w:rsid w:val="00084AF1"/>
    <w:rsid w:val="00084BB8"/>
    <w:rsid w:val="00084D99"/>
    <w:rsid w:val="00087ED2"/>
    <w:rsid w:val="00090500"/>
    <w:rsid w:val="000909D9"/>
    <w:rsid w:val="00091E52"/>
    <w:rsid w:val="0009224B"/>
    <w:rsid w:val="000940AB"/>
    <w:rsid w:val="00095ACF"/>
    <w:rsid w:val="00096913"/>
    <w:rsid w:val="000A0E95"/>
    <w:rsid w:val="000A0EEB"/>
    <w:rsid w:val="000A2BF4"/>
    <w:rsid w:val="000A35EA"/>
    <w:rsid w:val="000A45F3"/>
    <w:rsid w:val="000A4758"/>
    <w:rsid w:val="000A5116"/>
    <w:rsid w:val="000A5182"/>
    <w:rsid w:val="000A646A"/>
    <w:rsid w:val="000A65AF"/>
    <w:rsid w:val="000A71D1"/>
    <w:rsid w:val="000A776C"/>
    <w:rsid w:val="000A7BE4"/>
    <w:rsid w:val="000A7F24"/>
    <w:rsid w:val="000B0211"/>
    <w:rsid w:val="000B0329"/>
    <w:rsid w:val="000B135E"/>
    <w:rsid w:val="000B1637"/>
    <w:rsid w:val="000B3CF6"/>
    <w:rsid w:val="000B3E2C"/>
    <w:rsid w:val="000B463D"/>
    <w:rsid w:val="000B4DAF"/>
    <w:rsid w:val="000B5169"/>
    <w:rsid w:val="000B5B01"/>
    <w:rsid w:val="000B6477"/>
    <w:rsid w:val="000B778E"/>
    <w:rsid w:val="000B7894"/>
    <w:rsid w:val="000C05C4"/>
    <w:rsid w:val="000C0BAB"/>
    <w:rsid w:val="000C39AF"/>
    <w:rsid w:val="000C453F"/>
    <w:rsid w:val="000C615B"/>
    <w:rsid w:val="000D07EA"/>
    <w:rsid w:val="000D0ADF"/>
    <w:rsid w:val="000D0B09"/>
    <w:rsid w:val="000D15F4"/>
    <w:rsid w:val="000D1E78"/>
    <w:rsid w:val="000D257D"/>
    <w:rsid w:val="000D2DCB"/>
    <w:rsid w:val="000D3BC8"/>
    <w:rsid w:val="000D4284"/>
    <w:rsid w:val="000D4AB6"/>
    <w:rsid w:val="000D616B"/>
    <w:rsid w:val="000E0CC8"/>
    <w:rsid w:val="000E11A5"/>
    <w:rsid w:val="000E19B3"/>
    <w:rsid w:val="000E245D"/>
    <w:rsid w:val="000E607C"/>
    <w:rsid w:val="000E7C79"/>
    <w:rsid w:val="000F1099"/>
    <w:rsid w:val="000F1219"/>
    <w:rsid w:val="000F1238"/>
    <w:rsid w:val="000F4C4C"/>
    <w:rsid w:val="000F4D2D"/>
    <w:rsid w:val="000F69E0"/>
    <w:rsid w:val="00104DE5"/>
    <w:rsid w:val="001051AE"/>
    <w:rsid w:val="00106E96"/>
    <w:rsid w:val="00111A7B"/>
    <w:rsid w:val="00111FF7"/>
    <w:rsid w:val="0011225D"/>
    <w:rsid w:val="00112522"/>
    <w:rsid w:val="001139A3"/>
    <w:rsid w:val="00114F73"/>
    <w:rsid w:val="001152DD"/>
    <w:rsid w:val="00115748"/>
    <w:rsid w:val="0011600F"/>
    <w:rsid w:val="00116F56"/>
    <w:rsid w:val="001171C2"/>
    <w:rsid w:val="001230C8"/>
    <w:rsid w:val="00123467"/>
    <w:rsid w:val="001235B2"/>
    <w:rsid w:val="00123D3B"/>
    <w:rsid w:val="001246F0"/>
    <w:rsid w:val="00124CD2"/>
    <w:rsid w:val="00124ECA"/>
    <w:rsid w:val="00125AA1"/>
    <w:rsid w:val="00126B8B"/>
    <w:rsid w:val="00126FD3"/>
    <w:rsid w:val="0012783B"/>
    <w:rsid w:val="00127881"/>
    <w:rsid w:val="00130C67"/>
    <w:rsid w:val="00130F05"/>
    <w:rsid w:val="00131122"/>
    <w:rsid w:val="001312B4"/>
    <w:rsid w:val="001318B0"/>
    <w:rsid w:val="00133976"/>
    <w:rsid w:val="00133C5B"/>
    <w:rsid w:val="00134BE2"/>
    <w:rsid w:val="00135556"/>
    <w:rsid w:val="00136B0D"/>
    <w:rsid w:val="00136BD8"/>
    <w:rsid w:val="0013726D"/>
    <w:rsid w:val="0013754C"/>
    <w:rsid w:val="00140273"/>
    <w:rsid w:val="0014061E"/>
    <w:rsid w:val="00140641"/>
    <w:rsid w:val="00140C2E"/>
    <w:rsid w:val="0014190E"/>
    <w:rsid w:val="00142372"/>
    <w:rsid w:val="001424EB"/>
    <w:rsid w:val="001453B7"/>
    <w:rsid w:val="00146E0A"/>
    <w:rsid w:val="001475B7"/>
    <w:rsid w:val="00150A4C"/>
    <w:rsid w:val="001523B4"/>
    <w:rsid w:val="0015296B"/>
    <w:rsid w:val="0015399D"/>
    <w:rsid w:val="00154F19"/>
    <w:rsid w:val="00155AE6"/>
    <w:rsid w:val="001562DC"/>
    <w:rsid w:val="00156A5E"/>
    <w:rsid w:val="00161AFE"/>
    <w:rsid w:val="00161C29"/>
    <w:rsid w:val="0016571B"/>
    <w:rsid w:val="00167064"/>
    <w:rsid w:val="00167B93"/>
    <w:rsid w:val="00167E2B"/>
    <w:rsid w:val="0017110D"/>
    <w:rsid w:val="00173C68"/>
    <w:rsid w:val="00173CBC"/>
    <w:rsid w:val="00173EE5"/>
    <w:rsid w:val="001769B3"/>
    <w:rsid w:val="00182F7A"/>
    <w:rsid w:val="00183F71"/>
    <w:rsid w:val="00184EC4"/>
    <w:rsid w:val="00185913"/>
    <w:rsid w:val="00185F54"/>
    <w:rsid w:val="00186F84"/>
    <w:rsid w:val="00194F1D"/>
    <w:rsid w:val="00195E6A"/>
    <w:rsid w:val="001963D0"/>
    <w:rsid w:val="001A26D3"/>
    <w:rsid w:val="001A54C0"/>
    <w:rsid w:val="001A6967"/>
    <w:rsid w:val="001A7DC5"/>
    <w:rsid w:val="001B00C7"/>
    <w:rsid w:val="001B02E2"/>
    <w:rsid w:val="001B29B6"/>
    <w:rsid w:val="001B3150"/>
    <w:rsid w:val="001B6329"/>
    <w:rsid w:val="001C0718"/>
    <w:rsid w:val="001C1194"/>
    <w:rsid w:val="001C2AAF"/>
    <w:rsid w:val="001C39FB"/>
    <w:rsid w:val="001C4894"/>
    <w:rsid w:val="001C4D8E"/>
    <w:rsid w:val="001C6AAC"/>
    <w:rsid w:val="001C7264"/>
    <w:rsid w:val="001C7748"/>
    <w:rsid w:val="001D0B0E"/>
    <w:rsid w:val="001D2B5A"/>
    <w:rsid w:val="001D31BB"/>
    <w:rsid w:val="001D441A"/>
    <w:rsid w:val="001D572A"/>
    <w:rsid w:val="001D7167"/>
    <w:rsid w:val="001D7A83"/>
    <w:rsid w:val="001E0050"/>
    <w:rsid w:val="001E0DE2"/>
    <w:rsid w:val="001E209D"/>
    <w:rsid w:val="001E2480"/>
    <w:rsid w:val="001E2481"/>
    <w:rsid w:val="001E398E"/>
    <w:rsid w:val="001E648E"/>
    <w:rsid w:val="001E7456"/>
    <w:rsid w:val="001E79E5"/>
    <w:rsid w:val="001F0F35"/>
    <w:rsid w:val="001F367E"/>
    <w:rsid w:val="001F6729"/>
    <w:rsid w:val="001F6DF2"/>
    <w:rsid w:val="001F7F17"/>
    <w:rsid w:val="002002C9"/>
    <w:rsid w:val="002020A8"/>
    <w:rsid w:val="00202AAC"/>
    <w:rsid w:val="00204A68"/>
    <w:rsid w:val="002073CF"/>
    <w:rsid w:val="002076DC"/>
    <w:rsid w:val="00207A73"/>
    <w:rsid w:val="0021041C"/>
    <w:rsid w:val="00210C06"/>
    <w:rsid w:val="002111C6"/>
    <w:rsid w:val="002118C7"/>
    <w:rsid w:val="002122B2"/>
    <w:rsid w:val="002124E0"/>
    <w:rsid w:val="00213924"/>
    <w:rsid w:val="00216C5F"/>
    <w:rsid w:val="0021752C"/>
    <w:rsid w:val="00217654"/>
    <w:rsid w:val="002201C8"/>
    <w:rsid w:val="002212CE"/>
    <w:rsid w:val="002212D9"/>
    <w:rsid w:val="00224D66"/>
    <w:rsid w:val="002251D7"/>
    <w:rsid w:val="0023091E"/>
    <w:rsid w:val="00230B54"/>
    <w:rsid w:val="00231742"/>
    <w:rsid w:val="00232DE6"/>
    <w:rsid w:val="002330A4"/>
    <w:rsid w:val="002331A7"/>
    <w:rsid w:val="002337D4"/>
    <w:rsid w:val="00233B0C"/>
    <w:rsid w:val="00234412"/>
    <w:rsid w:val="00234D18"/>
    <w:rsid w:val="0023506C"/>
    <w:rsid w:val="00235BD8"/>
    <w:rsid w:val="002370A7"/>
    <w:rsid w:val="0024038B"/>
    <w:rsid w:val="00240B9E"/>
    <w:rsid w:val="00242C7A"/>
    <w:rsid w:val="00243F50"/>
    <w:rsid w:val="00245B72"/>
    <w:rsid w:val="002469FF"/>
    <w:rsid w:val="00247368"/>
    <w:rsid w:val="00251F0F"/>
    <w:rsid w:val="0025281B"/>
    <w:rsid w:val="002530CF"/>
    <w:rsid w:val="002541FE"/>
    <w:rsid w:val="00255284"/>
    <w:rsid w:val="00260094"/>
    <w:rsid w:val="00260603"/>
    <w:rsid w:val="00261000"/>
    <w:rsid w:val="00261E8D"/>
    <w:rsid w:val="00262ACB"/>
    <w:rsid w:val="00262D39"/>
    <w:rsid w:val="00263711"/>
    <w:rsid w:val="002645A9"/>
    <w:rsid w:val="00265FD3"/>
    <w:rsid w:val="00266671"/>
    <w:rsid w:val="00267D5E"/>
    <w:rsid w:val="0027134A"/>
    <w:rsid w:val="00271859"/>
    <w:rsid w:val="00271CD9"/>
    <w:rsid w:val="00272857"/>
    <w:rsid w:val="002729F0"/>
    <w:rsid w:val="00272A06"/>
    <w:rsid w:val="00274B30"/>
    <w:rsid w:val="0027718D"/>
    <w:rsid w:val="00281359"/>
    <w:rsid w:val="00281BBD"/>
    <w:rsid w:val="002830BD"/>
    <w:rsid w:val="0028345E"/>
    <w:rsid w:val="00283891"/>
    <w:rsid w:val="00284980"/>
    <w:rsid w:val="002854F7"/>
    <w:rsid w:val="00286245"/>
    <w:rsid w:val="00286DAF"/>
    <w:rsid w:val="00287D32"/>
    <w:rsid w:val="00287DB8"/>
    <w:rsid w:val="00291808"/>
    <w:rsid w:val="00294290"/>
    <w:rsid w:val="00294D30"/>
    <w:rsid w:val="002955F0"/>
    <w:rsid w:val="00296149"/>
    <w:rsid w:val="002966E6"/>
    <w:rsid w:val="00296E95"/>
    <w:rsid w:val="002978FF"/>
    <w:rsid w:val="002A205B"/>
    <w:rsid w:val="002A34F7"/>
    <w:rsid w:val="002A4C68"/>
    <w:rsid w:val="002A77E3"/>
    <w:rsid w:val="002A7E7B"/>
    <w:rsid w:val="002B02D5"/>
    <w:rsid w:val="002B06B5"/>
    <w:rsid w:val="002B099D"/>
    <w:rsid w:val="002B315B"/>
    <w:rsid w:val="002B429F"/>
    <w:rsid w:val="002B42F0"/>
    <w:rsid w:val="002B4B05"/>
    <w:rsid w:val="002B5055"/>
    <w:rsid w:val="002B5559"/>
    <w:rsid w:val="002B556A"/>
    <w:rsid w:val="002B5D8F"/>
    <w:rsid w:val="002B7A16"/>
    <w:rsid w:val="002B7B0B"/>
    <w:rsid w:val="002B7EC9"/>
    <w:rsid w:val="002C078E"/>
    <w:rsid w:val="002C0E5C"/>
    <w:rsid w:val="002C1028"/>
    <w:rsid w:val="002C186D"/>
    <w:rsid w:val="002C212D"/>
    <w:rsid w:val="002C410C"/>
    <w:rsid w:val="002C563D"/>
    <w:rsid w:val="002C5F51"/>
    <w:rsid w:val="002C6EBD"/>
    <w:rsid w:val="002C799C"/>
    <w:rsid w:val="002C7C9F"/>
    <w:rsid w:val="002D1373"/>
    <w:rsid w:val="002D170A"/>
    <w:rsid w:val="002D17C8"/>
    <w:rsid w:val="002D2CB3"/>
    <w:rsid w:val="002D74D6"/>
    <w:rsid w:val="002E026C"/>
    <w:rsid w:val="002E28E1"/>
    <w:rsid w:val="002E6E48"/>
    <w:rsid w:val="002F077F"/>
    <w:rsid w:val="002F2A0D"/>
    <w:rsid w:val="002F2AEE"/>
    <w:rsid w:val="002F2F81"/>
    <w:rsid w:val="002F4770"/>
    <w:rsid w:val="002F68E5"/>
    <w:rsid w:val="002F6A44"/>
    <w:rsid w:val="00300322"/>
    <w:rsid w:val="003013E1"/>
    <w:rsid w:val="00302222"/>
    <w:rsid w:val="003025D6"/>
    <w:rsid w:val="00302E65"/>
    <w:rsid w:val="0030449C"/>
    <w:rsid w:val="0030596C"/>
    <w:rsid w:val="00306696"/>
    <w:rsid w:val="00307CA3"/>
    <w:rsid w:val="00310563"/>
    <w:rsid w:val="003131EC"/>
    <w:rsid w:val="00315EFA"/>
    <w:rsid w:val="00316AD1"/>
    <w:rsid w:val="00316C73"/>
    <w:rsid w:val="003175FA"/>
    <w:rsid w:val="0032015A"/>
    <w:rsid w:val="0032072D"/>
    <w:rsid w:val="003208FF"/>
    <w:rsid w:val="00320B5A"/>
    <w:rsid w:val="00320E1E"/>
    <w:rsid w:val="00321145"/>
    <w:rsid w:val="00322228"/>
    <w:rsid w:val="0032258F"/>
    <w:rsid w:val="00322918"/>
    <w:rsid w:val="00323B37"/>
    <w:rsid w:val="00323C0A"/>
    <w:rsid w:val="00325386"/>
    <w:rsid w:val="00325E23"/>
    <w:rsid w:val="00325FDB"/>
    <w:rsid w:val="00326CB2"/>
    <w:rsid w:val="00326CDF"/>
    <w:rsid w:val="00326E47"/>
    <w:rsid w:val="00327745"/>
    <w:rsid w:val="00333771"/>
    <w:rsid w:val="003338F8"/>
    <w:rsid w:val="003339E4"/>
    <w:rsid w:val="003341E9"/>
    <w:rsid w:val="00335BA7"/>
    <w:rsid w:val="003437E0"/>
    <w:rsid w:val="00343BE1"/>
    <w:rsid w:val="00343F5E"/>
    <w:rsid w:val="00344986"/>
    <w:rsid w:val="003463BD"/>
    <w:rsid w:val="003530C2"/>
    <w:rsid w:val="0035406C"/>
    <w:rsid w:val="00354092"/>
    <w:rsid w:val="00355ECA"/>
    <w:rsid w:val="003569DC"/>
    <w:rsid w:val="00356B91"/>
    <w:rsid w:val="00356BAC"/>
    <w:rsid w:val="00356EDF"/>
    <w:rsid w:val="003574B0"/>
    <w:rsid w:val="00360058"/>
    <w:rsid w:val="00361002"/>
    <w:rsid w:val="00361A9C"/>
    <w:rsid w:val="00363672"/>
    <w:rsid w:val="0036424F"/>
    <w:rsid w:val="00365F41"/>
    <w:rsid w:val="00366DD0"/>
    <w:rsid w:val="00370651"/>
    <w:rsid w:val="00370AC2"/>
    <w:rsid w:val="00371411"/>
    <w:rsid w:val="0037160F"/>
    <w:rsid w:val="00371779"/>
    <w:rsid w:val="003719E2"/>
    <w:rsid w:val="00372A1B"/>
    <w:rsid w:val="00372B02"/>
    <w:rsid w:val="00372F88"/>
    <w:rsid w:val="00374B7F"/>
    <w:rsid w:val="00375901"/>
    <w:rsid w:val="003767FD"/>
    <w:rsid w:val="00381A83"/>
    <w:rsid w:val="00385158"/>
    <w:rsid w:val="00385A37"/>
    <w:rsid w:val="00386071"/>
    <w:rsid w:val="00387324"/>
    <w:rsid w:val="00390FC1"/>
    <w:rsid w:val="00392C6C"/>
    <w:rsid w:val="00393135"/>
    <w:rsid w:val="00393893"/>
    <w:rsid w:val="00393C74"/>
    <w:rsid w:val="003946A0"/>
    <w:rsid w:val="00395374"/>
    <w:rsid w:val="0039564F"/>
    <w:rsid w:val="00396622"/>
    <w:rsid w:val="00396A23"/>
    <w:rsid w:val="003973D0"/>
    <w:rsid w:val="003978F1"/>
    <w:rsid w:val="003A01CA"/>
    <w:rsid w:val="003A1A28"/>
    <w:rsid w:val="003A2F09"/>
    <w:rsid w:val="003A30B5"/>
    <w:rsid w:val="003A314A"/>
    <w:rsid w:val="003A57F0"/>
    <w:rsid w:val="003A667B"/>
    <w:rsid w:val="003A6E4C"/>
    <w:rsid w:val="003A6F75"/>
    <w:rsid w:val="003A6F96"/>
    <w:rsid w:val="003A708B"/>
    <w:rsid w:val="003B0F3F"/>
    <w:rsid w:val="003B25D1"/>
    <w:rsid w:val="003B2B1A"/>
    <w:rsid w:val="003B2F98"/>
    <w:rsid w:val="003B4007"/>
    <w:rsid w:val="003B4518"/>
    <w:rsid w:val="003B4CB0"/>
    <w:rsid w:val="003B5683"/>
    <w:rsid w:val="003B6166"/>
    <w:rsid w:val="003B6D52"/>
    <w:rsid w:val="003C0D1C"/>
    <w:rsid w:val="003C17BA"/>
    <w:rsid w:val="003C1C19"/>
    <w:rsid w:val="003C56C4"/>
    <w:rsid w:val="003C739F"/>
    <w:rsid w:val="003C7E64"/>
    <w:rsid w:val="003D03ED"/>
    <w:rsid w:val="003D1110"/>
    <w:rsid w:val="003D1836"/>
    <w:rsid w:val="003D1A1C"/>
    <w:rsid w:val="003D1BD9"/>
    <w:rsid w:val="003D2BA7"/>
    <w:rsid w:val="003D3169"/>
    <w:rsid w:val="003D3AD6"/>
    <w:rsid w:val="003D6413"/>
    <w:rsid w:val="003E1D0A"/>
    <w:rsid w:val="003E38FE"/>
    <w:rsid w:val="003E3992"/>
    <w:rsid w:val="003E5874"/>
    <w:rsid w:val="003E6326"/>
    <w:rsid w:val="003E7878"/>
    <w:rsid w:val="003F2E8E"/>
    <w:rsid w:val="003F32D3"/>
    <w:rsid w:val="003F3BDD"/>
    <w:rsid w:val="003F4CF8"/>
    <w:rsid w:val="003F63F6"/>
    <w:rsid w:val="003F71C2"/>
    <w:rsid w:val="004009DB"/>
    <w:rsid w:val="00402914"/>
    <w:rsid w:val="0040299A"/>
    <w:rsid w:val="004044B7"/>
    <w:rsid w:val="004069A8"/>
    <w:rsid w:val="00407B71"/>
    <w:rsid w:val="004106AD"/>
    <w:rsid w:val="0041189B"/>
    <w:rsid w:val="00411A12"/>
    <w:rsid w:val="00411D39"/>
    <w:rsid w:val="004152E5"/>
    <w:rsid w:val="00415B7F"/>
    <w:rsid w:val="004168CC"/>
    <w:rsid w:val="00416DDC"/>
    <w:rsid w:val="004200E7"/>
    <w:rsid w:val="00420BEC"/>
    <w:rsid w:val="00420D58"/>
    <w:rsid w:val="0042217A"/>
    <w:rsid w:val="00422392"/>
    <w:rsid w:val="004227E4"/>
    <w:rsid w:val="00422E51"/>
    <w:rsid w:val="00425BE6"/>
    <w:rsid w:val="00425C5F"/>
    <w:rsid w:val="0042640C"/>
    <w:rsid w:val="00426C85"/>
    <w:rsid w:val="00426FC9"/>
    <w:rsid w:val="0042749C"/>
    <w:rsid w:val="0043403A"/>
    <w:rsid w:val="00434B76"/>
    <w:rsid w:val="00434DD3"/>
    <w:rsid w:val="0043593E"/>
    <w:rsid w:val="00435A80"/>
    <w:rsid w:val="00435F7A"/>
    <w:rsid w:val="00436DD4"/>
    <w:rsid w:val="004405B6"/>
    <w:rsid w:val="00440CD1"/>
    <w:rsid w:val="00440F0C"/>
    <w:rsid w:val="00445848"/>
    <w:rsid w:val="00447A03"/>
    <w:rsid w:val="0045069B"/>
    <w:rsid w:val="00452974"/>
    <w:rsid w:val="0045511D"/>
    <w:rsid w:val="0045779E"/>
    <w:rsid w:val="00461CF3"/>
    <w:rsid w:val="00462ACA"/>
    <w:rsid w:val="00462DF3"/>
    <w:rsid w:val="004631F9"/>
    <w:rsid w:val="004639BA"/>
    <w:rsid w:val="0046486C"/>
    <w:rsid w:val="00465DBB"/>
    <w:rsid w:val="00466DAE"/>
    <w:rsid w:val="00470E48"/>
    <w:rsid w:val="00470F26"/>
    <w:rsid w:val="00471C81"/>
    <w:rsid w:val="00473E48"/>
    <w:rsid w:val="00475080"/>
    <w:rsid w:val="00475E8F"/>
    <w:rsid w:val="004772AE"/>
    <w:rsid w:val="00481271"/>
    <w:rsid w:val="00481724"/>
    <w:rsid w:val="00481C66"/>
    <w:rsid w:val="0048253D"/>
    <w:rsid w:val="00486323"/>
    <w:rsid w:val="00491026"/>
    <w:rsid w:val="00492B06"/>
    <w:rsid w:val="004936F3"/>
    <w:rsid w:val="00494335"/>
    <w:rsid w:val="00494579"/>
    <w:rsid w:val="00494F1D"/>
    <w:rsid w:val="004971E7"/>
    <w:rsid w:val="00497C73"/>
    <w:rsid w:val="004A29D0"/>
    <w:rsid w:val="004A2CD6"/>
    <w:rsid w:val="004A3048"/>
    <w:rsid w:val="004A49EE"/>
    <w:rsid w:val="004A5084"/>
    <w:rsid w:val="004A7302"/>
    <w:rsid w:val="004B0729"/>
    <w:rsid w:val="004B0A1E"/>
    <w:rsid w:val="004B1026"/>
    <w:rsid w:val="004B4B8A"/>
    <w:rsid w:val="004B6273"/>
    <w:rsid w:val="004B63EF"/>
    <w:rsid w:val="004B79EB"/>
    <w:rsid w:val="004C0586"/>
    <w:rsid w:val="004C1677"/>
    <w:rsid w:val="004C2EA9"/>
    <w:rsid w:val="004C3488"/>
    <w:rsid w:val="004C3B30"/>
    <w:rsid w:val="004C5754"/>
    <w:rsid w:val="004C5B0D"/>
    <w:rsid w:val="004C5BC2"/>
    <w:rsid w:val="004C719B"/>
    <w:rsid w:val="004C7309"/>
    <w:rsid w:val="004D012A"/>
    <w:rsid w:val="004D162A"/>
    <w:rsid w:val="004D41C4"/>
    <w:rsid w:val="004D49EC"/>
    <w:rsid w:val="004D5F98"/>
    <w:rsid w:val="004D6959"/>
    <w:rsid w:val="004D6D9C"/>
    <w:rsid w:val="004D78E3"/>
    <w:rsid w:val="004D7D14"/>
    <w:rsid w:val="004D7E4F"/>
    <w:rsid w:val="004E0ABF"/>
    <w:rsid w:val="004E1632"/>
    <w:rsid w:val="004E1A9D"/>
    <w:rsid w:val="004E2A36"/>
    <w:rsid w:val="004E435E"/>
    <w:rsid w:val="004E4582"/>
    <w:rsid w:val="004E51FB"/>
    <w:rsid w:val="004F03A1"/>
    <w:rsid w:val="004F04C3"/>
    <w:rsid w:val="004F0926"/>
    <w:rsid w:val="004F16FC"/>
    <w:rsid w:val="004F2E3E"/>
    <w:rsid w:val="004F3D36"/>
    <w:rsid w:val="004F3E3A"/>
    <w:rsid w:val="004F6AAE"/>
    <w:rsid w:val="004F6ADE"/>
    <w:rsid w:val="004F6B88"/>
    <w:rsid w:val="0050030C"/>
    <w:rsid w:val="0050303C"/>
    <w:rsid w:val="0050337A"/>
    <w:rsid w:val="005057AA"/>
    <w:rsid w:val="005058DC"/>
    <w:rsid w:val="00506C9A"/>
    <w:rsid w:val="00507FCD"/>
    <w:rsid w:val="00511434"/>
    <w:rsid w:val="00511445"/>
    <w:rsid w:val="005138D3"/>
    <w:rsid w:val="00516443"/>
    <w:rsid w:val="005218F8"/>
    <w:rsid w:val="005233CE"/>
    <w:rsid w:val="005239C6"/>
    <w:rsid w:val="00525372"/>
    <w:rsid w:val="00525748"/>
    <w:rsid w:val="00525768"/>
    <w:rsid w:val="00525999"/>
    <w:rsid w:val="00525EF6"/>
    <w:rsid w:val="00527946"/>
    <w:rsid w:val="005311BA"/>
    <w:rsid w:val="00531A3D"/>
    <w:rsid w:val="005323C8"/>
    <w:rsid w:val="005330FD"/>
    <w:rsid w:val="0053367A"/>
    <w:rsid w:val="00534A9E"/>
    <w:rsid w:val="00534C8E"/>
    <w:rsid w:val="00534FFC"/>
    <w:rsid w:val="00536015"/>
    <w:rsid w:val="00536611"/>
    <w:rsid w:val="00536954"/>
    <w:rsid w:val="00540406"/>
    <w:rsid w:val="00542A3B"/>
    <w:rsid w:val="00542E23"/>
    <w:rsid w:val="005436A6"/>
    <w:rsid w:val="00544536"/>
    <w:rsid w:val="00545557"/>
    <w:rsid w:val="00545EA4"/>
    <w:rsid w:val="005470F0"/>
    <w:rsid w:val="00547351"/>
    <w:rsid w:val="0054790C"/>
    <w:rsid w:val="005479FB"/>
    <w:rsid w:val="00547EC9"/>
    <w:rsid w:val="005504E0"/>
    <w:rsid w:val="00550862"/>
    <w:rsid w:val="00550869"/>
    <w:rsid w:val="005521B8"/>
    <w:rsid w:val="00552540"/>
    <w:rsid w:val="00552BA8"/>
    <w:rsid w:val="00553C67"/>
    <w:rsid w:val="0055438D"/>
    <w:rsid w:val="005549DE"/>
    <w:rsid w:val="0055504F"/>
    <w:rsid w:val="005562B2"/>
    <w:rsid w:val="00556CEC"/>
    <w:rsid w:val="005571B5"/>
    <w:rsid w:val="0056012D"/>
    <w:rsid w:val="005605B6"/>
    <w:rsid w:val="00560BD3"/>
    <w:rsid w:val="00561459"/>
    <w:rsid w:val="005622E6"/>
    <w:rsid w:val="005630AA"/>
    <w:rsid w:val="00564273"/>
    <w:rsid w:val="00564FB1"/>
    <w:rsid w:val="005666CA"/>
    <w:rsid w:val="00566DB4"/>
    <w:rsid w:val="00567D42"/>
    <w:rsid w:val="00567EA1"/>
    <w:rsid w:val="00572460"/>
    <w:rsid w:val="00572789"/>
    <w:rsid w:val="00573113"/>
    <w:rsid w:val="005733DF"/>
    <w:rsid w:val="005736F9"/>
    <w:rsid w:val="00573A96"/>
    <w:rsid w:val="00574526"/>
    <w:rsid w:val="00575BAF"/>
    <w:rsid w:val="00575E39"/>
    <w:rsid w:val="00575EF8"/>
    <w:rsid w:val="00576044"/>
    <w:rsid w:val="00577373"/>
    <w:rsid w:val="0057785B"/>
    <w:rsid w:val="00580E8D"/>
    <w:rsid w:val="0058139A"/>
    <w:rsid w:val="005816CC"/>
    <w:rsid w:val="00583AFF"/>
    <w:rsid w:val="005865A7"/>
    <w:rsid w:val="005870F8"/>
    <w:rsid w:val="00587E5F"/>
    <w:rsid w:val="00590ACB"/>
    <w:rsid w:val="00591505"/>
    <w:rsid w:val="00592C33"/>
    <w:rsid w:val="00593966"/>
    <w:rsid w:val="0059419B"/>
    <w:rsid w:val="00594A78"/>
    <w:rsid w:val="00595BD8"/>
    <w:rsid w:val="00595C27"/>
    <w:rsid w:val="00596AF2"/>
    <w:rsid w:val="00596F7D"/>
    <w:rsid w:val="00597DEA"/>
    <w:rsid w:val="005A0183"/>
    <w:rsid w:val="005A094E"/>
    <w:rsid w:val="005A3ADE"/>
    <w:rsid w:val="005A5369"/>
    <w:rsid w:val="005A69D9"/>
    <w:rsid w:val="005A7BD7"/>
    <w:rsid w:val="005A7C91"/>
    <w:rsid w:val="005B1769"/>
    <w:rsid w:val="005B25C3"/>
    <w:rsid w:val="005B3816"/>
    <w:rsid w:val="005B3A57"/>
    <w:rsid w:val="005B717C"/>
    <w:rsid w:val="005C1314"/>
    <w:rsid w:val="005C22CD"/>
    <w:rsid w:val="005C4E0A"/>
    <w:rsid w:val="005C55F8"/>
    <w:rsid w:val="005C7B0A"/>
    <w:rsid w:val="005D2C60"/>
    <w:rsid w:val="005D3D99"/>
    <w:rsid w:val="005D4934"/>
    <w:rsid w:val="005D5C09"/>
    <w:rsid w:val="005D657F"/>
    <w:rsid w:val="005D6867"/>
    <w:rsid w:val="005E0BC1"/>
    <w:rsid w:val="005E0DC1"/>
    <w:rsid w:val="005E1206"/>
    <w:rsid w:val="005E18A9"/>
    <w:rsid w:val="005E1EA8"/>
    <w:rsid w:val="005E1F96"/>
    <w:rsid w:val="005E23BE"/>
    <w:rsid w:val="005E2497"/>
    <w:rsid w:val="005E4A94"/>
    <w:rsid w:val="005E5104"/>
    <w:rsid w:val="005E5E7E"/>
    <w:rsid w:val="005E6C16"/>
    <w:rsid w:val="005E7FA4"/>
    <w:rsid w:val="005F0889"/>
    <w:rsid w:val="005F0EC7"/>
    <w:rsid w:val="005F4F7B"/>
    <w:rsid w:val="005F531C"/>
    <w:rsid w:val="0060041D"/>
    <w:rsid w:val="00600606"/>
    <w:rsid w:val="00600852"/>
    <w:rsid w:val="00600DB9"/>
    <w:rsid w:val="006031AF"/>
    <w:rsid w:val="00603A21"/>
    <w:rsid w:val="0060414F"/>
    <w:rsid w:val="00605F1C"/>
    <w:rsid w:val="00605F94"/>
    <w:rsid w:val="00607AD2"/>
    <w:rsid w:val="00611B32"/>
    <w:rsid w:val="00611D03"/>
    <w:rsid w:val="006126B1"/>
    <w:rsid w:val="0061296B"/>
    <w:rsid w:val="0061388A"/>
    <w:rsid w:val="00613B77"/>
    <w:rsid w:val="00613EF7"/>
    <w:rsid w:val="0061444C"/>
    <w:rsid w:val="00616FEA"/>
    <w:rsid w:val="00620F4A"/>
    <w:rsid w:val="006211A7"/>
    <w:rsid w:val="006222D0"/>
    <w:rsid w:val="00622521"/>
    <w:rsid w:val="00623188"/>
    <w:rsid w:val="0062356B"/>
    <w:rsid w:val="00623583"/>
    <w:rsid w:val="006239B5"/>
    <w:rsid w:val="00624D28"/>
    <w:rsid w:val="00630A13"/>
    <w:rsid w:val="00630E72"/>
    <w:rsid w:val="00631B87"/>
    <w:rsid w:val="0063248A"/>
    <w:rsid w:val="00634888"/>
    <w:rsid w:val="006353C7"/>
    <w:rsid w:val="0063544F"/>
    <w:rsid w:val="00637277"/>
    <w:rsid w:val="00637E5D"/>
    <w:rsid w:val="00640E47"/>
    <w:rsid w:val="00642176"/>
    <w:rsid w:val="006422BC"/>
    <w:rsid w:val="006422F1"/>
    <w:rsid w:val="00643BB5"/>
    <w:rsid w:val="006443FB"/>
    <w:rsid w:val="00645DB5"/>
    <w:rsid w:val="00647175"/>
    <w:rsid w:val="0064771B"/>
    <w:rsid w:val="00647D2D"/>
    <w:rsid w:val="00647D62"/>
    <w:rsid w:val="00647E09"/>
    <w:rsid w:val="006509BB"/>
    <w:rsid w:val="00653A42"/>
    <w:rsid w:val="0065473C"/>
    <w:rsid w:val="00654EBC"/>
    <w:rsid w:val="00655FA5"/>
    <w:rsid w:val="00657284"/>
    <w:rsid w:val="00657B2E"/>
    <w:rsid w:val="00660609"/>
    <w:rsid w:val="00661F40"/>
    <w:rsid w:val="006625D4"/>
    <w:rsid w:val="00662D3E"/>
    <w:rsid w:val="0066304B"/>
    <w:rsid w:val="00663114"/>
    <w:rsid w:val="00665C67"/>
    <w:rsid w:val="0066649A"/>
    <w:rsid w:val="0066702F"/>
    <w:rsid w:val="00670388"/>
    <w:rsid w:val="0067166B"/>
    <w:rsid w:val="00672C90"/>
    <w:rsid w:val="00673987"/>
    <w:rsid w:val="006753C3"/>
    <w:rsid w:val="00675554"/>
    <w:rsid w:val="00676587"/>
    <w:rsid w:val="0067674A"/>
    <w:rsid w:val="00677770"/>
    <w:rsid w:val="00677A9A"/>
    <w:rsid w:val="00681166"/>
    <w:rsid w:val="00681BC6"/>
    <w:rsid w:val="006824F0"/>
    <w:rsid w:val="00682CD8"/>
    <w:rsid w:val="006838BF"/>
    <w:rsid w:val="00683C57"/>
    <w:rsid w:val="00683F69"/>
    <w:rsid w:val="0068519B"/>
    <w:rsid w:val="00685203"/>
    <w:rsid w:val="00685229"/>
    <w:rsid w:val="006856F7"/>
    <w:rsid w:val="006857CF"/>
    <w:rsid w:val="00686856"/>
    <w:rsid w:val="00686A24"/>
    <w:rsid w:val="00690427"/>
    <w:rsid w:val="006914C1"/>
    <w:rsid w:val="00692E3B"/>
    <w:rsid w:val="0069304C"/>
    <w:rsid w:val="006932FA"/>
    <w:rsid w:val="0069587B"/>
    <w:rsid w:val="00697E4B"/>
    <w:rsid w:val="006A01D0"/>
    <w:rsid w:val="006A15BF"/>
    <w:rsid w:val="006A1B16"/>
    <w:rsid w:val="006A1DEA"/>
    <w:rsid w:val="006A4FC0"/>
    <w:rsid w:val="006A52C6"/>
    <w:rsid w:val="006A636D"/>
    <w:rsid w:val="006A7588"/>
    <w:rsid w:val="006A7AC7"/>
    <w:rsid w:val="006A7B67"/>
    <w:rsid w:val="006A7E42"/>
    <w:rsid w:val="006B0CEE"/>
    <w:rsid w:val="006B3DE6"/>
    <w:rsid w:val="006B5319"/>
    <w:rsid w:val="006B567E"/>
    <w:rsid w:val="006B6AFD"/>
    <w:rsid w:val="006B7FF5"/>
    <w:rsid w:val="006C00F6"/>
    <w:rsid w:val="006C0DDD"/>
    <w:rsid w:val="006C236D"/>
    <w:rsid w:val="006C59EF"/>
    <w:rsid w:val="006C5C5F"/>
    <w:rsid w:val="006C6057"/>
    <w:rsid w:val="006D122A"/>
    <w:rsid w:val="006D1B6A"/>
    <w:rsid w:val="006D26BF"/>
    <w:rsid w:val="006D3DCD"/>
    <w:rsid w:val="006D4041"/>
    <w:rsid w:val="006D678F"/>
    <w:rsid w:val="006D6A00"/>
    <w:rsid w:val="006E0179"/>
    <w:rsid w:val="006E01D6"/>
    <w:rsid w:val="006E1254"/>
    <w:rsid w:val="006E15CD"/>
    <w:rsid w:val="006E1A45"/>
    <w:rsid w:val="006E2027"/>
    <w:rsid w:val="006E3076"/>
    <w:rsid w:val="006E41C0"/>
    <w:rsid w:val="006E6D06"/>
    <w:rsid w:val="006E774C"/>
    <w:rsid w:val="006F0A99"/>
    <w:rsid w:val="006F17DE"/>
    <w:rsid w:val="006F36DB"/>
    <w:rsid w:val="006F3CE8"/>
    <w:rsid w:val="006F3DBE"/>
    <w:rsid w:val="006F4B6C"/>
    <w:rsid w:val="006F607E"/>
    <w:rsid w:val="006F6389"/>
    <w:rsid w:val="006F70E4"/>
    <w:rsid w:val="006F7140"/>
    <w:rsid w:val="006F789F"/>
    <w:rsid w:val="006F7D57"/>
    <w:rsid w:val="00701E8B"/>
    <w:rsid w:val="00703FBE"/>
    <w:rsid w:val="0070551D"/>
    <w:rsid w:val="00705BC7"/>
    <w:rsid w:val="00707AF1"/>
    <w:rsid w:val="007101A5"/>
    <w:rsid w:val="007117A2"/>
    <w:rsid w:val="00711CCB"/>
    <w:rsid w:val="00712122"/>
    <w:rsid w:val="0071494B"/>
    <w:rsid w:val="00715D8E"/>
    <w:rsid w:val="00720B26"/>
    <w:rsid w:val="00721A6A"/>
    <w:rsid w:val="007223D0"/>
    <w:rsid w:val="00722413"/>
    <w:rsid w:val="007243C9"/>
    <w:rsid w:val="00724A66"/>
    <w:rsid w:val="00725501"/>
    <w:rsid w:val="00726614"/>
    <w:rsid w:val="00726AC4"/>
    <w:rsid w:val="0073118E"/>
    <w:rsid w:val="00731E22"/>
    <w:rsid w:val="00732D9A"/>
    <w:rsid w:val="0073322A"/>
    <w:rsid w:val="0073422C"/>
    <w:rsid w:val="0073520A"/>
    <w:rsid w:val="00735AD8"/>
    <w:rsid w:val="00736384"/>
    <w:rsid w:val="00736442"/>
    <w:rsid w:val="007367D4"/>
    <w:rsid w:val="0073698D"/>
    <w:rsid w:val="007370F9"/>
    <w:rsid w:val="00737ABE"/>
    <w:rsid w:val="00737D79"/>
    <w:rsid w:val="00742187"/>
    <w:rsid w:val="0074292D"/>
    <w:rsid w:val="00742A60"/>
    <w:rsid w:val="00742DD8"/>
    <w:rsid w:val="00742F68"/>
    <w:rsid w:val="00743D37"/>
    <w:rsid w:val="00744368"/>
    <w:rsid w:val="00745C02"/>
    <w:rsid w:val="0074672F"/>
    <w:rsid w:val="00746C93"/>
    <w:rsid w:val="00751772"/>
    <w:rsid w:val="00751B1D"/>
    <w:rsid w:val="00752236"/>
    <w:rsid w:val="00753049"/>
    <w:rsid w:val="00753142"/>
    <w:rsid w:val="007546CE"/>
    <w:rsid w:val="0075675F"/>
    <w:rsid w:val="00756EFD"/>
    <w:rsid w:val="00757378"/>
    <w:rsid w:val="0076025A"/>
    <w:rsid w:val="00761312"/>
    <w:rsid w:val="007619D5"/>
    <w:rsid w:val="007634DF"/>
    <w:rsid w:val="00764EE4"/>
    <w:rsid w:val="00766292"/>
    <w:rsid w:val="00771E0C"/>
    <w:rsid w:val="00772429"/>
    <w:rsid w:val="00773A76"/>
    <w:rsid w:val="00773B8A"/>
    <w:rsid w:val="00773D9E"/>
    <w:rsid w:val="007743C7"/>
    <w:rsid w:val="00774422"/>
    <w:rsid w:val="00774445"/>
    <w:rsid w:val="007760D8"/>
    <w:rsid w:val="007769C0"/>
    <w:rsid w:val="00776F2F"/>
    <w:rsid w:val="007777BD"/>
    <w:rsid w:val="00780B2A"/>
    <w:rsid w:val="00781F13"/>
    <w:rsid w:val="007827D2"/>
    <w:rsid w:val="00783278"/>
    <w:rsid w:val="00783A9F"/>
    <w:rsid w:val="00786595"/>
    <w:rsid w:val="00791DE6"/>
    <w:rsid w:val="00793D3C"/>
    <w:rsid w:val="0079423C"/>
    <w:rsid w:val="00795DAB"/>
    <w:rsid w:val="00796850"/>
    <w:rsid w:val="007972F4"/>
    <w:rsid w:val="007A30BD"/>
    <w:rsid w:val="007A47B6"/>
    <w:rsid w:val="007A6BB9"/>
    <w:rsid w:val="007B0D4E"/>
    <w:rsid w:val="007B38D7"/>
    <w:rsid w:val="007B3E5A"/>
    <w:rsid w:val="007B3F17"/>
    <w:rsid w:val="007B59BC"/>
    <w:rsid w:val="007B6FBE"/>
    <w:rsid w:val="007C1480"/>
    <w:rsid w:val="007C2793"/>
    <w:rsid w:val="007C29BB"/>
    <w:rsid w:val="007C2D08"/>
    <w:rsid w:val="007C3554"/>
    <w:rsid w:val="007C5B33"/>
    <w:rsid w:val="007C5EED"/>
    <w:rsid w:val="007C7638"/>
    <w:rsid w:val="007D2C70"/>
    <w:rsid w:val="007D31BB"/>
    <w:rsid w:val="007D4A57"/>
    <w:rsid w:val="007D5178"/>
    <w:rsid w:val="007D5454"/>
    <w:rsid w:val="007D6FBB"/>
    <w:rsid w:val="007D7328"/>
    <w:rsid w:val="007E0CDF"/>
    <w:rsid w:val="007E13E8"/>
    <w:rsid w:val="007E578C"/>
    <w:rsid w:val="007E6220"/>
    <w:rsid w:val="007F1C71"/>
    <w:rsid w:val="007F1D24"/>
    <w:rsid w:val="007F1E0B"/>
    <w:rsid w:val="007F3D57"/>
    <w:rsid w:val="007F5528"/>
    <w:rsid w:val="007F6B0D"/>
    <w:rsid w:val="007F7C68"/>
    <w:rsid w:val="007F7DE5"/>
    <w:rsid w:val="007F7E7B"/>
    <w:rsid w:val="00800CB3"/>
    <w:rsid w:val="0080202C"/>
    <w:rsid w:val="00802A3F"/>
    <w:rsid w:val="008036C7"/>
    <w:rsid w:val="00805A55"/>
    <w:rsid w:val="008104AD"/>
    <w:rsid w:val="00810682"/>
    <w:rsid w:val="00812409"/>
    <w:rsid w:val="0081265F"/>
    <w:rsid w:val="008131AA"/>
    <w:rsid w:val="00814475"/>
    <w:rsid w:val="008149BB"/>
    <w:rsid w:val="00815044"/>
    <w:rsid w:val="008152B5"/>
    <w:rsid w:val="00816C73"/>
    <w:rsid w:val="0081759C"/>
    <w:rsid w:val="00820A2D"/>
    <w:rsid w:val="00821C98"/>
    <w:rsid w:val="00821E0A"/>
    <w:rsid w:val="00822312"/>
    <w:rsid w:val="00822CB5"/>
    <w:rsid w:val="008238D6"/>
    <w:rsid w:val="00830754"/>
    <w:rsid w:val="008307A0"/>
    <w:rsid w:val="00830C37"/>
    <w:rsid w:val="00831053"/>
    <w:rsid w:val="00831341"/>
    <w:rsid w:val="00831745"/>
    <w:rsid w:val="00831792"/>
    <w:rsid w:val="008320E2"/>
    <w:rsid w:val="00832F64"/>
    <w:rsid w:val="00833E79"/>
    <w:rsid w:val="00834A1A"/>
    <w:rsid w:val="00835AAE"/>
    <w:rsid w:val="008366C5"/>
    <w:rsid w:val="008368A9"/>
    <w:rsid w:val="00836D38"/>
    <w:rsid w:val="00837C96"/>
    <w:rsid w:val="0084019E"/>
    <w:rsid w:val="00840678"/>
    <w:rsid w:val="00841934"/>
    <w:rsid w:val="00841CA2"/>
    <w:rsid w:val="00842287"/>
    <w:rsid w:val="008437C6"/>
    <w:rsid w:val="008457AB"/>
    <w:rsid w:val="00845A30"/>
    <w:rsid w:val="00846C56"/>
    <w:rsid w:val="00846DD0"/>
    <w:rsid w:val="00847E01"/>
    <w:rsid w:val="00850205"/>
    <w:rsid w:val="00850F86"/>
    <w:rsid w:val="008539B0"/>
    <w:rsid w:val="00853F9C"/>
    <w:rsid w:val="00853FF6"/>
    <w:rsid w:val="00854985"/>
    <w:rsid w:val="008551BF"/>
    <w:rsid w:val="00856659"/>
    <w:rsid w:val="00860947"/>
    <w:rsid w:val="00860AAF"/>
    <w:rsid w:val="0086547D"/>
    <w:rsid w:val="00866976"/>
    <w:rsid w:val="008674C2"/>
    <w:rsid w:val="00870726"/>
    <w:rsid w:val="0087098B"/>
    <w:rsid w:val="00870C50"/>
    <w:rsid w:val="00873DFD"/>
    <w:rsid w:val="00874E4F"/>
    <w:rsid w:val="00874E62"/>
    <w:rsid w:val="00877459"/>
    <w:rsid w:val="008819C7"/>
    <w:rsid w:val="00881B70"/>
    <w:rsid w:val="00881F67"/>
    <w:rsid w:val="00885242"/>
    <w:rsid w:val="0089000D"/>
    <w:rsid w:val="00890B7B"/>
    <w:rsid w:val="00891B16"/>
    <w:rsid w:val="00892E17"/>
    <w:rsid w:val="00896E3D"/>
    <w:rsid w:val="008974BA"/>
    <w:rsid w:val="008974D0"/>
    <w:rsid w:val="00897598"/>
    <w:rsid w:val="00897A84"/>
    <w:rsid w:val="008A0850"/>
    <w:rsid w:val="008A0A7E"/>
    <w:rsid w:val="008A17FB"/>
    <w:rsid w:val="008A1EA8"/>
    <w:rsid w:val="008A28A2"/>
    <w:rsid w:val="008A2B63"/>
    <w:rsid w:val="008A3C99"/>
    <w:rsid w:val="008A3E38"/>
    <w:rsid w:val="008A51C7"/>
    <w:rsid w:val="008A56B4"/>
    <w:rsid w:val="008B0BB7"/>
    <w:rsid w:val="008B0D42"/>
    <w:rsid w:val="008B0E67"/>
    <w:rsid w:val="008B3D66"/>
    <w:rsid w:val="008B57D7"/>
    <w:rsid w:val="008B5BA6"/>
    <w:rsid w:val="008B61B2"/>
    <w:rsid w:val="008B6DB6"/>
    <w:rsid w:val="008B7F53"/>
    <w:rsid w:val="008C15B4"/>
    <w:rsid w:val="008C22CD"/>
    <w:rsid w:val="008C3489"/>
    <w:rsid w:val="008C403C"/>
    <w:rsid w:val="008C58E1"/>
    <w:rsid w:val="008C6CBF"/>
    <w:rsid w:val="008C6FC7"/>
    <w:rsid w:val="008C710F"/>
    <w:rsid w:val="008C7F61"/>
    <w:rsid w:val="008D0738"/>
    <w:rsid w:val="008D1677"/>
    <w:rsid w:val="008D2555"/>
    <w:rsid w:val="008D2827"/>
    <w:rsid w:val="008D2EC9"/>
    <w:rsid w:val="008D329A"/>
    <w:rsid w:val="008D3AC1"/>
    <w:rsid w:val="008D6038"/>
    <w:rsid w:val="008D6093"/>
    <w:rsid w:val="008D65CF"/>
    <w:rsid w:val="008E2C80"/>
    <w:rsid w:val="008E3463"/>
    <w:rsid w:val="008E3E1E"/>
    <w:rsid w:val="008E62D4"/>
    <w:rsid w:val="008E6785"/>
    <w:rsid w:val="008E6DA6"/>
    <w:rsid w:val="008F0463"/>
    <w:rsid w:val="008F110C"/>
    <w:rsid w:val="008F178C"/>
    <w:rsid w:val="008F316C"/>
    <w:rsid w:val="008F3C4D"/>
    <w:rsid w:val="008F415B"/>
    <w:rsid w:val="008F5DC7"/>
    <w:rsid w:val="0090111F"/>
    <w:rsid w:val="009018AE"/>
    <w:rsid w:val="00901D09"/>
    <w:rsid w:val="00902C42"/>
    <w:rsid w:val="00902DB6"/>
    <w:rsid w:val="00903DFE"/>
    <w:rsid w:val="009076F5"/>
    <w:rsid w:val="00910DA9"/>
    <w:rsid w:val="00911337"/>
    <w:rsid w:val="00911F65"/>
    <w:rsid w:val="009126AE"/>
    <w:rsid w:val="00913042"/>
    <w:rsid w:val="009137D0"/>
    <w:rsid w:val="00913883"/>
    <w:rsid w:val="00913B2B"/>
    <w:rsid w:val="00913D3E"/>
    <w:rsid w:val="00920971"/>
    <w:rsid w:val="0092145B"/>
    <w:rsid w:val="009215C5"/>
    <w:rsid w:val="0092181B"/>
    <w:rsid w:val="00921CAF"/>
    <w:rsid w:val="00921CF6"/>
    <w:rsid w:val="00922B32"/>
    <w:rsid w:val="00924B1A"/>
    <w:rsid w:val="009250DF"/>
    <w:rsid w:val="009251B1"/>
    <w:rsid w:val="00927D4A"/>
    <w:rsid w:val="0093002E"/>
    <w:rsid w:val="00930179"/>
    <w:rsid w:val="009327FF"/>
    <w:rsid w:val="009330A5"/>
    <w:rsid w:val="00933FCE"/>
    <w:rsid w:val="009370DA"/>
    <w:rsid w:val="00937D5E"/>
    <w:rsid w:val="009427BD"/>
    <w:rsid w:val="0094297C"/>
    <w:rsid w:val="00943341"/>
    <w:rsid w:val="009438B1"/>
    <w:rsid w:val="009451C5"/>
    <w:rsid w:val="00945FDC"/>
    <w:rsid w:val="00947ED8"/>
    <w:rsid w:val="00950CD7"/>
    <w:rsid w:val="00951E3A"/>
    <w:rsid w:val="009533E5"/>
    <w:rsid w:val="009556E6"/>
    <w:rsid w:val="00956F5B"/>
    <w:rsid w:val="00957038"/>
    <w:rsid w:val="009571D0"/>
    <w:rsid w:val="0096157D"/>
    <w:rsid w:val="009616AF"/>
    <w:rsid w:val="00961B88"/>
    <w:rsid w:val="00961B92"/>
    <w:rsid w:val="00961C9B"/>
    <w:rsid w:val="00962263"/>
    <w:rsid w:val="00963062"/>
    <w:rsid w:val="009641BA"/>
    <w:rsid w:val="009669E1"/>
    <w:rsid w:val="00966ACB"/>
    <w:rsid w:val="00967C7E"/>
    <w:rsid w:val="00967F59"/>
    <w:rsid w:val="009716DE"/>
    <w:rsid w:val="0097229D"/>
    <w:rsid w:val="00974450"/>
    <w:rsid w:val="00976E4D"/>
    <w:rsid w:val="00977519"/>
    <w:rsid w:val="00980E95"/>
    <w:rsid w:val="00981AF7"/>
    <w:rsid w:val="00981F47"/>
    <w:rsid w:val="0098254B"/>
    <w:rsid w:val="009832AC"/>
    <w:rsid w:val="00983529"/>
    <w:rsid w:val="0098414D"/>
    <w:rsid w:val="009859C9"/>
    <w:rsid w:val="009863EB"/>
    <w:rsid w:val="00986F40"/>
    <w:rsid w:val="00987F89"/>
    <w:rsid w:val="00990587"/>
    <w:rsid w:val="0099184F"/>
    <w:rsid w:val="00993B55"/>
    <w:rsid w:val="00994A15"/>
    <w:rsid w:val="009A0177"/>
    <w:rsid w:val="009A10E5"/>
    <w:rsid w:val="009A223A"/>
    <w:rsid w:val="009A29F3"/>
    <w:rsid w:val="009A3A9C"/>
    <w:rsid w:val="009A420F"/>
    <w:rsid w:val="009A45F2"/>
    <w:rsid w:val="009A4F74"/>
    <w:rsid w:val="009B003E"/>
    <w:rsid w:val="009B2050"/>
    <w:rsid w:val="009B3AF0"/>
    <w:rsid w:val="009B6228"/>
    <w:rsid w:val="009B638B"/>
    <w:rsid w:val="009C0AE0"/>
    <w:rsid w:val="009C21B2"/>
    <w:rsid w:val="009C274D"/>
    <w:rsid w:val="009C36DE"/>
    <w:rsid w:val="009C3CEB"/>
    <w:rsid w:val="009C4315"/>
    <w:rsid w:val="009C480F"/>
    <w:rsid w:val="009C4DAC"/>
    <w:rsid w:val="009C5674"/>
    <w:rsid w:val="009C7D93"/>
    <w:rsid w:val="009D085B"/>
    <w:rsid w:val="009D0936"/>
    <w:rsid w:val="009D2482"/>
    <w:rsid w:val="009D36C8"/>
    <w:rsid w:val="009D3F4B"/>
    <w:rsid w:val="009D690B"/>
    <w:rsid w:val="009D7AFB"/>
    <w:rsid w:val="009E1150"/>
    <w:rsid w:val="009E24BE"/>
    <w:rsid w:val="009E36B5"/>
    <w:rsid w:val="009E5CEB"/>
    <w:rsid w:val="009E5E1C"/>
    <w:rsid w:val="009E62F5"/>
    <w:rsid w:val="009E67F7"/>
    <w:rsid w:val="009E6924"/>
    <w:rsid w:val="009E6A17"/>
    <w:rsid w:val="009E7E63"/>
    <w:rsid w:val="009F0CC3"/>
    <w:rsid w:val="009F1C15"/>
    <w:rsid w:val="009F1E0E"/>
    <w:rsid w:val="009F1F8C"/>
    <w:rsid w:val="009F2830"/>
    <w:rsid w:val="009F35C2"/>
    <w:rsid w:val="009F3739"/>
    <w:rsid w:val="009F42DC"/>
    <w:rsid w:val="009F4B30"/>
    <w:rsid w:val="009F5722"/>
    <w:rsid w:val="009F62D2"/>
    <w:rsid w:val="009F69D5"/>
    <w:rsid w:val="009F6EDC"/>
    <w:rsid w:val="009F7276"/>
    <w:rsid w:val="00A02AEB"/>
    <w:rsid w:val="00A02F70"/>
    <w:rsid w:val="00A03E91"/>
    <w:rsid w:val="00A04B07"/>
    <w:rsid w:val="00A052BA"/>
    <w:rsid w:val="00A0572F"/>
    <w:rsid w:val="00A05DE5"/>
    <w:rsid w:val="00A06F83"/>
    <w:rsid w:val="00A075EB"/>
    <w:rsid w:val="00A07DC1"/>
    <w:rsid w:val="00A07E58"/>
    <w:rsid w:val="00A103C8"/>
    <w:rsid w:val="00A144CC"/>
    <w:rsid w:val="00A15FC1"/>
    <w:rsid w:val="00A168F1"/>
    <w:rsid w:val="00A169F8"/>
    <w:rsid w:val="00A17F32"/>
    <w:rsid w:val="00A200CF"/>
    <w:rsid w:val="00A205F0"/>
    <w:rsid w:val="00A20F8B"/>
    <w:rsid w:val="00A22322"/>
    <w:rsid w:val="00A24188"/>
    <w:rsid w:val="00A25EBC"/>
    <w:rsid w:val="00A31A6F"/>
    <w:rsid w:val="00A31EA4"/>
    <w:rsid w:val="00A33422"/>
    <w:rsid w:val="00A336A1"/>
    <w:rsid w:val="00A33DA4"/>
    <w:rsid w:val="00A347A2"/>
    <w:rsid w:val="00A34BF6"/>
    <w:rsid w:val="00A34DAC"/>
    <w:rsid w:val="00A410E2"/>
    <w:rsid w:val="00A4139A"/>
    <w:rsid w:val="00A41D7F"/>
    <w:rsid w:val="00A41EA0"/>
    <w:rsid w:val="00A43058"/>
    <w:rsid w:val="00A43E56"/>
    <w:rsid w:val="00A464C6"/>
    <w:rsid w:val="00A476F0"/>
    <w:rsid w:val="00A50647"/>
    <w:rsid w:val="00A50DA0"/>
    <w:rsid w:val="00A517C0"/>
    <w:rsid w:val="00A52466"/>
    <w:rsid w:val="00A54E62"/>
    <w:rsid w:val="00A551D3"/>
    <w:rsid w:val="00A566D2"/>
    <w:rsid w:val="00A56733"/>
    <w:rsid w:val="00A57662"/>
    <w:rsid w:val="00A57E1C"/>
    <w:rsid w:val="00A6139F"/>
    <w:rsid w:val="00A61425"/>
    <w:rsid w:val="00A61465"/>
    <w:rsid w:val="00A63594"/>
    <w:rsid w:val="00A642E4"/>
    <w:rsid w:val="00A6472D"/>
    <w:rsid w:val="00A6757C"/>
    <w:rsid w:val="00A678DE"/>
    <w:rsid w:val="00A67A6C"/>
    <w:rsid w:val="00A7129E"/>
    <w:rsid w:val="00A71F10"/>
    <w:rsid w:val="00A731AB"/>
    <w:rsid w:val="00A734BA"/>
    <w:rsid w:val="00A746DC"/>
    <w:rsid w:val="00A74E67"/>
    <w:rsid w:val="00A75ED2"/>
    <w:rsid w:val="00A773B1"/>
    <w:rsid w:val="00A810AC"/>
    <w:rsid w:val="00A812AC"/>
    <w:rsid w:val="00A82479"/>
    <w:rsid w:val="00A83C0B"/>
    <w:rsid w:val="00A84626"/>
    <w:rsid w:val="00A8516E"/>
    <w:rsid w:val="00A8529E"/>
    <w:rsid w:val="00A85F5B"/>
    <w:rsid w:val="00A86FA6"/>
    <w:rsid w:val="00A87BA2"/>
    <w:rsid w:val="00A90D9E"/>
    <w:rsid w:val="00A9119B"/>
    <w:rsid w:val="00A9158E"/>
    <w:rsid w:val="00A9451E"/>
    <w:rsid w:val="00A9454A"/>
    <w:rsid w:val="00A9529E"/>
    <w:rsid w:val="00A9694C"/>
    <w:rsid w:val="00A97BD5"/>
    <w:rsid w:val="00AA42E9"/>
    <w:rsid w:val="00AA4A94"/>
    <w:rsid w:val="00AA7EAF"/>
    <w:rsid w:val="00AB10A8"/>
    <w:rsid w:val="00AB2629"/>
    <w:rsid w:val="00AB28F0"/>
    <w:rsid w:val="00AB2A35"/>
    <w:rsid w:val="00AB2DAF"/>
    <w:rsid w:val="00AB36F8"/>
    <w:rsid w:val="00AB4195"/>
    <w:rsid w:val="00AB4262"/>
    <w:rsid w:val="00AB4CCE"/>
    <w:rsid w:val="00AB5A8E"/>
    <w:rsid w:val="00AB5C62"/>
    <w:rsid w:val="00AB6D14"/>
    <w:rsid w:val="00AB720D"/>
    <w:rsid w:val="00AC041A"/>
    <w:rsid w:val="00AC19E2"/>
    <w:rsid w:val="00AC200E"/>
    <w:rsid w:val="00AC2A24"/>
    <w:rsid w:val="00AC2A9C"/>
    <w:rsid w:val="00AC4288"/>
    <w:rsid w:val="00AC445F"/>
    <w:rsid w:val="00AC4ADE"/>
    <w:rsid w:val="00AC5546"/>
    <w:rsid w:val="00AC7A3A"/>
    <w:rsid w:val="00AD02F7"/>
    <w:rsid w:val="00AD04FB"/>
    <w:rsid w:val="00AD0A4C"/>
    <w:rsid w:val="00AD1989"/>
    <w:rsid w:val="00AD4A42"/>
    <w:rsid w:val="00AD753C"/>
    <w:rsid w:val="00AD79EB"/>
    <w:rsid w:val="00AD7D82"/>
    <w:rsid w:val="00AE0368"/>
    <w:rsid w:val="00AE14F4"/>
    <w:rsid w:val="00AE20EC"/>
    <w:rsid w:val="00AE2C07"/>
    <w:rsid w:val="00AE331F"/>
    <w:rsid w:val="00AE48F8"/>
    <w:rsid w:val="00AF2B68"/>
    <w:rsid w:val="00AF356B"/>
    <w:rsid w:val="00AF4DE9"/>
    <w:rsid w:val="00AF4E86"/>
    <w:rsid w:val="00AF6368"/>
    <w:rsid w:val="00AF68B9"/>
    <w:rsid w:val="00AF769F"/>
    <w:rsid w:val="00B0014B"/>
    <w:rsid w:val="00B00A90"/>
    <w:rsid w:val="00B03996"/>
    <w:rsid w:val="00B06AD6"/>
    <w:rsid w:val="00B10A26"/>
    <w:rsid w:val="00B13E7F"/>
    <w:rsid w:val="00B14213"/>
    <w:rsid w:val="00B16876"/>
    <w:rsid w:val="00B20732"/>
    <w:rsid w:val="00B2097D"/>
    <w:rsid w:val="00B20FEB"/>
    <w:rsid w:val="00B21EDF"/>
    <w:rsid w:val="00B222FA"/>
    <w:rsid w:val="00B22405"/>
    <w:rsid w:val="00B224D6"/>
    <w:rsid w:val="00B22565"/>
    <w:rsid w:val="00B22CCC"/>
    <w:rsid w:val="00B22E2D"/>
    <w:rsid w:val="00B24270"/>
    <w:rsid w:val="00B24D3C"/>
    <w:rsid w:val="00B25625"/>
    <w:rsid w:val="00B30D16"/>
    <w:rsid w:val="00B3125D"/>
    <w:rsid w:val="00B31D56"/>
    <w:rsid w:val="00B320AB"/>
    <w:rsid w:val="00B32FA8"/>
    <w:rsid w:val="00B34960"/>
    <w:rsid w:val="00B35A7A"/>
    <w:rsid w:val="00B35D6D"/>
    <w:rsid w:val="00B36D32"/>
    <w:rsid w:val="00B37281"/>
    <w:rsid w:val="00B41058"/>
    <w:rsid w:val="00B4134F"/>
    <w:rsid w:val="00B416CF"/>
    <w:rsid w:val="00B42BDF"/>
    <w:rsid w:val="00B43BA6"/>
    <w:rsid w:val="00B44F0E"/>
    <w:rsid w:val="00B46AF8"/>
    <w:rsid w:val="00B46F39"/>
    <w:rsid w:val="00B470AE"/>
    <w:rsid w:val="00B47D29"/>
    <w:rsid w:val="00B50593"/>
    <w:rsid w:val="00B5120F"/>
    <w:rsid w:val="00B5201E"/>
    <w:rsid w:val="00B53317"/>
    <w:rsid w:val="00B53465"/>
    <w:rsid w:val="00B54C4B"/>
    <w:rsid w:val="00B54CEE"/>
    <w:rsid w:val="00B54DEE"/>
    <w:rsid w:val="00B5658D"/>
    <w:rsid w:val="00B603D4"/>
    <w:rsid w:val="00B63975"/>
    <w:rsid w:val="00B640EF"/>
    <w:rsid w:val="00B64256"/>
    <w:rsid w:val="00B65062"/>
    <w:rsid w:val="00B65142"/>
    <w:rsid w:val="00B66103"/>
    <w:rsid w:val="00B662C5"/>
    <w:rsid w:val="00B67E46"/>
    <w:rsid w:val="00B73730"/>
    <w:rsid w:val="00B754AA"/>
    <w:rsid w:val="00B76A1A"/>
    <w:rsid w:val="00B773E6"/>
    <w:rsid w:val="00B779E0"/>
    <w:rsid w:val="00B80A03"/>
    <w:rsid w:val="00B80C03"/>
    <w:rsid w:val="00B81223"/>
    <w:rsid w:val="00B8449A"/>
    <w:rsid w:val="00B8458C"/>
    <w:rsid w:val="00B8720A"/>
    <w:rsid w:val="00B9238C"/>
    <w:rsid w:val="00B9246B"/>
    <w:rsid w:val="00B930CD"/>
    <w:rsid w:val="00B9344C"/>
    <w:rsid w:val="00B936F4"/>
    <w:rsid w:val="00B94C68"/>
    <w:rsid w:val="00B957E0"/>
    <w:rsid w:val="00B961BD"/>
    <w:rsid w:val="00B973BC"/>
    <w:rsid w:val="00B978EA"/>
    <w:rsid w:val="00B97E33"/>
    <w:rsid w:val="00BA2C2F"/>
    <w:rsid w:val="00BA41E3"/>
    <w:rsid w:val="00BA4534"/>
    <w:rsid w:val="00BA5876"/>
    <w:rsid w:val="00BA58D3"/>
    <w:rsid w:val="00BA601F"/>
    <w:rsid w:val="00BA632F"/>
    <w:rsid w:val="00BA6616"/>
    <w:rsid w:val="00BA7C39"/>
    <w:rsid w:val="00BA7FE0"/>
    <w:rsid w:val="00BB07CE"/>
    <w:rsid w:val="00BB0DC0"/>
    <w:rsid w:val="00BB1DE3"/>
    <w:rsid w:val="00BB2866"/>
    <w:rsid w:val="00BB2B34"/>
    <w:rsid w:val="00BB3D77"/>
    <w:rsid w:val="00BB5AB0"/>
    <w:rsid w:val="00BB637A"/>
    <w:rsid w:val="00BB7A00"/>
    <w:rsid w:val="00BC0D6E"/>
    <w:rsid w:val="00BC1B0D"/>
    <w:rsid w:val="00BC1BEF"/>
    <w:rsid w:val="00BC21DE"/>
    <w:rsid w:val="00BC2835"/>
    <w:rsid w:val="00BC4234"/>
    <w:rsid w:val="00BC48DF"/>
    <w:rsid w:val="00BC491F"/>
    <w:rsid w:val="00BC4BFD"/>
    <w:rsid w:val="00BC4E24"/>
    <w:rsid w:val="00BC71A4"/>
    <w:rsid w:val="00BD0CC2"/>
    <w:rsid w:val="00BD2E3B"/>
    <w:rsid w:val="00BD3062"/>
    <w:rsid w:val="00BD3671"/>
    <w:rsid w:val="00BD4D59"/>
    <w:rsid w:val="00BD54C5"/>
    <w:rsid w:val="00BD6AE1"/>
    <w:rsid w:val="00BE2462"/>
    <w:rsid w:val="00BE3A89"/>
    <w:rsid w:val="00BE3DCC"/>
    <w:rsid w:val="00BE5889"/>
    <w:rsid w:val="00BE5B6B"/>
    <w:rsid w:val="00BE674E"/>
    <w:rsid w:val="00BE6774"/>
    <w:rsid w:val="00BE7887"/>
    <w:rsid w:val="00BF036B"/>
    <w:rsid w:val="00BF154F"/>
    <w:rsid w:val="00BF24E4"/>
    <w:rsid w:val="00BF2CC6"/>
    <w:rsid w:val="00BF2DDF"/>
    <w:rsid w:val="00BF2FCB"/>
    <w:rsid w:val="00BF3454"/>
    <w:rsid w:val="00BF3BFD"/>
    <w:rsid w:val="00BF5752"/>
    <w:rsid w:val="00BF7880"/>
    <w:rsid w:val="00C01C92"/>
    <w:rsid w:val="00C0354F"/>
    <w:rsid w:val="00C035E4"/>
    <w:rsid w:val="00C0457D"/>
    <w:rsid w:val="00C0473F"/>
    <w:rsid w:val="00C04DE0"/>
    <w:rsid w:val="00C1268E"/>
    <w:rsid w:val="00C15D7F"/>
    <w:rsid w:val="00C16FF0"/>
    <w:rsid w:val="00C202B2"/>
    <w:rsid w:val="00C21204"/>
    <w:rsid w:val="00C2229E"/>
    <w:rsid w:val="00C232DD"/>
    <w:rsid w:val="00C2428F"/>
    <w:rsid w:val="00C242A5"/>
    <w:rsid w:val="00C24BF6"/>
    <w:rsid w:val="00C24EBE"/>
    <w:rsid w:val="00C253A1"/>
    <w:rsid w:val="00C255AC"/>
    <w:rsid w:val="00C259B2"/>
    <w:rsid w:val="00C27F1F"/>
    <w:rsid w:val="00C331F9"/>
    <w:rsid w:val="00C338E8"/>
    <w:rsid w:val="00C34E08"/>
    <w:rsid w:val="00C351B9"/>
    <w:rsid w:val="00C352DB"/>
    <w:rsid w:val="00C35AED"/>
    <w:rsid w:val="00C37C15"/>
    <w:rsid w:val="00C403F4"/>
    <w:rsid w:val="00C407EE"/>
    <w:rsid w:val="00C43138"/>
    <w:rsid w:val="00C43A91"/>
    <w:rsid w:val="00C465B2"/>
    <w:rsid w:val="00C46931"/>
    <w:rsid w:val="00C47021"/>
    <w:rsid w:val="00C47690"/>
    <w:rsid w:val="00C47996"/>
    <w:rsid w:val="00C47B75"/>
    <w:rsid w:val="00C50F81"/>
    <w:rsid w:val="00C52176"/>
    <w:rsid w:val="00C534DD"/>
    <w:rsid w:val="00C53C94"/>
    <w:rsid w:val="00C55383"/>
    <w:rsid w:val="00C5774E"/>
    <w:rsid w:val="00C57BFE"/>
    <w:rsid w:val="00C604A0"/>
    <w:rsid w:val="00C63741"/>
    <w:rsid w:val="00C672C4"/>
    <w:rsid w:val="00C70219"/>
    <w:rsid w:val="00C70C5B"/>
    <w:rsid w:val="00C7139D"/>
    <w:rsid w:val="00C721C0"/>
    <w:rsid w:val="00C74307"/>
    <w:rsid w:val="00C75367"/>
    <w:rsid w:val="00C75773"/>
    <w:rsid w:val="00C758C8"/>
    <w:rsid w:val="00C76354"/>
    <w:rsid w:val="00C76548"/>
    <w:rsid w:val="00C770AD"/>
    <w:rsid w:val="00C77607"/>
    <w:rsid w:val="00C8012C"/>
    <w:rsid w:val="00C80331"/>
    <w:rsid w:val="00C80AF9"/>
    <w:rsid w:val="00C80D83"/>
    <w:rsid w:val="00C817D0"/>
    <w:rsid w:val="00C8203C"/>
    <w:rsid w:val="00C823A5"/>
    <w:rsid w:val="00C8293B"/>
    <w:rsid w:val="00C83500"/>
    <w:rsid w:val="00C83DAA"/>
    <w:rsid w:val="00C83EAC"/>
    <w:rsid w:val="00C84614"/>
    <w:rsid w:val="00C8640C"/>
    <w:rsid w:val="00C8680B"/>
    <w:rsid w:val="00C90C1B"/>
    <w:rsid w:val="00C910B4"/>
    <w:rsid w:val="00C9122E"/>
    <w:rsid w:val="00C931EF"/>
    <w:rsid w:val="00C939EB"/>
    <w:rsid w:val="00C93FB2"/>
    <w:rsid w:val="00C944CA"/>
    <w:rsid w:val="00C94725"/>
    <w:rsid w:val="00C95FC4"/>
    <w:rsid w:val="00C9641B"/>
    <w:rsid w:val="00C9699E"/>
    <w:rsid w:val="00C96AFC"/>
    <w:rsid w:val="00C97A8B"/>
    <w:rsid w:val="00CA0F6A"/>
    <w:rsid w:val="00CA1D64"/>
    <w:rsid w:val="00CA1EC6"/>
    <w:rsid w:val="00CA2A36"/>
    <w:rsid w:val="00CA3424"/>
    <w:rsid w:val="00CA3AAB"/>
    <w:rsid w:val="00CA4266"/>
    <w:rsid w:val="00CA4644"/>
    <w:rsid w:val="00CA5E2D"/>
    <w:rsid w:val="00CA6FA7"/>
    <w:rsid w:val="00CA765D"/>
    <w:rsid w:val="00CA7B15"/>
    <w:rsid w:val="00CB002F"/>
    <w:rsid w:val="00CB0EB0"/>
    <w:rsid w:val="00CB0FBE"/>
    <w:rsid w:val="00CB3096"/>
    <w:rsid w:val="00CB3348"/>
    <w:rsid w:val="00CB364A"/>
    <w:rsid w:val="00CB3C37"/>
    <w:rsid w:val="00CB5D8C"/>
    <w:rsid w:val="00CB5EDA"/>
    <w:rsid w:val="00CB5FBB"/>
    <w:rsid w:val="00CB6B73"/>
    <w:rsid w:val="00CC1AB5"/>
    <w:rsid w:val="00CC1EEA"/>
    <w:rsid w:val="00CC34C1"/>
    <w:rsid w:val="00CC715B"/>
    <w:rsid w:val="00CC73C8"/>
    <w:rsid w:val="00CD0701"/>
    <w:rsid w:val="00CD0F6B"/>
    <w:rsid w:val="00CD1B4B"/>
    <w:rsid w:val="00CD1EB1"/>
    <w:rsid w:val="00CD269F"/>
    <w:rsid w:val="00CD37B2"/>
    <w:rsid w:val="00CD418B"/>
    <w:rsid w:val="00CD4EDF"/>
    <w:rsid w:val="00CD5673"/>
    <w:rsid w:val="00CD65FF"/>
    <w:rsid w:val="00CE0B42"/>
    <w:rsid w:val="00CE16F8"/>
    <w:rsid w:val="00CE2EB6"/>
    <w:rsid w:val="00CE30CB"/>
    <w:rsid w:val="00CE333E"/>
    <w:rsid w:val="00CE3C1F"/>
    <w:rsid w:val="00CE4D02"/>
    <w:rsid w:val="00CE57F9"/>
    <w:rsid w:val="00CF05F1"/>
    <w:rsid w:val="00CF1B3E"/>
    <w:rsid w:val="00CF1C8A"/>
    <w:rsid w:val="00CF1F30"/>
    <w:rsid w:val="00CF2BE2"/>
    <w:rsid w:val="00CF33B2"/>
    <w:rsid w:val="00CF4B4E"/>
    <w:rsid w:val="00CF53E4"/>
    <w:rsid w:val="00CF6419"/>
    <w:rsid w:val="00CF66CD"/>
    <w:rsid w:val="00CF6C4A"/>
    <w:rsid w:val="00CF723F"/>
    <w:rsid w:val="00CF743D"/>
    <w:rsid w:val="00D013A3"/>
    <w:rsid w:val="00D03871"/>
    <w:rsid w:val="00D03D0A"/>
    <w:rsid w:val="00D03DDD"/>
    <w:rsid w:val="00D04475"/>
    <w:rsid w:val="00D052F4"/>
    <w:rsid w:val="00D05B72"/>
    <w:rsid w:val="00D06E5E"/>
    <w:rsid w:val="00D07AEE"/>
    <w:rsid w:val="00D07B4B"/>
    <w:rsid w:val="00D07C31"/>
    <w:rsid w:val="00D11519"/>
    <w:rsid w:val="00D119A4"/>
    <w:rsid w:val="00D11D2F"/>
    <w:rsid w:val="00D122BC"/>
    <w:rsid w:val="00D14580"/>
    <w:rsid w:val="00D14DE3"/>
    <w:rsid w:val="00D16B4E"/>
    <w:rsid w:val="00D17808"/>
    <w:rsid w:val="00D22024"/>
    <w:rsid w:val="00D229A0"/>
    <w:rsid w:val="00D22A84"/>
    <w:rsid w:val="00D2488D"/>
    <w:rsid w:val="00D24AB5"/>
    <w:rsid w:val="00D24F1B"/>
    <w:rsid w:val="00D25625"/>
    <w:rsid w:val="00D25D56"/>
    <w:rsid w:val="00D2724F"/>
    <w:rsid w:val="00D27F9B"/>
    <w:rsid w:val="00D30027"/>
    <w:rsid w:val="00D30390"/>
    <w:rsid w:val="00D30618"/>
    <w:rsid w:val="00D30B68"/>
    <w:rsid w:val="00D32315"/>
    <w:rsid w:val="00D33E8F"/>
    <w:rsid w:val="00D347DE"/>
    <w:rsid w:val="00D359B4"/>
    <w:rsid w:val="00D36526"/>
    <w:rsid w:val="00D40BE5"/>
    <w:rsid w:val="00D42D77"/>
    <w:rsid w:val="00D45715"/>
    <w:rsid w:val="00D46BAA"/>
    <w:rsid w:val="00D46EED"/>
    <w:rsid w:val="00D50995"/>
    <w:rsid w:val="00D50CE6"/>
    <w:rsid w:val="00D510D7"/>
    <w:rsid w:val="00D517DA"/>
    <w:rsid w:val="00D5280E"/>
    <w:rsid w:val="00D52A35"/>
    <w:rsid w:val="00D53DEF"/>
    <w:rsid w:val="00D54436"/>
    <w:rsid w:val="00D54C2C"/>
    <w:rsid w:val="00D555C0"/>
    <w:rsid w:val="00D57282"/>
    <w:rsid w:val="00D61744"/>
    <w:rsid w:val="00D61CBE"/>
    <w:rsid w:val="00D62E30"/>
    <w:rsid w:val="00D62FC4"/>
    <w:rsid w:val="00D64A68"/>
    <w:rsid w:val="00D660E6"/>
    <w:rsid w:val="00D6659C"/>
    <w:rsid w:val="00D66EF8"/>
    <w:rsid w:val="00D67B9D"/>
    <w:rsid w:val="00D703AC"/>
    <w:rsid w:val="00D706A6"/>
    <w:rsid w:val="00D70721"/>
    <w:rsid w:val="00D71D63"/>
    <w:rsid w:val="00D73C74"/>
    <w:rsid w:val="00D753E8"/>
    <w:rsid w:val="00D755C8"/>
    <w:rsid w:val="00D75A5C"/>
    <w:rsid w:val="00D75E05"/>
    <w:rsid w:val="00D767C3"/>
    <w:rsid w:val="00D76873"/>
    <w:rsid w:val="00D813F3"/>
    <w:rsid w:val="00D84DED"/>
    <w:rsid w:val="00D87B34"/>
    <w:rsid w:val="00D91160"/>
    <w:rsid w:val="00D9197A"/>
    <w:rsid w:val="00D92003"/>
    <w:rsid w:val="00D92C88"/>
    <w:rsid w:val="00D94362"/>
    <w:rsid w:val="00D94536"/>
    <w:rsid w:val="00D961EC"/>
    <w:rsid w:val="00D964A4"/>
    <w:rsid w:val="00D9660D"/>
    <w:rsid w:val="00D97334"/>
    <w:rsid w:val="00D9747D"/>
    <w:rsid w:val="00DA174F"/>
    <w:rsid w:val="00DA2435"/>
    <w:rsid w:val="00DA3756"/>
    <w:rsid w:val="00DA43FC"/>
    <w:rsid w:val="00DA4E51"/>
    <w:rsid w:val="00DA6D0A"/>
    <w:rsid w:val="00DB06BF"/>
    <w:rsid w:val="00DB397A"/>
    <w:rsid w:val="00DB553B"/>
    <w:rsid w:val="00DB6080"/>
    <w:rsid w:val="00DB739E"/>
    <w:rsid w:val="00DB7D72"/>
    <w:rsid w:val="00DC025D"/>
    <w:rsid w:val="00DC0E91"/>
    <w:rsid w:val="00DC208C"/>
    <w:rsid w:val="00DC383F"/>
    <w:rsid w:val="00DC5677"/>
    <w:rsid w:val="00DC56F2"/>
    <w:rsid w:val="00DC691C"/>
    <w:rsid w:val="00DD0094"/>
    <w:rsid w:val="00DD180B"/>
    <w:rsid w:val="00DD4A23"/>
    <w:rsid w:val="00DD4B1E"/>
    <w:rsid w:val="00DD4F55"/>
    <w:rsid w:val="00DD51B0"/>
    <w:rsid w:val="00DE0E3A"/>
    <w:rsid w:val="00DE1101"/>
    <w:rsid w:val="00DE1F47"/>
    <w:rsid w:val="00DE305F"/>
    <w:rsid w:val="00DE396D"/>
    <w:rsid w:val="00DE4B1F"/>
    <w:rsid w:val="00DE52FD"/>
    <w:rsid w:val="00DE6FF1"/>
    <w:rsid w:val="00DF0C15"/>
    <w:rsid w:val="00DF1545"/>
    <w:rsid w:val="00DF2DB3"/>
    <w:rsid w:val="00DF3E94"/>
    <w:rsid w:val="00DF3EC6"/>
    <w:rsid w:val="00DF60AE"/>
    <w:rsid w:val="00DF69AA"/>
    <w:rsid w:val="00DF6CC2"/>
    <w:rsid w:val="00DF7498"/>
    <w:rsid w:val="00DF7BCC"/>
    <w:rsid w:val="00E02D39"/>
    <w:rsid w:val="00E02EEA"/>
    <w:rsid w:val="00E10733"/>
    <w:rsid w:val="00E11B2B"/>
    <w:rsid w:val="00E129E2"/>
    <w:rsid w:val="00E17059"/>
    <w:rsid w:val="00E23BD0"/>
    <w:rsid w:val="00E25141"/>
    <w:rsid w:val="00E25E9D"/>
    <w:rsid w:val="00E27878"/>
    <w:rsid w:val="00E316A3"/>
    <w:rsid w:val="00E31AAD"/>
    <w:rsid w:val="00E34518"/>
    <w:rsid w:val="00E34559"/>
    <w:rsid w:val="00E351DA"/>
    <w:rsid w:val="00E353FD"/>
    <w:rsid w:val="00E355AC"/>
    <w:rsid w:val="00E356D8"/>
    <w:rsid w:val="00E35DB9"/>
    <w:rsid w:val="00E369C2"/>
    <w:rsid w:val="00E3764F"/>
    <w:rsid w:val="00E3784B"/>
    <w:rsid w:val="00E4183F"/>
    <w:rsid w:val="00E41EE3"/>
    <w:rsid w:val="00E42A23"/>
    <w:rsid w:val="00E42DA0"/>
    <w:rsid w:val="00E435A7"/>
    <w:rsid w:val="00E447CE"/>
    <w:rsid w:val="00E44A9B"/>
    <w:rsid w:val="00E450BA"/>
    <w:rsid w:val="00E53D06"/>
    <w:rsid w:val="00E555BF"/>
    <w:rsid w:val="00E55CF1"/>
    <w:rsid w:val="00E5642E"/>
    <w:rsid w:val="00E57967"/>
    <w:rsid w:val="00E60476"/>
    <w:rsid w:val="00E607EF"/>
    <w:rsid w:val="00E60C3D"/>
    <w:rsid w:val="00E60C87"/>
    <w:rsid w:val="00E627D3"/>
    <w:rsid w:val="00E6434C"/>
    <w:rsid w:val="00E64EF1"/>
    <w:rsid w:val="00E65607"/>
    <w:rsid w:val="00E67CB9"/>
    <w:rsid w:val="00E7044E"/>
    <w:rsid w:val="00E71DCA"/>
    <w:rsid w:val="00E74A6E"/>
    <w:rsid w:val="00E75896"/>
    <w:rsid w:val="00E82464"/>
    <w:rsid w:val="00E83D01"/>
    <w:rsid w:val="00E83EDB"/>
    <w:rsid w:val="00E859ED"/>
    <w:rsid w:val="00E861DE"/>
    <w:rsid w:val="00E87277"/>
    <w:rsid w:val="00E87661"/>
    <w:rsid w:val="00E8797D"/>
    <w:rsid w:val="00E87C1D"/>
    <w:rsid w:val="00E91DCF"/>
    <w:rsid w:val="00E93335"/>
    <w:rsid w:val="00E95704"/>
    <w:rsid w:val="00E95713"/>
    <w:rsid w:val="00E964D3"/>
    <w:rsid w:val="00EA0324"/>
    <w:rsid w:val="00EA03DA"/>
    <w:rsid w:val="00EA23BB"/>
    <w:rsid w:val="00EA34A2"/>
    <w:rsid w:val="00EA4E26"/>
    <w:rsid w:val="00EA5EE9"/>
    <w:rsid w:val="00EA602E"/>
    <w:rsid w:val="00EB3714"/>
    <w:rsid w:val="00EB6866"/>
    <w:rsid w:val="00EB6A56"/>
    <w:rsid w:val="00EB6DBC"/>
    <w:rsid w:val="00EB7DFC"/>
    <w:rsid w:val="00EC0EE6"/>
    <w:rsid w:val="00EC1E20"/>
    <w:rsid w:val="00EC22E6"/>
    <w:rsid w:val="00EC274C"/>
    <w:rsid w:val="00EC281F"/>
    <w:rsid w:val="00EC2BE1"/>
    <w:rsid w:val="00EC3509"/>
    <w:rsid w:val="00EC355E"/>
    <w:rsid w:val="00EC6432"/>
    <w:rsid w:val="00EC77C2"/>
    <w:rsid w:val="00EC7B21"/>
    <w:rsid w:val="00ED0586"/>
    <w:rsid w:val="00ED098D"/>
    <w:rsid w:val="00ED1A24"/>
    <w:rsid w:val="00ED20F2"/>
    <w:rsid w:val="00ED4043"/>
    <w:rsid w:val="00ED4565"/>
    <w:rsid w:val="00ED5336"/>
    <w:rsid w:val="00ED6250"/>
    <w:rsid w:val="00ED6BD4"/>
    <w:rsid w:val="00ED73B4"/>
    <w:rsid w:val="00EE18E7"/>
    <w:rsid w:val="00EE19EB"/>
    <w:rsid w:val="00EE1C00"/>
    <w:rsid w:val="00EE1D6C"/>
    <w:rsid w:val="00EE2365"/>
    <w:rsid w:val="00EE330F"/>
    <w:rsid w:val="00EE38FE"/>
    <w:rsid w:val="00EE616D"/>
    <w:rsid w:val="00EE6350"/>
    <w:rsid w:val="00EE731C"/>
    <w:rsid w:val="00EE7404"/>
    <w:rsid w:val="00EE748F"/>
    <w:rsid w:val="00EE7826"/>
    <w:rsid w:val="00EE7BF3"/>
    <w:rsid w:val="00EF006F"/>
    <w:rsid w:val="00EF0375"/>
    <w:rsid w:val="00EF1962"/>
    <w:rsid w:val="00EF2286"/>
    <w:rsid w:val="00EF2D01"/>
    <w:rsid w:val="00EF5389"/>
    <w:rsid w:val="00EF578D"/>
    <w:rsid w:val="00EF680E"/>
    <w:rsid w:val="00F006EB"/>
    <w:rsid w:val="00F02DBF"/>
    <w:rsid w:val="00F036FD"/>
    <w:rsid w:val="00F03E1E"/>
    <w:rsid w:val="00F0455C"/>
    <w:rsid w:val="00F05C58"/>
    <w:rsid w:val="00F0705C"/>
    <w:rsid w:val="00F07266"/>
    <w:rsid w:val="00F1325C"/>
    <w:rsid w:val="00F13742"/>
    <w:rsid w:val="00F1403C"/>
    <w:rsid w:val="00F14FC5"/>
    <w:rsid w:val="00F17041"/>
    <w:rsid w:val="00F1736E"/>
    <w:rsid w:val="00F203A5"/>
    <w:rsid w:val="00F21089"/>
    <w:rsid w:val="00F210AA"/>
    <w:rsid w:val="00F21A72"/>
    <w:rsid w:val="00F22F2C"/>
    <w:rsid w:val="00F23669"/>
    <w:rsid w:val="00F2387D"/>
    <w:rsid w:val="00F23A69"/>
    <w:rsid w:val="00F24EFE"/>
    <w:rsid w:val="00F275DB"/>
    <w:rsid w:val="00F2799F"/>
    <w:rsid w:val="00F30EDB"/>
    <w:rsid w:val="00F32CCD"/>
    <w:rsid w:val="00F32E7A"/>
    <w:rsid w:val="00F33E47"/>
    <w:rsid w:val="00F35002"/>
    <w:rsid w:val="00F360DF"/>
    <w:rsid w:val="00F40201"/>
    <w:rsid w:val="00F40244"/>
    <w:rsid w:val="00F415A0"/>
    <w:rsid w:val="00F41C77"/>
    <w:rsid w:val="00F42E14"/>
    <w:rsid w:val="00F43BA8"/>
    <w:rsid w:val="00F43DCA"/>
    <w:rsid w:val="00F45141"/>
    <w:rsid w:val="00F47969"/>
    <w:rsid w:val="00F47B6B"/>
    <w:rsid w:val="00F50BAC"/>
    <w:rsid w:val="00F5120B"/>
    <w:rsid w:val="00F52CE1"/>
    <w:rsid w:val="00F534E5"/>
    <w:rsid w:val="00F54815"/>
    <w:rsid w:val="00F5510B"/>
    <w:rsid w:val="00F554B5"/>
    <w:rsid w:val="00F56FDE"/>
    <w:rsid w:val="00F604FC"/>
    <w:rsid w:val="00F60C74"/>
    <w:rsid w:val="00F61796"/>
    <w:rsid w:val="00F63186"/>
    <w:rsid w:val="00F6365B"/>
    <w:rsid w:val="00F64A0B"/>
    <w:rsid w:val="00F656F9"/>
    <w:rsid w:val="00F67145"/>
    <w:rsid w:val="00F67CE3"/>
    <w:rsid w:val="00F7182C"/>
    <w:rsid w:val="00F723AF"/>
    <w:rsid w:val="00F7319C"/>
    <w:rsid w:val="00F7396B"/>
    <w:rsid w:val="00F7522F"/>
    <w:rsid w:val="00F75A74"/>
    <w:rsid w:val="00F75E84"/>
    <w:rsid w:val="00F8035B"/>
    <w:rsid w:val="00F8198C"/>
    <w:rsid w:val="00F81FD4"/>
    <w:rsid w:val="00F8218C"/>
    <w:rsid w:val="00F82A7B"/>
    <w:rsid w:val="00F82AC9"/>
    <w:rsid w:val="00F85779"/>
    <w:rsid w:val="00F87346"/>
    <w:rsid w:val="00F8783A"/>
    <w:rsid w:val="00F90127"/>
    <w:rsid w:val="00F918AD"/>
    <w:rsid w:val="00F92538"/>
    <w:rsid w:val="00F925CB"/>
    <w:rsid w:val="00F92940"/>
    <w:rsid w:val="00F92B3A"/>
    <w:rsid w:val="00F964C3"/>
    <w:rsid w:val="00F9731F"/>
    <w:rsid w:val="00F97BFF"/>
    <w:rsid w:val="00F97DCC"/>
    <w:rsid w:val="00FA22EC"/>
    <w:rsid w:val="00FA2892"/>
    <w:rsid w:val="00FA49FF"/>
    <w:rsid w:val="00FA6607"/>
    <w:rsid w:val="00FA7C51"/>
    <w:rsid w:val="00FB11E5"/>
    <w:rsid w:val="00FB2DBC"/>
    <w:rsid w:val="00FB3F7D"/>
    <w:rsid w:val="00FB441A"/>
    <w:rsid w:val="00FB4FEC"/>
    <w:rsid w:val="00FB6CBC"/>
    <w:rsid w:val="00FB7EEA"/>
    <w:rsid w:val="00FC08F6"/>
    <w:rsid w:val="00FC1074"/>
    <w:rsid w:val="00FC36F3"/>
    <w:rsid w:val="00FC5822"/>
    <w:rsid w:val="00FC7A55"/>
    <w:rsid w:val="00FD0097"/>
    <w:rsid w:val="00FD2F02"/>
    <w:rsid w:val="00FD3665"/>
    <w:rsid w:val="00FD3A42"/>
    <w:rsid w:val="00FD446E"/>
    <w:rsid w:val="00FD49A4"/>
    <w:rsid w:val="00FD56A8"/>
    <w:rsid w:val="00FD6D96"/>
    <w:rsid w:val="00FE064A"/>
    <w:rsid w:val="00FE0C5F"/>
    <w:rsid w:val="00FE17DA"/>
    <w:rsid w:val="00FE1A3A"/>
    <w:rsid w:val="00FE2792"/>
    <w:rsid w:val="00FE3780"/>
    <w:rsid w:val="00FE3AEC"/>
    <w:rsid w:val="00FE3E90"/>
    <w:rsid w:val="00FE4A57"/>
    <w:rsid w:val="00FE5530"/>
    <w:rsid w:val="00FE55EB"/>
    <w:rsid w:val="00FE5FFB"/>
    <w:rsid w:val="00FE7EA6"/>
    <w:rsid w:val="00FF2533"/>
    <w:rsid w:val="00FF2873"/>
    <w:rsid w:val="00FF288B"/>
    <w:rsid w:val="00FF3AD8"/>
    <w:rsid w:val="00FF535B"/>
    <w:rsid w:val="00FF5C71"/>
    <w:rsid w:val="00FF6E48"/>
    <w:rsid w:val="00FF70EB"/>
    <w:rsid w:val="00FF78DC"/>
    <w:rsid w:val="00FF7FD1"/>
  </w:rsids>
  <m:mathPr>
    <m:mathFont m:val="Cambria Math"/>
    <m:brkBin m:val="before"/>
    <m:brkBinSub m:val="--"/>
    <m:smallFrac m:val="0"/>
    <m:dispDef/>
    <m:lMargin m:val="0"/>
    <m:rMargin m:val="0"/>
    <m:defJc m:val="centerGroup"/>
    <m:wrapIndent m:val="1440"/>
    <m:intLim m:val="subSup"/>
    <m:naryLim m:val="undOvr"/>
  </m:mathPr>
  <w:themeFontLang w:val="ru-RU"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29B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3authornames">
    <w:name w:val="MDPI_1.3_authornames"/>
    <w:basedOn w:val="Normal"/>
    <w:next w:val="Normal"/>
    <w:qFormat/>
    <w:rsid w:val="002370A7"/>
    <w:pPr>
      <w:adjustRightInd w:val="0"/>
      <w:snapToGrid w:val="0"/>
      <w:spacing w:after="120" w:line="260" w:lineRule="atLeast"/>
    </w:pPr>
    <w:rPr>
      <w:rFonts w:ascii="Palatino Linotype" w:eastAsia="Times New Roman" w:hAnsi="Palatino Linotype" w:cs="Times New Roman"/>
      <w:b/>
      <w:color w:val="000000"/>
      <w:sz w:val="20"/>
      <w:lang w:eastAsia="de-DE" w:bidi="en-US"/>
    </w:rPr>
  </w:style>
  <w:style w:type="paragraph" w:customStyle="1" w:styleId="Mdeck2authoraffiliation">
    <w:name w:val="M_deck_2_author_affiliation"/>
    <w:qFormat/>
    <w:rsid w:val="002370A7"/>
    <w:pPr>
      <w:widowControl w:val="0"/>
      <w:kinsoku w:val="0"/>
      <w:overflowPunct w:val="0"/>
      <w:autoSpaceDE w:val="0"/>
      <w:autoSpaceDN w:val="0"/>
      <w:adjustRightInd w:val="0"/>
      <w:snapToGrid w:val="0"/>
      <w:spacing w:after="0" w:line="340" w:lineRule="atLeast"/>
      <w:ind w:left="284" w:hanging="284"/>
    </w:pPr>
    <w:rPr>
      <w:rFonts w:ascii="Times New Roman" w:eastAsia="Times New Roman" w:hAnsi="Times New Roman" w:cs="Times New Roman"/>
      <w:color w:val="000000"/>
      <w:sz w:val="24"/>
      <w:szCs w:val="20"/>
      <w:lang w:eastAsia="de-DE" w:bidi="en-US"/>
    </w:rPr>
  </w:style>
  <w:style w:type="paragraph" w:customStyle="1" w:styleId="Mdeck2authorname">
    <w:name w:val="M_deck_2_author_name"/>
    <w:next w:val="Normal"/>
    <w:qFormat/>
    <w:rsid w:val="002370A7"/>
    <w:pPr>
      <w:widowControl w:val="0"/>
      <w:kinsoku w:val="0"/>
      <w:overflowPunct w:val="0"/>
      <w:autoSpaceDE w:val="0"/>
      <w:autoSpaceDN w:val="0"/>
      <w:adjustRightInd w:val="0"/>
      <w:snapToGrid w:val="0"/>
      <w:spacing w:after="240" w:line="340" w:lineRule="atLeast"/>
    </w:pPr>
    <w:rPr>
      <w:rFonts w:ascii="Times New Roman" w:eastAsia="Times New Roman" w:hAnsi="Times New Roman" w:cs="Times New Roman"/>
      <w:b/>
      <w:color w:val="000000"/>
      <w:sz w:val="24"/>
      <w:szCs w:val="20"/>
      <w:lang w:eastAsia="de-DE" w:bidi="en-US"/>
    </w:rPr>
  </w:style>
  <w:style w:type="character" w:customStyle="1" w:styleId="conducereatitlu">
    <w:name w:val="conducerea_titlu"/>
    <w:rsid w:val="002370A7"/>
  </w:style>
  <w:style w:type="paragraph" w:customStyle="1" w:styleId="MDPI18keywords">
    <w:name w:val="MDPI_1.8_keywords"/>
    <w:basedOn w:val="Normal"/>
    <w:next w:val="Normal"/>
    <w:qFormat/>
    <w:rsid w:val="002370A7"/>
    <w:pPr>
      <w:adjustRightInd w:val="0"/>
      <w:snapToGrid w:val="0"/>
      <w:spacing w:before="240" w:after="0" w:line="260" w:lineRule="atLeast"/>
      <w:ind w:left="113"/>
      <w:jc w:val="both"/>
    </w:pPr>
    <w:rPr>
      <w:rFonts w:ascii="Palatino Linotype" w:eastAsia="Times New Roman" w:hAnsi="Palatino Linotype" w:cs="Times New Roman"/>
      <w:snapToGrid w:val="0"/>
      <w:color w:val="000000"/>
      <w:sz w:val="20"/>
      <w:lang w:eastAsia="de-DE" w:bidi="en-US"/>
    </w:rPr>
  </w:style>
  <w:style w:type="paragraph" w:customStyle="1" w:styleId="MDPI21heading1">
    <w:name w:val="MDPI_2.1_heading1"/>
    <w:basedOn w:val="Normal"/>
    <w:qFormat/>
    <w:rsid w:val="002370A7"/>
    <w:pPr>
      <w:adjustRightInd w:val="0"/>
      <w:snapToGrid w:val="0"/>
      <w:spacing w:before="240" w:after="120" w:line="260" w:lineRule="atLeast"/>
      <w:outlineLvl w:val="0"/>
    </w:pPr>
    <w:rPr>
      <w:rFonts w:ascii="Palatino Linotype" w:eastAsia="Times New Roman" w:hAnsi="Palatino Linotype" w:cs="Times New Roman"/>
      <w:b/>
      <w:snapToGrid w:val="0"/>
      <w:color w:val="000000"/>
      <w:sz w:val="20"/>
      <w:lang w:eastAsia="de-DE" w:bidi="en-US"/>
    </w:rPr>
  </w:style>
  <w:style w:type="table" w:customStyle="1" w:styleId="Tabelgril1">
    <w:name w:val="Tabel grilă1"/>
    <w:basedOn w:val="TableNormal"/>
    <w:next w:val="TableGrid"/>
    <w:rsid w:val="002370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2">
    <w:name w:val="Tabel grilă2"/>
    <w:basedOn w:val="TableNormal"/>
    <w:next w:val="TableGrid"/>
    <w:rsid w:val="002370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2370A7"/>
    <w:rPr>
      <w:color w:val="0000FF"/>
      <w:u w:val="single"/>
    </w:rPr>
  </w:style>
  <w:style w:type="table" w:styleId="TableGrid">
    <w:name w:val="Table Grid"/>
    <w:basedOn w:val="TableNormal"/>
    <w:uiPriority w:val="59"/>
    <w:rsid w:val="00237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70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0A7"/>
    <w:rPr>
      <w:rFonts w:ascii="Tahoma" w:hAnsi="Tahoma" w:cs="Tahoma"/>
      <w:sz w:val="16"/>
      <w:szCs w:val="16"/>
    </w:rPr>
  </w:style>
  <w:style w:type="character" w:styleId="Strong">
    <w:name w:val="Strong"/>
    <w:basedOn w:val="DefaultParagraphFont"/>
    <w:uiPriority w:val="22"/>
    <w:qFormat/>
    <w:rsid w:val="001F6DF2"/>
    <w:rPr>
      <w:b/>
      <w:bCs/>
    </w:rPr>
  </w:style>
  <w:style w:type="character" w:customStyle="1" w:styleId="fontstyle01">
    <w:name w:val="fontstyle01"/>
    <w:basedOn w:val="DefaultParagraphFont"/>
    <w:rsid w:val="001F6DF2"/>
    <w:rPr>
      <w:rFonts w:ascii="Cambria-Italic" w:hAnsi="Cambria-Italic" w:hint="default"/>
      <w:b w:val="0"/>
      <w:bCs w:val="0"/>
      <w:i/>
      <w:iCs/>
      <w:color w:val="242021"/>
      <w:sz w:val="16"/>
      <w:szCs w:val="16"/>
    </w:rPr>
  </w:style>
  <w:style w:type="paragraph" w:styleId="NormalWeb">
    <w:name w:val="Normal (Web)"/>
    <w:basedOn w:val="Normal"/>
    <w:uiPriority w:val="99"/>
    <w:semiHidden/>
    <w:unhideWhenUsed/>
    <w:rsid w:val="001F6DF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UnresolvedMention1">
    <w:name w:val="Unresolved Mention1"/>
    <w:basedOn w:val="DefaultParagraphFont"/>
    <w:uiPriority w:val="99"/>
    <w:semiHidden/>
    <w:unhideWhenUsed/>
    <w:rsid w:val="005C1314"/>
    <w:rPr>
      <w:color w:val="605E5C"/>
      <w:shd w:val="clear" w:color="auto" w:fill="E1DFDD"/>
    </w:rPr>
  </w:style>
  <w:style w:type="character" w:styleId="CommentReference">
    <w:name w:val="annotation reference"/>
    <w:basedOn w:val="DefaultParagraphFont"/>
    <w:uiPriority w:val="99"/>
    <w:semiHidden/>
    <w:unhideWhenUsed/>
    <w:rsid w:val="007B6FBE"/>
    <w:rPr>
      <w:sz w:val="18"/>
      <w:szCs w:val="18"/>
    </w:rPr>
  </w:style>
  <w:style w:type="paragraph" w:styleId="CommentText">
    <w:name w:val="annotation text"/>
    <w:basedOn w:val="Normal"/>
    <w:link w:val="CommentTextChar"/>
    <w:uiPriority w:val="99"/>
    <w:semiHidden/>
    <w:unhideWhenUsed/>
    <w:rsid w:val="007B6FBE"/>
    <w:pPr>
      <w:spacing w:line="240" w:lineRule="auto"/>
    </w:pPr>
    <w:rPr>
      <w:sz w:val="24"/>
      <w:szCs w:val="24"/>
    </w:rPr>
  </w:style>
  <w:style w:type="character" w:customStyle="1" w:styleId="CommentTextChar">
    <w:name w:val="Comment Text Char"/>
    <w:basedOn w:val="DefaultParagraphFont"/>
    <w:link w:val="CommentText"/>
    <w:uiPriority w:val="99"/>
    <w:semiHidden/>
    <w:rsid w:val="007B6FBE"/>
    <w:rPr>
      <w:sz w:val="24"/>
      <w:szCs w:val="24"/>
    </w:rPr>
  </w:style>
  <w:style w:type="paragraph" w:styleId="CommentSubject">
    <w:name w:val="annotation subject"/>
    <w:basedOn w:val="CommentText"/>
    <w:next w:val="CommentText"/>
    <w:link w:val="CommentSubjectChar"/>
    <w:uiPriority w:val="99"/>
    <w:semiHidden/>
    <w:unhideWhenUsed/>
    <w:rsid w:val="007B6FBE"/>
    <w:rPr>
      <w:b/>
      <w:bCs/>
      <w:sz w:val="20"/>
      <w:szCs w:val="20"/>
    </w:rPr>
  </w:style>
  <w:style w:type="character" w:customStyle="1" w:styleId="CommentSubjectChar">
    <w:name w:val="Comment Subject Char"/>
    <w:basedOn w:val="CommentTextChar"/>
    <w:link w:val="CommentSubject"/>
    <w:uiPriority w:val="99"/>
    <w:semiHidden/>
    <w:rsid w:val="007B6FBE"/>
    <w:rPr>
      <w:b/>
      <w:bCs/>
      <w:sz w:val="20"/>
      <w:szCs w:val="20"/>
    </w:rPr>
  </w:style>
  <w:style w:type="character" w:customStyle="1" w:styleId="st">
    <w:name w:val="st"/>
    <w:basedOn w:val="DefaultParagraphFont"/>
    <w:rsid w:val="00ED0586"/>
  </w:style>
  <w:style w:type="paragraph" w:styleId="Header">
    <w:name w:val="header"/>
    <w:basedOn w:val="Normal"/>
    <w:link w:val="HeaderChar"/>
    <w:uiPriority w:val="99"/>
    <w:unhideWhenUsed/>
    <w:rsid w:val="008104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04AD"/>
  </w:style>
  <w:style w:type="paragraph" w:styleId="Footer">
    <w:name w:val="footer"/>
    <w:basedOn w:val="Normal"/>
    <w:link w:val="FooterChar"/>
    <w:uiPriority w:val="99"/>
    <w:unhideWhenUsed/>
    <w:rsid w:val="008104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0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2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mailto:vioradulescu@yahoo.com" TargetMode="Externa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4679</Words>
  <Characters>26674</Characters>
  <Application>Microsoft Office Word</Application>
  <DocSecurity>0</DocSecurity>
  <Lines>222</Lines>
  <Paragraphs>62</Paragraphs>
  <ScaleCrop>false</ScaleCrop>
  <Company/>
  <LinksUpToDate>false</LinksUpToDate>
  <CharactersWithSpaces>31291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2018-06-21T07:43:00Z</dcterms:created>
  <dcterms:modified xsi:type="dcterms:W3CDTF">2018-06-21T07:45:00Z</dcterms:modified>
</cp:coreProperties>
</file>