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26520" w14:textId="77777777" w:rsidR="006E1DE0" w:rsidRPr="006E1DE0" w:rsidRDefault="006E1DE0" w:rsidP="006E1DE0">
      <w:pPr>
        <w:bidi w:val="0"/>
        <w:spacing w:after="0" w:line="480" w:lineRule="auto"/>
        <w:jc w:val="center"/>
        <w:rPr>
          <w:ins w:id="1" w:author="לאלי קידר" w:date="2020-08-10T07:44:00Z"/>
          <w:rFonts w:ascii="David" w:hAnsi="David" w:cs="David"/>
          <w:b/>
          <w:bCs/>
          <w:sz w:val="24"/>
          <w:szCs w:val="24"/>
        </w:rPr>
      </w:pPr>
      <w:ins w:id="2" w:author="לאלי קידר" w:date="2020-08-10T07:44:00Z">
        <w:r w:rsidRPr="006E1DE0">
          <w:rPr>
            <w:rFonts w:ascii="David" w:hAnsi="David" w:cs="David"/>
            <w:b/>
            <w:bCs/>
            <w:sz w:val="24"/>
            <w:szCs w:val="24"/>
          </w:rPr>
          <w:t>Non-Haredi Art Therapists' Perceptions of Therapy in Ultra-Orthodox Children</w:t>
        </w:r>
      </w:ins>
    </w:p>
    <w:p w14:paraId="533F84D1" w14:textId="77777777" w:rsidR="006E1DE0" w:rsidRDefault="006E1DE0" w:rsidP="008C7706">
      <w:pPr>
        <w:bidi w:val="0"/>
        <w:spacing w:after="0" w:line="480" w:lineRule="auto"/>
        <w:jc w:val="center"/>
        <w:rPr>
          <w:ins w:id="3" w:author="לאלי קידר" w:date="2020-08-10T07:44:00Z"/>
          <w:rFonts w:ascii="David" w:hAnsi="David" w:cs="David"/>
          <w:b/>
          <w:bCs/>
          <w:sz w:val="24"/>
          <w:szCs w:val="24"/>
        </w:rPr>
      </w:pPr>
    </w:p>
    <w:p w14:paraId="643057A8" w14:textId="61DC15DC" w:rsidR="006F4AAF" w:rsidRDefault="006F4AAF" w:rsidP="006E1DE0">
      <w:pPr>
        <w:bidi w:val="0"/>
        <w:spacing w:after="0" w:line="480" w:lineRule="auto"/>
        <w:jc w:val="center"/>
        <w:rPr>
          <w:ins w:id="4" w:author="לאלי קידר" w:date="2020-08-10T07:44:00Z"/>
          <w:rFonts w:ascii="David" w:hAnsi="David" w:cs="David"/>
          <w:b/>
          <w:bCs/>
          <w:sz w:val="24"/>
          <w:szCs w:val="24"/>
        </w:rPr>
      </w:pPr>
      <w:ins w:id="5" w:author="לאלי קידר" w:date="2020-08-10T07:44:00Z">
        <w:r>
          <w:rPr>
            <w:rFonts w:ascii="David" w:hAnsi="David" w:cs="David"/>
            <w:b/>
            <w:bCs/>
            <w:sz w:val="24"/>
            <w:szCs w:val="24"/>
          </w:rPr>
          <w:t>Abstract</w:t>
        </w:r>
      </w:ins>
    </w:p>
    <w:p w14:paraId="13E1840E" w14:textId="77777777" w:rsidR="006F4AAF" w:rsidRPr="006F4AAF" w:rsidRDefault="006F4AAF" w:rsidP="006F4AAF">
      <w:pPr>
        <w:bidi w:val="0"/>
        <w:spacing w:after="0" w:line="480" w:lineRule="auto"/>
        <w:rPr>
          <w:ins w:id="6" w:author="לאלי קידר" w:date="2020-08-10T07:44:00Z"/>
          <w:rFonts w:ascii="David" w:hAnsi="David" w:cs="David"/>
          <w:sz w:val="24"/>
          <w:szCs w:val="24"/>
        </w:rPr>
      </w:pPr>
      <w:ins w:id="7" w:author="לאלי קידר" w:date="2020-08-10T07:44:00Z">
        <w:r w:rsidRPr="006F4AAF">
          <w:rPr>
            <w:rFonts w:ascii="David" w:hAnsi="David" w:cs="David"/>
            <w:sz w:val="24"/>
            <w:szCs w:val="24"/>
          </w:rPr>
          <w:t xml:space="preserve">Studies have underscored the complexity of the encounter between ultra-Orthodox society and psychotherapy, as well as the challenges involved in developing a therapeutic relationship in cross-cultural therapy. However, there is scant research on therapy for ultra-Orthodox children, especially when it comes to art therapies that take place in an intercultural setting. The current study examined the perceptions of 17 art therapists (including visual art therapists, dance/movement therapists, </w:t>
        </w:r>
        <w:proofErr w:type="spellStart"/>
        <w:r w:rsidRPr="006F4AAF">
          <w:rPr>
            <w:rFonts w:ascii="David" w:hAnsi="David" w:cs="David"/>
            <w:sz w:val="24"/>
            <w:szCs w:val="24"/>
          </w:rPr>
          <w:t>psychodramatists</w:t>
        </w:r>
        <w:proofErr w:type="spellEnd"/>
        <w:r w:rsidRPr="006F4AAF">
          <w:rPr>
            <w:rFonts w:ascii="David" w:hAnsi="David" w:cs="David"/>
            <w:sz w:val="24"/>
            <w:szCs w:val="24"/>
          </w:rPr>
          <w:t>, music therapists and bibliotherapists) who are not from ultra-Orthodox society, who currently work or previously worked with ultra-Orthodox children. Semi-structured interviews were conducted with the therapists and analyzed using the principles of consensual qualitative research. The study covered four domains:</w:t>
        </w:r>
      </w:ins>
    </w:p>
    <w:p w14:paraId="04097D22" w14:textId="55DC610D" w:rsidR="005D0B02" w:rsidRPr="006F4AAF" w:rsidRDefault="006F4AAF" w:rsidP="005D0B02">
      <w:pPr>
        <w:spacing w:after="0" w:line="480" w:lineRule="auto"/>
        <w:rPr>
          <w:ins w:id="8" w:author="לאלי קידר" w:date="2020-08-10T07:44:00Z"/>
          <w:rFonts w:ascii="David" w:hAnsi="David" w:cs="David"/>
          <w:sz w:val="24"/>
          <w:szCs w:val="24"/>
          <w:rtl/>
        </w:rPr>
      </w:pPr>
      <w:ins w:id="9" w:author="לאלי קידר" w:date="2020-08-10T07:44:00Z">
        <w:r w:rsidRPr="006F4AAF">
          <w:rPr>
            <w:rFonts w:ascii="David" w:hAnsi="David" w:cs="David" w:hint="cs"/>
            <w:sz w:val="24"/>
            <w:szCs w:val="24"/>
            <w:rtl/>
          </w:rPr>
          <w:t>1. תפיסת משמעות ומטרת הטיפול בילדים מהחברה החרדית; 2. השפעת ההבדל התרבותי בין המטפלת למטופלים על החוויה הרגשית והקשר הטיפולי; 3. השימוש באמנויות בטיפול; 4. היבטים מערכתיים.</w:t>
        </w:r>
        <w:r w:rsidR="005D0B02">
          <w:rPr>
            <w:rFonts w:ascii="David" w:hAnsi="David" w:cs="David" w:hint="cs"/>
            <w:sz w:val="24"/>
            <w:szCs w:val="24"/>
            <w:rtl/>
          </w:rPr>
          <w:t xml:space="preserve"> </w:t>
        </w:r>
        <w:r w:rsidRPr="006F4AAF">
          <w:rPr>
            <w:rFonts w:ascii="David" w:hAnsi="David" w:cs="David" w:hint="cs"/>
            <w:sz w:val="24"/>
            <w:szCs w:val="24"/>
            <w:rtl/>
          </w:rPr>
          <w:t xml:space="preserve">ממצאי המחקר מדגישים את השפעתם של הבדלים בין-תרבותיים על הטיפול </w:t>
        </w:r>
        <w:r w:rsidR="0019025C">
          <w:rPr>
            <w:rFonts w:ascii="David" w:hAnsi="David" w:cs="David" w:hint="cs"/>
            <w:sz w:val="24"/>
            <w:szCs w:val="24"/>
            <w:rtl/>
          </w:rPr>
          <w:t xml:space="preserve">הבין-תרבותי </w:t>
        </w:r>
        <w:r w:rsidRPr="006F4AAF">
          <w:rPr>
            <w:rFonts w:ascii="David" w:hAnsi="David" w:cs="David" w:hint="cs"/>
            <w:sz w:val="24"/>
            <w:szCs w:val="24"/>
            <w:rtl/>
          </w:rPr>
          <w:t>באמצעות אמנויות בילדים מהחברה החרדית</w:t>
        </w:r>
        <w:r w:rsidR="0019025C">
          <w:rPr>
            <w:rFonts w:ascii="David" w:hAnsi="David" w:cs="David" w:hint="cs"/>
            <w:sz w:val="24"/>
            <w:szCs w:val="24"/>
            <w:rtl/>
          </w:rPr>
          <w:t xml:space="preserve">. נראה כי טיפול זה </w:t>
        </w:r>
        <w:r w:rsidRPr="006F4AAF">
          <w:rPr>
            <w:rFonts w:ascii="David" w:hAnsi="David" w:cs="David" w:hint="cs"/>
            <w:sz w:val="24"/>
            <w:szCs w:val="24"/>
            <w:rtl/>
          </w:rPr>
          <w:t>מערב התמודדות עם פערים</w:t>
        </w:r>
        <w:r w:rsidR="009664BC">
          <w:rPr>
            <w:rFonts w:ascii="David" w:hAnsi="David" w:cs="David" w:hint="cs"/>
            <w:sz w:val="24"/>
            <w:szCs w:val="24"/>
            <w:rtl/>
          </w:rPr>
          <w:t xml:space="preserve"> </w:t>
        </w:r>
        <w:r w:rsidRPr="006F4AAF">
          <w:rPr>
            <w:rFonts w:ascii="David" w:hAnsi="David" w:cs="David" w:hint="cs"/>
            <w:sz w:val="24"/>
            <w:szCs w:val="24"/>
            <w:rtl/>
          </w:rPr>
          <w:t>ערכיים</w:t>
        </w:r>
        <w:r w:rsidR="009664BC">
          <w:rPr>
            <w:rFonts w:ascii="David" w:hAnsi="David" w:cs="David" w:hint="cs"/>
            <w:sz w:val="24"/>
            <w:szCs w:val="24"/>
            <w:rtl/>
          </w:rPr>
          <w:t xml:space="preserve"> ותפיסתיים</w:t>
        </w:r>
        <w:r w:rsidRPr="006F4AAF">
          <w:rPr>
            <w:rFonts w:ascii="David" w:hAnsi="David" w:cs="David" w:hint="cs"/>
            <w:sz w:val="24"/>
            <w:szCs w:val="24"/>
            <w:rtl/>
          </w:rPr>
          <w:t xml:space="preserve">, </w:t>
        </w:r>
        <w:r w:rsidR="0019025C">
          <w:rPr>
            <w:rFonts w:ascii="David" w:hAnsi="David" w:cs="David" w:hint="cs"/>
            <w:sz w:val="24"/>
            <w:szCs w:val="24"/>
            <w:rtl/>
          </w:rPr>
          <w:t xml:space="preserve">אשר </w:t>
        </w:r>
        <w:r w:rsidRPr="006F4AAF">
          <w:rPr>
            <w:rFonts w:ascii="David" w:hAnsi="David" w:cs="David" w:hint="cs"/>
            <w:sz w:val="24"/>
            <w:szCs w:val="24"/>
            <w:rtl/>
          </w:rPr>
          <w:t xml:space="preserve">מציבים מורכבות </w:t>
        </w:r>
        <w:r w:rsidR="0019025C">
          <w:rPr>
            <w:rFonts w:ascii="David" w:hAnsi="David" w:cs="David" w:hint="cs"/>
            <w:sz w:val="24"/>
            <w:szCs w:val="24"/>
            <w:rtl/>
          </w:rPr>
          <w:t xml:space="preserve">רבה </w:t>
        </w:r>
        <w:r w:rsidRPr="006F4AAF">
          <w:rPr>
            <w:rFonts w:ascii="David" w:hAnsi="David" w:cs="David" w:hint="cs"/>
            <w:sz w:val="24"/>
            <w:szCs w:val="24"/>
            <w:rtl/>
          </w:rPr>
          <w:t xml:space="preserve">בפני כל השותפים לטיפול. עם זאת, </w:t>
        </w:r>
        <w:r w:rsidR="005D0B02">
          <w:rPr>
            <w:rFonts w:ascii="David" w:hAnsi="David" w:cs="David" w:hint="cs"/>
            <w:sz w:val="24"/>
            <w:szCs w:val="24"/>
            <w:rtl/>
          </w:rPr>
          <w:t xml:space="preserve">המחקר מצביע על </w:t>
        </w:r>
        <w:r w:rsidRPr="006F4AAF">
          <w:rPr>
            <w:rFonts w:ascii="David" w:hAnsi="David" w:cs="David" w:hint="cs"/>
            <w:sz w:val="24"/>
            <w:szCs w:val="24"/>
            <w:rtl/>
          </w:rPr>
          <w:t xml:space="preserve">יתרונות הגלומים דווקא בהבדל התרבותי שבין המטפלת למטופל, כמו גם יתרון הנעוץ ביכולת האמנויות לאפשר הרחקה. </w:t>
        </w:r>
        <w:r w:rsidR="005D0B02">
          <w:rPr>
            <w:rFonts w:ascii="David" w:hAnsi="David" w:cs="David" w:hint="cs"/>
            <w:sz w:val="24"/>
            <w:szCs w:val="24"/>
            <w:rtl/>
          </w:rPr>
          <w:t xml:space="preserve">ממצאי המחקר מוסיפים ומעידים על </w:t>
        </w:r>
        <w:r w:rsidR="005D0B02" w:rsidRPr="006F4AAF">
          <w:rPr>
            <w:rFonts w:ascii="David" w:hAnsi="David" w:cs="David" w:hint="cs"/>
            <w:sz w:val="24"/>
            <w:szCs w:val="24"/>
            <w:rtl/>
          </w:rPr>
          <w:t xml:space="preserve">תהליך </w:t>
        </w:r>
        <w:r w:rsidR="00B35DDB">
          <w:rPr>
            <w:rFonts w:ascii="David" w:hAnsi="David" w:cs="David" w:hint="cs"/>
            <w:sz w:val="24"/>
            <w:szCs w:val="24"/>
            <w:rtl/>
          </w:rPr>
          <w:t>רב-פנים של שינוי</w:t>
        </w:r>
        <w:r w:rsidR="005D0B02" w:rsidRPr="006F4AAF">
          <w:rPr>
            <w:rFonts w:ascii="David" w:hAnsi="David" w:cs="David" w:hint="cs"/>
            <w:sz w:val="24"/>
            <w:szCs w:val="24"/>
            <w:rtl/>
          </w:rPr>
          <w:t xml:space="preserve"> בחברה החרדית ביחס לפסיכותרפיה ולטיפול באמצעות אמנויות.</w:t>
        </w:r>
      </w:ins>
    </w:p>
    <w:p w14:paraId="7855871C" w14:textId="6BE5A679" w:rsidR="0089312C" w:rsidRPr="008C7706" w:rsidRDefault="0089312C" w:rsidP="006F4AAF">
      <w:pPr>
        <w:bidi w:val="0"/>
        <w:spacing w:after="0" w:line="480" w:lineRule="auto"/>
        <w:jc w:val="center"/>
        <w:rPr>
          <w:rFonts w:ascii="David" w:hAnsi="David" w:cs="David"/>
          <w:b/>
          <w:bCs/>
          <w:sz w:val="24"/>
          <w:szCs w:val="24"/>
        </w:rPr>
        <w:pPrChange w:id="10" w:author="לאלי קידר" w:date="2020-08-10T07:44:00Z">
          <w:pPr>
            <w:bidi w:val="0"/>
            <w:spacing w:line="480" w:lineRule="auto"/>
            <w:jc w:val="center"/>
          </w:pPr>
        </w:pPrChange>
      </w:pPr>
      <w:r w:rsidRPr="008C7706">
        <w:rPr>
          <w:rFonts w:ascii="David" w:hAnsi="David" w:cs="David"/>
          <w:b/>
          <w:bCs/>
          <w:sz w:val="24"/>
          <w:szCs w:val="24"/>
        </w:rPr>
        <w:t>Introduction</w:t>
      </w:r>
    </w:p>
    <w:p w14:paraId="652AEC4A" w14:textId="2D7EE64B" w:rsidR="0071421E" w:rsidRPr="008C7706" w:rsidRDefault="0071421E" w:rsidP="008C7706">
      <w:pPr>
        <w:spacing w:after="0" w:line="480" w:lineRule="auto"/>
        <w:ind w:firstLine="720"/>
        <w:rPr>
          <w:rFonts w:ascii="David" w:hAnsi="David" w:cs="David"/>
          <w:sz w:val="24"/>
          <w:szCs w:val="24"/>
          <w:rtl/>
        </w:rPr>
      </w:pPr>
      <w:r w:rsidRPr="008C7706">
        <w:rPr>
          <w:rFonts w:ascii="David" w:hAnsi="David" w:cs="David"/>
          <w:sz w:val="24"/>
          <w:szCs w:val="24"/>
          <w:rtl/>
        </w:rPr>
        <w:t>החברה החרדית הינה קבוצה מובחנת בחברה היהודית בישראל וברחבי העולם, המייצגת את הזרם הדתי-שמרני ביותר ביהדות. החברה החרדית הינה חברה מסורתית, קולקטיבית ופטריארכלית המתנהלת כקהילה סגורה ובה מושם דגש על אמונה באל, מחויבות נוקשה לחוק היהודי ונאמנות חזקה לקהילה (</w:t>
      </w:r>
      <w:r w:rsidRPr="008C7706">
        <w:rPr>
          <w:rFonts w:ascii="David" w:hAnsi="David" w:cs="David"/>
          <w:sz w:val="24"/>
          <w:szCs w:val="24"/>
        </w:rPr>
        <w:t>Freund &amp; Band-</w:t>
      </w:r>
      <w:proofErr w:type="spellStart"/>
      <w:r w:rsidRPr="008C7706">
        <w:rPr>
          <w:rFonts w:ascii="David" w:hAnsi="David" w:cs="David"/>
          <w:sz w:val="24"/>
          <w:szCs w:val="24"/>
        </w:rPr>
        <w:t>Winterstein</w:t>
      </w:r>
      <w:proofErr w:type="spellEnd"/>
      <w:r w:rsidRPr="008C7706">
        <w:rPr>
          <w:rFonts w:ascii="David" w:hAnsi="David" w:cs="David"/>
          <w:sz w:val="24"/>
          <w:szCs w:val="24"/>
        </w:rPr>
        <w:t xml:space="preserve">, 2017; </w:t>
      </w:r>
      <w:proofErr w:type="spellStart"/>
      <w:r w:rsidRPr="008C7706">
        <w:rPr>
          <w:rFonts w:ascii="David" w:hAnsi="David" w:cs="David"/>
          <w:sz w:val="24"/>
          <w:szCs w:val="24"/>
        </w:rPr>
        <w:t>Nadan</w:t>
      </w:r>
      <w:proofErr w:type="spellEnd"/>
      <w:r w:rsidRPr="008C7706">
        <w:rPr>
          <w:rFonts w:ascii="David" w:hAnsi="David" w:cs="David"/>
          <w:sz w:val="24"/>
          <w:szCs w:val="24"/>
        </w:rPr>
        <w:t xml:space="preserve"> &amp; Ganz, 2018</w:t>
      </w:r>
      <w:r w:rsidRPr="008C7706">
        <w:rPr>
          <w:rFonts w:ascii="David" w:hAnsi="David" w:cs="David"/>
          <w:sz w:val="24"/>
          <w:szCs w:val="24"/>
          <w:rtl/>
        </w:rPr>
        <w:t>). אף על פי שהחברה החרדית מורכבת מזרמים שונים (זיכרמן וכהנר, 2012), ניתן לאפיין את הקבוצות השונות על ידי מערכת ערכים ברורה הכוללת דבקות בנורמות ובצווים הדתיים לצד התנגדות לאורח-החיים החילוני (</w:t>
      </w:r>
      <w:r w:rsidRPr="008C7706">
        <w:rPr>
          <w:rFonts w:ascii="David" w:hAnsi="David" w:cs="David"/>
          <w:sz w:val="24"/>
          <w:szCs w:val="24"/>
        </w:rPr>
        <w:t>Freund &amp; Band-</w:t>
      </w:r>
      <w:proofErr w:type="spellStart"/>
      <w:r w:rsidRPr="008C7706">
        <w:rPr>
          <w:rFonts w:ascii="David" w:hAnsi="David" w:cs="David"/>
          <w:sz w:val="24"/>
          <w:szCs w:val="24"/>
        </w:rPr>
        <w:t>Winterstein</w:t>
      </w:r>
      <w:proofErr w:type="spellEnd"/>
      <w:r w:rsidRPr="008C7706">
        <w:rPr>
          <w:rFonts w:ascii="David" w:hAnsi="David" w:cs="David"/>
          <w:sz w:val="24"/>
          <w:szCs w:val="24"/>
        </w:rPr>
        <w:t>, 2017</w:t>
      </w:r>
      <w:r w:rsidRPr="008C7706">
        <w:rPr>
          <w:rFonts w:ascii="David" w:hAnsi="David" w:cs="David"/>
          <w:sz w:val="24"/>
          <w:szCs w:val="24"/>
          <w:rtl/>
        </w:rPr>
        <w:t xml:space="preserve">). </w:t>
      </w:r>
    </w:p>
    <w:p w14:paraId="3AB7BF4E" w14:textId="4133B4F1" w:rsidR="0071421E" w:rsidRPr="008C7706" w:rsidRDefault="0071421E" w:rsidP="008C7706">
      <w:pPr>
        <w:spacing w:after="0" w:line="480" w:lineRule="auto"/>
        <w:ind w:firstLine="720"/>
        <w:rPr>
          <w:rFonts w:ascii="David" w:hAnsi="David" w:cs="David"/>
          <w:sz w:val="24"/>
          <w:szCs w:val="24"/>
          <w:rtl/>
        </w:rPr>
      </w:pPr>
      <w:r w:rsidRPr="008C7706">
        <w:rPr>
          <w:rFonts w:ascii="David" w:hAnsi="David" w:cs="David"/>
          <w:sz w:val="24"/>
          <w:szCs w:val="24"/>
          <w:rtl/>
        </w:rPr>
        <w:lastRenderedPageBreak/>
        <w:t xml:space="preserve">המחקר הנוכחי בחן את תפיסותיהן של מטפלות באמצעות אמנויות שאינן משתייכות לחברה החרדית </w:t>
      </w:r>
      <w:r w:rsidR="00340EEC" w:rsidRPr="008C7706">
        <w:rPr>
          <w:rFonts w:ascii="David" w:hAnsi="David" w:cs="David"/>
          <w:sz w:val="24"/>
          <w:szCs w:val="24"/>
          <w:rtl/>
        </w:rPr>
        <w:t>בנוגע ל</w:t>
      </w:r>
      <w:r w:rsidRPr="008C7706">
        <w:rPr>
          <w:rFonts w:ascii="David" w:hAnsi="David" w:cs="David"/>
          <w:sz w:val="24"/>
          <w:szCs w:val="24"/>
          <w:rtl/>
        </w:rPr>
        <w:t>טיפול בילדים מהחברה החרדית. טיפול מעין זה מוגדר כטיפול בין-תרבותי, המושפע באופן משמעותי מההבדל התרבותי שנמצא בבסיסו (</w:t>
      </w:r>
      <w:r w:rsidRPr="008C7706">
        <w:rPr>
          <w:rFonts w:ascii="David" w:hAnsi="David" w:cs="David"/>
          <w:sz w:val="24"/>
          <w:szCs w:val="24"/>
        </w:rPr>
        <w:t>Fung &amp; Lo, 2017</w:t>
      </w:r>
      <w:r w:rsidRPr="008C7706">
        <w:rPr>
          <w:rFonts w:ascii="David" w:hAnsi="David" w:cs="David"/>
          <w:sz w:val="24"/>
          <w:szCs w:val="24"/>
          <w:rtl/>
        </w:rPr>
        <w:t>). מערכת האמונות התרבותיות משפיעה על תפיסת העצמי, על ציפיותיו של המטופל ממערכות יחסים, על מוכנותו לחשיפה עצמית ועל תפיסתו את הטיפול ומטרותיו (</w:t>
      </w:r>
      <w:r w:rsidRPr="008C7706">
        <w:rPr>
          <w:rFonts w:ascii="David" w:hAnsi="David" w:cs="David"/>
          <w:sz w:val="24"/>
          <w:szCs w:val="24"/>
        </w:rPr>
        <w:t xml:space="preserve">Cross &amp; </w:t>
      </w:r>
      <w:proofErr w:type="spellStart"/>
      <w:r w:rsidRPr="008C7706">
        <w:rPr>
          <w:rFonts w:ascii="David" w:hAnsi="David" w:cs="David"/>
          <w:sz w:val="24"/>
          <w:szCs w:val="24"/>
        </w:rPr>
        <w:t>Blomer</w:t>
      </w:r>
      <w:proofErr w:type="spellEnd"/>
      <w:r w:rsidRPr="008C7706">
        <w:rPr>
          <w:rFonts w:ascii="David" w:hAnsi="David" w:cs="David"/>
          <w:sz w:val="24"/>
          <w:szCs w:val="24"/>
        </w:rPr>
        <w:t>, 2010; Fung &amp; Lo, 2017</w:t>
      </w:r>
      <w:r w:rsidRPr="008C7706">
        <w:rPr>
          <w:rFonts w:ascii="David" w:hAnsi="David" w:cs="David"/>
          <w:sz w:val="24"/>
          <w:szCs w:val="24"/>
          <w:rtl/>
        </w:rPr>
        <w:t>). מטופלים מתרבויות שונות עשויים להביע באופן שונה מצוקה, ואף להבין בצורה שונה את המקור למצוקה ואת דרכי הטיפול בה (</w:t>
      </w:r>
      <w:r w:rsidRPr="008C7706">
        <w:rPr>
          <w:rFonts w:ascii="David" w:hAnsi="David" w:cs="David"/>
          <w:sz w:val="24"/>
          <w:szCs w:val="24"/>
        </w:rPr>
        <w:t>Fung &amp; Lo, 2017</w:t>
      </w:r>
      <w:r w:rsidRPr="008C7706">
        <w:rPr>
          <w:rFonts w:ascii="David" w:hAnsi="David" w:cs="David"/>
          <w:sz w:val="24"/>
          <w:szCs w:val="24"/>
          <w:rtl/>
        </w:rPr>
        <w:t>). כמו כן, מערכת אמונות תרבותיות ביחס לבריאות וחולי נפשי עשויה להוביל לעיתים גם להתפתחות סטיגמה, המהווה חסם ומגבירה תחושות של בושה בהתייחס למצוקה נפשית ולקבלת טיפול (</w:t>
      </w:r>
      <w:r w:rsidRPr="008C7706">
        <w:rPr>
          <w:rFonts w:ascii="David" w:hAnsi="David" w:cs="David"/>
          <w:sz w:val="24"/>
          <w:szCs w:val="24"/>
        </w:rPr>
        <w:t xml:space="preserve">Cross &amp; Bloomer, 2010; </w:t>
      </w:r>
      <w:proofErr w:type="spellStart"/>
      <w:r w:rsidRPr="008C7706">
        <w:rPr>
          <w:rFonts w:ascii="David" w:hAnsi="David" w:cs="David"/>
          <w:sz w:val="24"/>
          <w:szCs w:val="24"/>
        </w:rPr>
        <w:t>Gopalkrishnan</w:t>
      </w:r>
      <w:proofErr w:type="spellEnd"/>
      <w:r w:rsidRPr="008C7706">
        <w:rPr>
          <w:rFonts w:ascii="David" w:hAnsi="David" w:cs="David"/>
          <w:sz w:val="24"/>
          <w:szCs w:val="24"/>
        </w:rPr>
        <w:t>, 2018</w:t>
      </w:r>
      <w:r w:rsidRPr="008C7706">
        <w:rPr>
          <w:rFonts w:ascii="David" w:hAnsi="David" w:cs="David"/>
          <w:sz w:val="24"/>
          <w:szCs w:val="24"/>
          <w:rtl/>
        </w:rPr>
        <w:t>). כאשר מטופל מגיע מרקע תרבותי מסורתי-קולקטיבי עשויים לעלות אתגרים משמעותיים בטיפול, מכיוון שמערכת הערכים התרבותית-מערבית עליה נשענת הפסיכותרפיה שונה במהותה ממערכת הערכים התרבותית-מסורתית (</w:t>
      </w:r>
      <w:r w:rsidRPr="008C7706">
        <w:rPr>
          <w:rFonts w:ascii="David" w:hAnsi="David" w:cs="David"/>
          <w:sz w:val="24"/>
          <w:szCs w:val="24"/>
        </w:rPr>
        <w:t xml:space="preserve">Qureshi &amp; </w:t>
      </w:r>
      <w:proofErr w:type="spellStart"/>
      <w:r w:rsidRPr="008C7706">
        <w:rPr>
          <w:rFonts w:ascii="David" w:hAnsi="David" w:cs="David"/>
          <w:sz w:val="24"/>
          <w:szCs w:val="24"/>
        </w:rPr>
        <w:t>Collazos</w:t>
      </w:r>
      <w:proofErr w:type="spellEnd"/>
      <w:r w:rsidRPr="008C7706">
        <w:rPr>
          <w:rFonts w:ascii="David" w:hAnsi="David" w:cs="David"/>
          <w:sz w:val="24"/>
          <w:szCs w:val="24"/>
        </w:rPr>
        <w:t>, 2011</w:t>
      </w:r>
      <w:r w:rsidRPr="008C7706">
        <w:rPr>
          <w:rFonts w:ascii="David" w:hAnsi="David" w:cs="David"/>
          <w:sz w:val="24"/>
          <w:szCs w:val="24"/>
          <w:rtl/>
        </w:rPr>
        <w:t xml:space="preserve">). </w:t>
      </w:r>
    </w:p>
    <w:p w14:paraId="59CD5403" w14:textId="09718D1A" w:rsidR="0071421E" w:rsidRPr="008C7706" w:rsidRDefault="0071421E" w:rsidP="008C7706">
      <w:pPr>
        <w:spacing w:after="0" w:line="480" w:lineRule="auto"/>
        <w:ind w:firstLine="720"/>
        <w:rPr>
          <w:rFonts w:ascii="David" w:hAnsi="David" w:cs="David"/>
          <w:sz w:val="24"/>
          <w:szCs w:val="24"/>
          <w:rtl/>
        </w:rPr>
      </w:pPr>
      <w:r w:rsidRPr="008C7706">
        <w:rPr>
          <w:rFonts w:ascii="David" w:hAnsi="David" w:cs="David"/>
          <w:sz w:val="24"/>
          <w:szCs w:val="24"/>
          <w:rtl/>
        </w:rPr>
        <w:t>ממחקרים שבחנו את הפסיכותרפיה בחברה החרדית עולה כי חרף תמורות שחלו בחברה זו בפתיחות לפסיכותרפיה ובלגיטימיות לקבלת עזרה מחוץ לקהילה החרדית (</w:t>
      </w:r>
      <w:r w:rsidRPr="008C7706">
        <w:rPr>
          <w:rFonts w:ascii="David" w:hAnsi="David" w:cs="David"/>
          <w:sz w:val="24"/>
          <w:szCs w:val="24"/>
        </w:rPr>
        <w:t>Freund &amp; Band-</w:t>
      </w:r>
      <w:proofErr w:type="spellStart"/>
      <w:r w:rsidRPr="008C7706">
        <w:rPr>
          <w:rFonts w:ascii="David" w:hAnsi="David" w:cs="David"/>
          <w:sz w:val="24"/>
          <w:szCs w:val="24"/>
        </w:rPr>
        <w:t>Winterstein</w:t>
      </w:r>
      <w:proofErr w:type="spellEnd"/>
      <w:r w:rsidRPr="008C7706">
        <w:rPr>
          <w:rFonts w:ascii="David" w:hAnsi="David" w:cs="David"/>
          <w:sz w:val="24"/>
          <w:szCs w:val="24"/>
        </w:rPr>
        <w:t>, 2013</w:t>
      </w:r>
      <w:r w:rsidRPr="008C7706">
        <w:rPr>
          <w:rFonts w:ascii="David" w:hAnsi="David" w:cs="David"/>
          <w:sz w:val="24"/>
          <w:szCs w:val="24"/>
          <w:rtl/>
        </w:rPr>
        <w:t>), ניתן להבחין באמביוולנטיות, חשדנות ועוינות כלפי מקורות סיוע חיצוניים (</w:t>
      </w:r>
      <w:r w:rsidRPr="008C7706">
        <w:rPr>
          <w:rFonts w:ascii="David" w:hAnsi="David" w:cs="David"/>
          <w:sz w:val="24"/>
          <w:szCs w:val="24"/>
        </w:rPr>
        <w:t>Freund &amp; Band-</w:t>
      </w:r>
      <w:proofErr w:type="spellStart"/>
      <w:r w:rsidRPr="008C7706">
        <w:rPr>
          <w:rFonts w:ascii="David" w:hAnsi="David" w:cs="David"/>
          <w:sz w:val="24"/>
          <w:szCs w:val="24"/>
        </w:rPr>
        <w:t>Winterstein</w:t>
      </w:r>
      <w:proofErr w:type="spellEnd"/>
      <w:r w:rsidRPr="008C7706">
        <w:rPr>
          <w:rFonts w:ascii="David" w:hAnsi="David" w:cs="David"/>
          <w:sz w:val="24"/>
          <w:szCs w:val="24"/>
        </w:rPr>
        <w:t xml:space="preserve">, 2017; </w:t>
      </w:r>
      <w:proofErr w:type="spellStart"/>
      <w:r w:rsidRPr="008C7706">
        <w:rPr>
          <w:rFonts w:ascii="David" w:hAnsi="David" w:cs="David"/>
          <w:sz w:val="24"/>
          <w:szCs w:val="24"/>
        </w:rPr>
        <w:t>Popovsky</w:t>
      </w:r>
      <w:proofErr w:type="spellEnd"/>
      <w:r w:rsidRPr="008C7706">
        <w:rPr>
          <w:rFonts w:ascii="David" w:hAnsi="David" w:cs="David"/>
          <w:sz w:val="24"/>
          <w:szCs w:val="24"/>
        </w:rPr>
        <w:t>, 2010</w:t>
      </w:r>
      <w:r w:rsidRPr="008C7706">
        <w:rPr>
          <w:rFonts w:ascii="David" w:hAnsi="David" w:cs="David"/>
          <w:sz w:val="24"/>
          <w:szCs w:val="24"/>
          <w:rtl/>
        </w:rPr>
        <w:t>)</w:t>
      </w:r>
      <w:r w:rsidR="00340EEC" w:rsidRPr="008C7706">
        <w:rPr>
          <w:rFonts w:ascii="David" w:hAnsi="David" w:cs="David"/>
          <w:sz w:val="24"/>
          <w:szCs w:val="24"/>
          <w:rtl/>
        </w:rPr>
        <w:t xml:space="preserve">. </w:t>
      </w:r>
      <w:r w:rsidR="006977CD" w:rsidRPr="008C7706">
        <w:rPr>
          <w:rFonts w:ascii="David" w:hAnsi="David" w:cs="David"/>
          <w:sz w:val="24"/>
          <w:szCs w:val="24"/>
          <w:rtl/>
        </w:rPr>
        <w:t>אלו מתבטאים לעיתים בצמצום התמודדות עם ספקות, קושי בהתבוננות פנימית (</w:t>
      </w:r>
      <w:r w:rsidR="006977CD" w:rsidRPr="008C7706">
        <w:rPr>
          <w:rFonts w:ascii="David" w:hAnsi="David" w:cs="David"/>
          <w:sz w:val="24"/>
          <w:szCs w:val="24"/>
        </w:rPr>
        <w:t xml:space="preserve">Hess &amp; </w:t>
      </w:r>
      <w:proofErr w:type="spellStart"/>
      <w:r w:rsidR="006977CD" w:rsidRPr="008C7706">
        <w:rPr>
          <w:rFonts w:ascii="David" w:hAnsi="David" w:cs="David"/>
          <w:sz w:val="24"/>
          <w:szCs w:val="24"/>
        </w:rPr>
        <w:t>Pitariu</w:t>
      </w:r>
      <w:proofErr w:type="spellEnd"/>
      <w:r w:rsidR="006977CD" w:rsidRPr="008C7706">
        <w:rPr>
          <w:rFonts w:ascii="David" w:hAnsi="David" w:cs="David"/>
          <w:sz w:val="24"/>
          <w:szCs w:val="24"/>
        </w:rPr>
        <w:t>, 2011</w:t>
      </w:r>
      <w:r w:rsidR="006977CD" w:rsidRPr="008C7706">
        <w:rPr>
          <w:rFonts w:ascii="David" w:hAnsi="David" w:cs="David"/>
          <w:sz w:val="24"/>
          <w:szCs w:val="24"/>
          <w:rtl/>
        </w:rPr>
        <w:t>), וציפייה לקבלת עצות פרקטיות (</w:t>
      </w:r>
      <w:r w:rsidR="006977CD" w:rsidRPr="008C7706">
        <w:rPr>
          <w:rFonts w:ascii="David" w:hAnsi="David" w:cs="David"/>
          <w:sz w:val="24"/>
          <w:szCs w:val="24"/>
        </w:rPr>
        <w:t>Hess, 2018</w:t>
      </w:r>
      <w:r w:rsidR="006977CD" w:rsidRPr="008C7706">
        <w:rPr>
          <w:rFonts w:ascii="David" w:hAnsi="David" w:cs="David"/>
          <w:sz w:val="24"/>
          <w:szCs w:val="24"/>
          <w:rtl/>
        </w:rPr>
        <w:t xml:space="preserve">). בנוסף, מיקומה המרכזי של הקהילה בחיי הפרט עשויה להביא ללגיטימציה מוגבלת לעיסוק בזהות (שלזינגר ורוסו-נצר, 2017; </w:t>
      </w:r>
      <w:r w:rsidR="006977CD" w:rsidRPr="008C7706">
        <w:rPr>
          <w:rFonts w:ascii="David" w:hAnsi="David" w:cs="David"/>
          <w:sz w:val="24"/>
          <w:szCs w:val="24"/>
        </w:rPr>
        <w:t>Freund &amp; Band-</w:t>
      </w:r>
      <w:proofErr w:type="spellStart"/>
      <w:r w:rsidR="006977CD" w:rsidRPr="008C7706">
        <w:rPr>
          <w:rFonts w:ascii="David" w:hAnsi="David" w:cs="David"/>
          <w:sz w:val="24"/>
          <w:szCs w:val="24"/>
        </w:rPr>
        <w:t>Winterstein</w:t>
      </w:r>
      <w:proofErr w:type="spellEnd"/>
      <w:r w:rsidR="006977CD" w:rsidRPr="008C7706">
        <w:rPr>
          <w:rFonts w:ascii="David" w:hAnsi="David" w:cs="David"/>
          <w:sz w:val="24"/>
          <w:szCs w:val="24"/>
        </w:rPr>
        <w:t>, 2017</w:t>
      </w:r>
      <w:r w:rsidR="006977CD" w:rsidRPr="008C7706">
        <w:rPr>
          <w:rFonts w:ascii="David" w:hAnsi="David" w:cs="David"/>
          <w:sz w:val="24"/>
          <w:szCs w:val="24"/>
          <w:rtl/>
        </w:rPr>
        <w:t>), כמו גם לחשש מפני חשיפת קשיים ושיתוף פעולה חלקי עקב פגיעה אפשרית במעמדו החברתי של המטופל ומשפחתו בקהילה (</w:t>
      </w:r>
      <w:r w:rsidR="006977CD" w:rsidRPr="008C7706">
        <w:rPr>
          <w:rFonts w:ascii="David" w:hAnsi="David" w:cs="David"/>
          <w:sz w:val="24"/>
          <w:szCs w:val="24"/>
        </w:rPr>
        <w:t xml:space="preserve">Barth &amp; Ben-Ari, 2014; Greenberg &amp; </w:t>
      </w:r>
      <w:proofErr w:type="spellStart"/>
      <w:r w:rsidR="006977CD" w:rsidRPr="008C7706">
        <w:rPr>
          <w:rFonts w:ascii="David" w:hAnsi="David" w:cs="David"/>
          <w:sz w:val="24"/>
          <w:szCs w:val="24"/>
        </w:rPr>
        <w:t>Witztum</w:t>
      </w:r>
      <w:proofErr w:type="spellEnd"/>
      <w:r w:rsidR="006977CD" w:rsidRPr="008C7706">
        <w:rPr>
          <w:rFonts w:ascii="David" w:hAnsi="David" w:cs="David"/>
          <w:sz w:val="24"/>
          <w:szCs w:val="24"/>
        </w:rPr>
        <w:t>, 2013</w:t>
      </w:r>
      <w:r w:rsidR="006977CD" w:rsidRPr="008C7706">
        <w:rPr>
          <w:rFonts w:ascii="David" w:hAnsi="David" w:cs="David"/>
          <w:sz w:val="24"/>
          <w:szCs w:val="24"/>
          <w:rtl/>
        </w:rPr>
        <w:t>). עם זאת, מחקרים אחרים מציעים כי דווקא טיפול ממקורות חיצוניים מחזק תחושות של ביטחון ומעורבות, מפני שמצטמצמת האפשרות לחשיפה בתוך הקהילה (</w:t>
      </w:r>
      <w:r w:rsidR="006977CD" w:rsidRPr="008C7706">
        <w:rPr>
          <w:rFonts w:ascii="David" w:hAnsi="David" w:cs="David"/>
          <w:sz w:val="24"/>
          <w:szCs w:val="24"/>
        </w:rPr>
        <w:t>Freund &amp; Band-</w:t>
      </w:r>
      <w:proofErr w:type="spellStart"/>
      <w:r w:rsidR="006977CD" w:rsidRPr="008C7706">
        <w:rPr>
          <w:rFonts w:ascii="David" w:hAnsi="David" w:cs="David"/>
          <w:sz w:val="24"/>
          <w:szCs w:val="24"/>
        </w:rPr>
        <w:t>Winterstein</w:t>
      </w:r>
      <w:proofErr w:type="spellEnd"/>
      <w:r w:rsidR="006977CD" w:rsidRPr="008C7706">
        <w:rPr>
          <w:rFonts w:ascii="David" w:hAnsi="David" w:cs="David"/>
          <w:sz w:val="24"/>
          <w:szCs w:val="24"/>
        </w:rPr>
        <w:t xml:space="preserve">, 2013; </w:t>
      </w:r>
      <w:proofErr w:type="spellStart"/>
      <w:r w:rsidR="006977CD" w:rsidRPr="008C7706">
        <w:rPr>
          <w:rFonts w:ascii="David" w:hAnsi="David" w:cs="David"/>
          <w:sz w:val="24"/>
          <w:szCs w:val="24"/>
        </w:rPr>
        <w:t>Stolovy</w:t>
      </w:r>
      <w:proofErr w:type="spellEnd"/>
      <w:r w:rsidR="006977CD" w:rsidRPr="008C7706">
        <w:rPr>
          <w:rFonts w:ascii="David" w:hAnsi="David" w:cs="David"/>
          <w:sz w:val="24"/>
          <w:szCs w:val="24"/>
        </w:rPr>
        <w:t>, Levy, Doron &amp; Melamed, 2012</w:t>
      </w:r>
      <w:r w:rsidR="006977CD" w:rsidRPr="008C7706">
        <w:rPr>
          <w:rFonts w:ascii="David" w:hAnsi="David" w:cs="David"/>
          <w:sz w:val="24"/>
          <w:szCs w:val="24"/>
          <w:rtl/>
        </w:rPr>
        <w:t xml:space="preserve">). </w:t>
      </w:r>
      <w:r w:rsidRPr="008C7706">
        <w:rPr>
          <w:rFonts w:ascii="David" w:hAnsi="David" w:cs="David"/>
          <w:sz w:val="24"/>
          <w:szCs w:val="24"/>
          <w:rtl/>
        </w:rPr>
        <w:t>במקרה של טיפול בילדים, עשוי להתגלות קושי רב בקרב הורי הילד המטופל, מתוך תחושת אחריות ביחס לחינוך הדתי והרוחני של הילד (</w:t>
      </w:r>
      <w:r w:rsidRPr="008C7706">
        <w:rPr>
          <w:rFonts w:ascii="David" w:hAnsi="David" w:cs="David"/>
          <w:sz w:val="24"/>
          <w:szCs w:val="24"/>
        </w:rPr>
        <w:t>Schnitzer</w:t>
      </w:r>
      <w:del w:id="11" w:author="לאלי קידר" w:date="2020-08-10T07:44:00Z">
        <w:r>
          <w:rPr>
            <w:rFonts w:ascii="David" w:hAnsi="David" w:cs="David"/>
            <w:sz w:val="24"/>
            <w:szCs w:val="24"/>
          </w:rPr>
          <w:delText xml:space="preserve"> et al.,</w:delText>
        </w:r>
      </w:del>
      <w:ins w:id="12" w:author="לאלי קידר" w:date="2020-08-10T07:44:00Z">
        <w:r w:rsidR="00FD6C1B" w:rsidRPr="008C7706">
          <w:rPr>
            <w:rFonts w:ascii="David" w:hAnsi="David" w:cs="David"/>
            <w:sz w:val="24"/>
            <w:szCs w:val="24"/>
          </w:rPr>
          <w:t>, Loots, Escudero &amp; Schechter,</w:t>
        </w:r>
      </w:ins>
      <w:r w:rsidRPr="008C7706">
        <w:rPr>
          <w:rFonts w:ascii="David" w:hAnsi="David" w:cs="David"/>
          <w:sz w:val="24"/>
          <w:szCs w:val="24"/>
        </w:rPr>
        <w:t xml:space="preserve"> 2011</w:t>
      </w:r>
      <w:r w:rsidRPr="008C7706">
        <w:rPr>
          <w:rFonts w:ascii="David" w:hAnsi="David" w:cs="David"/>
          <w:sz w:val="24"/>
          <w:szCs w:val="24"/>
          <w:rtl/>
        </w:rPr>
        <w:t xml:space="preserve">). </w:t>
      </w:r>
    </w:p>
    <w:p w14:paraId="351CD580" w14:textId="5FA11043" w:rsidR="0071421E" w:rsidRPr="008C7706" w:rsidRDefault="0071421E" w:rsidP="008C7706">
      <w:pPr>
        <w:spacing w:after="0" w:line="480" w:lineRule="auto"/>
        <w:rPr>
          <w:rFonts w:ascii="David" w:hAnsi="David" w:cs="David"/>
          <w:sz w:val="24"/>
          <w:szCs w:val="24"/>
          <w:rtl/>
        </w:rPr>
      </w:pPr>
      <w:r w:rsidRPr="008C7706">
        <w:rPr>
          <w:rFonts w:ascii="David" w:hAnsi="David" w:cs="David"/>
          <w:sz w:val="24"/>
          <w:szCs w:val="24"/>
          <w:rtl/>
        </w:rPr>
        <w:tab/>
        <w:t xml:space="preserve">המורכבות עמה מתמודד מטופל מהחברה החרדית בטיפול עשויה להיות מועצמת בטיפול באמצעות אמנויות. מעבר לכך שישנם איסורים הלכתיים רבים הנוגעים בעיסוק באמנויות השונות, בחברה זו מקובל לתפוס את האמנויות כאמצעי לעיצוב חינוכי, רוחני או תרבותי, </w:t>
      </w:r>
      <w:r w:rsidRPr="008C7706">
        <w:rPr>
          <w:rFonts w:ascii="David" w:hAnsi="David" w:cs="David"/>
          <w:sz w:val="24"/>
          <w:szCs w:val="24"/>
          <w:rtl/>
        </w:rPr>
        <w:lastRenderedPageBreak/>
        <w:t>והאפשרות לשימוש באמנויות כשפה הבעתית לביטוי העולם הפנימי מוגבלת (סרי, 2013; שפרבר, 2010).</w:t>
      </w:r>
    </w:p>
    <w:p w14:paraId="2E37643F" w14:textId="59DCD2D6" w:rsidR="0071421E" w:rsidRPr="008C7706" w:rsidRDefault="0071421E"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חרף האמור לעיל, </w:t>
      </w:r>
      <w:r w:rsidR="00137A4B" w:rsidRPr="008C7706">
        <w:rPr>
          <w:rFonts w:ascii="David" w:hAnsi="David" w:cs="David"/>
          <w:sz w:val="24"/>
          <w:szCs w:val="24"/>
          <w:rtl/>
        </w:rPr>
        <w:t>הט</w:t>
      </w:r>
      <w:r w:rsidRPr="008C7706">
        <w:rPr>
          <w:rFonts w:ascii="David" w:hAnsi="David" w:cs="David"/>
          <w:sz w:val="24"/>
          <w:szCs w:val="24"/>
          <w:rtl/>
        </w:rPr>
        <w:t xml:space="preserve">יפול באמצעות אמנויות </w:t>
      </w:r>
      <w:r w:rsidR="00137A4B" w:rsidRPr="008C7706">
        <w:rPr>
          <w:rFonts w:ascii="David" w:hAnsi="David" w:cs="David"/>
          <w:sz w:val="24"/>
          <w:szCs w:val="24"/>
          <w:rtl/>
        </w:rPr>
        <w:t xml:space="preserve">קיים </w:t>
      </w:r>
      <w:r w:rsidRPr="008C7706">
        <w:rPr>
          <w:rFonts w:ascii="David" w:hAnsi="David" w:cs="David"/>
          <w:sz w:val="24"/>
          <w:szCs w:val="24"/>
          <w:rtl/>
        </w:rPr>
        <w:t>בחברה החרדית</w:t>
      </w:r>
      <w:r w:rsidR="00137A4B" w:rsidRPr="008C7706">
        <w:rPr>
          <w:rFonts w:ascii="David" w:hAnsi="David" w:cs="David"/>
          <w:sz w:val="24"/>
          <w:szCs w:val="24"/>
          <w:rtl/>
        </w:rPr>
        <w:t xml:space="preserve"> ואף נמצא במגמת התרחבות בקהילה זו בשנים האחרונות</w:t>
      </w:r>
      <w:r w:rsidRPr="008C7706">
        <w:rPr>
          <w:rFonts w:ascii="David" w:hAnsi="David" w:cs="David"/>
          <w:sz w:val="24"/>
          <w:szCs w:val="24"/>
          <w:rtl/>
        </w:rPr>
        <w:t>. ההתייחסות המחקרית לטיפול באמצעות אמנויות בחברה זו מצומצמת מאד וכוללת מחקרים שהתמקדו בטיפול באמצעות אמנות חזותית</w:t>
      </w:r>
      <w:r w:rsidR="00FB1CC2" w:rsidRPr="008C7706">
        <w:rPr>
          <w:rFonts w:ascii="David" w:hAnsi="David" w:cs="David"/>
          <w:sz w:val="24"/>
          <w:szCs w:val="24"/>
          <w:rtl/>
        </w:rPr>
        <w:t xml:space="preserve"> (</w:t>
      </w:r>
      <w:del w:id="13" w:author="לאלי קידר" w:date="2020-08-10T07:44:00Z">
        <w:r w:rsidR="00FB1CC2">
          <w:rPr>
            <w:rFonts w:ascii="David" w:hAnsi="David" w:cs="David"/>
            <w:sz w:val="24"/>
            <w:szCs w:val="24"/>
            <w:rtl/>
          </w:rPr>
          <w:delText>פדולסקי קרופר, 2018</w:delText>
        </w:r>
      </w:del>
      <w:proofErr w:type="spellStart"/>
      <w:ins w:id="14" w:author="לאלי קידר" w:date="2020-08-10T07:44:00Z">
        <w:r w:rsidR="00AC08C0">
          <w:rPr>
            <w:rFonts w:ascii="David" w:hAnsi="David" w:cs="David"/>
            <w:sz w:val="24"/>
            <w:szCs w:val="24"/>
          </w:rPr>
          <w:t>Padolski-Kroper</w:t>
        </w:r>
        <w:proofErr w:type="spellEnd"/>
        <w:r w:rsidR="00AC08C0">
          <w:rPr>
            <w:rFonts w:ascii="David" w:hAnsi="David" w:cs="David"/>
            <w:sz w:val="24"/>
            <w:szCs w:val="24"/>
          </w:rPr>
          <w:t xml:space="preserve"> &amp; Goldner, </w:t>
        </w:r>
        <w:r w:rsidR="00DE490B">
          <w:rPr>
            <w:rFonts w:ascii="David" w:hAnsi="David" w:cs="David"/>
            <w:sz w:val="24"/>
            <w:szCs w:val="24"/>
          </w:rPr>
          <w:t>2020</w:t>
        </w:r>
      </w:ins>
      <w:r w:rsidR="00FB1CC2" w:rsidRPr="008C7706">
        <w:rPr>
          <w:rFonts w:ascii="David" w:hAnsi="David" w:cs="David"/>
          <w:sz w:val="24"/>
          <w:szCs w:val="24"/>
          <w:rtl/>
        </w:rPr>
        <w:t>)</w:t>
      </w:r>
      <w:r w:rsidRPr="008C7706">
        <w:rPr>
          <w:rFonts w:ascii="David" w:hAnsi="David" w:cs="David"/>
          <w:sz w:val="24"/>
          <w:szCs w:val="24"/>
          <w:rtl/>
        </w:rPr>
        <w:t xml:space="preserve"> וטיפול בתנועה</w:t>
      </w:r>
      <w:r w:rsidR="00FB1CC2" w:rsidRPr="008C7706">
        <w:rPr>
          <w:rFonts w:ascii="David" w:hAnsi="David" w:cs="David"/>
          <w:sz w:val="24"/>
          <w:szCs w:val="24"/>
          <w:rtl/>
        </w:rPr>
        <w:t xml:space="preserve"> (סוסקין וקרניאלי, 2015)</w:t>
      </w:r>
      <w:r w:rsidR="00CA7AEC" w:rsidRPr="008C7706">
        <w:rPr>
          <w:rFonts w:ascii="David" w:hAnsi="David" w:cs="David"/>
          <w:sz w:val="24"/>
          <w:szCs w:val="24"/>
          <w:rtl/>
        </w:rPr>
        <w:t xml:space="preserve"> בלבד</w:t>
      </w:r>
      <w:r w:rsidRPr="008C7706">
        <w:rPr>
          <w:rFonts w:ascii="David" w:hAnsi="David" w:cs="David"/>
          <w:sz w:val="24"/>
          <w:szCs w:val="24"/>
          <w:rtl/>
        </w:rPr>
        <w:t xml:space="preserve">. </w:t>
      </w:r>
      <w:r w:rsidR="00E20441" w:rsidRPr="008C7706">
        <w:rPr>
          <w:rFonts w:ascii="David" w:hAnsi="David" w:cs="David"/>
          <w:sz w:val="24"/>
          <w:szCs w:val="24"/>
          <w:rtl/>
        </w:rPr>
        <w:t>ממחקרים אלו עולה כי בקרב החברה החרדית ישנה לגיטימציה פחותה כלפי הטיפול באמצעות אמנויות, עקב תפיסתו כפחות תכליתי. כמו כן, טיפול זה מציף במטופלים קושי במשחקיות וביצירה הבעתית, לצד חשש מחשיפה בלתי-נשלטת. עם זאת, נראה כי שילוב האמנויות בטיפול מאפשר עקיפה של מנגנוני הגנה ומקל על ביטוי רגשי באמצעות הרחקה (</w:t>
      </w:r>
      <w:del w:id="15" w:author="לאלי קידר" w:date="2020-08-10T07:44:00Z">
        <w:r w:rsidR="00E20441">
          <w:rPr>
            <w:rFonts w:ascii="David" w:hAnsi="David" w:cs="David"/>
            <w:sz w:val="24"/>
            <w:szCs w:val="24"/>
            <w:rtl/>
          </w:rPr>
          <w:delText>פדולסקי קרופר, 2018).</w:delText>
        </w:r>
      </w:del>
      <w:proofErr w:type="spellStart"/>
      <w:ins w:id="16" w:author="לאלי קידר" w:date="2020-08-10T07:44:00Z">
        <w:r w:rsidR="00696F49">
          <w:rPr>
            <w:rFonts w:ascii="David" w:hAnsi="David" w:cs="David"/>
            <w:sz w:val="24"/>
            <w:szCs w:val="24"/>
          </w:rPr>
          <w:t>Padolski-Kroper</w:t>
        </w:r>
        <w:proofErr w:type="spellEnd"/>
        <w:r w:rsidR="00696F49">
          <w:rPr>
            <w:rFonts w:ascii="David" w:hAnsi="David" w:cs="David"/>
            <w:sz w:val="24"/>
            <w:szCs w:val="24"/>
          </w:rPr>
          <w:t xml:space="preserve"> &amp; Goldner, 2020</w:t>
        </w:r>
        <w:r w:rsidR="00E20441" w:rsidRPr="008C7706">
          <w:rPr>
            <w:rFonts w:ascii="David" w:hAnsi="David" w:cs="David"/>
            <w:sz w:val="24"/>
            <w:szCs w:val="24"/>
            <w:rtl/>
          </w:rPr>
          <w:t>).</w:t>
        </w:r>
      </w:ins>
      <w:r w:rsidR="00E20441" w:rsidRPr="008C7706">
        <w:rPr>
          <w:rFonts w:ascii="David" w:hAnsi="David" w:cs="David"/>
          <w:sz w:val="24"/>
          <w:szCs w:val="24"/>
          <w:rtl/>
        </w:rPr>
        <w:t xml:space="preserve"> </w:t>
      </w:r>
    </w:p>
    <w:p w14:paraId="67773650" w14:textId="4E8A7E92" w:rsidR="00B41409" w:rsidRPr="008C7706" w:rsidRDefault="00B41409" w:rsidP="008C7706">
      <w:pPr>
        <w:spacing w:after="0" w:line="480" w:lineRule="auto"/>
        <w:ind w:firstLine="720"/>
        <w:rPr>
          <w:rFonts w:ascii="David" w:hAnsi="David" w:cs="David"/>
          <w:sz w:val="24"/>
          <w:szCs w:val="24"/>
          <w:rtl/>
        </w:rPr>
        <w:pPrChange w:id="17" w:author="לאלי קידר" w:date="2020-08-10T07:44:00Z">
          <w:pPr>
            <w:spacing w:afterLines="160" w:after="384" w:line="480" w:lineRule="auto"/>
            <w:ind w:firstLine="720"/>
          </w:pPr>
        </w:pPrChange>
      </w:pPr>
      <w:r w:rsidRPr="008C7706">
        <w:rPr>
          <w:rFonts w:ascii="David" w:hAnsi="David" w:cs="David"/>
          <w:sz w:val="24"/>
          <w:szCs w:val="24"/>
          <w:rtl/>
        </w:rPr>
        <w:t xml:space="preserve">לאור מיעוט הידע המחקרי בנושא, </w:t>
      </w:r>
      <w:r w:rsidR="00BC69CD" w:rsidRPr="008C7706">
        <w:rPr>
          <w:rFonts w:ascii="David" w:hAnsi="David" w:cs="David"/>
          <w:sz w:val="24"/>
          <w:szCs w:val="24"/>
          <w:rtl/>
        </w:rPr>
        <w:t xml:space="preserve">המחקר הנוכחי ביקש להמשיג את המעשה הטיפולי בטיפולים בין-תרבותיים באמצעות אמנויות עם ילדים מהחברה החרדית, דרך חקר חוויות ותפיסות של מטפלות באמצעות אמנויות שונות שאינן משתייכות לחברה החרדית. </w:t>
      </w:r>
    </w:p>
    <w:p w14:paraId="2EC7DE2F" w14:textId="05CDC20C" w:rsidR="006A04AD" w:rsidRPr="008C7706" w:rsidRDefault="00172619" w:rsidP="008C7706">
      <w:pPr>
        <w:bidi w:val="0"/>
        <w:spacing w:after="0" w:line="480" w:lineRule="auto"/>
        <w:jc w:val="center"/>
        <w:rPr>
          <w:rFonts w:ascii="David" w:hAnsi="David" w:cs="David"/>
          <w:b/>
          <w:bCs/>
          <w:sz w:val="24"/>
          <w:szCs w:val="24"/>
        </w:rPr>
        <w:pPrChange w:id="18" w:author="לאלי קידר" w:date="2020-08-10T07:44:00Z">
          <w:pPr>
            <w:bidi w:val="0"/>
            <w:spacing w:afterLines="160" w:after="384" w:line="480" w:lineRule="auto"/>
            <w:jc w:val="center"/>
          </w:pPr>
        </w:pPrChange>
      </w:pPr>
      <w:r w:rsidRPr="008C7706">
        <w:rPr>
          <w:rFonts w:ascii="David" w:hAnsi="David" w:cs="David"/>
          <w:b/>
          <w:bCs/>
          <w:sz w:val="24"/>
          <w:szCs w:val="24"/>
        </w:rPr>
        <w:t>Methods</w:t>
      </w:r>
    </w:p>
    <w:p w14:paraId="4199F052" w14:textId="73BCFA86" w:rsidR="00172619" w:rsidRPr="008C7706" w:rsidRDefault="00172619" w:rsidP="008C7706">
      <w:pPr>
        <w:bidi w:val="0"/>
        <w:spacing w:after="0" w:line="480" w:lineRule="auto"/>
        <w:rPr>
          <w:rFonts w:ascii="David" w:hAnsi="David" w:cs="David"/>
          <w:b/>
          <w:bCs/>
          <w:sz w:val="24"/>
          <w:szCs w:val="24"/>
        </w:rPr>
      </w:pPr>
      <w:r w:rsidRPr="008C7706">
        <w:rPr>
          <w:rFonts w:ascii="David" w:hAnsi="David" w:cs="David"/>
          <w:b/>
          <w:bCs/>
          <w:sz w:val="24"/>
          <w:szCs w:val="24"/>
        </w:rPr>
        <w:t>Design</w:t>
      </w:r>
    </w:p>
    <w:p w14:paraId="1F5B5C15" w14:textId="68FAE436" w:rsidR="00C31FF4" w:rsidRPr="008C7706" w:rsidRDefault="001B653B" w:rsidP="008C7706">
      <w:pPr>
        <w:tabs>
          <w:tab w:val="left" w:pos="4676"/>
        </w:tabs>
        <w:spacing w:after="0" w:line="480" w:lineRule="auto"/>
        <w:ind w:firstLine="720"/>
        <w:rPr>
          <w:rFonts w:ascii="David" w:hAnsi="David" w:cs="David"/>
          <w:sz w:val="24"/>
          <w:szCs w:val="24"/>
          <w:rtl/>
        </w:rPr>
        <w:pPrChange w:id="19" w:author="לאלי קידר" w:date="2020-08-10T07:44:00Z">
          <w:pPr>
            <w:tabs>
              <w:tab w:val="left" w:pos="4676"/>
            </w:tabs>
            <w:spacing w:after="0" w:line="480" w:lineRule="auto"/>
          </w:pPr>
        </w:pPrChange>
      </w:pPr>
      <w:r w:rsidRPr="008C7706">
        <w:rPr>
          <w:rFonts w:ascii="David" w:hAnsi="David" w:cs="David"/>
          <w:sz w:val="24"/>
          <w:szCs w:val="24"/>
          <w:rtl/>
        </w:rPr>
        <w:t xml:space="preserve">המחקר </w:t>
      </w:r>
      <w:r w:rsidR="00A562C8" w:rsidRPr="008C7706">
        <w:rPr>
          <w:rFonts w:ascii="David" w:hAnsi="David" w:cs="David"/>
          <w:sz w:val="24"/>
          <w:szCs w:val="24"/>
          <w:rtl/>
        </w:rPr>
        <w:t xml:space="preserve">הנוכחי </w:t>
      </w:r>
      <w:r w:rsidRPr="008C7706">
        <w:rPr>
          <w:rFonts w:ascii="David" w:hAnsi="David" w:cs="David"/>
          <w:sz w:val="24"/>
          <w:szCs w:val="24"/>
          <w:rtl/>
        </w:rPr>
        <w:t xml:space="preserve">נערך בהתאם לגישת המחקר האיכותני, </w:t>
      </w:r>
      <w:r w:rsidR="00682D56" w:rsidRPr="008C7706">
        <w:rPr>
          <w:rFonts w:ascii="David" w:hAnsi="David" w:cs="David"/>
          <w:sz w:val="24"/>
          <w:szCs w:val="24"/>
          <w:rtl/>
        </w:rPr>
        <w:t xml:space="preserve">אשר </w:t>
      </w:r>
      <w:r w:rsidR="009F5D04" w:rsidRPr="008C7706">
        <w:rPr>
          <w:rFonts w:ascii="David" w:hAnsi="David" w:cs="David"/>
          <w:sz w:val="24"/>
          <w:szCs w:val="24"/>
          <w:rtl/>
        </w:rPr>
        <w:t xml:space="preserve">מציב במוקד </w:t>
      </w:r>
      <w:del w:id="20" w:author="לאלי קידר" w:date="2020-08-10T07:44:00Z">
        <w:r w:rsidR="009F5D04">
          <w:rPr>
            <w:rFonts w:ascii="David" w:hAnsi="David" w:cs="David" w:hint="cs"/>
            <w:sz w:val="24"/>
            <w:szCs w:val="24"/>
            <w:rtl/>
          </w:rPr>
          <w:delText>חקר חוויית</w:delText>
        </w:r>
        <w:r w:rsidR="00E25799">
          <w:rPr>
            <w:rFonts w:ascii="David" w:hAnsi="David" w:cs="David" w:hint="cs"/>
            <w:sz w:val="24"/>
            <w:szCs w:val="24"/>
            <w:rtl/>
          </w:rPr>
          <w:delText xml:space="preserve"> ותפיסות</w:delText>
        </w:r>
      </w:del>
      <w:ins w:id="21" w:author="לאלי קידר" w:date="2020-08-10T07:44:00Z">
        <w:r w:rsidR="0026277D" w:rsidRPr="008C7706">
          <w:rPr>
            <w:rFonts w:ascii="David" w:hAnsi="David" w:cs="David"/>
            <w:sz w:val="24"/>
            <w:szCs w:val="24"/>
            <w:rtl/>
          </w:rPr>
          <w:t>ה</w:t>
        </w:r>
        <w:r w:rsidR="009F5D04" w:rsidRPr="008C7706">
          <w:rPr>
            <w:rFonts w:ascii="David" w:hAnsi="David" w:cs="David"/>
            <w:sz w:val="24"/>
            <w:szCs w:val="24"/>
            <w:rtl/>
          </w:rPr>
          <w:t xml:space="preserve">חקר </w:t>
        </w:r>
        <w:r w:rsidR="0026277D" w:rsidRPr="008C7706">
          <w:rPr>
            <w:rFonts w:ascii="David" w:hAnsi="David" w:cs="David"/>
            <w:sz w:val="24"/>
            <w:szCs w:val="24"/>
            <w:rtl/>
          </w:rPr>
          <w:t>את החוויות</w:t>
        </w:r>
        <w:r w:rsidR="00E25799" w:rsidRPr="008C7706">
          <w:rPr>
            <w:rFonts w:ascii="David" w:hAnsi="David" w:cs="David"/>
            <w:sz w:val="24"/>
            <w:szCs w:val="24"/>
            <w:rtl/>
          </w:rPr>
          <w:t xml:space="preserve"> ו</w:t>
        </w:r>
        <w:r w:rsidR="0027646F" w:rsidRPr="008C7706">
          <w:rPr>
            <w:rFonts w:ascii="David" w:hAnsi="David" w:cs="David"/>
            <w:sz w:val="24"/>
            <w:szCs w:val="24"/>
            <w:rtl/>
          </w:rPr>
          <w:t>ה</w:t>
        </w:r>
        <w:r w:rsidR="00E25799" w:rsidRPr="008C7706">
          <w:rPr>
            <w:rFonts w:ascii="David" w:hAnsi="David" w:cs="David"/>
            <w:sz w:val="24"/>
            <w:szCs w:val="24"/>
            <w:rtl/>
          </w:rPr>
          <w:t>תפיסות</w:t>
        </w:r>
      </w:ins>
      <w:r w:rsidR="009F5D04" w:rsidRPr="008C7706">
        <w:rPr>
          <w:rFonts w:ascii="David" w:hAnsi="David" w:cs="David"/>
          <w:sz w:val="24"/>
          <w:szCs w:val="24"/>
          <w:rtl/>
        </w:rPr>
        <w:t xml:space="preserve"> </w:t>
      </w:r>
      <w:r w:rsidR="00E25799" w:rsidRPr="008C7706">
        <w:rPr>
          <w:rFonts w:ascii="David" w:hAnsi="David" w:cs="David"/>
          <w:sz w:val="24"/>
          <w:szCs w:val="24"/>
          <w:rtl/>
        </w:rPr>
        <w:t xml:space="preserve">של </w:t>
      </w:r>
      <w:r w:rsidR="009F5D04" w:rsidRPr="008C7706">
        <w:rPr>
          <w:rFonts w:ascii="David" w:hAnsi="David" w:cs="David"/>
          <w:sz w:val="24"/>
          <w:szCs w:val="24"/>
          <w:rtl/>
        </w:rPr>
        <w:t>המשתתפים</w:t>
      </w:r>
      <w:r w:rsidR="00E25799" w:rsidRPr="008C7706">
        <w:rPr>
          <w:rFonts w:ascii="David" w:hAnsi="David" w:cs="David"/>
          <w:sz w:val="24"/>
          <w:szCs w:val="24"/>
          <w:rtl/>
        </w:rPr>
        <w:t>, במטרה לתאר ולהסביר את המתרחש מנקודת מבטם</w:t>
      </w:r>
      <w:r w:rsidR="005E538C" w:rsidRPr="008C7706">
        <w:rPr>
          <w:rFonts w:ascii="David" w:hAnsi="David" w:cs="David"/>
          <w:sz w:val="24"/>
          <w:szCs w:val="24"/>
          <w:rtl/>
        </w:rPr>
        <w:t xml:space="preserve"> הסובייקטיבית </w:t>
      </w:r>
      <w:r w:rsidR="009F5D04" w:rsidRPr="008C7706">
        <w:rPr>
          <w:rFonts w:ascii="David" w:hAnsi="David" w:cs="David"/>
          <w:sz w:val="24"/>
          <w:szCs w:val="24"/>
          <w:rtl/>
        </w:rPr>
        <w:t>(</w:t>
      </w:r>
      <w:r w:rsidR="005E538C" w:rsidRPr="008C7706">
        <w:rPr>
          <w:rFonts w:ascii="David" w:hAnsi="David" w:cs="David"/>
          <w:sz w:val="24"/>
          <w:szCs w:val="24"/>
        </w:rPr>
        <w:t>Creswell, 2014;</w:t>
      </w:r>
      <w:r w:rsidR="00E25799" w:rsidRPr="008C7706">
        <w:rPr>
          <w:rFonts w:ascii="David" w:hAnsi="David" w:cs="David"/>
          <w:sz w:val="24"/>
          <w:szCs w:val="24"/>
        </w:rPr>
        <w:t xml:space="preserve"> </w:t>
      </w:r>
      <w:r w:rsidR="00955D6A" w:rsidRPr="008C7706">
        <w:rPr>
          <w:rFonts w:ascii="David" w:hAnsi="David" w:cs="David"/>
          <w:sz w:val="24"/>
          <w:szCs w:val="24"/>
        </w:rPr>
        <w:t>Denzin &amp; Lincoln, 2013</w:t>
      </w:r>
      <w:r w:rsidR="009F5D04" w:rsidRPr="008C7706">
        <w:rPr>
          <w:rFonts w:ascii="David" w:hAnsi="David" w:cs="David"/>
          <w:sz w:val="24"/>
          <w:szCs w:val="24"/>
          <w:rtl/>
        </w:rPr>
        <w:t xml:space="preserve">). </w:t>
      </w:r>
      <w:r w:rsidR="003C630E" w:rsidRPr="008C7706">
        <w:rPr>
          <w:rFonts w:ascii="David" w:hAnsi="David" w:cs="David"/>
          <w:sz w:val="24"/>
          <w:szCs w:val="24"/>
          <w:rtl/>
        </w:rPr>
        <w:t>בהתאם לעקרונות הגישה, איסוף המידע</w:t>
      </w:r>
      <w:r w:rsidR="000A6C88" w:rsidRPr="008C7706">
        <w:rPr>
          <w:rFonts w:ascii="David" w:hAnsi="David" w:cs="David"/>
          <w:sz w:val="24"/>
          <w:szCs w:val="24"/>
          <w:rtl/>
        </w:rPr>
        <w:t xml:space="preserve"> נעשה </w:t>
      </w:r>
      <w:r w:rsidR="00B44AC8" w:rsidRPr="008C7706">
        <w:rPr>
          <w:rFonts w:ascii="David" w:hAnsi="David" w:cs="David"/>
          <w:sz w:val="24"/>
          <w:szCs w:val="24"/>
          <w:rtl/>
        </w:rPr>
        <w:t>דרך</w:t>
      </w:r>
      <w:r w:rsidR="000A6C88" w:rsidRPr="008C7706">
        <w:rPr>
          <w:rFonts w:ascii="David" w:hAnsi="David" w:cs="David"/>
          <w:sz w:val="24"/>
          <w:szCs w:val="24"/>
          <w:rtl/>
        </w:rPr>
        <w:t xml:space="preserve"> ראיונות עומק חצי-מובנים, </w:t>
      </w:r>
      <w:r w:rsidR="00213A1F" w:rsidRPr="008C7706">
        <w:rPr>
          <w:rFonts w:ascii="David" w:hAnsi="David" w:cs="David"/>
          <w:sz w:val="24"/>
          <w:szCs w:val="24"/>
          <w:rtl/>
        </w:rPr>
        <w:t>המאפשרים זיהוי של</w:t>
      </w:r>
      <w:r w:rsidR="00F65A44" w:rsidRPr="008C7706">
        <w:rPr>
          <w:rFonts w:ascii="David" w:hAnsi="David" w:cs="David"/>
          <w:sz w:val="24"/>
          <w:szCs w:val="24"/>
          <w:rtl/>
        </w:rPr>
        <w:t xml:space="preserve"> </w:t>
      </w:r>
      <w:r w:rsidR="00213A1F" w:rsidRPr="008C7706">
        <w:rPr>
          <w:rFonts w:ascii="David" w:hAnsi="David" w:cs="David"/>
          <w:sz w:val="24"/>
          <w:szCs w:val="24"/>
          <w:rtl/>
        </w:rPr>
        <w:t>הדרכים בהן המשתתפים תופסים או חווים תופעה (</w:t>
      </w:r>
      <w:r w:rsidR="00213A1F" w:rsidRPr="008C7706">
        <w:rPr>
          <w:rFonts w:ascii="David" w:hAnsi="David" w:cs="David"/>
          <w:sz w:val="24"/>
          <w:szCs w:val="24"/>
        </w:rPr>
        <w:t>Parahoo, 2006</w:t>
      </w:r>
      <w:r w:rsidR="00213A1F" w:rsidRPr="008C7706">
        <w:rPr>
          <w:rFonts w:ascii="David" w:hAnsi="David" w:cs="David"/>
          <w:sz w:val="24"/>
          <w:szCs w:val="24"/>
          <w:rtl/>
        </w:rPr>
        <w:t>)</w:t>
      </w:r>
      <w:r w:rsidR="00C31FF4" w:rsidRPr="008C7706">
        <w:rPr>
          <w:rFonts w:ascii="David" w:hAnsi="David" w:cs="David"/>
          <w:sz w:val="24"/>
          <w:szCs w:val="24"/>
          <w:rtl/>
        </w:rPr>
        <w:t>, כמו גם גילוי מורכבויות בתיאוריהם</w:t>
      </w:r>
      <w:r w:rsidR="00A85A1D" w:rsidRPr="008C7706">
        <w:rPr>
          <w:rFonts w:ascii="David" w:hAnsi="David" w:cs="David"/>
          <w:sz w:val="24"/>
          <w:szCs w:val="24"/>
          <w:rtl/>
        </w:rPr>
        <w:t xml:space="preserve"> </w:t>
      </w:r>
      <w:r w:rsidR="00F6331E" w:rsidRPr="008C7706">
        <w:rPr>
          <w:rFonts w:ascii="David" w:hAnsi="David" w:cs="David"/>
          <w:sz w:val="24"/>
          <w:szCs w:val="24"/>
          <w:rtl/>
        </w:rPr>
        <w:t>(</w:t>
      </w:r>
      <w:r w:rsidR="00955D6A" w:rsidRPr="008C7706">
        <w:rPr>
          <w:rFonts w:ascii="David" w:hAnsi="David" w:cs="David"/>
          <w:sz w:val="24"/>
          <w:szCs w:val="24"/>
        </w:rPr>
        <w:t>Miller &amp; Crabtree, 1999</w:t>
      </w:r>
      <w:r w:rsidR="00F6331E" w:rsidRPr="008C7706">
        <w:rPr>
          <w:rFonts w:ascii="David" w:hAnsi="David" w:cs="David"/>
          <w:sz w:val="24"/>
          <w:szCs w:val="24"/>
          <w:rtl/>
        </w:rPr>
        <w:t>)</w:t>
      </w:r>
      <w:r w:rsidR="001738D9" w:rsidRPr="008C7706">
        <w:rPr>
          <w:rFonts w:ascii="David" w:hAnsi="David" w:cs="David"/>
          <w:sz w:val="24"/>
          <w:szCs w:val="24"/>
          <w:rtl/>
        </w:rPr>
        <w:t>.</w:t>
      </w:r>
      <w:r w:rsidR="00015B2E" w:rsidRPr="008C7706">
        <w:rPr>
          <w:rFonts w:ascii="David" w:hAnsi="David" w:cs="David"/>
          <w:sz w:val="24"/>
          <w:szCs w:val="24"/>
          <w:rtl/>
        </w:rPr>
        <w:t xml:space="preserve"> מחקר איכותני נפוץ כדרך להמשגת ידע של קלינאים הפועלים בשדה לכדי תיאוריה (</w:t>
      </w:r>
      <w:r w:rsidR="00DB002F" w:rsidRPr="008C7706">
        <w:rPr>
          <w:rFonts w:ascii="David" w:hAnsi="David" w:cs="David"/>
          <w:sz w:val="24"/>
          <w:szCs w:val="24"/>
        </w:rPr>
        <w:t xml:space="preserve">e.g., </w:t>
      </w:r>
      <w:r w:rsidR="00015B2E" w:rsidRPr="008C7706">
        <w:rPr>
          <w:rFonts w:ascii="David" w:hAnsi="David" w:cs="David"/>
          <w:sz w:val="24"/>
          <w:szCs w:val="24"/>
        </w:rPr>
        <w:t>Daly &amp; Mallinckrodt, 2009; Edwards &amp; Kennelly, 2004</w:t>
      </w:r>
      <w:r w:rsidR="00015B2E" w:rsidRPr="008C7706">
        <w:rPr>
          <w:rFonts w:ascii="David" w:hAnsi="David" w:cs="David"/>
          <w:sz w:val="24"/>
          <w:szCs w:val="24"/>
          <w:rtl/>
        </w:rPr>
        <w:t>), בע</w:t>
      </w:r>
      <w:r w:rsidR="00DB002F" w:rsidRPr="008C7706">
        <w:rPr>
          <w:rFonts w:ascii="David" w:hAnsi="David" w:cs="David"/>
          <w:sz w:val="24"/>
          <w:szCs w:val="24"/>
          <w:rtl/>
        </w:rPr>
        <w:t>י</w:t>
      </w:r>
      <w:r w:rsidR="00015B2E" w:rsidRPr="008C7706">
        <w:rPr>
          <w:rFonts w:ascii="David" w:hAnsi="David" w:cs="David"/>
          <w:sz w:val="24"/>
          <w:szCs w:val="24"/>
          <w:rtl/>
        </w:rPr>
        <w:t>קר בתחומים הנמצאים בראשית דרכם האקדמית, כמו תחום הטיפול באמנו</w:t>
      </w:r>
      <w:r w:rsidR="00DB002F" w:rsidRPr="008C7706">
        <w:rPr>
          <w:rFonts w:ascii="David" w:hAnsi="David" w:cs="David"/>
          <w:sz w:val="24"/>
          <w:szCs w:val="24"/>
          <w:rtl/>
        </w:rPr>
        <w:t>יו</w:t>
      </w:r>
      <w:r w:rsidR="00015B2E" w:rsidRPr="008C7706">
        <w:rPr>
          <w:rFonts w:ascii="David" w:hAnsi="David" w:cs="David"/>
          <w:sz w:val="24"/>
          <w:szCs w:val="24"/>
          <w:rtl/>
        </w:rPr>
        <w:t>ת (</w:t>
      </w:r>
      <w:r w:rsidR="00DB002F" w:rsidRPr="008C7706">
        <w:rPr>
          <w:rFonts w:ascii="David" w:hAnsi="David" w:cs="David"/>
          <w:sz w:val="24"/>
          <w:szCs w:val="24"/>
        </w:rPr>
        <w:t xml:space="preserve">e.g., </w:t>
      </w:r>
      <w:proofErr w:type="spellStart"/>
      <w:r w:rsidR="00725FC2" w:rsidRPr="008C7706">
        <w:rPr>
          <w:rFonts w:ascii="David" w:hAnsi="David" w:cs="David"/>
          <w:sz w:val="24"/>
          <w:szCs w:val="24"/>
        </w:rPr>
        <w:t>Gerlitz</w:t>
      </w:r>
      <w:proofErr w:type="spellEnd"/>
      <w:r w:rsidR="00725FC2" w:rsidRPr="008C7706">
        <w:rPr>
          <w:rFonts w:ascii="David" w:hAnsi="David" w:cs="David"/>
          <w:sz w:val="24"/>
          <w:szCs w:val="24"/>
        </w:rPr>
        <w:t xml:space="preserve">, Regev, &amp; </w:t>
      </w:r>
      <w:proofErr w:type="spellStart"/>
      <w:r w:rsidR="00725FC2" w:rsidRPr="008C7706">
        <w:rPr>
          <w:rFonts w:ascii="David" w:hAnsi="David" w:cs="David"/>
          <w:sz w:val="24"/>
          <w:szCs w:val="24"/>
        </w:rPr>
        <w:t>Snir</w:t>
      </w:r>
      <w:proofErr w:type="spellEnd"/>
      <w:r w:rsidR="00725FC2" w:rsidRPr="008C7706">
        <w:rPr>
          <w:rFonts w:ascii="David" w:hAnsi="David" w:cs="David"/>
          <w:sz w:val="24"/>
          <w:szCs w:val="24"/>
        </w:rPr>
        <w:t xml:space="preserve">, 2020; Klein, Regev &amp; </w:t>
      </w:r>
      <w:proofErr w:type="spellStart"/>
      <w:r w:rsidR="00725FC2" w:rsidRPr="008C7706">
        <w:rPr>
          <w:rFonts w:ascii="David" w:hAnsi="David" w:cs="David"/>
          <w:sz w:val="24"/>
          <w:szCs w:val="24"/>
        </w:rPr>
        <w:t>Snir</w:t>
      </w:r>
      <w:proofErr w:type="spellEnd"/>
      <w:r w:rsidR="00725FC2" w:rsidRPr="008C7706">
        <w:rPr>
          <w:rFonts w:ascii="David" w:hAnsi="David" w:cs="David"/>
          <w:sz w:val="24"/>
          <w:szCs w:val="24"/>
        </w:rPr>
        <w:t>, 2020</w:t>
      </w:r>
      <w:del w:id="22" w:author="לאלי קידר" w:date="2020-08-10T07:44:00Z">
        <w:r w:rsidR="002B7161">
          <w:rPr>
            <w:rFonts w:ascii="David" w:hAnsi="David" w:cs="David" w:hint="cs"/>
            <w:sz w:val="24"/>
            <w:szCs w:val="24"/>
            <w:rtl/>
          </w:rPr>
          <w:delText>[</w:delText>
        </w:r>
        <w:r w:rsidR="00015B2E" w:rsidRPr="00D93F0D">
          <w:rPr>
            <w:rFonts w:ascii="David" w:hAnsi="David" w:cs="David"/>
            <w:sz w:val="24"/>
            <w:szCs w:val="24"/>
            <w:rtl/>
          </w:rPr>
          <w:delText>).</w:delText>
        </w:r>
      </w:del>
      <w:ins w:id="23" w:author="לאלי קידר" w:date="2020-08-10T07:44:00Z">
        <w:r w:rsidR="00015B2E" w:rsidRPr="008C7706">
          <w:rPr>
            <w:rFonts w:ascii="David" w:hAnsi="David" w:cs="David"/>
            <w:sz w:val="24"/>
            <w:szCs w:val="24"/>
            <w:rtl/>
          </w:rPr>
          <w:t>).</w:t>
        </w:r>
      </w:ins>
    </w:p>
    <w:p w14:paraId="1B20F656" w14:textId="762D5299" w:rsidR="00E04C0B" w:rsidRPr="008C7706" w:rsidRDefault="00CD34D6" w:rsidP="008C7706">
      <w:pPr>
        <w:tabs>
          <w:tab w:val="left" w:pos="4676"/>
        </w:tabs>
        <w:spacing w:after="0" w:line="480" w:lineRule="auto"/>
        <w:rPr>
          <w:rFonts w:ascii="David" w:hAnsi="David" w:cs="David"/>
          <w:sz w:val="24"/>
          <w:szCs w:val="24"/>
          <w:rtl/>
        </w:rPr>
      </w:pPr>
      <w:r w:rsidRPr="008C7706">
        <w:rPr>
          <w:rFonts w:ascii="David" w:hAnsi="David" w:cs="David"/>
          <w:b/>
          <w:bCs/>
          <w:sz w:val="24"/>
          <w:szCs w:val="24"/>
          <w:rtl/>
        </w:rPr>
        <w:t>משתתפות</w:t>
      </w:r>
      <w:r w:rsidR="001B72F6" w:rsidRPr="008C7706">
        <w:rPr>
          <w:rFonts w:ascii="David" w:hAnsi="David" w:cs="David"/>
          <w:sz w:val="24"/>
          <w:szCs w:val="24"/>
          <w:rtl/>
        </w:rPr>
        <w:tab/>
      </w:r>
    </w:p>
    <w:p w14:paraId="00512E10" w14:textId="7106D877" w:rsidR="00C54253" w:rsidRPr="008C7706" w:rsidRDefault="005D605E"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המדגם במחקר כלל 17 מטפלות באמצעות אמנויות בגילאי </w:t>
      </w:r>
      <w:r w:rsidR="00BF4E1B" w:rsidRPr="008C7706">
        <w:rPr>
          <w:rFonts w:ascii="David" w:hAnsi="David" w:cs="David"/>
          <w:sz w:val="24"/>
          <w:szCs w:val="24"/>
          <w:rtl/>
        </w:rPr>
        <w:t>3</w:t>
      </w:r>
      <w:r w:rsidR="007A2CC1" w:rsidRPr="008C7706">
        <w:rPr>
          <w:rFonts w:ascii="David" w:hAnsi="David" w:cs="David"/>
          <w:sz w:val="24"/>
          <w:szCs w:val="24"/>
          <w:rtl/>
        </w:rPr>
        <w:t>1</w:t>
      </w:r>
      <w:r w:rsidR="00BF4E1B" w:rsidRPr="008C7706">
        <w:rPr>
          <w:rFonts w:ascii="David" w:hAnsi="David" w:cs="David"/>
          <w:sz w:val="24"/>
          <w:szCs w:val="24"/>
          <w:rtl/>
        </w:rPr>
        <w:t>-62 (</w:t>
      </w:r>
      <w:r w:rsidR="00273F7E" w:rsidRPr="008C7706">
        <w:rPr>
          <w:rFonts w:ascii="David" w:hAnsi="David" w:cs="David"/>
          <w:i/>
          <w:iCs/>
          <w:sz w:val="24"/>
          <w:szCs w:val="24"/>
        </w:rPr>
        <w:t>M</w:t>
      </w:r>
      <w:r w:rsidR="00273F7E" w:rsidRPr="008C7706">
        <w:rPr>
          <w:rFonts w:ascii="David" w:hAnsi="David" w:cs="David"/>
          <w:sz w:val="24"/>
          <w:szCs w:val="24"/>
        </w:rPr>
        <w:t>=</w:t>
      </w:r>
      <w:r w:rsidR="00C36766" w:rsidRPr="008C7706">
        <w:rPr>
          <w:rFonts w:ascii="David" w:hAnsi="David" w:cs="David"/>
          <w:sz w:val="24"/>
          <w:szCs w:val="24"/>
        </w:rPr>
        <w:t>43.</w:t>
      </w:r>
      <w:r w:rsidR="00536529" w:rsidRPr="008C7706">
        <w:rPr>
          <w:rFonts w:ascii="David" w:hAnsi="David" w:cs="David"/>
          <w:sz w:val="24"/>
          <w:szCs w:val="24"/>
        </w:rPr>
        <w:t>52</w:t>
      </w:r>
      <w:r w:rsidR="00BF4E1B" w:rsidRPr="008C7706">
        <w:rPr>
          <w:rFonts w:ascii="David" w:hAnsi="David" w:cs="David"/>
          <w:sz w:val="24"/>
          <w:szCs w:val="24"/>
          <w:rtl/>
        </w:rPr>
        <w:t>)</w:t>
      </w:r>
      <w:r w:rsidR="00980F38" w:rsidRPr="008C7706">
        <w:rPr>
          <w:rFonts w:ascii="David" w:hAnsi="David" w:cs="David"/>
          <w:sz w:val="24"/>
          <w:szCs w:val="24"/>
          <w:rtl/>
        </w:rPr>
        <w:t xml:space="preserve">, </w:t>
      </w:r>
      <w:r w:rsidR="001700F1" w:rsidRPr="008C7706">
        <w:rPr>
          <w:rFonts w:ascii="David" w:hAnsi="David" w:cs="David"/>
          <w:sz w:val="24"/>
          <w:szCs w:val="24"/>
          <w:rtl/>
        </w:rPr>
        <w:t>אשר טיפלו בעבר או בהווה בילדים מהחברה החרדי</w:t>
      </w:r>
      <w:r w:rsidR="00AD43A9" w:rsidRPr="008C7706">
        <w:rPr>
          <w:rFonts w:ascii="David" w:hAnsi="David" w:cs="David"/>
          <w:sz w:val="24"/>
          <w:szCs w:val="24"/>
          <w:rtl/>
        </w:rPr>
        <w:t>ת.</w:t>
      </w:r>
      <w:r w:rsidR="001700F1" w:rsidRPr="008C7706">
        <w:rPr>
          <w:rFonts w:ascii="David" w:hAnsi="David" w:cs="David"/>
          <w:sz w:val="24"/>
          <w:szCs w:val="24"/>
          <w:rtl/>
        </w:rPr>
        <w:t xml:space="preserve"> </w:t>
      </w:r>
      <w:r w:rsidR="00A27F00" w:rsidRPr="008C7706">
        <w:rPr>
          <w:rFonts w:ascii="David" w:hAnsi="David" w:cs="David"/>
          <w:sz w:val="24"/>
          <w:szCs w:val="24"/>
          <w:rtl/>
        </w:rPr>
        <w:t xml:space="preserve">כל המטפלות </w:t>
      </w:r>
      <w:r w:rsidR="002A7A3C" w:rsidRPr="008C7706">
        <w:rPr>
          <w:rFonts w:ascii="David" w:hAnsi="David" w:cs="David"/>
          <w:sz w:val="24"/>
          <w:szCs w:val="24"/>
          <w:rtl/>
        </w:rPr>
        <w:t xml:space="preserve">היו נשים שאינן </w:t>
      </w:r>
      <w:r w:rsidR="00A27F00" w:rsidRPr="008C7706">
        <w:rPr>
          <w:rFonts w:ascii="David" w:hAnsi="David" w:cs="David"/>
          <w:sz w:val="24"/>
          <w:szCs w:val="24"/>
          <w:rtl/>
        </w:rPr>
        <w:t>שייכות לחברה החרדית, מרביתן חילוניות פרט לשלוש מטפלות שהן ציוניות-דתיות</w:t>
      </w:r>
      <w:r w:rsidR="001700F1" w:rsidRPr="008C7706">
        <w:rPr>
          <w:rFonts w:ascii="David" w:hAnsi="David" w:cs="David"/>
          <w:sz w:val="24"/>
          <w:szCs w:val="24"/>
          <w:rtl/>
        </w:rPr>
        <w:t xml:space="preserve">. </w:t>
      </w:r>
      <w:r w:rsidR="00B0702D" w:rsidRPr="008C7706">
        <w:rPr>
          <w:rFonts w:ascii="David" w:hAnsi="David" w:cs="David"/>
          <w:sz w:val="24"/>
          <w:szCs w:val="24"/>
          <w:rtl/>
        </w:rPr>
        <w:t>תחומי ההתמחות של המטפלות כללו</w:t>
      </w:r>
      <w:r w:rsidR="00D06079" w:rsidRPr="008C7706">
        <w:rPr>
          <w:rFonts w:ascii="David" w:hAnsi="David" w:cs="David"/>
          <w:sz w:val="24"/>
          <w:szCs w:val="24"/>
          <w:rtl/>
        </w:rPr>
        <w:t xml:space="preserve">: תנועה (שש מטפלות), ביבליותרפיה (ארבע מטפלות), אמנות חזותית (שלוש </w:t>
      </w:r>
      <w:r w:rsidR="00D06079" w:rsidRPr="008C7706">
        <w:rPr>
          <w:rFonts w:ascii="David" w:hAnsi="David" w:cs="David"/>
          <w:sz w:val="24"/>
          <w:szCs w:val="24"/>
          <w:rtl/>
        </w:rPr>
        <w:lastRenderedPageBreak/>
        <w:t xml:space="preserve">מטפלות), פסיכודרמה (שתי מטפלות), ומוסיקה (שתי מטפלות). </w:t>
      </w:r>
      <w:r w:rsidR="00596E23" w:rsidRPr="008C7706">
        <w:rPr>
          <w:rFonts w:ascii="David" w:hAnsi="David" w:cs="David"/>
          <w:sz w:val="24"/>
          <w:szCs w:val="24"/>
          <w:rtl/>
        </w:rPr>
        <w:t>הנתונים הדמוגרפיים מופיעים בטבלה מספר 1. נתונים אלו מוצגים באופן רחב (גיל מוצג בטווח עשורים, ותק בטוו</w:t>
      </w:r>
      <w:r w:rsidR="00744992" w:rsidRPr="008C7706">
        <w:rPr>
          <w:rFonts w:ascii="David" w:hAnsi="David" w:cs="David"/>
          <w:sz w:val="24"/>
          <w:szCs w:val="24"/>
          <w:rtl/>
        </w:rPr>
        <w:t>ח</w:t>
      </w:r>
      <w:r w:rsidR="00596E23" w:rsidRPr="008C7706">
        <w:rPr>
          <w:rFonts w:ascii="David" w:hAnsi="David" w:cs="David"/>
          <w:sz w:val="24"/>
          <w:szCs w:val="24"/>
          <w:rtl/>
        </w:rPr>
        <w:t xml:space="preserve"> של חמש שנים)</w:t>
      </w:r>
      <w:r w:rsidR="00744992" w:rsidRPr="008C7706">
        <w:rPr>
          <w:rFonts w:ascii="David" w:hAnsi="David" w:cs="David"/>
          <w:sz w:val="24"/>
          <w:szCs w:val="24"/>
          <w:rtl/>
        </w:rPr>
        <w:t xml:space="preserve"> על מנת לשרטט תמונה כללית שתסייע באפיון המשתתפות, אך כזו שלא תאפשר זיהוי שלהן. </w:t>
      </w:r>
    </w:p>
    <w:p w14:paraId="57D0B4D0" w14:textId="34C3A610" w:rsidR="00216B98" w:rsidRPr="008C7706" w:rsidRDefault="00116DBB" w:rsidP="008C7706">
      <w:pPr>
        <w:spacing w:after="0" w:line="480" w:lineRule="auto"/>
        <w:rPr>
          <w:rFonts w:ascii="David" w:hAnsi="David" w:cs="David"/>
          <w:sz w:val="24"/>
          <w:szCs w:val="24"/>
        </w:rPr>
        <w:pPrChange w:id="24" w:author="לאלי קידר" w:date="2020-08-10T07:44:00Z">
          <w:pPr>
            <w:spacing w:after="0" w:line="240" w:lineRule="auto"/>
          </w:pPr>
        </w:pPrChange>
      </w:pPr>
      <w:r w:rsidRPr="008C7706">
        <w:rPr>
          <w:rFonts w:ascii="David" w:hAnsi="David" w:cs="David"/>
          <w:sz w:val="24"/>
          <w:szCs w:val="24"/>
          <w:rtl/>
        </w:rPr>
        <w:t>טבלה 1. נתונים דמוגרפיים של המטפלות</w:t>
      </w:r>
    </w:p>
    <w:tbl>
      <w:tblPr>
        <w:tblStyle w:val="TableGrid"/>
        <w:bidiVisual/>
        <w:tblW w:w="8383" w:type="dxa"/>
        <w:tblLook w:val="04A0" w:firstRow="1" w:lastRow="0" w:firstColumn="1" w:lastColumn="0" w:noHBand="0" w:noVBand="1"/>
      </w:tblPr>
      <w:tblGrid>
        <w:gridCol w:w="689"/>
        <w:gridCol w:w="1631"/>
        <w:gridCol w:w="841"/>
        <w:gridCol w:w="3657"/>
        <w:gridCol w:w="1565"/>
      </w:tblGrid>
      <w:tr w:rsidR="00C5348D" w:rsidRPr="008C7706" w14:paraId="00ADD23C" w14:textId="77777777" w:rsidTr="00894145">
        <w:tc>
          <w:tcPr>
            <w:tcW w:w="689" w:type="dxa"/>
            <w:tcBorders>
              <w:top w:val="single" w:sz="4" w:space="0" w:color="auto"/>
              <w:left w:val="nil"/>
              <w:right w:val="nil"/>
            </w:tcBorders>
            <w:vAlign w:val="center"/>
          </w:tcPr>
          <w:p w14:paraId="32F9B71F" w14:textId="00945DC5" w:rsidR="00C5348D" w:rsidRPr="008C7706" w:rsidRDefault="00C5348D" w:rsidP="00AD7D91">
            <w:pPr>
              <w:spacing w:line="360" w:lineRule="auto"/>
              <w:jc w:val="center"/>
              <w:rPr>
                <w:rFonts w:ascii="David" w:hAnsi="David" w:cs="David"/>
                <w:b/>
                <w:bCs/>
                <w:sz w:val="24"/>
                <w:szCs w:val="24"/>
                <w:rtl/>
              </w:rPr>
            </w:pPr>
            <w:r w:rsidRPr="008C7706">
              <w:rPr>
                <w:rFonts w:ascii="David" w:hAnsi="David" w:cs="David"/>
                <w:b/>
                <w:bCs/>
                <w:sz w:val="24"/>
                <w:szCs w:val="24"/>
                <w:rtl/>
              </w:rPr>
              <w:t>מס'</w:t>
            </w:r>
          </w:p>
        </w:tc>
        <w:tc>
          <w:tcPr>
            <w:tcW w:w="1631" w:type="dxa"/>
            <w:tcBorders>
              <w:top w:val="single" w:sz="4" w:space="0" w:color="auto"/>
              <w:left w:val="nil"/>
              <w:right w:val="nil"/>
            </w:tcBorders>
          </w:tcPr>
          <w:p w14:paraId="30F2FF7F" w14:textId="1E651516" w:rsidR="00C5348D" w:rsidRPr="008C7706" w:rsidRDefault="00C5348D" w:rsidP="00AD7D91">
            <w:pPr>
              <w:spacing w:line="360" w:lineRule="auto"/>
              <w:rPr>
                <w:rFonts w:ascii="David" w:hAnsi="David" w:cs="David"/>
                <w:b/>
                <w:bCs/>
                <w:sz w:val="24"/>
                <w:szCs w:val="24"/>
                <w:rtl/>
              </w:rPr>
            </w:pPr>
            <w:r w:rsidRPr="008C7706">
              <w:rPr>
                <w:rFonts w:ascii="David" w:hAnsi="David" w:cs="David"/>
                <w:b/>
                <w:bCs/>
                <w:sz w:val="24"/>
                <w:szCs w:val="24"/>
                <w:rtl/>
              </w:rPr>
              <w:t>תחום התמחות</w:t>
            </w:r>
          </w:p>
        </w:tc>
        <w:tc>
          <w:tcPr>
            <w:tcW w:w="841" w:type="dxa"/>
            <w:tcBorders>
              <w:top w:val="single" w:sz="4" w:space="0" w:color="auto"/>
              <w:left w:val="nil"/>
              <w:right w:val="nil"/>
            </w:tcBorders>
          </w:tcPr>
          <w:p w14:paraId="75407FCE" w14:textId="2D8FD254" w:rsidR="00C5348D" w:rsidRPr="008C7706" w:rsidRDefault="00C5348D" w:rsidP="00AD7D91">
            <w:pPr>
              <w:spacing w:line="360" w:lineRule="auto"/>
              <w:rPr>
                <w:rFonts w:ascii="David" w:hAnsi="David" w:cs="David"/>
                <w:b/>
                <w:bCs/>
                <w:sz w:val="24"/>
                <w:szCs w:val="24"/>
                <w:rtl/>
              </w:rPr>
            </w:pPr>
            <w:r w:rsidRPr="008C7706">
              <w:rPr>
                <w:rFonts w:ascii="David" w:hAnsi="David" w:cs="David"/>
                <w:b/>
                <w:bCs/>
                <w:sz w:val="24"/>
                <w:szCs w:val="24"/>
                <w:rtl/>
              </w:rPr>
              <w:t>גיל</w:t>
            </w:r>
          </w:p>
        </w:tc>
        <w:tc>
          <w:tcPr>
            <w:tcW w:w="3657" w:type="dxa"/>
            <w:tcBorders>
              <w:top w:val="single" w:sz="4" w:space="0" w:color="auto"/>
              <w:left w:val="nil"/>
              <w:right w:val="nil"/>
            </w:tcBorders>
          </w:tcPr>
          <w:p w14:paraId="4673E56A" w14:textId="75C641E9" w:rsidR="00C5348D" w:rsidRPr="008C7706" w:rsidRDefault="00C5348D" w:rsidP="00AD7D91">
            <w:pPr>
              <w:spacing w:line="360" w:lineRule="auto"/>
              <w:rPr>
                <w:rFonts w:ascii="David" w:hAnsi="David" w:cs="David"/>
                <w:b/>
                <w:bCs/>
                <w:sz w:val="24"/>
                <w:szCs w:val="24"/>
                <w:rtl/>
              </w:rPr>
            </w:pPr>
            <w:r w:rsidRPr="008C7706">
              <w:rPr>
                <w:rFonts w:ascii="David" w:hAnsi="David" w:cs="David"/>
                <w:b/>
                <w:bCs/>
                <w:sz w:val="24"/>
                <w:szCs w:val="24"/>
                <w:rtl/>
              </w:rPr>
              <w:t>ותק בטיפול בילדים מהחברה החרדית</w:t>
            </w:r>
          </w:p>
        </w:tc>
        <w:tc>
          <w:tcPr>
            <w:tcW w:w="1565" w:type="dxa"/>
            <w:tcBorders>
              <w:top w:val="single" w:sz="4" w:space="0" w:color="auto"/>
              <w:left w:val="nil"/>
              <w:right w:val="nil"/>
            </w:tcBorders>
          </w:tcPr>
          <w:p w14:paraId="6734FCC8" w14:textId="4B956E46" w:rsidR="00C5348D" w:rsidRPr="008C7706" w:rsidRDefault="00C5348D" w:rsidP="00AD7D91">
            <w:pPr>
              <w:spacing w:line="360" w:lineRule="auto"/>
              <w:rPr>
                <w:rFonts w:ascii="David" w:hAnsi="David" w:cs="David"/>
                <w:b/>
                <w:bCs/>
                <w:sz w:val="24"/>
                <w:szCs w:val="24"/>
                <w:rtl/>
              </w:rPr>
            </w:pPr>
            <w:r w:rsidRPr="008C7706">
              <w:rPr>
                <w:rFonts w:ascii="David" w:hAnsi="David" w:cs="David"/>
                <w:b/>
                <w:bCs/>
                <w:sz w:val="24"/>
                <w:szCs w:val="24"/>
                <w:rtl/>
              </w:rPr>
              <w:t>השקפה דתית</w:t>
            </w:r>
          </w:p>
        </w:tc>
      </w:tr>
      <w:tr w:rsidR="00C5348D" w:rsidRPr="008C7706" w14:paraId="1EB7496B" w14:textId="77777777" w:rsidTr="00894145">
        <w:tc>
          <w:tcPr>
            <w:tcW w:w="689" w:type="dxa"/>
            <w:tcBorders>
              <w:left w:val="nil"/>
              <w:bottom w:val="nil"/>
              <w:right w:val="nil"/>
            </w:tcBorders>
            <w:vAlign w:val="center"/>
          </w:tcPr>
          <w:p w14:paraId="2766F02F" w14:textId="613C37E4"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w:t>
            </w:r>
          </w:p>
        </w:tc>
        <w:tc>
          <w:tcPr>
            <w:tcW w:w="1631" w:type="dxa"/>
            <w:tcBorders>
              <w:left w:val="nil"/>
              <w:bottom w:val="nil"/>
              <w:right w:val="nil"/>
            </w:tcBorders>
          </w:tcPr>
          <w:p w14:paraId="3319113E" w14:textId="68D7DC73"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תנועה</w:t>
            </w:r>
          </w:p>
        </w:tc>
        <w:tc>
          <w:tcPr>
            <w:tcW w:w="841" w:type="dxa"/>
            <w:tcBorders>
              <w:left w:val="nil"/>
              <w:bottom w:val="nil"/>
              <w:right w:val="nil"/>
            </w:tcBorders>
          </w:tcPr>
          <w:p w14:paraId="63B75884" w14:textId="3685F35F"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left w:val="nil"/>
              <w:bottom w:val="nil"/>
              <w:right w:val="nil"/>
            </w:tcBorders>
          </w:tcPr>
          <w:p w14:paraId="0BCBB21C" w14:textId="4EF06825"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left w:val="nil"/>
              <w:bottom w:val="nil"/>
              <w:right w:val="nil"/>
            </w:tcBorders>
          </w:tcPr>
          <w:p w14:paraId="207C986B" w14:textId="1D8C3E0B"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42517C5B" w14:textId="77777777" w:rsidTr="00894145">
        <w:tc>
          <w:tcPr>
            <w:tcW w:w="689" w:type="dxa"/>
            <w:tcBorders>
              <w:top w:val="nil"/>
              <w:left w:val="nil"/>
              <w:bottom w:val="nil"/>
              <w:right w:val="nil"/>
            </w:tcBorders>
            <w:vAlign w:val="center"/>
          </w:tcPr>
          <w:p w14:paraId="78886190" w14:textId="5E390E80"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2</w:t>
            </w:r>
          </w:p>
        </w:tc>
        <w:tc>
          <w:tcPr>
            <w:tcW w:w="1631" w:type="dxa"/>
            <w:tcBorders>
              <w:top w:val="nil"/>
              <w:left w:val="nil"/>
              <w:bottom w:val="nil"/>
              <w:right w:val="nil"/>
            </w:tcBorders>
          </w:tcPr>
          <w:p w14:paraId="2313CD65" w14:textId="0530AD4E"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תנועה</w:t>
            </w:r>
          </w:p>
        </w:tc>
        <w:tc>
          <w:tcPr>
            <w:tcW w:w="841" w:type="dxa"/>
            <w:tcBorders>
              <w:top w:val="nil"/>
              <w:left w:val="nil"/>
              <w:bottom w:val="nil"/>
              <w:right w:val="nil"/>
            </w:tcBorders>
          </w:tcPr>
          <w:p w14:paraId="49BB6DBD" w14:textId="4BD64C31"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top w:val="nil"/>
              <w:left w:val="nil"/>
              <w:bottom w:val="nil"/>
              <w:right w:val="nil"/>
            </w:tcBorders>
          </w:tcPr>
          <w:p w14:paraId="366DC187" w14:textId="6E015083" w:rsidR="00C5348D" w:rsidRPr="008C7706" w:rsidRDefault="000679A7" w:rsidP="00AD7D91">
            <w:pPr>
              <w:spacing w:line="360" w:lineRule="auto"/>
              <w:rPr>
                <w:rFonts w:ascii="David" w:hAnsi="David" w:cs="David"/>
                <w:sz w:val="24"/>
                <w:szCs w:val="24"/>
              </w:rPr>
            </w:pPr>
            <w:r w:rsidRPr="008C7706">
              <w:rPr>
                <w:rFonts w:ascii="David" w:hAnsi="David" w:cs="David"/>
                <w:sz w:val="24"/>
                <w:szCs w:val="24"/>
                <w:rtl/>
              </w:rPr>
              <w:t>1-5</w:t>
            </w:r>
          </w:p>
        </w:tc>
        <w:tc>
          <w:tcPr>
            <w:tcW w:w="1565" w:type="dxa"/>
            <w:tcBorders>
              <w:top w:val="nil"/>
              <w:left w:val="nil"/>
              <w:bottom w:val="nil"/>
              <w:right w:val="nil"/>
            </w:tcBorders>
          </w:tcPr>
          <w:p w14:paraId="2BA63807" w14:textId="008823CD"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08805F04" w14:textId="77777777" w:rsidTr="00894145">
        <w:tc>
          <w:tcPr>
            <w:tcW w:w="689" w:type="dxa"/>
            <w:tcBorders>
              <w:top w:val="nil"/>
              <w:left w:val="nil"/>
              <w:bottom w:val="nil"/>
              <w:right w:val="nil"/>
            </w:tcBorders>
            <w:vAlign w:val="center"/>
          </w:tcPr>
          <w:p w14:paraId="4B1C75A4" w14:textId="4DEE3B30"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3</w:t>
            </w:r>
          </w:p>
        </w:tc>
        <w:tc>
          <w:tcPr>
            <w:tcW w:w="1631" w:type="dxa"/>
            <w:tcBorders>
              <w:top w:val="nil"/>
              <w:left w:val="nil"/>
              <w:bottom w:val="nil"/>
              <w:right w:val="nil"/>
            </w:tcBorders>
          </w:tcPr>
          <w:p w14:paraId="1DD9F277" w14:textId="7E206A09"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תנועה</w:t>
            </w:r>
          </w:p>
        </w:tc>
        <w:tc>
          <w:tcPr>
            <w:tcW w:w="841" w:type="dxa"/>
            <w:tcBorders>
              <w:top w:val="nil"/>
              <w:left w:val="nil"/>
              <w:bottom w:val="nil"/>
              <w:right w:val="nil"/>
            </w:tcBorders>
          </w:tcPr>
          <w:p w14:paraId="4D37898F" w14:textId="7735D4FB"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top w:val="nil"/>
              <w:left w:val="nil"/>
              <w:bottom w:val="nil"/>
              <w:right w:val="nil"/>
            </w:tcBorders>
          </w:tcPr>
          <w:p w14:paraId="66A513FB" w14:textId="176F109D"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6-10</w:t>
            </w:r>
          </w:p>
        </w:tc>
        <w:tc>
          <w:tcPr>
            <w:tcW w:w="1565" w:type="dxa"/>
            <w:tcBorders>
              <w:top w:val="nil"/>
              <w:left w:val="nil"/>
              <w:bottom w:val="nil"/>
              <w:right w:val="nil"/>
            </w:tcBorders>
          </w:tcPr>
          <w:p w14:paraId="65FC66A3" w14:textId="1F43135C"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52AAA847" w14:textId="77777777" w:rsidTr="00894145">
        <w:tc>
          <w:tcPr>
            <w:tcW w:w="689" w:type="dxa"/>
            <w:tcBorders>
              <w:top w:val="nil"/>
              <w:left w:val="nil"/>
              <w:bottom w:val="nil"/>
              <w:right w:val="nil"/>
            </w:tcBorders>
            <w:vAlign w:val="center"/>
          </w:tcPr>
          <w:p w14:paraId="3FC9C909" w14:textId="47616F7D"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4</w:t>
            </w:r>
          </w:p>
        </w:tc>
        <w:tc>
          <w:tcPr>
            <w:tcW w:w="1631" w:type="dxa"/>
            <w:tcBorders>
              <w:top w:val="nil"/>
              <w:left w:val="nil"/>
              <w:bottom w:val="nil"/>
              <w:right w:val="nil"/>
            </w:tcBorders>
          </w:tcPr>
          <w:p w14:paraId="3B323B08" w14:textId="5ECDE978"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תנועה</w:t>
            </w:r>
          </w:p>
        </w:tc>
        <w:tc>
          <w:tcPr>
            <w:tcW w:w="841" w:type="dxa"/>
            <w:tcBorders>
              <w:top w:val="nil"/>
              <w:left w:val="nil"/>
              <w:bottom w:val="nil"/>
              <w:right w:val="nil"/>
            </w:tcBorders>
          </w:tcPr>
          <w:p w14:paraId="110F76CE" w14:textId="67389193"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top w:val="nil"/>
              <w:left w:val="nil"/>
              <w:bottom w:val="nil"/>
              <w:right w:val="nil"/>
            </w:tcBorders>
          </w:tcPr>
          <w:p w14:paraId="194D6899" w14:textId="512C76B9"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top w:val="nil"/>
              <w:left w:val="nil"/>
              <w:bottom w:val="nil"/>
              <w:right w:val="nil"/>
            </w:tcBorders>
          </w:tcPr>
          <w:p w14:paraId="49B26C0E" w14:textId="330A4E78"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5F7A5362" w14:textId="77777777" w:rsidTr="00894145">
        <w:tc>
          <w:tcPr>
            <w:tcW w:w="689" w:type="dxa"/>
            <w:tcBorders>
              <w:top w:val="nil"/>
              <w:left w:val="nil"/>
              <w:bottom w:val="nil"/>
              <w:right w:val="nil"/>
            </w:tcBorders>
            <w:vAlign w:val="center"/>
          </w:tcPr>
          <w:p w14:paraId="78068900" w14:textId="7FFEDA16"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5</w:t>
            </w:r>
          </w:p>
        </w:tc>
        <w:tc>
          <w:tcPr>
            <w:tcW w:w="1631" w:type="dxa"/>
            <w:tcBorders>
              <w:top w:val="nil"/>
              <w:left w:val="nil"/>
              <w:bottom w:val="nil"/>
              <w:right w:val="nil"/>
            </w:tcBorders>
          </w:tcPr>
          <w:p w14:paraId="2DC2C3B5" w14:textId="2772F8FF"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תנועה</w:t>
            </w:r>
          </w:p>
        </w:tc>
        <w:tc>
          <w:tcPr>
            <w:tcW w:w="841" w:type="dxa"/>
            <w:tcBorders>
              <w:top w:val="nil"/>
              <w:left w:val="nil"/>
              <w:bottom w:val="nil"/>
              <w:right w:val="nil"/>
            </w:tcBorders>
          </w:tcPr>
          <w:p w14:paraId="23DAB03A" w14:textId="00359FEE"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51-60</w:t>
            </w:r>
          </w:p>
        </w:tc>
        <w:tc>
          <w:tcPr>
            <w:tcW w:w="3657" w:type="dxa"/>
            <w:tcBorders>
              <w:top w:val="nil"/>
              <w:left w:val="nil"/>
              <w:bottom w:val="nil"/>
              <w:right w:val="nil"/>
            </w:tcBorders>
          </w:tcPr>
          <w:p w14:paraId="17A760C3" w14:textId="2CBDEBCB"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6-10</w:t>
            </w:r>
          </w:p>
        </w:tc>
        <w:tc>
          <w:tcPr>
            <w:tcW w:w="1565" w:type="dxa"/>
            <w:tcBorders>
              <w:top w:val="nil"/>
              <w:left w:val="nil"/>
              <w:bottom w:val="nil"/>
              <w:right w:val="nil"/>
            </w:tcBorders>
          </w:tcPr>
          <w:p w14:paraId="0B37DB74" w14:textId="4445586E"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2AB0D706" w14:textId="77777777" w:rsidTr="00894145">
        <w:tc>
          <w:tcPr>
            <w:tcW w:w="689" w:type="dxa"/>
            <w:tcBorders>
              <w:top w:val="nil"/>
              <w:left w:val="nil"/>
              <w:bottom w:val="nil"/>
              <w:right w:val="nil"/>
            </w:tcBorders>
            <w:vAlign w:val="center"/>
          </w:tcPr>
          <w:p w14:paraId="72DDCA37" w14:textId="6F01695D"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6</w:t>
            </w:r>
          </w:p>
        </w:tc>
        <w:tc>
          <w:tcPr>
            <w:tcW w:w="1631" w:type="dxa"/>
            <w:tcBorders>
              <w:top w:val="nil"/>
              <w:left w:val="nil"/>
              <w:bottom w:val="nil"/>
              <w:right w:val="nil"/>
            </w:tcBorders>
          </w:tcPr>
          <w:p w14:paraId="41A3843C" w14:textId="4D7DC393"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תנועה</w:t>
            </w:r>
          </w:p>
        </w:tc>
        <w:tc>
          <w:tcPr>
            <w:tcW w:w="841" w:type="dxa"/>
            <w:tcBorders>
              <w:top w:val="nil"/>
              <w:left w:val="nil"/>
              <w:bottom w:val="nil"/>
              <w:right w:val="nil"/>
            </w:tcBorders>
          </w:tcPr>
          <w:p w14:paraId="3914CD23" w14:textId="244513AD"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51-60</w:t>
            </w:r>
          </w:p>
        </w:tc>
        <w:tc>
          <w:tcPr>
            <w:tcW w:w="3657" w:type="dxa"/>
            <w:tcBorders>
              <w:top w:val="nil"/>
              <w:left w:val="nil"/>
              <w:bottom w:val="nil"/>
              <w:right w:val="nil"/>
            </w:tcBorders>
          </w:tcPr>
          <w:p w14:paraId="6E0E7B4C" w14:textId="6C705FF0" w:rsidR="00C5348D" w:rsidRPr="008C7706" w:rsidRDefault="00BF627A" w:rsidP="00AD7D91">
            <w:pPr>
              <w:spacing w:line="360" w:lineRule="auto"/>
              <w:rPr>
                <w:rFonts w:ascii="David" w:hAnsi="David" w:cs="David"/>
                <w:sz w:val="24"/>
                <w:szCs w:val="24"/>
                <w:rtl/>
              </w:rPr>
            </w:pPr>
            <w:r w:rsidRPr="008C7706">
              <w:rPr>
                <w:rFonts w:ascii="David" w:hAnsi="David" w:cs="David"/>
                <w:sz w:val="24"/>
                <w:szCs w:val="24"/>
                <w:rtl/>
              </w:rPr>
              <w:t>16-20</w:t>
            </w:r>
          </w:p>
        </w:tc>
        <w:tc>
          <w:tcPr>
            <w:tcW w:w="1565" w:type="dxa"/>
            <w:tcBorders>
              <w:top w:val="nil"/>
              <w:left w:val="nil"/>
              <w:bottom w:val="nil"/>
              <w:right w:val="nil"/>
            </w:tcBorders>
          </w:tcPr>
          <w:p w14:paraId="3C9D0CAB" w14:textId="3443B057"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642DBB54" w14:textId="77777777" w:rsidTr="00894145">
        <w:tc>
          <w:tcPr>
            <w:tcW w:w="689" w:type="dxa"/>
            <w:tcBorders>
              <w:top w:val="nil"/>
              <w:left w:val="nil"/>
              <w:bottom w:val="nil"/>
              <w:right w:val="nil"/>
            </w:tcBorders>
            <w:vAlign w:val="center"/>
          </w:tcPr>
          <w:p w14:paraId="5D35D2ED" w14:textId="2433F9DE"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7</w:t>
            </w:r>
          </w:p>
        </w:tc>
        <w:tc>
          <w:tcPr>
            <w:tcW w:w="1631" w:type="dxa"/>
            <w:tcBorders>
              <w:top w:val="nil"/>
              <w:left w:val="nil"/>
              <w:bottom w:val="nil"/>
              <w:right w:val="nil"/>
            </w:tcBorders>
          </w:tcPr>
          <w:p w14:paraId="74E9AE74" w14:textId="4039C179"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ביבליותרפיה</w:t>
            </w:r>
          </w:p>
        </w:tc>
        <w:tc>
          <w:tcPr>
            <w:tcW w:w="841" w:type="dxa"/>
            <w:tcBorders>
              <w:top w:val="nil"/>
              <w:left w:val="nil"/>
              <w:bottom w:val="nil"/>
              <w:right w:val="nil"/>
            </w:tcBorders>
          </w:tcPr>
          <w:p w14:paraId="43D6889C" w14:textId="09109FC1"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top w:val="nil"/>
              <w:left w:val="nil"/>
              <w:bottom w:val="nil"/>
              <w:right w:val="nil"/>
            </w:tcBorders>
          </w:tcPr>
          <w:p w14:paraId="184394E0" w14:textId="171D911D"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top w:val="nil"/>
              <w:left w:val="nil"/>
              <w:bottom w:val="nil"/>
              <w:right w:val="nil"/>
            </w:tcBorders>
          </w:tcPr>
          <w:p w14:paraId="73B324CC" w14:textId="52466FF3"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5421D85B" w14:textId="77777777" w:rsidTr="00894145">
        <w:tc>
          <w:tcPr>
            <w:tcW w:w="689" w:type="dxa"/>
            <w:tcBorders>
              <w:top w:val="nil"/>
              <w:left w:val="nil"/>
              <w:bottom w:val="nil"/>
              <w:right w:val="nil"/>
            </w:tcBorders>
            <w:vAlign w:val="center"/>
          </w:tcPr>
          <w:p w14:paraId="12F9B160" w14:textId="79056E78"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8</w:t>
            </w:r>
          </w:p>
        </w:tc>
        <w:tc>
          <w:tcPr>
            <w:tcW w:w="1631" w:type="dxa"/>
            <w:tcBorders>
              <w:top w:val="nil"/>
              <w:left w:val="nil"/>
              <w:bottom w:val="nil"/>
              <w:right w:val="nil"/>
            </w:tcBorders>
          </w:tcPr>
          <w:p w14:paraId="10166F58" w14:textId="34882626"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ביבליותרפיה</w:t>
            </w:r>
          </w:p>
        </w:tc>
        <w:tc>
          <w:tcPr>
            <w:tcW w:w="841" w:type="dxa"/>
            <w:tcBorders>
              <w:top w:val="nil"/>
              <w:left w:val="nil"/>
              <w:bottom w:val="nil"/>
              <w:right w:val="nil"/>
            </w:tcBorders>
          </w:tcPr>
          <w:p w14:paraId="47BA30AD" w14:textId="5DCD710C"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top w:val="nil"/>
              <w:left w:val="nil"/>
              <w:bottom w:val="nil"/>
              <w:right w:val="nil"/>
            </w:tcBorders>
          </w:tcPr>
          <w:p w14:paraId="4CEA2F0B" w14:textId="2181174F"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top w:val="nil"/>
              <w:left w:val="nil"/>
              <w:bottom w:val="nil"/>
              <w:right w:val="nil"/>
            </w:tcBorders>
          </w:tcPr>
          <w:p w14:paraId="4F1B9CCD" w14:textId="6B86EF27"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5AD0D2B5" w14:textId="77777777" w:rsidTr="00894145">
        <w:tc>
          <w:tcPr>
            <w:tcW w:w="689" w:type="dxa"/>
            <w:tcBorders>
              <w:top w:val="nil"/>
              <w:left w:val="nil"/>
              <w:bottom w:val="nil"/>
              <w:right w:val="nil"/>
            </w:tcBorders>
            <w:vAlign w:val="center"/>
          </w:tcPr>
          <w:p w14:paraId="3175F4E6" w14:textId="606BF3F8"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9</w:t>
            </w:r>
          </w:p>
        </w:tc>
        <w:tc>
          <w:tcPr>
            <w:tcW w:w="1631" w:type="dxa"/>
            <w:tcBorders>
              <w:top w:val="nil"/>
              <w:left w:val="nil"/>
              <w:bottom w:val="nil"/>
              <w:right w:val="nil"/>
            </w:tcBorders>
          </w:tcPr>
          <w:p w14:paraId="1540ED3B" w14:textId="79F07894"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ביבליותרפיה</w:t>
            </w:r>
          </w:p>
        </w:tc>
        <w:tc>
          <w:tcPr>
            <w:tcW w:w="841" w:type="dxa"/>
            <w:tcBorders>
              <w:top w:val="nil"/>
              <w:left w:val="nil"/>
              <w:bottom w:val="nil"/>
              <w:right w:val="nil"/>
            </w:tcBorders>
          </w:tcPr>
          <w:p w14:paraId="76D9A375" w14:textId="2D76D392"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41-50</w:t>
            </w:r>
          </w:p>
        </w:tc>
        <w:tc>
          <w:tcPr>
            <w:tcW w:w="3657" w:type="dxa"/>
            <w:tcBorders>
              <w:top w:val="nil"/>
              <w:left w:val="nil"/>
              <w:bottom w:val="nil"/>
              <w:right w:val="nil"/>
            </w:tcBorders>
          </w:tcPr>
          <w:p w14:paraId="1660B418" w14:textId="659A9034" w:rsidR="00C5348D" w:rsidRPr="008C7706" w:rsidRDefault="00BF627A" w:rsidP="00AD7D91">
            <w:pPr>
              <w:spacing w:line="360" w:lineRule="auto"/>
              <w:rPr>
                <w:rFonts w:ascii="David" w:hAnsi="David" w:cs="David"/>
                <w:sz w:val="24"/>
                <w:szCs w:val="24"/>
                <w:rtl/>
              </w:rPr>
            </w:pPr>
            <w:r w:rsidRPr="008C7706">
              <w:rPr>
                <w:rFonts w:ascii="David" w:hAnsi="David" w:cs="David"/>
                <w:sz w:val="24"/>
                <w:szCs w:val="24"/>
                <w:rtl/>
              </w:rPr>
              <w:t>16-20</w:t>
            </w:r>
          </w:p>
        </w:tc>
        <w:tc>
          <w:tcPr>
            <w:tcW w:w="1565" w:type="dxa"/>
            <w:tcBorders>
              <w:top w:val="nil"/>
              <w:left w:val="nil"/>
              <w:bottom w:val="nil"/>
              <w:right w:val="nil"/>
            </w:tcBorders>
          </w:tcPr>
          <w:p w14:paraId="16E9C879" w14:textId="48B7A229"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5AABD732" w14:textId="77777777" w:rsidTr="00894145">
        <w:tc>
          <w:tcPr>
            <w:tcW w:w="689" w:type="dxa"/>
            <w:tcBorders>
              <w:top w:val="nil"/>
              <w:left w:val="nil"/>
              <w:bottom w:val="nil"/>
              <w:right w:val="nil"/>
            </w:tcBorders>
            <w:vAlign w:val="center"/>
          </w:tcPr>
          <w:p w14:paraId="18303E47" w14:textId="1D4700E1"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10</w:t>
            </w:r>
          </w:p>
        </w:tc>
        <w:tc>
          <w:tcPr>
            <w:tcW w:w="1631" w:type="dxa"/>
            <w:tcBorders>
              <w:top w:val="nil"/>
              <w:left w:val="nil"/>
              <w:bottom w:val="nil"/>
              <w:right w:val="nil"/>
            </w:tcBorders>
          </w:tcPr>
          <w:p w14:paraId="0DD1D913" w14:textId="771F8E86"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ביבליותרפיה</w:t>
            </w:r>
          </w:p>
        </w:tc>
        <w:tc>
          <w:tcPr>
            <w:tcW w:w="841" w:type="dxa"/>
            <w:tcBorders>
              <w:top w:val="nil"/>
              <w:left w:val="nil"/>
              <w:bottom w:val="nil"/>
              <w:right w:val="nil"/>
            </w:tcBorders>
          </w:tcPr>
          <w:p w14:paraId="468178FB" w14:textId="429F4555"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51-60</w:t>
            </w:r>
          </w:p>
        </w:tc>
        <w:tc>
          <w:tcPr>
            <w:tcW w:w="3657" w:type="dxa"/>
            <w:tcBorders>
              <w:top w:val="nil"/>
              <w:left w:val="nil"/>
              <w:bottom w:val="nil"/>
              <w:right w:val="nil"/>
            </w:tcBorders>
          </w:tcPr>
          <w:p w14:paraId="700B0F2B" w14:textId="5C822483"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top w:val="nil"/>
              <w:left w:val="nil"/>
              <w:bottom w:val="nil"/>
              <w:right w:val="nil"/>
            </w:tcBorders>
          </w:tcPr>
          <w:p w14:paraId="7351EA97" w14:textId="0EBA4284"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1F75853C" w14:textId="77777777" w:rsidTr="00894145">
        <w:tc>
          <w:tcPr>
            <w:tcW w:w="689" w:type="dxa"/>
            <w:tcBorders>
              <w:top w:val="nil"/>
              <w:left w:val="nil"/>
              <w:bottom w:val="nil"/>
              <w:right w:val="nil"/>
            </w:tcBorders>
            <w:vAlign w:val="center"/>
          </w:tcPr>
          <w:p w14:paraId="0D6B8B35" w14:textId="46762FF2"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11</w:t>
            </w:r>
          </w:p>
        </w:tc>
        <w:tc>
          <w:tcPr>
            <w:tcW w:w="1631" w:type="dxa"/>
            <w:tcBorders>
              <w:top w:val="nil"/>
              <w:left w:val="nil"/>
              <w:bottom w:val="nil"/>
              <w:right w:val="nil"/>
            </w:tcBorders>
          </w:tcPr>
          <w:p w14:paraId="71C83543" w14:textId="69B8230F"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אמנות חזותית</w:t>
            </w:r>
          </w:p>
        </w:tc>
        <w:tc>
          <w:tcPr>
            <w:tcW w:w="841" w:type="dxa"/>
            <w:tcBorders>
              <w:top w:val="nil"/>
              <w:left w:val="nil"/>
              <w:bottom w:val="nil"/>
              <w:right w:val="nil"/>
            </w:tcBorders>
          </w:tcPr>
          <w:p w14:paraId="28B03058" w14:textId="733397AE"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top w:val="nil"/>
              <w:left w:val="nil"/>
              <w:bottom w:val="nil"/>
              <w:right w:val="nil"/>
            </w:tcBorders>
          </w:tcPr>
          <w:p w14:paraId="0A3B741E" w14:textId="10E04D03" w:rsidR="00C5348D" w:rsidRPr="008C7706" w:rsidRDefault="00BF627A" w:rsidP="00AD7D91">
            <w:pPr>
              <w:spacing w:line="360" w:lineRule="auto"/>
              <w:rPr>
                <w:rFonts w:ascii="David" w:hAnsi="David" w:cs="David"/>
                <w:sz w:val="24"/>
                <w:szCs w:val="24"/>
                <w:rtl/>
              </w:rPr>
            </w:pPr>
            <w:r w:rsidRPr="008C7706">
              <w:rPr>
                <w:rFonts w:ascii="David" w:hAnsi="David" w:cs="David"/>
                <w:sz w:val="24"/>
                <w:szCs w:val="24"/>
                <w:rtl/>
              </w:rPr>
              <w:t>6-10</w:t>
            </w:r>
          </w:p>
        </w:tc>
        <w:tc>
          <w:tcPr>
            <w:tcW w:w="1565" w:type="dxa"/>
            <w:tcBorders>
              <w:top w:val="nil"/>
              <w:left w:val="nil"/>
              <w:bottom w:val="nil"/>
              <w:right w:val="nil"/>
            </w:tcBorders>
          </w:tcPr>
          <w:p w14:paraId="25E255B4" w14:textId="60301E3E"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ציונית-דתית</w:t>
            </w:r>
          </w:p>
        </w:tc>
      </w:tr>
      <w:tr w:rsidR="00C5348D" w:rsidRPr="008C7706" w14:paraId="39930003" w14:textId="77777777" w:rsidTr="00894145">
        <w:tc>
          <w:tcPr>
            <w:tcW w:w="689" w:type="dxa"/>
            <w:tcBorders>
              <w:top w:val="nil"/>
              <w:left w:val="nil"/>
              <w:bottom w:val="nil"/>
              <w:right w:val="nil"/>
            </w:tcBorders>
            <w:vAlign w:val="center"/>
          </w:tcPr>
          <w:p w14:paraId="7A8519A6" w14:textId="6B2929A5"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12</w:t>
            </w:r>
          </w:p>
        </w:tc>
        <w:tc>
          <w:tcPr>
            <w:tcW w:w="1631" w:type="dxa"/>
            <w:tcBorders>
              <w:top w:val="nil"/>
              <w:left w:val="nil"/>
              <w:bottom w:val="nil"/>
              <w:right w:val="nil"/>
            </w:tcBorders>
          </w:tcPr>
          <w:p w14:paraId="5F35E0C0" w14:textId="085431DA"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אמנות חזותית</w:t>
            </w:r>
          </w:p>
        </w:tc>
        <w:tc>
          <w:tcPr>
            <w:tcW w:w="841" w:type="dxa"/>
            <w:tcBorders>
              <w:top w:val="nil"/>
              <w:left w:val="nil"/>
              <w:bottom w:val="nil"/>
              <w:right w:val="nil"/>
            </w:tcBorders>
          </w:tcPr>
          <w:p w14:paraId="30FC11DF" w14:textId="1D4EEB32"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51-60</w:t>
            </w:r>
          </w:p>
        </w:tc>
        <w:tc>
          <w:tcPr>
            <w:tcW w:w="3657" w:type="dxa"/>
            <w:tcBorders>
              <w:top w:val="nil"/>
              <w:left w:val="nil"/>
              <w:bottom w:val="nil"/>
              <w:right w:val="nil"/>
            </w:tcBorders>
          </w:tcPr>
          <w:p w14:paraId="514675F9" w14:textId="035C983A" w:rsidR="00C5348D" w:rsidRPr="008C7706" w:rsidRDefault="00BF627A" w:rsidP="00AD7D91">
            <w:pPr>
              <w:spacing w:line="360" w:lineRule="auto"/>
              <w:rPr>
                <w:rFonts w:ascii="David" w:hAnsi="David" w:cs="David"/>
                <w:sz w:val="24"/>
                <w:szCs w:val="24"/>
                <w:rtl/>
              </w:rPr>
            </w:pPr>
            <w:r w:rsidRPr="008C7706">
              <w:rPr>
                <w:rFonts w:ascii="David" w:hAnsi="David" w:cs="David"/>
                <w:sz w:val="24"/>
                <w:szCs w:val="24"/>
                <w:rtl/>
              </w:rPr>
              <w:t>11-15</w:t>
            </w:r>
          </w:p>
        </w:tc>
        <w:tc>
          <w:tcPr>
            <w:tcW w:w="1565" w:type="dxa"/>
            <w:tcBorders>
              <w:top w:val="nil"/>
              <w:left w:val="nil"/>
              <w:bottom w:val="nil"/>
              <w:right w:val="nil"/>
            </w:tcBorders>
          </w:tcPr>
          <w:p w14:paraId="1728A2C2" w14:textId="4BDAB9F4"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6C120A96" w14:textId="77777777" w:rsidTr="00894145">
        <w:tc>
          <w:tcPr>
            <w:tcW w:w="689" w:type="dxa"/>
            <w:tcBorders>
              <w:top w:val="nil"/>
              <w:left w:val="nil"/>
              <w:bottom w:val="nil"/>
              <w:right w:val="nil"/>
            </w:tcBorders>
            <w:vAlign w:val="center"/>
          </w:tcPr>
          <w:p w14:paraId="57743CF8" w14:textId="2C63FDEF"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13</w:t>
            </w:r>
          </w:p>
        </w:tc>
        <w:tc>
          <w:tcPr>
            <w:tcW w:w="1631" w:type="dxa"/>
            <w:tcBorders>
              <w:top w:val="nil"/>
              <w:left w:val="nil"/>
              <w:bottom w:val="nil"/>
              <w:right w:val="nil"/>
            </w:tcBorders>
          </w:tcPr>
          <w:p w14:paraId="2153D3AE" w14:textId="5CD7EB66"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אמנות חזותית</w:t>
            </w:r>
          </w:p>
        </w:tc>
        <w:tc>
          <w:tcPr>
            <w:tcW w:w="841" w:type="dxa"/>
            <w:tcBorders>
              <w:top w:val="nil"/>
              <w:left w:val="nil"/>
              <w:bottom w:val="nil"/>
              <w:right w:val="nil"/>
            </w:tcBorders>
          </w:tcPr>
          <w:p w14:paraId="27EC8F08" w14:textId="77A18FBD"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61-70</w:t>
            </w:r>
          </w:p>
        </w:tc>
        <w:tc>
          <w:tcPr>
            <w:tcW w:w="3657" w:type="dxa"/>
            <w:tcBorders>
              <w:top w:val="nil"/>
              <w:left w:val="nil"/>
              <w:bottom w:val="nil"/>
              <w:right w:val="nil"/>
            </w:tcBorders>
          </w:tcPr>
          <w:p w14:paraId="3937F10F" w14:textId="3C205D62" w:rsidR="00C5348D" w:rsidRPr="008C7706" w:rsidRDefault="00BF627A" w:rsidP="00AD7D91">
            <w:pPr>
              <w:spacing w:line="360" w:lineRule="auto"/>
              <w:rPr>
                <w:rFonts w:ascii="David" w:hAnsi="David" w:cs="David"/>
                <w:sz w:val="24"/>
                <w:szCs w:val="24"/>
                <w:rtl/>
              </w:rPr>
            </w:pPr>
            <w:r w:rsidRPr="008C7706">
              <w:rPr>
                <w:rFonts w:ascii="David" w:hAnsi="David" w:cs="David"/>
                <w:sz w:val="24"/>
                <w:szCs w:val="24"/>
                <w:rtl/>
              </w:rPr>
              <w:t>21-25</w:t>
            </w:r>
          </w:p>
        </w:tc>
        <w:tc>
          <w:tcPr>
            <w:tcW w:w="1565" w:type="dxa"/>
            <w:tcBorders>
              <w:top w:val="nil"/>
              <w:left w:val="nil"/>
              <w:bottom w:val="nil"/>
              <w:right w:val="nil"/>
            </w:tcBorders>
          </w:tcPr>
          <w:p w14:paraId="3227AD68" w14:textId="6F2EC00E"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23DB9AE2" w14:textId="77777777" w:rsidTr="00894145">
        <w:tc>
          <w:tcPr>
            <w:tcW w:w="689" w:type="dxa"/>
            <w:tcBorders>
              <w:top w:val="nil"/>
              <w:left w:val="nil"/>
              <w:bottom w:val="nil"/>
              <w:right w:val="nil"/>
            </w:tcBorders>
            <w:vAlign w:val="center"/>
          </w:tcPr>
          <w:p w14:paraId="0B2D0E50" w14:textId="23A59A94"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14</w:t>
            </w:r>
          </w:p>
        </w:tc>
        <w:tc>
          <w:tcPr>
            <w:tcW w:w="1631" w:type="dxa"/>
            <w:tcBorders>
              <w:top w:val="nil"/>
              <w:left w:val="nil"/>
              <w:bottom w:val="nil"/>
              <w:right w:val="nil"/>
            </w:tcBorders>
          </w:tcPr>
          <w:p w14:paraId="5A8AC33D" w14:textId="36AE82ED"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פסיכודרמה</w:t>
            </w:r>
          </w:p>
        </w:tc>
        <w:tc>
          <w:tcPr>
            <w:tcW w:w="841" w:type="dxa"/>
            <w:tcBorders>
              <w:top w:val="nil"/>
              <w:left w:val="nil"/>
              <w:bottom w:val="nil"/>
              <w:right w:val="nil"/>
            </w:tcBorders>
          </w:tcPr>
          <w:p w14:paraId="1870F37F" w14:textId="0C1436CE"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Pr>
              <w:t>31-40</w:t>
            </w:r>
          </w:p>
        </w:tc>
        <w:tc>
          <w:tcPr>
            <w:tcW w:w="3657" w:type="dxa"/>
            <w:tcBorders>
              <w:top w:val="nil"/>
              <w:left w:val="nil"/>
              <w:bottom w:val="nil"/>
              <w:right w:val="nil"/>
            </w:tcBorders>
          </w:tcPr>
          <w:p w14:paraId="403A1E09" w14:textId="5A4D47E0"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top w:val="nil"/>
              <w:left w:val="nil"/>
              <w:bottom w:val="nil"/>
              <w:right w:val="nil"/>
            </w:tcBorders>
          </w:tcPr>
          <w:p w14:paraId="109F2360" w14:textId="73AE4BE3"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ציונית-דתית</w:t>
            </w:r>
          </w:p>
        </w:tc>
      </w:tr>
      <w:tr w:rsidR="00C5348D" w:rsidRPr="008C7706" w14:paraId="1BFD1CC7" w14:textId="77777777" w:rsidTr="00894145">
        <w:tc>
          <w:tcPr>
            <w:tcW w:w="689" w:type="dxa"/>
            <w:tcBorders>
              <w:top w:val="nil"/>
              <w:left w:val="nil"/>
              <w:bottom w:val="nil"/>
              <w:right w:val="nil"/>
            </w:tcBorders>
            <w:vAlign w:val="center"/>
          </w:tcPr>
          <w:p w14:paraId="3AD184ED" w14:textId="4E383125"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15</w:t>
            </w:r>
          </w:p>
        </w:tc>
        <w:tc>
          <w:tcPr>
            <w:tcW w:w="1631" w:type="dxa"/>
            <w:tcBorders>
              <w:top w:val="nil"/>
              <w:left w:val="nil"/>
              <w:bottom w:val="nil"/>
              <w:right w:val="nil"/>
            </w:tcBorders>
          </w:tcPr>
          <w:p w14:paraId="12E5541D" w14:textId="64E8702C"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פסיכודרמה</w:t>
            </w:r>
          </w:p>
        </w:tc>
        <w:tc>
          <w:tcPr>
            <w:tcW w:w="841" w:type="dxa"/>
            <w:tcBorders>
              <w:top w:val="nil"/>
              <w:left w:val="nil"/>
              <w:bottom w:val="nil"/>
              <w:right w:val="nil"/>
            </w:tcBorders>
          </w:tcPr>
          <w:p w14:paraId="02D8921D" w14:textId="7E873B19"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41-50</w:t>
            </w:r>
          </w:p>
        </w:tc>
        <w:tc>
          <w:tcPr>
            <w:tcW w:w="3657" w:type="dxa"/>
            <w:tcBorders>
              <w:top w:val="nil"/>
              <w:left w:val="nil"/>
              <w:bottom w:val="nil"/>
              <w:right w:val="nil"/>
            </w:tcBorders>
          </w:tcPr>
          <w:p w14:paraId="496A1124" w14:textId="4BF16D65"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top w:val="nil"/>
              <w:left w:val="nil"/>
              <w:bottom w:val="nil"/>
              <w:right w:val="nil"/>
            </w:tcBorders>
          </w:tcPr>
          <w:p w14:paraId="05206B2D" w14:textId="15579CD2"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ציונית-דתית</w:t>
            </w:r>
          </w:p>
        </w:tc>
      </w:tr>
      <w:tr w:rsidR="00C5348D" w:rsidRPr="008C7706" w14:paraId="7E73B164" w14:textId="77777777" w:rsidTr="00894145">
        <w:tc>
          <w:tcPr>
            <w:tcW w:w="689" w:type="dxa"/>
            <w:tcBorders>
              <w:top w:val="nil"/>
              <w:left w:val="nil"/>
              <w:bottom w:val="nil"/>
              <w:right w:val="nil"/>
            </w:tcBorders>
            <w:vAlign w:val="center"/>
          </w:tcPr>
          <w:p w14:paraId="4AB7C397" w14:textId="23740A49"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16</w:t>
            </w:r>
          </w:p>
        </w:tc>
        <w:tc>
          <w:tcPr>
            <w:tcW w:w="1631" w:type="dxa"/>
            <w:tcBorders>
              <w:top w:val="nil"/>
              <w:left w:val="nil"/>
              <w:bottom w:val="nil"/>
              <w:right w:val="nil"/>
            </w:tcBorders>
          </w:tcPr>
          <w:p w14:paraId="06D756B8" w14:textId="4FC0D2C6"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מוסיקה</w:t>
            </w:r>
          </w:p>
        </w:tc>
        <w:tc>
          <w:tcPr>
            <w:tcW w:w="841" w:type="dxa"/>
            <w:tcBorders>
              <w:top w:val="nil"/>
              <w:left w:val="nil"/>
              <w:bottom w:val="nil"/>
              <w:right w:val="nil"/>
            </w:tcBorders>
          </w:tcPr>
          <w:p w14:paraId="0E2682AD" w14:textId="24F32C1D"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41-50</w:t>
            </w:r>
          </w:p>
        </w:tc>
        <w:tc>
          <w:tcPr>
            <w:tcW w:w="3657" w:type="dxa"/>
            <w:tcBorders>
              <w:top w:val="nil"/>
              <w:left w:val="nil"/>
              <w:bottom w:val="nil"/>
              <w:right w:val="nil"/>
            </w:tcBorders>
          </w:tcPr>
          <w:p w14:paraId="766FD24E" w14:textId="4B6DE314" w:rsidR="00C5348D" w:rsidRPr="008C7706" w:rsidRDefault="000679A7" w:rsidP="00AD7D91">
            <w:pPr>
              <w:spacing w:line="360" w:lineRule="auto"/>
              <w:rPr>
                <w:rFonts w:ascii="David" w:hAnsi="David" w:cs="David"/>
                <w:sz w:val="24"/>
                <w:szCs w:val="24"/>
                <w:rtl/>
              </w:rPr>
            </w:pPr>
            <w:r w:rsidRPr="008C7706">
              <w:rPr>
                <w:rFonts w:ascii="David" w:hAnsi="David" w:cs="David"/>
                <w:sz w:val="24"/>
                <w:szCs w:val="24"/>
                <w:rtl/>
              </w:rPr>
              <w:t>1-5</w:t>
            </w:r>
          </w:p>
        </w:tc>
        <w:tc>
          <w:tcPr>
            <w:tcW w:w="1565" w:type="dxa"/>
            <w:tcBorders>
              <w:top w:val="nil"/>
              <w:left w:val="nil"/>
              <w:bottom w:val="nil"/>
              <w:right w:val="nil"/>
            </w:tcBorders>
          </w:tcPr>
          <w:p w14:paraId="3AE3E1AA" w14:textId="0FD4A7F2"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r w:rsidR="00C5348D" w:rsidRPr="008C7706" w14:paraId="4F5A91A7" w14:textId="77777777" w:rsidTr="00894145">
        <w:tc>
          <w:tcPr>
            <w:tcW w:w="689" w:type="dxa"/>
            <w:tcBorders>
              <w:top w:val="nil"/>
              <w:left w:val="nil"/>
              <w:right w:val="nil"/>
            </w:tcBorders>
            <w:vAlign w:val="center"/>
          </w:tcPr>
          <w:p w14:paraId="16EC56B9" w14:textId="72317B8D" w:rsidR="00C5348D" w:rsidRPr="008C7706" w:rsidRDefault="00C5348D" w:rsidP="00AD7D91">
            <w:pPr>
              <w:spacing w:line="360" w:lineRule="auto"/>
              <w:jc w:val="center"/>
              <w:rPr>
                <w:rFonts w:ascii="David" w:hAnsi="David" w:cs="David"/>
                <w:sz w:val="24"/>
                <w:szCs w:val="24"/>
                <w:rtl/>
              </w:rPr>
            </w:pPr>
            <w:r w:rsidRPr="008C7706">
              <w:rPr>
                <w:rFonts w:ascii="David" w:hAnsi="David" w:cs="David"/>
                <w:sz w:val="24"/>
                <w:szCs w:val="24"/>
                <w:rtl/>
              </w:rPr>
              <w:t>17</w:t>
            </w:r>
          </w:p>
        </w:tc>
        <w:tc>
          <w:tcPr>
            <w:tcW w:w="1631" w:type="dxa"/>
            <w:tcBorders>
              <w:top w:val="nil"/>
              <w:left w:val="nil"/>
              <w:right w:val="nil"/>
            </w:tcBorders>
          </w:tcPr>
          <w:p w14:paraId="03C7A2F8" w14:textId="1D0AF4C8"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מוסיקה</w:t>
            </w:r>
          </w:p>
        </w:tc>
        <w:tc>
          <w:tcPr>
            <w:tcW w:w="841" w:type="dxa"/>
            <w:tcBorders>
              <w:top w:val="nil"/>
              <w:left w:val="nil"/>
              <w:right w:val="nil"/>
            </w:tcBorders>
          </w:tcPr>
          <w:p w14:paraId="1CC3BA92" w14:textId="1FF01C18"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51-60</w:t>
            </w:r>
          </w:p>
        </w:tc>
        <w:tc>
          <w:tcPr>
            <w:tcW w:w="3657" w:type="dxa"/>
            <w:tcBorders>
              <w:top w:val="nil"/>
              <w:left w:val="nil"/>
              <w:right w:val="nil"/>
            </w:tcBorders>
          </w:tcPr>
          <w:p w14:paraId="1BD9288A" w14:textId="64CD66F6" w:rsidR="00C5348D" w:rsidRPr="008C7706" w:rsidRDefault="00BF627A" w:rsidP="00AD7D91">
            <w:pPr>
              <w:spacing w:line="360" w:lineRule="auto"/>
              <w:rPr>
                <w:rFonts w:ascii="David" w:hAnsi="David" w:cs="David"/>
                <w:sz w:val="24"/>
                <w:szCs w:val="24"/>
                <w:rtl/>
              </w:rPr>
            </w:pPr>
            <w:r w:rsidRPr="008C7706">
              <w:rPr>
                <w:rFonts w:ascii="David" w:hAnsi="David" w:cs="David"/>
                <w:sz w:val="24"/>
                <w:szCs w:val="24"/>
                <w:rtl/>
              </w:rPr>
              <w:t>26-30</w:t>
            </w:r>
          </w:p>
        </w:tc>
        <w:tc>
          <w:tcPr>
            <w:tcW w:w="1565" w:type="dxa"/>
            <w:tcBorders>
              <w:top w:val="nil"/>
              <w:left w:val="nil"/>
              <w:right w:val="nil"/>
            </w:tcBorders>
          </w:tcPr>
          <w:p w14:paraId="74F50421" w14:textId="247DEF94" w:rsidR="00C5348D" w:rsidRPr="008C7706" w:rsidRDefault="00C5348D" w:rsidP="00AD7D91">
            <w:pPr>
              <w:spacing w:line="360" w:lineRule="auto"/>
              <w:rPr>
                <w:rFonts w:ascii="David" w:hAnsi="David" w:cs="David"/>
                <w:sz w:val="24"/>
                <w:szCs w:val="24"/>
                <w:rtl/>
              </w:rPr>
            </w:pPr>
            <w:r w:rsidRPr="008C7706">
              <w:rPr>
                <w:rFonts w:ascii="David" w:hAnsi="David" w:cs="David"/>
                <w:sz w:val="24"/>
                <w:szCs w:val="24"/>
                <w:rtl/>
              </w:rPr>
              <w:t>חילונית</w:t>
            </w:r>
          </w:p>
        </w:tc>
      </w:tr>
    </w:tbl>
    <w:p w14:paraId="33478FE2" w14:textId="77777777" w:rsidR="00AE5728" w:rsidRPr="008C7706" w:rsidRDefault="00AE5728" w:rsidP="008C7706">
      <w:pPr>
        <w:spacing w:after="0" w:line="480" w:lineRule="auto"/>
        <w:rPr>
          <w:rFonts w:ascii="David" w:hAnsi="David" w:cs="David"/>
          <w:sz w:val="24"/>
          <w:szCs w:val="24"/>
          <w:rtl/>
        </w:rPr>
        <w:pPrChange w:id="25" w:author="לאלי קידר" w:date="2020-08-10T07:44:00Z">
          <w:pPr>
            <w:spacing w:before="160" w:after="0" w:line="480" w:lineRule="auto"/>
          </w:pPr>
        </w:pPrChange>
      </w:pPr>
      <w:r w:rsidRPr="008C7706">
        <w:rPr>
          <w:rFonts w:ascii="David" w:hAnsi="David" w:cs="David"/>
          <w:b/>
          <w:bCs/>
          <w:sz w:val="24"/>
          <w:szCs w:val="24"/>
          <w:rtl/>
        </w:rPr>
        <w:t>הליך</w:t>
      </w:r>
    </w:p>
    <w:p w14:paraId="021679B4" w14:textId="6C1D2C29" w:rsidR="00AE5728" w:rsidRPr="008C7706" w:rsidRDefault="00AE5728"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המשתתפות אותרו על ידי עורכת המחקר באמצעות דגימת כדור שלג. תחילה התבצעה פנייה של עורכת המחקר למטפלות אשר עבדו בשנת 2019 במכון טיפולי ייעודי לחברה החרדית בצפון מדינת ישראל, ותשע מטפלות העובדות במקום הסכימו להתראיין במסגרת המחקר. בשלב השני, חלק מהמטפלות שהתראיינו קישרו את עורכת המחקר למטפלות שעבדו במכון טיפולי זה בעבר ועזבו, ועורכת המחקר יצרה עימן קשר שבעקבותיו הצטרפו ארבע מטפלות נוספות. בהמשך, עורכת המחקר יצרה קשר עם ארבע מטפלות נוספות שעובדות באזורים אחרים במדינת ישראל. </w:t>
      </w:r>
    </w:p>
    <w:p w14:paraId="3D592783" w14:textId="411C9F42" w:rsidR="00795FF2" w:rsidRPr="008C7706" w:rsidRDefault="00CD34D6" w:rsidP="008C7706">
      <w:pPr>
        <w:bidi w:val="0"/>
        <w:spacing w:after="0" w:line="480" w:lineRule="auto"/>
        <w:rPr>
          <w:rFonts w:ascii="David" w:hAnsi="David" w:cs="David"/>
          <w:b/>
          <w:bCs/>
          <w:sz w:val="24"/>
          <w:szCs w:val="24"/>
        </w:rPr>
      </w:pPr>
      <w:r w:rsidRPr="008C7706">
        <w:rPr>
          <w:rFonts w:ascii="David" w:hAnsi="David" w:cs="David"/>
          <w:b/>
          <w:bCs/>
          <w:sz w:val="24"/>
          <w:szCs w:val="24"/>
        </w:rPr>
        <w:t>Data collection</w:t>
      </w:r>
    </w:p>
    <w:p w14:paraId="2596AE16" w14:textId="6A673613" w:rsidR="00795FF2" w:rsidRPr="008C7706" w:rsidRDefault="00480F89" w:rsidP="008C7706">
      <w:pPr>
        <w:spacing w:after="0" w:line="480" w:lineRule="auto"/>
        <w:ind w:firstLine="720"/>
        <w:rPr>
          <w:rFonts w:ascii="David" w:hAnsi="David" w:cs="David"/>
          <w:sz w:val="24"/>
          <w:szCs w:val="24"/>
        </w:rPr>
      </w:pPr>
      <w:r w:rsidRPr="008C7706">
        <w:rPr>
          <w:rFonts w:ascii="David" w:hAnsi="David" w:cs="David"/>
          <w:sz w:val="24"/>
          <w:szCs w:val="24"/>
          <w:rtl/>
        </w:rPr>
        <w:t>ראיונות עומק חצי-מובנים</w:t>
      </w:r>
      <w:r w:rsidR="00CD34D6" w:rsidRPr="008C7706">
        <w:rPr>
          <w:rFonts w:ascii="David" w:hAnsi="David" w:cs="David"/>
          <w:sz w:val="24"/>
          <w:szCs w:val="24"/>
          <w:rtl/>
        </w:rPr>
        <w:t xml:space="preserve"> נערכו על ידי </w:t>
      </w:r>
      <w:del w:id="26" w:author="לאלי קידר" w:date="2020-08-10T07:44:00Z">
        <w:r w:rsidR="00CD34D6">
          <w:rPr>
            <w:rFonts w:ascii="David" w:hAnsi="David" w:cs="David" w:hint="cs"/>
            <w:sz w:val="24"/>
            <w:szCs w:val="24"/>
            <w:rtl/>
          </w:rPr>
          <w:delText>עורכת המחקר</w:delText>
        </w:r>
      </w:del>
      <w:ins w:id="27" w:author="לאלי קידר" w:date="2020-08-10T07:44:00Z">
        <w:r w:rsidR="00373861" w:rsidRPr="008C7706">
          <w:rPr>
            <w:rFonts w:ascii="David" w:hAnsi="David" w:cs="David"/>
            <w:sz w:val="24"/>
            <w:szCs w:val="24"/>
            <w:rtl/>
          </w:rPr>
          <w:t>הכותבת הראשונה של המאמר</w:t>
        </w:r>
      </w:ins>
      <w:r w:rsidR="00CD34D6" w:rsidRPr="008C7706">
        <w:rPr>
          <w:rFonts w:ascii="David" w:hAnsi="David" w:cs="David"/>
          <w:sz w:val="24"/>
          <w:szCs w:val="24"/>
          <w:rtl/>
        </w:rPr>
        <w:t>, שגם היא מטפלת באמצעות אמנות, אך אין לה יחסים אישיים או מקצועיים קודמים עם משתתפ</w:t>
      </w:r>
      <w:r w:rsidR="00783021" w:rsidRPr="008C7706">
        <w:rPr>
          <w:rFonts w:ascii="David" w:hAnsi="David" w:cs="David"/>
          <w:sz w:val="24"/>
          <w:szCs w:val="24"/>
          <w:rtl/>
        </w:rPr>
        <w:t>ות</w:t>
      </w:r>
      <w:r w:rsidR="00CD34D6" w:rsidRPr="008C7706">
        <w:rPr>
          <w:rFonts w:ascii="David" w:hAnsi="David" w:cs="David"/>
          <w:sz w:val="24"/>
          <w:szCs w:val="24"/>
          <w:rtl/>
        </w:rPr>
        <w:t xml:space="preserve"> המחקר. </w:t>
      </w:r>
      <w:r w:rsidR="00D63DC3" w:rsidRPr="008C7706">
        <w:rPr>
          <w:rFonts w:ascii="David" w:hAnsi="David" w:cs="David"/>
          <w:sz w:val="24"/>
          <w:szCs w:val="24"/>
          <w:rtl/>
        </w:rPr>
        <w:t>המראיינת נעזרה במדריך ראיון שכלל שאלות בעלות סוף-פתוח</w:t>
      </w:r>
      <w:r w:rsidR="00455E30" w:rsidRPr="008C7706">
        <w:rPr>
          <w:rFonts w:ascii="David" w:hAnsi="David" w:cs="David"/>
          <w:sz w:val="24"/>
          <w:szCs w:val="24"/>
          <w:rtl/>
        </w:rPr>
        <w:t xml:space="preserve">, באמצעותו </w:t>
      </w:r>
      <w:r w:rsidR="005330B6" w:rsidRPr="008C7706">
        <w:rPr>
          <w:rFonts w:ascii="David" w:hAnsi="David" w:cs="David"/>
          <w:sz w:val="24"/>
          <w:szCs w:val="24"/>
          <w:rtl/>
        </w:rPr>
        <w:lastRenderedPageBreak/>
        <w:t xml:space="preserve">נשאלו המטפלות על תפיסתן הכללית את </w:t>
      </w:r>
      <w:del w:id="28" w:author="לאלי קידר" w:date="2020-08-10T07:44:00Z">
        <w:r w:rsidR="00CC4748">
          <w:rPr>
            <w:rFonts w:ascii="David" w:hAnsi="David" w:cs="David" w:hint="cs"/>
            <w:sz w:val="24"/>
            <w:szCs w:val="24"/>
            <w:rtl/>
          </w:rPr>
          <w:delText xml:space="preserve">הפסיכותרפיה </w:delText>
        </w:r>
        <w:r w:rsidR="005330B6">
          <w:rPr>
            <w:rFonts w:ascii="David" w:hAnsi="David" w:cs="David" w:hint="cs"/>
            <w:sz w:val="24"/>
            <w:szCs w:val="24"/>
            <w:rtl/>
          </w:rPr>
          <w:delText xml:space="preserve">עם ילדים מהחברה החרדית, ובפרט על </w:delText>
        </w:r>
      </w:del>
      <w:r w:rsidR="00373861" w:rsidRPr="008C7706">
        <w:rPr>
          <w:rFonts w:ascii="David" w:hAnsi="David" w:cs="David"/>
          <w:sz w:val="24"/>
          <w:szCs w:val="24"/>
          <w:rtl/>
        </w:rPr>
        <w:t xml:space="preserve">הטיפול באמצעות אמנויות </w:t>
      </w:r>
      <w:del w:id="29" w:author="לאלי קידר" w:date="2020-08-10T07:44:00Z">
        <w:r w:rsidR="005330B6">
          <w:rPr>
            <w:rFonts w:ascii="David" w:hAnsi="David" w:cs="David" w:hint="cs"/>
            <w:sz w:val="24"/>
            <w:szCs w:val="24"/>
            <w:rtl/>
          </w:rPr>
          <w:delText>באוכלוסייה זו</w:delText>
        </w:r>
      </w:del>
      <w:ins w:id="30" w:author="לאלי קידר" w:date="2020-08-10T07:44:00Z">
        <w:r w:rsidR="005330B6" w:rsidRPr="008C7706">
          <w:rPr>
            <w:rFonts w:ascii="David" w:hAnsi="David" w:cs="David"/>
            <w:sz w:val="24"/>
            <w:szCs w:val="24"/>
            <w:rtl/>
          </w:rPr>
          <w:t>עם ילדים מהחברה החרדית</w:t>
        </w:r>
      </w:ins>
      <w:r w:rsidR="005330B6" w:rsidRPr="008C7706">
        <w:rPr>
          <w:rFonts w:ascii="David" w:hAnsi="David" w:cs="David"/>
          <w:sz w:val="24"/>
          <w:szCs w:val="24"/>
          <w:rtl/>
        </w:rPr>
        <w:t>.</w:t>
      </w:r>
      <w:r w:rsidR="00951205" w:rsidRPr="008C7706">
        <w:rPr>
          <w:rFonts w:ascii="David" w:hAnsi="David" w:cs="David"/>
          <w:sz w:val="24"/>
          <w:szCs w:val="24"/>
          <w:rtl/>
        </w:rPr>
        <w:t xml:space="preserve"> מוקדי הר</w:t>
      </w:r>
      <w:r w:rsidR="00D6492B" w:rsidRPr="008C7706">
        <w:rPr>
          <w:rFonts w:ascii="David" w:hAnsi="David" w:cs="David"/>
          <w:sz w:val="24"/>
          <w:szCs w:val="24"/>
          <w:rtl/>
        </w:rPr>
        <w:t>י</w:t>
      </w:r>
      <w:r w:rsidR="00951205" w:rsidRPr="008C7706">
        <w:rPr>
          <w:rFonts w:ascii="David" w:hAnsi="David" w:cs="David"/>
          <w:sz w:val="24"/>
          <w:szCs w:val="24"/>
          <w:rtl/>
        </w:rPr>
        <w:t>איון כללו התבוננות ב</w:t>
      </w:r>
      <w:r w:rsidR="00CC4748" w:rsidRPr="008C7706">
        <w:rPr>
          <w:rFonts w:ascii="David" w:hAnsi="David" w:cs="David"/>
          <w:sz w:val="24"/>
          <w:szCs w:val="24"/>
          <w:rtl/>
        </w:rPr>
        <w:t xml:space="preserve">מטרות הטיפול, סוגיות </w:t>
      </w:r>
      <w:r w:rsidR="00951205" w:rsidRPr="008C7706">
        <w:rPr>
          <w:rFonts w:ascii="David" w:hAnsi="David" w:cs="David"/>
          <w:sz w:val="24"/>
          <w:szCs w:val="24"/>
          <w:rtl/>
        </w:rPr>
        <w:t xml:space="preserve">ואתגרים ייחודיים, </w:t>
      </w:r>
      <w:r w:rsidR="00A7049D" w:rsidRPr="008C7706">
        <w:rPr>
          <w:rFonts w:ascii="David" w:hAnsi="David" w:cs="David"/>
          <w:sz w:val="24"/>
          <w:szCs w:val="24"/>
          <w:rtl/>
        </w:rPr>
        <w:t>השפעות ההבדל התרבותי על הטיפול ועל הקשר הטיפולי,</w:t>
      </w:r>
      <w:r w:rsidR="00CC4748" w:rsidRPr="008C7706">
        <w:rPr>
          <w:rFonts w:ascii="David" w:hAnsi="David" w:cs="David"/>
          <w:sz w:val="24"/>
          <w:szCs w:val="24"/>
          <w:rtl/>
        </w:rPr>
        <w:t xml:space="preserve"> </w:t>
      </w:r>
      <w:r w:rsidR="00951205" w:rsidRPr="008C7706">
        <w:rPr>
          <w:rFonts w:ascii="David" w:hAnsi="David" w:cs="David"/>
          <w:sz w:val="24"/>
          <w:szCs w:val="24"/>
          <w:rtl/>
        </w:rPr>
        <w:t xml:space="preserve">וביטויי האמנויות בטיפול. </w:t>
      </w:r>
      <w:r w:rsidR="00F1205E" w:rsidRPr="008C7706">
        <w:rPr>
          <w:rFonts w:ascii="David" w:hAnsi="David" w:cs="David"/>
          <w:sz w:val="24"/>
          <w:szCs w:val="24"/>
          <w:rtl/>
        </w:rPr>
        <w:t xml:space="preserve">במטרה לייעל את התהליך, </w:t>
      </w:r>
      <w:r w:rsidR="00FC0F8F" w:rsidRPr="008C7706">
        <w:rPr>
          <w:rFonts w:ascii="David" w:hAnsi="David" w:cs="David"/>
          <w:sz w:val="24"/>
          <w:szCs w:val="24"/>
          <w:rtl/>
        </w:rPr>
        <w:t>נעשה שימוש ב-</w:t>
      </w:r>
      <w:r w:rsidR="00FC0F8F" w:rsidRPr="008C7706">
        <w:rPr>
          <w:rFonts w:ascii="David" w:hAnsi="David" w:cs="David"/>
          <w:sz w:val="24"/>
          <w:szCs w:val="24"/>
        </w:rPr>
        <w:t>Probes</w:t>
      </w:r>
      <w:r w:rsidR="00F1205E" w:rsidRPr="008C7706">
        <w:rPr>
          <w:rFonts w:ascii="David" w:hAnsi="David" w:cs="David"/>
          <w:sz w:val="24"/>
          <w:szCs w:val="24"/>
          <w:rtl/>
        </w:rPr>
        <w:t xml:space="preserve"> כדוגמת בקשה לתת דוגמא</w:t>
      </w:r>
      <w:r w:rsidR="0073670D" w:rsidRPr="008C7706">
        <w:rPr>
          <w:rFonts w:ascii="David" w:hAnsi="David" w:cs="David"/>
          <w:sz w:val="24"/>
          <w:szCs w:val="24"/>
          <w:rtl/>
        </w:rPr>
        <w:t xml:space="preserve"> ו</w:t>
      </w:r>
      <w:r w:rsidR="00F1205E" w:rsidRPr="008C7706">
        <w:rPr>
          <w:rFonts w:ascii="David" w:hAnsi="David" w:cs="David"/>
          <w:sz w:val="24"/>
          <w:szCs w:val="24"/>
          <w:rtl/>
        </w:rPr>
        <w:t>חזרה על תשובת המשתתפים במילים אחרות</w:t>
      </w:r>
      <w:r w:rsidR="001B5F5E" w:rsidRPr="008C7706">
        <w:rPr>
          <w:rFonts w:ascii="David" w:hAnsi="David" w:cs="David"/>
          <w:sz w:val="24"/>
          <w:szCs w:val="24"/>
          <w:rtl/>
        </w:rPr>
        <w:t xml:space="preserve">. לאחר שהציגה עצמה, </w:t>
      </w:r>
      <w:del w:id="31" w:author="לאלי קידר" w:date="2020-08-10T07:44:00Z">
        <w:r w:rsidR="001B5F5E">
          <w:rPr>
            <w:rFonts w:ascii="David" w:hAnsi="David" w:cs="David" w:hint="cs"/>
            <w:sz w:val="24"/>
            <w:szCs w:val="24"/>
            <w:rtl/>
          </w:rPr>
          <w:delText>עורכת המחקר</w:delText>
        </w:r>
      </w:del>
      <w:ins w:id="32" w:author="לאלי קידר" w:date="2020-08-10T07:44:00Z">
        <w:r w:rsidR="00373861" w:rsidRPr="008C7706">
          <w:rPr>
            <w:rFonts w:ascii="David" w:hAnsi="David" w:cs="David"/>
            <w:sz w:val="24"/>
            <w:szCs w:val="24"/>
            <w:rtl/>
          </w:rPr>
          <w:t>הכותבת הראשונה של המאמר</w:t>
        </w:r>
      </w:ins>
      <w:r w:rsidR="001B5F5E" w:rsidRPr="008C7706">
        <w:rPr>
          <w:rFonts w:ascii="David" w:hAnsi="David" w:cs="David"/>
          <w:sz w:val="24"/>
          <w:szCs w:val="24"/>
          <w:rtl/>
        </w:rPr>
        <w:t xml:space="preserve"> שאלה את המשתתפות מספר שאלות רקע ולאחר מכן המשיכה לשאלות המחקר המרכזיות.</w:t>
      </w:r>
      <w:r w:rsidR="004D77EF" w:rsidRPr="008C7706">
        <w:rPr>
          <w:rFonts w:ascii="David" w:hAnsi="David" w:cs="David"/>
          <w:sz w:val="24"/>
          <w:szCs w:val="24"/>
          <w:rtl/>
        </w:rPr>
        <w:t xml:space="preserve"> הראיונות התקיימו בין החודשים 10.2019 ל-3.2020. כל ריאיון ארך כשעה. 11 ראיונות התקיימו פנים-אל-פנים, ושישה ראיונות התקיימו דרך הטלפון. באישור המשתתפות הראיונות הוקלטו, תומללו ולאחר סיום כל הראיונות בוצע עיבוד וניתוח של הנתונים. </w:t>
      </w:r>
    </w:p>
    <w:p w14:paraId="7365E448" w14:textId="4EC0467A" w:rsidR="007D77C6" w:rsidRPr="008C7706" w:rsidRDefault="007D77C6" w:rsidP="008C7706">
      <w:pPr>
        <w:spacing w:after="0" w:line="480" w:lineRule="auto"/>
        <w:rPr>
          <w:rFonts w:ascii="David" w:hAnsi="David" w:cs="David"/>
          <w:sz w:val="24"/>
          <w:szCs w:val="24"/>
          <w:rtl/>
        </w:rPr>
      </w:pPr>
      <w:r w:rsidRPr="008C7706">
        <w:rPr>
          <w:rFonts w:ascii="David" w:hAnsi="David" w:cs="David"/>
          <w:b/>
          <w:bCs/>
          <w:sz w:val="24"/>
          <w:szCs w:val="24"/>
          <w:rtl/>
        </w:rPr>
        <w:t>עיבוד הנתונים</w:t>
      </w:r>
    </w:p>
    <w:p w14:paraId="415C8CA3" w14:textId="149256E3" w:rsidR="007D77C6" w:rsidRPr="008C7706" w:rsidRDefault="00FB1CC2" w:rsidP="008C7706">
      <w:pPr>
        <w:spacing w:after="0" w:line="480" w:lineRule="auto"/>
        <w:ind w:firstLine="720"/>
        <w:rPr>
          <w:rFonts w:ascii="David" w:hAnsi="David" w:cs="David"/>
          <w:sz w:val="24"/>
          <w:szCs w:val="24"/>
          <w:rtl/>
        </w:rPr>
      </w:pPr>
      <w:r w:rsidRPr="008C7706">
        <w:rPr>
          <w:rFonts w:ascii="David" w:hAnsi="David" w:cs="David"/>
          <w:sz w:val="24"/>
          <w:szCs w:val="24"/>
          <w:rtl/>
        </w:rPr>
        <w:t>שיטת המחקר וניתוח הנתונים נעשו על פי עקרונות "</w:t>
      </w:r>
      <w:del w:id="33" w:author="לאלי קידר" w:date="2020-08-10T07:44:00Z">
        <w:r>
          <w:rPr>
            <w:rFonts w:ascii="David" w:hAnsi="David" w:cs="David" w:hint="cs"/>
            <w:sz w:val="24"/>
            <w:szCs w:val="24"/>
            <w:rtl/>
          </w:rPr>
          <w:delText>מחקר</w:delText>
        </w:r>
      </w:del>
      <w:ins w:id="34" w:author="לאלי קידר" w:date="2020-08-10T07:44:00Z">
        <w:r w:rsidR="006C1F59" w:rsidRPr="008C7706">
          <w:rPr>
            <w:rFonts w:ascii="David" w:hAnsi="David" w:cs="David"/>
            <w:sz w:val="24"/>
            <w:szCs w:val="24"/>
            <w:rtl/>
          </w:rPr>
          <w:t>ה</w:t>
        </w:r>
        <w:r w:rsidRPr="008C7706">
          <w:rPr>
            <w:rFonts w:ascii="David" w:hAnsi="David" w:cs="David"/>
            <w:sz w:val="24"/>
            <w:szCs w:val="24"/>
            <w:rtl/>
          </w:rPr>
          <w:t>מחקר</w:t>
        </w:r>
      </w:ins>
      <w:r w:rsidRPr="008C7706">
        <w:rPr>
          <w:rFonts w:ascii="David" w:hAnsi="David" w:cs="David"/>
          <w:sz w:val="24"/>
          <w:szCs w:val="24"/>
          <w:rtl/>
        </w:rPr>
        <w:t xml:space="preserve"> המבוסס קונצנזוס" (</w:t>
      </w:r>
      <w:r w:rsidRPr="008C7706">
        <w:rPr>
          <w:rFonts w:ascii="David" w:hAnsi="David" w:cs="David"/>
          <w:sz w:val="24"/>
          <w:szCs w:val="24"/>
        </w:rPr>
        <w:t>Consensual Qualitative Research - CQR</w:t>
      </w:r>
      <w:r w:rsidRPr="008C7706">
        <w:rPr>
          <w:rFonts w:ascii="David" w:hAnsi="David" w:cs="David"/>
          <w:sz w:val="24"/>
          <w:szCs w:val="24"/>
          <w:rtl/>
        </w:rPr>
        <w:t>)</w:t>
      </w:r>
      <w:r w:rsidR="00042E35" w:rsidRPr="008C7706">
        <w:rPr>
          <w:rFonts w:ascii="David" w:hAnsi="David" w:cs="David"/>
          <w:sz w:val="24"/>
          <w:szCs w:val="24"/>
          <w:rtl/>
        </w:rPr>
        <w:t xml:space="preserve">, אשר נשען </w:t>
      </w:r>
      <w:r w:rsidRPr="008C7706">
        <w:rPr>
          <w:rFonts w:ascii="David" w:hAnsi="David" w:cs="David"/>
          <w:sz w:val="24"/>
          <w:szCs w:val="24"/>
          <w:rtl/>
        </w:rPr>
        <w:t>על אלמנטים פנומנולוגיים שמטרתם היא התבוננות מעמיקה בחוויות ו</w:t>
      </w:r>
      <w:r w:rsidR="00725FC2" w:rsidRPr="008C7706">
        <w:rPr>
          <w:rFonts w:ascii="David" w:hAnsi="David" w:cs="David"/>
          <w:sz w:val="24"/>
          <w:szCs w:val="24"/>
          <w:rtl/>
        </w:rPr>
        <w:t>ב</w:t>
      </w:r>
      <w:r w:rsidRPr="008C7706">
        <w:rPr>
          <w:rFonts w:ascii="David" w:hAnsi="David" w:cs="David"/>
          <w:sz w:val="24"/>
          <w:szCs w:val="24"/>
          <w:rtl/>
        </w:rPr>
        <w:t xml:space="preserve">תפיסות סובייקטיביות של המשתתפים, </w:t>
      </w:r>
      <w:r w:rsidR="0000634B" w:rsidRPr="008C7706">
        <w:rPr>
          <w:rFonts w:ascii="David" w:hAnsi="David" w:cs="David"/>
          <w:sz w:val="24"/>
          <w:szCs w:val="24"/>
          <w:rtl/>
        </w:rPr>
        <w:t>תוך שאיפה להגדרת תמונה המוסכמת על צוות של חוקרים</w:t>
      </w:r>
      <w:r w:rsidR="002F04F6" w:rsidRPr="008C7706">
        <w:rPr>
          <w:rFonts w:ascii="David" w:hAnsi="David" w:cs="David"/>
          <w:sz w:val="24"/>
          <w:szCs w:val="24"/>
          <w:rtl/>
        </w:rPr>
        <w:t xml:space="preserve"> (</w:t>
      </w:r>
      <w:r w:rsidR="002F04F6" w:rsidRPr="008C7706">
        <w:rPr>
          <w:rFonts w:ascii="David" w:hAnsi="David" w:cs="David"/>
          <w:sz w:val="24"/>
          <w:szCs w:val="24"/>
        </w:rPr>
        <w:t xml:space="preserve">Hill, </w:t>
      </w:r>
      <w:r w:rsidR="002F5691" w:rsidRPr="008C7706">
        <w:rPr>
          <w:rFonts w:ascii="David" w:hAnsi="David" w:cs="David"/>
          <w:sz w:val="24"/>
          <w:szCs w:val="24"/>
        </w:rPr>
        <w:t>2015</w:t>
      </w:r>
      <w:r w:rsidR="002F04F6" w:rsidRPr="008C7706">
        <w:rPr>
          <w:rFonts w:ascii="David" w:hAnsi="David" w:cs="David"/>
          <w:sz w:val="24"/>
          <w:szCs w:val="24"/>
          <w:rtl/>
        </w:rPr>
        <w:t>)</w:t>
      </w:r>
      <w:r w:rsidR="00371B7E" w:rsidRPr="008C7706">
        <w:rPr>
          <w:rFonts w:ascii="David" w:hAnsi="David" w:cs="David"/>
          <w:sz w:val="24"/>
          <w:szCs w:val="24"/>
          <w:rtl/>
        </w:rPr>
        <w:t xml:space="preserve">. </w:t>
      </w:r>
      <w:r w:rsidR="0000634B" w:rsidRPr="008C7706">
        <w:rPr>
          <w:rFonts w:ascii="David" w:hAnsi="David" w:cs="David"/>
          <w:sz w:val="24"/>
          <w:szCs w:val="24"/>
          <w:rtl/>
        </w:rPr>
        <w:t>בהתאם ל</w:t>
      </w:r>
      <w:r w:rsidR="004A1E37" w:rsidRPr="008C7706">
        <w:rPr>
          <w:rFonts w:ascii="David" w:hAnsi="David" w:cs="David"/>
          <w:sz w:val="24"/>
          <w:szCs w:val="24"/>
          <w:rtl/>
        </w:rPr>
        <w:t>עקרונות ה</w:t>
      </w:r>
      <w:r w:rsidR="0000634B" w:rsidRPr="008C7706">
        <w:rPr>
          <w:rFonts w:ascii="David" w:hAnsi="David" w:cs="David"/>
          <w:sz w:val="24"/>
          <w:szCs w:val="24"/>
          <w:rtl/>
        </w:rPr>
        <w:t xml:space="preserve">שיטה, </w:t>
      </w:r>
      <w:r w:rsidR="00FE7402" w:rsidRPr="008C7706">
        <w:rPr>
          <w:rFonts w:ascii="David" w:hAnsi="David" w:cs="David"/>
          <w:sz w:val="24"/>
          <w:szCs w:val="24"/>
          <w:rtl/>
        </w:rPr>
        <w:t>עיבוד הנתונים בוצע בשלושה שלבי</w:t>
      </w:r>
      <w:r w:rsidR="00060FA3" w:rsidRPr="008C7706">
        <w:rPr>
          <w:rFonts w:ascii="David" w:hAnsi="David" w:cs="David"/>
          <w:sz w:val="24"/>
          <w:szCs w:val="24"/>
          <w:rtl/>
        </w:rPr>
        <w:t>ם</w:t>
      </w:r>
      <w:r w:rsidR="006D583B" w:rsidRPr="008C7706">
        <w:rPr>
          <w:rFonts w:ascii="David" w:hAnsi="David" w:cs="David"/>
          <w:sz w:val="24"/>
          <w:szCs w:val="24"/>
          <w:rtl/>
        </w:rPr>
        <w:t xml:space="preserve">. בשלב הראשון שלושה ראיונות נותחו בנפרד על ידי כל אחת מצוות </w:t>
      </w:r>
      <w:r w:rsidR="0000634B" w:rsidRPr="008C7706">
        <w:rPr>
          <w:rFonts w:ascii="David" w:hAnsi="David" w:cs="David"/>
          <w:sz w:val="24"/>
          <w:szCs w:val="24"/>
          <w:rtl/>
        </w:rPr>
        <w:t>של שלוש חוקרות</w:t>
      </w:r>
      <w:r w:rsidR="004F18CD" w:rsidRPr="008C7706">
        <w:rPr>
          <w:rFonts w:ascii="David" w:hAnsi="David" w:cs="David"/>
          <w:sz w:val="24"/>
          <w:szCs w:val="24"/>
          <w:rtl/>
        </w:rPr>
        <w:t xml:space="preserve">, </w:t>
      </w:r>
      <w:r w:rsidR="001025D8" w:rsidRPr="008C7706">
        <w:rPr>
          <w:rFonts w:ascii="David" w:hAnsi="David" w:cs="David"/>
          <w:sz w:val="24"/>
          <w:szCs w:val="24"/>
          <w:rtl/>
        </w:rPr>
        <w:t>כולן מטפלות ב</w:t>
      </w:r>
      <w:r w:rsidR="007767AF" w:rsidRPr="008C7706">
        <w:rPr>
          <w:rFonts w:ascii="David" w:hAnsi="David" w:cs="David"/>
          <w:sz w:val="24"/>
          <w:szCs w:val="24"/>
          <w:rtl/>
        </w:rPr>
        <w:t xml:space="preserve">אמצעות </w:t>
      </w:r>
      <w:r w:rsidR="001025D8" w:rsidRPr="008C7706">
        <w:rPr>
          <w:rFonts w:ascii="David" w:hAnsi="David" w:cs="David"/>
          <w:sz w:val="24"/>
          <w:szCs w:val="24"/>
          <w:rtl/>
        </w:rPr>
        <w:t xml:space="preserve">אמנות, </w:t>
      </w:r>
      <w:r w:rsidR="004F18CD" w:rsidRPr="008C7706">
        <w:rPr>
          <w:rFonts w:ascii="David" w:hAnsi="David" w:cs="David"/>
          <w:sz w:val="24"/>
          <w:szCs w:val="24"/>
          <w:rtl/>
        </w:rPr>
        <w:t>במטרה לזהות תחומים מרכזיים שעלו מהנתונים</w:t>
      </w:r>
      <w:r w:rsidR="00017845" w:rsidRPr="008C7706">
        <w:rPr>
          <w:rFonts w:ascii="David" w:hAnsi="David" w:cs="David"/>
          <w:sz w:val="24"/>
          <w:szCs w:val="24"/>
          <w:rtl/>
        </w:rPr>
        <w:t xml:space="preserve"> עבור כל אחד מהראיונות בנפרד</w:t>
      </w:r>
      <w:r w:rsidR="004F18CD" w:rsidRPr="008C7706">
        <w:rPr>
          <w:rFonts w:ascii="David" w:hAnsi="David" w:cs="David"/>
          <w:sz w:val="24"/>
          <w:szCs w:val="24"/>
          <w:rtl/>
        </w:rPr>
        <w:t xml:space="preserve">. </w:t>
      </w:r>
      <w:r w:rsidR="00445A00" w:rsidRPr="008C7706">
        <w:rPr>
          <w:rFonts w:ascii="David" w:hAnsi="David" w:cs="David"/>
          <w:sz w:val="24"/>
          <w:szCs w:val="24"/>
          <w:rtl/>
        </w:rPr>
        <w:t>בתום הניתוח התכנסו צוות החוקרות לחש</w:t>
      </w:r>
      <w:r w:rsidR="00D96FE2" w:rsidRPr="008C7706">
        <w:rPr>
          <w:rFonts w:ascii="David" w:hAnsi="David" w:cs="David"/>
          <w:sz w:val="24"/>
          <w:szCs w:val="24"/>
          <w:rtl/>
        </w:rPr>
        <w:t>יבה משותפת במטרה להגיע לקונצנזוס על הגדרתם של התחומים המרכזיים</w:t>
      </w:r>
      <w:r w:rsidR="00017845" w:rsidRPr="008C7706">
        <w:rPr>
          <w:rFonts w:ascii="David" w:hAnsi="David" w:cs="David"/>
          <w:sz w:val="24"/>
          <w:szCs w:val="24"/>
          <w:rtl/>
        </w:rPr>
        <w:t xml:space="preserve"> עבור שלושת הראיונות (</w:t>
      </w:r>
      <w:r w:rsidR="00017845" w:rsidRPr="008C7706">
        <w:rPr>
          <w:rFonts w:ascii="David" w:hAnsi="David" w:cs="David"/>
          <w:sz w:val="24"/>
          <w:szCs w:val="24"/>
        </w:rPr>
        <w:t>Cross analysis</w:t>
      </w:r>
      <w:r w:rsidR="00017845" w:rsidRPr="008C7706">
        <w:rPr>
          <w:rFonts w:ascii="David" w:hAnsi="David" w:cs="David"/>
          <w:sz w:val="24"/>
          <w:szCs w:val="24"/>
          <w:rtl/>
        </w:rPr>
        <w:t>)</w:t>
      </w:r>
      <w:r w:rsidR="00D96FE2" w:rsidRPr="008C7706">
        <w:rPr>
          <w:rFonts w:ascii="David" w:hAnsi="David" w:cs="David"/>
          <w:sz w:val="24"/>
          <w:szCs w:val="24"/>
          <w:rtl/>
        </w:rPr>
        <w:t xml:space="preserve">. </w:t>
      </w:r>
      <w:r w:rsidR="000E312A" w:rsidRPr="008C7706">
        <w:rPr>
          <w:rFonts w:ascii="David" w:hAnsi="David" w:cs="David"/>
          <w:sz w:val="24"/>
          <w:szCs w:val="24"/>
          <w:rtl/>
        </w:rPr>
        <w:t xml:space="preserve">אז, </w:t>
      </w:r>
      <w:r w:rsidR="00D92A79" w:rsidRPr="008C7706">
        <w:rPr>
          <w:rFonts w:ascii="David" w:hAnsi="David" w:cs="David"/>
          <w:sz w:val="24"/>
          <w:szCs w:val="24"/>
          <w:rtl/>
        </w:rPr>
        <w:t xml:space="preserve">עורכת המחקר ניתחה את יתר הראיונות </w:t>
      </w:r>
      <w:r w:rsidR="007E2760" w:rsidRPr="008C7706">
        <w:rPr>
          <w:rFonts w:ascii="David" w:hAnsi="David" w:cs="David"/>
          <w:sz w:val="24"/>
          <w:szCs w:val="24"/>
          <w:rtl/>
        </w:rPr>
        <w:t>תוך חלוקה לתחומים שהוסכמו</w:t>
      </w:r>
      <w:r w:rsidR="00073084" w:rsidRPr="008C7706">
        <w:rPr>
          <w:rFonts w:ascii="David" w:hAnsi="David" w:cs="David"/>
          <w:sz w:val="24"/>
          <w:szCs w:val="24"/>
          <w:rtl/>
        </w:rPr>
        <w:t xml:space="preserve"> ו</w:t>
      </w:r>
      <w:r w:rsidR="0000634B" w:rsidRPr="008C7706">
        <w:rPr>
          <w:rFonts w:ascii="David" w:hAnsi="David" w:cs="David"/>
          <w:sz w:val="24"/>
          <w:szCs w:val="24"/>
          <w:rtl/>
        </w:rPr>
        <w:t xml:space="preserve">יצירת </w:t>
      </w:r>
      <w:r w:rsidR="004F4A81" w:rsidRPr="008C7706">
        <w:rPr>
          <w:rFonts w:ascii="David" w:hAnsi="David" w:cs="David"/>
          <w:sz w:val="24"/>
          <w:szCs w:val="24"/>
          <w:rtl/>
        </w:rPr>
        <w:t>התאמות</w:t>
      </w:r>
      <w:r w:rsidR="00017845" w:rsidRPr="008C7706">
        <w:rPr>
          <w:rFonts w:ascii="David" w:hAnsi="David" w:cs="David"/>
          <w:sz w:val="24"/>
          <w:szCs w:val="24"/>
          <w:rtl/>
        </w:rPr>
        <w:t xml:space="preserve"> במקרה הצורך</w:t>
      </w:r>
      <w:r w:rsidR="004F4A81" w:rsidRPr="008C7706">
        <w:rPr>
          <w:rFonts w:ascii="David" w:hAnsi="David" w:cs="David"/>
          <w:sz w:val="24"/>
          <w:szCs w:val="24"/>
          <w:rtl/>
        </w:rPr>
        <w:t xml:space="preserve"> לחומר החדש</w:t>
      </w:r>
      <w:r w:rsidR="007E2760" w:rsidRPr="008C7706">
        <w:rPr>
          <w:rFonts w:ascii="David" w:hAnsi="David" w:cs="David"/>
          <w:sz w:val="24"/>
          <w:szCs w:val="24"/>
          <w:rtl/>
        </w:rPr>
        <w:t>.</w:t>
      </w:r>
      <w:r w:rsidR="0055274B" w:rsidRPr="008C7706">
        <w:rPr>
          <w:rFonts w:ascii="David" w:hAnsi="David" w:cs="David"/>
          <w:sz w:val="24"/>
          <w:szCs w:val="24"/>
          <w:rtl/>
        </w:rPr>
        <w:t xml:space="preserve"> </w:t>
      </w:r>
      <w:r w:rsidR="008C3862" w:rsidRPr="008C7706">
        <w:rPr>
          <w:rFonts w:ascii="David" w:hAnsi="David" w:cs="David"/>
          <w:sz w:val="24"/>
          <w:szCs w:val="24"/>
          <w:rtl/>
        </w:rPr>
        <w:t>בשלב ה</w:t>
      </w:r>
      <w:r w:rsidR="00DA5AF8" w:rsidRPr="008C7706">
        <w:rPr>
          <w:rFonts w:ascii="David" w:hAnsi="David" w:cs="David"/>
          <w:sz w:val="24"/>
          <w:szCs w:val="24"/>
          <w:rtl/>
        </w:rPr>
        <w:t>בא</w:t>
      </w:r>
      <w:r w:rsidR="008C3862" w:rsidRPr="008C7706">
        <w:rPr>
          <w:rFonts w:ascii="David" w:hAnsi="David" w:cs="David"/>
          <w:sz w:val="24"/>
          <w:szCs w:val="24"/>
          <w:rtl/>
        </w:rPr>
        <w:t xml:space="preserve"> </w:t>
      </w:r>
      <w:r w:rsidR="00E8065C" w:rsidRPr="008C7706">
        <w:rPr>
          <w:rFonts w:ascii="David" w:hAnsi="David" w:cs="David"/>
          <w:sz w:val="24"/>
          <w:szCs w:val="24"/>
          <w:rtl/>
        </w:rPr>
        <w:t xml:space="preserve">צוות </w:t>
      </w:r>
      <w:r w:rsidR="008C3862" w:rsidRPr="008C7706">
        <w:rPr>
          <w:rFonts w:ascii="David" w:hAnsi="David" w:cs="David"/>
          <w:sz w:val="24"/>
          <w:szCs w:val="24"/>
          <w:rtl/>
        </w:rPr>
        <w:t xml:space="preserve">החוקרות עברו על </w:t>
      </w:r>
      <w:r w:rsidR="00017845" w:rsidRPr="008C7706">
        <w:rPr>
          <w:rFonts w:ascii="David" w:hAnsi="David" w:cs="David"/>
          <w:sz w:val="24"/>
          <w:szCs w:val="24"/>
          <w:rtl/>
        </w:rPr>
        <w:t xml:space="preserve">החומר ששוייך לכל </w:t>
      </w:r>
      <w:r w:rsidR="008C3862" w:rsidRPr="008C7706">
        <w:rPr>
          <w:rFonts w:ascii="David" w:hAnsi="David" w:cs="David"/>
          <w:sz w:val="24"/>
          <w:szCs w:val="24"/>
          <w:rtl/>
        </w:rPr>
        <w:t>תחו</w:t>
      </w:r>
      <w:r w:rsidR="00017845" w:rsidRPr="008C7706">
        <w:rPr>
          <w:rFonts w:ascii="David" w:hAnsi="David" w:cs="David"/>
          <w:sz w:val="24"/>
          <w:szCs w:val="24"/>
          <w:rtl/>
        </w:rPr>
        <w:t>ם</w:t>
      </w:r>
      <w:r w:rsidR="008C3862" w:rsidRPr="008C7706">
        <w:rPr>
          <w:rFonts w:ascii="David" w:hAnsi="David" w:cs="David"/>
          <w:sz w:val="24"/>
          <w:szCs w:val="24"/>
          <w:rtl/>
        </w:rPr>
        <w:t xml:space="preserve"> בנפרד, הגדירו רעיונות ליבה</w:t>
      </w:r>
      <w:r w:rsidR="00687D1E" w:rsidRPr="008C7706">
        <w:rPr>
          <w:rFonts w:ascii="David" w:hAnsi="David" w:cs="David"/>
          <w:sz w:val="24"/>
          <w:szCs w:val="24"/>
          <w:rtl/>
        </w:rPr>
        <w:t xml:space="preserve"> בכל תחום</w:t>
      </w:r>
      <w:r w:rsidR="008C3862" w:rsidRPr="008C7706">
        <w:rPr>
          <w:rFonts w:ascii="David" w:hAnsi="David" w:cs="David"/>
          <w:sz w:val="24"/>
          <w:szCs w:val="24"/>
          <w:rtl/>
        </w:rPr>
        <w:t xml:space="preserve">, ואז נפגשו לדיון לשם יצירת קונצנזוס. </w:t>
      </w:r>
    </w:p>
    <w:p w14:paraId="2D8F8137" w14:textId="296FF8B3" w:rsidR="00127002" w:rsidRPr="008C7706" w:rsidRDefault="00127002"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שכיחות רעיונות הליבה מתוארת בשלוש דרגות: </w:t>
      </w:r>
      <w:r w:rsidR="00A971C5" w:rsidRPr="008C7706">
        <w:rPr>
          <w:rFonts w:ascii="David" w:hAnsi="David" w:cs="David"/>
          <w:sz w:val="24"/>
          <w:szCs w:val="24"/>
          <w:rtl/>
        </w:rPr>
        <w:t>הצירוף "רוב המ</w:t>
      </w:r>
      <w:r w:rsidR="006333BD" w:rsidRPr="008C7706">
        <w:rPr>
          <w:rFonts w:ascii="David" w:hAnsi="David" w:cs="David"/>
          <w:sz w:val="24"/>
          <w:szCs w:val="24"/>
          <w:rtl/>
        </w:rPr>
        <w:t>טפלות</w:t>
      </w:r>
      <w:r w:rsidR="00A971C5" w:rsidRPr="008C7706">
        <w:rPr>
          <w:rFonts w:ascii="David" w:hAnsi="David" w:cs="David"/>
          <w:sz w:val="24"/>
          <w:szCs w:val="24"/>
          <w:rtl/>
        </w:rPr>
        <w:t xml:space="preserve">" מתאר תופעה שבאה לידי ביטוי במעל 75 אחוז מכלל הראיונות, כלומר אצל </w:t>
      </w:r>
      <w:r w:rsidR="00024DC8" w:rsidRPr="008C7706">
        <w:rPr>
          <w:rFonts w:ascii="David" w:hAnsi="David" w:cs="David"/>
          <w:sz w:val="24"/>
          <w:szCs w:val="24"/>
          <w:rtl/>
        </w:rPr>
        <w:t>1</w:t>
      </w:r>
      <w:r w:rsidR="008031BC" w:rsidRPr="008C7706">
        <w:rPr>
          <w:rFonts w:ascii="David" w:hAnsi="David" w:cs="David"/>
          <w:sz w:val="24"/>
          <w:szCs w:val="24"/>
          <w:rtl/>
        </w:rPr>
        <w:t>3</w:t>
      </w:r>
      <w:r w:rsidR="00024DC8" w:rsidRPr="008C7706">
        <w:rPr>
          <w:rFonts w:ascii="David" w:hAnsi="David" w:cs="David"/>
          <w:sz w:val="24"/>
          <w:szCs w:val="24"/>
          <w:rtl/>
        </w:rPr>
        <w:t xml:space="preserve"> מ</w:t>
      </w:r>
      <w:r w:rsidR="006333BD" w:rsidRPr="008C7706">
        <w:rPr>
          <w:rFonts w:ascii="David" w:hAnsi="David" w:cs="David"/>
          <w:sz w:val="24"/>
          <w:szCs w:val="24"/>
          <w:rtl/>
        </w:rPr>
        <w:t xml:space="preserve">טפלות ויותר. </w:t>
      </w:r>
      <w:r w:rsidR="0027202D" w:rsidRPr="008C7706">
        <w:rPr>
          <w:rFonts w:ascii="David" w:hAnsi="David" w:cs="David"/>
          <w:sz w:val="24"/>
          <w:szCs w:val="24"/>
          <w:rtl/>
        </w:rPr>
        <w:t xml:space="preserve">הצירוף "חלק מהמטפלות" מתאר שכיחות של 25-75 אחוז מכלל הראיונות, </w:t>
      </w:r>
      <w:r w:rsidR="00BB2C2D" w:rsidRPr="008C7706">
        <w:rPr>
          <w:rFonts w:ascii="David" w:hAnsi="David" w:cs="David"/>
          <w:sz w:val="24"/>
          <w:szCs w:val="24"/>
          <w:rtl/>
        </w:rPr>
        <w:t>כלומר בין חמש ל-12 מטפלות</w:t>
      </w:r>
      <w:r w:rsidR="007604DD" w:rsidRPr="008C7706">
        <w:rPr>
          <w:rFonts w:ascii="David" w:hAnsi="David" w:cs="David"/>
          <w:sz w:val="24"/>
          <w:szCs w:val="24"/>
          <w:rtl/>
        </w:rPr>
        <w:t xml:space="preserve">, </w:t>
      </w:r>
      <w:r w:rsidR="00490050" w:rsidRPr="008C7706">
        <w:rPr>
          <w:rFonts w:ascii="David" w:hAnsi="David" w:cs="David"/>
          <w:sz w:val="24"/>
          <w:szCs w:val="24"/>
          <w:rtl/>
        </w:rPr>
        <w:t xml:space="preserve">והצירוף "מיעוט המטפלות" </w:t>
      </w:r>
      <w:r w:rsidR="006E3AF4" w:rsidRPr="008C7706">
        <w:rPr>
          <w:rFonts w:ascii="David" w:hAnsi="David" w:cs="David"/>
          <w:sz w:val="24"/>
          <w:szCs w:val="24"/>
          <w:rtl/>
        </w:rPr>
        <w:t xml:space="preserve">מתאר שכיחות של פחות מ-25 אחוז מהמקרים, </w:t>
      </w:r>
      <w:r w:rsidR="00AC2C5C" w:rsidRPr="008C7706">
        <w:rPr>
          <w:rFonts w:ascii="David" w:hAnsi="David" w:cs="David"/>
          <w:sz w:val="24"/>
          <w:szCs w:val="24"/>
          <w:rtl/>
        </w:rPr>
        <w:t xml:space="preserve">כלומר </w:t>
      </w:r>
      <w:r w:rsidR="00F40E83" w:rsidRPr="008C7706">
        <w:rPr>
          <w:rFonts w:ascii="David" w:hAnsi="David" w:cs="David"/>
          <w:sz w:val="24"/>
          <w:szCs w:val="24"/>
          <w:rtl/>
        </w:rPr>
        <w:t>ארבע מטפלות ופחות (</w:t>
      </w:r>
      <w:r w:rsidR="00AF40DD" w:rsidRPr="008C7706">
        <w:rPr>
          <w:rFonts w:ascii="David" w:hAnsi="David" w:cs="David"/>
          <w:sz w:val="24"/>
          <w:szCs w:val="24"/>
        </w:rPr>
        <w:t>Hill, 2015</w:t>
      </w:r>
      <w:r w:rsidR="00F40E83" w:rsidRPr="008C7706">
        <w:rPr>
          <w:rFonts w:ascii="David" w:hAnsi="David" w:cs="David"/>
          <w:sz w:val="24"/>
          <w:szCs w:val="24"/>
          <w:rtl/>
        </w:rPr>
        <w:t xml:space="preserve">). </w:t>
      </w:r>
    </w:p>
    <w:p w14:paraId="47A4A65F" w14:textId="60211D2D" w:rsidR="00E82FBD" w:rsidRPr="008C7706" w:rsidRDefault="00E82FBD" w:rsidP="008C7706">
      <w:pPr>
        <w:spacing w:after="0" w:line="480" w:lineRule="auto"/>
        <w:rPr>
          <w:rFonts w:ascii="David" w:hAnsi="David" w:cs="David"/>
          <w:sz w:val="24"/>
          <w:szCs w:val="24"/>
          <w:rtl/>
        </w:rPr>
      </w:pPr>
      <w:r w:rsidRPr="008C7706">
        <w:rPr>
          <w:rFonts w:ascii="David" w:hAnsi="David" w:cs="David"/>
          <w:b/>
          <w:bCs/>
          <w:sz w:val="24"/>
          <w:szCs w:val="24"/>
          <w:rtl/>
        </w:rPr>
        <w:t>אתיקה וסודיות</w:t>
      </w:r>
    </w:p>
    <w:p w14:paraId="0FA27410" w14:textId="4D1C1017" w:rsidR="003A165F" w:rsidRPr="008C7706" w:rsidRDefault="00E82FBD" w:rsidP="008C7706">
      <w:pPr>
        <w:spacing w:after="0" w:line="480" w:lineRule="auto"/>
        <w:rPr>
          <w:rFonts w:ascii="David" w:hAnsi="David" w:cs="David"/>
          <w:sz w:val="24"/>
          <w:szCs w:val="24"/>
          <w:rtl/>
        </w:rPr>
        <w:pPrChange w:id="35" w:author="לאלי קידר" w:date="2020-08-10T07:44:00Z">
          <w:pPr>
            <w:spacing w:line="480" w:lineRule="auto"/>
          </w:pPr>
        </w:pPrChange>
      </w:pPr>
      <w:r w:rsidRPr="008C7706">
        <w:rPr>
          <w:rFonts w:ascii="David" w:hAnsi="David" w:cs="David"/>
          <w:sz w:val="24"/>
          <w:szCs w:val="24"/>
          <w:rtl/>
        </w:rPr>
        <w:tab/>
      </w:r>
      <w:r w:rsidR="00053987" w:rsidRPr="008C7706">
        <w:rPr>
          <w:rFonts w:ascii="David" w:hAnsi="David" w:cs="David"/>
          <w:sz w:val="24"/>
          <w:szCs w:val="24"/>
          <w:rtl/>
        </w:rPr>
        <w:t xml:space="preserve">בפנייה אל המטפלות </w:t>
      </w:r>
      <w:r w:rsidR="00C82423" w:rsidRPr="008C7706">
        <w:rPr>
          <w:rFonts w:ascii="David" w:hAnsi="David" w:cs="David"/>
          <w:sz w:val="24"/>
          <w:szCs w:val="24"/>
          <w:rtl/>
        </w:rPr>
        <w:t xml:space="preserve">ובטופס ההסכמה עליו חתמו </w:t>
      </w:r>
      <w:r w:rsidR="00053987" w:rsidRPr="008C7706">
        <w:rPr>
          <w:rFonts w:ascii="David" w:hAnsi="David" w:cs="David"/>
          <w:sz w:val="24"/>
          <w:szCs w:val="24"/>
          <w:rtl/>
        </w:rPr>
        <w:t xml:space="preserve">הובהר להן כי הן אינן מחויבות להשתתף במחקר, וכי הן רשאיות להפסיק את השתתפותן בו בכל שלב. </w:t>
      </w:r>
      <w:r w:rsidR="00E5531F" w:rsidRPr="008C7706">
        <w:rPr>
          <w:rFonts w:ascii="David" w:hAnsi="David" w:cs="David"/>
          <w:sz w:val="24"/>
          <w:szCs w:val="24"/>
          <w:rtl/>
        </w:rPr>
        <w:t xml:space="preserve">כמו כן, הובטח להן כי </w:t>
      </w:r>
      <w:r w:rsidR="00E5531F" w:rsidRPr="008C7706">
        <w:rPr>
          <w:rFonts w:ascii="David" w:hAnsi="David" w:cs="David"/>
          <w:sz w:val="24"/>
          <w:szCs w:val="24"/>
          <w:rtl/>
        </w:rPr>
        <w:lastRenderedPageBreak/>
        <w:t xml:space="preserve">זהותן תישאר חסויה לאורך שלבי המחקר ופרסום התוצאות. </w:t>
      </w:r>
      <w:r w:rsidR="004F4A81" w:rsidRPr="008C7706">
        <w:rPr>
          <w:rFonts w:ascii="David" w:hAnsi="David" w:cs="David"/>
          <w:sz w:val="24"/>
          <w:szCs w:val="24"/>
          <w:rtl/>
        </w:rPr>
        <w:t xml:space="preserve">דגש הושם על שמירת פרטיותם של המטופלים, והמטפלות הונחו לתת דוגמאות כלליות ואנונימיות. </w:t>
      </w:r>
      <w:r w:rsidR="001E32D6" w:rsidRPr="008C7706">
        <w:rPr>
          <w:rFonts w:ascii="David" w:hAnsi="David" w:cs="David"/>
          <w:sz w:val="24"/>
          <w:szCs w:val="24"/>
          <w:rtl/>
        </w:rPr>
        <w:t xml:space="preserve">כל הפרטים המזהים נמחקו בעת תמלול הראיונות, וההקלטות הושמדו בתום התמלול. </w:t>
      </w:r>
      <w:r w:rsidR="000741AE" w:rsidRPr="008C7706">
        <w:rPr>
          <w:rFonts w:ascii="David" w:hAnsi="David" w:cs="David"/>
          <w:sz w:val="24"/>
          <w:szCs w:val="24"/>
          <w:rtl/>
        </w:rPr>
        <w:t xml:space="preserve">המחקר אושר על ידי וועדת האתיקה של הפקולטה </w:t>
      </w:r>
      <w:r w:rsidR="00AA31AD" w:rsidRPr="008C7706">
        <w:rPr>
          <w:rFonts w:ascii="David" w:hAnsi="David" w:cs="David"/>
          <w:sz w:val="24"/>
          <w:szCs w:val="24"/>
          <w:rtl/>
        </w:rPr>
        <w:t>לבריאות ולרווחה באוניברסיטת חיפה</w:t>
      </w:r>
      <w:del w:id="36" w:author="לאלי קידר" w:date="2020-08-10T07:44:00Z">
        <w:r w:rsidR="00687D1E">
          <w:rPr>
            <w:rFonts w:ascii="David" w:hAnsi="David" w:cs="David" w:hint="cs"/>
            <w:sz w:val="24"/>
            <w:szCs w:val="24"/>
            <w:rtl/>
          </w:rPr>
          <w:delText>, ו</w:delText>
        </w:r>
        <w:r w:rsidR="003A165F">
          <w:rPr>
            <w:rFonts w:ascii="David" w:hAnsi="David" w:cs="David" w:hint="cs"/>
            <w:sz w:val="24"/>
            <w:szCs w:val="24"/>
            <w:rtl/>
          </w:rPr>
          <w:delText>מומן</w:delText>
        </w:r>
        <w:r w:rsidR="00687D1E">
          <w:rPr>
            <w:rFonts w:ascii="David" w:hAnsi="David" w:cs="David" w:hint="cs"/>
            <w:sz w:val="24"/>
            <w:szCs w:val="24"/>
            <w:rtl/>
          </w:rPr>
          <w:delText xml:space="preserve"> על ידי משרד החינוך</w:delText>
        </w:r>
        <w:r w:rsidR="003A165F">
          <w:rPr>
            <w:rFonts w:ascii="David" w:hAnsi="David" w:cs="David" w:hint="cs"/>
            <w:sz w:val="24"/>
            <w:szCs w:val="24"/>
            <w:rtl/>
          </w:rPr>
          <w:delText>, כאשר הממצאים והמסקנות נמצאות תחת אחריות החוקרות</w:delText>
        </w:r>
      </w:del>
      <w:r w:rsidR="005E6C0C">
        <w:rPr>
          <w:rFonts w:ascii="David" w:hAnsi="David" w:cs="David" w:hint="cs"/>
          <w:sz w:val="24"/>
          <w:szCs w:val="24"/>
          <w:rtl/>
        </w:rPr>
        <w:t>.</w:t>
      </w:r>
      <w:r w:rsidR="003A165F" w:rsidRPr="008C7706">
        <w:rPr>
          <w:rFonts w:ascii="David" w:hAnsi="David" w:cs="David"/>
          <w:sz w:val="24"/>
          <w:szCs w:val="24"/>
          <w:rtl/>
        </w:rPr>
        <w:t xml:space="preserve"> </w:t>
      </w:r>
    </w:p>
    <w:p w14:paraId="290546C1" w14:textId="6DF94A40" w:rsidR="00837A48" w:rsidRPr="008C7706" w:rsidRDefault="00837A48" w:rsidP="008C7706">
      <w:pPr>
        <w:spacing w:after="0" w:line="480" w:lineRule="auto"/>
        <w:jc w:val="center"/>
        <w:rPr>
          <w:rFonts w:ascii="David" w:hAnsi="David" w:cs="David"/>
          <w:sz w:val="24"/>
          <w:szCs w:val="24"/>
          <w:rtl/>
        </w:rPr>
        <w:pPrChange w:id="37" w:author="לאלי קידר" w:date="2020-08-10T07:44:00Z">
          <w:pPr>
            <w:spacing w:line="480" w:lineRule="auto"/>
            <w:jc w:val="center"/>
          </w:pPr>
        </w:pPrChange>
      </w:pPr>
      <w:r w:rsidRPr="008C7706">
        <w:rPr>
          <w:rFonts w:ascii="David" w:hAnsi="David" w:cs="David"/>
          <w:b/>
          <w:bCs/>
          <w:sz w:val="24"/>
          <w:szCs w:val="24"/>
          <w:rtl/>
        </w:rPr>
        <w:t>ממצאים</w:t>
      </w:r>
    </w:p>
    <w:p w14:paraId="7EC47C73" w14:textId="3CFFBDE4" w:rsidR="00857774" w:rsidRPr="008C7706" w:rsidRDefault="00857774" w:rsidP="008C7706">
      <w:pPr>
        <w:spacing w:after="0" w:line="480" w:lineRule="auto"/>
        <w:rPr>
          <w:rFonts w:ascii="David" w:hAnsi="David" w:cs="David"/>
          <w:b/>
          <w:bCs/>
          <w:sz w:val="24"/>
          <w:szCs w:val="24"/>
          <w:rtl/>
        </w:rPr>
      </w:pPr>
      <w:r w:rsidRPr="008C7706">
        <w:rPr>
          <w:rFonts w:ascii="David" w:hAnsi="David" w:cs="David"/>
          <w:b/>
          <w:bCs/>
          <w:sz w:val="24"/>
          <w:szCs w:val="24"/>
          <w:rtl/>
        </w:rPr>
        <w:t>תפיסת משמעות ומטרת הטיפול בילדים מהחברה החרדית</w:t>
      </w:r>
    </w:p>
    <w:p w14:paraId="0D1A816F" w14:textId="55A1E16F" w:rsidR="00F1332C" w:rsidRPr="008C7706" w:rsidRDefault="0047186A" w:rsidP="008C7706">
      <w:pPr>
        <w:spacing w:after="0" w:line="480" w:lineRule="auto"/>
        <w:rPr>
          <w:rFonts w:ascii="David" w:hAnsi="David" w:cs="David"/>
          <w:sz w:val="24"/>
          <w:szCs w:val="24"/>
          <w:rtl/>
        </w:rPr>
      </w:pPr>
      <w:r w:rsidRPr="008C7706">
        <w:rPr>
          <w:rFonts w:ascii="David" w:hAnsi="David" w:cs="David"/>
          <w:sz w:val="24"/>
          <w:szCs w:val="24"/>
          <w:rtl/>
        </w:rPr>
        <w:tab/>
      </w:r>
      <w:r w:rsidR="00A9750F" w:rsidRPr="008C7706">
        <w:rPr>
          <w:rFonts w:ascii="David" w:hAnsi="David" w:cs="David"/>
          <w:b/>
          <w:bCs/>
          <w:sz w:val="24"/>
          <w:szCs w:val="24"/>
          <w:rtl/>
        </w:rPr>
        <w:t xml:space="preserve">התפיסה הכללית של המטפלות את הטיפול בילדים </w:t>
      </w:r>
      <w:r w:rsidR="003F5B3F" w:rsidRPr="008C7706">
        <w:rPr>
          <w:rFonts w:ascii="David" w:hAnsi="David" w:cs="David"/>
          <w:b/>
          <w:bCs/>
          <w:sz w:val="24"/>
          <w:szCs w:val="24"/>
          <w:rtl/>
        </w:rPr>
        <w:t>מהחברה החרדית</w:t>
      </w:r>
      <w:r w:rsidR="00A9750F" w:rsidRPr="008C7706">
        <w:rPr>
          <w:rFonts w:ascii="David" w:hAnsi="David" w:cs="David"/>
          <w:b/>
          <w:bCs/>
          <w:sz w:val="24"/>
          <w:szCs w:val="24"/>
          <w:rtl/>
        </w:rPr>
        <w:t xml:space="preserve"> היא שהוא אינו שונה מטיפול בילדים שאינם </w:t>
      </w:r>
      <w:r w:rsidR="003F5B3F" w:rsidRPr="008C7706">
        <w:rPr>
          <w:rFonts w:ascii="David" w:hAnsi="David" w:cs="David"/>
          <w:b/>
          <w:bCs/>
          <w:sz w:val="24"/>
          <w:szCs w:val="24"/>
          <w:rtl/>
        </w:rPr>
        <w:t>מהחברה החרדית</w:t>
      </w:r>
      <w:r w:rsidR="00266564" w:rsidRPr="008C7706">
        <w:rPr>
          <w:rFonts w:ascii="David" w:hAnsi="David" w:cs="David"/>
          <w:b/>
          <w:bCs/>
          <w:sz w:val="24"/>
          <w:szCs w:val="24"/>
          <w:rtl/>
        </w:rPr>
        <w:t>.</w:t>
      </w:r>
      <w:r w:rsidR="00266564" w:rsidRPr="008C7706">
        <w:rPr>
          <w:rFonts w:ascii="David" w:hAnsi="David" w:cs="David"/>
          <w:sz w:val="24"/>
          <w:szCs w:val="24"/>
          <w:rtl/>
        </w:rPr>
        <w:t xml:space="preserve"> </w:t>
      </w:r>
      <w:r w:rsidR="00EF1969" w:rsidRPr="008C7706">
        <w:rPr>
          <w:rFonts w:ascii="David" w:hAnsi="David" w:cs="David"/>
          <w:sz w:val="24"/>
          <w:szCs w:val="24"/>
          <w:rtl/>
        </w:rPr>
        <w:t xml:space="preserve">על אף ייחודיות האוכלוסייה, </w:t>
      </w:r>
      <w:r w:rsidR="00600380" w:rsidRPr="008C7706">
        <w:rPr>
          <w:rFonts w:ascii="David" w:hAnsi="David" w:cs="David"/>
          <w:sz w:val="24"/>
          <w:szCs w:val="24"/>
          <w:rtl/>
        </w:rPr>
        <w:t>רוב</w:t>
      </w:r>
      <w:r w:rsidR="00EF1969" w:rsidRPr="008C7706">
        <w:rPr>
          <w:rFonts w:ascii="David" w:hAnsi="David" w:cs="David"/>
          <w:sz w:val="24"/>
          <w:szCs w:val="24"/>
          <w:rtl/>
        </w:rPr>
        <w:t xml:space="preserve"> </w:t>
      </w:r>
      <w:r w:rsidR="00600380" w:rsidRPr="008C7706">
        <w:rPr>
          <w:rFonts w:ascii="David" w:hAnsi="David" w:cs="David"/>
          <w:sz w:val="24"/>
          <w:szCs w:val="24"/>
          <w:rtl/>
        </w:rPr>
        <w:t>ה</w:t>
      </w:r>
      <w:r w:rsidR="00EF1969" w:rsidRPr="008C7706">
        <w:rPr>
          <w:rFonts w:ascii="David" w:hAnsi="David" w:cs="David"/>
          <w:sz w:val="24"/>
          <w:szCs w:val="24"/>
          <w:rtl/>
        </w:rPr>
        <w:t>מטפלות</w:t>
      </w:r>
      <w:r w:rsidR="008B0700" w:rsidRPr="008C7706">
        <w:rPr>
          <w:rFonts w:ascii="David" w:hAnsi="David" w:cs="David"/>
          <w:sz w:val="24"/>
          <w:szCs w:val="24"/>
          <w:rtl/>
        </w:rPr>
        <w:t xml:space="preserve"> </w:t>
      </w:r>
      <w:r w:rsidR="00FA47C4" w:rsidRPr="008C7706">
        <w:rPr>
          <w:rFonts w:ascii="David" w:hAnsi="David" w:cs="David"/>
          <w:sz w:val="24"/>
          <w:szCs w:val="24"/>
          <w:rtl/>
        </w:rPr>
        <w:t>טענו</w:t>
      </w:r>
      <w:r w:rsidR="00EF1969" w:rsidRPr="008C7706">
        <w:rPr>
          <w:rFonts w:ascii="David" w:hAnsi="David" w:cs="David"/>
          <w:sz w:val="24"/>
          <w:szCs w:val="24"/>
          <w:rtl/>
        </w:rPr>
        <w:t xml:space="preserve"> כי הטיפול </w:t>
      </w:r>
      <w:r w:rsidR="00B66A66" w:rsidRPr="008C7706">
        <w:rPr>
          <w:rFonts w:ascii="David" w:hAnsi="David" w:cs="David"/>
          <w:sz w:val="24"/>
          <w:szCs w:val="24"/>
          <w:rtl/>
        </w:rPr>
        <w:t xml:space="preserve">באמצעות אמנויות </w:t>
      </w:r>
      <w:r w:rsidR="00EF1969" w:rsidRPr="008C7706">
        <w:rPr>
          <w:rFonts w:ascii="David" w:hAnsi="David" w:cs="David"/>
          <w:sz w:val="24"/>
          <w:szCs w:val="24"/>
          <w:rtl/>
        </w:rPr>
        <w:t xml:space="preserve">בילדים מהחברה החרדית דומה במידה רבה לטיפול בילדים </w:t>
      </w:r>
      <w:r w:rsidR="004F4A81" w:rsidRPr="008C7706">
        <w:rPr>
          <w:rFonts w:ascii="David" w:hAnsi="David" w:cs="David"/>
          <w:sz w:val="24"/>
          <w:szCs w:val="24"/>
          <w:rtl/>
        </w:rPr>
        <w:t>בכלל</w:t>
      </w:r>
      <w:r w:rsidR="00EF1969" w:rsidRPr="008C7706">
        <w:rPr>
          <w:rFonts w:ascii="David" w:hAnsi="David" w:cs="David"/>
          <w:sz w:val="24"/>
          <w:szCs w:val="24"/>
          <w:rtl/>
        </w:rPr>
        <w:t xml:space="preserve">. </w:t>
      </w:r>
      <w:r w:rsidR="004F4A81" w:rsidRPr="008C7706">
        <w:rPr>
          <w:rFonts w:ascii="David" w:hAnsi="David" w:cs="David"/>
          <w:sz w:val="24"/>
          <w:szCs w:val="24"/>
          <w:rtl/>
        </w:rPr>
        <w:t>לצד ההכרה בשוני,</w:t>
      </w:r>
      <w:r w:rsidR="00FA47C4" w:rsidRPr="008C7706">
        <w:rPr>
          <w:rFonts w:ascii="David" w:hAnsi="David" w:cs="David"/>
          <w:sz w:val="24"/>
          <w:szCs w:val="24"/>
          <w:rtl/>
        </w:rPr>
        <w:t xml:space="preserve"> ל</w:t>
      </w:r>
      <w:r w:rsidR="0079613A" w:rsidRPr="008C7706">
        <w:rPr>
          <w:rFonts w:ascii="David" w:hAnsi="David" w:cs="David"/>
          <w:sz w:val="24"/>
          <w:szCs w:val="24"/>
          <w:rtl/>
        </w:rPr>
        <w:t>מטפלות</w:t>
      </w:r>
      <w:r w:rsidR="00FA47C4" w:rsidRPr="008C7706">
        <w:rPr>
          <w:rFonts w:ascii="David" w:hAnsi="David" w:cs="David"/>
          <w:sz w:val="24"/>
          <w:szCs w:val="24"/>
          <w:rtl/>
        </w:rPr>
        <w:t xml:space="preserve"> היה חשוב להדגיש </w:t>
      </w:r>
      <w:r w:rsidR="0054453F" w:rsidRPr="008C7706">
        <w:rPr>
          <w:rFonts w:ascii="David" w:hAnsi="David" w:cs="David"/>
          <w:sz w:val="24"/>
          <w:szCs w:val="24"/>
          <w:rtl/>
        </w:rPr>
        <w:t xml:space="preserve">כי </w:t>
      </w:r>
      <w:r w:rsidR="00D0672A" w:rsidRPr="008C7706">
        <w:rPr>
          <w:rFonts w:ascii="David" w:hAnsi="David" w:cs="David"/>
          <w:sz w:val="24"/>
          <w:szCs w:val="24"/>
          <w:rtl/>
        </w:rPr>
        <w:t>עצם היותם של המטופלים ילדים</w:t>
      </w:r>
      <w:r w:rsidR="009F512F" w:rsidRPr="008C7706">
        <w:rPr>
          <w:rFonts w:ascii="David" w:hAnsi="David" w:cs="David"/>
          <w:sz w:val="24"/>
          <w:szCs w:val="24"/>
          <w:rtl/>
        </w:rPr>
        <w:t>,</w:t>
      </w:r>
      <w:r w:rsidR="00D0672A" w:rsidRPr="008C7706">
        <w:rPr>
          <w:rFonts w:ascii="David" w:hAnsi="David" w:cs="David"/>
          <w:sz w:val="24"/>
          <w:szCs w:val="24"/>
          <w:rtl/>
        </w:rPr>
        <w:t xml:space="preserve"> חשוב ומרכזי</w:t>
      </w:r>
      <w:r w:rsidR="0054453F" w:rsidRPr="008C7706">
        <w:rPr>
          <w:rFonts w:ascii="David" w:hAnsi="David" w:cs="David"/>
          <w:sz w:val="24"/>
          <w:szCs w:val="24"/>
          <w:rtl/>
        </w:rPr>
        <w:t xml:space="preserve"> יותר מאשר התרבות ממנה הם מגיעים</w:t>
      </w:r>
      <w:r w:rsidR="004C3022" w:rsidRPr="008C7706">
        <w:rPr>
          <w:rFonts w:ascii="David" w:hAnsi="David" w:cs="David"/>
          <w:sz w:val="24"/>
          <w:szCs w:val="24"/>
          <w:rtl/>
        </w:rPr>
        <w:t xml:space="preserve">: </w:t>
      </w:r>
      <w:r w:rsidR="007F0A1E" w:rsidRPr="008C7706">
        <w:rPr>
          <w:rFonts w:ascii="David" w:hAnsi="David" w:cs="David"/>
          <w:sz w:val="24"/>
          <w:szCs w:val="24"/>
          <w:rtl/>
        </w:rPr>
        <w:t>"כל ההתנהלות של ילדים חרדים</w:t>
      </w:r>
      <w:r w:rsidR="004132C5" w:rsidRPr="008C7706">
        <w:rPr>
          <w:rFonts w:ascii="David" w:hAnsi="David" w:cs="David"/>
          <w:sz w:val="24"/>
          <w:szCs w:val="24"/>
          <w:rtl/>
        </w:rPr>
        <w:t xml:space="preserve"> </w:t>
      </w:r>
      <w:r w:rsidR="007F0A1E" w:rsidRPr="008C7706">
        <w:rPr>
          <w:rFonts w:ascii="David" w:hAnsi="David" w:cs="David"/>
          <w:sz w:val="24"/>
          <w:szCs w:val="24"/>
          <w:rtl/>
        </w:rPr>
        <w:t>היא ייחודית להם, היא תלוית תרבות מאד. אבל באופן כללי הם פשוט ילדים כמו כל הילדים".</w:t>
      </w:r>
      <w:r w:rsidR="00FB1CC2" w:rsidRPr="008C7706">
        <w:rPr>
          <w:rFonts w:ascii="David" w:hAnsi="David" w:cs="David"/>
          <w:sz w:val="24"/>
          <w:szCs w:val="24"/>
          <w:rtl/>
        </w:rPr>
        <w:t xml:space="preserve"> </w:t>
      </w:r>
      <w:r w:rsidR="008E4B9B" w:rsidRPr="008C7706">
        <w:rPr>
          <w:rFonts w:ascii="David" w:hAnsi="David" w:cs="David"/>
          <w:sz w:val="24"/>
          <w:szCs w:val="24"/>
          <w:rtl/>
        </w:rPr>
        <w:t>חלק מה</w:t>
      </w:r>
      <w:r w:rsidR="000604C9" w:rsidRPr="008C7706">
        <w:rPr>
          <w:rFonts w:ascii="David" w:hAnsi="David" w:cs="David"/>
          <w:sz w:val="24"/>
          <w:szCs w:val="24"/>
          <w:rtl/>
        </w:rPr>
        <w:t>מטפלות תיארו מטרות טיפוליות שכיחות שאינן מאפיינות לדעת</w:t>
      </w:r>
      <w:r w:rsidR="002E7CDC" w:rsidRPr="008C7706">
        <w:rPr>
          <w:rFonts w:ascii="David" w:hAnsi="David" w:cs="David"/>
          <w:sz w:val="24"/>
          <w:szCs w:val="24"/>
          <w:rtl/>
        </w:rPr>
        <w:t>ן</w:t>
      </w:r>
      <w:r w:rsidR="000604C9" w:rsidRPr="008C7706">
        <w:rPr>
          <w:rFonts w:ascii="David" w:hAnsi="David" w:cs="David"/>
          <w:sz w:val="24"/>
          <w:szCs w:val="24"/>
          <w:rtl/>
        </w:rPr>
        <w:t xml:space="preserve"> דווקא טיפול בילדים </w:t>
      </w:r>
      <w:r w:rsidR="000E1707" w:rsidRPr="008C7706">
        <w:rPr>
          <w:rFonts w:ascii="David" w:hAnsi="David" w:cs="David"/>
          <w:sz w:val="24"/>
          <w:szCs w:val="24"/>
          <w:rtl/>
        </w:rPr>
        <w:t>מהחברה החרדית</w:t>
      </w:r>
      <w:r w:rsidR="000604C9" w:rsidRPr="008C7706">
        <w:rPr>
          <w:rFonts w:ascii="David" w:hAnsi="David" w:cs="David"/>
          <w:sz w:val="24"/>
          <w:szCs w:val="24"/>
          <w:rtl/>
        </w:rPr>
        <w:t xml:space="preserve">, </w:t>
      </w:r>
      <w:r w:rsidR="006A30C4" w:rsidRPr="008C7706">
        <w:rPr>
          <w:rFonts w:ascii="David" w:hAnsi="David" w:cs="David"/>
          <w:sz w:val="24"/>
          <w:szCs w:val="24"/>
          <w:rtl/>
        </w:rPr>
        <w:t>ו</w:t>
      </w:r>
      <w:r w:rsidR="00E568C9" w:rsidRPr="008C7706">
        <w:rPr>
          <w:rFonts w:ascii="David" w:hAnsi="David" w:cs="David"/>
          <w:sz w:val="24"/>
          <w:szCs w:val="24"/>
          <w:rtl/>
        </w:rPr>
        <w:t xml:space="preserve">חלק </w:t>
      </w:r>
      <w:r w:rsidR="00216D02" w:rsidRPr="008C7706">
        <w:rPr>
          <w:rFonts w:ascii="David" w:hAnsi="David" w:cs="David"/>
          <w:sz w:val="24"/>
          <w:szCs w:val="24"/>
          <w:rtl/>
        </w:rPr>
        <w:t>אף</w:t>
      </w:r>
      <w:r w:rsidR="00E838B5" w:rsidRPr="008C7706">
        <w:rPr>
          <w:rFonts w:ascii="David" w:hAnsi="David" w:cs="David"/>
          <w:sz w:val="24"/>
          <w:szCs w:val="24"/>
          <w:rtl/>
        </w:rPr>
        <w:t xml:space="preserve"> </w:t>
      </w:r>
      <w:r w:rsidR="000604C9" w:rsidRPr="008C7706">
        <w:rPr>
          <w:rFonts w:ascii="David" w:hAnsi="David" w:cs="David"/>
          <w:sz w:val="24"/>
          <w:szCs w:val="24"/>
          <w:rtl/>
        </w:rPr>
        <w:t>ציינו</w:t>
      </w:r>
      <w:r w:rsidR="00F821A8" w:rsidRPr="008C7706">
        <w:rPr>
          <w:rFonts w:ascii="David" w:hAnsi="David" w:cs="David"/>
          <w:sz w:val="24"/>
          <w:szCs w:val="24"/>
          <w:rtl/>
        </w:rPr>
        <w:t xml:space="preserve"> </w:t>
      </w:r>
      <w:r w:rsidR="001339F1" w:rsidRPr="008C7706">
        <w:rPr>
          <w:rFonts w:ascii="David" w:hAnsi="David" w:cs="David"/>
          <w:sz w:val="24"/>
          <w:szCs w:val="24"/>
          <w:rtl/>
        </w:rPr>
        <w:t xml:space="preserve">כי הן לא רואות </w:t>
      </w:r>
      <w:r w:rsidR="00091A71" w:rsidRPr="008C7706">
        <w:rPr>
          <w:rFonts w:ascii="David" w:hAnsi="David" w:cs="David"/>
          <w:sz w:val="24"/>
          <w:szCs w:val="24"/>
          <w:rtl/>
        </w:rPr>
        <w:t>הבדל מהותי במטרות הטיפוליו</w:t>
      </w:r>
      <w:r w:rsidR="001339F1" w:rsidRPr="008C7706">
        <w:rPr>
          <w:rFonts w:ascii="David" w:hAnsi="David" w:cs="David"/>
          <w:sz w:val="24"/>
          <w:szCs w:val="24"/>
          <w:rtl/>
        </w:rPr>
        <w:t>ת</w:t>
      </w:r>
      <w:r w:rsidR="00070EA1" w:rsidRPr="008C7706">
        <w:rPr>
          <w:rFonts w:ascii="David" w:hAnsi="David" w:cs="David"/>
          <w:sz w:val="24"/>
          <w:szCs w:val="24"/>
          <w:rtl/>
        </w:rPr>
        <w:t xml:space="preserve"> שהן מחזיקות בטיפול בילדים </w:t>
      </w:r>
      <w:r w:rsidR="000E1707" w:rsidRPr="008C7706">
        <w:rPr>
          <w:rFonts w:ascii="David" w:hAnsi="David" w:cs="David"/>
          <w:sz w:val="24"/>
          <w:szCs w:val="24"/>
          <w:rtl/>
        </w:rPr>
        <w:t>מהחברה החרדית</w:t>
      </w:r>
      <w:r w:rsidR="00070EA1" w:rsidRPr="008C7706">
        <w:rPr>
          <w:rFonts w:ascii="David" w:hAnsi="David" w:cs="David"/>
          <w:sz w:val="24"/>
          <w:szCs w:val="24"/>
          <w:rtl/>
        </w:rPr>
        <w:t xml:space="preserve"> לעומת טיפולים בילדים שאינם </w:t>
      </w:r>
      <w:r w:rsidR="000E1707" w:rsidRPr="008C7706">
        <w:rPr>
          <w:rFonts w:ascii="David" w:hAnsi="David" w:cs="David"/>
          <w:sz w:val="24"/>
          <w:szCs w:val="24"/>
          <w:rtl/>
        </w:rPr>
        <w:t>מהחברה החרדית</w:t>
      </w:r>
      <w:r w:rsidR="001A1D21" w:rsidRPr="008C7706">
        <w:rPr>
          <w:rFonts w:ascii="David" w:hAnsi="David" w:cs="David"/>
          <w:sz w:val="24"/>
          <w:szCs w:val="24"/>
          <w:rtl/>
        </w:rPr>
        <w:t xml:space="preserve">. </w:t>
      </w:r>
    </w:p>
    <w:p w14:paraId="4CE44229" w14:textId="0B52EE0D" w:rsidR="004F3970" w:rsidRPr="008C7706" w:rsidRDefault="00DB5432" w:rsidP="008C7706">
      <w:pPr>
        <w:spacing w:after="0" w:line="480" w:lineRule="auto"/>
        <w:rPr>
          <w:rFonts w:ascii="David" w:hAnsi="David" w:cs="David"/>
          <w:sz w:val="24"/>
          <w:szCs w:val="24"/>
          <w:rtl/>
        </w:rPr>
      </w:pPr>
      <w:r w:rsidRPr="008C7706">
        <w:rPr>
          <w:rFonts w:ascii="David" w:hAnsi="David" w:cs="David"/>
          <w:sz w:val="24"/>
          <w:szCs w:val="24"/>
          <w:rtl/>
        </w:rPr>
        <w:tab/>
      </w:r>
      <w:r w:rsidR="008F1D40" w:rsidRPr="008C7706">
        <w:rPr>
          <w:rFonts w:ascii="David" w:hAnsi="David" w:cs="David"/>
          <w:b/>
          <w:bCs/>
          <w:sz w:val="24"/>
          <w:szCs w:val="24"/>
          <w:rtl/>
        </w:rPr>
        <w:t xml:space="preserve">המטפלות מבחינות במטרות ייחודיות לטיפול בילדים </w:t>
      </w:r>
      <w:r w:rsidR="000E1707" w:rsidRPr="008C7706">
        <w:rPr>
          <w:rFonts w:ascii="David" w:hAnsi="David" w:cs="David"/>
          <w:b/>
          <w:bCs/>
          <w:sz w:val="24"/>
          <w:szCs w:val="24"/>
          <w:rtl/>
        </w:rPr>
        <w:t>מהחברה החרדית</w:t>
      </w:r>
      <w:r w:rsidR="008F1D40" w:rsidRPr="008C7706">
        <w:rPr>
          <w:rFonts w:ascii="David" w:hAnsi="David" w:cs="David"/>
          <w:b/>
          <w:bCs/>
          <w:sz w:val="24"/>
          <w:szCs w:val="24"/>
          <w:rtl/>
        </w:rPr>
        <w:t xml:space="preserve"> המושפעות מהיבטים תרבותיים.</w:t>
      </w:r>
      <w:r w:rsidR="008F1D40" w:rsidRPr="008C7706">
        <w:rPr>
          <w:rFonts w:ascii="David" w:hAnsi="David" w:cs="David"/>
          <w:sz w:val="24"/>
          <w:szCs w:val="24"/>
          <w:rtl/>
        </w:rPr>
        <w:t xml:space="preserve"> </w:t>
      </w:r>
      <w:r w:rsidR="00554C1B" w:rsidRPr="008C7706">
        <w:rPr>
          <w:rFonts w:ascii="David" w:hAnsi="David" w:cs="David"/>
          <w:sz w:val="24"/>
          <w:szCs w:val="24"/>
          <w:rtl/>
        </w:rPr>
        <w:t xml:space="preserve">לצד </w:t>
      </w:r>
      <w:r w:rsidR="00125107" w:rsidRPr="008C7706">
        <w:rPr>
          <w:rFonts w:ascii="David" w:hAnsi="David" w:cs="David"/>
          <w:sz w:val="24"/>
          <w:szCs w:val="24"/>
          <w:rtl/>
        </w:rPr>
        <w:t xml:space="preserve">האמור לעיל, </w:t>
      </w:r>
      <w:r w:rsidR="0037091C" w:rsidRPr="008C7706">
        <w:rPr>
          <w:rFonts w:ascii="David" w:hAnsi="David" w:cs="David"/>
          <w:sz w:val="24"/>
          <w:szCs w:val="24"/>
          <w:rtl/>
        </w:rPr>
        <w:t>רוב ה</w:t>
      </w:r>
      <w:r w:rsidR="009C7568" w:rsidRPr="008C7706">
        <w:rPr>
          <w:rFonts w:ascii="David" w:hAnsi="David" w:cs="David"/>
          <w:sz w:val="24"/>
          <w:szCs w:val="24"/>
          <w:rtl/>
        </w:rPr>
        <w:t xml:space="preserve">מטפלות </w:t>
      </w:r>
      <w:r w:rsidR="000807BE" w:rsidRPr="008C7706">
        <w:rPr>
          <w:rFonts w:ascii="David" w:hAnsi="David" w:cs="David"/>
          <w:sz w:val="24"/>
          <w:szCs w:val="24"/>
          <w:rtl/>
        </w:rPr>
        <w:t xml:space="preserve">הבחינו במספר מטרות שלדעתן ייחודיות לטיפול </w:t>
      </w:r>
      <w:r w:rsidR="00A807CC" w:rsidRPr="008C7706">
        <w:rPr>
          <w:rFonts w:ascii="David" w:hAnsi="David" w:cs="David"/>
          <w:sz w:val="24"/>
          <w:szCs w:val="24"/>
          <w:rtl/>
        </w:rPr>
        <w:t xml:space="preserve">באמצעות אמנויות </w:t>
      </w:r>
      <w:r w:rsidR="000807BE" w:rsidRPr="008C7706">
        <w:rPr>
          <w:rFonts w:ascii="David" w:hAnsi="David" w:cs="David"/>
          <w:sz w:val="24"/>
          <w:szCs w:val="24"/>
          <w:rtl/>
        </w:rPr>
        <w:t xml:space="preserve">בילדים </w:t>
      </w:r>
      <w:r w:rsidR="000E1707" w:rsidRPr="008C7706">
        <w:rPr>
          <w:rFonts w:ascii="David" w:hAnsi="David" w:cs="David"/>
          <w:sz w:val="24"/>
          <w:szCs w:val="24"/>
          <w:rtl/>
        </w:rPr>
        <w:t>מהחברה החרדית</w:t>
      </w:r>
      <w:r w:rsidR="000807BE" w:rsidRPr="008C7706">
        <w:rPr>
          <w:rFonts w:ascii="David" w:hAnsi="David" w:cs="David"/>
          <w:sz w:val="24"/>
          <w:szCs w:val="24"/>
          <w:rtl/>
        </w:rPr>
        <w:t xml:space="preserve">. </w:t>
      </w:r>
      <w:r w:rsidR="004F3970" w:rsidRPr="008C7706">
        <w:rPr>
          <w:rFonts w:ascii="David" w:hAnsi="David" w:cs="David"/>
          <w:sz w:val="24"/>
          <w:szCs w:val="24"/>
          <w:rtl/>
        </w:rPr>
        <w:t xml:space="preserve">מטרה מרכזית שעלתה מדבריהן של </w:t>
      </w:r>
      <w:r w:rsidR="002A3A5A" w:rsidRPr="008C7706">
        <w:rPr>
          <w:rFonts w:ascii="David" w:hAnsi="David" w:cs="David"/>
          <w:sz w:val="24"/>
          <w:szCs w:val="24"/>
          <w:rtl/>
        </w:rPr>
        <w:t>חלק מה</w:t>
      </w:r>
      <w:r w:rsidR="004F3970" w:rsidRPr="008C7706">
        <w:rPr>
          <w:rFonts w:ascii="David" w:hAnsi="David" w:cs="David"/>
          <w:sz w:val="24"/>
          <w:szCs w:val="24"/>
          <w:rtl/>
        </w:rPr>
        <w:t>מטפלות ה</w:t>
      </w:r>
      <w:r w:rsidR="008D6E1D" w:rsidRPr="008C7706">
        <w:rPr>
          <w:rFonts w:ascii="David" w:hAnsi="David" w:cs="David"/>
          <w:sz w:val="24"/>
          <w:szCs w:val="24"/>
          <w:rtl/>
        </w:rPr>
        <w:t>עמידה</w:t>
      </w:r>
      <w:r w:rsidR="004F3970" w:rsidRPr="008C7706">
        <w:rPr>
          <w:rFonts w:ascii="David" w:hAnsi="David" w:cs="David"/>
          <w:sz w:val="24"/>
          <w:szCs w:val="24"/>
          <w:rtl/>
        </w:rPr>
        <w:t xml:space="preserve"> במרכז את </w:t>
      </w:r>
      <w:r w:rsidR="009910B9" w:rsidRPr="008C7706">
        <w:rPr>
          <w:rFonts w:ascii="David" w:hAnsi="David" w:cs="David"/>
          <w:sz w:val="24"/>
          <w:szCs w:val="24"/>
          <w:rtl/>
        </w:rPr>
        <w:t xml:space="preserve">חיזוק </w:t>
      </w:r>
      <w:r w:rsidR="00E738CE" w:rsidRPr="008C7706">
        <w:rPr>
          <w:rFonts w:ascii="David" w:hAnsi="David" w:cs="David"/>
          <w:sz w:val="24"/>
          <w:szCs w:val="24"/>
          <w:rtl/>
        </w:rPr>
        <w:t>ה</w:t>
      </w:r>
      <w:r w:rsidR="009910B9" w:rsidRPr="008C7706">
        <w:rPr>
          <w:rFonts w:ascii="David" w:hAnsi="David" w:cs="David"/>
          <w:sz w:val="24"/>
          <w:szCs w:val="24"/>
          <w:rtl/>
        </w:rPr>
        <w:t>ביטוי העצמי של הילדים</w:t>
      </w:r>
      <w:r w:rsidR="00420922" w:rsidRPr="008C7706">
        <w:rPr>
          <w:rFonts w:ascii="David" w:hAnsi="David" w:cs="David"/>
          <w:sz w:val="24"/>
          <w:szCs w:val="24"/>
          <w:rtl/>
        </w:rPr>
        <w:t xml:space="preserve">. מטרה זו </w:t>
      </w:r>
      <w:r w:rsidR="0003051E" w:rsidRPr="008C7706">
        <w:rPr>
          <w:rFonts w:ascii="David" w:hAnsi="David" w:cs="David"/>
          <w:sz w:val="24"/>
          <w:szCs w:val="24"/>
          <w:rtl/>
        </w:rPr>
        <w:t>מתמקדת</w:t>
      </w:r>
      <w:r w:rsidR="00420922" w:rsidRPr="008C7706">
        <w:rPr>
          <w:rFonts w:ascii="David" w:hAnsi="David" w:cs="David"/>
          <w:sz w:val="24"/>
          <w:szCs w:val="24"/>
          <w:rtl/>
        </w:rPr>
        <w:t xml:space="preserve"> ב</w:t>
      </w:r>
      <w:r w:rsidR="000630A3" w:rsidRPr="008C7706">
        <w:rPr>
          <w:rFonts w:ascii="David" w:hAnsi="David" w:cs="David"/>
          <w:sz w:val="24"/>
          <w:szCs w:val="24"/>
          <w:rtl/>
        </w:rPr>
        <w:t xml:space="preserve">גילוי </w:t>
      </w:r>
      <w:r w:rsidR="009A09B1" w:rsidRPr="008C7706">
        <w:rPr>
          <w:rFonts w:ascii="David" w:hAnsi="David" w:cs="David"/>
          <w:sz w:val="24"/>
          <w:szCs w:val="24"/>
          <w:rtl/>
        </w:rPr>
        <w:t>היכולת לבטא את העצמי, כולל עידוד גמישות והרחבת תגובות שאינן נובעות מהנורמות התרבותיות או אף מנוגדות להן כ</w:t>
      </w:r>
      <w:r w:rsidR="00EA572D" w:rsidRPr="008C7706">
        <w:rPr>
          <w:rFonts w:ascii="David" w:hAnsi="David" w:cs="David"/>
          <w:sz w:val="24"/>
          <w:szCs w:val="24"/>
          <w:rtl/>
        </w:rPr>
        <w:t>מו</w:t>
      </w:r>
      <w:r w:rsidR="009A09B1" w:rsidRPr="008C7706">
        <w:rPr>
          <w:rFonts w:ascii="David" w:hAnsi="David" w:cs="David"/>
          <w:sz w:val="24"/>
          <w:szCs w:val="24"/>
          <w:rtl/>
        </w:rPr>
        <w:t xml:space="preserve"> סירוב</w:t>
      </w:r>
      <w:r w:rsidR="004C3022" w:rsidRPr="008C7706">
        <w:rPr>
          <w:rFonts w:ascii="David" w:hAnsi="David" w:cs="David"/>
          <w:sz w:val="24"/>
          <w:szCs w:val="24"/>
          <w:rtl/>
        </w:rPr>
        <w:t xml:space="preserve">: </w:t>
      </w:r>
      <w:r w:rsidR="009A09B1" w:rsidRPr="008C7706">
        <w:rPr>
          <w:rFonts w:ascii="David" w:hAnsi="David" w:cs="David"/>
          <w:sz w:val="24"/>
          <w:szCs w:val="24"/>
          <w:rtl/>
        </w:rPr>
        <w:t>"לאפשר ביטוי אחר, לאפשר לי להתחבר למה אני מרגישה</w:t>
      </w:r>
      <w:r w:rsidR="00F115D6" w:rsidRPr="008C7706">
        <w:rPr>
          <w:rFonts w:ascii="David" w:hAnsi="David" w:cs="David"/>
          <w:sz w:val="24"/>
          <w:szCs w:val="24"/>
          <w:rtl/>
        </w:rPr>
        <w:t>".</w:t>
      </w:r>
      <w:r w:rsidR="00CC13BA" w:rsidRPr="008C7706">
        <w:rPr>
          <w:rFonts w:ascii="David" w:hAnsi="David" w:cs="David"/>
          <w:sz w:val="24"/>
          <w:szCs w:val="24"/>
          <w:rtl/>
        </w:rPr>
        <w:t xml:space="preserve"> </w:t>
      </w:r>
      <w:r w:rsidR="002A5DDF" w:rsidRPr="008C7706">
        <w:rPr>
          <w:rFonts w:ascii="David" w:hAnsi="David" w:cs="David"/>
          <w:sz w:val="24"/>
          <w:szCs w:val="24"/>
          <w:rtl/>
        </w:rPr>
        <w:t>המטפלות</w:t>
      </w:r>
      <w:r w:rsidR="007505A1" w:rsidRPr="008C7706">
        <w:rPr>
          <w:rFonts w:ascii="David" w:hAnsi="David" w:cs="David"/>
          <w:sz w:val="24"/>
          <w:szCs w:val="24"/>
          <w:rtl/>
        </w:rPr>
        <w:t xml:space="preserve"> הסבירו כי בקרב רבים מהילדים בחברה החרדית </w:t>
      </w:r>
      <w:r w:rsidR="00054EB0" w:rsidRPr="008C7706">
        <w:rPr>
          <w:rFonts w:ascii="David" w:hAnsi="David" w:cs="David"/>
          <w:sz w:val="24"/>
          <w:szCs w:val="24"/>
          <w:rtl/>
        </w:rPr>
        <w:t xml:space="preserve">מופיע </w:t>
      </w:r>
      <w:r w:rsidR="00804028" w:rsidRPr="008C7706">
        <w:rPr>
          <w:rFonts w:ascii="David" w:hAnsi="David" w:cs="David"/>
          <w:sz w:val="24"/>
          <w:szCs w:val="24"/>
          <w:rtl/>
        </w:rPr>
        <w:t>קושי</w:t>
      </w:r>
      <w:r w:rsidR="00E723F3" w:rsidRPr="008C7706">
        <w:rPr>
          <w:rFonts w:ascii="David" w:hAnsi="David" w:cs="David"/>
          <w:sz w:val="24"/>
          <w:szCs w:val="24"/>
          <w:rtl/>
        </w:rPr>
        <w:t xml:space="preserve"> </w:t>
      </w:r>
      <w:r w:rsidR="00804028" w:rsidRPr="008C7706">
        <w:rPr>
          <w:rFonts w:ascii="David" w:hAnsi="David" w:cs="David"/>
          <w:sz w:val="24"/>
          <w:szCs w:val="24"/>
          <w:rtl/>
        </w:rPr>
        <w:t xml:space="preserve">של </w:t>
      </w:r>
      <w:r w:rsidR="00E723F3" w:rsidRPr="008C7706">
        <w:rPr>
          <w:rFonts w:ascii="David" w:hAnsi="David" w:cs="David"/>
          <w:sz w:val="24"/>
          <w:szCs w:val="24"/>
          <w:rtl/>
        </w:rPr>
        <w:t xml:space="preserve">הילדים </w:t>
      </w:r>
      <w:r w:rsidR="00403784" w:rsidRPr="008C7706">
        <w:rPr>
          <w:rFonts w:ascii="David" w:hAnsi="David" w:cs="David"/>
          <w:sz w:val="24"/>
          <w:szCs w:val="24"/>
          <w:rtl/>
        </w:rPr>
        <w:t xml:space="preserve">להיות אוטנטיים, </w:t>
      </w:r>
      <w:r w:rsidR="00E723F3" w:rsidRPr="008C7706">
        <w:rPr>
          <w:rFonts w:ascii="David" w:hAnsi="David" w:cs="David"/>
          <w:sz w:val="24"/>
          <w:szCs w:val="24"/>
          <w:rtl/>
        </w:rPr>
        <w:t>ל</w:t>
      </w:r>
      <w:r w:rsidR="00A52676" w:rsidRPr="008C7706">
        <w:rPr>
          <w:rFonts w:ascii="David" w:hAnsi="David" w:cs="David"/>
          <w:sz w:val="24"/>
          <w:szCs w:val="24"/>
          <w:rtl/>
        </w:rPr>
        <w:t xml:space="preserve">בטא רגשות ומחשבות </w:t>
      </w:r>
      <w:r w:rsidR="006718B5" w:rsidRPr="008C7706">
        <w:rPr>
          <w:rFonts w:ascii="David" w:hAnsi="David" w:cs="David"/>
          <w:sz w:val="24"/>
          <w:szCs w:val="24"/>
          <w:rtl/>
        </w:rPr>
        <w:t>כאינדיבידואלים</w:t>
      </w:r>
      <w:r w:rsidR="00403784" w:rsidRPr="008C7706">
        <w:rPr>
          <w:rFonts w:ascii="David" w:hAnsi="David" w:cs="David"/>
          <w:sz w:val="24"/>
          <w:szCs w:val="24"/>
          <w:rtl/>
        </w:rPr>
        <w:t>, אל מול נורמות תרבותיות נוקשות</w:t>
      </w:r>
      <w:r w:rsidR="00A52676" w:rsidRPr="008C7706">
        <w:rPr>
          <w:rFonts w:ascii="David" w:hAnsi="David" w:cs="David"/>
          <w:sz w:val="24"/>
          <w:szCs w:val="24"/>
          <w:rtl/>
        </w:rPr>
        <w:t xml:space="preserve">: </w:t>
      </w:r>
      <w:r w:rsidR="006718B5" w:rsidRPr="008C7706">
        <w:rPr>
          <w:rFonts w:ascii="David" w:hAnsi="David" w:cs="David"/>
          <w:sz w:val="24"/>
          <w:szCs w:val="24"/>
          <w:rtl/>
        </w:rPr>
        <w:t>"מאד קשה לדבר על עצמי... הם יכולים לדבר על עצמם במרחב של בית הספר, מה קרה להם, אבל לא על מה הם הרגישו ועל מה הם חשבו".</w:t>
      </w:r>
      <w:r w:rsidR="00B50516" w:rsidRPr="008C7706">
        <w:rPr>
          <w:rFonts w:ascii="David" w:hAnsi="David" w:cs="David"/>
          <w:sz w:val="24"/>
          <w:szCs w:val="24"/>
          <w:rtl/>
        </w:rPr>
        <w:t xml:space="preserve"> </w:t>
      </w:r>
    </w:p>
    <w:p w14:paraId="3A17E6E0" w14:textId="48A22316" w:rsidR="009C0B56" w:rsidRPr="008C7706" w:rsidRDefault="008E7CA6" w:rsidP="008C7706">
      <w:pPr>
        <w:spacing w:after="0" w:line="480" w:lineRule="auto"/>
        <w:rPr>
          <w:rFonts w:ascii="David" w:hAnsi="David" w:cs="David"/>
          <w:sz w:val="24"/>
          <w:szCs w:val="24"/>
          <w:rtl/>
        </w:rPr>
      </w:pPr>
      <w:r w:rsidRPr="008C7706">
        <w:rPr>
          <w:rFonts w:ascii="David" w:hAnsi="David" w:cs="David"/>
          <w:sz w:val="24"/>
          <w:szCs w:val="24"/>
          <w:rtl/>
        </w:rPr>
        <w:tab/>
        <w:t>מטרה נוספת שהופיעה בדברי</w:t>
      </w:r>
      <w:r w:rsidR="00CC13BA" w:rsidRPr="008C7706">
        <w:rPr>
          <w:rFonts w:ascii="David" w:hAnsi="David" w:cs="David"/>
          <w:sz w:val="24"/>
          <w:szCs w:val="24"/>
          <w:rtl/>
        </w:rPr>
        <w:t xml:space="preserve"> </w:t>
      </w:r>
      <w:r w:rsidR="00012778" w:rsidRPr="008C7706">
        <w:rPr>
          <w:rFonts w:ascii="David" w:hAnsi="David" w:cs="David"/>
          <w:sz w:val="24"/>
          <w:szCs w:val="24"/>
          <w:rtl/>
        </w:rPr>
        <w:t>חלק</w:t>
      </w:r>
      <w:r w:rsidR="002A7961" w:rsidRPr="008C7706">
        <w:rPr>
          <w:rFonts w:ascii="David" w:hAnsi="David" w:cs="David"/>
          <w:sz w:val="24"/>
          <w:szCs w:val="24"/>
          <w:rtl/>
        </w:rPr>
        <w:t xml:space="preserve"> </w:t>
      </w:r>
      <w:r w:rsidR="00012778" w:rsidRPr="008C7706">
        <w:rPr>
          <w:rFonts w:ascii="David" w:hAnsi="David" w:cs="David"/>
          <w:sz w:val="24"/>
          <w:szCs w:val="24"/>
          <w:rtl/>
        </w:rPr>
        <w:t>מה</w:t>
      </w:r>
      <w:r w:rsidR="002A7961" w:rsidRPr="008C7706">
        <w:rPr>
          <w:rFonts w:ascii="David" w:hAnsi="David" w:cs="David"/>
          <w:sz w:val="24"/>
          <w:szCs w:val="24"/>
          <w:rtl/>
        </w:rPr>
        <w:t xml:space="preserve">מטפלות נגעה בצורך בפיתוח ושכלול השפה הרגשית. </w:t>
      </w:r>
      <w:r w:rsidR="00740973" w:rsidRPr="008C7706">
        <w:rPr>
          <w:rFonts w:ascii="David" w:hAnsi="David" w:cs="David"/>
          <w:sz w:val="24"/>
          <w:szCs w:val="24"/>
          <w:rtl/>
        </w:rPr>
        <w:t>לטענת מטפלות אלו, ב</w:t>
      </w:r>
      <w:r w:rsidR="00554128" w:rsidRPr="008C7706">
        <w:rPr>
          <w:rFonts w:ascii="David" w:hAnsi="David" w:cs="David"/>
          <w:sz w:val="24"/>
          <w:szCs w:val="24"/>
          <w:rtl/>
        </w:rPr>
        <w:t>בתים רבים</w:t>
      </w:r>
      <w:r w:rsidR="00740973" w:rsidRPr="008C7706">
        <w:rPr>
          <w:rFonts w:ascii="David" w:hAnsi="David" w:cs="David"/>
          <w:sz w:val="24"/>
          <w:szCs w:val="24"/>
          <w:rtl/>
        </w:rPr>
        <w:t xml:space="preserve"> מהם מגיעים הילדים</w:t>
      </w:r>
      <w:r w:rsidR="00554128" w:rsidRPr="008C7706">
        <w:rPr>
          <w:rFonts w:ascii="David" w:hAnsi="David" w:cs="David"/>
          <w:sz w:val="24"/>
          <w:szCs w:val="24"/>
          <w:rtl/>
        </w:rPr>
        <w:t>, ובייחוד בזרמים מסוימים,</w:t>
      </w:r>
      <w:r w:rsidR="00740973" w:rsidRPr="008C7706">
        <w:rPr>
          <w:rFonts w:ascii="David" w:hAnsi="David" w:cs="David"/>
          <w:sz w:val="24"/>
          <w:szCs w:val="24"/>
          <w:rtl/>
        </w:rPr>
        <w:t xml:space="preserve"> השפה הרגשית דלה או חסרה: "את מרגישה שאין בבית שום תיקוף לחוויות שהילד עובר... התחושה היא שכל ההתנהלות בבית היא מאד טכנית". כתוצאה מכך, </w:t>
      </w:r>
      <w:r w:rsidR="000F3184" w:rsidRPr="008C7706">
        <w:rPr>
          <w:rFonts w:ascii="David" w:hAnsi="David" w:cs="David"/>
          <w:sz w:val="24"/>
          <w:szCs w:val="24"/>
          <w:rtl/>
        </w:rPr>
        <w:t xml:space="preserve">הילדים מהחברה החרדית </w:t>
      </w:r>
      <w:r w:rsidR="000F3184" w:rsidRPr="008C7706">
        <w:rPr>
          <w:rFonts w:ascii="David" w:hAnsi="David" w:cs="David"/>
          <w:sz w:val="24"/>
          <w:szCs w:val="24"/>
          <w:rtl/>
        </w:rPr>
        <w:lastRenderedPageBreak/>
        <w:t>מציגים פעמים רבות קושי בזיהוי ובביטוי של רגשות, ובעיקר של רגשות מורכבים כדוגמת קנאה. הילדים, בעיקר בגיל יסודי, מתבטאים דרך התנהגות ולא מדברים את רגשותיהם, קושי שבא לידי ביטוי בבעיות התנהגות: "כשהשפה הרגשית חסרה ולי קשה להתבטא ולהגיד מה אני מרגיש, אז פה מתחילה איזושהי בעיה. הילד מתנהג את הדבר ולא מדבר את הדבר".</w:t>
      </w:r>
      <w:del w:id="38" w:author="לאלי קידר" w:date="2020-08-10T07:44:00Z">
        <w:r w:rsidR="000F3184">
          <w:rPr>
            <w:rFonts w:ascii="David" w:hAnsi="David" w:cs="David" w:hint="cs"/>
            <w:sz w:val="24"/>
            <w:szCs w:val="24"/>
            <w:rtl/>
          </w:rPr>
          <w:delText xml:space="preserve"> </w:delText>
        </w:r>
        <w:r w:rsidR="00F26DAE">
          <w:rPr>
            <w:rFonts w:ascii="David" w:hAnsi="David" w:cs="David" w:hint="cs"/>
            <w:sz w:val="24"/>
            <w:szCs w:val="24"/>
            <w:rtl/>
          </w:rPr>
          <w:delText>בטיפול</w:delText>
        </w:r>
        <w:r w:rsidR="00D66A08">
          <w:rPr>
            <w:rFonts w:ascii="David" w:hAnsi="David" w:cs="David" w:hint="cs"/>
            <w:sz w:val="24"/>
            <w:szCs w:val="24"/>
            <w:rtl/>
          </w:rPr>
          <w:delText xml:space="preserve"> באמצעות אמנויות</w:delText>
        </w:r>
        <w:r w:rsidR="00400B08">
          <w:rPr>
            <w:rFonts w:ascii="David" w:hAnsi="David" w:cs="David" w:hint="cs"/>
            <w:sz w:val="24"/>
            <w:szCs w:val="24"/>
            <w:rtl/>
          </w:rPr>
          <w:delText>,</w:delText>
        </w:r>
        <w:r w:rsidR="00F26DAE">
          <w:rPr>
            <w:rFonts w:ascii="David" w:hAnsi="David" w:cs="David" w:hint="cs"/>
            <w:sz w:val="24"/>
            <w:szCs w:val="24"/>
            <w:rtl/>
          </w:rPr>
          <w:delText xml:space="preserve"> </w:delText>
        </w:r>
        <w:r w:rsidR="009C56BB">
          <w:rPr>
            <w:rFonts w:ascii="David" w:hAnsi="David" w:cs="David" w:hint="cs"/>
            <w:sz w:val="24"/>
            <w:szCs w:val="24"/>
            <w:rtl/>
          </w:rPr>
          <w:delText>הביטוי הרגשי של הילדים נראה מעט שטוח</w:delText>
        </w:r>
        <w:r w:rsidR="00585EEA">
          <w:rPr>
            <w:rFonts w:ascii="David" w:hAnsi="David" w:cs="David" w:hint="cs"/>
            <w:sz w:val="24"/>
            <w:szCs w:val="24"/>
            <w:rtl/>
          </w:rPr>
          <w:delText xml:space="preserve"> והם</w:delText>
        </w:r>
        <w:r w:rsidR="009C56BB">
          <w:rPr>
            <w:rFonts w:ascii="David" w:hAnsi="David" w:cs="David" w:hint="cs"/>
            <w:sz w:val="24"/>
            <w:szCs w:val="24"/>
            <w:rtl/>
          </w:rPr>
          <w:delText xml:space="preserve"> ממעטים להחצין רגשות</w:delText>
        </w:r>
        <w:r w:rsidR="00055ACE">
          <w:rPr>
            <w:rFonts w:ascii="David" w:hAnsi="David" w:cs="David" w:hint="cs"/>
            <w:sz w:val="24"/>
            <w:szCs w:val="24"/>
            <w:rtl/>
          </w:rPr>
          <w:delText xml:space="preserve">: </w:delText>
        </w:r>
        <w:r w:rsidR="009C56BB" w:rsidRPr="00B0690E">
          <w:rPr>
            <w:rFonts w:ascii="David" w:hAnsi="David" w:cs="David" w:hint="cs"/>
            <w:sz w:val="24"/>
            <w:szCs w:val="24"/>
            <w:rtl/>
          </w:rPr>
          <w:delText>"</w:delText>
        </w:r>
        <w:r w:rsidR="009C56BB" w:rsidRPr="00B0690E">
          <w:rPr>
            <w:rFonts w:ascii="David" w:hAnsi="David" w:cs="David"/>
            <w:sz w:val="24"/>
            <w:szCs w:val="24"/>
            <w:rtl/>
          </w:rPr>
          <w:delText>לא תראי הרבה דרמות בטיפול</w:delText>
        </w:r>
        <w:r w:rsidR="009C56BB" w:rsidRPr="00B0690E">
          <w:rPr>
            <w:rFonts w:ascii="David" w:hAnsi="David" w:cs="David" w:hint="cs"/>
            <w:sz w:val="24"/>
            <w:szCs w:val="24"/>
            <w:rtl/>
          </w:rPr>
          <w:delText>".</w:delText>
        </w:r>
        <w:r w:rsidR="00D66A08">
          <w:rPr>
            <w:rFonts w:ascii="David" w:hAnsi="David" w:cs="David" w:hint="cs"/>
            <w:sz w:val="24"/>
            <w:szCs w:val="24"/>
            <w:rtl/>
          </w:rPr>
          <w:delText xml:space="preserve"> לדברי המטפלות, </w:delText>
        </w:r>
        <w:r w:rsidR="00625803">
          <w:rPr>
            <w:rFonts w:ascii="David" w:hAnsi="David" w:cs="David" w:hint="cs"/>
            <w:sz w:val="24"/>
            <w:szCs w:val="24"/>
            <w:rtl/>
          </w:rPr>
          <w:delText>לילדים יש</w:delText>
        </w:r>
        <w:r w:rsidR="00D66A08" w:rsidRPr="00473A65">
          <w:rPr>
            <w:rFonts w:ascii="David" w:hAnsi="David" w:cs="David" w:hint="cs"/>
            <w:sz w:val="24"/>
            <w:szCs w:val="24"/>
            <w:rtl/>
          </w:rPr>
          <w:delText xml:space="preserve"> קושי </w:delText>
        </w:r>
        <w:r w:rsidR="00D66A08" w:rsidRPr="00712094">
          <w:rPr>
            <w:rFonts w:ascii="David" w:hAnsi="David" w:cs="David" w:hint="cs"/>
            <w:sz w:val="24"/>
            <w:szCs w:val="24"/>
            <w:rtl/>
          </w:rPr>
          <w:delText>להשתמש באמנויות לביטוי רגש או תוכן מעולמם הפנימי: "</w:delText>
        </w:r>
        <w:r w:rsidR="00D66A08" w:rsidRPr="00712094">
          <w:rPr>
            <w:rFonts w:ascii="David" w:hAnsi="David" w:cs="David"/>
            <w:sz w:val="24"/>
            <w:szCs w:val="24"/>
            <w:rtl/>
          </w:rPr>
          <w:delText>אין פה מקום של להשתמש באמנות כאיזשהו מדיום לביטוי חופשי</w:delText>
        </w:r>
        <w:r w:rsidR="00D66A08" w:rsidRPr="00712094">
          <w:rPr>
            <w:rFonts w:ascii="David" w:hAnsi="David" w:cs="David" w:hint="cs"/>
            <w:sz w:val="24"/>
            <w:szCs w:val="24"/>
            <w:rtl/>
          </w:rPr>
          <w:delText>".</w:delText>
        </w:r>
      </w:del>
    </w:p>
    <w:p w14:paraId="2035202D" w14:textId="71F32C47" w:rsidR="009C0B56" w:rsidRPr="008C7706" w:rsidRDefault="009C0B56" w:rsidP="008C7706">
      <w:pPr>
        <w:spacing w:after="0" w:line="480" w:lineRule="auto"/>
        <w:ind w:firstLine="720"/>
        <w:rPr>
          <w:rFonts w:ascii="David" w:hAnsi="David" w:cs="David"/>
          <w:sz w:val="24"/>
          <w:szCs w:val="24"/>
          <w:rtl/>
        </w:rPr>
      </w:pPr>
      <w:r w:rsidRPr="008C7706">
        <w:rPr>
          <w:rFonts w:ascii="David" w:hAnsi="David" w:cs="David"/>
          <w:sz w:val="24"/>
          <w:szCs w:val="24"/>
          <w:rtl/>
        </w:rPr>
        <w:t>חלק מהמטפלות התייחסו לגדילה בתוך משפחה מרובת ילדים כמאפיין תרבותי דומיננטי המשפיע על מטרות נוספות</w:t>
      </w:r>
      <w:r w:rsidR="00841DE3" w:rsidRPr="008C7706">
        <w:rPr>
          <w:rFonts w:ascii="David" w:hAnsi="David" w:cs="David"/>
          <w:sz w:val="24"/>
          <w:szCs w:val="24"/>
          <w:rtl/>
        </w:rPr>
        <w:t xml:space="preserve">. כך לדוגמא, מטרות הנגזרות </w:t>
      </w:r>
      <w:r w:rsidR="00DF7444" w:rsidRPr="008C7706">
        <w:rPr>
          <w:rFonts w:ascii="David" w:hAnsi="David" w:cs="David"/>
          <w:sz w:val="24"/>
          <w:szCs w:val="24"/>
          <w:rtl/>
        </w:rPr>
        <w:t xml:space="preserve">מריבוי הילדים במשפחה </w:t>
      </w:r>
      <w:r w:rsidR="00841DE3" w:rsidRPr="008C7706">
        <w:rPr>
          <w:rFonts w:ascii="David" w:hAnsi="David" w:cs="David"/>
          <w:sz w:val="24"/>
          <w:szCs w:val="24"/>
          <w:rtl/>
        </w:rPr>
        <w:t xml:space="preserve">כוללות התמודדות עם תחושות של חוסר יכולת לעמוד באחריות </w:t>
      </w:r>
      <w:r w:rsidR="005F31F3" w:rsidRPr="008C7706">
        <w:rPr>
          <w:rFonts w:ascii="David" w:hAnsi="David" w:cs="David"/>
          <w:sz w:val="24"/>
          <w:szCs w:val="24"/>
          <w:rtl/>
        </w:rPr>
        <w:t>של</w:t>
      </w:r>
      <w:r w:rsidR="00841DE3" w:rsidRPr="008C7706">
        <w:rPr>
          <w:rFonts w:ascii="David" w:hAnsi="David" w:cs="David"/>
          <w:sz w:val="24"/>
          <w:szCs w:val="24"/>
          <w:rtl/>
        </w:rPr>
        <w:t xml:space="preserve"> שמירה על אחים קטנים, ו</w:t>
      </w:r>
      <w:r w:rsidR="00DF7444" w:rsidRPr="008C7706">
        <w:rPr>
          <w:rFonts w:ascii="David" w:hAnsi="David" w:cs="David"/>
          <w:sz w:val="24"/>
          <w:szCs w:val="24"/>
          <w:rtl/>
        </w:rPr>
        <w:t>התמודדות עם קשיים של הרטבות והתלכלכות כתוצאה מלגיטימציה חברתית לגמילה מאוחרת, ייתכן עקב הקושי להתעסק בעניין זה כאשר יש ילדים רבים והבית צריך להמשיך לתפקד.</w:t>
      </w:r>
      <w:r w:rsidRPr="008C7706">
        <w:rPr>
          <w:rFonts w:ascii="David" w:hAnsi="David" w:cs="David"/>
          <w:sz w:val="24"/>
          <w:szCs w:val="24"/>
          <w:rtl/>
        </w:rPr>
        <w:t xml:space="preserve"> המטפלות הדגישו את משמעות הטיפול על רקע זה, כאפשרות להענקת תשומת לב בלעדית לילד: "לאפשר להם פינה חמה כדי שהילד שוב פעם ירגיש את עצמו, כי זה קשה כשיש הרבה ילדים".</w:t>
      </w:r>
    </w:p>
    <w:p w14:paraId="7E047971" w14:textId="42A04F46" w:rsidR="001E3FB0" w:rsidRPr="008C7706" w:rsidRDefault="00B501D0" w:rsidP="008C7706">
      <w:pPr>
        <w:spacing w:after="0" w:line="480" w:lineRule="auto"/>
        <w:ind w:firstLine="720"/>
        <w:rPr>
          <w:rFonts w:ascii="David" w:hAnsi="David" w:cs="David"/>
          <w:sz w:val="24"/>
          <w:szCs w:val="24"/>
          <w:rtl/>
        </w:rPr>
      </w:pPr>
      <w:r w:rsidRPr="008C7706">
        <w:rPr>
          <w:rFonts w:ascii="David" w:hAnsi="David" w:cs="David"/>
          <w:sz w:val="24"/>
          <w:szCs w:val="24"/>
          <w:rtl/>
        </w:rPr>
        <w:t>מיעוט</w:t>
      </w:r>
      <w:r w:rsidR="00780D00" w:rsidRPr="008C7706">
        <w:rPr>
          <w:rFonts w:ascii="David" w:hAnsi="David" w:cs="David"/>
          <w:sz w:val="24"/>
          <w:szCs w:val="24"/>
          <w:rtl/>
        </w:rPr>
        <w:t xml:space="preserve"> </w:t>
      </w:r>
      <w:r w:rsidRPr="008C7706">
        <w:rPr>
          <w:rFonts w:ascii="David" w:hAnsi="David" w:cs="David"/>
          <w:sz w:val="24"/>
          <w:szCs w:val="24"/>
          <w:rtl/>
        </w:rPr>
        <w:t>ה</w:t>
      </w:r>
      <w:r w:rsidR="00780D00" w:rsidRPr="008C7706">
        <w:rPr>
          <w:rFonts w:ascii="David" w:hAnsi="David" w:cs="David"/>
          <w:sz w:val="24"/>
          <w:szCs w:val="24"/>
          <w:rtl/>
        </w:rPr>
        <w:t xml:space="preserve">מטפלות </w:t>
      </w:r>
      <w:r w:rsidR="002D25F7" w:rsidRPr="008C7706">
        <w:rPr>
          <w:rFonts w:ascii="David" w:hAnsi="David" w:cs="David"/>
          <w:sz w:val="24"/>
          <w:szCs w:val="24"/>
          <w:rtl/>
        </w:rPr>
        <w:t>שיתפו</w:t>
      </w:r>
      <w:r w:rsidR="007815FA" w:rsidRPr="008C7706">
        <w:rPr>
          <w:rFonts w:ascii="David" w:hAnsi="David" w:cs="David"/>
          <w:sz w:val="24"/>
          <w:szCs w:val="24"/>
          <w:rtl/>
        </w:rPr>
        <w:t xml:space="preserve"> כי הן תופסות את חיזוק יכולת הבחירה כמטרה חשובה בטיפול. </w:t>
      </w:r>
      <w:r w:rsidR="007B31F7" w:rsidRPr="008C7706">
        <w:rPr>
          <w:rFonts w:ascii="David" w:hAnsi="David" w:cs="David"/>
          <w:sz w:val="24"/>
          <w:szCs w:val="24"/>
          <w:rtl/>
        </w:rPr>
        <w:t xml:space="preserve">המטפלות הציעו </w:t>
      </w:r>
      <w:r w:rsidR="00707D61" w:rsidRPr="008C7706">
        <w:rPr>
          <w:rFonts w:ascii="David" w:hAnsi="David" w:cs="David"/>
          <w:sz w:val="24"/>
          <w:szCs w:val="24"/>
          <w:rtl/>
        </w:rPr>
        <w:t xml:space="preserve">כי הקושי של הילדים לבחור קשור אף הוא </w:t>
      </w:r>
      <w:r w:rsidR="004652C7" w:rsidRPr="008C7706">
        <w:rPr>
          <w:rFonts w:ascii="David" w:hAnsi="David" w:cs="David"/>
          <w:sz w:val="24"/>
          <w:szCs w:val="24"/>
          <w:rtl/>
        </w:rPr>
        <w:t>ל</w:t>
      </w:r>
      <w:r w:rsidR="00707D61" w:rsidRPr="008C7706">
        <w:rPr>
          <w:rFonts w:ascii="David" w:hAnsi="David" w:cs="David"/>
          <w:sz w:val="24"/>
          <w:szCs w:val="24"/>
          <w:rtl/>
        </w:rPr>
        <w:t xml:space="preserve">מציאות החיים במשפחות מרובות ילדים ממעמד סוציו אקונומי נמוך: "הם יכולים להגיד – מה שיש... כי הרבה פעמים אין, או שצריך להתחלק עם הרבה". </w:t>
      </w:r>
      <w:r w:rsidR="004652C7" w:rsidRPr="008C7706">
        <w:rPr>
          <w:rFonts w:ascii="David" w:hAnsi="David" w:cs="David"/>
          <w:sz w:val="24"/>
          <w:szCs w:val="24"/>
          <w:rtl/>
        </w:rPr>
        <w:t xml:space="preserve">מעבר לכך, מטפלות אלו הדגישו כי לילדים מהחברה החרדית יש </w:t>
      </w:r>
      <w:r w:rsidR="0046098A" w:rsidRPr="008C7706">
        <w:rPr>
          <w:rFonts w:ascii="David" w:hAnsi="David" w:cs="David"/>
          <w:sz w:val="24"/>
          <w:szCs w:val="24"/>
          <w:rtl/>
        </w:rPr>
        <w:t>צורך חזק לרצות שנובע ככל הנראה מהאופן בו ה</w:t>
      </w:r>
      <w:r w:rsidR="004652C7" w:rsidRPr="008C7706">
        <w:rPr>
          <w:rFonts w:ascii="David" w:hAnsi="David" w:cs="David"/>
          <w:sz w:val="24"/>
          <w:szCs w:val="24"/>
          <w:rtl/>
        </w:rPr>
        <w:t>ם</w:t>
      </w:r>
      <w:r w:rsidR="0046098A" w:rsidRPr="008C7706">
        <w:rPr>
          <w:rFonts w:ascii="David" w:hAnsi="David" w:cs="David"/>
          <w:sz w:val="24"/>
          <w:szCs w:val="24"/>
          <w:rtl/>
        </w:rPr>
        <w:t xml:space="preserve"> מתחנכים</w:t>
      </w:r>
      <w:r w:rsidR="004C3022" w:rsidRPr="008C7706">
        <w:rPr>
          <w:rFonts w:ascii="David" w:hAnsi="David" w:cs="David"/>
          <w:sz w:val="24"/>
          <w:szCs w:val="24"/>
          <w:rtl/>
        </w:rPr>
        <w:t xml:space="preserve">: </w:t>
      </w:r>
      <w:r w:rsidR="007F403C" w:rsidRPr="008C7706">
        <w:rPr>
          <w:rFonts w:ascii="David" w:hAnsi="David" w:cs="David"/>
          <w:sz w:val="24"/>
          <w:szCs w:val="24"/>
          <w:rtl/>
        </w:rPr>
        <w:t>"</w:t>
      </w:r>
      <w:r w:rsidR="00495744" w:rsidRPr="008C7706">
        <w:rPr>
          <w:rFonts w:ascii="David" w:hAnsi="David" w:cs="David"/>
          <w:sz w:val="24"/>
          <w:szCs w:val="24"/>
          <w:rtl/>
        </w:rPr>
        <w:t>הרצון לרצות קיים כל הזמן. ככה הם גדלים</w:t>
      </w:r>
      <w:r w:rsidR="007F403C" w:rsidRPr="008C7706">
        <w:rPr>
          <w:rFonts w:ascii="David" w:hAnsi="David" w:cs="David"/>
          <w:sz w:val="24"/>
          <w:szCs w:val="24"/>
          <w:rtl/>
        </w:rPr>
        <w:t>".</w:t>
      </w:r>
    </w:p>
    <w:p w14:paraId="0CB3F065" w14:textId="77FE1662" w:rsidR="00FC3EEC" w:rsidRPr="008C7706" w:rsidRDefault="002E3D9D" w:rsidP="008C7706">
      <w:pPr>
        <w:spacing w:after="0" w:line="480" w:lineRule="auto"/>
        <w:rPr>
          <w:rFonts w:ascii="David" w:hAnsi="David" w:cs="David"/>
          <w:sz w:val="24"/>
          <w:szCs w:val="24"/>
          <w:rtl/>
        </w:rPr>
      </w:pPr>
      <w:r w:rsidRPr="008C7706">
        <w:rPr>
          <w:rFonts w:ascii="David" w:hAnsi="David" w:cs="David"/>
          <w:sz w:val="24"/>
          <w:szCs w:val="24"/>
          <w:rtl/>
        </w:rPr>
        <w:tab/>
      </w:r>
      <w:r w:rsidR="00720508" w:rsidRPr="008C7706">
        <w:rPr>
          <w:rFonts w:ascii="David" w:hAnsi="David" w:cs="David"/>
          <w:sz w:val="24"/>
          <w:szCs w:val="24"/>
          <w:rtl/>
        </w:rPr>
        <w:t xml:space="preserve">בנוסף, </w:t>
      </w:r>
      <w:r w:rsidR="00236A7E" w:rsidRPr="008C7706">
        <w:rPr>
          <w:rFonts w:ascii="David" w:hAnsi="David" w:cs="David"/>
          <w:sz w:val="24"/>
          <w:szCs w:val="24"/>
          <w:rtl/>
        </w:rPr>
        <w:t>מיעוט המטפלות</w:t>
      </w:r>
      <w:r w:rsidR="001E3FB0" w:rsidRPr="008C7706">
        <w:rPr>
          <w:rFonts w:ascii="David" w:hAnsi="David" w:cs="David"/>
          <w:sz w:val="24"/>
          <w:szCs w:val="24"/>
          <w:rtl/>
        </w:rPr>
        <w:t xml:space="preserve"> </w:t>
      </w:r>
      <w:r w:rsidR="000B1979" w:rsidRPr="008C7706">
        <w:rPr>
          <w:rFonts w:ascii="David" w:hAnsi="David" w:cs="David"/>
          <w:sz w:val="24"/>
          <w:szCs w:val="24"/>
          <w:rtl/>
        </w:rPr>
        <w:t>ציינו עבודה</w:t>
      </w:r>
      <w:r w:rsidR="001E3FB0" w:rsidRPr="008C7706">
        <w:rPr>
          <w:rFonts w:ascii="David" w:hAnsi="David" w:cs="David"/>
          <w:sz w:val="24"/>
          <w:szCs w:val="24"/>
          <w:rtl/>
        </w:rPr>
        <w:t xml:space="preserve"> על </w:t>
      </w:r>
      <w:r w:rsidR="000703EA" w:rsidRPr="008C7706">
        <w:rPr>
          <w:rFonts w:ascii="David" w:hAnsi="David" w:cs="David"/>
          <w:sz w:val="24"/>
          <w:szCs w:val="24"/>
          <w:rtl/>
        </w:rPr>
        <w:t>חרדות בכלל והפרעה טורדנית כפייתית (</w:t>
      </w:r>
      <w:r w:rsidR="000703EA" w:rsidRPr="008C7706">
        <w:rPr>
          <w:rFonts w:ascii="David" w:hAnsi="David" w:cs="David"/>
          <w:sz w:val="24"/>
          <w:szCs w:val="24"/>
        </w:rPr>
        <w:t>OCD</w:t>
      </w:r>
      <w:r w:rsidR="000703EA" w:rsidRPr="008C7706">
        <w:rPr>
          <w:rFonts w:ascii="David" w:hAnsi="David" w:cs="David"/>
          <w:sz w:val="24"/>
          <w:szCs w:val="24"/>
          <w:rtl/>
        </w:rPr>
        <w:t>) בפרט</w:t>
      </w:r>
      <w:r w:rsidR="000B1979" w:rsidRPr="008C7706">
        <w:rPr>
          <w:rFonts w:ascii="David" w:hAnsi="David" w:cs="David"/>
          <w:sz w:val="24"/>
          <w:szCs w:val="24"/>
          <w:rtl/>
        </w:rPr>
        <w:t xml:space="preserve"> כמטרה נוספת</w:t>
      </w:r>
      <w:r w:rsidR="000703EA" w:rsidRPr="008C7706">
        <w:rPr>
          <w:rFonts w:ascii="David" w:hAnsi="David" w:cs="David"/>
          <w:sz w:val="24"/>
          <w:szCs w:val="24"/>
          <w:rtl/>
        </w:rPr>
        <w:t xml:space="preserve">. </w:t>
      </w:r>
      <w:r w:rsidR="00F649DD" w:rsidRPr="008C7706">
        <w:rPr>
          <w:rFonts w:ascii="David" w:hAnsi="David" w:cs="David"/>
          <w:sz w:val="24"/>
          <w:szCs w:val="24"/>
          <w:rtl/>
        </w:rPr>
        <w:t xml:space="preserve">מטפלות אלו הציעו כי החרדות קשורות </w:t>
      </w:r>
      <w:r w:rsidR="000135BE" w:rsidRPr="008C7706">
        <w:rPr>
          <w:rFonts w:ascii="David" w:hAnsi="David" w:cs="David"/>
          <w:sz w:val="24"/>
          <w:szCs w:val="24"/>
          <w:rtl/>
        </w:rPr>
        <w:t>לתחושות של חוסר יכולת לעמוד ב</w:t>
      </w:r>
      <w:r w:rsidR="005D5B69" w:rsidRPr="008C7706">
        <w:rPr>
          <w:rFonts w:ascii="David" w:hAnsi="David" w:cs="David"/>
          <w:sz w:val="24"/>
          <w:szCs w:val="24"/>
          <w:rtl/>
        </w:rPr>
        <w:t>דרישה</w:t>
      </w:r>
      <w:r w:rsidR="000135BE" w:rsidRPr="008C7706">
        <w:rPr>
          <w:rFonts w:ascii="David" w:hAnsi="David" w:cs="David"/>
          <w:sz w:val="24"/>
          <w:szCs w:val="24"/>
          <w:rtl/>
        </w:rPr>
        <w:t xml:space="preserve"> הנוקשה </w:t>
      </w:r>
      <w:r w:rsidR="005D5B69" w:rsidRPr="008C7706">
        <w:rPr>
          <w:rFonts w:ascii="David" w:hAnsi="David" w:cs="David"/>
          <w:sz w:val="24"/>
          <w:szCs w:val="24"/>
          <w:rtl/>
        </w:rPr>
        <w:t xml:space="preserve">לשמור </w:t>
      </w:r>
      <w:r w:rsidR="000135BE" w:rsidRPr="008C7706">
        <w:rPr>
          <w:rFonts w:ascii="David" w:hAnsi="David" w:cs="David"/>
          <w:sz w:val="24"/>
          <w:szCs w:val="24"/>
          <w:rtl/>
        </w:rPr>
        <w:t>על מצוות הדת</w:t>
      </w:r>
      <w:r w:rsidR="004C3022" w:rsidRPr="008C7706">
        <w:rPr>
          <w:rFonts w:ascii="David" w:hAnsi="David" w:cs="David"/>
          <w:sz w:val="24"/>
          <w:szCs w:val="24"/>
          <w:rtl/>
        </w:rPr>
        <w:t xml:space="preserve">: </w:t>
      </w:r>
      <w:r w:rsidR="00E65504" w:rsidRPr="008C7706">
        <w:rPr>
          <w:rFonts w:ascii="David" w:hAnsi="David" w:cs="David"/>
          <w:sz w:val="24"/>
          <w:szCs w:val="24"/>
          <w:rtl/>
        </w:rPr>
        <w:t>"חרדות מאד קשות בעקבות כל הנושא הזה של שמירה על ההלכות והמצוות</w:t>
      </w:r>
      <w:r w:rsidR="006606FF" w:rsidRPr="008C7706">
        <w:rPr>
          <w:rFonts w:ascii="David" w:hAnsi="David" w:cs="David"/>
          <w:sz w:val="24"/>
          <w:szCs w:val="24"/>
          <w:rtl/>
        </w:rPr>
        <w:t xml:space="preserve">". </w:t>
      </w:r>
    </w:p>
    <w:p w14:paraId="6E1A0E68" w14:textId="6949B757" w:rsidR="00C9143E" w:rsidRPr="008C7706" w:rsidRDefault="007041F7" w:rsidP="008C7706">
      <w:pPr>
        <w:spacing w:after="0" w:line="480" w:lineRule="auto"/>
        <w:rPr>
          <w:rFonts w:ascii="David" w:hAnsi="David" w:cs="David"/>
          <w:sz w:val="24"/>
          <w:szCs w:val="24"/>
          <w:rtl/>
        </w:rPr>
      </w:pPr>
      <w:r w:rsidRPr="008C7706">
        <w:rPr>
          <w:rFonts w:ascii="David" w:hAnsi="David" w:cs="David"/>
          <w:sz w:val="24"/>
          <w:szCs w:val="24"/>
          <w:rtl/>
        </w:rPr>
        <w:tab/>
      </w:r>
      <w:r w:rsidR="00CC5319" w:rsidRPr="008C7706">
        <w:rPr>
          <w:rFonts w:ascii="David" w:hAnsi="David" w:cs="David"/>
          <w:b/>
          <w:bCs/>
          <w:sz w:val="24"/>
          <w:szCs w:val="24"/>
          <w:rtl/>
        </w:rPr>
        <w:t>תפיסת הטיפול ומשמעותו בעיני החברה החרדית.</w:t>
      </w:r>
      <w:r w:rsidR="00CC5319" w:rsidRPr="008C7706">
        <w:rPr>
          <w:rFonts w:ascii="David" w:hAnsi="David" w:cs="David"/>
          <w:sz w:val="24"/>
          <w:szCs w:val="24"/>
          <w:rtl/>
        </w:rPr>
        <w:t xml:space="preserve"> </w:t>
      </w:r>
      <w:r w:rsidR="0028626D" w:rsidRPr="008C7706">
        <w:rPr>
          <w:rFonts w:ascii="David" w:hAnsi="David" w:cs="David"/>
          <w:sz w:val="24"/>
          <w:szCs w:val="24"/>
          <w:rtl/>
        </w:rPr>
        <w:t>כאשר המטפלות פנו לתאר את האופן בו לדעתן נתפס הטיפול</w:t>
      </w:r>
      <w:r w:rsidR="00A75191" w:rsidRPr="008C7706">
        <w:rPr>
          <w:rFonts w:ascii="David" w:hAnsi="David" w:cs="David"/>
          <w:sz w:val="24"/>
          <w:szCs w:val="24"/>
          <w:rtl/>
        </w:rPr>
        <w:t xml:space="preserve"> באמצעות אמנויות</w:t>
      </w:r>
      <w:r w:rsidR="0028626D" w:rsidRPr="008C7706">
        <w:rPr>
          <w:rFonts w:ascii="David" w:hAnsi="David" w:cs="David"/>
          <w:sz w:val="24"/>
          <w:szCs w:val="24"/>
          <w:rtl/>
        </w:rPr>
        <w:t xml:space="preserve"> בחברה החרדית</w:t>
      </w:r>
      <w:r w:rsidR="00DA5BB5" w:rsidRPr="008C7706">
        <w:rPr>
          <w:rFonts w:ascii="David" w:hAnsi="David" w:cs="David"/>
          <w:sz w:val="24"/>
          <w:szCs w:val="24"/>
          <w:rtl/>
        </w:rPr>
        <w:t xml:space="preserve"> </w:t>
      </w:r>
      <w:r w:rsidR="00234F4E" w:rsidRPr="008C7706">
        <w:rPr>
          <w:rFonts w:ascii="David" w:hAnsi="David" w:cs="David"/>
          <w:sz w:val="24"/>
          <w:szCs w:val="24"/>
          <w:rtl/>
        </w:rPr>
        <w:t xml:space="preserve">על ידי </w:t>
      </w:r>
      <w:r w:rsidR="00DA5BB5" w:rsidRPr="008C7706">
        <w:rPr>
          <w:rFonts w:ascii="David" w:hAnsi="David" w:cs="David"/>
          <w:sz w:val="24"/>
          <w:szCs w:val="24"/>
          <w:rtl/>
        </w:rPr>
        <w:t>הורים, צוות חינוכי ורבנים</w:t>
      </w:r>
      <w:r w:rsidR="00F160C2" w:rsidRPr="008C7706">
        <w:rPr>
          <w:rFonts w:ascii="David" w:hAnsi="David" w:cs="David"/>
          <w:sz w:val="24"/>
          <w:szCs w:val="24"/>
          <w:rtl/>
        </w:rPr>
        <w:t>,</w:t>
      </w:r>
      <w:r w:rsidR="00DA5BB5" w:rsidRPr="008C7706">
        <w:rPr>
          <w:rFonts w:ascii="David" w:hAnsi="David" w:cs="David"/>
          <w:sz w:val="24"/>
          <w:szCs w:val="24"/>
          <w:rtl/>
        </w:rPr>
        <w:t xml:space="preserve"> </w:t>
      </w:r>
      <w:r w:rsidR="0028626D" w:rsidRPr="008C7706">
        <w:rPr>
          <w:rFonts w:ascii="David" w:hAnsi="David" w:cs="David"/>
          <w:sz w:val="24"/>
          <w:szCs w:val="24"/>
          <w:rtl/>
        </w:rPr>
        <w:t xml:space="preserve">עלו </w:t>
      </w:r>
      <w:r w:rsidR="00DA5BB5" w:rsidRPr="008C7706">
        <w:rPr>
          <w:rFonts w:ascii="David" w:hAnsi="David" w:cs="David"/>
          <w:sz w:val="24"/>
          <w:szCs w:val="24"/>
          <w:rtl/>
        </w:rPr>
        <w:t xml:space="preserve">סתירות ואי-הסכמות רבות. </w:t>
      </w:r>
      <w:r w:rsidR="001F538C" w:rsidRPr="008C7706">
        <w:rPr>
          <w:rFonts w:ascii="David" w:hAnsi="David" w:cs="David"/>
          <w:sz w:val="24"/>
          <w:szCs w:val="24"/>
          <w:rtl/>
        </w:rPr>
        <w:t>חלק</w:t>
      </w:r>
      <w:r w:rsidR="003E06B9" w:rsidRPr="008C7706">
        <w:rPr>
          <w:rFonts w:ascii="David" w:hAnsi="David" w:cs="David"/>
          <w:sz w:val="24"/>
          <w:szCs w:val="24"/>
          <w:rtl/>
        </w:rPr>
        <w:t xml:space="preserve"> </w:t>
      </w:r>
      <w:r w:rsidR="001F538C" w:rsidRPr="008C7706">
        <w:rPr>
          <w:rFonts w:ascii="David" w:hAnsi="David" w:cs="David"/>
          <w:sz w:val="24"/>
          <w:szCs w:val="24"/>
          <w:rtl/>
        </w:rPr>
        <w:t>מה</w:t>
      </w:r>
      <w:r w:rsidR="003E06B9" w:rsidRPr="008C7706">
        <w:rPr>
          <w:rFonts w:ascii="David" w:hAnsi="David" w:cs="David"/>
          <w:sz w:val="24"/>
          <w:szCs w:val="24"/>
          <w:rtl/>
        </w:rPr>
        <w:t>מטפלות הסכימו כי חל שיפור גדול בשנים האחרונות ברצון ובנכונות לקבל טיפול</w:t>
      </w:r>
      <w:r w:rsidR="0095597B" w:rsidRPr="008C7706">
        <w:rPr>
          <w:rFonts w:ascii="David" w:hAnsi="David" w:cs="David"/>
          <w:sz w:val="24"/>
          <w:szCs w:val="24"/>
          <w:rtl/>
        </w:rPr>
        <w:t xml:space="preserve"> במסגרות החינוך כמו גם במכונים וקליניקות פרטיות</w:t>
      </w:r>
      <w:r w:rsidR="003240DD" w:rsidRPr="008C7706">
        <w:rPr>
          <w:rFonts w:ascii="David" w:hAnsi="David" w:cs="David"/>
          <w:sz w:val="24"/>
          <w:szCs w:val="24"/>
          <w:rtl/>
        </w:rPr>
        <w:t xml:space="preserve">. </w:t>
      </w:r>
      <w:r w:rsidR="0095597B" w:rsidRPr="008C7706">
        <w:rPr>
          <w:rFonts w:ascii="David" w:hAnsi="David" w:cs="David"/>
          <w:sz w:val="24"/>
          <w:szCs w:val="24"/>
          <w:rtl/>
        </w:rPr>
        <w:t>המטפלות תיארו כבוד כלפי המטפלת מתוך תפיסתה כאשת-מקצוע, וציינו כי גם הרבנים מבינים יותר את חשיבות הטיפול</w:t>
      </w:r>
      <w:r w:rsidR="00944DCF" w:rsidRPr="008C7706">
        <w:rPr>
          <w:rFonts w:ascii="David" w:hAnsi="David" w:cs="David"/>
          <w:sz w:val="24"/>
          <w:szCs w:val="24"/>
          <w:rtl/>
        </w:rPr>
        <w:t xml:space="preserve"> </w:t>
      </w:r>
      <w:r w:rsidR="0095597B" w:rsidRPr="008C7706">
        <w:rPr>
          <w:rFonts w:ascii="David" w:hAnsi="David" w:cs="David"/>
          <w:sz w:val="24"/>
          <w:szCs w:val="24"/>
          <w:rtl/>
        </w:rPr>
        <w:t>ותפיסתם משפיעה על נכונות האוכלוסייה החרדית בכללותה</w:t>
      </w:r>
      <w:r w:rsidR="004C3022" w:rsidRPr="008C7706">
        <w:rPr>
          <w:rFonts w:ascii="David" w:hAnsi="David" w:cs="David"/>
          <w:sz w:val="24"/>
          <w:szCs w:val="24"/>
          <w:rtl/>
        </w:rPr>
        <w:t xml:space="preserve">: </w:t>
      </w:r>
      <w:r w:rsidR="00552923" w:rsidRPr="008C7706">
        <w:rPr>
          <w:rFonts w:ascii="David" w:hAnsi="David" w:cs="David"/>
          <w:sz w:val="24"/>
          <w:szCs w:val="24"/>
          <w:rtl/>
        </w:rPr>
        <w:t xml:space="preserve">"היום יש איזושהי </w:t>
      </w:r>
      <w:r w:rsidR="00552923" w:rsidRPr="008C7706">
        <w:rPr>
          <w:rFonts w:ascii="David" w:hAnsi="David" w:cs="David"/>
          <w:sz w:val="24"/>
          <w:szCs w:val="24"/>
          <w:rtl/>
        </w:rPr>
        <w:lastRenderedPageBreak/>
        <w:t>הבנה שלא רק מי שמשוגע הולך לטיפול, יש הבנה, בעיקר עבור ילדים, שזה מי</w:t>
      </w:r>
      <w:r w:rsidR="00E22B50" w:rsidRPr="008C7706">
        <w:rPr>
          <w:rFonts w:ascii="David" w:hAnsi="David" w:cs="David"/>
          <w:sz w:val="24"/>
          <w:szCs w:val="24"/>
          <w:rtl/>
        </w:rPr>
        <w:t>טיב</w:t>
      </w:r>
      <w:r w:rsidR="00552923" w:rsidRPr="008C7706">
        <w:rPr>
          <w:rFonts w:ascii="David" w:hAnsi="David" w:cs="David"/>
          <w:sz w:val="24"/>
          <w:szCs w:val="24"/>
          <w:rtl/>
        </w:rPr>
        <w:t xml:space="preserve">". </w:t>
      </w:r>
      <w:r w:rsidR="00C36CDA" w:rsidRPr="008C7706">
        <w:rPr>
          <w:rFonts w:ascii="David" w:hAnsi="David" w:cs="David"/>
          <w:sz w:val="24"/>
          <w:szCs w:val="24"/>
          <w:rtl/>
        </w:rPr>
        <w:t xml:space="preserve">עם זאת, </w:t>
      </w:r>
      <w:r w:rsidR="002833C3" w:rsidRPr="008C7706">
        <w:rPr>
          <w:rFonts w:ascii="David" w:hAnsi="David" w:cs="David"/>
          <w:sz w:val="24"/>
          <w:szCs w:val="24"/>
          <w:rtl/>
        </w:rPr>
        <w:t>מיעוט המטפלות סברו</w:t>
      </w:r>
      <w:r w:rsidR="00493F7B" w:rsidRPr="008C7706">
        <w:rPr>
          <w:rFonts w:ascii="David" w:hAnsi="David" w:cs="David"/>
          <w:sz w:val="24"/>
          <w:szCs w:val="24"/>
          <w:rtl/>
        </w:rPr>
        <w:t xml:space="preserve"> כי</w:t>
      </w:r>
      <w:r w:rsidR="00C36CDA" w:rsidRPr="008C7706">
        <w:rPr>
          <w:rFonts w:ascii="David" w:hAnsi="David" w:cs="David"/>
          <w:sz w:val="24"/>
          <w:szCs w:val="24"/>
          <w:rtl/>
        </w:rPr>
        <w:t xml:space="preserve"> גם כיום רווחת סטיגמה על קבלת טיפול, כיוון שהוא מעיד על פגם באדם ובמשפחה</w:t>
      </w:r>
      <w:r w:rsidR="004C3022" w:rsidRPr="008C7706">
        <w:rPr>
          <w:rFonts w:ascii="David" w:hAnsi="David" w:cs="David"/>
          <w:sz w:val="24"/>
          <w:szCs w:val="24"/>
          <w:rtl/>
        </w:rPr>
        <w:t xml:space="preserve">: </w:t>
      </w:r>
      <w:r w:rsidR="00C36CDA" w:rsidRPr="008C7706">
        <w:rPr>
          <w:rFonts w:ascii="David" w:hAnsi="David" w:cs="David"/>
          <w:sz w:val="24"/>
          <w:szCs w:val="24"/>
          <w:rtl/>
        </w:rPr>
        <w:t xml:space="preserve">"זאת בושה גדולה ללכת לטיפול, זה אומר שמשהו לא טוב אצלך". </w:t>
      </w:r>
      <w:r w:rsidR="00E01D60" w:rsidRPr="008C7706">
        <w:rPr>
          <w:rFonts w:ascii="David" w:hAnsi="David" w:cs="David"/>
          <w:sz w:val="24"/>
          <w:szCs w:val="24"/>
          <w:rtl/>
        </w:rPr>
        <w:t>מטפלות אלו הציעו כי גם כאשר ישנה נ</w:t>
      </w:r>
      <w:r w:rsidR="00C36CDA" w:rsidRPr="008C7706">
        <w:rPr>
          <w:rFonts w:ascii="David" w:hAnsi="David" w:cs="David"/>
          <w:sz w:val="24"/>
          <w:szCs w:val="24"/>
          <w:rtl/>
        </w:rPr>
        <w:t>כונות מסוימת לקבלת טיפול</w:t>
      </w:r>
      <w:r w:rsidR="00293E76" w:rsidRPr="008C7706">
        <w:rPr>
          <w:rFonts w:ascii="David" w:hAnsi="David" w:cs="David"/>
          <w:sz w:val="24"/>
          <w:szCs w:val="24"/>
          <w:rtl/>
        </w:rPr>
        <w:t>,</w:t>
      </w:r>
      <w:r w:rsidR="00C36CDA" w:rsidRPr="008C7706">
        <w:rPr>
          <w:rFonts w:ascii="David" w:hAnsi="David" w:cs="David"/>
          <w:sz w:val="24"/>
          <w:szCs w:val="24"/>
          <w:rtl/>
        </w:rPr>
        <w:t xml:space="preserve"> </w:t>
      </w:r>
      <w:r w:rsidR="00E01D60" w:rsidRPr="008C7706">
        <w:rPr>
          <w:rFonts w:ascii="David" w:hAnsi="David" w:cs="David"/>
          <w:sz w:val="24"/>
          <w:szCs w:val="24"/>
          <w:rtl/>
        </w:rPr>
        <w:t xml:space="preserve">מופיעה </w:t>
      </w:r>
      <w:r w:rsidR="00C36CDA" w:rsidRPr="008C7706">
        <w:rPr>
          <w:rFonts w:ascii="David" w:hAnsi="David" w:cs="David"/>
          <w:sz w:val="24"/>
          <w:szCs w:val="24"/>
          <w:rtl/>
        </w:rPr>
        <w:t>התנגדות חריפה לאבחון פסיכיאטרי.</w:t>
      </w:r>
    </w:p>
    <w:p w14:paraId="7D1BBC03" w14:textId="5C818996" w:rsidR="004476F9" w:rsidRPr="008C7706" w:rsidRDefault="00662D55" w:rsidP="008C7706">
      <w:pPr>
        <w:spacing w:after="0" w:line="480" w:lineRule="auto"/>
        <w:rPr>
          <w:rFonts w:ascii="David" w:hAnsi="David" w:cs="David"/>
          <w:sz w:val="24"/>
          <w:szCs w:val="24"/>
          <w:rtl/>
        </w:rPr>
      </w:pPr>
      <w:r w:rsidRPr="008C7706">
        <w:rPr>
          <w:rFonts w:ascii="David" w:hAnsi="David" w:cs="David"/>
          <w:sz w:val="24"/>
          <w:szCs w:val="24"/>
          <w:rtl/>
        </w:rPr>
        <w:tab/>
        <w:t>באופן דומה, אי הסכמה עלתה גם ביחס להבנת החברה החרדית את משמעות הטיפול</w:t>
      </w:r>
      <w:r w:rsidR="00465875" w:rsidRPr="008C7706">
        <w:rPr>
          <w:rFonts w:ascii="David" w:hAnsi="David" w:cs="David"/>
          <w:sz w:val="24"/>
          <w:szCs w:val="24"/>
          <w:rtl/>
        </w:rPr>
        <w:t xml:space="preserve">, כאשר </w:t>
      </w:r>
      <w:r w:rsidR="00255F3C" w:rsidRPr="008C7706">
        <w:rPr>
          <w:rFonts w:ascii="David" w:hAnsi="David" w:cs="David"/>
          <w:sz w:val="24"/>
          <w:szCs w:val="24"/>
          <w:rtl/>
        </w:rPr>
        <w:t>מיעוט מהמטפלות</w:t>
      </w:r>
      <w:r w:rsidR="00B46F42" w:rsidRPr="008C7706">
        <w:rPr>
          <w:rFonts w:ascii="David" w:hAnsi="David" w:cs="David"/>
          <w:sz w:val="24"/>
          <w:szCs w:val="24"/>
          <w:rtl/>
        </w:rPr>
        <w:t xml:space="preserve"> ציינ</w:t>
      </w:r>
      <w:r w:rsidR="00255F3C" w:rsidRPr="008C7706">
        <w:rPr>
          <w:rFonts w:ascii="David" w:hAnsi="David" w:cs="David"/>
          <w:sz w:val="24"/>
          <w:szCs w:val="24"/>
          <w:rtl/>
        </w:rPr>
        <w:t xml:space="preserve">ו </w:t>
      </w:r>
      <w:r w:rsidR="00B46F42" w:rsidRPr="008C7706">
        <w:rPr>
          <w:rFonts w:ascii="David" w:hAnsi="David" w:cs="David"/>
          <w:sz w:val="24"/>
          <w:szCs w:val="24"/>
          <w:rtl/>
        </w:rPr>
        <w:t>כי על אף נכונות הפנייה לקבלת טיפול</w:t>
      </w:r>
      <w:r w:rsidR="008109FB" w:rsidRPr="008C7706">
        <w:rPr>
          <w:rFonts w:ascii="David" w:hAnsi="David" w:cs="David"/>
          <w:sz w:val="24"/>
          <w:szCs w:val="24"/>
          <w:rtl/>
        </w:rPr>
        <w:t>,</w:t>
      </w:r>
      <w:r w:rsidR="00B46F42" w:rsidRPr="008C7706">
        <w:rPr>
          <w:rFonts w:ascii="David" w:hAnsi="David" w:cs="David"/>
          <w:sz w:val="24"/>
          <w:szCs w:val="24"/>
          <w:rtl/>
        </w:rPr>
        <w:t xml:space="preserve"> הפונים אינם מבינים מהי המשמעות של הטיפול שאותו הם מבקשים, </w:t>
      </w:r>
      <w:r w:rsidR="00465875" w:rsidRPr="008C7706">
        <w:rPr>
          <w:rFonts w:ascii="David" w:hAnsi="David" w:cs="David"/>
          <w:sz w:val="24"/>
          <w:szCs w:val="24"/>
          <w:rtl/>
        </w:rPr>
        <w:t>ואילו אחרו</w:t>
      </w:r>
      <w:r w:rsidR="0021417B" w:rsidRPr="008C7706">
        <w:rPr>
          <w:rFonts w:ascii="David" w:hAnsi="David" w:cs="David"/>
          <w:sz w:val="24"/>
          <w:szCs w:val="24"/>
          <w:rtl/>
        </w:rPr>
        <w:t>ת</w:t>
      </w:r>
      <w:r w:rsidR="00465875" w:rsidRPr="008C7706">
        <w:rPr>
          <w:rFonts w:ascii="David" w:hAnsi="David" w:cs="David"/>
          <w:sz w:val="24"/>
          <w:szCs w:val="24"/>
          <w:rtl/>
        </w:rPr>
        <w:t xml:space="preserve"> סברו </w:t>
      </w:r>
      <w:r w:rsidR="00B46F42" w:rsidRPr="008C7706">
        <w:rPr>
          <w:rFonts w:ascii="David" w:hAnsi="David" w:cs="David"/>
          <w:sz w:val="24"/>
          <w:szCs w:val="24"/>
          <w:rtl/>
        </w:rPr>
        <w:t>כי כיום מבינים יותר מהי משמעות הטיפול</w:t>
      </w:r>
      <w:r w:rsidR="00403784" w:rsidRPr="008C7706">
        <w:rPr>
          <w:rFonts w:ascii="David" w:hAnsi="David" w:cs="David"/>
          <w:sz w:val="24"/>
          <w:szCs w:val="24"/>
          <w:rtl/>
        </w:rPr>
        <w:t>, ואף מגיעים לטיפול עם מטרות ועם בקשה לכלים להתמודדות. לטענתן</w:t>
      </w:r>
      <w:r w:rsidR="00D16479" w:rsidRPr="008C7706">
        <w:rPr>
          <w:rFonts w:ascii="David" w:hAnsi="David" w:cs="David"/>
          <w:sz w:val="24"/>
          <w:szCs w:val="24"/>
          <w:rtl/>
        </w:rPr>
        <w:t>,</w:t>
      </w:r>
      <w:r w:rsidR="00403784" w:rsidRPr="008C7706">
        <w:rPr>
          <w:rFonts w:ascii="David" w:hAnsi="David" w:cs="David"/>
          <w:sz w:val="24"/>
          <w:szCs w:val="24"/>
          <w:rtl/>
        </w:rPr>
        <w:t xml:space="preserve"> לעתים </w:t>
      </w:r>
      <w:r w:rsidR="00592BF6" w:rsidRPr="008C7706">
        <w:rPr>
          <w:rFonts w:ascii="David" w:hAnsi="David" w:cs="David"/>
          <w:sz w:val="24"/>
          <w:szCs w:val="24"/>
          <w:rtl/>
        </w:rPr>
        <w:t>ההורים מביאים את ילדם לטיפול מתוך ציפייה שכל בעיות</w:t>
      </w:r>
      <w:r w:rsidR="00C725F0" w:rsidRPr="008C7706">
        <w:rPr>
          <w:rFonts w:ascii="David" w:hAnsi="David" w:cs="David"/>
          <w:sz w:val="24"/>
          <w:szCs w:val="24"/>
          <w:rtl/>
        </w:rPr>
        <w:t>יו ובעיות</w:t>
      </w:r>
      <w:r w:rsidR="00592BF6" w:rsidRPr="008C7706">
        <w:rPr>
          <w:rFonts w:ascii="David" w:hAnsi="David" w:cs="David"/>
          <w:sz w:val="24"/>
          <w:szCs w:val="24"/>
          <w:rtl/>
        </w:rPr>
        <w:t xml:space="preserve"> המשפחה ייפתרו על ידי כך</w:t>
      </w:r>
      <w:r w:rsidR="00C725F0" w:rsidRPr="008C7706">
        <w:rPr>
          <w:rFonts w:ascii="David" w:hAnsi="David" w:cs="David"/>
          <w:sz w:val="24"/>
          <w:szCs w:val="24"/>
          <w:rtl/>
        </w:rPr>
        <w:t>:</w:t>
      </w:r>
      <w:r w:rsidR="004C3022" w:rsidRPr="008C7706">
        <w:rPr>
          <w:rFonts w:ascii="David" w:hAnsi="David" w:cs="David"/>
          <w:sz w:val="24"/>
          <w:szCs w:val="24"/>
          <w:rtl/>
        </w:rPr>
        <w:t xml:space="preserve"> </w:t>
      </w:r>
      <w:r w:rsidR="00592BF6" w:rsidRPr="008C7706">
        <w:rPr>
          <w:rFonts w:ascii="David" w:hAnsi="David" w:cs="David"/>
          <w:sz w:val="24"/>
          <w:szCs w:val="24"/>
          <w:rtl/>
        </w:rPr>
        <w:t>"כאילו רק תיישרי להם קצת את הילד</w:t>
      </w:r>
      <w:r w:rsidR="00D8445D" w:rsidRPr="008C7706">
        <w:rPr>
          <w:rFonts w:ascii="David" w:hAnsi="David" w:cs="David"/>
          <w:sz w:val="24"/>
          <w:szCs w:val="24"/>
          <w:rtl/>
        </w:rPr>
        <w:t xml:space="preserve">... </w:t>
      </w:r>
      <w:r w:rsidR="00E5495D" w:rsidRPr="008C7706">
        <w:rPr>
          <w:rFonts w:ascii="David" w:hAnsi="David" w:cs="David"/>
          <w:sz w:val="24"/>
          <w:szCs w:val="24"/>
          <w:rtl/>
        </w:rPr>
        <w:t xml:space="preserve">רוצים </w:t>
      </w:r>
      <w:r w:rsidR="00D8445D" w:rsidRPr="008C7706">
        <w:rPr>
          <w:rFonts w:ascii="David" w:hAnsi="David" w:cs="David"/>
          <w:sz w:val="24"/>
          <w:szCs w:val="24"/>
          <w:rtl/>
        </w:rPr>
        <w:t>שתתקני</w:t>
      </w:r>
      <w:r w:rsidR="00592BF6" w:rsidRPr="008C7706">
        <w:rPr>
          <w:rFonts w:ascii="David" w:hAnsi="David" w:cs="David"/>
          <w:sz w:val="24"/>
          <w:szCs w:val="24"/>
          <w:rtl/>
        </w:rPr>
        <w:t xml:space="preserve"> להם את הילד".</w:t>
      </w:r>
      <w:r w:rsidR="00894B11" w:rsidRPr="008C7706">
        <w:rPr>
          <w:rFonts w:ascii="David" w:hAnsi="David" w:cs="David"/>
          <w:sz w:val="24"/>
          <w:szCs w:val="24"/>
          <w:rtl/>
        </w:rPr>
        <w:t xml:space="preserve"> </w:t>
      </w:r>
      <w:r w:rsidR="00F6262C" w:rsidRPr="008C7706">
        <w:rPr>
          <w:rFonts w:ascii="David" w:hAnsi="David" w:cs="David"/>
          <w:sz w:val="24"/>
          <w:szCs w:val="24"/>
          <w:rtl/>
        </w:rPr>
        <w:t>לטענת המטפלות, ההורים מבקשים מענה מהיר למטרות הטיפול שבגינן שלחו את ילדם לטיפול,</w:t>
      </w:r>
      <w:r w:rsidR="007808B5" w:rsidRPr="008C7706">
        <w:rPr>
          <w:rFonts w:ascii="David" w:hAnsi="David" w:cs="David"/>
          <w:sz w:val="24"/>
          <w:szCs w:val="24"/>
          <w:rtl/>
        </w:rPr>
        <w:t xml:space="preserve"> </w:t>
      </w:r>
      <w:r w:rsidR="0068632E" w:rsidRPr="008C7706">
        <w:rPr>
          <w:rFonts w:ascii="David" w:hAnsi="David" w:cs="David"/>
          <w:sz w:val="24"/>
          <w:szCs w:val="24"/>
          <w:rtl/>
        </w:rPr>
        <w:t>ו</w:t>
      </w:r>
      <w:r w:rsidR="007808B5" w:rsidRPr="008C7706">
        <w:rPr>
          <w:rFonts w:ascii="David" w:hAnsi="David" w:cs="David"/>
          <w:sz w:val="24"/>
          <w:szCs w:val="24"/>
          <w:rtl/>
        </w:rPr>
        <w:t>במידה ו</w:t>
      </w:r>
      <w:r w:rsidR="00F6262C" w:rsidRPr="008C7706">
        <w:rPr>
          <w:rFonts w:ascii="David" w:hAnsi="David" w:cs="David"/>
          <w:sz w:val="24"/>
          <w:szCs w:val="24"/>
          <w:rtl/>
        </w:rPr>
        <w:t>התוצאות המבוקשות אינן</w:t>
      </w:r>
      <w:r w:rsidR="007808B5" w:rsidRPr="008C7706">
        <w:rPr>
          <w:rFonts w:ascii="David" w:hAnsi="David" w:cs="David"/>
          <w:sz w:val="24"/>
          <w:szCs w:val="24"/>
          <w:rtl/>
        </w:rPr>
        <w:t xml:space="preserve"> </w:t>
      </w:r>
      <w:r w:rsidR="00D84A4D" w:rsidRPr="008C7706">
        <w:rPr>
          <w:rFonts w:ascii="David" w:hAnsi="David" w:cs="David"/>
          <w:sz w:val="24"/>
          <w:szCs w:val="24"/>
          <w:rtl/>
        </w:rPr>
        <w:t>מושגות</w:t>
      </w:r>
      <w:r w:rsidR="008505DE" w:rsidRPr="008C7706">
        <w:rPr>
          <w:rFonts w:ascii="David" w:hAnsi="David" w:cs="David"/>
          <w:sz w:val="24"/>
          <w:szCs w:val="24"/>
          <w:rtl/>
        </w:rPr>
        <w:t>,</w:t>
      </w:r>
      <w:r w:rsidR="007808B5" w:rsidRPr="008C7706">
        <w:rPr>
          <w:rFonts w:ascii="David" w:hAnsi="David" w:cs="David"/>
          <w:sz w:val="24"/>
          <w:szCs w:val="24"/>
          <w:rtl/>
        </w:rPr>
        <w:t xml:space="preserve"> ה</w:t>
      </w:r>
      <w:r w:rsidR="00F6262C" w:rsidRPr="008C7706">
        <w:rPr>
          <w:rFonts w:ascii="David" w:hAnsi="David" w:cs="David"/>
          <w:sz w:val="24"/>
          <w:szCs w:val="24"/>
          <w:rtl/>
        </w:rPr>
        <w:t>ם</w:t>
      </w:r>
      <w:r w:rsidR="007808B5" w:rsidRPr="008C7706">
        <w:rPr>
          <w:rFonts w:ascii="David" w:hAnsi="David" w:cs="David"/>
          <w:sz w:val="24"/>
          <w:szCs w:val="24"/>
          <w:rtl/>
        </w:rPr>
        <w:t xml:space="preserve"> מבקשים להבין מהי העבודה שהתרחשה בטיפול. </w:t>
      </w:r>
      <w:r w:rsidR="00597721" w:rsidRPr="008C7706">
        <w:rPr>
          <w:rFonts w:ascii="David" w:hAnsi="David" w:cs="David"/>
          <w:sz w:val="24"/>
          <w:szCs w:val="24"/>
          <w:rtl/>
        </w:rPr>
        <w:t xml:space="preserve">המטפלות היו חלוקות ביניהן בדבר היכולת של ההורים לתפוס את הטיפול כתהליך, </w:t>
      </w:r>
      <w:r w:rsidR="00A61B84" w:rsidRPr="008C7706">
        <w:rPr>
          <w:rFonts w:ascii="David" w:hAnsi="David" w:cs="David"/>
          <w:sz w:val="24"/>
          <w:szCs w:val="24"/>
          <w:rtl/>
        </w:rPr>
        <w:t xml:space="preserve">כאשר מרבית המטפלות </w:t>
      </w:r>
      <w:r w:rsidR="00597721" w:rsidRPr="008C7706">
        <w:rPr>
          <w:rFonts w:ascii="David" w:hAnsi="David" w:cs="David"/>
          <w:sz w:val="24"/>
          <w:szCs w:val="24"/>
          <w:rtl/>
        </w:rPr>
        <w:t>תיארו קושי</w:t>
      </w:r>
      <w:r w:rsidR="00251B1E" w:rsidRPr="008C7706">
        <w:rPr>
          <w:rFonts w:ascii="David" w:hAnsi="David" w:cs="David"/>
          <w:sz w:val="24"/>
          <w:szCs w:val="24"/>
          <w:rtl/>
        </w:rPr>
        <w:t xml:space="preserve"> בעניין זה</w:t>
      </w:r>
      <w:r w:rsidR="00597721" w:rsidRPr="008C7706">
        <w:rPr>
          <w:rFonts w:ascii="David" w:hAnsi="David" w:cs="David"/>
          <w:sz w:val="24"/>
          <w:szCs w:val="24"/>
          <w:rtl/>
        </w:rPr>
        <w:t xml:space="preserve">: </w:t>
      </w:r>
      <w:r w:rsidR="004476F9" w:rsidRPr="008C7706">
        <w:rPr>
          <w:rFonts w:ascii="David" w:hAnsi="David" w:cs="David"/>
          <w:sz w:val="24"/>
          <w:szCs w:val="24"/>
          <w:rtl/>
        </w:rPr>
        <w:t>"יש הרבה צורך באיזשהו מתכון כזה להסביר איך עכשיו או מה עובד, ופחות להבין שזה תהליך".</w:t>
      </w:r>
    </w:p>
    <w:p w14:paraId="55BC68D1" w14:textId="790E8D1E" w:rsidR="00113800" w:rsidRPr="008C7706" w:rsidRDefault="00113800" w:rsidP="008C7706">
      <w:pPr>
        <w:spacing w:after="0" w:line="480" w:lineRule="auto"/>
        <w:rPr>
          <w:rFonts w:ascii="David" w:hAnsi="David" w:cs="David"/>
          <w:sz w:val="24"/>
          <w:szCs w:val="24"/>
          <w:rtl/>
        </w:rPr>
      </w:pPr>
      <w:r w:rsidRPr="008C7706">
        <w:rPr>
          <w:rFonts w:ascii="David" w:hAnsi="David" w:cs="David"/>
          <w:sz w:val="24"/>
          <w:szCs w:val="24"/>
          <w:rtl/>
        </w:rPr>
        <w:tab/>
        <w:t xml:space="preserve">גם בהתייחס לתפיסת משמעות הטיפול על ידי הצוות החינוכי עלו קולות מנוגדים, כך שלצד </w:t>
      </w:r>
      <w:r w:rsidR="004B641D" w:rsidRPr="008C7706">
        <w:rPr>
          <w:rFonts w:ascii="David" w:hAnsi="David" w:cs="David"/>
          <w:sz w:val="24"/>
          <w:szCs w:val="24"/>
          <w:rtl/>
        </w:rPr>
        <w:t>תיאור</w:t>
      </w:r>
      <w:r w:rsidRPr="008C7706">
        <w:rPr>
          <w:rFonts w:ascii="David" w:hAnsi="David" w:cs="David"/>
          <w:sz w:val="24"/>
          <w:szCs w:val="24"/>
          <w:rtl/>
        </w:rPr>
        <w:t xml:space="preserve"> התבוננות צרה ודוגמטית המתמקדת בתועלת של הטיפול</w:t>
      </w:r>
      <w:r w:rsidR="004B641D" w:rsidRPr="008C7706">
        <w:rPr>
          <w:rFonts w:ascii="David" w:hAnsi="David" w:cs="David"/>
          <w:sz w:val="24"/>
          <w:szCs w:val="24"/>
          <w:rtl/>
        </w:rPr>
        <w:t xml:space="preserve"> הופיעו תיאורים </w:t>
      </w:r>
      <w:r w:rsidR="003A4B8F" w:rsidRPr="008C7706">
        <w:rPr>
          <w:rFonts w:ascii="David" w:hAnsi="David" w:cs="David"/>
          <w:sz w:val="24"/>
          <w:szCs w:val="24"/>
          <w:rtl/>
        </w:rPr>
        <w:t xml:space="preserve">על </w:t>
      </w:r>
      <w:r w:rsidR="004B641D" w:rsidRPr="008C7706">
        <w:rPr>
          <w:rFonts w:ascii="David" w:hAnsi="David" w:cs="David"/>
          <w:sz w:val="24"/>
          <w:szCs w:val="24"/>
          <w:rtl/>
        </w:rPr>
        <w:t>הע</w:t>
      </w:r>
      <w:r w:rsidRPr="008C7706">
        <w:rPr>
          <w:rFonts w:ascii="David" w:hAnsi="David" w:cs="David"/>
          <w:sz w:val="24"/>
          <w:szCs w:val="24"/>
          <w:rtl/>
        </w:rPr>
        <w:t xml:space="preserve">רכה רבה כלפי העבודה הטיפולית. </w:t>
      </w:r>
    </w:p>
    <w:p w14:paraId="1C454C1D" w14:textId="7EB8BC40" w:rsidR="00E908B5" w:rsidRPr="008C7706" w:rsidRDefault="001D0FA9" w:rsidP="008C7706">
      <w:pPr>
        <w:spacing w:after="0" w:line="480" w:lineRule="auto"/>
        <w:rPr>
          <w:rFonts w:ascii="David" w:hAnsi="David" w:cs="David"/>
          <w:sz w:val="24"/>
          <w:szCs w:val="24"/>
          <w:rtl/>
        </w:rPr>
      </w:pPr>
      <w:r w:rsidRPr="008C7706">
        <w:rPr>
          <w:rFonts w:ascii="David" w:hAnsi="David" w:cs="David"/>
          <w:sz w:val="24"/>
          <w:szCs w:val="24"/>
          <w:rtl/>
        </w:rPr>
        <w:tab/>
      </w:r>
      <w:r w:rsidRPr="008C7706">
        <w:rPr>
          <w:rFonts w:ascii="David" w:hAnsi="David" w:cs="David"/>
          <w:b/>
          <w:bCs/>
          <w:sz w:val="24"/>
          <w:szCs w:val="24"/>
          <w:rtl/>
        </w:rPr>
        <w:t>הגורמים המפנים לטיפול וסיבות ההפניה בעיני החברה החרדית.</w:t>
      </w:r>
      <w:r w:rsidR="00282A82" w:rsidRPr="008C7706">
        <w:rPr>
          <w:rFonts w:ascii="David" w:hAnsi="David" w:cs="David"/>
          <w:sz w:val="24"/>
          <w:szCs w:val="24"/>
          <w:rtl/>
        </w:rPr>
        <w:t xml:space="preserve"> </w:t>
      </w:r>
      <w:r w:rsidR="00044B52" w:rsidRPr="008C7706">
        <w:rPr>
          <w:rFonts w:ascii="David" w:hAnsi="David" w:cs="David"/>
          <w:sz w:val="24"/>
          <w:szCs w:val="24"/>
          <w:rtl/>
        </w:rPr>
        <w:t xml:space="preserve">בהתייחס לגורמים המפנים לטיפול, </w:t>
      </w:r>
      <w:r w:rsidR="007167FC" w:rsidRPr="008C7706">
        <w:rPr>
          <w:rFonts w:ascii="David" w:hAnsi="David" w:cs="David"/>
          <w:sz w:val="24"/>
          <w:szCs w:val="24"/>
          <w:rtl/>
        </w:rPr>
        <w:t>מיעוט המטפלות</w:t>
      </w:r>
      <w:r w:rsidR="00044B52" w:rsidRPr="008C7706">
        <w:rPr>
          <w:rFonts w:ascii="David" w:hAnsi="David" w:cs="David"/>
          <w:sz w:val="24"/>
          <w:szCs w:val="24"/>
          <w:rtl/>
        </w:rPr>
        <w:t xml:space="preserve"> ביקשו להדגיש כי רוב ההורים אינם פונים לטיפול מיוזמתם אלא בעקבות הצעת גורמים חינוכיים – מורה, גננת או רבה.</w:t>
      </w:r>
    </w:p>
    <w:p w14:paraId="6CCE3C4C" w14:textId="6A1909DC" w:rsidR="00412215" w:rsidRPr="008C7706" w:rsidRDefault="00412215" w:rsidP="008C7706">
      <w:pPr>
        <w:spacing w:after="0" w:line="480" w:lineRule="auto"/>
        <w:rPr>
          <w:rFonts w:ascii="David" w:hAnsi="David" w:cs="David"/>
          <w:sz w:val="24"/>
          <w:szCs w:val="24"/>
          <w:rtl/>
        </w:rPr>
      </w:pPr>
      <w:r w:rsidRPr="008C7706">
        <w:rPr>
          <w:rFonts w:ascii="David" w:hAnsi="David" w:cs="David"/>
          <w:sz w:val="24"/>
          <w:szCs w:val="24"/>
          <w:rtl/>
        </w:rPr>
        <w:tab/>
        <w:t xml:space="preserve">סיבת ההפניה העיקרית שהופיעה בדברי </w:t>
      </w:r>
      <w:r w:rsidR="001D2062" w:rsidRPr="008C7706">
        <w:rPr>
          <w:rFonts w:ascii="David" w:hAnsi="David" w:cs="David"/>
          <w:sz w:val="24"/>
          <w:szCs w:val="24"/>
          <w:rtl/>
        </w:rPr>
        <w:t xml:space="preserve">חלק מהמטפלות </w:t>
      </w:r>
      <w:r w:rsidRPr="008C7706">
        <w:rPr>
          <w:rFonts w:ascii="David" w:hAnsi="David" w:cs="David"/>
          <w:sz w:val="24"/>
          <w:szCs w:val="24"/>
          <w:rtl/>
        </w:rPr>
        <w:t xml:space="preserve">הייתה </w:t>
      </w:r>
      <w:r w:rsidR="00507E0F" w:rsidRPr="008C7706">
        <w:rPr>
          <w:rFonts w:ascii="David" w:hAnsi="David" w:cs="David"/>
          <w:sz w:val="24"/>
          <w:szCs w:val="24"/>
          <w:rtl/>
        </w:rPr>
        <w:t>בעיות חברתיות</w:t>
      </w:r>
      <w:r w:rsidR="00EF22CE" w:rsidRPr="008C7706">
        <w:rPr>
          <w:rFonts w:ascii="David" w:hAnsi="David" w:cs="David"/>
          <w:sz w:val="24"/>
          <w:szCs w:val="24"/>
          <w:rtl/>
        </w:rPr>
        <w:t xml:space="preserve"> </w:t>
      </w:r>
      <w:r w:rsidR="00507E0F" w:rsidRPr="008C7706">
        <w:rPr>
          <w:rFonts w:ascii="David" w:hAnsi="David" w:cs="David"/>
          <w:sz w:val="24"/>
          <w:szCs w:val="24"/>
          <w:rtl/>
        </w:rPr>
        <w:t>כדוגמת מופנמות ובדידות</w:t>
      </w:r>
      <w:r w:rsidR="00262DCC" w:rsidRPr="008C7706">
        <w:rPr>
          <w:rFonts w:ascii="David" w:hAnsi="David" w:cs="David"/>
          <w:sz w:val="24"/>
          <w:szCs w:val="24"/>
          <w:rtl/>
        </w:rPr>
        <w:t xml:space="preserve">. </w:t>
      </w:r>
      <w:r w:rsidR="004A1415" w:rsidRPr="008C7706">
        <w:rPr>
          <w:rFonts w:ascii="David" w:hAnsi="David" w:cs="David"/>
          <w:sz w:val="24"/>
          <w:szCs w:val="24"/>
          <w:rtl/>
        </w:rPr>
        <w:t xml:space="preserve">יש מקרים בהם </w:t>
      </w:r>
      <w:r w:rsidR="00E17433" w:rsidRPr="008C7706">
        <w:rPr>
          <w:rFonts w:ascii="David" w:hAnsi="David" w:cs="David"/>
          <w:sz w:val="24"/>
          <w:szCs w:val="24"/>
          <w:rtl/>
        </w:rPr>
        <w:t>ההורים מתעקשים להתמקד בבעיות החברתיות, גם כאשר ברקע ישנן בעיות מורכבות מאלו כ</w:t>
      </w:r>
      <w:r w:rsidR="00290673" w:rsidRPr="008C7706">
        <w:rPr>
          <w:rFonts w:ascii="David" w:hAnsi="David" w:cs="David"/>
          <w:sz w:val="24"/>
          <w:szCs w:val="24"/>
          <w:rtl/>
        </w:rPr>
        <w:t>מו</w:t>
      </w:r>
      <w:r w:rsidR="00E17433" w:rsidRPr="008C7706">
        <w:rPr>
          <w:rFonts w:ascii="David" w:hAnsi="David" w:cs="David"/>
          <w:sz w:val="24"/>
          <w:szCs w:val="24"/>
          <w:rtl/>
        </w:rPr>
        <w:t xml:space="preserve"> פגיעות מיניות קשות. </w:t>
      </w:r>
      <w:r w:rsidR="004A1415" w:rsidRPr="008C7706">
        <w:rPr>
          <w:rFonts w:ascii="David" w:hAnsi="David" w:cs="David"/>
          <w:sz w:val="24"/>
          <w:szCs w:val="24"/>
          <w:rtl/>
        </w:rPr>
        <w:t>ניכר כי להורים חשוב מאד שילדם יסתדר מבחינה חברתית, והמטפלות סוברות כי למרכזיות הקהילה בחיי האינדיבידואל השפעה רבה על כך</w:t>
      </w:r>
      <w:r w:rsidR="004C3022" w:rsidRPr="008C7706">
        <w:rPr>
          <w:rFonts w:ascii="David" w:hAnsi="David" w:cs="David"/>
          <w:sz w:val="24"/>
          <w:szCs w:val="24"/>
          <w:rtl/>
        </w:rPr>
        <w:t xml:space="preserve">: </w:t>
      </w:r>
      <w:r w:rsidR="004A1415" w:rsidRPr="008C7706">
        <w:rPr>
          <w:rFonts w:ascii="David" w:hAnsi="David" w:cs="David"/>
          <w:sz w:val="24"/>
          <w:szCs w:val="24"/>
          <w:rtl/>
        </w:rPr>
        <w:t xml:space="preserve">"הסיפור של להיות נורא מותאם שם חברתית הרי נורא חזק... המקום של איך אתה נתפס </w:t>
      </w:r>
      <w:r w:rsidR="00BE41E0" w:rsidRPr="008C7706">
        <w:rPr>
          <w:rFonts w:ascii="David" w:hAnsi="David" w:cs="David"/>
          <w:sz w:val="24"/>
          <w:szCs w:val="24"/>
          <w:rtl/>
        </w:rPr>
        <w:t xml:space="preserve">מאד </w:t>
      </w:r>
      <w:r w:rsidR="004A1415" w:rsidRPr="008C7706">
        <w:rPr>
          <w:rFonts w:ascii="David" w:hAnsi="David" w:cs="David"/>
          <w:sz w:val="24"/>
          <w:szCs w:val="24"/>
          <w:rtl/>
        </w:rPr>
        <w:t>מועצם".</w:t>
      </w:r>
    </w:p>
    <w:p w14:paraId="2BBD43C8" w14:textId="48E91DAF" w:rsidR="00110288" w:rsidRPr="008C7706" w:rsidRDefault="00BA6E40" w:rsidP="008C7706">
      <w:pPr>
        <w:spacing w:after="0" w:line="480" w:lineRule="auto"/>
        <w:rPr>
          <w:rFonts w:ascii="David" w:hAnsi="David" w:cs="David"/>
          <w:sz w:val="24"/>
          <w:szCs w:val="24"/>
          <w:rtl/>
        </w:rPr>
      </w:pPr>
      <w:r w:rsidRPr="008C7706">
        <w:rPr>
          <w:rFonts w:ascii="David" w:hAnsi="David" w:cs="David"/>
          <w:sz w:val="24"/>
          <w:szCs w:val="24"/>
          <w:rtl/>
        </w:rPr>
        <w:tab/>
        <w:t xml:space="preserve">סיבת הפנייה מרכזית נוספת </w:t>
      </w:r>
      <w:r w:rsidR="00DF1689" w:rsidRPr="008C7706">
        <w:rPr>
          <w:rFonts w:ascii="David" w:hAnsi="David" w:cs="David"/>
          <w:sz w:val="24"/>
          <w:szCs w:val="24"/>
          <w:rtl/>
        </w:rPr>
        <w:t>ש</w:t>
      </w:r>
      <w:r w:rsidRPr="008C7706">
        <w:rPr>
          <w:rFonts w:ascii="David" w:hAnsi="David" w:cs="David"/>
          <w:sz w:val="24"/>
          <w:szCs w:val="24"/>
          <w:rtl/>
        </w:rPr>
        <w:t>עלתה בקרב</w:t>
      </w:r>
      <w:r w:rsidR="00DF1689" w:rsidRPr="008C7706">
        <w:rPr>
          <w:rFonts w:ascii="David" w:hAnsi="David" w:cs="David"/>
          <w:sz w:val="24"/>
          <w:szCs w:val="24"/>
          <w:rtl/>
        </w:rPr>
        <w:t xml:space="preserve"> חלק</w:t>
      </w:r>
      <w:r w:rsidRPr="008C7706">
        <w:rPr>
          <w:rFonts w:ascii="David" w:hAnsi="David" w:cs="David"/>
          <w:sz w:val="24"/>
          <w:szCs w:val="24"/>
          <w:rtl/>
        </w:rPr>
        <w:t xml:space="preserve"> </w:t>
      </w:r>
      <w:r w:rsidR="00DF1689" w:rsidRPr="008C7706">
        <w:rPr>
          <w:rFonts w:ascii="David" w:hAnsi="David" w:cs="David"/>
          <w:sz w:val="24"/>
          <w:szCs w:val="24"/>
          <w:rtl/>
        </w:rPr>
        <w:t>מה</w:t>
      </w:r>
      <w:r w:rsidRPr="008C7706">
        <w:rPr>
          <w:rFonts w:ascii="David" w:hAnsi="David" w:cs="David"/>
          <w:sz w:val="24"/>
          <w:szCs w:val="24"/>
          <w:rtl/>
        </w:rPr>
        <w:t>מטפלות</w:t>
      </w:r>
      <w:r w:rsidR="00203900" w:rsidRPr="008C7706">
        <w:rPr>
          <w:rFonts w:ascii="David" w:hAnsi="David" w:cs="David"/>
          <w:sz w:val="24"/>
          <w:szCs w:val="24"/>
          <w:rtl/>
        </w:rPr>
        <w:t xml:space="preserve"> עסקה </w:t>
      </w:r>
      <w:r w:rsidR="00847A11" w:rsidRPr="008C7706">
        <w:rPr>
          <w:rFonts w:ascii="David" w:hAnsi="David" w:cs="David"/>
          <w:sz w:val="24"/>
          <w:szCs w:val="24"/>
          <w:rtl/>
        </w:rPr>
        <w:t>ב</w:t>
      </w:r>
      <w:r w:rsidR="00F3212A" w:rsidRPr="008C7706">
        <w:rPr>
          <w:rFonts w:ascii="David" w:hAnsi="David" w:cs="David"/>
          <w:sz w:val="24"/>
          <w:szCs w:val="24"/>
          <w:rtl/>
        </w:rPr>
        <w:t>קשיים לימודיים, קשיי קשב וריכוז, וקשיי התארגנות</w:t>
      </w:r>
      <w:r w:rsidR="005531E6" w:rsidRPr="008C7706">
        <w:rPr>
          <w:rFonts w:ascii="David" w:hAnsi="David" w:cs="David"/>
          <w:sz w:val="24"/>
          <w:szCs w:val="24"/>
          <w:rtl/>
        </w:rPr>
        <w:t>, ה</w:t>
      </w:r>
      <w:r w:rsidR="00847A11" w:rsidRPr="008C7706">
        <w:rPr>
          <w:rFonts w:ascii="David" w:hAnsi="David" w:cs="David"/>
          <w:sz w:val="24"/>
          <w:szCs w:val="24"/>
          <w:rtl/>
        </w:rPr>
        <w:t xml:space="preserve">מלווים לעיתים בהתפרצויות זעם, אלימות וקשיים </w:t>
      </w:r>
      <w:r w:rsidR="00847A11" w:rsidRPr="008C7706">
        <w:rPr>
          <w:rFonts w:ascii="David" w:hAnsi="David" w:cs="David"/>
          <w:sz w:val="24"/>
          <w:szCs w:val="24"/>
          <w:rtl/>
        </w:rPr>
        <w:lastRenderedPageBreak/>
        <w:t>בוויסות רגשי. ה</w:t>
      </w:r>
      <w:r w:rsidR="00004651" w:rsidRPr="008C7706">
        <w:rPr>
          <w:rFonts w:ascii="David" w:hAnsi="David" w:cs="David"/>
          <w:sz w:val="24"/>
          <w:szCs w:val="24"/>
          <w:rtl/>
        </w:rPr>
        <w:t>מטפלות תיארו את הלחץ הרב של ההורים ביחס להצלחה הלימודית של ילדם</w:t>
      </w:r>
      <w:r w:rsidR="00AE5ADE" w:rsidRPr="008C7706">
        <w:rPr>
          <w:rFonts w:ascii="David" w:hAnsi="David" w:cs="David"/>
          <w:sz w:val="24"/>
          <w:szCs w:val="24"/>
          <w:rtl/>
        </w:rPr>
        <w:t xml:space="preserve">, והסבירו שפעמים רבות הורים פונים בעקבות התנהגות שתופסים כלא-נורמטיבית </w:t>
      </w:r>
      <w:r w:rsidR="002E69B2" w:rsidRPr="008C7706">
        <w:rPr>
          <w:rFonts w:ascii="David" w:hAnsi="David" w:cs="David"/>
          <w:sz w:val="24"/>
          <w:szCs w:val="24"/>
          <w:rtl/>
        </w:rPr>
        <w:t>ו</w:t>
      </w:r>
      <w:r w:rsidR="00AE5ADE" w:rsidRPr="008C7706">
        <w:rPr>
          <w:rFonts w:ascii="David" w:hAnsi="David" w:cs="David"/>
          <w:sz w:val="24"/>
          <w:szCs w:val="24"/>
          <w:rtl/>
        </w:rPr>
        <w:t>מפריעה לילד ללמוד</w:t>
      </w:r>
      <w:r w:rsidR="004C3022" w:rsidRPr="008C7706">
        <w:rPr>
          <w:rFonts w:ascii="David" w:hAnsi="David" w:cs="David"/>
          <w:sz w:val="24"/>
          <w:szCs w:val="24"/>
          <w:rtl/>
        </w:rPr>
        <w:t xml:space="preserve">: </w:t>
      </w:r>
      <w:r w:rsidR="00287A28" w:rsidRPr="008C7706">
        <w:rPr>
          <w:rFonts w:ascii="David" w:hAnsi="David" w:cs="David"/>
          <w:sz w:val="24"/>
          <w:szCs w:val="24"/>
          <w:rtl/>
        </w:rPr>
        <w:t>"המקום שהילד צריך להתנהג כמו שצריך בנושא הלימודים... הוא הרבה יותר מלחיץ משפחתית".</w:t>
      </w:r>
      <w:r w:rsidR="00004651" w:rsidRPr="008C7706">
        <w:rPr>
          <w:rFonts w:ascii="David" w:hAnsi="David" w:cs="David"/>
          <w:sz w:val="24"/>
          <w:szCs w:val="24"/>
          <w:rtl/>
        </w:rPr>
        <w:t xml:space="preserve"> </w:t>
      </w:r>
      <w:r w:rsidR="002469EE" w:rsidRPr="008C7706">
        <w:rPr>
          <w:rFonts w:ascii="David" w:hAnsi="David" w:cs="David"/>
          <w:sz w:val="24"/>
          <w:szCs w:val="24"/>
          <w:rtl/>
        </w:rPr>
        <w:t>יחד עם זאת,</w:t>
      </w:r>
      <w:r w:rsidR="00D013F2" w:rsidRPr="008C7706">
        <w:rPr>
          <w:rFonts w:ascii="David" w:hAnsi="David" w:cs="David"/>
          <w:sz w:val="24"/>
          <w:szCs w:val="24"/>
          <w:rtl/>
        </w:rPr>
        <w:t xml:space="preserve"> מיעוט</w:t>
      </w:r>
      <w:r w:rsidR="00D05A8A" w:rsidRPr="008C7706">
        <w:rPr>
          <w:rFonts w:ascii="David" w:hAnsi="David" w:cs="David"/>
          <w:sz w:val="24"/>
          <w:szCs w:val="24"/>
          <w:rtl/>
        </w:rPr>
        <w:t xml:space="preserve"> </w:t>
      </w:r>
      <w:r w:rsidR="00D013F2" w:rsidRPr="008C7706">
        <w:rPr>
          <w:rFonts w:ascii="David" w:hAnsi="David" w:cs="David"/>
          <w:sz w:val="24"/>
          <w:szCs w:val="24"/>
          <w:rtl/>
        </w:rPr>
        <w:t>ה</w:t>
      </w:r>
      <w:r w:rsidR="00D05A8A" w:rsidRPr="008C7706">
        <w:rPr>
          <w:rFonts w:ascii="David" w:hAnsi="David" w:cs="David"/>
          <w:sz w:val="24"/>
          <w:szCs w:val="24"/>
          <w:rtl/>
        </w:rPr>
        <w:t xml:space="preserve">מטפלות תיארו הורים שמתמקדים במצב הרגשי של ילדם גם כאשר יש לו הפרעות קשב וריכוז, והם מבקשים חיזוק </w:t>
      </w:r>
      <w:r w:rsidR="00577248" w:rsidRPr="008C7706">
        <w:rPr>
          <w:rFonts w:ascii="David" w:hAnsi="David" w:cs="David"/>
          <w:sz w:val="24"/>
          <w:szCs w:val="24"/>
          <w:rtl/>
        </w:rPr>
        <w:t xml:space="preserve">של </w:t>
      </w:r>
      <w:r w:rsidR="00D05A8A" w:rsidRPr="008C7706">
        <w:rPr>
          <w:rFonts w:ascii="David" w:hAnsi="David" w:cs="David"/>
          <w:sz w:val="24"/>
          <w:szCs w:val="24"/>
          <w:rtl/>
        </w:rPr>
        <w:t>הביטחון העצמי</w:t>
      </w:r>
      <w:r w:rsidR="004C3022" w:rsidRPr="008C7706">
        <w:rPr>
          <w:rFonts w:ascii="David" w:hAnsi="David" w:cs="David"/>
          <w:sz w:val="24"/>
          <w:szCs w:val="24"/>
          <w:rtl/>
        </w:rPr>
        <w:t xml:space="preserve">: </w:t>
      </w:r>
      <w:r w:rsidR="00D05A8A" w:rsidRPr="008C7706">
        <w:rPr>
          <w:rFonts w:ascii="David" w:hAnsi="David" w:cs="David"/>
          <w:sz w:val="24"/>
          <w:szCs w:val="24"/>
          <w:rtl/>
        </w:rPr>
        <w:t>"יש לי כמה ילדים שהם קשב וריכוז, אבל ההורים מביאים אותם לטיפול כי הם רוצים להעלות את הביטחון".</w:t>
      </w:r>
    </w:p>
    <w:p w14:paraId="1242789F" w14:textId="32C5B7F3" w:rsidR="00C939AF" w:rsidRPr="008C7706" w:rsidRDefault="00522B29"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סיבת הפנייה ייחודית לאוכלוסייה הופיעה אצל </w:t>
      </w:r>
      <w:r w:rsidR="00C93589" w:rsidRPr="008C7706">
        <w:rPr>
          <w:rFonts w:ascii="David" w:hAnsi="David" w:cs="David"/>
          <w:sz w:val="24"/>
          <w:szCs w:val="24"/>
          <w:rtl/>
        </w:rPr>
        <w:t>מיעוט</w:t>
      </w:r>
      <w:r w:rsidRPr="008C7706">
        <w:rPr>
          <w:rFonts w:ascii="David" w:hAnsi="David" w:cs="David"/>
          <w:sz w:val="24"/>
          <w:szCs w:val="24"/>
          <w:rtl/>
        </w:rPr>
        <w:t xml:space="preserve"> </w:t>
      </w:r>
      <w:r w:rsidR="00C93589" w:rsidRPr="008C7706">
        <w:rPr>
          <w:rFonts w:ascii="David" w:hAnsi="David" w:cs="David"/>
          <w:sz w:val="24"/>
          <w:szCs w:val="24"/>
          <w:rtl/>
        </w:rPr>
        <w:t>ה</w:t>
      </w:r>
      <w:r w:rsidRPr="008C7706">
        <w:rPr>
          <w:rFonts w:ascii="David" w:hAnsi="David" w:cs="David"/>
          <w:sz w:val="24"/>
          <w:szCs w:val="24"/>
          <w:rtl/>
        </w:rPr>
        <w:t>מטפלות שתיארו פנייה לטיפול בעקבות</w:t>
      </w:r>
      <w:r w:rsidR="005760F2" w:rsidRPr="008C7706">
        <w:rPr>
          <w:rFonts w:ascii="David" w:hAnsi="David" w:cs="David"/>
          <w:sz w:val="24"/>
          <w:szCs w:val="24"/>
          <w:rtl/>
        </w:rPr>
        <w:t xml:space="preserve"> התנהגויות שאינן מותאמות ל</w:t>
      </w:r>
      <w:r w:rsidR="00A53FCD" w:rsidRPr="008C7706">
        <w:rPr>
          <w:rFonts w:ascii="David" w:hAnsi="David" w:cs="David"/>
          <w:sz w:val="24"/>
          <w:szCs w:val="24"/>
          <w:rtl/>
        </w:rPr>
        <w:t>חוקים ולנורמות</w:t>
      </w:r>
      <w:r w:rsidR="005760F2" w:rsidRPr="008C7706">
        <w:rPr>
          <w:rFonts w:ascii="David" w:hAnsi="David" w:cs="David"/>
          <w:sz w:val="24"/>
          <w:szCs w:val="24"/>
          <w:rtl/>
        </w:rPr>
        <w:t xml:space="preserve"> בחברה החרדית, כמו הקפדה על לבוש צנוע, כיבוד הורים או שמירת ההלכות</w:t>
      </w:r>
      <w:r w:rsidR="004C3022" w:rsidRPr="008C7706">
        <w:rPr>
          <w:rFonts w:ascii="David" w:hAnsi="David" w:cs="David"/>
          <w:sz w:val="24"/>
          <w:szCs w:val="24"/>
          <w:rtl/>
        </w:rPr>
        <w:t xml:space="preserve">: </w:t>
      </w:r>
      <w:r w:rsidR="00C51543" w:rsidRPr="008C7706">
        <w:rPr>
          <w:rFonts w:ascii="David" w:hAnsi="David" w:cs="David"/>
          <w:sz w:val="24"/>
          <w:szCs w:val="24"/>
          <w:rtl/>
        </w:rPr>
        <w:t>"</w:t>
      </w:r>
      <w:r w:rsidR="00C939AF" w:rsidRPr="008C7706">
        <w:rPr>
          <w:rFonts w:ascii="David" w:hAnsi="David" w:cs="David"/>
          <w:sz w:val="24"/>
          <w:szCs w:val="24"/>
          <w:rtl/>
        </w:rPr>
        <w:t>רוצים ילדים טובים שעושים מה שצריך לעשות".</w:t>
      </w:r>
    </w:p>
    <w:p w14:paraId="3FE153AE" w14:textId="16A23741" w:rsidR="00EE0208" w:rsidRPr="008C7706" w:rsidRDefault="009D46E7" w:rsidP="008C7706">
      <w:pPr>
        <w:spacing w:after="0" w:line="480" w:lineRule="auto"/>
        <w:ind w:firstLine="720"/>
        <w:rPr>
          <w:rFonts w:ascii="David" w:hAnsi="David" w:cs="David"/>
          <w:sz w:val="24"/>
          <w:szCs w:val="24"/>
          <w:rtl/>
        </w:rPr>
        <w:pPrChange w:id="39" w:author="לאלי קידר" w:date="2020-08-10T07:44:00Z">
          <w:pPr>
            <w:spacing w:line="480" w:lineRule="auto"/>
            <w:ind w:firstLine="720"/>
          </w:pPr>
        </w:pPrChange>
      </w:pPr>
      <w:r w:rsidRPr="008C7706">
        <w:rPr>
          <w:rFonts w:ascii="David" w:hAnsi="David" w:cs="David"/>
          <w:sz w:val="24"/>
          <w:szCs w:val="24"/>
          <w:rtl/>
        </w:rPr>
        <w:t>רוב המטפלות ציינו כי פעמים רבות ישנם פערים בין האופן בו הן תופסות את מטרת הטיפול לבין מטרת הטיפול לתפיסת ההורים, אך ניכר כי במרבית המקרים המטפלות מציבות את המטרות לתפיסת ההורים במרכז, ממתינות עם העבודה על המטרות לתפיסתן או עובדות עליהן בצורה עקיפה, מתוך התבוננות ריאליסטית במציאות החיים של המטופל אליה הוא חוזר בתום הטיפול: "אני לא יכולה לפתוח פערים גדולים כי בסוף חוזרים הביתה להורים... זה לא אחראי מצידי".</w:t>
      </w:r>
    </w:p>
    <w:p w14:paraId="3A719D0A" w14:textId="18F76886" w:rsidR="00E95F9F" w:rsidRPr="008C7706" w:rsidRDefault="00E95F9F" w:rsidP="008C7706">
      <w:pPr>
        <w:spacing w:after="0" w:line="480" w:lineRule="auto"/>
        <w:rPr>
          <w:rFonts w:ascii="David" w:hAnsi="David" w:cs="David"/>
          <w:b/>
          <w:bCs/>
          <w:sz w:val="24"/>
          <w:szCs w:val="24"/>
          <w:rtl/>
        </w:rPr>
      </w:pPr>
      <w:r w:rsidRPr="008C7706">
        <w:rPr>
          <w:rFonts w:ascii="David" w:hAnsi="David" w:cs="David"/>
          <w:b/>
          <w:bCs/>
          <w:sz w:val="24"/>
          <w:szCs w:val="24"/>
          <w:rtl/>
        </w:rPr>
        <w:t xml:space="preserve">השפעת ההבדל התרבותי </w:t>
      </w:r>
      <w:r w:rsidR="00803033" w:rsidRPr="008C7706">
        <w:rPr>
          <w:rFonts w:ascii="David" w:hAnsi="David" w:cs="David"/>
          <w:b/>
          <w:bCs/>
          <w:sz w:val="24"/>
          <w:szCs w:val="24"/>
          <w:rtl/>
        </w:rPr>
        <w:t xml:space="preserve">בין המטפלת למטופלים </w:t>
      </w:r>
      <w:r w:rsidRPr="008C7706">
        <w:rPr>
          <w:rFonts w:ascii="David" w:hAnsi="David" w:cs="David"/>
          <w:b/>
          <w:bCs/>
          <w:sz w:val="24"/>
          <w:szCs w:val="24"/>
          <w:rtl/>
        </w:rPr>
        <w:t>על החוויה הרגשית והקשר הטיפולי</w:t>
      </w:r>
    </w:p>
    <w:p w14:paraId="47AC21DD" w14:textId="0F28EFF1" w:rsidR="00030EA2" w:rsidRPr="008C7706" w:rsidRDefault="00961F74" w:rsidP="008C7706">
      <w:pPr>
        <w:spacing w:after="0" w:line="480" w:lineRule="auto"/>
        <w:rPr>
          <w:rFonts w:ascii="David" w:hAnsi="David" w:cs="David"/>
          <w:sz w:val="24"/>
          <w:szCs w:val="24"/>
          <w:rtl/>
        </w:rPr>
      </w:pPr>
      <w:r w:rsidRPr="008C7706">
        <w:rPr>
          <w:rFonts w:ascii="David" w:hAnsi="David" w:cs="David"/>
          <w:b/>
          <w:bCs/>
          <w:sz w:val="24"/>
          <w:szCs w:val="24"/>
          <w:rtl/>
        </w:rPr>
        <w:tab/>
        <w:t>המרחק הבין תרבותי כפתח לחשיפה של תכנים וביניהם סודות</w:t>
      </w:r>
      <w:r w:rsidR="00DD276E" w:rsidRPr="008C7706">
        <w:rPr>
          <w:rFonts w:ascii="David" w:hAnsi="David" w:cs="David"/>
          <w:b/>
          <w:bCs/>
          <w:sz w:val="24"/>
          <w:szCs w:val="24"/>
          <w:rtl/>
        </w:rPr>
        <w:t>.</w:t>
      </w:r>
      <w:r w:rsidR="00DD276E" w:rsidRPr="008C7706">
        <w:rPr>
          <w:rFonts w:ascii="David" w:hAnsi="David" w:cs="David"/>
          <w:sz w:val="24"/>
          <w:szCs w:val="24"/>
          <w:rtl/>
        </w:rPr>
        <w:t xml:space="preserve"> </w:t>
      </w:r>
      <w:r w:rsidR="007D10CA" w:rsidRPr="008C7706">
        <w:rPr>
          <w:rFonts w:ascii="David" w:hAnsi="David" w:cs="David"/>
          <w:sz w:val="24"/>
          <w:szCs w:val="24"/>
          <w:rtl/>
        </w:rPr>
        <w:t>רוב</w:t>
      </w:r>
      <w:r w:rsidR="00B2762D" w:rsidRPr="008C7706">
        <w:rPr>
          <w:rFonts w:ascii="David" w:hAnsi="David" w:cs="David"/>
          <w:sz w:val="24"/>
          <w:szCs w:val="24"/>
          <w:rtl/>
        </w:rPr>
        <w:t xml:space="preserve"> </w:t>
      </w:r>
      <w:r w:rsidR="007D10CA" w:rsidRPr="008C7706">
        <w:rPr>
          <w:rFonts w:ascii="David" w:hAnsi="David" w:cs="David"/>
          <w:sz w:val="24"/>
          <w:szCs w:val="24"/>
          <w:rtl/>
        </w:rPr>
        <w:t>ה</w:t>
      </w:r>
      <w:r w:rsidR="00B2762D" w:rsidRPr="008C7706">
        <w:rPr>
          <w:rFonts w:ascii="David" w:hAnsi="David" w:cs="David"/>
          <w:sz w:val="24"/>
          <w:szCs w:val="24"/>
          <w:rtl/>
        </w:rPr>
        <w:t xml:space="preserve">מטפלות התייחסו בראיונות להשפעה של אי-שייכותן לחברה החרדית על חשיפה מצד הילדים המטופלים, כמו גם מצד הוריהם. </w:t>
      </w:r>
      <w:r w:rsidR="00E57EB3" w:rsidRPr="008C7706">
        <w:rPr>
          <w:rFonts w:ascii="David" w:hAnsi="David" w:cs="David"/>
          <w:sz w:val="24"/>
          <w:szCs w:val="24"/>
          <w:rtl/>
        </w:rPr>
        <w:t>חלק מהמטפלות</w:t>
      </w:r>
      <w:r w:rsidR="00FD696C" w:rsidRPr="008C7706">
        <w:rPr>
          <w:rFonts w:ascii="David" w:hAnsi="David" w:cs="David"/>
          <w:sz w:val="24"/>
          <w:szCs w:val="24"/>
          <w:rtl/>
        </w:rPr>
        <w:t xml:space="preserve"> </w:t>
      </w:r>
      <w:r w:rsidR="00803033" w:rsidRPr="008C7706">
        <w:rPr>
          <w:rFonts w:ascii="David" w:hAnsi="David" w:cs="David"/>
          <w:sz w:val="24"/>
          <w:szCs w:val="24"/>
          <w:rtl/>
        </w:rPr>
        <w:t>ס</w:t>
      </w:r>
      <w:r w:rsidR="00A736C5" w:rsidRPr="008C7706">
        <w:rPr>
          <w:rFonts w:ascii="David" w:hAnsi="David" w:cs="David"/>
          <w:sz w:val="24"/>
          <w:szCs w:val="24"/>
          <w:rtl/>
        </w:rPr>
        <w:t>י</w:t>
      </w:r>
      <w:r w:rsidR="00803033" w:rsidRPr="008C7706">
        <w:rPr>
          <w:rFonts w:ascii="David" w:hAnsi="David" w:cs="David"/>
          <w:sz w:val="24"/>
          <w:szCs w:val="24"/>
          <w:rtl/>
        </w:rPr>
        <w:t xml:space="preserve">פרו </w:t>
      </w:r>
      <w:r w:rsidR="00E570E6" w:rsidRPr="008C7706">
        <w:rPr>
          <w:rFonts w:ascii="David" w:hAnsi="David" w:cs="David"/>
          <w:sz w:val="24"/>
          <w:szCs w:val="24"/>
          <w:rtl/>
        </w:rPr>
        <w:t xml:space="preserve">על הורים וילדים </w:t>
      </w:r>
      <w:r w:rsidR="00C1524E" w:rsidRPr="008C7706">
        <w:rPr>
          <w:rFonts w:ascii="David" w:hAnsi="David" w:cs="David"/>
          <w:sz w:val="24"/>
          <w:szCs w:val="24"/>
          <w:rtl/>
        </w:rPr>
        <w:t>שמשתפים בטיפול חוויות או חלומות שאינם מקובלים או אסורים בחברה החרד</w:t>
      </w:r>
      <w:r w:rsidR="001A54DC" w:rsidRPr="008C7706">
        <w:rPr>
          <w:rFonts w:ascii="David" w:hAnsi="David" w:cs="David"/>
          <w:sz w:val="24"/>
          <w:szCs w:val="24"/>
          <w:rtl/>
        </w:rPr>
        <w:t xml:space="preserve">ית. מטפלות אלו </w:t>
      </w:r>
      <w:r w:rsidR="00733FDB" w:rsidRPr="008C7706">
        <w:rPr>
          <w:rFonts w:ascii="David" w:hAnsi="David" w:cs="David"/>
          <w:sz w:val="24"/>
          <w:szCs w:val="24"/>
          <w:rtl/>
        </w:rPr>
        <w:t>הסבירו שהחשיפה של תכנים אלו מתרחשת עקב העובדה שהמטפלת אינה שייכת לקהילה החרדית</w:t>
      </w:r>
      <w:r w:rsidR="001F7C13" w:rsidRPr="008C7706">
        <w:rPr>
          <w:rFonts w:ascii="David" w:hAnsi="David" w:cs="David"/>
          <w:sz w:val="24"/>
          <w:szCs w:val="24"/>
          <w:rtl/>
        </w:rPr>
        <w:t xml:space="preserve"> ועל כן אינה יכולה להביא לחשיפת הסוד אותו מגלים בפניה</w:t>
      </w:r>
      <w:r w:rsidR="005C09EA" w:rsidRPr="008C7706">
        <w:rPr>
          <w:rFonts w:ascii="David" w:hAnsi="David" w:cs="David"/>
          <w:sz w:val="24"/>
          <w:szCs w:val="24"/>
          <w:rtl/>
        </w:rPr>
        <w:t>:</w:t>
      </w:r>
      <w:r w:rsidR="00803033" w:rsidRPr="008C7706">
        <w:rPr>
          <w:rFonts w:ascii="David" w:hAnsi="David" w:cs="David"/>
          <w:sz w:val="24"/>
          <w:szCs w:val="24"/>
          <w:rtl/>
        </w:rPr>
        <w:t xml:space="preserve"> </w:t>
      </w:r>
      <w:r w:rsidR="00620E84" w:rsidRPr="008C7706">
        <w:rPr>
          <w:rFonts w:ascii="David" w:hAnsi="David" w:cs="David"/>
          <w:sz w:val="24"/>
          <w:szCs w:val="24"/>
          <w:rtl/>
        </w:rPr>
        <w:t xml:space="preserve">"אני לא שייכת לקהילה, ואני לא יכולה בזה שאני מחזיקה את הסוד שלהם להשפיע שהוא יתגלה באיזשהו אופן, ואז זה ישפיע על כל מיני דברים שקשורים ברווחתם בהמשך". </w:t>
      </w:r>
      <w:r w:rsidR="00D508C6" w:rsidRPr="008C7706">
        <w:rPr>
          <w:rFonts w:ascii="David" w:hAnsi="David" w:cs="David"/>
          <w:sz w:val="24"/>
          <w:szCs w:val="24"/>
          <w:rtl/>
        </w:rPr>
        <w:t>מטפלות אלו הוסיפו כי</w:t>
      </w:r>
      <w:r w:rsidR="006575A0" w:rsidRPr="008C7706">
        <w:rPr>
          <w:rFonts w:ascii="David" w:hAnsi="David" w:cs="David"/>
          <w:sz w:val="24"/>
          <w:szCs w:val="24"/>
          <w:rtl/>
        </w:rPr>
        <w:t xml:space="preserve"> החשיפה נובעת מחוסר שיפוטיות של המטפלת כלפי התכנים הנחשפים</w:t>
      </w:r>
      <w:r w:rsidR="0049756D" w:rsidRPr="008C7706">
        <w:rPr>
          <w:rFonts w:ascii="David" w:hAnsi="David" w:cs="David"/>
          <w:sz w:val="24"/>
          <w:szCs w:val="24"/>
          <w:rtl/>
        </w:rPr>
        <w:t>, מכיוון שהיא אינה שותפה לאמות המוסר ומערכת הערכים בחברה החרדית: "הגעתי עם איזו גישה קצת יותר משוחררת ופחות מקובעת בתוך הסד של החוקים והנהלים והכללים של העולם החרדי".</w:t>
      </w:r>
      <w:r w:rsidR="003F1F24" w:rsidRPr="008C7706">
        <w:rPr>
          <w:rFonts w:ascii="David" w:hAnsi="David" w:cs="David"/>
          <w:sz w:val="24"/>
          <w:szCs w:val="24"/>
          <w:rtl/>
        </w:rPr>
        <w:t xml:space="preserve"> עקב כך, גוברת הנכונות לשתף ולחשוף גם חוויות קשות מאד כמו פגיעות מיניות רב-דוריות. </w:t>
      </w:r>
      <w:r w:rsidR="005F43ED" w:rsidRPr="008C7706">
        <w:rPr>
          <w:rFonts w:ascii="David" w:hAnsi="David" w:cs="David"/>
          <w:sz w:val="24"/>
          <w:szCs w:val="24"/>
          <w:rtl/>
        </w:rPr>
        <w:t>מיעוט המטפלות הציעו</w:t>
      </w:r>
      <w:r w:rsidR="00030EA2" w:rsidRPr="008C7706">
        <w:rPr>
          <w:rFonts w:ascii="David" w:hAnsi="David" w:cs="David"/>
          <w:sz w:val="24"/>
          <w:szCs w:val="24"/>
          <w:rtl/>
        </w:rPr>
        <w:t xml:space="preserve"> כי החשיפה מתרחשת מתוך תפיסת המטפלת כחלון-הזדמנויות להתנסות בפנטזיות ומשאלות אסורות: "</w:t>
      </w:r>
      <w:r w:rsidR="00FB0A28" w:rsidRPr="008C7706">
        <w:rPr>
          <w:rFonts w:ascii="David" w:hAnsi="David" w:cs="David"/>
          <w:sz w:val="24"/>
          <w:szCs w:val="24"/>
          <w:rtl/>
        </w:rPr>
        <w:t>אני חיה את החלום שלהם. ואני מאפשרת להם את החלון הזה, להיות בלי שיפוטיות</w:t>
      </w:r>
      <w:del w:id="40" w:author="לאלי קידר" w:date="2020-08-10T07:44:00Z">
        <w:r w:rsidR="00FB0A28" w:rsidRPr="005B2ACB">
          <w:rPr>
            <w:rFonts w:ascii="David" w:hAnsi="David" w:cs="David"/>
            <w:sz w:val="24"/>
            <w:szCs w:val="24"/>
            <w:rtl/>
          </w:rPr>
          <w:delText>, אולי גם קצת חוטאים או מועדי</w:delText>
        </w:r>
        <w:r w:rsidR="00030EA2" w:rsidRPr="005B2ACB">
          <w:rPr>
            <w:rFonts w:ascii="David" w:hAnsi="David" w:cs="David" w:hint="cs"/>
            <w:sz w:val="24"/>
            <w:szCs w:val="24"/>
            <w:rtl/>
          </w:rPr>
          <w:delText>ם".</w:delText>
        </w:r>
      </w:del>
      <w:ins w:id="41" w:author="לאלי קידר" w:date="2020-08-10T07:44:00Z">
        <w:r w:rsidR="00030EA2" w:rsidRPr="008C7706">
          <w:rPr>
            <w:rFonts w:ascii="David" w:hAnsi="David" w:cs="David"/>
            <w:sz w:val="24"/>
            <w:szCs w:val="24"/>
            <w:rtl/>
          </w:rPr>
          <w:t>".</w:t>
        </w:r>
      </w:ins>
      <w:r w:rsidR="00030EA2" w:rsidRPr="008C7706">
        <w:rPr>
          <w:rFonts w:ascii="David" w:hAnsi="David" w:cs="David"/>
          <w:sz w:val="24"/>
          <w:szCs w:val="24"/>
          <w:rtl/>
        </w:rPr>
        <w:t xml:space="preserve"> </w:t>
      </w:r>
    </w:p>
    <w:p w14:paraId="3C6966EB" w14:textId="37CCEF3A" w:rsidR="006E5724" w:rsidRPr="008C7706" w:rsidRDefault="0046794E" w:rsidP="008C7706">
      <w:pPr>
        <w:spacing w:after="0" w:line="480" w:lineRule="auto"/>
        <w:rPr>
          <w:rFonts w:ascii="David" w:hAnsi="David" w:cs="David"/>
          <w:sz w:val="24"/>
          <w:szCs w:val="24"/>
          <w:rtl/>
        </w:rPr>
      </w:pPr>
      <w:r w:rsidRPr="008C7706">
        <w:rPr>
          <w:rFonts w:ascii="David" w:hAnsi="David" w:cs="David"/>
          <w:sz w:val="24"/>
          <w:szCs w:val="24"/>
          <w:rtl/>
        </w:rPr>
        <w:lastRenderedPageBreak/>
        <w:tab/>
        <w:t xml:space="preserve">יחד עם זאת, </w:t>
      </w:r>
      <w:r w:rsidR="00122D9A" w:rsidRPr="008C7706">
        <w:rPr>
          <w:rFonts w:ascii="David" w:hAnsi="David" w:cs="David"/>
          <w:sz w:val="24"/>
          <w:szCs w:val="24"/>
          <w:rtl/>
        </w:rPr>
        <w:t>ניכר</w:t>
      </w:r>
      <w:r w:rsidR="00664F71" w:rsidRPr="008C7706">
        <w:rPr>
          <w:rFonts w:ascii="David" w:hAnsi="David" w:cs="David"/>
          <w:sz w:val="24"/>
          <w:szCs w:val="24"/>
          <w:rtl/>
        </w:rPr>
        <w:t xml:space="preserve"> </w:t>
      </w:r>
      <w:r w:rsidR="00DD79B3" w:rsidRPr="008C7706">
        <w:rPr>
          <w:rFonts w:ascii="David" w:hAnsi="David" w:cs="David"/>
          <w:sz w:val="24"/>
          <w:szCs w:val="24"/>
          <w:rtl/>
        </w:rPr>
        <w:t>כי החשש מחשיפה נוכח מאד בטיפול.</w:t>
      </w:r>
      <w:r w:rsidR="001829C3" w:rsidRPr="008C7706">
        <w:rPr>
          <w:rFonts w:ascii="David" w:hAnsi="David" w:cs="David"/>
          <w:sz w:val="24"/>
          <w:szCs w:val="24"/>
          <w:rtl/>
        </w:rPr>
        <w:t xml:space="preserve"> </w:t>
      </w:r>
      <w:r w:rsidR="000B6C00" w:rsidRPr="008C7706">
        <w:rPr>
          <w:rFonts w:ascii="David" w:hAnsi="David" w:cs="David"/>
          <w:sz w:val="24"/>
          <w:szCs w:val="24"/>
          <w:rtl/>
        </w:rPr>
        <w:t>למרות</w:t>
      </w:r>
      <w:r w:rsidR="00EB36FA" w:rsidRPr="008C7706">
        <w:rPr>
          <w:rFonts w:ascii="David" w:hAnsi="David" w:cs="David"/>
          <w:sz w:val="24"/>
          <w:szCs w:val="24"/>
          <w:rtl/>
        </w:rPr>
        <w:t xml:space="preserve"> </w:t>
      </w:r>
      <w:r w:rsidR="000B6C00" w:rsidRPr="008C7706">
        <w:rPr>
          <w:rFonts w:ascii="David" w:hAnsi="David" w:cs="David"/>
          <w:sz w:val="24"/>
          <w:szCs w:val="24"/>
          <w:rtl/>
        </w:rPr>
        <w:t>ש</w:t>
      </w:r>
      <w:r w:rsidR="001917D5" w:rsidRPr="008C7706">
        <w:rPr>
          <w:rFonts w:ascii="David" w:hAnsi="David" w:cs="David"/>
          <w:sz w:val="24"/>
          <w:szCs w:val="24"/>
          <w:rtl/>
        </w:rPr>
        <w:t>מיעוט</w:t>
      </w:r>
      <w:r w:rsidR="00581017" w:rsidRPr="008C7706">
        <w:rPr>
          <w:rFonts w:ascii="David" w:hAnsi="David" w:cs="David"/>
          <w:sz w:val="24"/>
          <w:szCs w:val="24"/>
          <w:rtl/>
        </w:rPr>
        <w:t xml:space="preserve"> </w:t>
      </w:r>
      <w:r w:rsidR="001917D5" w:rsidRPr="008C7706">
        <w:rPr>
          <w:rFonts w:ascii="David" w:hAnsi="David" w:cs="David"/>
          <w:sz w:val="24"/>
          <w:szCs w:val="24"/>
          <w:rtl/>
        </w:rPr>
        <w:t>ה</w:t>
      </w:r>
      <w:r w:rsidR="00581017" w:rsidRPr="008C7706">
        <w:rPr>
          <w:rFonts w:ascii="David" w:hAnsi="David" w:cs="David"/>
          <w:sz w:val="24"/>
          <w:szCs w:val="24"/>
          <w:rtl/>
        </w:rPr>
        <w:t xml:space="preserve">מטפלות </w:t>
      </w:r>
      <w:r w:rsidR="00803033" w:rsidRPr="008C7706">
        <w:rPr>
          <w:rFonts w:ascii="David" w:hAnsi="David" w:cs="David"/>
          <w:sz w:val="24"/>
          <w:szCs w:val="24"/>
          <w:rtl/>
        </w:rPr>
        <w:t>טענו ש</w:t>
      </w:r>
      <w:r w:rsidR="00581017" w:rsidRPr="008C7706">
        <w:rPr>
          <w:rFonts w:ascii="David" w:hAnsi="David" w:cs="David"/>
          <w:sz w:val="24"/>
          <w:szCs w:val="24"/>
          <w:rtl/>
        </w:rPr>
        <w:t>כיום יש פחות הסתרה ורתיעה מחשיפה של תכנים מורכבים,</w:t>
      </w:r>
      <w:r w:rsidR="001829C3" w:rsidRPr="008C7706">
        <w:rPr>
          <w:rFonts w:ascii="David" w:hAnsi="David" w:cs="David"/>
          <w:sz w:val="24"/>
          <w:szCs w:val="24"/>
          <w:rtl/>
        </w:rPr>
        <w:t xml:space="preserve"> </w:t>
      </w:r>
      <w:r w:rsidR="006A301E" w:rsidRPr="008C7706">
        <w:rPr>
          <w:rFonts w:ascii="David" w:hAnsi="David" w:cs="David"/>
          <w:sz w:val="24"/>
          <w:szCs w:val="24"/>
          <w:rtl/>
        </w:rPr>
        <w:t>רוב ה</w:t>
      </w:r>
      <w:r w:rsidR="001829C3" w:rsidRPr="008C7706">
        <w:rPr>
          <w:rFonts w:ascii="David" w:hAnsi="David" w:cs="David"/>
          <w:sz w:val="24"/>
          <w:szCs w:val="24"/>
          <w:rtl/>
        </w:rPr>
        <w:t>מטפלות היו שותפות</w:t>
      </w:r>
      <w:r w:rsidR="00A01352" w:rsidRPr="008C7706">
        <w:rPr>
          <w:rFonts w:ascii="David" w:hAnsi="David" w:cs="David"/>
          <w:sz w:val="24"/>
          <w:szCs w:val="24"/>
          <w:rtl/>
        </w:rPr>
        <w:t xml:space="preserve"> לתחושה שיש תכנים שאינם נחשפים בפניה</w:t>
      </w:r>
      <w:r w:rsidR="001649CC" w:rsidRPr="008C7706">
        <w:rPr>
          <w:rFonts w:ascii="David" w:hAnsi="David" w:cs="David"/>
          <w:sz w:val="24"/>
          <w:szCs w:val="24"/>
          <w:rtl/>
        </w:rPr>
        <w:t>ן</w:t>
      </w:r>
      <w:r w:rsidR="00FC1F16" w:rsidRPr="008C7706">
        <w:rPr>
          <w:rFonts w:ascii="David" w:hAnsi="David" w:cs="David"/>
          <w:sz w:val="24"/>
          <w:szCs w:val="24"/>
          <w:rtl/>
        </w:rPr>
        <w:t>: "יש תחושה של סוד".</w:t>
      </w:r>
      <w:r w:rsidR="00AD7835" w:rsidRPr="008C7706">
        <w:rPr>
          <w:rFonts w:ascii="David" w:hAnsi="David" w:cs="David"/>
          <w:sz w:val="24"/>
          <w:szCs w:val="24"/>
          <w:rtl/>
        </w:rPr>
        <w:t xml:space="preserve"> כך למשל </w:t>
      </w:r>
      <w:r w:rsidR="0065139B" w:rsidRPr="008C7706">
        <w:rPr>
          <w:rFonts w:ascii="David" w:hAnsi="David" w:cs="David"/>
          <w:sz w:val="24"/>
          <w:szCs w:val="24"/>
          <w:rtl/>
        </w:rPr>
        <w:t>הילדים ממעטים לשתף על משפחתם ו</w:t>
      </w:r>
      <w:r w:rsidR="0026245E" w:rsidRPr="008C7706">
        <w:rPr>
          <w:rFonts w:ascii="David" w:hAnsi="David" w:cs="David"/>
          <w:sz w:val="24"/>
          <w:szCs w:val="24"/>
          <w:rtl/>
        </w:rPr>
        <w:t xml:space="preserve">על </w:t>
      </w:r>
      <w:r w:rsidR="0065139B" w:rsidRPr="008C7706">
        <w:rPr>
          <w:rFonts w:ascii="David" w:hAnsi="David" w:cs="David"/>
          <w:sz w:val="24"/>
          <w:szCs w:val="24"/>
          <w:rtl/>
        </w:rPr>
        <w:t>הדינמיקה בתוך הבית, ו</w:t>
      </w:r>
      <w:r w:rsidR="00F3016A" w:rsidRPr="008C7706">
        <w:rPr>
          <w:rFonts w:ascii="David" w:hAnsi="David" w:cs="David"/>
          <w:sz w:val="24"/>
          <w:szCs w:val="24"/>
          <w:rtl/>
        </w:rPr>
        <w:t>ה</w:t>
      </w:r>
      <w:r w:rsidR="003478BB" w:rsidRPr="008C7706">
        <w:rPr>
          <w:rFonts w:ascii="David" w:hAnsi="David" w:cs="David"/>
          <w:sz w:val="24"/>
          <w:szCs w:val="24"/>
          <w:rtl/>
        </w:rPr>
        <w:t xml:space="preserve">הורים נמנעים </w:t>
      </w:r>
      <w:r w:rsidR="0065139B" w:rsidRPr="008C7706">
        <w:rPr>
          <w:rFonts w:ascii="David" w:hAnsi="David" w:cs="David"/>
          <w:sz w:val="24"/>
          <w:szCs w:val="24"/>
          <w:rtl/>
        </w:rPr>
        <w:t xml:space="preserve">לעיתים </w:t>
      </w:r>
      <w:r w:rsidR="003478BB" w:rsidRPr="008C7706">
        <w:rPr>
          <w:rFonts w:ascii="David" w:hAnsi="David" w:cs="David"/>
          <w:sz w:val="24"/>
          <w:szCs w:val="24"/>
          <w:rtl/>
        </w:rPr>
        <w:t>מ</w:t>
      </w:r>
      <w:r w:rsidR="00562C26" w:rsidRPr="008C7706">
        <w:rPr>
          <w:rFonts w:ascii="David" w:hAnsi="David" w:cs="David"/>
          <w:sz w:val="24"/>
          <w:szCs w:val="24"/>
          <w:rtl/>
        </w:rPr>
        <w:t>לדווח</w:t>
      </w:r>
      <w:r w:rsidR="003478BB" w:rsidRPr="008C7706">
        <w:rPr>
          <w:rFonts w:ascii="David" w:hAnsi="David" w:cs="David"/>
          <w:sz w:val="24"/>
          <w:szCs w:val="24"/>
          <w:rtl/>
        </w:rPr>
        <w:t xml:space="preserve"> על תכנים מהותיים </w:t>
      </w:r>
      <w:r w:rsidR="00D430D9" w:rsidRPr="008C7706">
        <w:rPr>
          <w:rFonts w:ascii="David" w:hAnsi="David" w:cs="David"/>
          <w:sz w:val="24"/>
          <w:szCs w:val="24"/>
          <w:rtl/>
        </w:rPr>
        <w:t xml:space="preserve">כמו </w:t>
      </w:r>
      <w:r w:rsidR="003478BB" w:rsidRPr="008C7706">
        <w:rPr>
          <w:rFonts w:ascii="David" w:hAnsi="David" w:cs="David"/>
          <w:sz w:val="24"/>
          <w:szCs w:val="24"/>
          <w:rtl/>
        </w:rPr>
        <w:t>פגיעות מיניות</w:t>
      </w:r>
      <w:r w:rsidR="00D430D9" w:rsidRPr="008C7706">
        <w:rPr>
          <w:rFonts w:ascii="David" w:hAnsi="David" w:cs="David"/>
          <w:sz w:val="24"/>
          <w:szCs w:val="24"/>
          <w:rtl/>
        </w:rPr>
        <w:t xml:space="preserve"> או אבחונים פסיכיאטריים</w:t>
      </w:r>
      <w:r w:rsidR="003478BB" w:rsidRPr="008C7706">
        <w:rPr>
          <w:rFonts w:ascii="David" w:hAnsi="David" w:cs="David"/>
          <w:sz w:val="24"/>
          <w:szCs w:val="24"/>
          <w:rtl/>
        </w:rPr>
        <w:t xml:space="preserve">, </w:t>
      </w:r>
      <w:r w:rsidR="00F3016A" w:rsidRPr="008C7706">
        <w:rPr>
          <w:rFonts w:ascii="David" w:hAnsi="David" w:cs="David"/>
          <w:sz w:val="24"/>
          <w:szCs w:val="24"/>
          <w:rtl/>
        </w:rPr>
        <w:t>אשר</w:t>
      </w:r>
      <w:r w:rsidR="003478BB" w:rsidRPr="008C7706">
        <w:rPr>
          <w:rFonts w:ascii="David" w:hAnsi="David" w:cs="David"/>
          <w:sz w:val="24"/>
          <w:szCs w:val="24"/>
          <w:rtl/>
        </w:rPr>
        <w:t xml:space="preserve"> </w:t>
      </w:r>
      <w:r w:rsidR="006106BF" w:rsidRPr="008C7706">
        <w:rPr>
          <w:rFonts w:ascii="David" w:hAnsi="David" w:cs="David"/>
          <w:sz w:val="24"/>
          <w:szCs w:val="24"/>
          <w:rtl/>
        </w:rPr>
        <w:t>מתגלים</w:t>
      </w:r>
      <w:r w:rsidR="003478BB" w:rsidRPr="008C7706">
        <w:rPr>
          <w:rFonts w:ascii="David" w:hAnsi="David" w:cs="David"/>
          <w:sz w:val="24"/>
          <w:szCs w:val="24"/>
          <w:rtl/>
        </w:rPr>
        <w:t xml:space="preserve"> תוך כדי הטיפול</w:t>
      </w:r>
      <w:r w:rsidR="00D430D9" w:rsidRPr="008C7706">
        <w:rPr>
          <w:rFonts w:ascii="David" w:hAnsi="David" w:cs="David"/>
          <w:sz w:val="24"/>
          <w:szCs w:val="24"/>
          <w:rtl/>
        </w:rPr>
        <w:t xml:space="preserve"> </w:t>
      </w:r>
      <w:r w:rsidR="003478BB" w:rsidRPr="008C7706">
        <w:rPr>
          <w:rFonts w:ascii="David" w:hAnsi="David" w:cs="David"/>
          <w:sz w:val="24"/>
          <w:szCs w:val="24"/>
          <w:rtl/>
        </w:rPr>
        <w:t xml:space="preserve">על ידי המטפלת. </w:t>
      </w:r>
      <w:r w:rsidR="00FC1F16" w:rsidRPr="008C7706">
        <w:rPr>
          <w:rFonts w:ascii="David" w:hAnsi="David" w:cs="David"/>
          <w:sz w:val="24"/>
          <w:szCs w:val="24"/>
          <w:rtl/>
        </w:rPr>
        <w:t xml:space="preserve">לטענתן, </w:t>
      </w:r>
      <w:r w:rsidR="00803033" w:rsidRPr="008C7706">
        <w:rPr>
          <w:rFonts w:ascii="David" w:hAnsi="David" w:cs="David"/>
          <w:sz w:val="24"/>
          <w:szCs w:val="24"/>
          <w:rtl/>
        </w:rPr>
        <w:t>ההסבר לכך עשוי להיות</w:t>
      </w:r>
      <w:r w:rsidR="004021A0" w:rsidRPr="008C7706">
        <w:rPr>
          <w:rFonts w:ascii="David" w:hAnsi="David" w:cs="David"/>
          <w:sz w:val="24"/>
          <w:szCs w:val="24"/>
          <w:rtl/>
        </w:rPr>
        <w:t xml:space="preserve"> קשור לאיסור לשון הרע המביא לקושי של המטופלים והוריהם לדבר על דברים לא טובים שנעשו על ידי אחרים</w:t>
      </w:r>
      <w:r w:rsidR="007E59AA" w:rsidRPr="008C7706">
        <w:rPr>
          <w:rFonts w:ascii="David" w:hAnsi="David" w:cs="David"/>
          <w:sz w:val="24"/>
          <w:szCs w:val="24"/>
          <w:rtl/>
        </w:rPr>
        <w:t>,</w:t>
      </w:r>
      <w:r w:rsidR="00872DA6" w:rsidRPr="008C7706">
        <w:rPr>
          <w:rFonts w:ascii="David" w:hAnsi="David" w:cs="David"/>
          <w:sz w:val="24"/>
          <w:szCs w:val="24"/>
          <w:rtl/>
        </w:rPr>
        <w:t xml:space="preserve"> ועלתה הטענה</w:t>
      </w:r>
      <w:r w:rsidR="007E59AA" w:rsidRPr="008C7706">
        <w:rPr>
          <w:rFonts w:ascii="David" w:hAnsi="David" w:cs="David"/>
          <w:sz w:val="24"/>
          <w:szCs w:val="24"/>
          <w:rtl/>
        </w:rPr>
        <w:t xml:space="preserve"> כי קיים שימוש בדת כתירוץ להסתרה</w:t>
      </w:r>
      <w:r w:rsidR="00C42AFF" w:rsidRPr="008C7706">
        <w:rPr>
          <w:rFonts w:ascii="David" w:hAnsi="David" w:cs="David"/>
          <w:sz w:val="24"/>
          <w:szCs w:val="24"/>
          <w:rtl/>
        </w:rPr>
        <w:t>.</w:t>
      </w:r>
      <w:r w:rsidR="0098603E" w:rsidRPr="008C7706">
        <w:rPr>
          <w:rFonts w:ascii="David" w:hAnsi="David" w:cs="David"/>
          <w:sz w:val="24"/>
          <w:szCs w:val="24"/>
          <w:rtl/>
        </w:rPr>
        <w:t xml:space="preserve"> מעבר לכך, </w:t>
      </w:r>
      <w:r w:rsidR="00890904" w:rsidRPr="008C7706">
        <w:rPr>
          <w:rFonts w:ascii="David" w:hAnsi="David" w:cs="David"/>
          <w:sz w:val="24"/>
          <w:szCs w:val="24"/>
          <w:rtl/>
        </w:rPr>
        <w:t>מיעוט ה</w:t>
      </w:r>
      <w:r w:rsidR="0098603E" w:rsidRPr="008C7706">
        <w:rPr>
          <w:rFonts w:ascii="David" w:hAnsi="David" w:cs="David"/>
          <w:sz w:val="24"/>
          <w:szCs w:val="24"/>
          <w:rtl/>
        </w:rPr>
        <w:t xml:space="preserve">מטפלות </w:t>
      </w:r>
      <w:r w:rsidR="00890904" w:rsidRPr="008C7706">
        <w:rPr>
          <w:rFonts w:ascii="David" w:hAnsi="David" w:cs="David"/>
          <w:sz w:val="24"/>
          <w:szCs w:val="24"/>
          <w:rtl/>
        </w:rPr>
        <w:t>ציינו</w:t>
      </w:r>
      <w:r w:rsidR="0098603E" w:rsidRPr="008C7706">
        <w:rPr>
          <w:rFonts w:ascii="David" w:hAnsi="David" w:cs="David"/>
          <w:sz w:val="24"/>
          <w:szCs w:val="24"/>
          <w:rtl/>
        </w:rPr>
        <w:t xml:space="preserve"> כי לעיתים במקרים מורכבים, כמו מקרים של פגיעה מינית או חשש מעזיבת הדת,</w:t>
      </w:r>
      <w:r w:rsidR="00C96B0F" w:rsidRPr="008C7706">
        <w:rPr>
          <w:rFonts w:ascii="David" w:hAnsi="David" w:cs="David"/>
          <w:sz w:val="24"/>
          <w:szCs w:val="24"/>
          <w:rtl/>
        </w:rPr>
        <w:t xml:space="preserve"> </w:t>
      </w:r>
      <w:r w:rsidR="0098603E" w:rsidRPr="008C7706">
        <w:rPr>
          <w:rFonts w:ascii="David" w:hAnsi="David" w:cs="David"/>
          <w:sz w:val="24"/>
          <w:szCs w:val="24"/>
          <w:rtl/>
        </w:rPr>
        <w:t>מופסק הטיפול על ידי הקהילה והמטופל מועבר לטיפול על ידי מטפל המשתייך לחברה החרדי</w:t>
      </w:r>
      <w:r w:rsidR="0042440E" w:rsidRPr="008C7706">
        <w:rPr>
          <w:rFonts w:ascii="David" w:hAnsi="David" w:cs="David"/>
          <w:sz w:val="24"/>
          <w:szCs w:val="24"/>
          <w:rtl/>
        </w:rPr>
        <w:t>ת.</w:t>
      </w:r>
    </w:p>
    <w:p w14:paraId="4C23A4D5" w14:textId="18A6EF5E" w:rsidR="00F50B50" w:rsidRPr="008C7706" w:rsidRDefault="00EA2850" w:rsidP="008C7706">
      <w:pPr>
        <w:spacing w:after="0" w:line="480" w:lineRule="auto"/>
        <w:rPr>
          <w:rFonts w:ascii="David" w:hAnsi="David" w:cs="David"/>
          <w:sz w:val="24"/>
          <w:szCs w:val="24"/>
          <w:rtl/>
        </w:rPr>
      </w:pPr>
      <w:r w:rsidRPr="008C7706">
        <w:rPr>
          <w:rFonts w:ascii="David" w:hAnsi="David" w:cs="David"/>
          <w:sz w:val="24"/>
          <w:szCs w:val="24"/>
          <w:rtl/>
        </w:rPr>
        <w:tab/>
      </w:r>
      <w:r w:rsidR="000D3221" w:rsidRPr="008C7706">
        <w:rPr>
          <w:rFonts w:ascii="David" w:hAnsi="David" w:cs="David"/>
          <w:b/>
          <w:bCs/>
          <w:sz w:val="24"/>
          <w:szCs w:val="24"/>
          <w:rtl/>
        </w:rPr>
        <w:t>ההבדל ה</w:t>
      </w:r>
      <w:r w:rsidRPr="008C7706">
        <w:rPr>
          <w:rFonts w:ascii="David" w:hAnsi="David" w:cs="David"/>
          <w:b/>
          <w:bCs/>
          <w:sz w:val="24"/>
          <w:szCs w:val="24"/>
          <w:rtl/>
        </w:rPr>
        <w:t>תרבותי מביא לפספוס של ניואנסים ולקושי בהבנה של המטפלת.</w:t>
      </w:r>
      <w:r w:rsidRPr="008C7706">
        <w:rPr>
          <w:rFonts w:ascii="David" w:hAnsi="David" w:cs="David"/>
          <w:sz w:val="24"/>
          <w:szCs w:val="24"/>
          <w:rtl/>
        </w:rPr>
        <w:t xml:space="preserve"> </w:t>
      </w:r>
      <w:r w:rsidR="00D77267" w:rsidRPr="008C7706">
        <w:rPr>
          <w:rFonts w:ascii="David" w:hAnsi="David" w:cs="David"/>
          <w:sz w:val="24"/>
          <w:szCs w:val="24"/>
          <w:rtl/>
        </w:rPr>
        <w:t xml:space="preserve">חלק מהמטפלות שיתפו כי בטיפול באמצעות אמנויות עם ילדים </w:t>
      </w:r>
      <w:r w:rsidR="008B42D8" w:rsidRPr="008C7706">
        <w:rPr>
          <w:rFonts w:ascii="David" w:hAnsi="David" w:cs="David"/>
          <w:sz w:val="24"/>
          <w:szCs w:val="24"/>
          <w:rtl/>
        </w:rPr>
        <w:t>מהחברה החרדית</w:t>
      </w:r>
      <w:r w:rsidR="00D77267" w:rsidRPr="008C7706">
        <w:rPr>
          <w:rFonts w:ascii="David" w:hAnsi="David" w:cs="David"/>
          <w:sz w:val="24"/>
          <w:szCs w:val="24"/>
          <w:rtl/>
        </w:rPr>
        <w:t xml:space="preserve"> ישנם פערי שפה מהותיים. מעבר </w:t>
      </w:r>
      <w:r w:rsidR="00670E3C" w:rsidRPr="008C7706">
        <w:rPr>
          <w:rFonts w:ascii="David" w:hAnsi="David" w:cs="David"/>
          <w:sz w:val="24"/>
          <w:szCs w:val="24"/>
          <w:rtl/>
        </w:rPr>
        <w:t>לפערי השפה</w:t>
      </w:r>
      <w:r w:rsidR="00D77267" w:rsidRPr="008C7706">
        <w:rPr>
          <w:rFonts w:ascii="David" w:hAnsi="David" w:cs="David"/>
          <w:sz w:val="24"/>
          <w:szCs w:val="24"/>
          <w:rtl/>
        </w:rPr>
        <w:t xml:space="preserve"> שמתרחשים בטיפולים בהם המטופלים דוברים שפה שונה (אידיש), מופיעים פערים שפתיים גם כאשר שני השותפים לקשר דוברים את אותה שפה (עברית).</w:t>
      </w:r>
      <w:r w:rsidR="00306F55" w:rsidRPr="008C7706">
        <w:rPr>
          <w:rFonts w:ascii="David" w:hAnsi="David" w:cs="David"/>
          <w:sz w:val="24"/>
          <w:szCs w:val="24"/>
          <w:rtl/>
        </w:rPr>
        <w:t xml:space="preserve"> המטפלות הסבירו </w:t>
      </w:r>
      <w:r w:rsidR="00171762" w:rsidRPr="008C7706">
        <w:rPr>
          <w:rFonts w:ascii="David" w:hAnsi="David" w:cs="David"/>
          <w:sz w:val="24"/>
          <w:szCs w:val="24"/>
          <w:rtl/>
        </w:rPr>
        <w:t xml:space="preserve">כי </w:t>
      </w:r>
      <w:r w:rsidR="00247F08" w:rsidRPr="008C7706">
        <w:rPr>
          <w:rFonts w:ascii="David" w:hAnsi="David" w:cs="David"/>
          <w:sz w:val="24"/>
          <w:szCs w:val="24"/>
          <w:rtl/>
        </w:rPr>
        <w:t>ה</w:t>
      </w:r>
      <w:r w:rsidR="00171762" w:rsidRPr="008C7706">
        <w:rPr>
          <w:rFonts w:ascii="David" w:hAnsi="David" w:cs="David"/>
          <w:sz w:val="24"/>
          <w:szCs w:val="24"/>
          <w:rtl/>
        </w:rPr>
        <w:t xml:space="preserve">פערים </w:t>
      </w:r>
      <w:r w:rsidR="00477FE6" w:rsidRPr="008C7706">
        <w:rPr>
          <w:rFonts w:ascii="David" w:hAnsi="David" w:cs="David"/>
          <w:sz w:val="24"/>
          <w:szCs w:val="24"/>
          <w:rtl/>
        </w:rPr>
        <w:t>עשוי</w:t>
      </w:r>
      <w:r w:rsidR="00171762" w:rsidRPr="008C7706">
        <w:rPr>
          <w:rFonts w:ascii="David" w:hAnsi="David" w:cs="David"/>
          <w:sz w:val="24"/>
          <w:szCs w:val="24"/>
          <w:rtl/>
        </w:rPr>
        <w:t>ים</w:t>
      </w:r>
      <w:r w:rsidR="00477FE6" w:rsidRPr="008C7706">
        <w:rPr>
          <w:rFonts w:ascii="David" w:hAnsi="David" w:cs="David"/>
          <w:sz w:val="24"/>
          <w:szCs w:val="24"/>
          <w:rtl/>
        </w:rPr>
        <w:t xml:space="preserve"> להופיע עקב חוסר היכרות</w:t>
      </w:r>
      <w:r w:rsidR="001944BF" w:rsidRPr="008C7706">
        <w:rPr>
          <w:rFonts w:ascii="David" w:hAnsi="David" w:cs="David"/>
          <w:sz w:val="24"/>
          <w:szCs w:val="24"/>
          <w:rtl/>
        </w:rPr>
        <w:t xml:space="preserve"> </w:t>
      </w:r>
      <w:r w:rsidR="00033232" w:rsidRPr="008C7706">
        <w:rPr>
          <w:rFonts w:ascii="David" w:hAnsi="David" w:cs="David"/>
          <w:sz w:val="24"/>
          <w:szCs w:val="24"/>
          <w:rtl/>
        </w:rPr>
        <w:t xml:space="preserve">שלהן </w:t>
      </w:r>
      <w:r w:rsidR="001944BF" w:rsidRPr="008C7706">
        <w:rPr>
          <w:rFonts w:ascii="David" w:hAnsi="David" w:cs="David"/>
          <w:sz w:val="24"/>
          <w:szCs w:val="24"/>
          <w:rtl/>
        </w:rPr>
        <w:t xml:space="preserve">עם משמעויות </w:t>
      </w:r>
      <w:r w:rsidR="00DB2EB5" w:rsidRPr="008C7706">
        <w:rPr>
          <w:rFonts w:ascii="David" w:hAnsi="David" w:cs="David"/>
          <w:sz w:val="24"/>
          <w:szCs w:val="24"/>
          <w:rtl/>
        </w:rPr>
        <w:t>של ביטויים, סמלים, פתגמים, קודים וחוקים</w:t>
      </w:r>
      <w:r w:rsidR="00856C89" w:rsidRPr="008C7706">
        <w:rPr>
          <w:rFonts w:ascii="David" w:hAnsi="David" w:cs="David"/>
          <w:sz w:val="24"/>
          <w:szCs w:val="24"/>
          <w:rtl/>
        </w:rPr>
        <w:t xml:space="preserve">, </w:t>
      </w:r>
      <w:r w:rsidR="00BF36FE" w:rsidRPr="008C7706">
        <w:rPr>
          <w:rFonts w:ascii="David" w:hAnsi="David" w:cs="David"/>
          <w:sz w:val="24"/>
          <w:szCs w:val="24"/>
          <w:rtl/>
        </w:rPr>
        <w:t>כמו גם עקב</w:t>
      </w:r>
      <w:r w:rsidR="00856C89" w:rsidRPr="008C7706">
        <w:rPr>
          <w:rFonts w:ascii="David" w:hAnsi="David" w:cs="David"/>
          <w:sz w:val="24"/>
          <w:szCs w:val="24"/>
          <w:rtl/>
        </w:rPr>
        <w:t xml:space="preserve"> שפת גוף שונה</w:t>
      </w:r>
      <w:r w:rsidR="007C7FA2" w:rsidRPr="008C7706">
        <w:rPr>
          <w:rFonts w:ascii="David" w:hAnsi="David" w:cs="David"/>
          <w:sz w:val="24"/>
          <w:szCs w:val="24"/>
          <w:rtl/>
        </w:rPr>
        <w:t xml:space="preserve">: </w:t>
      </w:r>
      <w:r w:rsidR="008124F3" w:rsidRPr="008C7706">
        <w:rPr>
          <w:rFonts w:ascii="David" w:hAnsi="David" w:cs="David"/>
          <w:sz w:val="24"/>
          <w:szCs w:val="24"/>
          <w:rtl/>
        </w:rPr>
        <w:t xml:space="preserve">"אנחנו פשוט לא מדברים את אותה שפה. זה המון בתוך הסאב-טקסט, בתוך היכולת לפענח גם את המסרים הסמויים, גם את שפת הגוף". </w:t>
      </w:r>
      <w:r w:rsidR="00DE52AC" w:rsidRPr="008C7706">
        <w:rPr>
          <w:rFonts w:ascii="David" w:hAnsi="David" w:cs="David"/>
          <w:sz w:val="24"/>
          <w:szCs w:val="24"/>
          <w:rtl/>
        </w:rPr>
        <w:t>מדברי המטפלות ניכר כי לפערים אלו השלכה על הטיפול ועל הקשר הטיפולי</w:t>
      </w:r>
      <w:r w:rsidR="009D4302" w:rsidRPr="008C7706">
        <w:rPr>
          <w:rFonts w:ascii="David" w:hAnsi="David" w:cs="David"/>
          <w:sz w:val="24"/>
          <w:szCs w:val="24"/>
          <w:rtl/>
        </w:rPr>
        <w:t xml:space="preserve">. </w:t>
      </w:r>
      <w:r w:rsidR="006924A0" w:rsidRPr="008C7706">
        <w:rPr>
          <w:rFonts w:ascii="David" w:hAnsi="David" w:cs="David"/>
          <w:sz w:val="24"/>
          <w:szCs w:val="24"/>
          <w:rtl/>
        </w:rPr>
        <w:t>כך למשל</w:t>
      </w:r>
      <w:r w:rsidR="00145132" w:rsidRPr="008C7706">
        <w:rPr>
          <w:rFonts w:ascii="David" w:hAnsi="David" w:cs="David"/>
          <w:sz w:val="24"/>
          <w:szCs w:val="24"/>
          <w:rtl/>
        </w:rPr>
        <w:t xml:space="preserve"> המטפלות תיארו</w:t>
      </w:r>
      <w:r w:rsidR="00D2005D" w:rsidRPr="008C7706">
        <w:rPr>
          <w:rFonts w:ascii="David" w:hAnsi="David" w:cs="David"/>
          <w:sz w:val="24"/>
          <w:szCs w:val="24"/>
          <w:rtl/>
        </w:rPr>
        <w:t xml:space="preserve"> </w:t>
      </w:r>
      <w:r w:rsidR="00145132" w:rsidRPr="008C7706">
        <w:rPr>
          <w:rFonts w:ascii="David" w:hAnsi="David" w:cs="David"/>
          <w:sz w:val="24"/>
          <w:szCs w:val="24"/>
          <w:rtl/>
        </w:rPr>
        <w:t>מקרים בה</w:t>
      </w:r>
      <w:r w:rsidR="006E10AC" w:rsidRPr="008C7706">
        <w:rPr>
          <w:rFonts w:ascii="David" w:hAnsi="David" w:cs="David"/>
          <w:sz w:val="24"/>
          <w:szCs w:val="24"/>
          <w:rtl/>
        </w:rPr>
        <w:t>ם</w:t>
      </w:r>
      <w:r w:rsidR="00145132" w:rsidRPr="008C7706">
        <w:rPr>
          <w:rFonts w:ascii="David" w:hAnsi="David" w:cs="David"/>
          <w:sz w:val="24"/>
          <w:szCs w:val="24"/>
          <w:rtl/>
        </w:rPr>
        <w:t xml:space="preserve"> הן פעלו מתוך עולם המושגים שלהן, שפעמים רבות נמצא בסתירה או בחוסר-הלימה עם עולם המושגים של המטופלים, ומתוך כך הציעו פרשנויות שגויות</w:t>
      </w:r>
      <w:r w:rsidR="00704488" w:rsidRPr="008C7706">
        <w:rPr>
          <w:rFonts w:ascii="David" w:hAnsi="David" w:cs="David"/>
          <w:sz w:val="24"/>
          <w:szCs w:val="24"/>
          <w:rtl/>
        </w:rPr>
        <w:t xml:space="preserve">, יצרו ריחוק ואף </w:t>
      </w:r>
      <w:r w:rsidR="00145132" w:rsidRPr="008C7706">
        <w:rPr>
          <w:rFonts w:ascii="David" w:hAnsi="David" w:cs="David"/>
          <w:sz w:val="24"/>
          <w:szCs w:val="24"/>
          <w:rtl/>
        </w:rPr>
        <w:t xml:space="preserve">פגעו במטופלים שלא במכוון. </w:t>
      </w:r>
      <w:r w:rsidR="006D7B5C" w:rsidRPr="008C7706">
        <w:rPr>
          <w:rFonts w:ascii="David" w:hAnsi="David" w:cs="David"/>
          <w:sz w:val="24"/>
          <w:szCs w:val="24"/>
          <w:rtl/>
        </w:rPr>
        <w:t>בכמה מקרים ה</w:t>
      </w:r>
      <w:r w:rsidR="00AB0C36" w:rsidRPr="008C7706">
        <w:rPr>
          <w:rFonts w:ascii="David" w:hAnsi="David" w:cs="David"/>
          <w:sz w:val="24"/>
          <w:szCs w:val="24"/>
          <w:rtl/>
        </w:rPr>
        <w:t>הבדל התרבותי</w:t>
      </w:r>
      <w:r w:rsidR="006D7B5C" w:rsidRPr="008C7706">
        <w:rPr>
          <w:rFonts w:ascii="David" w:hAnsi="David" w:cs="David"/>
          <w:sz w:val="24"/>
          <w:szCs w:val="24"/>
          <w:rtl/>
        </w:rPr>
        <w:t xml:space="preserve"> יצר נתק של ממש והוביל להפסקת הטיפול.</w:t>
      </w:r>
      <w:r w:rsidR="00F0677C" w:rsidRPr="008C7706">
        <w:rPr>
          <w:rFonts w:ascii="David" w:hAnsi="David" w:cs="David"/>
          <w:sz w:val="24"/>
          <w:szCs w:val="24"/>
          <w:rtl/>
        </w:rPr>
        <w:t xml:space="preserve"> נראה כי </w:t>
      </w:r>
      <w:r w:rsidR="00154A3A" w:rsidRPr="008C7706">
        <w:rPr>
          <w:rFonts w:ascii="David" w:hAnsi="David" w:cs="David"/>
          <w:sz w:val="24"/>
          <w:szCs w:val="24"/>
          <w:rtl/>
        </w:rPr>
        <w:t xml:space="preserve">הבדלי השפה </w:t>
      </w:r>
      <w:r w:rsidR="00F0677C" w:rsidRPr="008C7706">
        <w:rPr>
          <w:rFonts w:ascii="David" w:hAnsi="David" w:cs="David"/>
          <w:sz w:val="24"/>
          <w:szCs w:val="24"/>
          <w:rtl/>
        </w:rPr>
        <w:t xml:space="preserve">חוסמים </w:t>
      </w:r>
      <w:r w:rsidR="00F250E8" w:rsidRPr="008C7706">
        <w:rPr>
          <w:rFonts w:ascii="David" w:hAnsi="David" w:cs="David"/>
          <w:sz w:val="24"/>
          <w:szCs w:val="24"/>
          <w:rtl/>
        </w:rPr>
        <w:t xml:space="preserve">פעמים רבות </w:t>
      </w:r>
      <w:r w:rsidR="00F0677C" w:rsidRPr="008C7706">
        <w:rPr>
          <w:rFonts w:ascii="David" w:hAnsi="David" w:cs="David"/>
          <w:sz w:val="24"/>
          <w:szCs w:val="24"/>
          <w:rtl/>
        </w:rPr>
        <w:t>את האפשרות לשיח מקצועי</w:t>
      </w:r>
      <w:r w:rsidR="006D7B5C" w:rsidRPr="008C7706">
        <w:rPr>
          <w:rFonts w:ascii="David" w:hAnsi="David" w:cs="David"/>
          <w:sz w:val="24"/>
          <w:szCs w:val="24"/>
          <w:rtl/>
        </w:rPr>
        <w:t>:</w:t>
      </w:r>
      <w:r w:rsidR="00C602EE" w:rsidRPr="008C7706">
        <w:rPr>
          <w:rFonts w:ascii="David" w:hAnsi="David" w:cs="David"/>
          <w:sz w:val="24"/>
          <w:szCs w:val="24"/>
          <w:rtl/>
        </w:rPr>
        <w:t xml:space="preserve"> "משהו בחוסר </w:t>
      </w:r>
      <w:r w:rsidR="0095209C" w:rsidRPr="008C7706">
        <w:rPr>
          <w:rFonts w:ascii="David" w:hAnsi="David" w:cs="David"/>
          <w:sz w:val="24"/>
          <w:szCs w:val="24"/>
          <w:rtl/>
        </w:rPr>
        <w:t>ה</w:t>
      </w:r>
      <w:r w:rsidR="00C602EE" w:rsidRPr="008C7706">
        <w:rPr>
          <w:rFonts w:ascii="David" w:hAnsi="David" w:cs="David"/>
          <w:sz w:val="24"/>
          <w:szCs w:val="24"/>
          <w:rtl/>
        </w:rPr>
        <w:t>ידע שלנו מאד משתיק אותנו... קשה מאד לקום כאשת מקצוע ולהסביר... יש משהו שזה כאילו מביא איזשהו ידע אחר שמקטין אותנו".</w:t>
      </w:r>
      <w:r w:rsidR="00D36975" w:rsidRPr="008C7706">
        <w:rPr>
          <w:rFonts w:ascii="David" w:hAnsi="David" w:cs="David"/>
          <w:sz w:val="24"/>
          <w:szCs w:val="24"/>
          <w:rtl/>
        </w:rPr>
        <w:t xml:space="preserve"> מיעוט ה</w:t>
      </w:r>
      <w:r w:rsidR="00C80CF1" w:rsidRPr="008C7706">
        <w:rPr>
          <w:rFonts w:ascii="David" w:hAnsi="David" w:cs="David"/>
          <w:sz w:val="24"/>
          <w:szCs w:val="24"/>
          <w:rtl/>
        </w:rPr>
        <w:t>מטפלות</w:t>
      </w:r>
      <w:r w:rsidR="00E20C7D" w:rsidRPr="008C7706">
        <w:rPr>
          <w:rFonts w:ascii="David" w:hAnsi="David" w:cs="David"/>
          <w:sz w:val="24"/>
          <w:szCs w:val="24"/>
          <w:rtl/>
        </w:rPr>
        <w:t xml:space="preserve"> </w:t>
      </w:r>
      <w:r w:rsidR="00C80CF1" w:rsidRPr="008C7706">
        <w:rPr>
          <w:rFonts w:ascii="David" w:hAnsi="David" w:cs="David"/>
          <w:sz w:val="24"/>
          <w:szCs w:val="24"/>
          <w:rtl/>
        </w:rPr>
        <w:t xml:space="preserve">סברו כי פספוס הניואנסים עשוי </w:t>
      </w:r>
      <w:r w:rsidR="005801B0" w:rsidRPr="008C7706">
        <w:rPr>
          <w:rFonts w:ascii="David" w:hAnsi="David" w:cs="David"/>
          <w:sz w:val="24"/>
          <w:szCs w:val="24"/>
          <w:rtl/>
        </w:rPr>
        <w:t>להיות</w:t>
      </w:r>
      <w:r w:rsidR="00C80CF1" w:rsidRPr="008C7706">
        <w:rPr>
          <w:rFonts w:ascii="David" w:hAnsi="David" w:cs="David"/>
          <w:sz w:val="24"/>
          <w:szCs w:val="24"/>
          <w:rtl/>
        </w:rPr>
        <w:t xml:space="preserve"> גם יתרון, מכיוון שהוא מעורר במטפלת עבודה אינטואיטיבית.</w:t>
      </w:r>
    </w:p>
    <w:p w14:paraId="19266D40" w14:textId="31B45882" w:rsidR="009E41EE" w:rsidRPr="008C7706" w:rsidRDefault="00AB48FD" w:rsidP="008C7706">
      <w:pPr>
        <w:spacing w:after="0" w:line="480" w:lineRule="auto"/>
        <w:rPr>
          <w:rFonts w:ascii="David" w:hAnsi="David" w:cs="David"/>
          <w:sz w:val="24"/>
          <w:szCs w:val="24"/>
          <w:rtl/>
        </w:rPr>
      </w:pPr>
      <w:r w:rsidRPr="008C7706">
        <w:rPr>
          <w:rFonts w:ascii="David" w:hAnsi="David" w:cs="David"/>
          <w:sz w:val="24"/>
          <w:szCs w:val="24"/>
          <w:rtl/>
        </w:rPr>
        <w:tab/>
      </w:r>
      <w:r w:rsidRPr="008C7706">
        <w:rPr>
          <w:rFonts w:ascii="David" w:hAnsi="David" w:cs="David"/>
          <w:b/>
          <w:bCs/>
          <w:sz w:val="24"/>
          <w:szCs w:val="24"/>
          <w:rtl/>
        </w:rPr>
        <w:t>המטפלת מנסה להתכוונן באופן רגיש תרבות למטופלים.</w:t>
      </w:r>
      <w:r w:rsidRPr="008C7706">
        <w:rPr>
          <w:rFonts w:ascii="David" w:hAnsi="David" w:cs="David"/>
          <w:sz w:val="24"/>
          <w:szCs w:val="24"/>
          <w:rtl/>
        </w:rPr>
        <w:t xml:space="preserve"> </w:t>
      </w:r>
      <w:r w:rsidR="009E41EE" w:rsidRPr="008C7706">
        <w:rPr>
          <w:rFonts w:ascii="David" w:hAnsi="David" w:cs="David"/>
          <w:sz w:val="24"/>
          <w:szCs w:val="24"/>
          <w:rtl/>
        </w:rPr>
        <w:t>כפי ששיתפו חלק מהמטפלות, פערי השפה מחייבים אותן להתאים את שפתן לעומד מולן: "אני מרגישה שאני מאד בוררת את המילים שלי... מעבר לתהליכים להסתכל פנימה, להסתכל מה קורה, אני גם מתאימה את השפה שלי לשפה שלו".</w:t>
      </w:r>
      <w:r w:rsidR="00885988" w:rsidRPr="008C7706">
        <w:rPr>
          <w:rFonts w:ascii="David" w:hAnsi="David" w:cs="David"/>
          <w:sz w:val="24"/>
          <w:szCs w:val="24"/>
          <w:rtl/>
        </w:rPr>
        <w:t xml:space="preserve"> </w:t>
      </w:r>
      <w:r w:rsidR="00277A97" w:rsidRPr="008C7706">
        <w:rPr>
          <w:rFonts w:ascii="David" w:hAnsi="David" w:cs="David"/>
          <w:sz w:val="24"/>
          <w:szCs w:val="24"/>
          <w:rtl/>
        </w:rPr>
        <w:t xml:space="preserve">המטפלות הסבירו כי הן משתמשות בביטויים שלקוחים מהעולם הדתי לתיאור ותיווך מושגים טיפוליים, וכן </w:t>
      </w:r>
      <w:r w:rsidR="00047A0F" w:rsidRPr="008C7706">
        <w:rPr>
          <w:rFonts w:ascii="David" w:hAnsi="David" w:cs="David"/>
          <w:sz w:val="24"/>
          <w:szCs w:val="24"/>
          <w:rtl/>
        </w:rPr>
        <w:t xml:space="preserve">הן </w:t>
      </w:r>
      <w:r w:rsidR="00277A97" w:rsidRPr="008C7706">
        <w:rPr>
          <w:rFonts w:ascii="David" w:hAnsi="David" w:cs="David"/>
          <w:sz w:val="24"/>
          <w:szCs w:val="24"/>
          <w:rtl/>
        </w:rPr>
        <w:t>מבצעות התאמות בשפתן בהתאם</w:t>
      </w:r>
      <w:r w:rsidR="00885988" w:rsidRPr="008C7706">
        <w:rPr>
          <w:rFonts w:ascii="David" w:hAnsi="David" w:cs="David"/>
          <w:sz w:val="24"/>
          <w:szCs w:val="24"/>
          <w:rtl/>
        </w:rPr>
        <w:t xml:space="preserve"> </w:t>
      </w:r>
      <w:r w:rsidR="00277A97" w:rsidRPr="008C7706">
        <w:rPr>
          <w:rFonts w:ascii="David" w:hAnsi="David" w:cs="David"/>
          <w:sz w:val="24"/>
          <w:szCs w:val="24"/>
          <w:rtl/>
        </w:rPr>
        <w:t>ל</w:t>
      </w:r>
      <w:r w:rsidR="00885988" w:rsidRPr="008C7706">
        <w:rPr>
          <w:rFonts w:ascii="David" w:hAnsi="David" w:cs="David"/>
          <w:sz w:val="24"/>
          <w:szCs w:val="24"/>
          <w:rtl/>
        </w:rPr>
        <w:t xml:space="preserve">שפה השגורה בחברה </w:t>
      </w:r>
      <w:r w:rsidR="00885988" w:rsidRPr="008C7706">
        <w:rPr>
          <w:rFonts w:ascii="David" w:hAnsi="David" w:cs="David"/>
          <w:sz w:val="24"/>
          <w:szCs w:val="24"/>
          <w:rtl/>
        </w:rPr>
        <w:lastRenderedPageBreak/>
        <w:t>החרדית</w:t>
      </w:r>
      <w:r w:rsidR="00277A97" w:rsidRPr="008C7706">
        <w:rPr>
          <w:rFonts w:ascii="David" w:hAnsi="David" w:cs="David"/>
          <w:sz w:val="24"/>
          <w:szCs w:val="24"/>
          <w:rtl/>
        </w:rPr>
        <w:t>, שהיא</w:t>
      </w:r>
      <w:r w:rsidR="00885988" w:rsidRPr="008C7706">
        <w:rPr>
          <w:rFonts w:ascii="David" w:hAnsi="David" w:cs="David"/>
          <w:sz w:val="24"/>
          <w:szCs w:val="24"/>
          <w:rtl/>
        </w:rPr>
        <w:t xml:space="preserve"> מכובדת ופחות יום-יומית. </w:t>
      </w:r>
      <w:r w:rsidR="006D5F0F" w:rsidRPr="008C7706">
        <w:rPr>
          <w:rFonts w:ascii="David" w:hAnsi="David" w:cs="David"/>
          <w:sz w:val="24"/>
          <w:szCs w:val="24"/>
          <w:rtl/>
        </w:rPr>
        <w:t>שפה זו אינה מתאפיינת בשימוש ב</w:t>
      </w:r>
      <w:r w:rsidR="00885988" w:rsidRPr="008C7706">
        <w:rPr>
          <w:rFonts w:ascii="David" w:hAnsi="David" w:cs="David"/>
          <w:sz w:val="24"/>
          <w:szCs w:val="24"/>
          <w:rtl/>
        </w:rPr>
        <w:t xml:space="preserve">מילות סלנג, אך גם חסרות בה לעיתים מילים בשפה גבוהה. </w:t>
      </w:r>
      <w:r w:rsidR="006D5F0F" w:rsidRPr="008C7706">
        <w:rPr>
          <w:rFonts w:ascii="David" w:hAnsi="David" w:cs="David"/>
          <w:sz w:val="24"/>
          <w:szCs w:val="24"/>
          <w:rtl/>
        </w:rPr>
        <w:t>כמו כן</w:t>
      </w:r>
      <w:r w:rsidR="00885988" w:rsidRPr="008C7706">
        <w:rPr>
          <w:rFonts w:ascii="David" w:hAnsi="David" w:cs="David"/>
          <w:sz w:val="24"/>
          <w:szCs w:val="24"/>
          <w:rtl/>
        </w:rPr>
        <w:t>, יש מילים בהן אסור או לא מקובל להשתמש, כמו מילים המתארות הפרשות גוף</w:t>
      </w:r>
      <w:r w:rsidR="00A10050" w:rsidRPr="008C7706">
        <w:rPr>
          <w:rFonts w:ascii="David" w:hAnsi="David" w:cs="David"/>
          <w:sz w:val="24"/>
          <w:szCs w:val="24"/>
          <w:rtl/>
        </w:rPr>
        <w:t>, והמטפלות נדרשות להתכוונן בהתאם לכך.</w:t>
      </w:r>
    </w:p>
    <w:p w14:paraId="6A6C74E1" w14:textId="1C23BD2D" w:rsidR="009C2A71" w:rsidRPr="008C7706" w:rsidRDefault="005B3C19" w:rsidP="008C7706">
      <w:pPr>
        <w:spacing w:after="0" w:line="480" w:lineRule="auto"/>
        <w:rPr>
          <w:rFonts w:ascii="David" w:hAnsi="David" w:cs="David"/>
          <w:sz w:val="24"/>
          <w:szCs w:val="24"/>
          <w:rtl/>
        </w:rPr>
      </w:pPr>
      <w:r w:rsidRPr="008C7706">
        <w:rPr>
          <w:rFonts w:ascii="David" w:hAnsi="David" w:cs="David"/>
          <w:sz w:val="24"/>
          <w:szCs w:val="24"/>
          <w:rtl/>
        </w:rPr>
        <w:tab/>
        <w:t xml:space="preserve">חלק מהמטפלות סיפרו שלשם ההתכווננות </w:t>
      </w:r>
      <w:r w:rsidR="000C4433" w:rsidRPr="008C7706">
        <w:rPr>
          <w:rFonts w:ascii="David" w:hAnsi="David" w:cs="David"/>
          <w:sz w:val="24"/>
          <w:szCs w:val="24"/>
          <w:rtl/>
        </w:rPr>
        <w:t>הן מתייעצות במרבית המקרים עם ההורים ולעיתים גם עם הילדים עצמם</w:t>
      </w:r>
      <w:r w:rsidRPr="008C7706">
        <w:rPr>
          <w:rFonts w:ascii="David" w:hAnsi="David" w:cs="David"/>
          <w:sz w:val="24"/>
          <w:szCs w:val="24"/>
          <w:rtl/>
        </w:rPr>
        <w:t>, ע</w:t>
      </w:r>
      <w:r w:rsidR="000C4433" w:rsidRPr="008C7706">
        <w:rPr>
          <w:rFonts w:ascii="David" w:hAnsi="David" w:cs="David"/>
          <w:sz w:val="24"/>
          <w:szCs w:val="24"/>
          <w:rtl/>
        </w:rPr>
        <w:t>ם רבני הקהילה</w:t>
      </w:r>
      <w:r w:rsidRPr="008C7706">
        <w:rPr>
          <w:rFonts w:ascii="David" w:hAnsi="David" w:cs="David"/>
          <w:sz w:val="24"/>
          <w:szCs w:val="24"/>
          <w:rtl/>
        </w:rPr>
        <w:t>, עם מטפלות אחרות או נעזרות בהדרכה</w:t>
      </w:r>
      <w:r w:rsidR="000C4433" w:rsidRPr="008C7706">
        <w:rPr>
          <w:rFonts w:ascii="David" w:hAnsi="David" w:cs="David"/>
          <w:sz w:val="24"/>
          <w:szCs w:val="24"/>
          <w:rtl/>
        </w:rPr>
        <w:t xml:space="preserve">. </w:t>
      </w:r>
      <w:r w:rsidR="00672B14" w:rsidRPr="008C7706">
        <w:rPr>
          <w:rFonts w:ascii="David" w:hAnsi="David" w:cs="David"/>
          <w:sz w:val="24"/>
          <w:szCs w:val="24"/>
          <w:rtl/>
        </w:rPr>
        <w:t xml:space="preserve">מוקד התכווננות נוסף אליו התייחסו חלק מהמטפלות היה התאמת התכנים, כאשר המטפלות הסבירו </w:t>
      </w:r>
      <w:r w:rsidR="00A54E42" w:rsidRPr="008C7706">
        <w:rPr>
          <w:rFonts w:ascii="David" w:hAnsi="David" w:cs="David"/>
          <w:sz w:val="24"/>
          <w:szCs w:val="24"/>
          <w:rtl/>
        </w:rPr>
        <w:t>כי הן מרבות לשאול לגבי המותר והאסור בחברה החרדית, ובודקות עם ההורים האם ישנן מגבלות מסוימות עליהן המטפלת צריכה להקפיד</w:t>
      </w:r>
      <w:r w:rsidR="007D25D4" w:rsidRPr="008C7706">
        <w:rPr>
          <w:rFonts w:ascii="David" w:hAnsi="David" w:cs="David"/>
          <w:sz w:val="24"/>
          <w:szCs w:val="24"/>
          <w:rtl/>
        </w:rPr>
        <w:t xml:space="preserve"> או תכנים שאינם רוצים שייכנסו לטיפול. </w:t>
      </w:r>
      <w:r w:rsidR="001326D5" w:rsidRPr="008C7706">
        <w:rPr>
          <w:rFonts w:ascii="David" w:hAnsi="David" w:cs="David"/>
          <w:sz w:val="24"/>
          <w:szCs w:val="24"/>
          <w:rtl/>
        </w:rPr>
        <w:t xml:space="preserve">כמו כן, </w:t>
      </w:r>
      <w:r w:rsidR="00F83985" w:rsidRPr="008C7706">
        <w:rPr>
          <w:rFonts w:ascii="David" w:hAnsi="David" w:cs="David"/>
          <w:sz w:val="24"/>
          <w:szCs w:val="24"/>
          <w:rtl/>
        </w:rPr>
        <w:t xml:space="preserve">הן </w:t>
      </w:r>
      <w:r w:rsidR="001326D5" w:rsidRPr="008C7706">
        <w:rPr>
          <w:rFonts w:ascii="David" w:hAnsi="David" w:cs="David"/>
          <w:sz w:val="24"/>
          <w:szCs w:val="24"/>
          <w:rtl/>
        </w:rPr>
        <w:t>נזהר</w:t>
      </w:r>
      <w:r w:rsidR="00F83985" w:rsidRPr="008C7706">
        <w:rPr>
          <w:rFonts w:ascii="David" w:hAnsi="David" w:cs="David"/>
          <w:sz w:val="24"/>
          <w:szCs w:val="24"/>
          <w:rtl/>
        </w:rPr>
        <w:t>ו</w:t>
      </w:r>
      <w:r w:rsidR="001326D5" w:rsidRPr="008C7706">
        <w:rPr>
          <w:rFonts w:ascii="David" w:hAnsi="David" w:cs="David"/>
          <w:sz w:val="24"/>
          <w:szCs w:val="24"/>
          <w:rtl/>
        </w:rPr>
        <w:t xml:space="preserve">ת </w:t>
      </w:r>
      <w:r w:rsidR="00581D48" w:rsidRPr="008C7706">
        <w:rPr>
          <w:rFonts w:ascii="David" w:hAnsi="David" w:cs="David"/>
          <w:sz w:val="24"/>
          <w:szCs w:val="24"/>
          <w:rtl/>
        </w:rPr>
        <w:t>מ</w:t>
      </w:r>
      <w:r w:rsidR="001326D5" w:rsidRPr="008C7706">
        <w:rPr>
          <w:rFonts w:ascii="David" w:hAnsi="David" w:cs="David"/>
          <w:sz w:val="24"/>
          <w:szCs w:val="24"/>
          <w:rtl/>
        </w:rPr>
        <w:t>חשיפת תכנים מחייה</w:t>
      </w:r>
      <w:r w:rsidR="00F83985" w:rsidRPr="008C7706">
        <w:rPr>
          <w:rFonts w:ascii="David" w:hAnsi="David" w:cs="David"/>
          <w:sz w:val="24"/>
          <w:szCs w:val="24"/>
          <w:rtl/>
        </w:rPr>
        <w:t>ן</w:t>
      </w:r>
      <w:r w:rsidR="001326D5" w:rsidRPr="008C7706">
        <w:rPr>
          <w:rFonts w:ascii="David" w:hAnsi="David" w:cs="David"/>
          <w:sz w:val="24"/>
          <w:szCs w:val="24"/>
          <w:rtl/>
        </w:rPr>
        <w:t xml:space="preserve"> האישיים</w:t>
      </w:r>
      <w:r w:rsidR="007C1894" w:rsidRPr="008C7706">
        <w:rPr>
          <w:rFonts w:ascii="David" w:hAnsi="David" w:cs="David"/>
          <w:sz w:val="24"/>
          <w:szCs w:val="24"/>
          <w:rtl/>
        </w:rPr>
        <w:t>,</w:t>
      </w:r>
      <w:r w:rsidR="00ED1D82" w:rsidRPr="008C7706">
        <w:rPr>
          <w:rFonts w:ascii="David" w:hAnsi="David" w:cs="David"/>
          <w:sz w:val="24"/>
          <w:szCs w:val="24"/>
          <w:rtl/>
        </w:rPr>
        <w:t xml:space="preserve"> מתוך הנחה כי חשיפה לתכנים שאינם מותאמים לעולמו </w:t>
      </w:r>
      <w:r w:rsidR="00BD47E8" w:rsidRPr="008C7706">
        <w:rPr>
          <w:rFonts w:ascii="David" w:hAnsi="David" w:cs="David"/>
          <w:sz w:val="24"/>
          <w:szCs w:val="24"/>
          <w:rtl/>
        </w:rPr>
        <w:t>של המטופל</w:t>
      </w:r>
      <w:ins w:id="42" w:author="לאלי קידר" w:date="2020-08-10T07:44:00Z">
        <w:r w:rsidR="004775B3" w:rsidRPr="008C7706">
          <w:rPr>
            <w:rFonts w:ascii="David" w:hAnsi="David" w:cs="David"/>
            <w:sz w:val="24"/>
            <w:szCs w:val="24"/>
            <w:rtl/>
          </w:rPr>
          <w:t>,</w:t>
        </w:r>
      </w:ins>
      <w:r w:rsidR="00BD47E8" w:rsidRPr="008C7706">
        <w:rPr>
          <w:rFonts w:ascii="David" w:hAnsi="David" w:cs="David"/>
          <w:sz w:val="24"/>
          <w:szCs w:val="24"/>
          <w:rtl/>
        </w:rPr>
        <w:t xml:space="preserve"> </w:t>
      </w:r>
      <w:r w:rsidR="00ED1D82" w:rsidRPr="008C7706">
        <w:rPr>
          <w:rFonts w:ascii="David" w:hAnsi="David" w:cs="David"/>
          <w:sz w:val="24"/>
          <w:szCs w:val="24"/>
          <w:rtl/>
        </w:rPr>
        <w:t xml:space="preserve">עלולה </w:t>
      </w:r>
      <w:r w:rsidR="00AE3B1C" w:rsidRPr="008C7706">
        <w:rPr>
          <w:rFonts w:ascii="David" w:hAnsi="David" w:cs="David"/>
          <w:sz w:val="24"/>
          <w:szCs w:val="24"/>
          <w:rtl/>
        </w:rPr>
        <w:t>לפגוע</w:t>
      </w:r>
      <w:r w:rsidR="003C0C99" w:rsidRPr="008C7706">
        <w:rPr>
          <w:rFonts w:ascii="David" w:hAnsi="David" w:cs="David"/>
          <w:sz w:val="24"/>
          <w:szCs w:val="24"/>
          <w:rtl/>
        </w:rPr>
        <w:t xml:space="preserve"> </w:t>
      </w:r>
      <w:r w:rsidR="00AE3B1C" w:rsidRPr="008C7706">
        <w:rPr>
          <w:rFonts w:ascii="David" w:hAnsi="David" w:cs="David"/>
          <w:sz w:val="24"/>
          <w:szCs w:val="24"/>
          <w:rtl/>
        </w:rPr>
        <w:t>ב</w:t>
      </w:r>
      <w:r w:rsidR="003C0C99" w:rsidRPr="008C7706">
        <w:rPr>
          <w:rFonts w:ascii="David" w:hAnsi="David" w:cs="David"/>
          <w:sz w:val="24"/>
          <w:szCs w:val="24"/>
          <w:rtl/>
        </w:rPr>
        <w:t>טיפול</w:t>
      </w:r>
      <w:r w:rsidR="00ED1D82" w:rsidRPr="008C7706">
        <w:rPr>
          <w:rFonts w:ascii="David" w:hAnsi="David" w:cs="David"/>
          <w:sz w:val="24"/>
          <w:szCs w:val="24"/>
          <w:rtl/>
        </w:rPr>
        <w:t xml:space="preserve">: </w:t>
      </w:r>
      <w:r w:rsidR="00BA3D21" w:rsidRPr="008C7706">
        <w:rPr>
          <w:rFonts w:ascii="David" w:hAnsi="David" w:cs="David"/>
          <w:sz w:val="24"/>
          <w:szCs w:val="24"/>
          <w:rtl/>
        </w:rPr>
        <w:t>"</w:t>
      </w:r>
      <w:r w:rsidR="00ED1D82" w:rsidRPr="008C7706">
        <w:rPr>
          <w:rFonts w:ascii="David" w:hAnsi="David" w:cs="David"/>
          <w:sz w:val="24"/>
          <w:szCs w:val="24"/>
          <w:rtl/>
        </w:rPr>
        <w:t>יש יותר תשומת לב לפרטים של מה שאני אומרת ומה שאני עושה</w:t>
      </w:r>
      <w:r w:rsidR="00A3720B" w:rsidRPr="008C7706">
        <w:rPr>
          <w:rFonts w:ascii="David" w:hAnsi="David" w:cs="David"/>
          <w:sz w:val="24"/>
          <w:szCs w:val="24"/>
          <w:rtl/>
        </w:rPr>
        <w:t xml:space="preserve">... </w:t>
      </w:r>
      <w:r w:rsidR="00ED1D82" w:rsidRPr="008C7706">
        <w:rPr>
          <w:rFonts w:ascii="David" w:hAnsi="David" w:cs="David"/>
          <w:sz w:val="24"/>
          <w:szCs w:val="24"/>
          <w:rtl/>
        </w:rPr>
        <w:t>וכמה אני משתפת</w:t>
      </w:r>
      <w:r w:rsidR="00BA3D21" w:rsidRPr="008C7706">
        <w:rPr>
          <w:rFonts w:ascii="David" w:hAnsi="David" w:cs="David"/>
          <w:sz w:val="24"/>
          <w:szCs w:val="24"/>
          <w:rtl/>
        </w:rPr>
        <w:t xml:space="preserve">". </w:t>
      </w:r>
      <w:r w:rsidR="003C0C99" w:rsidRPr="008C7706">
        <w:rPr>
          <w:rFonts w:ascii="David" w:hAnsi="David" w:cs="David"/>
          <w:sz w:val="24"/>
          <w:szCs w:val="24"/>
          <w:rtl/>
        </w:rPr>
        <w:t xml:space="preserve">יתרה מזאת, </w:t>
      </w:r>
      <w:r w:rsidR="00700A7D" w:rsidRPr="008C7706">
        <w:rPr>
          <w:rFonts w:ascii="David" w:hAnsi="David" w:cs="David"/>
          <w:sz w:val="24"/>
          <w:szCs w:val="24"/>
          <w:rtl/>
        </w:rPr>
        <w:t xml:space="preserve">המטפלות הסבירו </w:t>
      </w:r>
      <w:r w:rsidR="006A49B7" w:rsidRPr="008C7706">
        <w:rPr>
          <w:rFonts w:ascii="David" w:hAnsi="David" w:cs="David"/>
          <w:sz w:val="24"/>
          <w:szCs w:val="24"/>
          <w:rtl/>
        </w:rPr>
        <w:t>שעליהן להיזהר מלגשת למטופלים עם סט הערכים שלהן, מאחר שבכך הן עשויות</w:t>
      </w:r>
      <w:r w:rsidR="00943DB6" w:rsidRPr="008C7706">
        <w:rPr>
          <w:rFonts w:ascii="David" w:hAnsi="David" w:cs="David"/>
          <w:sz w:val="24"/>
          <w:szCs w:val="24"/>
          <w:rtl/>
        </w:rPr>
        <w:t xml:space="preserve"> ל</w:t>
      </w:r>
      <w:r w:rsidR="00642C29" w:rsidRPr="008C7706">
        <w:rPr>
          <w:rFonts w:ascii="David" w:hAnsi="David" w:cs="David"/>
          <w:sz w:val="24"/>
          <w:szCs w:val="24"/>
          <w:rtl/>
        </w:rPr>
        <w:t>עורר ב</w:t>
      </w:r>
      <w:r w:rsidR="00AE3B1C" w:rsidRPr="008C7706">
        <w:rPr>
          <w:rFonts w:ascii="David" w:hAnsi="David" w:cs="David"/>
          <w:sz w:val="24"/>
          <w:szCs w:val="24"/>
          <w:rtl/>
        </w:rPr>
        <w:t>מטופלים</w:t>
      </w:r>
      <w:r w:rsidR="00642C29" w:rsidRPr="008C7706">
        <w:rPr>
          <w:rFonts w:ascii="David" w:hAnsi="David" w:cs="David"/>
          <w:sz w:val="24"/>
          <w:szCs w:val="24"/>
          <w:rtl/>
        </w:rPr>
        <w:t xml:space="preserve"> קונפליקט ול</w:t>
      </w:r>
      <w:r w:rsidR="00943DB6" w:rsidRPr="008C7706">
        <w:rPr>
          <w:rFonts w:ascii="David" w:hAnsi="David" w:cs="David"/>
          <w:sz w:val="24"/>
          <w:szCs w:val="24"/>
          <w:rtl/>
        </w:rPr>
        <w:t>גרום למצוקה נוספת</w:t>
      </w:r>
      <w:r w:rsidR="003B125E" w:rsidRPr="008C7706">
        <w:rPr>
          <w:rFonts w:ascii="David" w:hAnsi="David" w:cs="David"/>
          <w:sz w:val="24"/>
          <w:szCs w:val="24"/>
          <w:rtl/>
        </w:rPr>
        <w:t xml:space="preserve">: </w:t>
      </w:r>
      <w:r w:rsidR="0047588F" w:rsidRPr="008C7706">
        <w:rPr>
          <w:rFonts w:ascii="David" w:hAnsi="David" w:cs="David"/>
          <w:sz w:val="24"/>
          <w:szCs w:val="24"/>
          <w:rtl/>
        </w:rPr>
        <w:t>"</w:t>
      </w:r>
      <w:r w:rsidR="00943DB6" w:rsidRPr="008C7706">
        <w:rPr>
          <w:rFonts w:ascii="David" w:hAnsi="David" w:cs="David"/>
          <w:sz w:val="24"/>
          <w:szCs w:val="24"/>
          <w:rtl/>
        </w:rPr>
        <w:t>התפיסה האוטומטית הזאת שאני הגעתי ממנה, של לעודד אותה למרוד ולבעוט בדיכוי הזה שהיה, הייתה מאד בעייתית כי הייתי עלולה לסבך אותה</w:t>
      </w:r>
      <w:r w:rsidR="0047588F" w:rsidRPr="008C7706">
        <w:rPr>
          <w:rFonts w:ascii="David" w:hAnsi="David" w:cs="David"/>
          <w:sz w:val="24"/>
          <w:szCs w:val="24"/>
          <w:rtl/>
        </w:rPr>
        <w:t xml:space="preserve">". </w:t>
      </w:r>
      <w:r w:rsidR="007B04F0" w:rsidRPr="008C7706">
        <w:rPr>
          <w:rFonts w:ascii="David" w:hAnsi="David" w:cs="David"/>
          <w:sz w:val="24"/>
          <w:szCs w:val="24"/>
          <w:rtl/>
        </w:rPr>
        <w:t xml:space="preserve">עם זאת, המטפלות סייגו וציינו כי במקרים מסוימים אסור לוותר על התפיסה המקצועית ויש דברים שחייבים להיאמר על אף שהם מנוגדים להשקפת העולם בחברה החרדית. </w:t>
      </w:r>
      <w:r w:rsidR="003A5458" w:rsidRPr="008C7706">
        <w:rPr>
          <w:rFonts w:ascii="David" w:hAnsi="David" w:cs="David"/>
          <w:sz w:val="24"/>
          <w:szCs w:val="24"/>
          <w:rtl/>
        </w:rPr>
        <w:t xml:space="preserve"> </w:t>
      </w:r>
    </w:p>
    <w:p w14:paraId="77F507D2" w14:textId="36BBD71F" w:rsidR="00695C1A" w:rsidRPr="008C7706" w:rsidRDefault="009C2A71" w:rsidP="008C7706">
      <w:pPr>
        <w:spacing w:after="0" w:line="480" w:lineRule="auto"/>
        <w:rPr>
          <w:rFonts w:ascii="David" w:hAnsi="David" w:cs="David"/>
          <w:sz w:val="24"/>
          <w:szCs w:val="24"/>
          <w:rtl/>
          <w:rPrChange w:id="43" w:author="לאלי קידר" w:date="2020-08-10T07:44:00Z">
            <w:rPr>
              <w:rtl/>
            </w:rPr>
          </w:rPrChange>
        </w:rPr>
      </w:pPr>
      <w:r w:rsidRPr="008C7706">
        <w:rPr>
          <w:rFonts w:ascii="David" w:hAnsi="David" w:cs="David"/>
          <w:sz w:val="24"/>
          <w:szCs w:val="24"/>
          <w:rtl/>
        </w:rPr>
        <w:tab/>
        <w:t xml:space="preserve">שני אזורים נוספים בהם המטפלות נדרשות לבצע התאמות כוללים את הצורך </w:t>
      </w:r>
      <w:r w:rsidR="009B505F" w:rsidRPr="008C7706">
        <w:rPr>
          <w:rFonts w:ascii="David" w:hAnsi="David" w:cs="David"/>
          <w:sz w:val="24"/>
          <w:szCs w:val="24"/>
          <w:rtl/>
        </w:rPr>
        <w:t>להתאים את הלבוש שלהן לגדרי הצניעות המקובלים בחברה החרדית</w:t>
      </w:r>
      <w:r w:rsidR="00A67A52" w:rsidRPr="008C7706">
        <w:rPr>
          <w:rFonts w:ascii="David" w:hAnsi="David" w:cs="David"/>
          <w:sz w:val="24"/>
          <w:szCs w:val="24"/>
          <w:rtl/>
        </w:rPr>
        <w:t xml:space="preserve"> </w:t>
      </w:r>
      <w:r w:rsidRPr="008C7706">
        <w:rPr>
          <w:rFonts w:ascii="David" w:hAnsi="David" w:cs="David"/>
          <w:sz w:val="24"/>
          <w:szCs w:val="24"/>
          <w:rtl/>
        </w:rPr>
        <w:t>(</w:t>
      </w:r>
      <w:r w:rsidR="00A67A52" w:rsidRPr="008C7706">
        <w:rPr>
          <w:rFonts w:ascii="David" w:hAnsi="David" w:cs="David"/>
          <w:sz w:val="24"/>
          <w:szCs w:val="24"/>
          <w:rtl/>
        </w:rPr>
        <w:t>חצאית ארוכה, שרוולים ארוכים ונעליים סגורות</w:t>
      </w:r>
      <w:r w:rsidRPr="008C7706">
        <w:rPr>
          <w:rFonts w:ascii="David" w:hAnsi="David" w:cs="David"/>
          <w:sz w:val="24"/>
          <w:szCs w:val="24"/>
          <w:rtl/>
        </w:rPr>
        <w:t xml:space="preserve">) אותו תיארו </w:t>
      </w:r>
      <w:r w:rsidR="00595607" w:rsidRPr="008C7706">
        <w:rPr>
          <w:rFonts w:ascii="David" w:hAnsi="David" w:cs="David"/>
          <w:sz w:val="24"/>
          <w:szCs w:val="24"/>
          <w:rtl/>
        </w:rPr>
        <w:t>חלק מה</w:t>
      </w:r>
      <w:r w:rsidRPr="008C7706">
        <w:rPr>
          <w:rFonts w:ascii="David" w:hAnsi="David" w:cs="David"/>
          <w:sz w:val="24"/>
          <w:szCs w:val="24"/>
          <w:rtl/>
        </w:rPr>
        <w:t xml:space="preserve">מטפלות, ואת הצורך </w:t>
      </w:r>
      <w:r w:rsidR="00E63CCD" w:rsidRPr="008C7706">
        <w:rPr>
          <w:rFonts w:ascii="David" w:hAnsi="David" w:cs="David"/>
          <w:sz w:val="24"/>
          <w:szCs w:val="24"/>
          <w:rtl/>
        </w:rPr>
        <w:t>להקפיד על כשרות האוכל המוצע בטיפול, אליו התייחסו</w:t>
      </w:r>
      <w:r w:rsidR="00595607" w:rsidRPr="008C7706">
        <w:rPr>
          <w:rFonts w:ascii="David" w:hAnsi="David" w:cs="David"/>
          <w:sz w:val="24"/>
          <w:szCs w:val="24"/>
          <w:rtl/>
        </w:rPr>
        <w:t xml:space="preserve"> מיעוט</w:t>
      </w:r>
      <w:r w:rsidR="00E63CCD" w:rsidRPr="008C7706">
        <w:rPr>
          <w:rFonts w:ascii="David" w:hAnsi="David" w:cs="David"/>
          <w:sz w:val="24"/>
          <w:szCs w:val="24"/>
          <w:rtl/>
        </w:rPr>
        <w:t xml:space="preserve"> </w:t>
      </w:r>
      <w:r w:rsidR="00595607" w:rsidRPr="008C7706">
        <w:rPr>
          <w:rFonts w:ascii="David" w:hAnsi="David" w:cs="David"/>
          <w:sz w:val="24"/>
          <w:szCs w:val="24"/>
          <w:rtl/>
        </w:rPr>
        <w:t>ה</w:t>
      </w:r>
      <w:r w:rsidR="00E63CCD" w:rsidRPr="008C7706">
        <w:rPr>
          <w:rFonts w:ascii="David" w:hAnsi="David" w:cs="David"/>
          <w:sz w:val="24"/>
          <w:szCs w:val="24"/>
          <w:rtl/>
        </w:rPr>
        <w:t xml:space="preserve">מטפלות. </w:t>
      </w:r>
    </w:p>
    <w:p w14:paraId="3C918C0C" w14:textId="5A064F3D" w:rsidR="00F052F9" w:rsidRPr="008C7706" w:rsidRDefault="00D0390F" w:rsidP="008C7706">
      <w:pPr>
        <w:spacing w:after="0" w:line="480" w:lineRule="auto"/>
        <w:rPr>
          <w:rFonts w:ascii="David" w:hAnsi="David" w:cs="David"/>
          <w:sz w:val="24"/>
          <w:szCs w:val="24"/>
          <w:rtl/>
        </w:rPr>
      </w:pPr>
      <w:r w:rsidRPr="008C7706">
        <w:rPr>
          <w:rFonts w:ascii="David" w:hAnsi="David" w:cs="David"/>
          <w:sz w:val="24"/>
          <w:szCs w:val="24"/>
          <w:rtl/>
        </w:rPr>
        <w:tab/>
      </w:r>
      <w:r w:rsidR="00821FC1" w:rsidRPr="008C7706">
        <w:rPr>
          <w:rFonts w:ascii="David" w:hAnsi="David" w:cs="David"/>
          <w:sz w:val="24"/>
          <w:szCs w:val="24"/>
          <w:rtl/>
        </w:rPr>
        <w:t>חלק מה</w:t>
      </w:r>
      <w:r w:rsidR="00343A53" w:rsidRPr="008C7706">
        <w:rPr>
          <w:rFonts w:ascii="David" w:hAnsi="David" w:cs="David"/>
          <w:sz w:val="24"/>
          <w:szCs w:val="24"/>
          <w:rtl/>
        </w:rPr>
        <w:t xml:space="preserve">מטפלות דיברו על </w:t>
      </w:r>
      <w:r w:rsidR="00232266" w:rsidRPr="008C7706">
        <w:rPr>
          <w:rFonts w:ascii="David" w:hAnsi="David" w:cs="David"/>
          <w:sz w:val="24"/>
          <w:szCs w:val="24"/>
          <w:rtl/>
        </w:rPr>
        <w:t>הצורך לכבד את המטופל ועולמו</w:t>
      </w:r>
      <w:r w:rsidR="0091572A" w:rsidRPr="008C7706">
        <w:rPr>
          <w:rFonts w:ascii="David" w:hAnsi="David" w:cs="David"/>
          <w:sz w:val="24"/>
          <w:szCs w:val="24"/>
          <w:rtl/>
        </w:rPr>
        <w:t>,</w:t>
      </w:r>
      <w:r w:rsidR="00232266" w:rsidRPr="008C7706">
        <w:rPr>
          <w:rFonts w:ascii="David" w:hAnsi="David" w:cs="David"/>
          <w:sz w:val="24"/>
          <w:szCs w:val="24"/>
          <w:rtl/>
        </w:rPr>
        <w:t xml:space="preserve"> גם במקרים בהם מתעוררת בהן חוסר הסכמה</w:t>
      </w:r>
      <w:r w:rsidR="009F2AF9" w:rsidRPr="008C7706">
        <w:rPr>
          <w:rFonts w:ascii="David" w:hAnsi="David" w:cs="David"/>
          <w:sz w:val="24"/>
          <w:szCs w:val="24"/>
          <w:rtl/>
        </w:rPr>
        <w:t>: "</w:t>
      </w:r>
      <w:r w:rsidR="00C23FAA" w:rsidRPr="008C7706">
        <w:rPr>
          <w:rFonts w:ascii="David" w:hAnsi="David" w:cs="David"/>
          <w:sz w:val="24"/>
          <w:szCs w:val="24"/>
          <w:rtl/>
        </w:rPr>
        <w:t xml:space="preserve">יש המון </w:t>
      </w:r>
      <w:r w:rsidR="00EB7B84" w:rsidRPr="008C7706">
        <w:rPr>
          <w:rFonts w:ascii="David" w:hAnsi="David" w:cs="David"/>
          <w:sz w:val="24"/>
          <w:szCs w:val="24"/>
          <w:rtl/>
        </w:rPr>
        <w:t xml:space="preserve">קווים </w:t>
      </w:r>
      <w:r w:rsidR="00C23FAA" w:rsidRPr="008C7706">
        <w:rPr>
          <w:rFonts w:ascii="David" w:hAnsi="David" w:cs="David"/>
          <w:sz w:val="24"/>
          <w:szCs w:val="24"/>
          <w:rtl/>
        </w:rPr>
        <w:t>אדומים, אתה צריך לדעת מהם, אתה צריך לכבד אותם כשהם שונים מתפיסת עולמך או אפילו אתה חולק עליהם</w:t>
      </w:r>
      <w:r w:rsidR="007C2126" w:rsidRPr="008C7706">
        <w:rPr>
          <w:rFonts w:ascii="David" w:hAnsi="David" w:cs="David"/>
          <w:sz w:val="24"/>
          <w:szCs w:val="24"/>
          <w:rtl/>
        </w:rPr>
        <w:t>".</w:t>
      </w:r>
      <w:r w:rsidR="0040190E" w:rsidRPr="008C7706">
        <w:rPr>
          <w:rFonts w:ascii="David" w:hAnsi="David" w:cs="David"/>
          <w:sz w:val="24"/>
          <w:szCs w:val="24"/>
          <w:rtl/>
        </w:rPr>
        <w:t xml:space="preserve"> בנוסף, </w:t>
      </w:r>
      <w:r w:rsidR="0070425B" w:rsidRPr="008C7706">
        <w:rPr>
          <w:rFonts w:ascii="David" w:hAnsi="David" w:cs="David"/>
          <w:sz w:val="24"/>
          <w:szCs w:val="24"/>
          <w:rtl/>
        </w:rPr>
        <w:t>חלק מה</w:t>
      </w:r>
      <w:r w:rsidR="0040190E" w:rsidRPr="008C7706">
        <w:rPr>
          <w:rFonts w:ascii="David" w:hAnsi="David" w:cs="David"/>
          <w:sz w:val="24"/>
          <w:szCs w:val="24"/>
          <w:rtl/>
        </w:rPr>
        <w:t xml:space="preserve">מטפלות </w:t>
      </w:r>
      <w:r w:rsidR="001E304D" w:rsidRPr="008C7706">
        <w:rPr>
          <w:rFonts w:ascii="David" w:hAnsi="David" w:cs="David"/>
          <w:sz w:val="24"/>
          <w:szCs w:val="24"/>
          <w:rtl/>
        </w:rPr>
        <w:t>הסבירו על חשיבות ההיכרות עם ה</w:t>
      </w:r>
      <w:r w:rsidR="00465724" w:rsidRPr="008C7706">
        <w:rPr>
          <w:rFonts w:ascii="David" w:hAnsi="David" w:cs="David"/>
          <w:sz w:val="24"/>
          <w:szCs w:val="24"/>
          <w:rtl/>
        </w:rPr>
        <w:t>ה</w:t>
      </w:r>
      <w:r w:rsidR="001E304D" w:rsidRPr="008C7706">
        <w:rPr>
          <w:rFonts w:ascii="David" w:hAnsi="David" w:cs="David"/>
          <w:sz w:val="24"/>
          <w:szCs w:val="24"/>
          <w:rtl/>
        </w:rPr>
        <w:t xml:space="preserve">טרוגניות </w:t>
      </w:r>
      <w:r w:rsidR="00465724" w:rsidRPr="008C7706">
        <w:rPr>
          <w:rFonts w:ascii="David" w:hAnsi="David" w:cs="David"/>
          <w:sz w:val="24"/>
          <w:szCs w:val="24"/>
          <w:rtl/>
        </w:rPr>
        <w:t>ב</w:t>
      </w:r>
      <w:r w:rsidR="001E304D" w:rsidRPr="008C7706">
        <w:rPr>
          <w:rFonts w:ascii="David" w:hAnsi="David" w:cs="David"/>
          <w:sz w:val="24"/>
          <w:szCs w:val="24"/>
          <w:rtl/>
        </w:rPr>
        <w:t>חברה החרדית</w:t>
      </w:r>
      <w:r w:rsidR="00465724" w:rsidRPr="008C7706">
        <w:rPr>
          <w:rFonts w:ascii="David" w:hAnsi="David" w:cs="David"/>
          <w:sz w:val="24"/>
          <w:szCs w:val="24"/>
          <w:rtl/>
        </w:rPr>
        <w:t>, והצורך ל</w:t>
      </w:r>
      <w:r w:rsidR="004070D5" w:rsidRPr="008C7706">
        <w:rPr>
          <w:rFonts w:ascii="David" w:hAnsi="David" w:cs="David"/>
          <w:sz w:val="24"/>
          <w:szCs w:val="24"/>
          <w:rtl/>
        </w:rPr>
        <w:t>הבחין במותר והאסור בקבוצות השונות</w:t>
      </w:r>
      <w:r w:rsidR="00884CAC" w:rsidRPr="008C7706">
        <w:rPr>
          <w:rFonts w:ascii="David" w:hAnsi="David" w:cs="David"/>
          <w:sz w:val="24"/>
          <w:szCs w:val="24"/>
          <w:rtl/>
        </w:rPr>
        <w:t>: "יש כ"כ הרבה שונות שצריך ללמוד להכיר עם מי עובדים"</w:t>
      </w:r>
      <w:r w:rsidR="00F83985" w:rsidRPr="008C7706">
        <w:rPr>
          <w:rFonts w:ascii="David" w:hAnsi="David" w:cs="David"/>
          <w:sz w:val="24"/>
          <w:szCs w:val="24"/>
          <w:rtl/>
        </w:rPr>
        <w:t xml:space="preserve">, תוך שהן מדגישות </w:t>
      </w:r>
      <w:r w:rsidR="008E373F" w:rsidRPr="008C7706">
        <w:rPr>
          <w:rFonts w:ascii="David" w:hAnsi="David" w:cs="David"/>
          <w:sz w:val="24"/>
          <w:szCs w:val="24"/>
          <w:rtl/>
        </w:rPr>
        <w:t xml:space="preserve">כי </w:t>
      </w:r>
      <w:r w:rsidR="0046617C" w:rsidRPr="008C7706">
        <w:rPr>
          <w:rFonts w:ascii="David" w:hAnsi="David" w:cs="David"/>
          <w:sz w:val="24"/>
          <w:szCs w:val="24"/>
          <w:rtl/>
        </w:rPr>
        <w:t>עליהן</w:t>
      </w:r>
      <w:r w:rsidR="00314CCD" w:rsidRPr="008C7706">
        <w:rPr>
          <w:rFonts w:ascii="David" w:hAnsi="David" w:cs="David"/>
          <w:sz w:val="24"/>
          <w:szCs w:val="24"/>
          <w:rtl/>
        </w:rPr>
        <w:t xml:space="preserve"> להיאזר בענווה וסבלנות, ועל ידי עבודה עצמית מתמדת ללמוד מתוך הכשלים המתרחשים בטיפול.</w:t>
      </w:r>
    </w:p>
    <w:p w14:paraId="51B253AC" w14:textId="3E56EBBD" w:rsidR="00CC0E23" w:rsidRPr="008C7706" w:rsidRDefault="005C0278" w:rsidP="008C7706">
      <w:pPr>
        <w:spacing w:after="0" w:line="480" w:lineRule="auto"/>
        <w:rPr>
          <w:rFonts w:ascii="David" w:hAnsi="David" w:cs="David"/>
          <w:sz w:val="24"/>
          <w:szCs w:val="24"/>
          <w:rtl/>
        </w:rPr>
      </w:pPr>
      <w:r w:rsidRPr="008C7706">
        <w:rPr>
          <w:rFonts w:ascii="David" w:hAnsi="David" w:cs="David"/>
          <w:sz w:val="24"/>
          <w:szCs w:val="24"/>
          <w:rtl/>
        </w:rPr>
        <w:tab/>
      </w:r>
      <w:r w:rsidRPr="008C7706">
        <w:rPr>
          <w:rFonts w:ascii="David" w:hAnsi="David" w:cs="David"/>
          <w:b/>
          <w:bCs/>
          <w:sz w:val="24"/>
          <w:szCs w:val="24"/>
          <w:rtl/>
        </w:rPr>
        <w:t>במטפלת מתעוררים קשיים</w:t>
      </w:r>
      <w:r w:rsidR="00410C52" w:rsidRPr="008C7706">
        <w:rPr>
          <w:rFonts w:ascii="David" w:hAnsi="David" w:cs="David"/>
          <w:b/>
          <w:bCs/>
          <w:sz w:val="24"/>
          <w:szCs w:val="24"/>
          <w:rtl/>
        </w:rPr>
        <w:t xml:space="preserve"> כתוצאה מהמפגש הבין-תרבותי.</w:t>
      </w:r>
      <w:r w:rsidR="00410C52" w:rsidRPr="008C7706">
        <w:rPr>
          <w:rFonts w:ascii="David" w:hAnsi="David" w:cs="David"/>
          <w:sz w:val="24"/>
          <w:szCs w:val="24"/>
          <w:rtl/>
        </w:rPr>
        <w:t xml:space="preserve"> </w:t>
      </w:r>
      <w:r w:rsidR="000200B6" w:rsidRPr="008C7706">
        <w:rPr>
          <w:rFonts w:ascii="David" w:hAnsi="David" w:cs="David"/>
          <w:sz w:val="24"/>
          <w:szCs w:val="24"/>
          <w:rtl/>
        </w:rPr>
        <w:t>חלק מה</w:t>
      </w:r>
      <w:r w:rsidR="007E4FA6" w:rsidRPr="008C7706">
        <w:rPr>
          <w:rFonts w:ascii="David" w:hAnsi="David" w:cs="David"/>
          <w:sz w:val="24"/>
          <w:szCs w:val="24"/>
          <w:rtl/>
        </w:rPr>
        <w:t xml:space="preserve">מטפלות שיתפו </w:t>
      </w:r>
      <w:r w:rsidR="008C6ED3" w:rsidRPr="008C7706">
        <w:rPr>
          <w:rFonts w:ascii="David" w:hAnsi="David" w:cs="David"/>
          <w:sz w:val="24"/>
          <w:szCs w:val="24"/>
          <w:rtl/>
        </w:rPr>
        <w:t>על קשיים שעולים בהם כתוצאה מ</w:t>
      </w:r>
      <w:r w:rsidR="007E4FA6" w:rsidRPr="008C7706">
        <w:rPr>
          <w:rFonts w:ascii="David" w:hAnsi="David" w:cs="David"/>
          <w:sz w:val="24"/>
          <w:szCs w:val="24"/>
          <w:rtl/>
        </w:rPr>
        <w:t xml:space="preserve">הצורך לבצע התאמות. </w:t>
      </w:r>
      <w:r w:rsidR="00855AE4" w:rsidRPr="008C7706">
        <w:rPr>
          <w:rFonts w:ascii="David" w:hAnsi="David" w:cs="David"/>
          <w:sz w:val="24"/>
          <w:szCs w:val="24"/>
          <w:rtl/>
        </w:rPr>
        <w:t>כך למשל, המטפלות שיתפו כי הצורך ל</w:t>
      </w:r>
      <w:r w:rsidR="000B2A1D" w:rsidRPr="008C7706">
        <w:rPr>
          <w:rFonts w:ascii="David" w:hAnsi="David" w:cs="David"/>
          <w:sz w:val="24"/>
          <w:szCs w:val="24"/>
          <w:rtl/>
        </w:rPr>
        <w:t xml:space="preserve">שנות את לבושן </w:t>
      </w:r>
      <w:r w:rsidR="00345BA6" w:rsidRPr="008C7706">
        <w:rPr>
          <w:rFonts w:ascii="David" w:hAnsi="David" w:cs="David"/>
          <w:sz w:val="24"/>
          <w:szCs w:val="24"/>
          <w:rtl/>
        </w:rPr>
        <w:t>גרם להן לעיתים לחוש</w:t>
      </w:r>
      <w:r w:rsidR="00855AE4" w:rsidRPr="008C7706">
        <w:rPr>
          <w:rFonts w:ascii="David" w:hAnsi="David" w:cs="David"/>
          <w:sz w:val="24"/>
          <w:szCs w:val="24"/>
          <w:rtl/>
        </w:rPr>
        <w:t xml:space="preserve"> חודרנות ופלישה לפרטיות</w:t>
      </w:r>
      <w:r w:rsidR="002B2903" w:rsidRPr="008C7706">
        <w:rPr>
          <w:rFonts w:ascii="David" w:hAnsi="David" w:cs="David"/>
          <w:sz w:val="24"/>
          <w:szCs w:val="24"/>
          <w:rtl/>
        </w:rPr>
        <w:t xml:space="preserve">, עקב </w:t>
      </w:r>
      <w:r w:rsidR="00696337" w:rsidRPr="008C7706">
        <w:rPr>
          <w:rFonts w:ascii="David" w:hAnsi="David" w:cs="David"/>
          <w:sz w:val="24"/>
          <w:szCs w:val="24"/>
          <w:rtl/>
        </w:rPr>
        <w:t xml:space="preserve">שאלות ביחס ללבוש </w:t>
      </w:r>
      <w:r w:rsidR="00696337" w:rsidRPr="008C7706">
        <w:rPr>
          <w:rFonts w:ascii="David" w:hAnsi="David" w:cs="David"/>
          <w:sz w:val="24"/>
          <w:szCs w:val="24"/>
          <w:rtl/>
        </w:rPr>
        <w:lastRenderedPageBreak/>
        <w:t xml:space="preserve">מצד הילדים, ולעיתים אף מגע: </w:t>
      </w:r>
      <w:r w:rsidR="00611798" w:rsidRPr="008C7706">
        <w:rPr>
          <w:rFonts w:ascii="David" w:hAnsi="David" w:cs="David"/>
          <w:sz w:val="24"/>
          <w:szCs w:val="24"/>
          <w:rtl/>
        </w:rPr>
        <w:t>"השאלות שנשאלתי על ידי הילדים, למה אין לי פאה או למה אני בלי גרביים, ואפילו היו נוגעים בי פיזית, הביכו אותי והיו לי חודרניות בצורה בלתי רגילה".</w:t>
      </w:r>
      <w:r w:rsidR="00FA7885" w:rsidRPr="008C7706">
        <w:rPr>
          <w:rFonts w:ascii="David" w:hAnsi="David" w:cs="David"/>
          <w:sz w:val="24"/>
          <w:szCs w:val="24"/>
          <w:rtl/>
        </w:rPr>
        <w:t xml:space="preserve"> </w:t>
      </w:r>
      <w:r w:rsidR="00A31832" w:rsidRPr="008C7706">
        <w:rPr>
          <w:rFonts w:ascii="David" w:hAnsi="David" w:cs="David"/>
          <w:sz w:val="24"/>
          <w:szCs w:val="24"/>
          <w:rtl/>
        </w:rPr>
        <w:t xml:space="preserve">חוסר הנוחות שתיארו המטפלות </w:t>
      </w:r>
      <w:r w:rsidR="0000075E" w:rsidRPr="008C7706">
        <w:rPr>
          <w:rFonts w:ascii="David" w:hAnsi="David" w:cs="David"/>
          <w:sz w:val="24"/>
          <w:szCs w:val="24"/>
          <w:rtl/>
        </w:rPr>
        <w:t>הועצם</w:t>
      </w:r>
      <w:r w:rsidR="00A31832" w:rsidRPr="008C7706">
        <w:rPr>
          <w:rFonts w:ascii="David" w:hAnsi="David" w:cs="David"/>
          <w:sz w:val="24"/>
          <w:szCs w:val="24"/>
          <w:rtl/>
        </w:rPr>
        <w:t xml:space="preserve"> גם בעקבות ה</w:t>
      </w:r>
      <w:r w:rsidR="00805893" w:rsidRPr="008C7706">
        <w:rPr>
          <w:rFonts w:ascii="David" w:hAnsi="David" w:cs="David"/>
          <w:sz w:val="24"/>
          <w:szCs w:val="24"/>
          <w:rtl/>
        </w:rPr>
        <w:t>הרגשה שהן נמצאות תחת בחינה מדוקדקת מצד הורי המטופלים</w:t>
      </w:r>
      <w:r w:rsidR="000459D4" w:rsidRPr="008C7706">
        <w:rPr>
          <w:rFonts w:ascii="David" w:hAnsi="David" w:cs="David"/>
          <w:sz w:val="24"/>
          <w:szCs w:val="24"/>
          <w:rtl/>
        </w:rPr>
        <w:t>: "</w:t>
      </w:r>
      <w:r w:rsidR="00343D35" w:rsidRPr="008C7706">
        <w:rPr>
          <w:rFonts w:ascii="David" w:hAnsi="David" w:cs="David"/>
          <w:sz w:val="24"/>
          <w:szCs w:val="24"/>
          <w:rtl/>
        </w:rPr>
        <w:t>דמיינתי או לא דמיינתי שהם גם שולחים מבטים סוקרים".</w:t>
      </w:r>
      <w:r w:rsidR="006551C9" w:rsidRPr="008C7706">
        <w:rPr>
          <w:rFonts w:ascii="David" w:hAnsi="David" w:cs="David"/>
          <w:sz w:val="24"/>
          <w:szCs w:val="24"/>
          <w:rtl/>
        </w:rPr>
        <w:t xml:space="preserve"> </w:t>
      </w:r>
      <w:r w:rsidR="00EA261E" w:rsidRPr="008C7706">
        <w:rPr>
          <w:rFonts w:ascii="David" w:hAnsi="David" w:cs="David"/>
          <w:sz w:val="24"/>
          <w:szCs w:val="24"/>
          <w:rtl/>
        </w:rPr>
        <w:t>יתרה מזאת</w:t>
      </w:r>
      <w:r w:rsidR="008F0B98" w:rsidRPr="008C7706">
        <w:rPr>
          <w:rFonts w:ascii="David" w:hAnsi="David" w:cs="David"/>
          <w:sz w:val="24"/>
          <w:szCs w:val="24"/>
          <w:rtl/>
        </w:rPr>
        <w:t xml:space="preserve">, </w:t>
      </w:r>
      <w:r w:rsidR="00173032" w:rsidRPr="008C7706">
        <w:rPr>
          <w:rFonts w:ascii="David" w:hAnsi="David" w:cs="David"/>
          <w:sz w:val="24"/>
          <w:szCs w:val="24"/>
          <w:rtl/>
        </w:rPr>
        <w:t xml:space="preserve">המטפלות </w:t>
      </w:r>
      <w:r w:rsidR="008F0B98" w:rsidRPr="008C7706">
        <w:rPr>
          <w:rFonts w:ascii="David" w:hAnsi="David" w:cs="David"/>
          <w:sz w:val="24"/>
          <w:szCs w:val="24"/>
          <w:rtl/>
        </w:rPr>
        <w:t>שיתפו כי ההתאמות פוגעות ביכולת שלהן להתנהל באותנטיות, ומגבירות בהן דריכות וזהירות המעיבות על יכולתן לטפל: "</w:t>
      </w:r>
      <w:r w:rsidR="008D4B8A" w:rsidRPr="008C7706">
        <w:rPr>
          <w:rFonts w:ascii="David" w:hAnsi="David" w:cs="David"/>
          <w:sz w:val="24"/>
          <w:szCs w:val="24"/>
          <w:rtl/>
        </w:rPr>
        <w:t>הקושי העיקרי שלי היה העניין הזה של הזהירות, שאני לא יכולה להיות אותנטית</w:t>
      </w:r>
      <w:r w:rsidR="007B110D" w:rsidRPr="008C7706">
        <w:rPr>
          <w:rFonts w:ascii="David" w:hAnsi="David" w:cs="David"/>
          <w:sz w:val="24"/>
          <w:szCs w:val="24"/>
          <w:rtl/>
        </w:rPr>
        <w:t>".</w:t>
      </w:r>
      <w:r w:rsidR="008F0B98" w:rsidRPr="008C7706">
        <w:rPr>
          <w:rFonts w:ascii="David" w:hAnsi="David" w:cs="David"/>
          <w:sz w:val="24"/>
          <w:szCs w:val="24"/>
          <w:rtl/>
        </w:rPr>
        <w:t xml:space="preserve"> </w:t>
      </w:r>
    </w:p>
    <w:p w14:paraId="77C7665C" w14:textId="5E9CD0C7" w:rsidR="0057176A" w:rsidRPr="008C7706" w:rsidRDefault="00CC0E23" w:rsidP="008C7706">
      <w:pPr>
        <w:spacing w:after="0" w:line="480" w:lineRule="auto"/>
        <w:rPr>
          <w:rFonts w:ascii="David" w:hAnsi="David" w:cs="David"/>
          <w:sz w:val="24"/>
          <w:szCs w:val="24"/>
          <w:rtl/>
        </w:rPr>
      </w:pPr>
      <w:r w:rsidRPr="008C7706">
        <w:rPr>
          <w:rFonts w:ascii="David" w:hAnsi="David" w:cs="David"/>
          <w:sz w:val="24"/>
          <w:szCs w:val="24"/>
          <w:rtl/>
        </w:rPr>
        <w:tab/>
      </w:r>
      <w:r w:rsidR="00E25467" w:rsidRPr="008C7706">
        <w:rPr>
          <w:rFonts w:ascii="David" w:hAnsi="David" w:cs="David"/>
          <w:sz w:val="24"/>
          <w:szCs w:val="24"/>
          <w:rtl/>
        </w:rPr>
        <w:t>לצד קשיים אלו, חלק מהמטפלות ציינו</w:t>
      </w:r>
      <w:r w:rsidR="00782953" w:rsidRPr="008C7706">
        <w:rPr>
          <w:rFonts w:ascii="David" w:hAnsi="David" w:cs="David"/>
          <w:sz w:val="24"/>
          <w:szCs w:val="24"/>
          <w:rtl/>
        </w:rPr>
        <w:t xml:space="preserve"> קשיים </w:t>
      </w:r>
      <w:r w:rsidR="008F31FD" w:rsidRPr="008C7706">
        <w:rPr>
          <w:rFonts w:ascii="David" w:hAnsi="David" w:cs="David"/>
          <w:sz w:val="24"/>
          <w:szCs w:val="24"/>
          <w:rtl/>
        </w:rPr>
        <w:t>בהתמודדותן</w:t>
      </w:r>
      <w:r w:rsidR="00782953" w:rsidRPr="008C7706">
        <w:rPr>
          <w:rFonts w:ascii="David" w:hAnsi="David" w:cs="David"/>
          <w:sz w:val="24"/>
          <w:szCs w:val="24"/>
          <w:rtl/>
        </w:rPr>
        <w:t xml:space="preserve"> </w:t>
      </w:r>
      <w:r w:rsidR="00E25467" w:rsidRPr="008C7706">
        <w:rPr>
          <w:rFonts w:ascii="David" w:hAnsi="David" w:cs="David"/>
          <w:sz w:val="24"/>
          <w:szCs w:val="24"/>
          <w:rtl/>
        </w:rPr>
        <w:t xml:space="preserve">עם ביקורת </w:t>
      </w:r>
      <w:r w:rsidR="002B4AA4" w:rsidRPr="008C7706">
        <w:rPr>
          <w:rFonts w:ascii="David" w:hAnsi="David" w:cs="David"/>
          <w:sz w:val="24"/>
          <w:szCs w:val="24"/>
          <w:rtl/>
        </w:rPr>
        <w:t>שעולה בהן בנוגע ל</w:t>
      </w:r>
      <w:r w:rsidR="00E25467" w:rsidRPr="008C7706">
        <w:rPr>
          <w:rFonts w:ascii="David" w:hAnsi="David" w:cs="David"/>
          <w:sz w:val="24"/>
          <w:szCs w:val="24"/>
          <w:rtl/>
        </w:rPr>
        <w:t>היבטים שונים בחברה החרדית.</w:t>
      </w:r>
      <w:r w:rsidR="00614C3E" w:rsidRPr="008C7706">
        <w:rPr>
          <w:rFonts w:ascii="David" w:hAnsi="David" w:cs="David"/>
          <w:sz w:val="24"/>
          <w:szCs w:val="24"/>
          <w:rtl/>
        </w:rPr>
        <w:t xml:space="preserve"> כך לדוגמא, חלק מהמטפלות שיתפו על הביקורת שלהן ביחס ל</w:t>
      </w:r>
      <w:r w:rsidR="007979F0" w:rsidRPr="008C7706">
        <w:rPr>
          <w:rFonts w:ascii="David" w:hAnsi="David" w:cs="David"/>
          <w:sz w:val="24"/>
          <w:szCs w:val="24"/>
          <w:rtl/>
        </w:rPr>
        <w:t>ציפיות הגבוהות מהילדים בחברה החרדית, עליהם מוטלות מגבלות ואחריות רבה, אשר פוגע</w:t>
      </w:r>
      <w:r w:rsidR="00C14D2E" w:rsidRPr="008C7706">
        <w:rPr>
          <w:rFonts w:ascii="David" w:hAnsi="David" w:cs="David"/>
          <w:sz w:val="24"/>
          <w:szCs w:val="24"/>
          <w:rtl/>
        </w:rPr>
        <w:t xml:space="preserve">ות </w:t>
      </w:r>
      <w:r w:rsidR="007979F0" w:rsidRPr="008C7706">
        <w:rPr>
          <w:rFonts w:ascii="David" w:hAnsi="David" w:cs="David"/>
          <w:sz w:val="24"/>
          <w:szCs w:val="24"/>
          <w:rtl/>
        </w:rPr>
        <w:t xml:space="preserve">ביכולתם </w:t>
      </w:r>
      <w:r w:rsidR="00C40D9E" w:rsidRPr="008C7706">
        <w:rPr>
          <w:rFonts w:ascii="David" w:hAnsi="David" w:cs="David"/>
          <w:sz w:val="24"/>
          <w:szCs w:val="24"/>
          <w:rtl/>
        </w:rPr>
        <w:t>להתנהג ב</w:t>
      </w:r>
      <w:r w:rsidR="00A604DB" w:rsidRPr="008C7706">
        <w:rPr>
          <w:rFonts w:ascii="David" w:hAnsi="David" w:cs="David"/>
          <w:sz w:val="24"/>
          <w:szCs w:val="24"/>
          <w:rtl/>
        </w:rPr>
        <w:t>ילדיות</w:t>
      </w:r>
      <w:r w:rsidR="007979F0" w:rsidRPr="008C7706">
        <w:rPr>
          <w:rFonts w:ascii="David" w:hAnsi="David" w:cs="David"/>
          <w:sz w:val="24"/>
          <w:szCs w:val="24"/>
          <w:rtl/>
        </w:rPr>
        <w:t xml:space="preserve">: </w:t>
      </w:r>
      <w:r w:rsidR="00520AAF" w:rsidRPr="008C7706">
        <w:rPr>
          <w:rFonts w:ascii="David" w:hAnsi="David" w:cs="David"/>
          <w:sz w:val="24"/>
          <w:szCs w:val="24"/>
          <w:rtl/>
        </w:rPr>
        <w:t>"הכל צריך להיות נורא מתוקתק ומסודר, וצריך להתנהג ככה וצריך לעזור לאמא... וכל המשימות האלה</w:t>
      </w:r>
      <w:r w:rsidR="00445DC6" w:rsidRPr="008C7706">
        <w:rPr>
          <w:rFonts w:ascii="David" w:hAnsi="David" w:cs="David"/>
          <w:sz w:val="24"/>
          <w:szCs w:val="24"/>
          <w:rtl/>
        </w:rPr>
        <w:t xml:space="preserve">... </w:t>
      </w:r>
      <w:r w:rsidR="00520AAF" w:rsidRPr="008C7706">
        <w:rPr>
          <w:rFonts w:ascii="David" w:hAnsi="David" w:cs="David"/>
          <w:sz w:val="24"/>
          <w:szCs w:val="24"/>
          <w:rtl/>
        </w:rPr>
        <w:t>היא זקנה טרם עת".</w:t>
      </w:r>
      <w:r w:rsidR="002E2B48" w:rsidRPr="008C7706">
        <w:rPr>
          <w:rFonts w:ascii="David" w:hAnsi="David" w:cs="David"/>
          <w:sz w:val="24"/>
          <w:szCs w:val="24"/>
          <w:rtl/>
        </w:rPr>
        <w:t xml:space="preserve"> בהמשך לכך, המטפלות הוסיפו על הקושי שעולה בהן אל מול המצב בו הורים צעירים יולדים הרבה ילדים, גם במקרים בהם קיימות בעיות גנטיות או שיש קושי בתפקוד ההורי. </w:t>
      </w:r>
      <w:r w:rsidR="00AE7CC8" w:rsidRPr="008C7706">
        <w:rPr>
          <w:rFonts w:ascii="David" w:hAnsi="David" w:cs="David"/>
          <w:sz w:val="24"/>
          <w:szCs w:val="24"/>
          <w:rtl/>
        </w:rPr>
        <w:t>לתחושת המטפלות מצבים אלו מציבים את הילדים בסיכון ופוגעים ביכולת הרגשית שלהם.</w:t>
      </w:r>
      <w:r w:rsidR="000F724B" w:rsidRPr="008C7706">
        <w:rPr>
          <w:rFonts w:ascii="David" w:hAnsi="David" w:cs="David"/>
          <w:sz w:val="24"/>
          <w:szCs w:val="24"/>
          <w:rtl/>
        </w:rPr>
        <w:t xml:space="preserve"> ואולם, חרף הקושי הרב</w:t>
      </w:r>
      <w:r w:rsidR="008B4EB2" w:rsidRPr="008C7706">
        <w:rPr>
          <w:rFonts w:ascii="David" w:hAnsi="David" w:cs="David"/>
          <w:sz w:val="24"/>
          <w:szCs w:val="24"/>
          <w:rtl/>
        </w:rPr>
        <w:t>,</w:t>
      </w:r>
      <w:r w:rsidR="000F724B" w:rsidRPr="008C7706">
        <w:rPr>
          <w:rFonts w:ascii="David" w:hAnsi="David" w:cs="David"/>
          <w:sz w:val="24"/>
          <w:szCs w:val="24"/>
          <w:rtl/>
        </w:rPr>
        <w:t xml:space="preserve"> המטפלות אינן מסוגלות לדבר על כך עם הורי המטופלים והביקורת נותרת סמויה: "</w:t>
      </w:r>
      <w:r w:rsidR="00E92BE3" w:rsidRPr="008C7706">
        <w:rPr>
          <w:rFonts w:ascii="David" w:hAnsi="David" w:cs="David"/>
          <w:sz w:val="24"/>
          <w:szCs w:val="24"/>
          <w:rtl/>
        </w:rPr>
        <w:t>זה ביקורת, זו דילמה, וכאילו על זה לא נוגעים. אין שיח על איך את מביאה כל כך הרבה ילדים</w:t>
      </w:r>
      <w:r w:rsidR="000F724B" w:rsidRPr="008C7706">
        <w:rPr>
          <w:rFonts w:ascii="David" w:hAnsi="David" w:cs="David"/>
          <w:sz w:val="24"/>
          <w:szCs w:val="24"/>
          <w:rtl/>
        </w:rPr>
        <w:t>".</w:t>
      </w:r>
    </w:p>
    <w:p w14:paraId="66EAE87A" w14:textId="0B670A23" w:rsidR="004A35FB" w:rsidRPr="008C7706" w:rsidRDefault="00355D7F" w:rsidP="008C7706">
      <w:pPr>
        <w:spacing w:after="0" w:line="480" w:lineRule="auto"/>
        <w:rPr>
          <w:rFonts w:ascii="David" w:hAnsi="David" w:cs="David"/>
          <w:sz w:val="24"/>
          <w:szCs w:val="24"/>
          <w:rtl/>
        </w:rPr>
      </w:pPr>
      <w:r w:rsidRPr="008C7706">
        <w:rPr>
          <w:rFonts w:ascii="David" w:hAnsi="David" w:cs="David"/>
          <w:sz w:val="24"/>
          <w:szCs w:val="24"/>
          <w:rtl/>
        </w:rPr>
        <w:tab/>
      </w:r>
      <w:r w:rsidR="00E3309A" w:rsidRPr="008C7706">
        <w:rPr>
          <w:rFonts w:ascii="David" w:hAnsi="David" w:cs="David"/>
          <w:sz w:val="24"/>
          <w:szCs w:val="24"/>
          <w:rtl/>
        </w:rPr>
        <w:t>חלק</w:t>
      </w:r>
      <w:r w:rsidRPr="008C7706">
        <w:rPr>
          <w:rFonts w:ascii="David" w:hAnsi="David" w:cs="David"/>
          <w:sz w:val="24"/>
          <w:szCs w:val="24"/>
          <w:rtl/>
        </w:rPr>
        <w:t xml:space="preserve"> </w:t>
      </w:r>
      <w:r w:rsidR="00E3309A" w:rsidRPr="008C7706">
        <w:rPr>
          <w:rFonts w:ascii="David" w:hAnsi="David" w:cs="David"/>
          <w:sz w:val="24"/>
          <w:szCs w:val="24"/>
          <w:rtl/>
        </w:rPr>
        <w:t>מה</w:t>
      </w:r>
      <w:r w:rsidRPr="008C7706">
        <w:rPr>
          <w:rFonts w:ascii="David" w:hAnsi="David" w:cs="David"/>
          <w:sz w:val="24"/>
          <w:szCs w:val="24"/>
          <w:rtl/>
        </w:rPr>
        <w:t>מטפלות</w:t>
      </w:r>
      <w:r w:rsidR="00AC03A5" w:rsidRPr="008C7706">
        <w:rPr>
          <w:rFonts w:ascii="David" w:hAnsi="David" w:cs="David"/>
          <w:sz w:val="24"/>
          <w:szCs w:val="24"/>
          <w:rtl/>
        </w:rPr>
        <w:t xml:space="preserve"> </w:t>
      </w:r>
      <w:r w:rsidR="006820C0" w:rsidRPr="008C7706">
        <w:rPr>
          <w:rFonts w:ascii="David" w:hAnsi="David" w:cs="David"/>
          <w:sz w:val="24"/>
          <w:szCs w:val="24"/>
          <w:rtl/>
        </w:rPr>
        <w:t>תיארו ביקורת</w:t>
      </w:r>
      <w:r w:rsidR="00AC03A5" w:rsidRPr="008C7706">
        <w:rPr>
          <w:rFonts w:ascii="David" w:hAnsi="David" w:cs="David"/>
          <w:sz w:val="24"/>
          <w:szCs w:val="24"/>
          <w:rtl/>
        </w:rPr>
        <w:t xml:space="preserve"> לנוכח הנטייה להסתרה בחברה החרדית</w:t>
      </w:r>
      <w:r w:rsidR="00457669" w:rsidRPr="008C7706">
        <w:rPr>
          <w:rFonts w:ascii="David" w:hAnsi="David" w:cs="David"/>
          <w:sz w:val="24"/>
          <w:szCs w:val="24"/>
          <w:rtl/>
        </w:rPr>
        <w:t>,</w:t>
      </w:r>
      <w:r w:rsidR="00CB240F" w:rsidRPr="008C7706">
        <w:rPr>
          <w:rFonts w:ascii="David" w:hAnsi="David" w:cs="David"/>
          <w:sz w:val="24"/>
          <w:szCs w:val="24"/>
          <w:rtl/>
        </w:rPr>
        <w:t xml:space="preserve"> </w:t>
      </w:r>
      <w:r w:rsidR="006820C0" w:rsidRPr="008C7706">
        <w:rPr>
          <w:rFonts w:ascii="David" w:hAnsi="David" w:cs="David"/>
          <w:sz w:val="24"/>
          <w:szCs w:val="24"/>
          <w:rtl/>
        </w:rPr>
        <w:t>והתייחסו ל</w:t>
      </w:r>
      <w:r w:rsidR="00CA6C63" w:rsidRPr="008C7706">
        <w:rPr>
          <w:rFonts w:ascii="David" w:hAnsi="David" w:cs="David"/>
          <w:sz w:val="24"/>
          <w:szCs w:val="24"/>
          <w:rtl/>
        </w:rPr>
        <w:t xml:space="preserve">קושי </w:t>
      </w:r>
      <w:r w:rsidR="006820C0" w:rsidRPr="008C7706">
        <w:rPr>
          <w:rFonts w:ascii="David" w:hAnsi="David" w:cs="David"/>
          <w:sz w:val="24"/>
          <w:szCs w:val="24"/>
          <w:rtl/>
        </w:rPr>
        <w:t xml:space="preserve">שעולה בהן </w:t>
      </w:r>
      <w:r w:rsidR="00CA6C63" w:rsidRPr="008C7706">
        <w:rPr>
          <w:rFonts w:ascii="David" w:hAnsi="David" w:cs="David"/>
          <w:sz w:val="24"/>
          <w:szCs w:val="24"/>
          <w:rtl/>
        </w:rPr>
        <w:t xml:space="preserve">לאור מצבים בהם הילדים נדרשים לשמור סוד משפחתי ובעיקר </w:t>
      </w:r>
      <w:r w:rsidR="0099183E" w:rsidRPr="008C7706">
        <w:rPr>
          <w:rFonts w:ascii="David" w:hAnsi="David" w:cs="David"/>
          <w:sz w:val="24"/>
          <w:szCs w:val="24"/>
          <w:rtl/>
        </w:rPr>
        <w:t>לאור</w:t>
      </w:r>
      <w:r w:rsidR="00CA6C63" w:rsidRPr="008C7706">
        <w:rPr>
          <w:rFonts w:ascii="David" w:hAnsi="David" w:cs="David"/>
          <w:sz w:val="24"/>
          <w:szCs w:val="24"/>
          <w:rtl/>
        </w:rPr>
        <w:t xml:space="preserve"> מצבים בהם מסתירים מהילד מידע מהותי עבורו</w:t>
      </w:r>
      <w:r w:rsidR="00457669" w:rsidRPr="008C7706">
        <w:rPr>
          <w:rFonts w:ascii="David" w:hAnsi="David" w:cs="David"/>
          <w:sz w:val="24"/>
          <w:szCs w:val="24"/>
          <w:rtl/>
        </w:rPr>
        <w:t xml:space="preserve">, </w:t>
      </w:r>
      <w:r w:rsidR="00461C02" w:rsidRPr="008C7706">
        <w:rPr>
          <w:rFonts w:ascii="David" w:hAnsi="David" w:cs="David"/>
          <w:sz w:val="24"/>
          <w:szCs w:val="24"/>
          <w:rtl/>
        </w:rPr>
        <w:t>כמו</w:t>
      </w:r>
      <w:r w:rsidR="00457669" w:rsidRPr="008C7706">
        <w:rPr>
          <w:rFonts w:ascii="David" w:hAnsi="David" w:cs="David"/>
          <w:sz w:val="24"/>
          <w:szCs w:val="24"/>
          <w:rtl/>
        </w:rPr>
        <w:t xml:space="preserve"> </w:t>
      </w:r>
      <w:r w:rsidR="00E805D5" w:rsidRPr="008C7706">
        <w:rPr>
          <w:rFonts w:ascii="David" w:hAnsi="David" w:cs="David"/>
          <w:sz w:val="24"/>
          <w:szCs w:val="24"/>
          <w:rtl/>
        </w:rPr>
        <w:t>במקרים בהם</w:t>
      </w:r>
      <w:r w:rsidR="00457669" w:rsidRPr="008C7706">
        <w:rPr>
          <w:rFonts w:ascii="David" w:hAnsi="David" w:cs="David"/>
          <w:sz w:val="24"/>
          <w:szCs w:val="24"/>
          <w:rtl/>
        </w:rPr>
        <w:t xml:space="preserve"> ילדים אינם </w:t>
      </w:r>
      <w:r w:rsidR="0015541E" w:rsidRPr="008C7706">
        <w:rPr>
          <w:rFonts w:ascii="David" w:hAnsi="David" w:cs="David"/>
          <w:sz w:val="24"/>
          <w:szCs w:val="24"/>
          <w:rtl/>
        </w:rPr>
        <w:t xml:space="preserve">יודעים שאימם בהיריון עד לרגע שבו היא חוזרת מבית החולים עם היילוד. </w:t>
      </w:r>
      <w:r w:rsidR="00670D1B" w:rsidRPr="008C7706">
        <w:rPr>
          <w:rFonts w:ascii="David" w:hAnsi="David" w:cs="David"/>
          <w:sz w:val="24"/>
          <w:szCs w:val="24"/>
          <w:rtl/>
        </w:rPr>
        <w:t>לטענת המטפלות, מצבים אלו יוצרים מצוקה אצל הילד אשר</w:t>
      </w:r>
      <w:r w:rsidR="0073728F" w:rsidRPr="008C7706">
        <w:rPr>
          <w:rFonts w:ascii="David" w:hAnsi="David" w:cs="David"/>
          <w:sz w:val="24"/>
          <w:szCs w:val="24"/>
          <w:rtl/>
        </w:rPr>
        <w:t xml:space="preserve"> </w:t>
      </w:r>
      <w:r w:rsidR="00670D1B" w:rsidRPr="008C7706">
        <w:rPr>
          <w:rFonts w:ascii="David" w:hAnsi="David" w:cs="David"/>
          <w:sz w:val="24"/>
          <w:szCs w:val="24"/>
          <w:rtl/>
        </w:rPr>
        <w:t>נדרש להסתגלות מהירה ללא תיווך או תמיכה</w:t>
      </w:r>
      <w:r w:rsidR="00D12EF5" w:rsidRPr="008C7706">
        <w:rPr>
          <w:rFonts w:ascii="David" w:hAnsi="David" w:cs="David"/>
          <w:sz w:val="24"/>
          <w:szCs w:val="24"/>
          <w:rtl/>
        </w:rPr>
        <w:t xml:space="preserve">: "יש מגמה מאד נוכחת של לא לשאול, סוג של לא לדעת... חוויה של חוסר שליטה, שמתבטאת בכך </w:t>
      </w:r>
      <w:r w:rsidR="009903B3" w:rsidRPr="008C7706">
        <w:rPr>
          <w:rFonts w:ascii="David" w:hAnsi="David" w:cs="David"/>
          <w:sz w:val="24"/>
          <w:szCs w:val="24"/>
          <w:rtl/>
        </w:rPr>
        <w:t>שאחר כך</w:t>
      </w:r>
      <w:r w:rsidR="00D12EF5" w:rsidRPr="008C7706">
        <w:rPr>
          <w:rFonts w:ascii="David" w:hAnsi="David" w:cs="David"/>
          <w:sz w:val="24"/>
          <w:szCs w:val="24"/>
          <w:rtl/>
        </w:rPr>
        <w:t xml:space="preserve"> ילדים מגיבים בצורות מאד קשות". </w:t>
      </w:r>
      <w:r w:rsidR="004658E5" w:rsidRPr="008C7706">
        <w:rPr>
          <w:rFonts w:ascii="David" w:hAnsi="David" w:cs="David"/>
          <w:sz w:val="24"/>
          <w:szCs w:val="24"/>
          <w:rtl/>
        </w:rPr>
        <w:t>הקושי של המטפל</w:t>
      </w:r>
      <w:r w:rsidR="007B4FEE" w:rsidRPr="008C7706">
        <w:rPr>
          <w:rFonts w:ascii="David" w:hAnsi="David" w:cs="David"/>
          <w:sz w:val="24"/>
          <w:szCs w:val="24"/>
          <w:rtl/>
        </w:rPr>
        <w:t>ו</w:t>
      </w:r>
      <w:r w:rsidR="004658E5" w:rsidRPr="008C7706">
        <w:rPr>
          <w:rFonts w:ascii="David" w:hAnsi="David" w:cs="David"/>
          <w:sz w:val="24"/>
          <w:szCs w:val="24"/>
          <w:rtl/>
        </w:rPr>
        <w:t>ת מועצם מאחר שהן נדרשות לשתף פעולה עם ההתנהלות המשפחתית ועם ההסתרה</w:t>
      </w:r>
      <w:r w:rsidR="000D732A" w:rsidRPr="008C7706">
        <w:rPr>
          <w:rFonts w:ascii="David" w:hAnsi="David" w:cs="David"/>
          <w:sz w:val="24"/>
          <w:szCs w:val="24"/>
          <w:rtl/>
        </w:rPr>
        <w:t>.</w:t>
      </w:r>
    </w:p>
    <w:p w14:paraId="4434E8F8" w14:textId="264C631F" w:rsidR="00F85927" w:rsidRPr="008C7706" w:rsidRDefault="00F85927" w:rsidP="008C7706">
      <w:pPr>
        <w:spacing w:after="0" w:line="480" w:lineRule="auto"/>
        <w:rPr>
          <w:rFonts w:ascii="David" w:hAnsi="David" w:cs="David"/>
          <w:sz w:val="24"/>
          <w:szCs w:val="24"/>
          <w:rtl/>
        </w:rPr>
      </w:pPr>
      <w:r w:rsidRPr="008C7706">
        <w:rPr>
          <w:rFonts w:ascii="David" w:hAnsi="David" w:cs="David"/>
          <w:sz w:val="24"/>
          <w:szCs w:val="24"/>
          <w:rtl/>
        </w:rPr>
        <w:tab/>
        <w:t>בהמשך לכך, חלק מהמטפלות הרחיבו על התמודדות שלה</w:t>
      </w:r>
      <w:r w:rsidR="002619CC" w:rsidRPr="008C7706">
        <w:rPr>
          <w:rFonts w:ascii="David" w:hAnsi="David" w:cs="David"/>
          <w:sz w:val="24"/>
          <w:szCs w:val="24"/>
          <w:rtl/>
        </w:rPr>
        <w:t>ן</w:t>
      </w:r>
      <w:r w:rsidRPr="008C7706">
        <w:rPr>
          <w:rFonts w:ascii="David" w:hAnsi="David" w:cs="David"/>
          <w:sz w:val="24"/>
          <w:szCs w:val="24"/>
          <w:rtl/>
        </w:rPr>
        <w:t xml:space="preserve"> </w:t>
      </w:r>
      <w:r w:rsidR="004E6BB1" w:rsidRPr="008C7706">
        <w:rPr>
          <w:rFonts w:ascii="David" w:hAnsi="David" w:cs="David"/>
          <w:sz w:val="24"/>
          <w:szCs w:val="24"/>
          <w:rtl/>
        </w:rPr>
        <w:t>ע</w:t>
      </w:r>
      <w:r w:rsidR="005040F9" w:rsidRPr="008C7706">
        <w:rPr>
          <w:rFonts w:ascii="David" w:hAnsi="David" w:cs="David"/>
          <w:sz w:val="24"/>
          <w:szCs w:val="24"/>
          <w:rtl/>
        </w:rPr>
        <w:t>ם ביקורת על</w:t>
      </w:r>
      <w:r w:rsidR="004E6BB1" w:rsidRPr="008C7706">
        <w:rPr>
          <w:rFonts w:ascii="David" w:hAnsi="David" w:cs="David"/>
          <w:sz w:val="24"/>
          <w:szCs w:val="24"/>
          <w:rtl/>
        </w:rPr>
        <w:t xml:space="preserve"> </w:t>
      </w:r>
      <w:r w:rsidRPr="008C7706">
        <w:rPr>
          <w:rFonts w:ascii="David" w:hAnsi="David" w:cs="David"/>
          <w:sz w:val="24"/>
          <w:szCs w:val="24"/>
          <w:rtl/>
        </w:rPr>
        <w:t xml:space="preserve">מאפיינים כלליים של החברה החרדית ובכלל זה עניינים פוליטיים וקושי לנוכח היררכיה וגילויי גזענות: "זה רגעים שהמקום הכי </w:t>
      </w:r>
      <w:bookmarkStart w:id="44" w:name="_Hlk42655503"/>
      <w:r w:rsidRPr="008C7706">
        <w:rPr>
          <w:rFonts w:ascii="David" w:hAnsi="David" w:cs="David"/>
          <w:sz w:val="24"/>
          <w:szCs w:val="24"/>
          <w:rtl/>
        </w:rPr>
        <w:t>ס</w:t>
      </w:r>
      <w:bookmarkEnd w:id="44"/>
      <w:r w:rsidRPr="008C7706">
        <w:rPr>
          <w:rFonts w:ascii="David" w:hAnsi="David" w:cs="David"/>
          <w:sz w:val="24"/>
          <w:szCs w:val="24"/>
          <w:rtl/>
        </w:rPr>
        <w:t xml:space="preserve">טיגמטי בסיסי מרגיש לך בלב. המקום הזה של אתם חברה לא הוגנת". קושי חריף ודומיננטי שהופיע אצל מיעוט המטפלות נבע מפער בערך הלאומיות. מטפלות אלו תיארו סיטואציות שהיו קשות במיוחד עבורן בהן חשו חוסר כבוד וזלזול בהיבטים שקשורים </w:t>
      </w:r>
      <w:r w:rsidRPr="008C7706">
        <w:rPr>
          <w:rFonts w:ascii="David" w:hAnsi="David" w:cs="David"/>
          <w:sz w:val="24"/>
          <w:szCs w:val="24"/>
          <w:rtl/>
        </w:rPr>
        <w:lastRenderedPageBreak/>
        <w:t xml:space="preserve">בשייכות הלאומית-ציונית שלהן, כלפיה קיימת התנגדות בחברה החרדית. כך למשל, המטפלות תיארו מקרים בהם הורי מטופלים נעצו בהן עיניים בעת עמידתן בצפירת יום הזיכרון לחללי מערכות ישראל, ומקרים של התנגשות והתנצחות בינן לבין מטופלים סביב יום העצמאות והגיוס לצבא. המטפלות הסבירו כי רגשות הכעס והתוקפנות שעלו בהן במקרים אלו נבעו מכך שאינן מקבלות יחס ההולם את ההתכוונות והמאמץ שלהן לספק טיפול רגיש ומכבד: "מצפים מאיתנו לכבד את כל הדת ואת כל ההלכות... אבל משהו שהוא משמעותי לנו ביותר.. היה לי מאד מורכב הנושא הזה". </w:t>
      </w:r>
    </w:p>
    <w:p w14:paraId="21E52A62" w14:textId="62EE2C23" w:rsidR="00D37CDA" w:rsidRPr="008C7706" w:rsidRDefault="004A35FB" w:rsidP="008C7706">
      <w:pPr>
        <w:spacing w:after="0" w:line="480" w:lineRule="auto"/>
        <w:rPr>
          <w:rFonts w:ascii="David" w:hAnsi="David" w:cs="David"/>
          <w:sz w:val="24"/>
          <w:szCs w:val="24"/>
          <w:rtl/>
        </w:rPr>
      </w:pPr>
      <w:r w:rsidRPr="008C7706">
        <w:rPr>
          <w:rFonts w:ascii="David" w:hAnsi="David" w:cs="David"/>
          <w:sz w:val="24"/>
          <w:szCs w:val="24"/>
          <w:rtl/>
        </w:rPr>
        <w:tab/>
        <w:t>קושי נוסף שהופיע ב</w:t>
      </w:r>
      <w:r w:rsidR="00D316F5" w:rsidRPr="008C7706">
        <w:rPr>
          <w:rFonts w:ascii="David" w:hAnsi="David" w:cs="David"/>
          <w:sz w:val="24"/>
          <w:szCs w:val="24"/>
          <w:rtl/>
        </w:rPr>
        <w:t xml:space="preserve">דברי </w:t>
      </w:r>
      <w:r w:rsidR="00812D97" w:rsidRPr="008C7706">
        <w:rPr>
          <w:rFonts w:ascii="David" w:hAnsi="David" w:cs="David"/>
          <w:sz w:val="24"/>
          <w:szCs w:val="24"/>
          <w:rtl/>
        </w:rPr>
        <w:t>חלק מה</w:t>
      </w:r>
      <w:r w:rsidR="00D316F5" w:rsidRPr="008C7706">
        <w:rPr>
          <w:rFonts w:ascii="David" w:hAnsi="David" w:cs="David"/>
          <w:sz w:val="24"/>
          <w:szCs w:val="24"/>
          <w:rtl/>
        </w:rPr>
        <w:t xml:space="preserve">מטפלות </w:t>
      </w:r>
      <w:r w:rsidR="007039B2" w:rsidRPr="008C7706">
        <w:rPr>
          <w:rFonts w:ascii="David" w:hAnsi="David" w:cs="David"/>
          <w:sz w:val="24"/>
          <w:szCs w:val="24"/>
          <w:rtl/>
        </w:rPr>
        <w:t xml:space="preserve">נגע באופן ההתמודדות של הורים מהחברה החרדית </w:t>
      </w:r>
      <w:r w:rsidR="003652B0" w:rsidRPr="008C7706">
        <w:rPr>
          <w:rFonts w:ascii="David" w:hAnsi="David" w:cs="David"/>
          <w:sz w:val="24"/>
          <w:szCs w:val="24"/>
          <w:rtl/>
        </w:rPr>
        <w:t>עם</w:t>
      </w:r>
      <w:r w:rsidR="007039B2" w:rsidRPr="008C7706">
        <w:rPr>
          <w:rFonts w:ascii="David" w:hAnsi="David" w:cs="David"/>
          <w:sz w:val="24"/>
          <w:szCs w:val="24"/>
          <w:rtl/>
        </w:rPr>
        <w:t xml:space="preserve"> מורכבות או קושי מול המטפלת. </w:t>
      </w:r>
      <w:r w:rsidR="003652B0" w:rsidRPr="008C7706">
        <w:rPr>
          <w:rFonts w:ascii="David" w:hAnsi="David" w:cs="David"/>
          <w:sz w:val="24"/>
          <w:szCs w:val="24"/>
          <w:rtl/>
        </w:rPr>
        <w:t xml:space="preserve">המטפלות סיפרו כי במקרים רבים ההורים ניגשים להתלונן לסמכות שמעל המטפלת (הנהלה), </w:t>
      </w:r>
      <w:r w:rsidR="008E6C9C" w:rsidRPr="008C7706">
        <w:rPr>
          <w:rFonts w:ascii="David" w:hAnsi="David" w:cs="David"/>
          <w:sz w:val="24"/>
          <w:szCs w:val="24"/>
          <w:rtl/>
        </w:rPr>
        <w:t xml:space="preserve">וזאת </w:t>
      </w:r>
      <w:r w:rsidR="003652B0" w:rsidRPr="008C7706">
        <w:rPr>
          <w:rFonts w:ascii="David" w:hAnsi="David" w:cs="David"/>
          <w:sz w:val="24"/>
          <w:szCs w:val="24"/>
          <w:rtl/>
        </w:rPr>
        <w:t>מבלי לפנות למטפלת ולשוחח איתה על הקושי</w:t>
      </w:r>
      <w:r w:rsidR="008E6C9C" w:rsidRPr="008C7706">
        <w:rPr>
          <w:rFonts w:ascii="David" w:hAnsi="David" w:cs="David"/>
          <w:sz w:val="24"/>
          <w:szCs w:val="24"/>
          <w:rtl/>
        </w:rPr>
        <w:t xml:space="preserve">. </w:t>
      </w:r>
      <w:r w:rsidR="006A1297" w:rsidRPr="008C7706">
        <w:rPr>
          <w:rFonts w:ascii="David" w:hAnsi="David" w:cs="David"/>
          <w:sz w:val="24"/>
          <w:szCs w:val="24"/>
          <w:rtl/>
        </w:rPr>
        <w:t>מקרים אלו מחבלים במעמדה של המטפלת ולעיתים מסתיימים בהפסקת הטיפול: "</w:t>
      </w:r>
      <w:r w:rsidR="009C761B" w:rsidRPr="008C7706">
        <w:rPr>
          <w:rFonts w:ascii="David" w:hAnsi="David" w:cs="David"/>
          <w:sz w:val="24"/>
          <w:szCs w:val="24"/>
          <w:rtl/>
        </w:rPr>
        <w:t>הלכו ישר למנהלת ולא דיברו איתי, והתלוננו עלי והמנהלת ככה התערבה מכוונות טובות אבל זה דיי הרס לי את הסמכות</w:t>
      </w:r>
      <w:r w:rsidR="006A1297" w:rsidRPr="008C7706">
        <w:rPr>
          <w:rFonts w:ascii="David" w:hAnsi="David" w:cs="David"/>
          <w:sz w:val="24"/>
          <w:szCs w:val="24"/>
          <w:rtl/>
        </w:rPr>
        <w:t xml:space="preserve">". </w:t>
      </w:r>
    </w:p>
    <w:p w14:paraId="5A608F49" w14:textId="6FAEC4C8" w:rsidR="00E2676D" w:rsidRPr="008C7706" w:rsidRDefault="00C71656" w:rsidP="008C7706">
      <w:pPr>
        <w:spacing w:after="0" w:line="480" w:lineRule="auto"/>
        <w:rPr>
          <w:rFonts w:ascii="David" w:hAnsi="David" w:cs="David"/>
          <w:sz w:val="24"/>
          <w:szCs w:val="24"/>
          <w:rtl/>
        </w:rPr>
      </w:pPr>
      <w:r w:rsidRPr="008C7706">
        <w:rPr>
          <w:rFonts w:ascii="David" w:hAnsi="David" w:cs="David"/>
          <w:sz w:val="24"/>
          <w:szCs w:val="24"/>
          <w:rtl/>
        </w:rPr>
        <w:tab/>
      </w:r>
      <w:r w:rsidRPr="008C7706">
        <w:rPr>
          <w:rFonts w:ascii="David" w:hAnsi="David" w:cs="David"/>
          <w:b/>
          <w:bCs/>
          <w:sz w:val="24"/>
          <w:szCs w:val="24"/>
          <w:rtl/>
        </w:rPr>
        <w:t xml:space="preserve">המפגש הבין תרבותי משפיע על הקשר הטיפולי. </w:t>
      </w:r>
      <w:r w:rsidR="00C42643" w:rsidRPr="008C7706">
        <w:rPr>
          <w:rFonts w:ascii="David" w:hAnsi="David" w:cs="David"/>
          <w:sz w:val="24"/>
          <w:szCs w:val="24"/>
          <w:rtl/>
        </w:rPr>
        <w:t xml:space="preserve">ניכר כי ההבדל התרבותי משמעותי ומשפיע על הקשר הטיפולי. </w:t>
      </w:r>
      <w:r w:rsidR="00A57384" w:rsidRPr="008C7706">
        <w:rPr>
          <w:rFonts w:ascii="David" w:hAnsi="David" w:cs="David"/>
          <w:sz w:val="24"/>
          <w:szCs w:val="24"/>
          <w:rtl/>
        </w:rPr>
        <w:t>ואולם</w:t>
      </w:r>
      <w:r w:rsidR="009B2682" w:rsidRPr="008C7706">
        <w:rPr>
          <w:rFonts w:ascii="David" w:hAnsi="David" w:cs="David"/>
          <w:sz w:val="24"/>
          <w:szCs w:val="24"/>
          <w:rtl/>
        </w:rPr>
        <w:t>, חרף השוני הדומיננטי</w:t>
      </w:r>
      <w:r w:rsidR="00A57384" w:rsidRPr="008C7706">
        <w:rPr>
          <w:rFonts w:ascii="David" w:hAnsi="David" w:cs="David"/>
          <w:sz w:val="24"/>
          <w:szCs w:val="24"/>
          <w:rtl/>
        </w:rPr>
        <w:t>,</w:t>
      </w:r>
      <w:r w:rsidR="009B2682" w:rsidRPr="008C7706">
        <w:rPr>
          <w:rFonts w:ascii="David" w:hAnsi="David" w:cs="David"/>
          <w:sz w:val="24"/>
          <w:szCs w:val="24"/>
          <w:rtl/>
        </w:rPr>
        <w:t xml:space="preserve"> </w:t>
      </w:r>
      <w:r w:rsidR="00A57384" w:rsidRPr="008C7706">
        <w:rPr>
          <w:rFonts w:ascii="David" w:hAnsi="David" w:cs="David"/>
          <w:sz w:val="24"/>
          <w:szCs w:val="24"/>
          <w:rtl/>
        </w:rPr>
        <w:t xml:space="preserve">המטפלות הסבירו כי הן מצויות בדילמה </w:t>
      </w:r>
      <w:r w:rsidR="00973BFA" w:rsidRPr="008C7706">
        <w:rPr>
          <w:rFonts w:ascii="David" w:hAnsi="David" w:cs="David"/>
          <w:sz w:val="24"/>
          <w:szCs w:val="24"/>
          <w:rtl/>
        </w:rPr>
        <w:t xml:space="preserve">האם להתייחס להבדל זה באופן ישיר או </w:t>
      </w:r>
      <w:r w:rsidR="00B4218F" w:rsidRPr="008C7706">
        <w:rPr>
          <w:rFonts w:ascii="David" w:hAnsi="David" w:cs="David"/>
          <w:sz w:val="24"/>
          <w:szCs w:val="24"/>
          <w:rtl/>
        </w:rPr>
        <w:t>להדחיק אותו</w:t>
      </w:r>
      <w:r w:rsidR="00973BFA" w:rsidRPr="008C7706">
        <w:rPr>
          <w:rFonts w:ascii="David" w:hAnsi="David" w:cs="David"/>
          <w:sz w:val="24"/>
          <w:szCs w:val="24"/>
          <w:rtl/>
        </w:rPr>
        <w:t xml:space="preserve">: </w:t>
      </w:r>
      <w:r w:rsidR="005C1A24" w:rsidRPr="008C7706">
        <w:rPr>
          <w:rFonts w:ascii="David" w:hAnsi="David" w:cs="David"/>
          <w:sz w:val="24"/>
          <w:szCs w:val="24"/>
          <w:rtl/>
        </w:rPr>
        <w:t>"</w:t>
      </w:r>
      <w:r w:rsidR="00973BFA" w:rsidRPr="008C7706">
        <w:rPr>
          <w:rFonts w:ascii="David" w:hAnsi="David" w:cs="David"/>
          <w:sz w:val="24"/>
          <w:szCs w:val="24"/>
          <w:rtl/>
        </w:rPr>
        <w:t>זה ממש סוגיה, האם שמים את זה על השולחן עם הילד, וזו גם דילמה. האם הזהות שלי זה משהו שמדברים עליו בטיפול</w:t>
      </w:r>
      <w:r w:rsidR="005C1A24" w:rsidRPr="008C7706">
        <w:rPr>
          <w:rFonts w:ascii="David" w:hAnsi="David" w:cs="David"/>
          <w:sz w:val="24"/>
          <w:szCs w:val="24"/>
          <w:rtl/>
        </w:rPr>
        <w:t>"</w:t>
      </w:r>
      <w:r w:rsidR="00973BFA" w:rsidRPr="008C7706">
        <w:rPr>
          <w:rFonts w:ascii="David" w:hAnsi="David" w:cs="David"/>
          <w:sz w:val="24"/>
          <w:szCs w:val="24"/>
          <w:rtl/>
        </w:rPr>
        <w:t>.</w:t>
      </w:r>
      <w:r w:rsidR="00E2676D" w:rsidRPr="008C7706">
        <w:rPr>
          <w:rFonts w:ascii="David" w:hAnsi="David" w:cs="David"/>
          <w:sz w:val="24"/>
          <w:szCs w:val="24"/>
          <w:rtl/>
        </w:rPr>
        <w:t xml:space="preserve"> </w:t>
      </w:r>
      <w:r w:rsidR="00EF0C32" w:rsidRPr="008C7706">
        <w:rPr>
          <w:rFonts w:ascii="David" w:hAnsi="David" w:cs="David"/>
          <w:sz w:val="24"/>
          <w:szCs w:val="24"/>
          <w:rtl/>
        </w:rPr>
        <w:t>חלק מה</w:t>
      </w:r>
      <w:r w:rsidR="00E2676D" w:rsidRPr="008C7706">
        <w:rPr>
          <w:rFonts w:ascii="David" w:hAnsi="David" w:cs="David"/>
          <w:sz w:val="24"/>
          <w:szCs w:val="24"/>
          <w:rtl/>
        </w:rPr>
        <w:t xml:space="preserve">מטפלות שיתפו כי ההורים והילדים יודעים שהן אינן שייכות לחברה החרדית, </w:t>
      </w:r>
      <w:r w:rsidR="00941750" w:rsidRPr="008C7706">
        <w:rPr>
          <w:rFonts w:ascii="David" w:hAnsi="David" w:cs="David"/>
          <w:sz w:val="24"/>
          <w:szCs w:val="24"/>
          <w:rtl/>
        </w:rPr>
        <w:t xml:space="preserve">אך </w:t>
      </w:r>
      <w:r w:rsidR="00E2676D" w:rsidRPr="008C7706">
        <w:rPr>
          <w:rFonts w:ascii="David" w:hAnsi="David" w:cs="David"/>
          <w:sz w:val="24"/>
          <w:szCs w:val="24"/>
          <w:rtl/>
        </w:rPr>
        <w:t xml:space="preserve">מטפלות </w:t>
      </w:r>
      <w:r w:rsidR="00973BFA" w:rsidRPr="008C7706">
        <w:rPr>
          <w:rFonts w:ascii="David" w:hAnsi="David" w:cs="David"/>
          <w:sz w:val="24"/>
          <w:szCs w:val="24"/>
          <w:rtl/>
        </w:rPr>
        <w:t>אחרות</w:t>
      </w:r>
      <w:r w:rsidR="00E2676D" w:rsidRPr="008C7706">
        <w:rPr>
          <w:rFonts w:ascii="David" w:hAnsi="David" w:cs="David"/>
          <w:sz w:val="24"/>
          <w:szCs w:val="24"/>
          <w:rtl/>
        </w:rPr>
        <w:t xml:space="preserve"> </w:t>
      </w:r>
      <w:r w:rsidR="0045560B" w:rsidRPr="008C7706">
        <w:rPr>
          <w:rFonts w:ascii="David" w:hAnsi="David" w:cs="David"/>
          <w:sz w:val="24"/>
          <w:szCs w:val="24"/>
          <w:rtl/>
        </w:rPr>
        <w:t>ציינו כי מול הילדים ישנה עמימות</w:t>
      </w:r>
      <w:r w:rsidR="00AC3755" w:rsidRPr="008C7706">
        <w:rPr>
          <w:rFonts w:ascii="David" w:hAnsi="David" w:cs="David"/>
          <w:sz w:val="24"/>
          <w:szCs w:val="24"/>
          <w:rtl/>
        </w:rPr>
        <w:t xml:space="preserve"> ביחס להבדל התרבותי</w:t>
      </w:r>
      <w:r w:rsidR="0045560B" w:rsidRPr="008C7706">
        <w:rPr>
          <w:rFonts w:ascii="David" w:hAnsi="David" w:cs="David"/>
          <w:sz w:val="24"/>
          <w:szCs w:val="24"/>
          <w:rtl/>
        </w:rPr>
        <w:t xml:space="preserve"> שגורמת לילדים בלבול</w:t>
      </w:r>
      <w:r w:rsidR="001F4573" w:rsidRPr="008C7706">
        <w:rPr>
          <w:rFonts w:ascii="David" w:hAnsi="David" w:cs="David"/>
          <w:sz w:val="24"/>
          <w:szCs w:val="24"/>
          <w:rtl/>
        </w:rPr>
        <w:t>:</w:t>
      </w:r>
      <w:r w:rsidR="00E2676D" w:rsidRPr="008C7706">
        <w:rPr>
          <w:rFonts w:ascii="David" w:hAnsi="David" w:cs="David"/>
          <w:sz w:val="24"/>
          <w:szCs w:val="24"/>
          <w:rtl/>
        </w:rPr>
        <w:t xml:space="preserve"> "לילדים שם זה היה נורא מבלבל. אז הם התייחסו לשיער שלי כפאה, ואז אם נגיד הסתפרתי או משהו</w:t>
      </w:r>
      <w:r w:rsidR="001E35DE" w:rsidRPr="008C7706">
        <w:rPr>
          <w:rFonts w:ascii="David" w:hAnsi="David" w:cs="David"/>
          <w:sz w:val="24"/>
          <w:szCs w:val="24"/>
          <w:rtl/>
        </w:rPr>
        <w:t>,</w:t>
      </w:r>
      <w:r w:rsidR="00E2676D" w:rsidRPr="008C7706">
        <w:rPr>
          <w:rFonts w:ascii="David" w:hAnsi="David" w:cs="David"/>
          <w:sz w:val="24"/>
          <w:szCs w:val="24"/>
          <w:rtl/>
        </w:rPr>
        <w:t xml:space="preserve"> אז הם היו אומרים לי 'החלפת פאה!'</w:t>
      </w:r>
      <w:r w:rsidR="00581348" w:rsidRPr="008C7706">
        <w:rPr>
          <w:rFonts w:ascii="David" w:hAnsi="David" w:cs="David"/>
          <w:sz w:val="24"/>
          <w:szCs w:val="24"/>
          <w:rtl/>
        </w:rPr>
        <w:t>"</w:t>
      </w:r>
    </w:p>
    <w:p w14:paraId="1F0F02EE" w14:textId="0947FA60" w:rsidR="00C16480" w:rsidRPr="008C7706" w:rsidRDefault="002A5F3B" w:rsidP="008C7706">
      <w:pPr>
        <w:spacing w:after="0" w:line="480" w:lineRule="auto"/>
        <w:rPr>
          <w:rFonts w:ascii="David" w:hAnsi="David" w:cs="David"/>
          <w:sz w:val="24"/>
          <w:szCs w:val="24"/>
          <w:rtl/>
        </w:rPr>
      </w:pPr>
      <w:r w:rsidRPr="008C7706">
        <w:rPr>
          <w:rFonts w:ascii="David" w:hAnsi="David" w:cs="David"/>
          <w:sz w:val="24"/>
          <w:szCs w:val="24"/>
          <w:rtl/>
        </w:rPr>
        <w:tab/>
      </w:r>
      <w:r w:rsidR="000765AD" w:rsidRPr="008C7706">
        <w:rPr>
          <w:rFonts w:ascii="David" w:hAnsi="David" w:cs="David"/>
          <w:sz w:val="24"/>
          <w:szCs w:val="24"/>
          <w:rtl/>
        </w:rPr>
        <w:t>חלק מה</w:t>
      </w:r>
      <w:r w:rsidRPr="008C7706">
        <w:rPr>
          <w:rFonts w:ascii="David" w:hAnsi="David" w:cs="David"/>
          <w:sz w:val="24"/>
          <w:szCs w:val="24"/>
          <w:rtl/>
        </w:rPr>
        <w:t>מטפלות התייחסו ל</w:t>
      </w:r>
      <w:r w:rsidR="00D82C08" w:rsidRPr="008C7706">
        <w:rPr>
          <w:rFonts w:ascii="David" w:hAnsi="David" w:cs="David"/>
          <w:sz w:val="24"/>
          <w:szCs w:val="24"/>
          <w:rtl/>
        </w:rPr>
        <w:t>השפעה חיובית של ההבדל התרבותי על ה</w:t>
      </w:r>
      <w:r w:rsidR="000D7708" w:rsidRPr="008C7706">
        <w:rPr>
          <w:rFonts w:ascii="David" w:hAnsi="David" w:cs="David"/>
          <w:sz w:val="24"/>
          <w:szCs w:val="24"/>
          <w:rtl/>
        </w:rPr>
        <w:t>שתתפות הילדים מהחברה החרדית בטיפול</w:t>
      </w:r>
      <w:r w:rsidR="00457669" w:rsidRPr="008C7706">
        <w:rPr>
          <w:rFonts w:ascii="David" w:hAnsi="David" w:cs="David"/>
          <w:sz w:val="24"/>
          <w:szCs w:val="24"/>
          <w:rtl/>
        </w:rPr>
        <w:t xml:space="preserve">. </w:t>
      </w:r>
      <w:r w:rsidR="00DC3AC1" w:rsidRPr="008C7706">
        <w:rPr>
          <w:rFonts w:ascii="David" w:hAnsi="David" w:cs="David"/>
          <w:sz w:val="24"/>
          <w:szCs w:val="24"/>
          <w:rtl/>
        </w:rPr>
        <w:t xml:space="preserve">כך למשל, </w:t>
      </w:r>
      <w:r w:rsidR="009A594E" w:rsidRPr="008C7706">
        <w:rPr>
          <w:rFonts w:ascii="David" w:hAnsi="David" w:cs="David"/>
          <w:sz w:val="24"/>
          <w:szCs w:val="24"/>
          <w:rtl/>
        </w:rPr>
        <w:t xml:space="preserve">הילדים מרגישים צורך ללמד את המטפלת על החברה החרדית ועל ידי כך הם חווים תחושת שליטה מתוך היכולת ללמד את האחר: </w:t>
      </w:r>
      <w:r w:rsidR="004D4704" w:rsidRPr="008C7706">
        <w:rPr>
          <w:rFonts w:ascii="David" w:hAnsi="David" w:cs="David"/>
          <w:sz w:val="24"/>
          <w:szCs w:val="24"/>
          <w:rtl/>
        </w:rPr>
        <w:t>"לילדים זה נותן תחושה שהם יכולים ללמד מישהו משהו".</w:t>
      </w:r>
    </w:p>
    <w:p w14:paraId="4F9220A7" w14:textId="57064341" w:rsidR="006B6D68" w:rsidRPr="008C7706" w:rsidRDefault="00C16480" w:rsidP="008C7706">
      <w:pPr>
        <w:spacing w:after="0" w:line="480" w:lineRule="auto"/>
        <w:rPr>
          <w:rFonts w:ascii="David" w:hAnsi="David" w:cs="David"/>
          <w:sz w:val="24"/>
          <w:szCs w:val="24"/>
          <w:rtl/>
        </w:rPr>
        <w:pPrChange w:id="45" w:author="לאלי קידר" w:date="2020-08-10T07:44:00Z">
          <w:pPr>
            <w:spacing w:line="480" w:lineRule="auto"/>
          </w:pPr>
        </w:pPrChange>
      </w:pPr>
      <w:r w:rsidRPr="008C7706">
        <w:rPr>
          <w:rFonts w:ascii="David" w:hAnsi="David" w:cs="David"/>
          <w:sz w:val="24"/>
          <w:szCs w:val="24"/>
          <w:rtl/>
        </w:rPr>
        <w:tab/>
        <w:t xml:space="preserve">יחד עם זאת, </w:t>
      </w:r>
      <w:r w:rsidR="00AA7C09" w:rsidRPr="008C7706">
        <w:rPr>
          <w:rFonts w:ascii="David" w:hAnsi="David" w:cs="David"/>
          <w:sz w:val="24"/>
          <w:szCs w:val="24"/>
          <w:rtl/>
        </w:rPr>
        <w:t>חלק מה</w:t>
      </w:r>
      <w:r w:rsidR="00C4012A" w:rsidRPr="008C7706">
        <w:rPr>
          <w:rFonts w:ascii="David" w:hAnsi="David" w:cs="David"/>
          <w:sz w:val="24"/>
          <w:szCs w:val="24"/>
          <w:rtl/>
        </w:rPr>
        <w:t xml:space="preserve">מטפלות </w:t>
      </w:r>
      <w:r w:rsidR="00FC1461" w:rsidRPr="008C7706">
        <w:rPr>
          <w:rFonts w:ascii="David" w:hAnsi="David" w:cs="David"/>
          <w:sz w:val="24"/>
          <w:szCs w:val="24"/>
          <w:rtl/>
        </w:rPr>
        <w:t>הרחיבו על המורכבות שההבדל התרבותי מציב בפני התפתחות הקשר הטיפולי</w:t>
      </w:r>
      <w:r w:rsidR="00C05E28" w:rsidRPr="008C7706">
        <w:rPr>
          <w:rFonts w:ascii="David" w:hAnsi="David" w:cs="David"/>
          <w:sz w:val="24"/>
          <w:szCs w:val="24"/>
          <w:rtl/>
        </w:rPr>
        <w:t xml:space="preserve">. </w:t>
      </w:r>
      <w:r w:rsidR="009B5CFE" w:rsidRPr="008C7706">
        <w:rPr>
          <w:rFonts w:ascii="David" w:hAnsi="David" w:cs="David"/>
          <w:sz w:val="24"/>
          <w:szCs w:val="24"/>
          <w:rtl/>
        </w:rPr>
        <w:t xml:space="preserve">מטפלות אלו תיארו קושי של המטופלים לתת אמון </w:t>
      </w:r>
      <w:r w:rsidR="001B3A4F" w:rsidRPr="008C7706">
        <w:rPr>
          <w:rFonts w:ascii="David" w:hAnsi="David" w:cs="David"/>
          <w:sz w:val="24"/>
          <w:szCs w:val="24"/>
          <w:rtl/>
        </w:rPr>
        <w:t>ולהיקשר ל</w:t>
      </w:r>
      <w:r w:rsidR="009B5CFE" w:rsidRPr="008C7706">
        <w:rPr>
          <w:rFonts w:ascii="David" w:hAnsi="David" w:cs="David"/>
          <w:sz w:val="24"/>
          <w:szCs w:val="24"/>
          <w:rtl/>
        </w:rPr>
        <w:t xml:space="preserve">מטפלת </w:t>
      </w:r>
      <w:r w:rsidR="00152BB9" w:rsidRPr="008C7706">
        <w:rPr>
          <w:rFonts w:ascii="David" w:hAnsi="David" w:cs="David"/>
          <w:sz w:val="24"/>
          <w:szCs w:val="24"/>
          <w:rtl/>
        </w:rPr>
        <w:t>שנתפסת כזרה, ובמיוחד עבור מטופלים שפגיעה באמון נמצאת בבסיס המצוקה שלהם כמו נפגעי</w:t>
      </w:r>
      <w:r w:rsidR="001E35DE" w:rsidRPr="008C7706">
        <w:rPr>
          <w:rFonts w:ascii="David" w:hAnsi="David" w:cs="David"/>
          <w:sz w:val="24"/>
          <w:szCs w:val="24"/>
          <w:rtl/>
        </w:rPr>
        <w:t xml:space="preserve"> תקיפה</w:t>
      </w:r>
      <w:r w:rsidR="00152BB9" w:rsidRPr="008C7706">
        <w:rPr>
          <w:rFonts w:ascii="David" w:hAnsi="David" w:cs="David"/>
          <w:sz w:val="24"/>
          <w:szCs w:val="24"/>
          <w:rtl/>
        </w:rPr>
        <w:t xml:space="preserve"> מינית</w:t>
      </w:r>
      <w:r w:rsidR="00AF421D" w:rsidRPr="008C7706">
        <w:rPr>
          <w:rFonts w:ascii="David" w:hAnsi="David" w:cs="David"/>
          <w:sz w:val="24"/>
          <w:szCs w:val="24"/>
          <w:rtl/>
        </w:rPr>
        <w:t xml:space="preserve">: </w:t>
      </w:r>
      <w:r w:rsidR="00021A36" w:rsidRPr="008C7706">
        <w:rPr>
          <w:rFonts w:ascii="David" w:hAnsi="David" w:cs="David"/>
          <w:sz w:val="24"/>
          <w:szCs w:val="24"/>
          <w:rtl/>
        </w:rPr>
        <w:t>"היא פשוט לא הצליחה לשרוד את הלך הרוח הזה שאני מדברת איתך עכשיו</w:t>
      </w:r>
      <w:r w:rsidR="00C028A8" w:rsidRPr="008C7706">
        <w:rPr>
          <w:rFonts w:ascii="David" w:hAnsi="David" w:cs="David"/>
          <w:sz w:val="24"/>
          <w:szCs w:val="24"/>
          <w:rtl/>
        </w:rPr>
        <w:t xml:space="preserve">... </w:t>
      </w:r>
      <w:r w:rsidR="00021A36" w:rsidRPr="008C7706">
        <w:rPr>
          <w:rFonts w:ascii="David" w:hAnsi="David" w:cs="David"/>
          <w:sz w:val="24"/>
          <w:szCs w:val="24"/>
          <w:rtl/>
        </w:rPr>
        <w:t>זה היה לה תוקפני מידי, זה היה לה ישיר מידי, זה היה לה מאד לא חרדי".</w:t>
      </w:r>
      <w:r w:rsidR="001B62E3" w:rsidRPr="008C7706">
        <w:rPr>
          <w:rFonts w:ascii="David" w:hAnsi="David" w:cs="David"/>
          <w:sz w:val="24"/>
          <w:szCs w:val="24"/>
          <w:rtl/>
        </w:rPr>
        <w:t xml:space="preserve"> לדברי המטפלות, ה</w:t>
      </w:r>
      <w:r w:rsidR="008924D1" w:rsidRPr="008C7706">
        <w:rPr>
          <w:rFonts w:ascii="David" w:hAnsi="David" w:cs="David"/>
          <w:sz w:val="24"/>
          <w:szCs w:val="24"/>
          <w:rtl/>
        </w:rPr>
        <w:t>פער</w:t>
      </w:r>
      <w:r w:rsidR="001B62E3" w:rsidRPr="008C7706">
        <w:rPr>
          <w:rFonts w:ascii="David" w:hAnsi="David" w:cs="David"/>
          <w:sz w:val="24"/>
          <w:szCs w:val="24"/>
          <w:rtl/>
        </w:rPr>
        <w:t xml:space="preserve"> </w:t>
      </w:r>
      <w:r w:rsidR="001B62E3" w:rsidRPr="008C7706">
        <w:rPr>
          <w:rFonts w:ascii="David" w:hAnsi="David" w:cs="David"/>
          <w:sz w:val="24"/>
          <w:szCs w:val="24"/>
          <w:rtl/>
        </w:rPr>
        <w:lastRenderedPageBreak/>
        <w:t xml:space="preserve">התרבותי מעורר פעמים רבות התנגדות לטיפול מצד הילדים </w:t>
      </w:r>
      <w:r w:rsidR="008D5FCE" w:rsidRPr="008C7706">
        <w:rPr>
          <w:rFonts w:ascii="David" w:hAnsi="David" w:cs="David"/>
          <w:sz w:val="24"/>
          <w:szCs w:val="24"/>
          <w:rtl/>
        </w:rPr>
        <w:t>והוא מכניס מתח לקשר</w:t>
      </w:r>
      <w:r w:rsidR="00EF1745" w:rsidRPr="008C7706">
        <w:rPr>
          <w:rFonts w:ascii="David" w:hAnsi="David" w:cs="David"/>
          <w:sz w:val="24"/>
          <w:szCs w:val="24"/>
          <w:rtl/>
        </w:rPr>
        <w:t xml:space="preserve">: </w:t>
      </w:r>
      <w:r w:rsidR="003B1E47" w:rsidRPr="008C7706">
        <w:rPr>
          <w:rFonts w:ascii="David" w:hAnsi="David" w:cs="David"/>
          <w:sz w:val="24"/>
          <w:szCs w:val="24"/>
          <w:rtl/>
        </w:rPr>
        <w:t>"זאת ההתנגדות הראשונה... הוא אומר לי משהו כמו</w:t>
      </w:r>
      <w:r w:rsidR="001E35DE" w:rsidRPr="008C7706">
        <w:rPr>
          <w:rFonts w:ascii="David" w:hAnsi="David" w:cs="David"/>
          <w:sz w:val="24"/>
          <w:szCs w:val="24"/>
          <w:rtl/>
        </w:rPr>
        <w:t>:</w:t>
      </w:r>
      <w:r w:rsidR="003B1E47" w:rsidRPr="008C7706">
        <w:rPr>
          <w:rFonts w:ascii="David" w:hAnsi="David" w:cs="David"/>
          <w:sz w:val="24"/>
          <w:szCs w:val="24"/>
          <w:rtl/>
        </w:rPr>
        <w:t xml:space="preserve"> את גם רוצה להעביר אותי על דתי</w:t>
      </w:r>
      <w:r w:rsidR="00C028A8" w:rsidRPr="008C7706">
        <w:rPr>
          <w:rFonts w:ascii="David" w:hAnsi="David" w:cs="David"/>
          <w:sz w:val="24"/>
          <w:szCs w:val="24"/>
          <w:rtl/>
        </w:rPr>
        <w:t>...</w:t>
      </w:r>
      <w:r w:rsidR="003B1E47" w:rsidRPr="008C7706">
        <w:rPr>
          <w:rFonts w:ascii="David" w:hAnsi="David" w:cs="David"/>
          <w:sz w:val="24"/>
          <w:szCs w:val="24"/>
          <w:rtl/>
        </w:rPr>
        <w:t xml:space="preserve"> מה מערכת הערכים שלך, יחסית למערכת הערכים שלי". </w:t>
      </w:r>
      <w:r w:rsidR="00BF092C" w:rsidRPr="008C7706">
        <w:rPr>
          <w:rFonts w:ascii="David" w:hAnsi="David" w:cs="David"/>
          <w:sz w:val="24"/>
          <w:szCs w:val="24"/>
          <w:rtl/>
        </w:rPr>
        <w:t xml:space="preserve">הפער התרבותי מציב קושי </w:t>
      </w:r>
      <w:r w:rsidR="001136E8" w:rsidRPr="008C7706">
        <w:rPr>
          <w:rFonts w:ascii="David" w:hAnsi="David" w:cs="David"/>
          <w:sz w:val="24"/>
          <w:szCs w:val="24"/>
          <w:rtl/>
        </w:rPr>
        <w:t>בביסוס ה</w:t>
      </w:r>
      <w:r w:rsidR="00BF092C" w:rsidRPr="008C7706">
        <w:rPr>
          <w:rFonts w:ascii="David" w:hAnsi="David" w:cs="David"/>
          <w:sz w:val="24"/>
          <w:szCs w:val="24"/>
          <w:rtl/>
        </w:rPr>
        <w:t xml:space="preserve">קשר </w:t>
      </w:r>
      <w:r w:rsidR="001136E8" w:rsidRPr="008C7706">
        <w:rPr>
          <w:rFonts w:ascii="David" w:hAnsi="David" w:cs="David"/>
          <w:sz w:val="24"/>
          <w:szCs w:val="24"/>
          <w:rtl/>
        </w:rPr>
        <w:t>ה</w:t>
      </w:r>
      <w:r w:rsidR="00BF092C" w:rsidRPr="008C7706">
        <w:rPr>
          <w:rFonts w:ascii="David" w:hAnsi="David" w:cs="David"/>
          <w:sz w:val="24"/>
          <w:szCs w:val="24"/>
          <w:rtl/>
        </w:rPr>
        <w:t>טיפולי</w:t>
      </w:r>
      <w:r w:rsidR="001136E8" w:rsidRPr="008C7706">
        <w:rPr>
          <w:rFonts w:ascii="David" w:hAnsi="David" w:cs="David"/>
          <w:sz w:val="24"/>
          <w:szCs w:val="24"/>
          <w:rtl/>
        </w:rPr>
        <w:t xml:space="preserve"> </w:t>
      </w:r>
      <w:r w:rsidR="00BF092C" w:rsidRPr="008C7706">
        <w:rPr>
          <w:rFonts w:ascii="David" w:hAnsi="David" w:cs="David"/>
          <w:sz w:val="24"/>
          <w:szCs w:val="24"/>
          <w:rtl/>
        </w:rPr>
        <w:t xml:space="preserve">גם עבור המטפלות, </w:t>
      </w:r>
      <w:r w:rsidR="007B54E7" w:rsidRPr="008C7706">
        <w:rPr>
          <w:rFonts w:ascii="David" w:hAnsi="David" w:cs="David"/>
          <w:sz w:val="24"/>
          <w:szCs w:val="24"/>
          <w:rtl/>
        </w:rPr>
        <w:t>ש</w:t>
      </w:r>
      <w:r w:rsidR="00E343F4" w:rsidRPr="008C7706">
        <w:rPr>
          <w:rFonts w:ascii="David" w:hAnsi="David" w:cs="David"/>
          <w:sz w:val="24"/>
          <w:szCs w:val="24"/>
          <w:rtl/>
        </w:rPr>
        <w:t xml:space="preserve">לעיתים חשות התנשאות מצד המטופלים ביחס לאורח חייהן ובאופן כללי </w:t>
      </w:r>
      <w:r w:rsidR="007B54E7" w:rsidRPr="008C7706">
        <w:rPr>
          <w:rFonts w:ascii="David" w:hAnsi="David" w:cs="David"/>
          <w:sz w:val="24"/>
          <w:szCs w:val="24"/>
          <w:rtl/>
        </w:rPr>
        <w:t>חשות שאינן יכולות להיות טבעיות</w:t>
      </w:r>
      <w:r w:rsidR="00B01F40" w:rsidRPr="008C7706">
        <w:rPr>
          <w:rFonts w:ascii="David" w:hAnsi="David" w:cs="David"/>
          <w:sz w:val="24"/>
          <w:szCs w:val="24"/>
          <w:rtl/>
        </w:rPr>
        <w:t xml:space="preserve"> ו</w:t>
      </w:r>
      <w:r w:rsidR="00956BC1" w:rsidRPr="008C7706">
        <w:rPr>
          <w:rFonts w:ascii="David" w:hAnsi="David" w:cs="David"/>
          <w:sz w:val="24"/>
          <w:szCs w:val="24"/>
          <w:rtl/>
        </w:rPr>
        <w:t xml:space="preserve">נזהרות </w:t>
      </w:r>
      <w:r w:rsidR="00B01F40" w:rsidRPr="008C7706">
        <w:rPr>
          <w:rFonts w:ascii="David" w:hAnsi="David" w:cs="David"/>
          <w:sz w:val="24"/>
          <w:szCs w:val="24"/>
          <w:rtl/>
        </w:rPr>
        <w:t>באופן מסוים מ</w:t>
      </w:r>
      <w:r w:rsidR="00956BC1" w:rsidRPr="008C7706">
        <w:rPr>
          <w:rFonts w:ascii="David" w:hAnsi="David" w:cs="David"/>
          <w:sz w:val="24"/>
          <w:szCs w:val="24"/>
          <w:rtl/>
        </w:rPr>
        <w:t>גילויי קרבה</w:t>
      </w:r>
      <w:r w:rsidR="00B01F40" w:rsidRPr="008C7706">
        <w:rPr>
          <w:rFonts w:ascii="David" w:hAnsi="David" w:cs="David"/>
          <w:sz w:val="24"/>
          <w:szCs w:val="24"/>
          <w:rtl/>
        </w:rPr>
        <w:t xml:space="preserve"> ואינטימיות.</w:t>
      </w:r>
      <w:r w:rsidR="00EB11A2" w:rsidRPr="008C7706">
        <w:rPr>
          <w:rFonts w:ascii="David" w:hAnsi="David" w:cs="David"/>
          <w:sz w:val="24"/>
          <w:szCs w:val="24"/>
          <w:rtl/>
        </w:rPr>
        <w:t xml:space="preserve"> </w:t>
      </w:r>
      <w:r w:rsidR="006B6D68" w:rsidRPr="008C7706">
        <w:rPr>
          <w:rFonts w:ascii="David" w:hAnsi="David" w:cs="David"/>
          <w:sz w:val="24"/>
          <w:szCs w:val="24"/>
          <w:rtl/>
        </w:rPr>
        <w:t>המטפלות שיתפו כי על מנת לגשר על הפער התרבותי ולאפשר התפתחות של קשר טיפולי</w:t>
      </w:r>
      <w:r w:rsidR="001E35DE" w:rsidRPr="008C7706">
        <w:rPr>
          <w:rFonts w:ascii="David" w:hAnsi="David" w:cs="David"/>
          <w:sz w:val="24"/>
          <w:szCs w:val="24"/>
          <w:rtl/>
        </w:rPr>
        <w:t>,</w:t>
      </w:r>
      <w:r w:rsidR="006B6D68" w:rsidRPr="008C7706">
        <w:rPr>
          <w:rFonts w:ascii="David" w:hAnsi="David" w:cs="David"/>
          <w:sz w:val="24"/>
          <w:szCs w:val="24"/>
          <w:rtl/>
        </w:rPr>
        <w:t xml:space="preserve"> הן מחפשות את המשותף בין העולמות ומדגישות את המעבר מהעולם שבחוץ לחדר הטיפול</w:t>
      </w:r>
      <w:r w:rsidR="007A275A" w:rsidRPr="008C7706">
        <w:rPr>
          <w:rFonts w:ascii="David" w:hAnsi="David" w:cs="David"/>
          <w:sz w:val="24"/>
          <w:szCs w:val="24"/>
          <w:rtl/>
        </w:rPr>
        <w:t>.</w:t>
      </w:r>
    </w:p>
    <w:p w14:paraId="72DD90A9" w14:textId="17E2927C" w:rsidR="006F075E" w:rsidRPr="008C7706" w:rsidRDefault="009E45CF" w:rsidP="008C7706">
      <w:pPr>
        <w:tabs>
          <w:tab w:val="left" w:pos="3491"/>
        </w:tabs>
        <w:spacing w:after="0" w:line="480" w:lineRule="auto"/>
        <w:rPr>
          <w:rFonts w:ascii="David" w:hAnsi="David" w:cs="David"/>
          <w:b/>
          <w:bCs/>
          <w:sz w:val="24"/>
          <w:szCs w:val="24"/>
          <w:rtl/>
        </w:rPr>
      </w:pPr>
      <w:r w:rsidRPr="008C7706">
        <w:rPr>
          <w:rFonts w:ascii="David" w:hAnsi="David" w:cs="David"/>
          <w:b/>
          <w:bCs/>
          <w:sz w:val="24"/>
          <w:szCs w:val="24"/>
          <w:rtl/>
        </w:rPr>
        <w:t>השימוש באמנויות בטיפול</w:t>
      </w:r>
      <w:r w:rsidR="00D353BB" w:rsidRPr="008C7706">
        <w:rPr>
          <w:rFonts w:ascii="David" w:hAnsi="David" w:cs="David"/>
          <w:b/>
          <w:bCs/>
          <w:sz w:val="24"/>
          <w:szCs w:val="24"/>
          <w:rtl/>
        </w:rPr>
        <w:tab/>
      </w:r>
    </w:p>
    <w:p w14:paraId="10E7D8D1" w14:textId="2C01AB3C" w:rsidR="00D353BB" w:rsidRPr="008C7706" w:rsidRDefault="00D353BB" w:rsidP="008C7706">
      <w:pPr>
        <w:spacing w:after="0" w:line="480" w:lineRule="auto"/>
        <w:ind w:firstLine="720"/>
        <w:rPr>
          <w:rFonts w:ascii="David" w:hAnsi="David" w:cs="David"/>
          <w:sz w:val="24"/>
          <w:szCs w:val="24"/>
          <w:rtl/>
        </w:rPr>
      </w:pPr>
      <w:r w:rsidRPr="008C7706">
        <w:rPr>
          <w:rFonts w:ascii="David" w:hAnsi="David" w:cs="David"/>
          <w:b/>
          <w:bCs/>
          <w:sz w:val="24"/>
          <w:szCs w:val="24"/>
          <w:rtl/>
        </w:rPr>
        <w:t>הטיפול באמנויות מאפשר העלאת תכנים שלא ניתן לדבר אותם בזכות הרחקה.</w:t>
      </w:r>
      <w:r w:rsidRPr="008C7706">
        <w:rPr>
          <w:rFonts w:ascii="David" w:hAnsi="David" w:cs="David"/>
          <w:sz w:val="24"/>
          <w:szCs w:val="24"/>
          <w:rtl/>
        </w:rPr>
        <w:t xml:space="preserve"> </w:t>
      </w:r>
      <w:del w:id="46" w:author="לאלי קידר" w:date="2020-08-10T07:44:00Z">
        <w:r w:rsidR="00761D80">
          <w:rPr>
            <w:rFonts w:ascii="David" w:hAnsi="David" w:cs="David" w:hint="cs"/>
            <w:sz w:val="24"/>
            <w:szCs w:val="24"/>
            <w:rtl/>
          </w:rPr>
          <w:delText xml:space="preserve">לצד הקושי שהוזכר להלן בשימוש באמנויות ככלי לביטוי עצמי, </w:delText>
        </w:r>
      </w:del>
      <w:r w:rsidRPr="008C7706">
        <w:rPr>
          <w:rFonts w:ascii="David" w:hAnsi="David" w:cs="David"/>
          <w:sz w:val="24"/>
          <w:szCs w:val="24"/>
          <w:rtl/>
        </w:rPr>
        <w:t>חלק מהמטפלות הדגישו כי</w:t>
      </w:r>
      <w:del w:id="47" w:author="לאלי קידר" w:date="2020-08-10T07:44:00Z">
        <w:r>
          <w:rPr>
            <w:rFonts w:ascii="David" w:hAnsi="David" w:cs="David" w:hint="cs"/>
            <w:sz w:val="24"/>
            <w:szCs w:val="24"/>
            <w:rtl/>
          </w:rPr>
          <w:delText xml:space="preserve"> </w:delText>
        </w:r>
        <w:r w:rsidR="00761D80">
          <w:rPr>
            <w:rFonts w:ascii="David" w:hAnsi="David" w:cs="David" w:hint="cs"/>
            <w:sz w:val="24"/>
            <w:szCs w:val="24"/>
            <w:rtl/>
          </w:rPr>
          <w:delText>עדיין</w:delText>
        </w:r>
      </w:del>
      <w:r w:rsidRPr="008C7706">
        <w:rPr>
          <w:rFonts w:ascii="David" w:hAnsi="David" w:cs="David"/>
          <w:sz w:val="24"/>
          <w:szCs w:val="24"/>
          <w:rtl/>
        </w:rPr>
        <w:t xml:space="preserve"> לאמנויות תפקיד משמעותי בהעלאת תכנים מהעולם הפנימי, בדגש על תכנים שהילד לא מסוגל לדבר עליהם באופן ישיר כדוגמת קשיים מחיי היום-יום, אלימות ופגיעות מיניות: "המשחק והטקסט והיצירה יעלו את התכנים הקשים יותר... שהרבה פעמים קשה לדבר עליהם בצורה ישירה". כמו כן, באמצעות האמנויות הילדים חוקרים ומתעסקים במשאלות ובסוגיות משמעותיות עבורם. המטפלות הסבירו שהאמנויות הן אמצעי השלכתי בלתי-מילולי המאפשר הרחבה של החוויה ועיסוק עקיף ומרוכך בתכנים: "כל התחכום הזה שאני לא מדברת את עצמי אני מדברת את הדבר ההוא. זה מאד שובר להם את מנגנוני ההגנה שלהם". </w:t>
      </w:r>
    </w:p>
    <w:p w14:paraId="0158D097" w14:textId="4D9522BF" w:rsidR="0053403A" w:rsidRPr="008C7706" w:rsidRDefault="0053403A" w:rsidP="008C7706">
      <w:pPr>
        <w:spacing w:after="0" w:line="480" w:lineRule="auto"/>
        <w:ind w:firstLine="720"/>
        <w:rPr>
          <w:rFonts w:ascii="David" w:hAnsi="David" w:cs="David"/>
          <w:sz w:val="24"/>
          <w:szCs w:val="24"/>
          <w:rtl/>
        </w:rPr>
      </w:pPr>
      <w:r w:rsidRPr="008C7706">
        <w:rPr>
          <w:rFonts w:ascii="David" w:hAnsi="David" w:cs="David"/>
          <w:b/>
          <w:bCs/>
          <w:sz w:val="24"/>
          <w:szCs w:val="24"/>
          <w:rtl/>
        </w:rPr>
        <w:t>ביטויי האמנויות של הילדים מתכתבים עם עולם התוכן הייחודי שלהם.</w:t>
      </w:r>
      <w:r w:rsidRPr="008C7706">
        <w:rPr>
          <w:rFonts w:ascii="David" w:hAnsi="David" w:cs="David"/>
          <w:sz w:val="24"/>
          <w:szCs w:val="24"/>
          <w:rtl/>
        </w:rPr>
        <w:t xml:space="preserve"> מדברי חלק מהמטפלות עולה כי עולם התוכן הייחודי לילדים מהחברה החרדית מקבל ביטוי בכל סוגי הטיפול באמצעות אמנויות. כך לדוגמא, בטיפול באמצעות אמנות חזותית הילדים מרבים ליצור סיפורים, מוטיבים ואלמנטים הלקוחים מהתנ"ך, כדוגמת בית המקדש והמזבח. בנוסף לכך, גם בציורים הנוגעים בחיי היום-יום של הילדים, כמו ציורי משפחה, ניכרים הסממנים התרבותיים בעיצוב הדמויות המצוירות, בשמירה על גדרי הצניעות גם בציור ובהפרדה בין דמויות נקביות לדמויות זכריות. בפסיכודרמה ובביבליותרפיה הדימויים והמטאפורות שאובים מהעולם הדתי, עלילת המשחק או הסיפור נוגעת פעמים רבות באירועים מההיסטוריה של העם היהודי, והדמויות אותן הילדים מגלמים לקוחות מהתנ"ך, כדמות הכהן הגדול. בטיפול במוסיקה נוכחת המוסיקה של הבית, הכוללת זמירות שבת ושירי חגים. בטיפול בתנועה אביזרים שגרתיים מקבלים משמעות התואמת לאורח החיים החרדי: "שקית חול הופכת להיות סידור ומטפחת ישר שמים על הראש"</w:t>
      </w:r>
      <w:r w:rsidR="00F24C59" w:rsidRPr="008C7706">
        <w:rPr>
          <w:rFonts w:ascii="David" w:hAnsi="David" w:cs="David"/>
          <w:sz w:val="24"/>
          <w:szCs w:val="24"/>
          <w:rtl/>
        </w:rPr>
        <w:t>.</w:t>
      </w:r>
    </w:p>
    <w:p w14:paraId="4B471761" w14:textId="01A92163" w:rsidR="0053403A" w:rsidRPr="008C7706" w:rsidRDefault="0053403A"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עם זאת, המטפלות ביקשו להדגיש כי למרות ייחודיות עולם התוכן, האמנויות מאפשרות ביטוי לחוויה הרגשית ולעולם הפנימי של הילד. כך למשל יצירת חורבן בית המקדש משקפת </w:t>
      </w:r>
      <w:r w:rsidRPr="008C7706">
        <w:rPr>
          <w:rFonts w:ascii="David" w:hAnsi="David" w:cs="David"/>
          <w:sz w:val="24"/>
          <w:szCs w:val="24"/>
          <w:rtl/>
        </w:rPr>
        <w:lastRenderedPageBreak/>
        <w:t>תחושת כישלון ופיצול בתוך המשפחה, ואילו תחושות של חוסר איזון נפשי באות בדמות היצר הרע. על מנת להבין מהו הסיפור הנפשי הנמצא בבסיס היצירה, המטפלת משתמשת בהתבוננות פנומנולוגית ובשיח עם הילד על משמעות היצירה עבורו: "אני מנסה ביחד עם הילד להבין... והאמת שזה פותח באמת דברים ממש אחרים לגמרי, שלא קשורים לדת".</w:t>
      </w:r>
    </w:p>
    <w:p w14:paraId="41D51D73" w14:textId="005A7C72" w:rsidR="00E33C79" w:rsidRPr="008C7706" w:rsidRDefault="00B009CE" w:rsidP="008C7706">
      <w:pPr>
        <w:spacing w:after="0" w:line="480" w:lineRule="auto"/>
        <w:ind w:firstLine="720"/>
        <w:rPr>
          <w:rFonts w:ascii="David" w:hAnsi="David" w:cs="David"/>
          <w:sz w:val="24"/>
          <w:szCs w:val="24"/>
          <w:rtl/>
        </w:rPr>
      </w:pPr>
      <w:r w:rsidRPr="008C7706">
        <w:rPr>
          <w:rFonts w:ascii="David" w:hAnsi="David" w:cs="David"/>
          <w:b/>
          <w:bCs/>
          <w:sz w:val="24"/>
          <w:szCs w:val="24"/>
          <w:rtl/>
        </w:rPr>
        <w:t>יכולת המשחק הסימבולי של הילדים מהחברה החרדית שנויה במחלוקת.</w:t>
      </w:r>
      <w:r w:rsidR="00FF160C" w:rsidRPr="008C7706">
        <w:rPr>
          <w:rFonts w:ascii="David" w:hAnsi="David" w:cs="David"/>
          <w:sz w:val="24"/>
          <w:szCs w:val="24"/>
          <w:rtl/>
        </w:rPr>
        <w:t xml:space="preserve"> </w:t>
      </w:r>
      <w:r w:rsidR="00E52F3A" w:rsidRPr="008C7706">
        <w:rPr>
          <w:rFonts w:ascii="David" w:hAnsi="David" w:cs="David"/>
          <w:sz w:val="24"/>
          <w:szCs w:val="24"/>
          <w:rtl/>
        </w:rPr>
        <w:t xml:space="preserve">דעותיהן של המטפלות היו חלוקות </w:t>
      </w:r>
      <w:r w:rsidR="009D1DD3" w:rsidRPr="008C7706">
        <w:rPr>
          <w:rFonts w:ascii="David" w:hAnsi="David" w:cs="David"/>
          <w:sz w:val="24"/>
          <w:szCs w:val="24"/>
          <w:rtl/>
        </w:rPr>
        <w:t>בהתייחס ליכולת ש</w:t>
      </w:r>
      <w:r w:rsidR="00FF160C" w:rsidRPr="008C7706">
        <w:rPr>
          <w:rFonts w:ascii="David" w:hAnsi="David" w:cs="David"/>
          <w:sz w:val="24"/>
          <w:szCs w:val="24"/>
          <w:rtl/>
        </w:rPr>
        <w:t>ל הילדים מהחברה החרדית להיכנס למרחב משחקי וסימבולי</w:t>
      </w:r>
      <w:r w:rsidR="00837246" w:rsidRPr="008C7706">
        <w:rPr>
          <w:rFonts w:ascii="David" w:hAnsi="David" w:cs="David"/>
          <w:sz w:val="24"/>
          <w:szCs w:val="24"/>
          <w:rtl/>
        </w:rPr>
        <w:t xml:space="preserve">. </w:t>
      </w:r>
      <w:r w:rsidR="00361360" w:rsidRPr="008C7706">
        <w:rPr>
          <w:rFonts w:ascii="David" w:hAnsi="David" w:cs="David"/>
          <w:sz w:val="24"/>
          <w:szCs w:val="24"/>
          <w:rtl/>
        </w:rPr>
        <w:t>חלק מה</w:t>
      </w:r>
      <w:r w:rsidR="00CF4B2F" w:rsidRPr="008C7706">
        <w:rPr>
          <w:rFonts w:ascii="David" w:hAnsi="David" w:cs="David"/>
          <w:sz w:val="24"/>
          <w:szCs w:val="24"/>
          <w:rtl/>
        </w:rPr>
        <w:t>מטפלות טענו כי הילדים מהחברה החרדית אינם שונים ביכולתם לשחק משחק סימבולי</w:t>
      </w:r>
      <w:r w:rsidR="005B292C" w:rsidRPr="008C7706">
        <w:rPr>
          <w:rFonts w:ascii="David" w:hAnsi="David" w:cs="David"/>
          <w:sz w:val="24"/>
          <w:szCs w:val="24"/>
          <w:rtl/>
        </w:rPr>
        <w:t xml:space="preserve">, וההבדל בעניין זה אינו קשור ליכולת משחקית אלא לעולם </w:t>
      </w:r>
      <w:r w:rsidR="00C40FAA" w:rsidRPr="008C7706">
        <w:rPr>
          <w:rFonts w:ascii="David" w:hAnsi="David" w:cs="David"/>
          <w:sz w:val="24"/>
          <w:szCs w:val="24"/>
          <w:rtl/>
        </w:rPr>
        <w:t>התוכן המובא במשחק: "</w:t>
      </w:r>
      <w:r w:rsidR="004A619D" w:rsidRPr="008C7706">
        <w:rPr>
          <w:rFonts w:ascii="David" w:hAnsi="David" w:cs="David"/>
          <w:sz w:val="24"/>
          <w:szCs w:val="24"/>
          <w:rtl/>
        </w:rPr>
        <w:t>אני לא חושבת שיש הבדל. יש עולם תוכן אחר... הדמויות ייראו אחרת, הסיפור יהיה בשפה שהיא שפה אחרת</w:t>
      </w:r>
      <w:r w:rsidR="00C40FAA" w:rsidRPr="008C7706">
        <w:rPr>
          <w:rFonts w:ascii="David" w:hAnsi="David" w:cs="David"/>
          <w:sz w:val="24"/>
          <w:szCs w:val="24"/>
          <w:rtl/>
        </w:rPr>
        <w:t xml:space="preserve">". </w:t>
      </w:r>
      <w:r w:rsidR="000D6D0F" w:rsidRPr="008C7706">
        <w:rPr>
          <w:rFonts w:ascii="David" w:hAnsi="David" w:cs="David"/>
          <w:sz w:val="24"/>
          <w:szCs w:val="24"/>
          <w:rtl/>
        </w:rPr>
        <w:t>לעומתן,</w:t>
      </w:r>
      <w:r w:rsidR="00A6023A" w:rsidRPr="008C7706">
        <w:rPr>
          <w:rFonts w:ascii="David" w:hAnsi="David" w:cs="David"/>
          <w:sz w:val="24"/>
          <w:szCs w:val="24"/>
          <w:rtl/>
        </w:rPr>
        <w:t xml:space="preserve"> חלק</w:t>
      </w:r>
      <w:r w:rsidR="000D6D0F" w:rsidRPr="008C7706">
        <w:rPr>
          <w:rFonts w:ascii="David" w:hAnsi="David" w:cs="David"/>
          <w:sz w:val="24"/>
          <w:szCs w:val="24"/>
          <w:rtl/>
        </w:rPr>
        <w:t xml:space="preserve"> </w:t>
      </w:r>
      <w:r w:rsidR="004E54F5" w:rsidRPr="008C7706">
        <w:rPr>
          <w:rFonts w:ascii="David" w:hAnsi="David" w:cs="David"/>
          <w:sz w:val="24"/>
          <w:szCs w:val="24"/>
          <w:rtl/>
        </w:rPr>
        <w:t>מה</w:t>
      </w:r>
      <w:r w:rsidR="000D6D0F" w:rsidRPr="008C7706">
        <w:rPr>
          <w:rFonts w:ascii="David" w:hAnsi="David" w:cs="David"/>
          <w:sz w:val="24"/>
          <w:szCs w:val="24"/>
          <w:rtl/>
        </w:rPr>
        <w:t xml:space="preserve">מטפלות </w:t>
      </w:r>
      <w:r w:rsidR="00A84F23" w:rsidRPr="008C7706">
        <w:rPr>
          <w:rFonts w:ascii="David" w:hAnsi="David" w:cs="David"/>
          <w:sz w:val="24"/>
          <w:szCs w:val="24"/>
          <w:rtl/>
        </w:rPr>
        <w:t>תיארו קושי ביכולת המשחק של מרבית הילדים מהחברה החרדית</w:t>
      </w:r>
      <w:r w:rsidR="006F0029" w:rsidRPr="008C7706">
        <w:rPr>
          <w:rFonts w:ascii="David" w:hAnsi="David" w:cs="David"/>
          <w:sz w:val="24"/>
          <w:szCs w:val="24"/>
          <w:rtl/>
        </w:rPr>
        <w:t xml:space="preserve"> הבא לידי ביטוי בכך ש</w:t>
      </w:r>
      <w:r w:rsidR="004610A0" w:rsidRPr="008C7706">
        <w:rPr>
          <w:rFonts w:ascii="David" w:hAnsi="David" w:cs="David"/>
          <w:sz w:val="24"/>
          <w:szCs w:val="24"/>
          <w:rtl/>
        </w:rPr>
        <w:t>המשחק מאופיין בהתייחסות קונקרטית</w:t>
      </w:r>
      <w:r w:rsidR="002F34C1" w:rsidRPr="008C7706">
        <w:rPr>
          <w:rFonts w:ascii="David" w:hAnsi="David" w:cs="David"/>
          <w:sz w:val="24"/>
          <w:szCs w:val="24"/>
          <w:rtl/>
        </w:rPr>
        <w:t xml:space="preserve"> </w:t>
      </w:r>
      <w:r w:rsidR="00F2462B" w:rsidRPr="008C7706">
        <w:rPr>
          <w:rFonts w:ascii="David" w:hAnsi="David" w:cs="David"/>
          <w:sz w:val="24"/>
          <w:szCs w:val="24"/>
          <w:rtl/>
        </w:rPr>
        <w:t>וביכולת דמיון מוגבלת</w:t>
      </w:r>
      <w:r w:rsidR="009F6472" w:rsidRPr="008C7706">
        <w:rPr>
          <w:rFonts w:ascii="David" w:hAnsi="David" w:cs="David"/>
          <w:sz w:val="24"/>
          <w:szCs w:val="24"/>
          <w:rtl/>
        </w:rPr>
        <w:t xml:space="preserve">: </w:t>
      </w:r>
      <w:r w:rsidR="00F63D29" w:rsidRPr="008C7706">
        <w:rPr>
          <w:rFonts w:ascii="David" w:hAnsi="David" w:cs="David"/>
          <w:sz w:val="24"/>
          <w:szCs w:val="24"/>
          <w:rtl/>
        </w:rPr>
        <w:t xml:space="preserve">"היה שם דמיון בגבולות מאד ברורים... המשחק מאד קונקרטי הרבה פעמים". </w:t>
      </w:r>
      <w:r w:rsidR="00B975AF" w:rsidRPr="008C7706">
        <w:rPr>
          <w:rFonts w:ascii="David" w:hAnsi="David" w:cs="David"/>
          <w:sz w:val="24"/>
          <w:szCs w:val="24"/>
          <w:rtl/>
        </w:rPr>
        <w:t xml:space="preserve">נראה כי כאשר המשחק, הסיפור או היצירה שאובים מהעולם היהודי </w:t>
      </w:r>
      <w:r w:rsidR="004941D8" w:rsidRPr="008C7706">
        <w:rPr>
          <w:rFonts w:ascii="David" w:hAnsi="David" w:cs="David"/>
          <w:sz w:val="24"/>
          <w:szCs w:val="24"/>
          <w:rtl/>
        </w:rPr>
        <w:t>המוכר לילדים,</w:t>
      </w:r>
      <w:r w:rsidR="006F3C0B" w:rsidRPr="008C7706">
        <w:rPr>
          <w:rFonts w:ascii="David" w:hAnsi="David" w:cs="David"/>
          <w:sz w:val="24"/>
          <w:szCs w:val="24"/>
          <w:rtl/>
        </w:rPr>
        <w:t xml:space="preserve"> </w:t>
      </w:r>
      <w:r w:rsidR="004941D8" w:rsidRPr="008C7706">
        <w:rPr>
          <w:rFonts w:ascii="David" w:hAnsi="David" w:cs="David"/>
          <w:sz w:val="24"/>
          <w:szCs w:val="24"/>
          <w:rtl/>
        </w:rPr>
        <w:t>הם</w:t>
      </w:r>
      <w:r w:rsidR="00B975AF" w:rsidRPr="008C7706">
        <w:rPr>
          <w:rFonts w:ascii="David" w:hAnsi="David" w:cs="David"/>
          <w:sz w:val="24"/>
          <w:szCs w:val="24"/>
          <w:rtl/>
        </w:rPr>
        <w:t xml:space="preserve"> מתקשים במיוחד לראות מעבר לחוקים ולאמות המוסר בחברה החרדית</w:t>
      </w:r>
      <w:r w:rsidR="00F31159" w:rsidRPr="008C7706">
        <w:rPr>
          <w:rFonts w:ascii="David" w:hAnsi="David" w:cs="David"/>
          <w:sz w:val="24"/>
          <w:szCs w:val="24"/>
          <w:rtl/>
        </w:rPr>
        <w:t>, ו</w:t>
      </w:r>
      <w:r w:rsidR="00AC473C" w:rsidRPr="008C7706">
        <w:rPr>
          <w:rFonts w:ascii="David" w:hAnsi="David" w:cs="David"/>
          <w:sz w:val="24"/>
          <w:szCs w:val="24"/>
          <w:rtl/>
        </w:rPr>
        <w:t>עולם הדמיון שלהם נחסם</w:t>
      </w:r>
      <w:r w:rsidR="0027071F" w:rsidRPr="008C7706">
        <w:rPr>
          <w:rFonts w:ascii="David" w:hAnsi="David" w:cs="David"/>
          <w:sz w:val="24"/>
          <w:szCs w:val="24"/>
          <w:rtl/>
        </w:rPr>
        <w:t>: "אי אפשר היה לנהל איתו שיחה מעבר למוסר ההשכל של הסיפור... שום פתיחות לאיזה משהו שהוא חופשי יותר".</w:t>
      </w:r>
    </w:p>
    <w:p w14:paraId="6853CEEC" w14:textId="33FF7757" w:rsidR="00B0245C" w:rsidRPr="008C7706" w:rsidRDefault="00B0245C" w:rsidP="008C7706">
      <w:pPr>
        <w:spacing w:after="0" w:line="480" w:lineRule="auto"/>
        <w:ind w:firstLine="720"/>
        <w:rPr>
          <w:rFonts w:ascii="David" w:hAnsi="David" w:cs="David"/>
          <w:sz w:val="24"/>
          <w:szCs w:val="24"/>
          <w:rtl/>
        </w:rPr>
      </w:pPr>
      <w:r w:rsidRPr="008C7706">
        <w:rPr>
          <w:rFonts w:ascii="David" w:hAnsi="David" w:cs="David"/>
          <w:b/>
          <w:bCs/>
          <w:sz w:val="24"/>
          <w:szCs w:val="24"/>
          <w:rtl/>
        </w:rPr>
        <w:t xml:space="preserve">המרחב הטיפולי האחר מאפשר התנהגות שונה ומשוחררת יותר. </w:t>
      </w:r>
      <w:r w:rsidRPr="008C7706">
        <w:rPr>
          <w:rFonts w:ascii="David" w:hAnsi="David" w:cs="David"/>
          <w:sz w:val="24"/>
          <w:szCs w:val="24"/>
          <w:rtl/>
        </w:rPr>
        <w:t>רוב המטפלות תיארו קושי בשחרור בקרב הילדים מהחברה החרדי</w:t>
      </w:r>
      <w:r w:rsidR="002D432E" w:rsidRPr="008C7706">
        <w:rPr>
          <w:rFonts w:ascii="David" w:hAnsi="David" w:cs="David"/>
          <w:sz w:val="24"/>
          <w:szCs w:val="24"/>
          <w:rtl/>
        </w:rPr>
        <w:t xml:space="preserve">ת, אשר מקבל ביטוי בטיפול בנטייה </w:t>
      </w:r>
      <w:r w:rsidRPr="008C7706">
        <w:rPr>
          <w:rFonts w:ascii="David" w:hAnsi="David" w:cs="David"/>
          <w:sz w:val="24"/>
          <w:szCs w:val="24"/>
          <w:rtl/>
        </w:rPr>
        <w:t xml:space="preserve">להתנהל בצורה עצורה ומוחזקת, </w:t>
      </w:r>
      <w:r w:rsidR="00761D80" w:rsidRPr="008C7706">
        <w:rPr>
          <w:rFonts w:ascii="David" w:hAnsi="David" w:cs="David"/>
          <w:sz w:val="24"/>
          <w:szCs w:val="24"/>
          <w:rtl/>
        </w:rPr>
        <w:t>העדפה</w:t>
      </w:r>
      <w:r w:rsidRPr="008C7706">
        <w:rPr>
          <w:rFonts w:ascii="David" w:hAnsi="David" w:cs="David"/>
          <w:sz w:val="24"/>
          <w:szCs w:val="24"/>
          <w:rtl/>
        </w:rPr>
        <w:t xml:space="preserve"> לשבת ליד שולחן, </w:t>
      </w:r>
      <w:r w:rsidR="00761D80" w:rsidRPr="008C7706">
        <w:rPr>
          <w:rFonts w:ascii="David" w:hAnsi="David" w:cs="David"/>
          <w:sz w:val="24"/>
          <w:szCs w:val="24"/>
          <w:rtl/>
        </w:rPr>
        <w:t>עיסוק</w:t>
      </w:r>
      <w:r w:rsidRPr="008C7706">
        <w:rPr>
          <w:rFonts w:ascii="David" w:hAnsi="David" w:cs="David"/>
          <w:sz w:val="24"/>
          <w:szCs w:val="24"/>
          <w:rtl/>
        </w:rPr>
        <w:t xml:space="preserve"> באיסוף וסידור תוך כדי הטיפול, </w:t>
      </w:r>
      <w:r w:rsidR="00761D80" w:rsidRPr="008C7706">
        <w:rPr>
          <w:rFonts w:ascii="David" w:hAnsi="David" w:cs="David"/>
          <w:sz w:val="24"/>
          <w:szCs w:val="24"/>
          <w:rtl/>
        </w:rPr>
        <w:t xml:space="preserve">ומיקוד </w:t>
      </w:r>
      <w:r w:rsidRPr="008C7706">
        <w:rPr>
          <w:rFonts w:ascii="David" w:hAnsi="David" w:cs="David"/>
          <w:sz w:val="24"/>
          <w:szCs w:val="24"/>
          <w:rtl/>
        </w:rPr>
        <w:t xml:space="preserve">ביצירת תוצרים מדויקים ואסתטיים. </w:t>
      </w:r>
      <w:del w:id="48" w:author="לאלי קידר" w:date="2020-08-10T07:44:00Z">
        <w:r>
          <w:rPr>
            <w:rFonts w:ascii="David" w:hAnsi="David" w:cs="David" w:hint="cs"/>
            <w:sz w:val="24"/>
            <w:szCs w:val="24"/>
            <w:rtl/>
          </w:rPr>
          <w:delText xml:space="preserve">לטענת המטפלות, הילדים מזהים את הטיפול כמרחב אחר ושונה מהמרחב אליו הם רגילים, בו ניתן להתנהג בחופשיות רבה יותר, והם מגיבים לכך בדרכים שונות. </w:delText>
        </w:r>
      </w:del>
      <w:r w:rsidRPr="008C7706">
        <w:rPr>
          <w:rFonts w:ascii="David" w:hAnsi="David" w:cs="David"/>
          <w:sz w:val="24"/>
          <w:szCs w:val="24"/>
          <w:rtl/>
        </w:rPr>
        <w:t xml:space="preserve">מחד, המטפלות התייחסו לקושי של הילדים למול השחרור שבהתנהגותה של המטפלת כמו גם קושי עם התנסות בשחרור והיצמדות לחוקים ולנורמות: "זה מפחיד אותם, הם לא אוהבים את זה... נורא קשה להם להיות במקום הזה". </w:t>
      </w:r>
      <w:del w:id="49" w:author="לאלי קידר" w:date="2020-08-10T07:44:00Z">
        <w:r>
          <w:rPr>
            <w:rFonts w:ascii="David" w:hAnsi="David" w:cs="David" w:hint="cs"/>
            <w:sz w:val="24"/>
            <w:szCs w:val="24"/>
            <w:rtl/>
          </w:rPr>
          <w:delText xml:space="preserve">מאידך, </w:delText>
        </w:r>
      </w:del>
      <w:ins w:id="50" w:author="לאלי קידר" w:date="2020-08-10T07:44:00Z">
        <w:r w:rsidRPr="008C7706">
          <w:rPr>
            <w:rFonts w:ascii="David" w:hAnsi="David" w:cs="David"/>
            <w:sz w:val="24"/>
            <w:szCs w:val="24"/>
            <w:rtl/>
          </w:rPr>
          <w:t xml:space="preserve">מאידך, </w:t>
        </w:r>
        <w:r w:rsidR="00FE70C7" w:rsidRPr="008C7706">
          <w:rPr>
            <w:rFonts w:ascii="David" w:hAnsi="David" w:cs="David"/>
            <w:sz w:val="24"/>
            <w:szCs w:val="24"/>
            <w:rtl/>
          </w:rPr>
          <w:t xml:space="preserve">לטענת המטפלות, הילדים מזהים את הטיפול כמרחב אחר ושונה מהמרחב אליו הם רגילים, בו ניתן להתנהג בחופשיות רבה יותר, והם מגיבים לכך בדרכים שונות. </w:t>
        </w:r>
      </w:ins>
      <w:r w:rsidRPr="008C7706">
        <w:rPr>
          <w:rFonts w:ascii="David" w:hAnsi="David" w:cs="David"/>
          <w:sz w:val="24"/>
          <w:szCs w:val="24"/>
          <w:rtl/>
        </w:rPr>
        <w:t>המטפלות תיארו התלהבות של הילדים</w:t>
      </w:r>
      <w:del w:id="51" w:author="לאלי קידר" w:date="2020-08-10T07:44:00Z">
        <w:r>
          <w:rPr>
            <w:rFonts w:ascii="David" w:hAnsi="David" w:cs="David" w:hint="cs"/>
            <w:sz w:val="24"/>
            <w:szCs w:val="24"/>
            <w:rtl/>
          </w:rPr>
          <w:delText xml:space="preserve"> לנוכח המרחב השונה המוצע להם בטיפול</w:delText>
        </w:r>
      </w:del>
      <w:r w:rsidRPr="008C7706">
        <w:rPr>
          <w:rFonts w:ascii="David" w:hAnsi="David" w:cs="David"/>
          <w:sz w:val="24"/>
          <w:szCs w:val="24"/>
          <w:rtl/>
        </w:rPr>
        <w:t xml:space="preserve">, הבאה לידי ביטוי בתגובות ראשוניות ורגרסיביות, ובהפגנת הנאה וסקרנות: "הם מתרגשים כי אני פותחת להם דלת למשהו שהם לא נחשפים אליו כ"כ ביום-יום שלהם". מדברי המטפלות עולה כי תגובת הילדים למרחב הטיפולי נעה בין קצוות, כאשר בשלב הראשוני הילדים מתקשים להשתחרר וחשים בלבול, המוביל אותם להתנהגות הפוכה לחלוטין </w:t>
      </w:r>
      <w:r w:rsidRPr="008C7706">
        <w:rPr>
          <w:rFonts w:ascii="David" w:hAnsi="David" w:cs="David"/>
          <w:sz w:val="24"/>
          <w:szCs w:val="24"/>
          <w:rtl/>
        </w:rPr>
        <w:lastRenderedPageBreak/>
        <w:t>מהתנהגותם הרגילה בדמות השתוללות יתר והצפה: "את מרגישה שלפעמים הם נכנסים מזה לאובר של השתוללות". בשל כך, המטפלות נעות בין הגשת הזדמנויות לשחרור לבין שיקוף הצורך בהחזקה ואיזון התגובה לשחרור.</w:t>
      </w:r>
    </w:p>
    <w:p w14:paraId="6B87A8B1" w14:textId="6B550D11" w:rsidR="00294398" w:rsidRPr="008C7706" w:rsidRDefault="00067CCC" w:rsidP="008C7706">
      <w:pPr>
        <w:spacing w:after="0" w:line="480" w:lineRule="auto"/>
        <w:ind w:firstLine="720"/>
        <w:rPr>
          <w:rFonts w:ascii="David" w:hAnsi="David" w:cs="David"/>
          <w:sz w:val="24"/>
          <w:szCs w:val="24"/>
          <w:rtl/>
        </w:rPr>
      </w:pPr>
      <w:r w:rsidRPr="008C7706">
        <w:rPr>
          <w:rFonts w:ascii="David" w:hAnsi="David" w:cs="David"/>
          <w:b/>
          <w:bCs/>
          <w:sz w:val="24"/>
          <w:szCs w:val="24"/>
          <w:rtl/>
        </w:rPr>
        <w:t xml:space="preserve">מורכבות </w:t>
      </w:r>
      <w:r w:rsidR="004E795E" w:rsidRPr="008C7706">
        <w:rPr>
          <w:rFonts w:ascii="David" w:hAnsi="David" w:cs="David"/>
          <w:b/>
          <w:bCs/>
          <w:sz w:val="24"/>
          <w:szCs w:val="24"/>
          <w:rtl/>
        </w:rPr>
        <w:t>העיסוק בגוף ובמיניות</w:t>
      </w:r>
      <w:r w:rsidR="002D0781" w:rsidRPr="008C7706">
        <w:rPr>
          <w:rFonts w:ascii="David" w:hAnsi="David" w:cs="David"/>
          <w:b/>
          <w:bCs/>
          <w:sz w:val="24"/>
          <w:szCs w:val="24"/>
          <w:rtl/>
        </w:rPr>
        <w:t xml:space="preserve"> </w:t>
      </w:r>
      <w:r w:rsidRPr="008C7706">
        <w:rPr>
          <w:rFonts w:ascii="David" w:hAnsi="David" w:cs="David"/>
          <w:b/>
          <w:bCs/>
          <w:sz w:val="24"/>
          <w:szCs w:val="24"/>
          <w:rtl/>
        </w:rPr>
        <w:t>בטיפול.</w:t>
      </w:r>
      <w:r w:rsidRPr="008C7706">
        <w:rPr>
          <w:rFonts w:ascii="David" w:hAnsi="David" w:cs="David"/>
          <w:sz w:val="24"/>
          <w:szCs w:val="24"/>
          <w:rtl/>
        </w:rPr>
        <w:t xml:space="preserve"> </w:t>
      </w:r>
      <w:r w:rsidR="00F02F74" w:rsidRPr="008C7706">
        <w:rPr>
          <w:rFonts w:ascii="David" w:hAnsi="David" w:cs="David"/>
          <w:sz w:val="24"/>
          <w:szCs w:val="24"/>
          <w:rtl/>
        </w:rPr>
        <w:t>חלק מה</w:t>
      </w:r>
      <w:r w:rsidR="00EA06DB" w:rsidRPr="008C7706">
        <w:rPr>
          <w:rFonts w:ascii="David" w:hAnsi="David" w:cs="David"/>
          <w:sz w:val="24"/>
          <w:szCs w:val="24"/>
          <w:rtl/>
        </w:rPr>
        <w:t>מטפלות</w:t>
      </w:r>
      <w:r w:rsidR="00A6432E" w:rsidRPr="008C7706">
        <w:rPr>
          <w:rFonts w:ascii="David" w:hAnsi="David" w:cs="David"/>
          <w:sz w:val="24"/>
          <w:szCs w:val="24"/>
          <w:rtl/>
        </w:rPr>
        <w:t xml:space="preserve"> </w:t>
      </w:r>
      <w:r w:rsidR="00294398" w:rsidRPr="008C7706">
        <w:rPr>
          <w:rFonts w:ascii="David" w:hAnsi="David" w:cs="David"/>
          <w:sz w:val="24"/>
          <w:szCs w:val="24"/>
          <w:rtl/>
        </w:rPr>
        <w:t>תיארו הגבלות שונות בעבודה עם הגוף בטיפול, כמו הצורך להתאים, לצמצם ולהצניע את תנועות הגוף שלה</w:t>
      </w:r>
      <w:r w:rsidR="00B211F0" w:rsidRPr="008C7706">
        <w:rPr>
          <w:rFonts w:ascii="David" w:hAnsi="David" w:cs="David"/>
          <w:sz w:val="24"/>
          <w:szCs w:val="24"/>
          <w:rtl/>
        </w:rPr>
        <w:t>ן</w:t>
      </w:r>
      <w:r w:rsidR="00322659" w:rsidRPr="008C7706">
        <w:rPr>
          <w:rFonts w:ascii="David" w:hAnsi="David" w:cs="David"/>
          <w:sz w:val="24"/>
          <w:szCs w:val="24"/>
          <w:rtl/>
        </w:rPr>
        <w:t xml:space="preserve"> בהתאם ל</w:t>
      </w:r>
      <w:r w:rsidR="00294398" w:rsidRPr="008C7706">
        <w:rPr>
          <w:rFonts w:ascii="David" w:hAnsi="David" w:cs="David"/>
          <w:sz w:val="24"/>
          <w:szCs w:val="24"/>
          <w:rtl/>
        </w:rPr>
        <w:t>מקובל בחברה החרדית</w:t>
      </w:r>
      <w:r w:rsidR="00322659" w:rsidRPr="008C7706">
        <w:rPr>
          <w:rFonts w:ascii="David" w:hAnsi="David" w:cs="David"/>
          <w:sz w:val="24"/>
          <w:szCs w:val="24"/>
          <w:rtl/>
        </w:rPr>
        <w:t xml:space="preserve">, אשר מעיב על יכולתן להיות משוחררות בטיפול. </w:t>
      </w:r>
      <w:r w:rsidR="00AE4FD7" w:rsidRPr="008C7706">
        <w:rPr>
          <w:rFonts w:ascii="David" w:hAnsi="David" w:cs="David"/>
          <w:sz w:val="24"/>
          <w:szCs w:val="24"/>
          <w:rtl/>
        </w:rPr>
        <w:t>ה</w:t>
      </w:r>
      <w:r w:rsidR="00322659" w:rsidRPr="008C7706">
        <w:rPr>
          <w:rFonts w:ascii="David" w:hAnsi="David" w:cs="David"/>
          <w:sz w:val="24"/>
          <w:szCs w:val="24"/>
          <w:rtl/>
        </w:rPr>
        <w:t xml:space="preserve">מטפלות הוסיפו וטענו כי </w:t>
      </w:r>
      <w:r w:rsidR="005E263E" w:rsidRPr="008C7706">
        <w:rPr>
          <w:rFonts w:ascii="David" w:hAnsi="David" w:cs="David"/>
          <w:sz w:val="24"/>
          <w:szCs w:val="24"/>
          <w:rtl/>
        </w:rPr>
        <w:t xml:space="preserve">גם התנועה המתאפשרת לילדים בטיפול מוגבלת, בשל נטייתם של הילדים למשחקים אסופים יותר כמו משחקי שולחן ולהקפדה על צניעות בגדיהם המצמצמים אפשרות לתנועה חופשית: </w:t>
      </w:r>
      <w:r w:rsidR="00FD373A" w:rsidRPr="008C7706">
        <w:rPr>
          <w:rFonts w:ascii="David" w:hAnsi="David" w:cs="David"/>
          <w:sz w:val="24"/>
          <w:szCs w:val="24"/>
          <w:rtl/>
        </w:rPr>
        <w:t>"</w:t>
      </w:r>
      <w:r w:rsidR="000D6717" w:rsidRPr="008C7706">
        <w:rPr>
          <w:rFonts w:ascii="David" w:hAnsi="David" w:cs="David"/>
          <w:sz w:val="24"/>
          <w:szCs w:val="24"/>
          <w:rtl/>
        </w:rPr>
        <w:t>היא</w:t>
      </w:r>
      <w:r w:rsidR="005E263E" w:rsidRPr="008C7706">
        <w:rPr>
          <w:rFonts w:ascii="David" w:hAnsi="David" w:cs="David"/>
          <w:sz w:val="24"/>
          <w:szCs w:val="24"/>
          <w:rtl/>
        </w:rPr>
        <w:t xml:space="preserve"> לא יכולה להתגלגל כי היא כל הזמן מחזיקה את השמלה שלה</w:t>
      </w:r>
      <w:r w:rsidR="00FD373A" w:rsidRPr="008C7706">
        <w:rPr>
          <w:rFonts w:ascii="David" w:hAnsi="David" w:cs="David"/>
          <w:sz w:val="24"/>
          <w:szCs w:val="24"/>
          <w:rtl/>
        </w:rPr>
        <w:t xml:space="preserve">". </w:t>
      </w:r>
      <w:r w:rsidR="00126949" w:rsidRPr="008C7706">
        <w:rPr>
          <w:rFonts w:ascii="David" w:hAnsi="David" w:cs="David"/>
          <w:sz w:val="24"/>
          <w:szCs w:val="24"/>
          <w:rtl/>
        </w:rPr>
        <w:t xml:space="preserve">המטפלות הוסיפו ותיארו ייחודיות באופי התנועה של הילדים, כך שישנה פחות תנועה במרכז הגוף, והתנועות הן יותר קטנות ומצומצמות, עם פחות חופשיות וזרימה. </w:t>
      </w:r>
      <w:r w:rsidR="004D5B94" w:rsidRPr="008C7706">
        <w:rPr>
          <w:rFonts w:ascii="David" w:hAnsi="David" w:cs="David"/>
          <w:sz w:val="24"/>
          <w:szCs w:val="24"/>
          <w:rtl/>
        </w:rPr>
        <w:t>יתרה מזאת, המטפלות הסבירו כי ישנן הגבלות משמעותיות בשפה על הגוף</w:t>
      </w:r>
      <w:ins w:id="52" w:author="לאלי קידר" w:date="2020-08-10T07:44:00Z">
        <w:r w:rsidR="00FE70C7" w:rsidRPr="008C7706">
          <w:rPr>
            <w:rFonts w:ascii="David" w:hAnsi="David" w:cs="David"/>
            <w:sz w:val="24"/>
            <w:szCs w:val="24"/>
            <w:rtl/>
          </w:rPr>
          <w:t>,</w:t>
        </w:r>
      </w:ins>
      <w:r w:rsidR="004D5B94" w:rsidRPr="008C7706">
        <w:rPr>
          <w:rFonts w:ascii="David" w:hAnsi="David" w:cs="David"/>
          <w:sz w:val="24"/>
          <w:szCs w:val="24"/>
          <w:rtl/>
        </w:rPr>
        <w:t xml:space="preserve"> כך שחסרות מילים המתארות איברי גוף שונים ובעיקר איברים אינטימיים</w:t>
      </w:r>
      <w:r w:rsidR="0025011B" w:rsidRPr="008C7706">
        <w:rPr>
          <w:rFonts w:ascii="David" w:hAnsi="David" w:cs="David"/>
          <w:sz w:val="24"/>
          <w:szCs w:val="24"/>
          <w:rtl/>
        </w:rPr>
        <w:t xml:space="preserve">: "בין הבטן לרגליים נעלם החלק הזה. מה נוגע בכיסא? הרגליים. מה עוד? הגב". </w:t>
      </w:r>
      <w:r w:rsidR="00EA2D36" w:rsidRPr="008C7706">
        <w:rPr>
          <w:rFonts w:ascii="David" w:hAnsi="David" w:cs="David"/>
          <w:sz w:val="24"/>
          <w:szCs w:val="24"/>
          <w:rtl/>
        </w:rPr>
        <w:t xml:space="preserve">בעקבות זאת המטפלות מתקשות להתייחס לגוף בעבודה הטיפולית, נוטות להימנע מביצוע תנועות המצריכות שיח על איברי הגוף המוכחשים, וממעטות בעיסוק בתכנים הקשורים בגוף כמו דימוי גוף. </w:t>
      </w:r>
    </w:p>
    <w:p w14:paraId="466A168F" w14:textId="1DE0C173" w:rsidR="00DA3EF2" w:rsidRPr="008C7706" w:rsidRDefault="00CE1816" w:rsidP="008C7706">
      <w:pPr>
        <w:spacing w:after="0" w:line="480" w:lineRule="auto"/>
        <w:ind w:firstLine="720"/>
        <w:rPr>
          <w:rFonts w:ascii="David" w:hAnsi="David" w:cs="David"/>
          <w:sz w:val="24"/>
          <w:szCs w:val="24"/>
          <w:rtl/>
        </w:rPr>
      </w:pPr>
      <w:r w:rsidRPr="008C7706">
        <w:rPr>
          <w:rFonts w:ascii="David" w:hAnsi="David" w:cs="David"/>
          <w:sz w:val="24"/>
          <w:szCs w:val="24"/>
          <w:rtl/>
        </w:rPr>
        <w:t>מיעוט</w:t>
      </w:r>
      <w:r w:rsidR="0056676C" w:rsidRPr="008C7706">
        <w:rPr>
          <w:rFonts w:ascii="David" w:hAnsi="David" w:cs="David"/>
          <w:sz w:val="24"/>
          <w:szCs w:val="24"/>
          <w:rtl/>
        </w:rPr>
        <w:t xml:space="preserve"> </w:t>
      </w:r>
      <w:r w:rsidRPr="008C7706">
        <w:rPr>
          <w:rFonts w:ascii="David" w:hAnsi="David" w:cs="David"/>
          <w:sz w:val="24"/>
          <w:szCs w:val="24"/>
          <w:rtl/>
        </w:rPr>
        <w:t>ה</w:t>
      </w:r>
      <w:r w:rsidR="0056676C" w:rsidRPr="008C7706">
        <w:rPr>
          <w:rFonts w:ascii="David" w:hAnsi="David" w:cs="David"/>
          <w:sz w:val="24"/>
          <w:szCs w:val="24"/>
          <w:rtl/>
        </w:rPr>
        <w:t>מטפלות</w:t>
      </w:r>
      <w:r w:rsidR="00D32BD4" w:rsidRPr="008C7706">
        <w:rPr>
          <w:rFonts w:ascii="David" w:hAnsi="David" w:cs="David"/>
          <w:sz w:val="24"/>
          <w:szCs w:val="24"/>
          <w:rtl/>
        </w:rPr>
        <w:t xml:space="preserve"> </w:t>
      </w:r>
      <w:r w:rsidR="00F336B5" w:rsidRPr="008C7706">
        <w:rPr>
          <w:rFonts w:ascii="David" w:hAnsi="David" w:cs="David"/>
          <w:sz w:val="24"/>
          <w:szCs w:val="24"/>
          <w:rtl/>
        </w:rPr>
        <w:t xml:space="preserve">שיתפו כי הן עסוקות מאד במרחק שלהן מהמטופל ובמגע עימו: </w:t>
      </w:r>
      <w:r w:rsidR="00E26C4E" w:rsidRPr="008C7706">
        <w:rPr>
          <w:rFonts w:ascii="David" w:hAnsi="David" w:cs="David"/>
          <w:sz w:val="24"/>
          <w:szCs w:val="24"/>
          <w:rtl/>
        </w:rPr>
        <w:t xml:space="preserve">"אני מאד מודעת כמה אני רחוקה וכמה אני קרובה. אני יכולה להגיד שאני יותר נזהרת מבחינת מגע פה מאשר עם ילדים אחרים". </w:t>
      </w:r>
      <w:r w:rsidR="00177980" w:rsidRPr="008C7706">
        <w:rPr>
          <w:rFonts w:ascii="David" w:hAnsi="David" w:cs="David"/>
          <w:sz w:val="24"/>
          <w:szCs w:val="24"/>
          <w:rtl/>
        </w:rPr>
        <w:t>כך</w:t>
      </w:r>
      <w:r w:rsidR="00457669" w:rsidRPr="008C7706">
        <w:rPr>
          <w:rFonts w:ascii="David" w:hAnsi="David" w:cs="David"/>
          <w:sz w:val="24"/>
          <w:szCs w:val="24"/>
          <w:rtl/>
        </w:rPr>
        <w:t xml:space="preserve">, </w:t>
      </w:r>
      <w:r w:rsidR="00177980" w:rsidRPr="008C7706">
        <w:rPr>
          <w:rFonts w:ascii="David" w:hAnsi="David" w:cs="David"/>
          <w:sz w:val="24"/>
          <w:szCs w:val="24"/>
          <w:rtl/>
        </w:rPr>
        <w:t xml:space="preserve">המגע עם הילדים אפשרי במידה מועטה כל עוד הם מתחת לגיל </w:t>
      </w:r>
      <w:r w:rsidR="00DE5DFD" w:rsidRPr="008C7706">
        <w:rPr>
          <w:rFonts w:ascii="David" w:hAnsi="David" w:cs="David"/>
          <w:sz w:val="24"/>
          <w:szCs w:val="24"/>
          <w:rtl/>
        </w:rPr>
        <w:t>תשע</w:t>
      </w:r>
      <w:r w:rsidR="00177980" w:rsidRPr="008C7706">
        <w:rPr>
          <w:rFonts w:ascii="David" w:hAnsi="David" w:cs="David"/>
          <w:sz w:val="24"/>
          <w:szCs w:val="24"/>
          <w:rtl/>
        </w:rPr>
        <w:t xml:space="preserve">, עם בנים הוא מוגבל יותר ועם האבות הוא אסור לחלוטין. </w:t>
      </w:r>
      <w:r w:rsidR="003E7E35" w:rsidRPr="008C7706">
        <w:rPr>
          <w:rFonts w:ascii="David" w:hAnsi="David" w:cs="David"/>
          <w:sz w:val="24"/>
          <w:szCs w:val="24"/>
          <w:rtl/>
        </w:rPr>
        <w:t xml:space="preserve">המטפלות </w:t>
      </w:r>
      <w:r w:rsidR="006C4DCA" w:rsidRPr="008C7706">
        <w:rPr>
          <w:rFonts w:ascii="David" w:hAnsi="David" w:cs="David"/>
          <w:sz w:val="24"/>
          <w:szCs w:val="24"/>
          <w:rtl/>
        </w:rPr>
        <w:t xml:space="preserve">חידדו </w:t>
      </w:r>
      <w:r w:rsidR="003E7E35" w:rsidRPr="008C7706">
        <w:rPr>
          <w:rFonts w:ascii="David" w:hAnsi="David" w:cs="David"/>
          <w:sz w:val="24"/>
          <w:szCs w:val="24"/>
          <w:rtl/>
        </w:rPr>
        <w:t>כי לרוב הן אינן יכולות לעבוד עם בנים מעל גיל</w:t>
      </w:r>
      <w:r w:rsidR="00235B60" w:rsidRPr="008C7706">
        <w:rPr>
          <w:rFonts w:ascii="David" w:hAnsi="David" w:cs="David"/>
          <w:sz w:val="24"/>
          <w:szCs w:val="24"/>
          <w:rtl/>
        </w:rPr>
        <w:t xml:space="preserve"> תשע</w:t>
      </w:r>
      <w:r w:rsidR="003E7E35" w:rsidRPr="008C7706">
        <w:rPr>
          <w:rFonts w:ascii="David" w:hAnsi="David" w:cs="David"/>
          <w:sz w:val="24"/>
          <w:szCs w:val="24"/>
          <w:rtl/>
        </w:rPr>
        <w:t xml:space="preserve">. </w:t>
      </w:r>
      <w:r w:rsidR="00437236" w:rsidRPr="008C7706">
        <w:rPr>
          <w:rFonts w:ascii="David" w:hAnsi="David" w:cs="David"/>
          <w:sz w:val="24"/>
          <w:szCs w:val="24"/>
          <w:rtl/>
        </w:rPr>
        <w:t xml:space="preserve">עם זאת, </w:t>
      </w:r>
      <w:r w:rsidR="000D5BE1" w:rsidRPr="008C7706">
        <w:rPr>
          <w:rFonts w:ascii="David" w:hAnsi="David" w:cs="David"/>
          <w:sz w:val="24"/>
          <w:szCs w:val="24"/>
          <w:rtl/>
        </w:rPr>
        <w:t xml:space="preserve">מיעוט המטפלות טענו </w:t>
      </w:r>
      <w:r w:rsidR="00437236" w:rsidRPr="008C7706">
        <w:rPr>
          <w:rFonts w:ascii="David" w:hAnsi="David" w:cs="David"/>
          <w:sz w:val="24"/>
          <w:szCs w:val="24"/>
          <w:rtl/>
        </w:rPr>
        <w:t>כי ההגבלות על המגע אינן פוגעות בטיפול או ביכולת ליצור קשר עם המטופל</w:t>
      </w:r>
      <w:r w:rsidR="00DA3EF2" w:rsidRPr="008C7706">
        <w:rPr>
          <w:rFonts w:ascii="David" w:hAnsi="David" w:cs="David"/>
          <w:sz w:val="24"/>
          <w:szCs w:val="24"/>
          <w:rtl/>
        </w:rPr>
        <w:t>.</w:t>
      </w:r>
    </w:p>
    <w:p w14:paraId="526A1565" w14:textId="0F590B74" w:rsidR="00C72ED0" w:rsidRPr="008C7706" w:rsidRDefault="00C72ED0"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חלק מהמטפלות שיתפו כי תכנים של מין ומיניות כמעט ולא עולים בטיפול, גם כאשר מדובר במתבגרים. המטפלות הדגישו כי כאשר מופיעה התייחסות כלשהי למיניות היא </w:t>
      </w:r>
      <w:r w:rsidR="00761D80" w:rsidRPr="008C7706">
        <w:rPr>
          <w:rFonts w:ascii="David" w:hAnsi="David" w:cs="David"/>
          <w:sz w:val="24"/>
          <w:szCs w:val="24"/>
          <w:rtl/>
        </w:rPr>
        <w:t>בדרך כלל</w:t>
      </w:r>
      <w:r w:rsidRPr="008C7706">
        <w:rPr>
          <w:rFonts w:ascii="David" w:hAnsi="David" w:cs="David"/>
          <w:sz w:val="24"/>
          <w:szCs w:val="24"/>
          <w:rtl/>
        </w:rPr>
        <w:t xml:space="preserve"> מהווה עבורן תמרור אזהרה: "ילד שתכנים מיניים עולים איתו זה ילד שאומר שעובר עליו משהו". יתר על כן, המטפלות תיארו אמביוולנטיות וחשש של ההורים במקרים בהם נדרשת התמקדות בתחום זה, כמו במקרים של פגיעה מינית או עיסוק מיני חריג של הילד: "האמא נורא נבהלה מזה ולא הייתה מוכנה שאני אגע בזה". עם זאת, אחת המטפלות הציעה התבוננות הפוכה בנושא ותיארה לגיטימיות ופתיחות כלפי מיניות בטיפול בקרב החברה החרדית, מתוך תפיסת התחום כמצווה ולא כצורך יצרי. </w:t>
      </w:r>
    </w:p>
    <w:p w14:paraId="14AB8722" w14:textId="6521920D" w:rsidR="00814921" w:rsidRPr="008C7706" w:rsidRDefault="006C4340" w:rsidP="008C7706">
      <w:pPr>
        <w:spacing w:after="0" w:line="480" w:lineRule="auto"/>
        <w:ind w:firstLine="720"/>
        <w:rPr>
          <w:rFonts w:ascii="David" w:hAnsi="David" w:cs="David"/>
          <w:sz w:val="24"/>
          <w:szCs w:val="24"/>
          <w:rtl/>
        </w:rPr>
      </w:pPr>
      <w:r w:rsidRPr="008C7706">
        <w:rPr>
          <w:rFonts w:ascii="David" w:hAnsi="David" w:cs="David"/>
          <w:b/>
          <w:bCs/>
          <w:sz w:val="24"/>
          <w:szCs w:val="24"/>
          <w:rtl/>
        </w:rPr>
        <w:lastRenderedPageBreak/>
        <w:t>המטפלת מבצעת התאמות או נמנעת משימוש בכלים האמנותיים עקב נורמות וחוקי החברה החרדית.</w:t>
      </w:r>
      <w:r w:rsidRPr="008C7706">
        <w:rPr>
          <w:rFonts w:ascii="David" w:hAnsi="David" w:cs="David"/>
          <w:sz w:val="24"/>
          <w:szCs w:val="24"/>
          <w:rtl/>
        </w:rPr>
        <w:t xml:space="preserve"> </w:t>
      </w:r>
      <w:r w:rsidR="0096688F" w:rsidRPr="008C7706">
        <w:rPr>
          <w:rFonts w:ascii="David" w:hAnsi="David" w:cs="David"/>
          <w:sz w:val="24"/>
          <w:szCs w:val="24"/>
          <w:rtl/>
        </w:rPr>
        <w:t>רוב ה</w:t>
      </w:r>
      <w:r w:rsidR="004A1D5A" w:rsidRPr="008C7706">
        <w:rPr>
          <w:rFonts w:ascii="David" w:hAnsi="David" w:cs="David"/>
          <w:sz w:val="24"/>
          <w:szCs w:val="24"/>
          <w:rtl/>
        </w:rPr>
        <w:t>מטפלות</w:t>
      </w:r>
      <w:r w:rsidR="006E7CD2" w:rsidRPr="008C7706">
        <w:rPr>
          <w:rFonts w:ascii="David" w:hAnsi="David" w:cs="David"/>
          <w:sz w:val="24"/>
          <w:szCs w:val="24"/>
          <w:rtl/>
        </w:rPr>
        <w:t xml:space="preserve"> </w:t>
      </w:r>
      <w:r w:rsidR="006A7FC1" w:rsidRPr="008C7706">
        <w:rPr>
          <w:rFonts w:ascii="David" w:hAnsi="David" w:cs="David"/>
          <w:sz w:val="24"/>
          <w:szCs w:val="24"/>
          <w:rtl/>
        </w:rPr>
        <w:t>הסבירו כי בעבודתן הטיפולית הן</w:t>
      </w:r>
      <w:r w:rsidR="00C25635" w:rsidRPr="008C7706">
        <w:rPr>
          <w:rFonts w:ascii="David" w:hAnsi="David" w:cs="David"/>
          <w:sz w:val="24"/>
          <w:szCs w:val="24"/>
          <w:rtl/>
        </w:rPr>
        <w:t xml:space="preserve"> נדרשות להתכווננות הממוקדת באמנויות, ב</w:t>
      </w:r>
      <w:r w:rsidR="00B91C1E" w:rsidRPr="008C7706">
        <w:rPr>
          <w:rFonts w:ascii="David" w:hAnsi="David" w:cs="David"/>
          <w:sz w:val="24"/>
          <w:szCs w:val="24"/>
          <w:rtl/>
        </w:rPr>
        <w:t>מסגרתה</w:t>
      </w:r>
      <w:r w:rsidR="00C25635" w:rsidRPr="008C7706">
        <w:rPr>
          <w:rFonts w:ascii="David" w:hAnsi="David" w:cs="David"/>
          <w:sz w:val="24"/>
          <w:szCs w:val="24"/>
          <w:rtl/>
        </w:rPr>
        <w:t xml:space="preserve"> הן</w:t>
      </w:r>
      <w:r w:rsidR="006A7FC1" w:rsidRPr="008C7706">
        <w:rPr>
          <w:rFonts w:ascii="David" w:hAnsi="David" w:cs="David"/>
          <w:sz w:val="24"/>
          <w:szCs w:val="24"/>
          <w:rtl/>
        </w:rPr>
        <w:t xml:space="preserve"> </w:t>
      </w:r>
      <w:r w:rsidR="00D9073D" w:rsidRPr="008C7706">
        <w:rPr>
          <w:rFonts w:ascii="David" w:hAnsi="David" w:cs="David"/>
          <w:sz w:val="24"/>
          <w:szCs w:val="24"/>
          <w:rtl/>
        </w:rPr>
        <w:t xml:space="preserve">מבצעות התאמות ולעיתים אף </w:t>
      </w:r>
      <w:r w:rsidR="006A7FC1" w:rsidRPr="008C7706">
        <w:rPr>
          <w:rFonts w:ascii="David" w:hAnsi="David" w:cs="David"/>
          <w:sz w:val="24"/>
          <w:szCs w:val="24"/>
          <w:rtl/>
        </w:rPr>
        <w:t>נמנעות מעזרים או חומרים אמנותיים שוני</w:t>
      </w:r>
      <w:r w:rsidR="00D9073D" w:rsidRPr="008C7706">
        <w:rPr>
          <w:rFonts w:ascii="David" w:hAnsi="David" w:cs="David"/>
          <w:sz w:val="24"/>
          <w:szCs w:val="24"/>
          <w:rtl/>
        </w:rPr>
        <w:t xml:space="preserve">ם </w:t>
      </w:r>
      <w:r w:rsidR="006A7FC1" w:rsidRPr="008C7706">
        <w:rPr>
          <w:rFonts w:ascii="David" w:hAnsi="David" w:cs="David"/>
          <w:sz w:val="24"/>
          <w:szCs w:val="24"/>
          <w:rtl/>
        </w:rPr>
        <w:t xml:space="preserve">אשר עשויים להציף תוכן שאינו מקובל בחברה החרדית. </w:t>
      </w:r>
      <w:r w:rsidR="00A25FE8" w:rsidRPr="008C7706">
        <w:rPr>
          <w:rFonts w:ascii="David" w:hAnsi="David" w:cs="David"/>
          <w:sz w:val="24"/>
          <w:szCs w:val="24"/>
          <w:rtl/>
        </w:rPr>
        <w:t xml:space="preserve">כך למשל, </w:t>
      </w:r>
      <w:r w:rsidR="0077384D" w:rsidRPr="008C7706">
        <w:rPr>
          <w:rFonts w:ascii="David" w:hAnsi="David" w:cs="David"/>
          <w:sz w:val="24"/>
          <w:szCs w:val="24"/>
          <w:rtl/>
        </w:rPr>
        <w:t>בעבודה עם טקסטים</w:t>
      </w:r>
      <w:r w:rsidR="00B10797" w:rsidRPr="008C7706">
        <w:rPr>
          <w:rFonts w:ascii="David" w:hAnsi="David" w:cs="David"/>
          <w:sz w:val="24"/>
          <w:szCs w:val="24"/>
          <w:rtl/>
        </w:rPr>
        <w:t>,</w:t>
      </w:r>
      <w:r w:rsidR="0077384D" w:rsidRPr="008C7706">
        <w:rPr>
          <w:rFonts w:ascii="David" w:hAnsi="David" w:cs="David"/>
          <w:sz w:val="24"/>
          <w:szCs w:val="24"/>
          <w:rtl/>
        </w:rPr>
        <w:t xml:space="preserve"> המטפלות מחויבות לבדוק האם הטקסטים מתאימים ולקבל על כך אישור. </w:t>
      </w:r>
      <w:r w:rsidR="0035736F" w:rsidRPr="008C7706">
        <w:rPr>
          <w:rFonts w:ascii="David" w:hAnsi="David" w:cs="David"/>
          <w:sz w:val="24"/>
          <w:szCs w:val="24"/>
          <w:rtl/>
        </w:rPr>
        <w:t xml:space="preserve">המטפלות הדגישו כי </w:t>
      </w:r>
      <w:r w:rsidR="0077384D" w:rsidRPr="008C7706">
        <w:rPr>
          <w:rFonts w:ascii="David" w:hAnsi="David" w:cs="David"/>
          <w:sz w:val="24"/>
          <w:szCs w:val="24"/>
          <w:rtl/>
        </w:rPr>
        <w:t>לא ניתן להשתמש בספרים בהם מופיעות חיות טמאות או אלמנטים פנטסטיים כמו פיות, מכשפות ודרקונים</w:t>
      </w:r>
      <w:r w:rsidR="00F506B8" w:rsidRPr="008C7706">
        <w:rPr>
          <w:rFonts w:ascii="David" w:hAnsi="David" w:cs="David"/>
          <w:sz w:val="24"/>
          <w:szCs w:val="24"/>
          <w:rtl/>
        </w:rPr>
        <w:t>, ולעיתים הן משנות את תוכן הסיפור באמצעות שימוש בשמות ומושגים השגורים בחברה החרדית:</w:t>
      </w:r>
      <w:r w:rsidR="0003618C" w:rsidRPr="008C7706">
        <w:rPr>
          <w:rFonts w:ascii="David" w:hAnsi="David" w:cs="David"/>
          <w:sz w:val="24"/>
          <w:szCs w:val="24"/>
          <w:rtl/>
        </w:rPr>
        <w:t xml:space="preserve"> "כשאני מספרת סיפור</w:t>
      </w:r>
      <w:r w:rsidR="00772524" w:rsidRPr="008C7706">
        <w:rPr>
          <w:rFonts w:ascii="David" w:hAnsi="David" w:cs="David"/>
          <w:sz w:val="24"/>
          <w:szCs w:val="24"/>
          <w:rtl/>
        </w:rPr>
        <w:t>,</w:t>
      </w:r>
      <w:r w:rsidR="0003618C" w:rsidRPr="008C7706">
        <w:rPr>
          <w:rFonts w:ascii="David" w:hAnsi="David" w:cs="David"/>
          <w:sz w:val="24"/>
          <w:szCs w:val="24"/>
          <w:rtl/>
        </w:rPr>
        <w:t xml:space="preserve"> אני אשנה אותו הרבה פעמים. זאת אומרת, אני </w:t>
      </w:r>
      <w:r w:rsidR="00C65F56" w:rsidRPr="008C7706">
        <w:rPr>
          <w:rFonts w:ascii="David" w:hAnsi="David" w:cs="David"/>
          <w:sz w:val="24"/>
          <w:szCs w:val="24"/>
          <w:rtl/>
        </w:rPr>
        <w:t>'</w:t>
      </w:r>
      <w:r w:rsidR="0003618C" w:rsidRPr="008C7706">
        <w:rPr>
          <w:rFonts w:ascii="David" w:hAnsi="David" w:cs="David"/>
          <w:sz w:val="24"/>
          <w:szCs w:val="24"/>
          <w:rtl/>
        </w:rPr>
        <w:t>אייהד</w:t>
      </w:r>
      <w:r w:rsidR="00C65F56" w:rsidRPr="008C7706">
        <w:rPr>
          <w:rFonts w:ascii="David" w:hAnsi="David" w:cs="David"/>
          <w:sz w:val="24"/>
          <w:szCs w:val="24"/>
          <w:rtl/>
        </w:rPr>
        <w:t>'</w:t>
      </w:r>
      <w:r w:rsidR="0003618C" w:rsidRPr="008C7706">
        <w:rPr>
          <w:rFonts w:ascii="David" w:hAnsi="David" w:cs="David"/>
          <w:sz w:val="24"/>
          <w:szCs w:val="24"/>
          <w:rtl/>
        </w:rPr>
        <w:t xml:space="preserve"> את הסיפור". </w:t>
      </w:r>
      <w:r w:rsidR="00A62A7C" w:rsidRPr="008C7706">
        <w:rPr>
          <w:rFonts w:ascii="David" w:hAnsi="David" w:cs="David"/>
          <w:sz w:val="24"/>
          <w:szCs w:val="24"/>
          <w:rtl/>
        </w:rPr>
        <w:t xml:space="preserve">בהמשך לכך, המטפלות בודקות גם </w:t>
      </w:r>
      <w:r w:rsidR="00FA6DCF" w:rsidRPr="008C7706">
        <w:rPr>
          <w:rFonts w:ascii="David" w:hAnsi="David" w:cs="David"/>
          <w:sz w:val="24"/>
          <w:szCs w:val="24"/>
          <w:rtl/>
        </w:rPr>
        <w:t>את ה</w:t>
      </w:r>
      <w:r w:rsidR="00E2796F" w:rsidRPr="008C7706">
        <w:rPr>
          <w:rFonts w:ascii="David" w:hAnsi="David" w:cs="David"/>
          <w:sz w:val="24"/>
          <w:szCs w:val="24"/>
          <w:rtl/>
        </w:rPr>
        <w:t>איורים המופיעים בסיפורים או במשחקים</w:t>
      </w:r>
      <w:r w:rsidR="00A62A7C" w:rsidRPr="008C7706">
        <w:rPr>
          <w:rFonts w:ascii="David" w:hAnsi="David" w:cs="David"/>
          <w:sz w:val="24"/>
          <w:szCs w:val="24"/>
          <w:rtl/>
        </w:rPr>
        <w:t xml:space="preserve"> ומתקנות אותם בהתאם לסממנים התרבותיים וגדרי הצניעות בחברה החרדית</w:t>
      </w:r>
      <w:r w:rsidR="009E4D79" w:rsidRPr="008C7706">
        <w:rPr>
          <w:rFonts w:ascii="David" w:hAnsi="David" w:cs="David"/>
          <w:sz w:val="24"/>
          <w:szCs w:val="24"/>
          <w:rtl/>
        </w:rPr>
        <w:t xml:space="preserve">. </w:t>
      </w:r>
    </w:p>
    <w:p w14:paraId="485B4D8C" w14:textId="2E05F763" w:rsidR="002B257F" w:rsidRPr="008C7706" w:rsidRDefault="00A25FE8"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המטפלות ציינו כי הן </w:t>
      </w:r>
      <w:r w:rsidR="007C416E" w:rsidRPr="008C7706">
        <w:rPr>
          <w:rFonts w:ascii="David" w:hAnsi="David" w:cs="David"/>
          <w:sz w:val="24"/>
          <w:szCs w:val="24"/>
          <w:rtl/>
        </w:rPr>
        <w:t>ממעטות להשתמש</w:t>
      </w:r>
      <w:r w:rsidRPr="008C7706">
        <w:rPr>
          <w:rFonts w:ascii="David" w:hAnsi="David" w:cs="David"/>
          <w:sz w:val="24"/>
          <w:szCs w:val="24"/>
          <w:rtl/>
        </w:rPr>
        <w:t xml:space="preserve"> ב</w:t>
      </w:r>
      <w:r w:rsidR="00437DF6" w:rsidRPr="008C7706">
        <w:rPr>
          <w:rFonts w:ascii="David" w:hAnsi="David" w:cs="David"/>
          <w:sz w:val="24"/>
          <w:szCs w:val="24"/>
          <w:rtl/>
        </w:rPr>
        <w:t>אמצעים טכנולוגיים כדוגמת פלאפון ומחשב, ובפרט נמנעות משימוש ב</w:t>
      </w:r>
      <w:r w:rsidRPr="008C7706">
        <w:rPr>
          <w:rFonts w:ascii="David" w:hAnsi="David" w:cs="David"/>
          <w:sz w:val="24"/>
          <w:szCs w:val="24"/>
          <w:rtl/>
        </w:rPr>
        <w:t>מוסיקה מוקלט</w:t>
      </w:r>
      <w:r w:rsidR="00793388" w:rsidRPr="008C7706">
        <w:rPr>
          <w:rFonts w:ascii="David" w:hAnsi="David" w:cs="David"/>
          <w:sz w:val="24"/>
          <w:szCs w:val="24"/>
          <w:rtl/>
        </w:rPr>
        <w:t>ת.</w:t>
      </w:r>
      <w:r w:rsidR="007B769C" w:rsidRPr="008C7706">
        <w:rPr>
          <w:rFonts w:ascii="David" w:hAnsi="David" w:cs="David"/>
          <w:sz w:val="24"/>
          <w:szCs w:val="24"/>
          <w:rtl/>
        </w:rPr>
        <w:t xml:space="preserve"> </w:t>
      </w:r>
      <w:r w:rsidRPr="008C7706">
        <w:rPr>
          <w:rFonts w:ascii="David" w:hAnsi="David" w:cs="David"/>
          <w:sz w:val="24"/>
          <w:szCs w:val="24"/>
          <w:rtl/>
        </w:rPr>
        <w:t>במידה והן משתמשות במוסיקה</w:t>
      </w:r>
      <w:r w:rsidR="00772524" w:rsidRPr="008C7706">
        <w:rPr>
          <w:rFonts w:ascii="David" w:hAnsi="David" w:cs="David"/>
          <w:sz w:val="24"/>
          <w:szCs w:val="24"/>
          <w:rtl/>
        </w:rPr>
        <w:t>,</w:t>
      </w:r>
      <w:r w:rsidRPr="008C7706">
        <w:rPr>
          <w:rFonts w:ascii="David" w:hAnsi="David" w:cs="David"/>
          <w:sz w:val="24"/>
          <w:szCs w:val="24"/>
          <w:rtl/>
        </w:rPr>
        <w:t xml:space="preserve"> הן מקפידות להשמיע רק מנגינות ללא מילים או שירים </w:t>
      </w:r>
      <w:r w:rsidR="00EB6EA5" w:rsidRPr="008C7706">
        <w:rPr>
          <w:rFonts w:ascii="David" w:hAnsi="David" w:cs="David"/>
          <w:sz w:val="24"/>
          <w:szCs w:val="24"/>
          <w:rtl/>
        </w:rPr>
        <w:t>של החבר</w:t>
      </w:r>
      <w:r w:rsidR="00E17BBA" w:rsidRPr="008C7706">
        <w:rPr>
          <w:rFonts w:ascii="David" w:hAnsi="David" w:cs="David"/>
          <w:sz w:val="24"/>
          <w:szCs w:val="24"/>
          <w:rtl/>
        </w:rPr>
        <w:t>ה החרדית</w:t>
      </w:r>
      <w:r w:rsidRPr="008C7706">
        <w:rPr>
          <w:rFonts w:ascii="David" w:hAnsi="David" w:cs="David"/>
          <w:sz w:val="24"/>
          <w:szCs w:val="24"/>
          <w:rtl/>
        </w:rPr>
        <w:t xml:space="preserve">. </w:t>
      </w:r>
      <w:r w:rsidR="0075722E" w:rsidRPr="008C7706">
        <w:rPr>
          <w:rFonts w:ascii="David" w:hAnsi="David" w:cs="David"/>
          <w:sz w:val="24"/>
          <w:szCs w:val="24"/>
          <w:rtl/>
        </w:rPr>
        <w:t>לעיתים רחוקות ה</w:t>
      </w:r>
      <w:r w:rsidR="001F3EDA" w:rsidRPr="008C7706">
        <w:rPr>
          <w:rFonts w:ascii="David" w:hAnsi="David" w:cs="David"/>
          <w:sz w:val="24"/>
          <w:szCs w:val="24"/>
          <w:rtl/>
        </w:rPr>
        <w:t>מטפלות</w:t>
      </w:r>
      <w:r w:rsidR="0075722E" w:rsidRPr="008C7706">
        <w:rPr>
          <w:rFonts w:ascii="David" w:hAnsi="David" w:cs="David"/>
          <w:sz w:val="24"/>
          <w:szCs w:val="24"/>
          <w:rtl/>
        </w:rPr>
        <w:t xml:space="preserve"> מרגישות ששיר מסוים מעולמן יכול לסייע למטופל, אך הן משתמשות בו רק במידה והטקסט אינו נמצא בסתירה עם המקובל בחברה החרדית ולאחר האישור של הורי המטופל. </w:t>
      </w:r>
      <w:r w:rsidR="000F13EA" w:rsidRPr="008C7706">
        <w:rPr>
          <w:rFonts w:ascii="David" w:hAnsi="David" w:cs="David"/>
          <w:sz w:val="24"/>
          <w:szCs w:val="24"/>
          <w:rtl/>
        </w:rPr>
        <w:t>כמו כן, המטפלות ציינו כי הן שרות רק עם ילדים קטנים ונמנעות משירה עם בנים גדולים ובנוכחות הורים</w:t>
      </w:r>
      <w:r w:rsidR="00457669" w:rsidRPr="008C7706">
        <w:rPr>
          <w:rFonts w:ascii="David" w:hAnsi="David" w:cs="David"/>
          <w:sz w:val="24"/>
          <w:szCs w:val="24"/>
          <w:rtl/>
        </w:rPr>
        <w:t xml:space="preserve">, זאת עקב האיסור ההלכתי </w:t>
      </w:r>
      <w:r w:rsidR="00347DE3" w:rsidRPr="008C7706">
        <w:rPr>
          <w:rFonts w:ascii="David" w:hAnsi="David" w:cs="David"/>
          <w:sz w:val="24"/>
          <w:szCs w:val="24"/>
          <w:rtl/>
        </w:rPr>
        <w:t>על גברים לשמוע שירת נשים</w:t>
      </w:r>
      <w:r w:rsidR="000F13EA" w:rsidRPr="008C7706">
        <w:rPr>
          <w:rFonts w:ascii="David" w:hAnsi="David" w:cs="David"/>
          <w:sz w:val="24"/>
          <w:szCs w:val="24"/>
          <w:rtl/>
        </w:rPr>
        <w:t>.</w:t>
      </w:r>
    </w:p>
    <w:p w14:paraId="4FDFF789" w14:textId="67F643EF" w:rsidR="00E6399B" w:rsidRPr="008C7706" w:rsidRDefault="00234AD5"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באופן דומה, </w:t>
      </w:r>
      <w:r w:rsidR="00D40C15" w:rsidRPr="008C7706">
        <w:rPr>
          <w:rFonts w:ascii="David" w:hAnsi="David" w:cs="David"/>
          <w:sz w:val="24"/>
          <w:szCs w:val="24"/>
          <w:rtl/>
        </w:rPr>
        <w:t xml:space="preserve">המטפלות אינן מציעות חומרים אמנותיים </w:t>
      </w:r>
      <w:r w:rsidR="00285AC2" w:rsidRPr="008C7706">
        <w:rPr>
          <w:rFonts w:ascii="David" w:hAnsi="David" w:cs="David"/>
          <w:sz w:val="24"/>
          <w:szCs w:val="24"/>
          <w:rtl/>
        </w:rPr>
        <w:t xml:space="preserve">כדוגמת תמונות, מגזינים </w:t>
      </w:r>
      <w:r w:rsidR="008C4DB9" w:rsidRPr="008C7706">
        <w:rPr>
          <w:rFonts w:ascii="David" w:hAnsi="David" w:cs="David"/>
          <w:sz w:val="24"/>
          <w:szCs w:val="24"/>
          <w:rtl/>
        </w:rPr>
        <w:t>ומיניאטורות</w:t>
      </w:r>
      <w:r w:rsidR="00285AC2" w:rsidRPr="008C7706">
        <w:rPr>
          <w:rFonts w:ascii="David" w:hAnsi="David" w:cs="David"/>
          <w:sz w:val="24"/>
          <w:szCs w:val="24"/>
          <w:rtl/>
        </w:rPr>
        <w:t xml:space="preserve"> </w:t>
      </w:r>
      <w:r w:rsidR="00D40C15" w:rsidRPr="008C7706">
        <w:rPr>
          <w:rFonts w:ascii="David" w:hAnsi="David" w:cs="David"/>
          <w:sz w:val="24"/>
          <w:szCs w:val="24"/>
          <w:rtl/>
        </w:rPr>
        <w:t>הכוללים אלמנטים שאינם מקובלים בחברה החרדית</w:t>
      </w:r>
      <w:r w:rsidR="00680225" w:rsidRPr="008C7706">
        <w:rPr>
          <w:rFonts w:ascii="David" w:hAnsi="David" w:cs="David"/>
          <w:sz w:val="24"/>
          <w:szCs w:val="24"/>
          <w:rtl/>
        </w:rPr>
        <w:t xml:space="preserve">. </w:t>
      </w:r>
      <w:r w:rsidR="00D02929" w:rsidRPr="008C7706">
        <w:rPr>
          <w:rFonts w:ascii="David" w:hAnsi="David" w:cs="David"/>
          <w:sz w:val="24"/>
          <w:szCs w:val="24"/>
          <w:rtl/>
        </w:rPr>
        <w:t xml:space="preserve">לעיתים המטפלות מסתירות גם אמצעים דרכם הילדים יכולים לבטא תכנים </w:t>
      </w:r>
      <w:r w:rsidR="0089270D" w:rsidRPr="008C7706">
        <w:rPr>
          <w:rFonts w:ascii="David" w:hAnsi="David" w:cs="David"/>
          <w:sz w:val="24"/>
          <w:szCs w:val="24"/>
          <w:rtl/>
        </w:rPr>
        <w:t>פחות מקובלים</w:t>
      </w:r>
      <w:r w:rsidR="00D02929" w:rsidRPr="008C7706">
        <w:rPr>
          <w:rFonts w:ascii="David" w:hAnsi="David" w:cs="David"/>
          <w:sz w:val="24"/>
          <w:szCs w:val="24"/>
          <w:rtl/>
        </w:rPr>
        <w:t>, כמו</w:t>
      </w:r>
      <w:r w:rsidR="002A5F17" w:rsidRPr="008C7706">
        <w:rPr>
          <w:rFonts w:ascii="David" w:hAnsi="David" w:cs="David"/>
          <w:sz w:val="24"/>
          <w:szCs w:val="24"/>
          <w:rtl/>
        </w:rPr>
        <w:t xml:space="preserve"> תוקפנות: "</w:t>
      </w:r>
      <w:r w:rsidR="00551B4C" w:rsidRPr="008C7706">
        <w:rPr>
          <w:rFonts w:ascii="David" w:hAnsi="David" w:cs="David"/>
          <w:sz w:val="24"/>
          <w:szCs w:val="24"/>
          <w:rtl/>
        </w:rPr>
        <w:t>יש הרבה תכנים תוקפנים שהילדים רוצים לעסוק בהם בתוך הטיפול, והם לא יכולים כי מראש אני מסתירה את הדברים האלה בחדר</w:t>
      </w:r>
      <w:r w:rsidR="002A5F17" w:rsidRPr="008C7706">
        <w:rPr>
          <w:rFonts w:ascii="David" w:hAnsi="David" w:cs="David"/>
          <w:sz w:val="24"/>
          <w:szCs w:val="24"/>
          <w:rtl/>
        </w:rPr>
        <w:t xml:space="preserve">". </w:t>
      </w:r>
      <w:r w:rsidR="0027358A" w:rsidRPr="008C7706">
        <w:rPr>
          <w:rFonts w:ascii="David" w:hAnsi="David" w:cs="David"/>
          <w:sz w:val="24"/>
          <w:szCs w:val="24"/>
          <w:rtl/>
        </w:rPr>
        <w:t>מעניין לציין ש</w:t>
      </w:r>
      <w:r w:rsidR="00A16B35" w:rsidRPr="008C7706">
        <w:rPr>
          <w:rFonts w:ascii="David" w:hAnsi="David" w:cs="David"/>
          <w:sz w:val="24"/>
          <w:szCs w:val="24"/>
          <w:rtl/>
        </w:rPr>
        <w:t xml:space="preserve">כאשר המטפלות מנגישות את האמנויות דרך שימוש במונחים המקובלים בחברה החרדית, גם </w:t>
      </w:r>
      <w:r w:rsidR="004C0B46" w:rsidRPr="008C7706">
        <w:rPr>
          <w:rFonts w:ascii="David" w:hAnsi="David" w:cs="David"/>
          <w:sz w:val="24"/>
          <w:szCs w:val="24"/>
          <w:rtl/>
        </w:rPr>
        <w:t xml:space="preserve">דברים שהם </w:t>
      </w:r>
      <w:r w:rsidR="00F87591" w:rsidRPr="008C7706">
        <w:rPr>
          <w:rFonts w:ascii="David" w:hAnsi="David" w:cs="David"/>
          <w:sz w:val="24"/>
          <w:szCs w:val="24"/>
          <w:rtl/>
        </w:rPr>
        <w:t>מורכבים</w:t>
      </w:r>
      <w:r w:rsidR="004C0B46" w:rsidRPr="008C7706">
        <w:rPr>
          <w:rFonts w:ascii="David" w:hAnsi="David" w:cs="David"/>
          <w:sz w:val="24"/>
          <w:szCs w:val="24"/>
          <w:rtl/>
        </w:rPr>
        <w:t xml:space="preserve"> מבחינה הלכתית</w:t>
      </w:r>
      <w:r w:rsidR="003562A6" w:rsidRPr="008C7706">
        <w:rPr>
          <w:rFonts w:ascii="David" w:hAnsi="David" w:cs="David"/>
          <w:sz w:val="24"/>
          <w:szCs w:val="24"/>
          <w:rtl/>
        </w:rPr>
        <w:t>, כמו יצירת פסל ומסכה,</w:t>
      </w:r>
      <w:r w:rsidR="003970C2" w:rsidRPr="008C7706">
        <w:rPr>
          <w:rFonts w:ascii="David" w:hAnsi="David" w:cs="David"/>
          <w:sz w:val="24"/>
          <w:szCs w:val="24"/>
          <w:rtl/>
        </w:rPr>
        <w:t xml:space="preserve"> </w:t>
      </w:r>
      <w:r w:rsidR="004C0B46" w:rsidRPr="008C7706">
        <w:rPr>
          <w:rFonts w:ascii="David" w:hAnsi="David" w:cs="David"/>
          <w:sz w:val="24"/>
          <w:szCs w:val="24"/>
          <w:rtl/>
        </w:rPr>
        <w:t>מתקיימים בטיפול</w:t>
      </w:r>
      <w:r w:rsidR="00C2432D" w:rsidRPr="008C7706">
        <w:rPr>
          <w:rFonts w:ascii="David" w:hAnsi="David" w:cs="David"/>
          <w:sz w:val="24"/>
          <w:szCs w:val="24"/>
          <w:rtl/>
        </w:rPr>
        <w:t xml:space="preserve"> ללא קושי</w:t>
      </w:r>
      <w:r w:rsidR="000A2807" w:rsidRPr="008C7706">
        <w:rPr>
          <w:rFonts w:ascii="David" w:hAnsi="David" w:cs="David"/>
          <w:sz w:val="24"/>
          <w:szCs w:val="24"/>
          <w:rtl/>
        </w:rPr>
        <w:t xml:space="preserve"> או רתיעה</w:t>
      </w:r>
      <w:r w:rsidR="00A16B35" w:rsidRPr="008C7706">
        <w:rPr>
          <w:rFonts w:ascii="David" w:hAnsi="David" w:cs="David"/>
          <w:sz w:val="24"/>
          <w:szCs w:val="24"/>
          <w:rtl/>
        </w:rPr>
        <w:t xml:space="preserve">: </w:t>
      </w:r>
      <w:r w:rsidR="00B10797" w:rsidRPr="008C7706">
        <w:rPr>
          <w:rFonts w:ascii="David" w:hAnsi="David" w:cs="David"/>
          <w:sz w:val="24"/>
          <w:szCs w:val="24"/>
          <w:rtl/>
        </w:rPr>
        <w:t>"</w:t>
      </w:r>
      <w:r w:rsidR="00D076C8" w:rsidRPr="008C7706">
        <w:rPr>
          <w:rFonts w:ascii="David" w:hAnsi="David" w:cs="David"/>
          <w:sz w:val="24"/>
          <w:szCs w:val="24"/>
          <w:rtl/>
        </w:rPr>
        <w:t>שיניתי את הטרמינולוגיה. הפסלים נקראו בובות, הטוטמים נקראו דגמים, מבנים, המסכות נקראו פרצופים מצחיקים</w:t>
      </w:r>
      <w:r w:rsidR="007D43C6" w:rsidRPr="008C7706">
        <w:rPr>
          <w:rFonts w:ascii="David" w:hAnsi="David" w:cs="David"/>
          <w:sz w:val="24"/>
          <w:szCs w:val="24"/>
          <w:rtl/>
        </w:rPr>
        <w:t xml:space="preserve">". </w:t>
      </w:r>
    </w:p>
    <w:p w14:paraId="3C8AB3DD" w14:textId="49C84921" w:rsidR="00BC0E1E" w:rsidRPr="008C7706" w:rsidRDefault="00384FDA"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המטפלות שיתפו כי הן מבצעות התאמות אלו </w:t>
      </w:r>
      <w:r w:rsidR="00475578" w:rsidRPr="008C7706">
        <w:rPr>
          <w:rFonts w:ascii="David" w:hAnsi="David" w:cs="David"/>
          <w:sz w:val="24"/>
          <w:szCs w:val="24"/>
          <w:rtl/>
        </w:rPr>
        <w:t xml:space="preserve">מתוך תפיסה כי </w:t>
      </w:r>
      <w:r w:rsidRPr="008C7706">
        <w:rPr>
          <w:rFonts w:ascii="David" w:hAnsi="David" w:cs="David"/>
          <w:sz w:val="24"/>
          <w:szCs w:val="24"/>
          <w:rtl/>
        </w:rPr>
        <w:t>במידה ו</w:t>
      </w:r>
      <w:r w:rsidR="00475578" w:rsidRPr="008C7706">
        <w:rPr>
          <w:rFonts w:ascii="David" w:hAnsi="David" w:cs="David"/>
          <w:sz w:val="24"/>
          <w:szCs w:val="24"/>
          <w:rtl/>
        </w:rPr>
        <w:t xml:space="preserve">הן </w:t>
      </w:r>
      <w:r w:rsidRPr="008C7706">
        <w:rPr>
          <w:rFonts w:ascii="David" w:hAnsi="David" w:cs="David"/>
          <w:sz w:val="24"/>
          <w:szCs w:val="24"/>
          <w:rtl/>
        </w:rPr>
        <w:t xml:space="preserve">יאפשרו לילדים להתעסק בדברים האסורים להם </w:t>
      </w:r>
      <w:r w:rsidR="00450857" w:rsidRPr="008C7706">
        <w:rPr>
          <w:rFonts w:ascii="David" w:hAnsi="David" w:cs="David"/>
          <w:sz w:val="24"/>
          <w:szCs w:val="24"/>
          <w:rtl/>
        </w:rPr>
        <w:t>בבית</w:t>
      </w:r>
      <w:r w:rsidR="00B10797" w:rsidRPr="008C7706">
        <w:rPr>
          <w:rFonts w:ascii="David" w:hAnsi="David" w:cs="David"/>
          <w:sz w:val="24"/>
          <w:szCs w:val="24"/>
          <w:rtl/>
        </w:rPr>
        <w:t>,</w:t>
      </w:r>
      <w:r w:rsidR="00450857" w:rsidRPr="008C7706">
        <w:rPr>
          <w:rFonts w:ascii="David" w:hAnsi="David" w:cs="David"/>
          <w:sz w:val="24"/>
          <w:szCs w:val="24"/>
          <w:rtl/>
        </w:rPr>
        <w:t xml:space="preserve"> </w:t>
      </w:r>
      <w:r w:rsidRPr="008C7706">
        <w:rPr>
          <w:rFonts w:ascii="David" w:hAnsi="David" w:cs="David"/>
          <w:sz w:val="24"/>
          <w:szCs w:val="24"/>
          <w:rtl/>
        </w:rPr>
        <w:t>ה</w:t>
      </w:r>
      <w:r w:rsidR="00475578" w:rsidRPr="008C7706">
        <w:rPr>
          <w:rFonts w:ascii="David" w:hAnsi="David" w:cs="David"/>
          <w:sz w:val="24"/>
          <w:szCs w:val="24"/>
          <w:rtl/>
        </w:rPr>
        <w:t>ן</w:t>
      </w:r>
      <w:r w:rsidRPr="008C7706">
        <w:rPr>
          <w:rFonts w:ascii="David" w:hAnsi="David" w:cs="David"/>
          <w:sz w:val="24"/>
          <w:szCs w:val="24"/>
          <w:rtl/>
        </w:rPr>
        <w:t xml:space="preserve"> יעוררו </w:t>
      </w:r>
      <w:r w:rsidR="003337FA" w:rsidRPr="008C7706">
        <w:rPr>
          <w:rFonts w:ascii="David" w:hAnsi="David" w:cs="David"/>
          <w:sz w:val="24"/>
          <w:szCs w:val="24"/>
          <w:rtl/>
        </w:rPr>
        <w:t xml:space="preserve">בילדים </w:t>
      </w:r>
      <w:r w:rsidRPr="008C7706">
        <w:rPr>
          <w:rFonts w:ascii="David" w:hAnsi="David" w:cs="David"/>
          <w:sz w:val="24"/>
          <w:szCs w:val="24"/>
          <w:rtl/>
        </w:rPr>
        <w:t>התנגדות</w:t>
      </w:r>
      <w:r w:rsidR="003337FA" w:rsidRPr="008C7706">
        <w:rPr>
          <w:rFonts w:ascii="David" w:hAnsi="David" w:cs="David"/>
          <w:sz w:val="24"/>
          <w:szCs w:val="24"/>
          <w:rtl/>
        </w:rPr>
        <w:t xml:space="preserve"> לטיפול</w:t>
      </w:r>
      <w:r w:rsidRPr="008C7706">
        <w:rPr>
          <w:rFonts w:ascii="David" w:hAnsi="David" w:cs="David"/>
          <w:sz w:val="24"/>
          <w:szCs w:val="24"/>
          <w:rtl/>
        </w:rPr>
        <w:t>, אמביוולנטיות או בלבול</w:t>
      </w:r>
      <w:r w:rsidR="003337FA" w:rsidRPr="008C7706">
        <w:rPr>
          <w:rFonts w:ascii="David" w:hAnsi="David" w:cs="David"/>
          <w:sz w:val="24"/>
          <w:szCs w:val="24"/>
          <w:rtl/>
        </w:rPr>
        <w:t>: "</w:t>
      </w:r>
      <w:r w:rsidR="00543CF7" w:rsidRPr="008C7706">
        <w:rPr>
          <w:rFonts w:ascii="David" w:hAnsi="David" w:cs="David"/>
          <w:sz w:val="24"/>
          <w:szCs w:val="24"/>
          <w:rtl/>
        </w:rPr>
        <w:t>לא הבאתי דברים שיכולים לערער או להביא איזושהי אמביוולנטיות אצל המטופל באופן התערבותי</w:t>
      </w:r>
      <w:r w:rsidR="003337FA" w:rsidRPr="008C7706">
        <w:rPr>
          <w:rFonts w:ascii="David" w:hAnsi="David" w:cs="David"/>
          <w:sz w:val="24"/>
          <w:szCs w:val="24"/>
          <w:rtl/>
        </w:rPr>
        <w:t xml:space="preserve">". </w:t>
      </w:r>
    </w:p>
    <w:p w14:paraId="462E0CAD" w14:textId="5B7C5770" w:rsidR="00293760" w:rsidRPr="008C7706" w:rsidRDefault="00293760" w:rsidP="008C7706">
      <w:pPr>
        <w:spacing w:after="0" w:line="480" w:lineRule="auto"/>
        <w:rPr>
          <w:rFonts w:ascii="David" w:hAnsi="David" w:cs="David"/>
          <w:b/>
          <w:bCs/>
          <w:sz w:val="24"/>
          <w:szCs w:val="24"/>
          <w:rtl/>
        </w:rPr>
      </w:pPr>
      <w:r w:rsidRPr="008C7706">
        <w:rPr>
          <w:rFonts w:ascii="David" w:hAnsi="David" w:cs="David"/>
          <w:b/>
          <w:bCs/>
          <w:sz w:val="24"/>
          <w:szCs w:val="24"/>
          <w:rtl/>
        </w:rPr>
        <w:t>היבטים מערכתיים</w:t>
      </w:r>
    </w:p>
    <w:p w14:paraId="634F765A" w14:textId="22FD375B" w:rsidR="00E95645" w:rsidRPr="008C7706" w:rsidRDefault="00293760" w:rsidP="008C7706">
      <w:pPr>
        <w:spacing w:after="0" w:line="480" w:lineRule="auto"/>
        <w:rPr>
          <w:rFonts w:ascii="David" w:hAnsi="David" w:cs="David"/>
          <w:sz w:val="24"/>
          <w:szCs w:val="24"/>
          <w:rtl/>
        </w:rPr>
      </w:pPr>
      <w:r w:rsidRPr="008C7706">
        <w:rPr>
          <w:rFonts w:ascii="David" w:hAnsi="David" w:cs="David"/>
          <w:b/>
          <w:bCs/>
          <w:sz w:val="24"/>
          <w:szCs w:val="24"/>
          <w:rtl/>
        </w:rPr>
        <w:lastRenderedPageBreak/>
        <w:tab/>
        <w:t>הקשר עם ההורים נבנה בהדרגה.</w:t>
      </w:r>
      <w:r w:rsidR="001356AB" w:rsidRPr="008C7706">
        <w:rPr>
          <w:rFonts w:ascii="David" w:hAnsi="David" w:cs="David"/>
          <w:sz w:val="24"/>
          <w:szCs w:val="24"/>
          <w:rtl/>
        </w:rPr>
        <w:t xml:space="preserve"> </w:t>
      </w:r>
      <w:r w:rsidR="001712A9" w:rsidRPr="008C7706">
        <w:rPr>
          <w:rFonts w:ascii="David" w:hAnsi="David" w:cs="David"/>
          <w:sz w:val="24"/>
          <w:szCs w:val="24"/>
          <w:rtl/>
        </w:rPr>
        <w:t>בטיפול באמצעות אמנויות בילדים מהחברה החרדית מתקיים קשר רציף עם הורי המטופל, הכולל פגיש</w:t>
      </w:r>
      <w:r w:rsidR="00E97FA1" w:rsidRPr="008C7706">
        <w:rPr>
          <w:rFonts w:ascii="David" w:hAnsi="David" w:cs="David"/>
          <w:sz w:val="24"/>
          <w:szCs w:val="24"/>
          <w:rtl/>
        </w:rPr>
        <w:t>ות</w:t>
      </w:r>
      <w:r w:rsidR="001712A9" w:rsidRPr="008C7706">
        <w:rPr>
          <w:rFonts w:ascii="David" w:hAnsi="David" w:cs="David"/>
          <w:sz w:val="24"/>
          <w:szCs w:val="24"/>
          <w:rtl/>
        </w:rPr>
        <w:t xml:space="preserve"> בתחילת הטיפול ובסיום הטיפול לצד הדרכות הורים שוטפות ושיחות מזדמנות. מ</w:t>
      </w:r>
      <w:r w:rsidR="001356AB" w:rsidRPr="008C7706">
        <w:rPr>
          <w:rFonts w:ascii="David" w:hAnsi="David" w:cs="David"/>
          <w:sz w:val="24"/>
          <w:szCs w:val="24"/>
          <w:rtl/>
        </w:rPr>
        <w:t xml:space="preserve">דברי </w:t>
      </w:r>
      <w:r w:rsidR="00D53FBD" w:rsidRPr="008C7706">
        <w:rPr>
          <w:rFonts w:ascii="David" w:hAnsi="David" w:cs="David"/>
          <w:sz w:val="24"/>
          <w:szCs w:val="24"/>
          <w:rtl/>
        </w:rPr>
        <w:t>רוב ה</w:t>
      </w:r>
      <w:r w:rsidR="001356AB" w:rsidRPr="008C7706">
        <w:rPr>
          <w:rFonts w:ascii="David" w:hAnsi="David" w:cs="David"/>
          <w:sz w:val="24"/>
          <w:szCs w:val="24"/>
          <w:rtl/>
        </w:rPr>
        <w:t>מטפלות</w:t>
      </w:r>
      <w:r w:rsidR="001712A9" w:rsidRPr="008C7706">
        <w:rPr>
          <w:rFonts w:ascii="David" w:hAnsi="David" w:cs="David"/>
          <w:sz w:val="24"/>
          <w:szCs w:val="24"/>
          <w:rtl/>
        </w:rPr>
        <w:t xml:space="preserve"> עולה כי תהליך </w:t>
      </w:r>
      <w:r w:rsidR="001356AB" w:rsidRPr="008C7706">
        <w:rPr>
          <w:rFonts w:ascii="David" w:hAnsi="David" w:cs="David"/>
          <w:sz w:val="24"/>
          <w:szCs w:val="24"/>
          <w:rtl/>
        </w:rPr>
        <w:t xml:space="preserve">יצירת וביסוס הקשר עם </w:t>
      </w:r>
      <w:r w:rsidR="001712A9" w:rsidRPr="008C7706">
        <w:rPr>
          <w:rFonts w:ascii="David" w:hAnsi="David" w:cs="David"/>
          <w:sz w:val="24"/>
          <w:szCs w:val="24"/>
          <w:rtl/>
        </w:rPr>
        <w:t>ההורים נעשה בשלבים</w:t>
      </w:r>
      <w:r w:rsidR="005A7FA9" w:rsidRPr="008C7706">
        <w:rPr>
          <w:rFonts w:ascii="David" w:hAnsi="David" w:cs="David"/>
          <w:sz w:val="24"/>
          <w:szCs w:val="24"/>
          <w:rtl/>
        </w:rPr>
        <w:t xml:space="preserve">. </w:t>
      </w:r>
      <w:r w:rsidR="000D4CF0" w:rsidRPr="008C7706">
        <w:rPr>
          <w:rFonts w:ascii="David" w:hAnsi="David" w:cs="David"/>
          <w:sz w:val="24"/>
          <w:szCs w:val="24"/>
          <w:rtl/>
        </w:rPr>
        <w:t xml:space="preserve">שלב יצירת הקשר הראשוני מאופיין בקושי מאחר </w:t>
      </w:r>
      <w:r w:rsidR="00247E8B" w:rsidRPr="008C7706">
        <w:rPr>
          <w:rFonts w:ascii="David" w:hAnsi="David" w:cs="David"/>
          <w:sz w:val="24"/>
          <w:szCs w:val="24"/>
          <w:rtl/>
        </w:rPr>
        <w:t>ש</w:t>
      </w:r>
      <w:r w:rsidR="000D4CF0" w:rsidRPr="008C7706">
        <w:rPr>
          <w:rFonts w:ascii="David" w:hAnsi="David" w:cs="David"/>
          <w:sz w:val="24"/>
          <w:szCs w:val="24"/>
          <w:rtl/>
        </w:rPr>
        <w:t xml:space="preserve">ההורים </w:t>
      </w:r>
      <w:r w:rsidR="00600F79" w:rsidRPr="008C7706">
        <w:rPr>
          <w:rFonts w:ascii="David" w:hAnsi="David" w:cs="David"/>
          <w:sz w:val="24"/>
          <w:szCs w:val="24"/>
          <w:rtl/>
        </w:rPr>
        <w:t xml:space="preserve">חוששים מהמטפלת שאינה משתייכת לחברה החרדית. </w:t>
      </w:r>
      <w:r w:rsidR="004A3021" w:rsidRPr="008C7706">
        <w:rPr>
          <w:rFonts w:ascii="David" w:hAnsi="David" w:cs="David"/>
          <w:sz w:val="24"/>
          <w:szCs w:val="24"/>
          <w:rtl/>
        </w:rPr>
        <w:t>ה</w:t>
      </w:r>
      <w:r w:rsidR="00B9510E" w:rsidRPr="008C7706">
        <w:rPr>
          <w:rFonts w:ascii="David" w:hAnsi="David" w:cs="David"/>
          <w:sz w:val="24"/>
          <w:szCs w:val="24"/>
          <w:rtl/>
        </w:rPr>
        <w:t>הבדל התרבותי</w:t>
      </w:r>
      <w:r w:rsidR="00CD08AF" w:rsidRPr="008C7706">
        <w:rPr>
          <w:rFonts w:ascii="David" w:hAnsi="David" w:cs="David"/>
          <w:sz w:val="24"/>
          <w:szCs w:val="24"/>
          <w:rtl/>
        </w:rPr>
        <w:t xml:space="preserve"> </w:t>
      </w:r>
      <w:r w:rsidR="00B50B7A" w:rsidRPr="008C7706">
        <w:rPr>
          <w:rFonts w:ascii="David" w:hAnsi="David" w:cs="David"/>
          <w:sz w:val="24"/>
          <w:szCs w:val="24"/>
          <w:rtl/>
        </w:rPr>
        <w:t>גורם לכך ש</w:t>
      </w:r>
      <w:r w:rsidR="00CD08AF" w:rsidRPr="008C7706">
        <w:rPr>
          <w:rFonts w:ascii="David" w:hAnsi="David" w:cs="David"/>
          <w:sz w:val="24"/>
          <w:szCs w:val="24"/>
          <w:rtl/>
        </w:rPr>
        <w:t>הקשר עם מרבית ההורים קריר, קונקרטי ורשמי, ולעיתים</w:t>
      </w:r>
      <w:r w:rsidR="00F30697" w:rsidRPr="008C7706">
        <w:rPr>
          <w:rFonts w:ascii="David" w:hAnsi="David" w:cs="David"/>
          <w:sz w:val="24"/>
          <w:szCs w:val="24"/>
          <w:rtl/>
        </w:rPr>
        <w:t xml:space="preserve"> הוא</w:t>
      </w:r>
      <w:r w:rsidR="00CD08AF" w:rsidRPr="008C7706">
        <w:rPr>
          <w:rFonts w:ascii="David" w:hAnsi="David" w:cs="David"/>
          <w:sz w:val="24"/>
          <w:szCs w:val="24"/>
          <w:rtl/>
        </w:rPr>
        <w:t xml:space="preserve"> </w:t>
      </w:r>
      <w:r w:rsidR="00B50B7A" w:rsidRPr="008C7706">
        <w:rPr>
          <w:rFonts w:ascii="David" w:hAnsi="David" w:cs="David"/>
          <w:sz w:val="24"/>
          <w:szCs w:val="24"/>
          <w:rtl/>
        </w:rPr>
        <w:t>מוביל להפסקת הטיפול</w:t>
      </w:r>
      <w:r w:rsidR="00CD08AF" w:rsidRPr="008C7706">
        <w:rPr>
          <w:rFonts w:ascii="David" w:hAnsi="David" w:cs="David"/>
          <w:sz w:val="24"/>
          <w:szCs w:val="24"/>
          <w:rtl/>
        </w:rPr>
        <w:t xml:space="preserve">: </w:t>
      </w:r>
      <w:r w:rsidR="00664B26" w:rsidRPr="008C7706">
        <w:rPr>
          <w:rFonts w:ascii="David" w:hAnsi="David" w:cs="David"/>
          <w:sz w:val="24"/>
          <w:szCs w:val="24"/>
          <w:rtl/>
        </w:rPr>
        <w:t>"</w:t>
      </w:r>
      <w:r w:rsidR="00E23497" w:rsidRPr="008C7706">
        <w:rPr>
          <w:rFonts w:ascii="David" w:hAnsi="David" w:cs="David"/>
          <w:sz w:val="24"/>
          <w:szCs w:val="24"/>
          <w:rtl/>
        </w:rPr>
        <w:t>הרבה טיפולים נגמרו בגלל החשדות, לא יצאו לפועל בגלל החשדות... לא רוצים לתת לילד להיות מטופל איתך לבד</w:t>
      </w:r>
      <w:r w:rsidR="00664B26" w:rsidRPr="008C7706">
        <w:rPr>
          <w:rFonts w:ascii="David" w:hAnsi="David" w:cs="David"/>
          <w:sz w:val="24"/>
          <w:szCs w:val="24"/>
          <w:rtl/>
        </w:rPr>
        <w:t xml:space="preserve">". </w:t>
      </w:r>
      <w:r w:rsidR="00544D6D" w:rsidRPr="008C7706">
        <w:rPr>
          <w:rFonts w:ascii="David" w:hAnsi="David" w:cs="David"/>
          <w:sz w:val="24"/>
          <w:szCs w:val="24"/>
          <w:rtl/>
        </w:rPr>
        <w:t xml:space="preserve">מטפלות אלו שיתפו כי ההורים בוחנים מאד את המטפלת בשלבי הקשר הראשוניים מתוך </w:t>
      </w:r>
      <w:r w:rsidR="007A05CD" w:rsidRPr="008C7706">
        <w:rPr>
          <w:rFonts w:ascii="David" w:hAnsi="David" w:cs="David"/>
          <w:sz w:val="24"/>
          <w:szCs w:val="24"/>
          <w:rtl/>
        </w:rPr>
        <w:t xml:space="preserve">רצון לגונן ולשמור על חינוך הילדים עקב </w:t>
      </w:r>
      <w:r w:rsidR="00544D6D" w:rsidRPr="008C7706">
        <w:rPr>
          <w:rFonts w:ascii="David" w:hAnsi="David" w:cs="David"/>
          <w:sz w:val="24"/>
          <w:szCs w:val="24"/>
          <w:rtl/>
        </w:rPr>
        <w:t>חשש שה</w:t>
      </w:r>
      <w:r w:rsidR="007A05CD" w:rsidRPr="008C7706">
        <w:rPr>
          <w:rFonts w:ascii="David" w:hAnsi="David" w:cs="David"/>
          <w:sz w:val="24"/>
          <w:szCs w:val="24"/>
          <w:rtl/>
        </w:rPr>
        <w:t>מטפלת</w:t>
      </w:r>
      <w:r w:rsidR="00544D6D" w:rsidRPr="008C7706">
        <w:rPr>
          <w:rFonts w:ascii="David" w:hAnsi="David" w:cs="David"/>
          <w:sz w:val="24"/>
          <w:szCs w:val="24"/>
          <w:rtl/>
        </w:rPr>
        <w:t xml:space="preserve"> </w:t>
      </w:r>
      <w:r w:rsidR="0091578B" w:rsidRPr="008C7706">
        <w:rPr>
          <w:rFonts w:ascii="David" w:hAnsi="David" w:cs="David"/>
          <w:sz w:val="24"/>
          <w:szCs w:val="24"/>
          <w:rtl/>
        </w:rPr>
        <w:t>תתן</w:t>
      </w:r>
      <w:r w:rsidR="00544D6D" w:rsidRPr="008C7706">
        <w:rPr>
          <w:rFonts w:ascii="David" w:hAnsi="David" w:cs="David"/>
          <w:sz w:val="24"/>
          <w:szCs w:val="24"/>
          <w:rtl/>
        </w:rPr>
        <w:t xml:space="preserve"> לגיטימציה לדברים שאינם הולמים את אורח החיים בחברה החרדית: </w:t>
      </w:r>
      <w:r w:rsidR="0010595A" w:rsidRPr="008C7706">
        <w:rPr>
          <w:rFonts w:ascii="David" w:hAnsi="David" w:cs="David"/>
          <w:sz w:val="24"/>
          <w:szCs w:val="24"/>
          <w:rtl/>
        </w:rPr>
        <w:t>"</w:t>
      </w:r>
      <w:r w:rsidR="007A05CD" w:rsidRPr="008C7706">
        <w:rPr>
          <w:rFonts w:ascii="David" w:hAnsi="David" w:cs="David"/>
          <w:sz w:val="24"/>
          <w:szCs w:val="24"/>
          <w:rtl/>
        </w:rPr>
        <w:t>אוטומטית חושדים בי... שאני אהווה איזשהו מקום שנותן לגיטימציה לירידה מהדרך</w:t>
      </w:r>
      <w:r w:rsidR="0010595A" w:rsidRPr="008C7706">
        <w:rPr>
          <w:rFonts w:ascii="David" w:hAnsi="David" w:cs="David"/>
          <w:sz w:val="24"/>
          <w:szCs w:val="24"/>
          <w:rtl/>
        </w:rPr>
        <w:t>".</w:t>
      </w:r>
      <w:r w:rsidR="00336B6F" w:rsidRPr="008C7706">
        <w:rPr>
          <w:rFonts w:ascii="David" w:hAnsi="David" w:cs="David"/>
          <w:sz w:val="24"/>
          <w:szCs w:val="24"/>
          <w:rtl/>
        </w:rPr>
        <w:t xml:space="preserve"> </w:t>
      </w:r>
      <w:r w:rsidR="000F230F" w:rsidRPr="008C7706">
        <w:rPr>
          <w:rFonts w:ascii="David" w:hAnsi="David" w:cs="David"/>
          <w:sz w:val="24"/>
          <w:szCs w:val="24"/>
          <w:rtl/>
        </w:rPr>
        <w:t xml:space="preserve">כתוצאה מכך, המטפלות משקיעות מאמצים בהוכחת המקצועיות והרגישות שלהן: </w:t>
      </w:r>
      <w:r w:rsidR="002A316B" w:rsidRPr="008C7706">
        <w:rPr>
          <w:rFonts w:ascii="David" w:hAnsi="David" w:cs="David"/>
          <w:sz w:val="24"/>
          <w:szCs w:val="24"/>
          <w:rtl/>
        </w:rPr>
        <w:t>"</w:t>
      </w:r>
      <w:r w:rsidR="00A200EF" w:rsidRPr="008C7706">
        <w:rPr>
          <w:rFonts w:ascii="David" w:hAnsi="David" w:cs="David"/>
          <w:sz w:val="24"/>
          <w:szCs w:val="24"/>
          <w:rtl/>
        </w:rPr>
        <w:t>את צריכה להוכיח את עצמך גם שאת בעדם וגם להוכיח שאת שווה משהו, כדי שהם יהיו איתך</w:t>
      </w:r>
      <w:r w:rsidR="002A316B" w:rsidRPr="008C7706">
        <w:rPr>
          <w:rFonts w:ascii="David" w:hAnsi="David" w:cs="David"/>
          <w:sz w:val="24"/>
          <w:szCs w:val="24"/>
          <w:rtl/>
        </w:rPr>
        <w:t xml:space="preserve">". </w:t>
      </w:r>
      <w:r w:rsidR="00D963EB" w:rsidRPr="008C7706">
        <w:rPr>
          <w:rFonts w:ascii="David" w:hAnsi="David" w:cs="David"/>
          <w:sz w:val="24"/>
          <w:szCs w:val="24"/>
          <w:rtl/>
        </w:rPr>
        <w:t>על מנת לרכוש את אמון ההורים ולבסס את הקשר עימם, המטפל</w:t>
      </w:r>
      <w:r w:rsidR="001C75C0" w:rsidRPr="008C7706">
        <w:rPr>
          <w:rFonts w:ascii="David" w:hAnsi="David" w:cs="David"/>
          <w:sz w:val="24"/>
          <w:szCs w:val="24"/>
          <w:rtl/>
        </w:rPr>
        <w:t xml:space="preserve">ות מעודדות שיח כנה וישיר </w:t>
      </w:r>
      <w:r w:rsidR="005C5E86" w:rsidRPr="008C7706">
        <w:rPr>
          <w:rFonts w:ascii="David" w:hAnsi="David" w:cs="David"/>
          <w:sz w:val="24"/>
          <w:szCs w:val="24"/>
          <w:rtl/>
        </w:rPr>
        <w:t>על ה</w:t>
      </w:r>
      <w:r w:rsidR="008D7E05" w:rsidRPr="008C7706">
        <w:rPr>
          <w:rFonts w:ascii="David" w:hAnsi="David" w:cs="David"/>
          <w:sz w:val="24"/>
          <w:szCs w:val="24"/>
          <w:rtl/>
        </w:rPr>
        <w:t>הבדל התרבותי</w:t>
      </w:r>
      <w:r w:rsidR="00D44150" w:rsidRPr="008C7706">
        <w:rPr>
          <w:rFonts w:ascii="David" w:hAnsi="David" w:cs="David"/>
          <w:sz w:val="24"/>
          <w:szCs w:val="24"/>
          <w:rtl/>
        </w:rPr>
        <w:t>:</w:t>
      </w:r>
      <w:r w:rsidR="0062082C" w:rsidRPr="008C7706">
        <w:rPr>
          <w:rFonts w:ascii="David" w:hAnsi="David" w:cs="David"/>
          <w:sz w:val="24"/>
          <w:szCs w:val="24"/>
          <w:rtl/>
        </w:rPr>
        <w:t xml:space="preserve"> "</w:t>
      </w:r>
      <w:r w:rsidR="00E538DB" w:rsidRPr="008C7706">
        <w:rPr>
          <w:rFonts w:ascii="David" w:hAnsi="David" w:cs="David"/>
          <w:sz w:val="24"/>
          <w:szCs w:val="24"/>
          <w:rtl/>
        </w:rPr>
        <w:t>אני מאד מעודדת את המקום הזה של לדבר על ההבדלים בינינו</w:t>
      </w:r>
      <w:r w:rsidR="0062082C" w:rsidRPr="008C7706">
        <w:rPr>
          <w:rFonts w:ascii="David" w:hAnsi="David" w:cs="David"/>
          <w:sz w:val="24"/>
          <w:szCs w:val="24"/>
          <w:rtl/>
        </w:rPr>
        <w:t xml:space="preserve">... </w:t>
      </w:r>
      <w:r w:rsidR="00E538DB" w:rsidRPr="008C7706">
        <w:rPr>
          <w:rFonts w:ascii="David" w:hAnsi="David" w:cs="David"/>
          <w:sz w:val="24"/>
          <w:szCs w:val="24"/>
          <w:rtl/>
        </w:rPr>
        <w:t>אנחנו מדברים ואחרי זה</w:t>
      </w:r>
      <w:r w:rsidR="00BD215C" w:rsidRPr="008C7706">
        <w:rPr>
          <w:rFonts w:ascii="David" w:hAnsi="David" w:cs="David"/>
          <w:sz w:val="24"/>
          <w:szCs w:val="24"/>
          <w:rtl/>
        </w:rPr>
        <w:t>,</w:t>
      </w:r>
      <w:r w:rsidR="00E538DB" w:rsidRPr="008C7706">
        <w:rPr>
          <w:rFonts w:ascii="David" w:hAnsi="David" w:cs="David"/>
          <w:sz w:val="24"/>
          <w:szCs w:val="24"/>
          <w:rtl/>
        </w:rPr>
        <w:t xml:space="preserve"> זה משתפר</w:t>
      </w:r>
      <w:r w:rsidR="0062082C" w:rsidRPr="008C7706">
        <w:rPr>
          <w:rFonts w:ascii="David" w:hAnsi="David" w:cs="David"/>
          <w:sz w:val="24"/>
          <w:szCs w:val="24"/>
          <w:rtl/>
        </w:rPr>
        <w:t>".</w:t>
      </w:r>
    </w:p>
    <w:p w14:paraId="18254929" w14:textId="195A51C9" w:rsidR="0097325F" w:rsidRPr="008C7706" w:rsidRDefault="00E95645" w:rsidP="008C7706">
      <w:pPr>
        <w:spacing w:after="0" w:line="480" w:lineRule="auto"/>
        <w:rPr>
          <w:rFonts w:ascii="David" w:hAnsi="David" w:cs="David"/>
          <w:sz w:val="24"/>
          <w:szCs w:val="24"/>
          <w:rtl/>
        </w:rPr>
      </w:pPr>
      <w:r w:rsidRPr="008C7706">
        <w:rPr>
          <w:rFonts w:ascii="David" w:hAnsi="David" w:cs="David"/>
          <w:sz w:val="24"/>
          <w:szCs w:val="24"/>
          <w:rtl/>
        </w:rPr>
        <w:tab/>
      </w:r>
      <w:r w:rsidR="003D6918" w:rsidRPr="008C7706">
        <w:rPr>
          <w:rFonts w:ascii="David" w:hAnsi="David" w:cs="David"/>
          <w:sz w:val="24"/>
          <w:szCs w:val="24"/>
          <w:rtl/>
        </w:rPr>
        <w:t xml:space="preserve">לדברי </w:t>
      </w:r>
      <w:r w:rsidR="00860AC9" w:rsidRPr="008C7706">
        <w:rPr>
          <w:rFonts w:ascii="David" w:hAnsi="David" w:cs="David"/>
          <w:sz w:val="24"/>
          <w:szCs w:val="24"/>
          <w:rtl/>
        </w:rPr>
        <w:t>חלק מה</w:t>
      </w:r>
      <w:r w:rsidR="003D6918" w:rsidRPr="008C7706">
        <w:rPr>
          <w:rFonts w:ascii="David" w:hAnsi="David" w:cs="David"/>
          <w:sz w:val="24"/>
          <w:szCs w:val="24"/>
          <w:rtl/>
        </w:rPr>
        <w:t>מטפלות, לאחר שההורים נותנים אמון במטפלת</w:t>
      </w:r>
      <w:r w:rsidR="00BD215C" w:rsidRPr="008C7706">
        <w:rPr>
          <w:rFonts w:ascii="David" w:hAnsi="David" w:cs="David"/>
          <w:sz w:val="24"/>
          <w:szCs w:val="24"/>
          <w:rtl/>
        </w:rPr>
        <w:t>,</w:t>
      </w:r>
      <w:r w:rsidR="003D6918" w:rsidRPr="008C7706">
        <w:rPr>
          <w:rFonts w:ascii="David" w:hAnsi="David" w:cs="David"/>
          <w:sz w:val="24"/>
          <w:szCs w:val="24"/>
          <w:rtl/>
        </w:rPr>
        <w:t xml:space="preserve"> </w:t>
      </w:r>
      <w:r w:rsidR="00520F23" w:rsidRPr="008C7706">
        <w:rPr>
          <w:rFonts w:ascii="David" w:hAnsi="David" w:cs="David"/>
          <w:sz w:val="24"/>
          <w:szCs w:val="24"/>
          <w:rtl/>
        </w:rPr>
        <w:t>הם מרבים להביע הכרת תודה והערכה</w:t>
      </w:r>
      <w:r w:rsidR="0010742A" w:rsidRPr="008C7706">
        <w:rPr>
          <w:rFonts w:ascii="David" w:hAnsi="David" w:cs="David"/>
          <w:sz w:val="24"/>
          <w:szCs w:val="24"/>
          <w:rtl/>
        </w:rPr>
        <w:t xml:space="preserve">. </w:t>
      </w:r>
      <w:r w:rsidR="004772D2" w:rsidRPr="008C7706">
        <w:rPr>
          <w:rFonts w:ascii="David" w:hAnsi="David" w:cs="David"/>
          <w:sz w:val="24"/>
          <w:szCs w:val="24"/>
          <w:rtl/>
        </w:rPr>
        <w:t>בשלב זה, ההורים נעים מחשדנות לאמון ותלות, והם מבטלים עצמם למול המטפלת</w:t>
      </w:r>
      <w:r w:rsidR="00BD215C" w:rsidRPr="008C7706">
        <w:rPr>
          <w:rFonts w:ascii="David" w:hAnsi="David" w:cs="David"/>
          <w:sz w:val="24"/>
          <w:szCs w:val="24"/>
          <w:rtl/>
        </w:rPr>
        <w:t>,</w:t>
      </w:r>
      <w:r w:rsidR="004772D2" w:rsidRPr="008C7706">
        <w:rPr>
          <w:rFonts w:ascii="David" w:hAnsi="David" w:cs="David"/>
          <w:sz w:val="24"/>
          <w:szCs w:val="24"/>
          <w:rtl/>
        </w:rPr>
        <w:t xml:space="preserve"> אותה הם תופסים </w:t>
      </w:r>
      <w:r w:rsidR="00EF572B" w:rsidRPr="008C7706">
        <w:rPr>
          <w:rFonts w:ascii="David" w:hAnsi="David" w:cs="David"/>
          <w:sz w:val="24"/>
          <w:szCs w:val="24"/>
          <w:rtl/>
        </w:rPr>
        <w:t xml:space="preserve">כעת </w:t>
      </w:r>
      <w:r w:rsidR="004772D2" w:rsidRPr="008C7706">
        <w:rPr>
          <w:rFonts w:ascii="David" w:hAnsi="David" w:cs="David"/>
          <w:sz w:val="24"/>
          <w:szCs w:val="24"/>
          <w:rtl/>
        </w:rPr>
        <w:t>כדמות סמכות</w:t>
      </w:r>
      <w:r w:rsidR="00914420" w:rsidRPr="008C7706">
        <w:rPr>
          <w:rFonts w:ascii="David" w:hAnsi="David" w:cs="David"/>
          <w:sz w:val="24"/>
          <w:szCs w:val="24"/>
          <w:rtl/>
        </w:rPr>
        <w:t>: "ברגע שהם כבר כן נתנו את האמון</w:t>
      </w:r>
      <w:r w:rsidR="000E03AC" w:rsidRPr="008C7706">
        <w:rPr>
          <w:rFonts w:ascii="David" w:hAnsi="David" w:cs="David"/>
          <w:sz w:val="24"/>
          <w:szCs w:val="24"/>
          <w:rtl/>
        </w:rPr>
        <w:t xml:space="preserve">, </w:t>
      </w:r>
      <w:r w:rsidR="00914420" w:rsidRPr="008C7706">
        <w:rPr>
          <w:rFonts w:ascii="David" w:hAnsi="David" w:cs="David"/>
          <w:sz w:val="24"/>
          <w:szCs w:val="24"/>
          <w:rtl/>
        </w:rPr>
        <w:t>האמון הוא אמון מלא ברמה הכי טוטאלית של הדבר. כל מילה שאני אגיד</w:t>
      </w:r>
      <w:ins w:id="53" w:author="לאלי קידר" w:date="2020-08-10T07:44:00Z">
        <w:r w:rsidR="004E296E" w:rsidRPr="008C7706">
          <w:rPr>
            <w:rFonts w:ascii="David" w:hAnsi="David" w:cs="David"/>
            <w:sz w:val="24"/>
            <w:szCs w:val="24"/>
            <w:rtl/>
          </w:rPr>
          <w:t>,</w:t>
        </w:r>
      </w:ins>
      <w:r w:rsidR="00914420" w:rsidRPr="008C7706">
        <w:rPr>
          <w:rFonts w:ascii="David" w:hAnsi="David" w:cs="David"/>
          <w:sz w:val="24"/>
          <w:szCs w:val="24"/>
          <w:rtl/>
        </w:rPr>
        <w:t xml:space="preserve"> היא כמעט קודש". </w:t>
      </w:r>
      <w:r w:rsidR="00AF5E82" w:rsidRPr="008C7706">
        <w:rPr>
          <w:rFonts w:ascii="David" w:hAnsi="David" w:cs="David"/>
          <w:sz w:val="24"/>
          <w:szCs w:val="24"/>
          <w:rtl/>
        </w:rPr>
        <w:t xml:space="preserve">מתוך כך ההורים מבקשים שהמטפלת תחליט עבורם בעניינים שונים </w:t>
      </w:r>
      <w:r w:rsidR="00312BA7" w:rsidRPr="008C7706">
        <w:rPr>
          <w:rFonts w:ascii="David" w:hAnsi="David" w:cs="David"/>
          <w:sz w:val="24"/>
          <w:szCs w:val="24"/>
          <w:rtl/>
        </w:rPr>
        <w:t>והם</w:t>
      </w:r>
      <w:r w:rsidR="00AF5E82" w:rsidRPr="008C7706">
        <w:rPr>
          <w:rFonts w:ascii="David" w:hAnsi="David" w:cs="David"/>
          <w:sz w:val="24"/>
          <w:szCs w:val="24"/>
          <w:rtl/>
        </w:rPr>
        <w:t xml:space="preserve"> מתקשים לקחת חלק בחשיבה משותפת</w:t>
      </w:r>
      <w:r w:rsidR="00455B6A" w:rsidRPr="008C7706">
        <w:rPr>
          <w:rFonts w:ascii="David" w:hAnsi="David" w:cs="David"/>
          <w:sz w:val="24"/>
          <w:szCs w:val="24"/>
          <w:rtl/>
        </w:rPr>
        <w:t xml:space="preserve">: </w:t>
      </w:r>
      <w:r w:rsidR="00C326CC" w:rsidRPr="008C7706">
        <w:rPr>
          <w:rFonts w:ascii="David" w:hAnsi="David" w:cs="David"/>
          <w:sz w:val="24"/>
          <w:szCs w:val="24"/>
          <w:rtl/>
        </w:rPr>
        <w:t>"הם רוצים שאני אחליט... הקב"ה אומר, הרב אומר, המנהל אומר והמטפלת תגיד". עם זאת, חשוב לציין</w:t>
      </w:r>
      <w:r w:rsidR="00F14339" w:rsidRPr="008C7706">
        <w:rPr>
          <w:rFonts w:ascii="David" w:hAnsi="David" w:cs="David"/>
          <w:sz w:val="24"/>
          <w:szCs w:val="24"/>
          <w:rtl/>
        </w:rPr>
        <w:t xml:space="preserve"> כי פעמים רבות דעת הרב נותרת בעלת הכוח הרב ביותר על קבלת ההחלטות של ההורים.</w:t>
      </w:r>
    </w:p>
    <w:p w14:paraId="6249C4CE" w14:textId="192E7148" w:rsidR="00125867" w:rsidRPr="008C7706" w:rsidRDefault="0010742A" w:rsidP="008C7706">
      <w:pPr>
        <w:spacing w:after="0" w:line="480" w:lineRule="auto"/>
        <w:ind w:firstLine="720"/>
        <w:rPr>
          <w:rFonts w:ascii="David" w:hAnsi="David" w:cs="David"/>
          <w:sz w:val="24"/>
          <w:szCs w:val="24"/>
          <w:rtl/>
        </w:rPr>
      </w:pPr>
      <w:r w:rsidRPr="008C7706">
        <w:rPr>
          <w:rFonts w:ascii="David" w:hAnsi="David" w:cs="David"/>
          <w:sz w:val="24"/>
          <w:szCs w:val="24"/>
          <w:rtl/>
        </w:rPr>
        <w:t xml:space="preserve">במרבית המקרים </w:t>
      </w:r>
      <w:r w:rsidR="0097325F" w:rsidRPr="008C7706">
        <w:rPr>
          <w:rFonts w:ascii="David" w:hAnsi="David" w:cs="David"/>
          <w:sz w:val="24"/>
          <w:szCs w:val="24"/>
          <w:rtl/>
        </w:rPr>
        <w:t xml:space="preserve">יצירת </w:t>
      </w:r>
      <w:r w:rsidRPr="008C7706">
        <w:rPr>
          <w:rFonts w:ascii="David" w:hAnsi="David" w:cs="David"/>
          <w:sz w:val="24"/>
          <w:szCs w:val="24"/>
          <w:rtl/>
        </w:rPr>
        <w:t>הקשר מאפשר</w:t>
      </w:r>
      <w:r w:rsidR="0097325F" w:rsidRPr="008C7706">
        <w:rPr>
          <w:rFonts w:ascii="David" w:hAnsi="David" w:cs="David"/>
          <w:sz w:val="24"/>
          <w:szCs w:val="24"/>
          <w:rtl/>
        </w:rPr>
        <w:t>ת</w:t>
      </w:r>
      <w:r w:rsidRPr="008C7706">
        <w:rPr>
          <w:rFonts w:ascii="David" w:hAnsi="David" w:cs="David"/>
          <w:sz w:val="24"/>
          <w:szCs w:val="24"/>
          <w:rtl/>
        </w:rPr>
        <w:t xml:space="preserve"> שיח פתוח יותר בתחומים רבים, אך נראה כי עם הורים מזרמים מסוימים נותרים תחומים </w:t>
      </w:r>
      <w:r w:rsidR="00A51AF2" w:rsidRPr="008C7706">
        <w:rPr>
          <w:rFonts w:ascii="David" w:hAnsi="David" w:cs="David"/>
          <w:sz w:val="24"/>
          <w:szCs w:val="24"/>
          <w:rtl/>
        </w:rPr>
        <w:t xml:space="preserve">וסוגיות שהמטפלת לא יכולה לדבר עליהם בצורה חופשית </w:t>
      </w:r>
      <w:r w:rsidRPr="008C7706">
        <w:rPr>
          <w:rFonts w:ascii="David" w:hAnsi="David" w:cs="David"/>
          <w:sz w:val="24"/>
          <w:szCs w:val="24"/>
          <w:rtl/>
        </w:rPr>
        <w:t>גם כשהקשר מבוסס דיו: "</w:t>
      </w:r>
      <w:r w:rsidR="000430C9" w:rsidRPr="008C7706">
        <w:rPr>
          <w:rFonts w:ascii="David" w:hAnsi="David" w:cs="David"/>
          <w:sz w:val="24"/>
          <w:szCs w:val="24"/>
          <w:rtl/>
        </w:rPr>
        <w:t xml:space="preserve">זה באמת תלוי איזה זרם... </w:t>
      </w:r>
      <w:r w:rsidRPr="008C7706">
        <w:rPr>
          <w:rFonts w:ascii="David" w:hAnsi="David" w:cs="David"/>
          <w:sz w:val="24"/>
          <w:szCs w:val="24"/>
          <w:rtl/>
        </w:rPr>
        <w:t>היו כאלה שהיה לי שיח מאד פתוח איתם, אבל גם מספיק כאלה שאת לא יכולה לעשות כלום".</w:t>
      </w:r>
      <w:r w:rsidR="00A51AF2" w:rsidRPr="008C7706">
        <w:rPr>
          <w:rFonts w:ascii="David" w:hAnsi="David" w:cs="David"/>
          <w:sz w:val="24"/>
          <w:szCs w:val="24"/>
          <w:rtl/>
        </w:rPr>
        <w:t xml:space="preserve"> </w:t>
      </w:r>
      <w:r w:rsidR="00F15011" w:rsidRPr="008C7706">
        <w:rPr>
          <w:rFonts w:ascii="David" w:hAnsi="David" w:cs="David"/>
          <w:sz w:val="24"/>
          <w:szCs w:val="24"/>
          <w:rtl/>
        </w:rPr>
        <w:t xml:space="preserve">במקרים בהם נוצר אמון, ההורים מצליחים </w:t>
      </w:r>
      <w:r w:rsidR="002962BF" w:rsidRPr="008C7706">
        <w:rPr>
          <w:rFonts w:ascii="David" w:hAnsi="David" w:cs="David"/>
          <w:sz w:val="24"/>
          <w:szCs w:val="24"/>
          <w:rtl/>
        </w:rPr>
        <w:t xml:space="preserve">במרבית המקרים </w:t>
      </w:r>
      <w:r w:rsidR="00F15011" w:rsidRPr="008C7706">
        <w:rPr>
          <w:rFonts w:ascii="David" w:hAnsi="David" w:cs="David"/>
          <w:sz w:val="24"/>
          <w:szCs w:val="24"/>
          <w:rtl/>
        </w:rPr>
        <w:t>להתגייס ולהתמסר ל</w:t>
      </w:r>
      <w:r w:rsidR="0003466D" w:rsidRPr="008C7706">
        <w:rPr>
          <w:rFonts w:ascii="David" w:hAnsi="David" w:cs="David"/>
          <w:sz w:val="24"/>
          <w:szCs w:val="24"/>
          <w:rtl/>
        </w:rPr>
        <w:t>טיפול</w:t>
      </w:r>
      <w:r w:rsidR="00F15011" w:rsidRPr="008C7706">
        <w:rPr>
          <w:rFonts w:ascii="David" w:hAnsi="David" w:cs="David"/>
          <w:sz w:val="24"/>
          <w:szCs w:val="24"/>
          <w:rtl/>
        </w:rPr>
        <w:t xml:space="preserve"> גם אם הוא ארוך ואינטנסיבי, </w:t>
      </w:r>
      <w:r w:rsidR="0071002C" w:rsidRPr="008C7706">
        <w:rPr>
          <w:rFonts w:ascii="David" w:hAnsi="David" w:cs="David"/>
          <w:sz w:val="24"/>
          <w:szCs w:val="24"/>
          <w:rtl/>
        </w:rPr>
        <w:t>ו</w:t>
      </w:r>
      <w:r w:rsidR="00F15011" w:rsidRPr="008C7706">
        <w:rPr>
          <w:rFonts w:ascii="David" w:hAnsi="David" w:cs="David"/>
          <w:sz w:val="24"/>
          <w:szCs w:val="24"/>
          <w:rtl/>
        </w:rPr>
        <w:t>ניתן לראות שהם מיישמים את העולה בטיפול: "הורים מתגייסים... יש הורים שאומרים לי 'עכשיו זה משהו שלי ושל הילד שלי'... יש הורים שעושים את זה גם עם הילדים האחרים".</w:t>
      </w:r>
      <w:r w:rsidR="00FE2CC3" w:rsidRPr="008C7706">
        <w:rPr>
          <w:rFonts w:ascii="David" w:hAnsi="David" w:cs="David"/>
          <w:sz w:val="24"/>
          <w:szCs w:val="24"/>
          <w:rtl/>
        </w:rPr>
        <w:t xml:space="preserve"> </w:t>
      </w:r>
    </w:p>
    <w:p w14:paraId="52477B47" w14:textId="44471824" w:rsidR="002E6F72" w:rsidRPr="008C7706" w:rsidRDefault="00125867" w:rsidP="008C7706">
      <w:pPr>
        <w:spacing w:after="0" w:line="480" w:lineRule="auto"/>
        <w:rPr>
          <w:rFonts w:ascii="David" w:hAnsi="David" w:cs="David"/>
          <w:sz w:val="24"/>
          <w:szCs w:val="24"/>
          <w:rtl/>
        </w:rPr>
      </w:pPr>
      <w:r w:rsidRPr="008C7706">
        <w:rPr>
          <w:rFonts w:ascii="David" w:hAnsi="David" w:cs="David"/>
          <w:sz w:val="24"/>
          <w:szCs w:val="24"/>
          <w:rtl/>
        </w:rPr>
        <w:lastRenderedPageBreak/>
        <w:tab/>
      </w:r>
      <w:r w:rsidR="00814309" w:rsidRPr="008C7706">
        <w:rPr>
          <w:rFonts w:ascii="David" w:hAnsi="David" w:cs="David"/>
          <w:b/>
          <w:bCs/>
          <w:sz w:val="24"/>
          <w:szCs w:val="24"/>
          <w:rtl/>
        </w:rPr>
        <w:t>מקום האב בטיפול משתנה.</w:t>
      </w:r>
      <w:r w:rsidR="000739D5" w:rsidRPr="008C7706">
        <w:rPr>
          <w:rFonts w:ascii="David" w:hAnsi="David" w:cs="David"/>
          <w:sz w:val="24"/>
          <w:szCs w:val="24"/>
          <w:rtl/>
        </w:rPr>
        <w:t xml:space="preserve"> </w:t>
      </w:r>
      <w:r w:rsidR="009C57BB" w:rsidRPr="008C7706">
        <w:rPr>
          <w:rFonts w:ascii="David" w:hAnsi="David" w:cs="David"/>
          <w:sz w:val="24"/>
          <w:szCs w:val="24"/>
          <w:rtl/>
        </w:rPr>
        <w:t xml:space="preserve">מדברי המטפלות עולה כי הזרם אליו משתייכים הורי המטופלים משפיע מאד על המקום שתופס האב בטיפול. </w:t>
      </w:r>
      <w:r w:rsidR="003458F0" w:rsidRPr="008C7706">
        <w:rPr>
          <w:rFonts w:ascii="David" w:hAnsi="David" w:cs="David"/>
          <w:sz w:val="24"/>
          <w:szCs w:val="24"/>
          <w:rtl/>
        </w:rPr>
        <w:t xml:space="preserve">כך לדוגמא, </w:t>
      </w:r>
      <w:r w:rsidR="00001E63" w:rsidRPr="008C7706">
        <w:rPr>
          <w:rFonts w:ascii="David" w:hAnsi="David" w:cs="David"/>
          <w:sz w:val="24"/>
          <w:szCs w:val="24"/>
          <w:rtl/>
        </w:rPr>
        <w:t xml:space="preserve">בעוד </w:t>
      </w:r>
      <w:r w:rsidR="003458F0" w:rsidRPr="008C7706">
        <w:rPr>
          <w:rFonts w:ascii="David" w:hAnsi="David" w:cs="David"/>
          <w:sz w:val="24"/>
          <w:szCs w:val="24"/>
          <w:rtl/>
        </w:rPr>
        <w:t xml:space="preserve">חלק </w:t>
      </w:r>
      <w:r w:rsidR="00700B55" w:rsidRPr="008C7706">
        <w:rPr>
          <w:rFonts w:ascii="David" w:hAnsi="David" w:cs="David"/>
          <w:sz w:val="24"/>
          <w:szCs w:val="24"/>
          <w:rtl/>
        </w:rPr>
        <w:t>מהמטפלות</w:t>
      </w:r>
      <w:r w:rsidR="003458F0" w:rsidRPr="008C7706">
        <w:rPr>
          <w:rFonts w:ascii="David" w:hAnsi="David" w:cs="David"/>
          <w:sz w:val="24"/>
          <w:szCs w:val="24"/>
          <w:rtl/>
        </w:rPr>
        <w:t xml:space="preserve"> שיתפו כי האבות ממעטים להגיע וגם כאשר הם נוכחים</w:t>
      </w:r>
      <w:r w:rsidR="0098700C" w:rsidRPr="008C7706">
        <w:rPr>
          <w:rFonts w:ascii="David" w:hAnsi="David" w:cs="David"/>
          <w:sz w:val="24"/>
          <w:szCs w:val="24"/>
          <w:rtl/>
        </w:rPr>
        <w:t>,</w:t>
      </w:r>
      <w:r w:rsidR="003458F0" w:rsidRPr="008C7706">
        <w:rPr>
          <w:rFonts w:ascii="David" w:hAnsi="David" w:cs="David"/>
          <w:sz w:val="24"/>
          <w:szCs w:val="24"/>
          <w:rtl/>
        </w:rPr>
        <w:t xml:space="preserve"> הם אינם יוצרים קשר עין עם המטפלת ומשרים תחושת אי-נוחות</w:t>
      </w:r>
      <w:r w:rsidR="002D7462" w:rsidRPr="008C7706">
        <w:rPr>
          <w:rFonts w:ascii="David" w:hAnsi="David" w:cs="David"/>
          <w:sz w:val="24"/>
          <w:szCs w:val="24"/>
          <w:rtl/>
        </w:rPr>
        <w:t xml:space="preserve">, </w:t>
      </w:r>
      <w:r w:rsidR="00001E63" w:rsidRPr="008C7706">
        <w:rPr>
          <w:rFonts w:ascii="David" w:hAnsi="David" w:cs="David"/>
          <w:sz w:val="24"/>
          <w:szCs w:val="24"/>
          <w:rtl/>
        </w:rPr>
        <w:t xml:space="preserve">במקרים אחרים שני ההורים </w:t>
      </w:r>
      <w:r w:rsidR="002D7462" w:rsidRPr="008C7706">
        <w:rPr>
          <w:rFonts w:ascii="David" w:hAnsi="David" w:cs="David"/>
          <w:sz w:val="24"/>
          <w:szCs w:val="24"/>
          <w:rtl/>
        </w:rPr>
        <w:t>נוכחים ב</w:t>
      </w:r>
      <w:r w:rsidR="00001E63" w:rsidRPr="008C7706">
        <w:rPr>
          <w:rFonts w:ascii="David" w:hAnsi="David" w:cs="David"/>
          <w:sz w:val="24"/>
          <w:szCs w:val="24"/>
          <w:rtl/>
        </w:rPr>
        <w:t xml:space="preserve">טיפול: </w:t>
      </w:r>
      <w:r w:rsidR="002D7462" w:rsidRPr="008C7706">
        <w:rPr>
          <w:rFonts w:ascii="David" w:hAnsi="David" w:cs="David"/>
          <w:sz w:val="24"/>
          <w:szCs w:val="24"/>
          <w:rtl/>
        </w:rPr>
        <w:t>"</w:t>
      </w:r>
      <w:r w:rsidR="00001E63" w:rsidRPr="008C7706">
        <w:rPr>
          <w:rFonts w:ascii="David" w:hAnsi="David" w:cs="David"/>
          <w:sz w:val="24"/>
          <w:szCs w:val="24"/>
          <w:rtl/>
        </w:rPr>
        <w:t>היו הרבה מאד משפחות שרק האמא באה. היה את המקרים האלה שהאבא יושב בחדר ולא מסתכל עלי, שזה היה סיוט בפני עצמו. אבל היו הרבה מאד מקרים שגם שני ההורים הגיעו</w:t>
      </w:r>
      <w:r w:rsidR="002D7462" w:rsidRPr="008C7706">
        <w:rPr>
          <w:rFonts w:ascii="David" w:hAnsi="David" w:cs="David"/>
          <w:sz w:val="24"/>
          <w:szCs w:val="24"/>
          <w:rtl/>
        </w:rPr>
        <w:t>".</w:t>
      </w:r>
      <w:r w:rsidR="00DF7EE4" w:rsidRPr="008C7706">
        <w:rPr>
          <w:rFonts w:ascii="David" w:hAnsi="David" w:cs="David"/>
          <w:sz w:val="24"/>
          <w:szCs w:val="24"/>
          <w:rtl/>
        </w:rPr>
        <w:t xml:space="preserve"> מעניין לציין כי בזרמים מסוימים התמונה הפוכה לחלוטין והאב תופס מקום משמעותי בטיפול, הוא הדומיננטי בשיח, יוצר קשר עין ומפגין אחריות ומחויבות יותר מהאם</w:t>
      </w:r>
      <w:r w:rsidR="0098700C" w:rsidRPr="008C7706">
        <w:rPr>
          <w:rFonts w:ascii="David" w:hAnsi="David" w:cs="David"/>
          <w:sz w:val="24"/>
          <w:szCs w:val="24"/>
          <w:rtl/>
        </w:rPr>
        <w:t>.</w:t>
      </w:r>
    </w:p>
    <w:p w14:paraId="2D22A38A" w14:textId="4E5FFDC8" w:rsidR="00677363" w:rsidRPr="008C7706" w:rsidRDefault="002E6F72" w:rsidP="008C7706">
      <w:pPr>
        <w:spacing w:after="0" w:line="480" w:lineRule="auto"/>
        <w:rPr>
          <w:rFonts w:ascii="David" w:hAnsi="David" w:cs="David"/>
          <w:sz w:val="24"/>
          <w:szCs w:val="24"/>
          <w:rtl/>
        </w:rPr>
      </w:pPr>
      <w:r w:rsidRPr="008C7706">
        <w:rPr>
          <w:rFonts w:ascii="David" w:hAnsi="David" w:cs="David"/>
          <w:sz w:val="24"/>
          <w:szCs w:val="24"/>
          <w:rtl/>
        </w:rPr>
        <w:tab/>
      </w:r>
      <w:r w:rsidRPr="008C7706">
        <w:rPr>
          <w:rFonts w:ascii="David" w:hAnsi="David" w:cs="David"/>
          <w:b/>
          <w:bCs/>
          <w:sz w:val="24"/>
          <w:szCs w:val="24"/>
          <w:rtl/>
        </w:rPr>
        <w:t xml:space="preserve">הטיפול בילד </w:t>
      </w:r>
      <w:r w:rsidR="0098700C" w:rsidRPr="008C7706">
        <w:rPr>
          <w:rFonts w:ascii="David" w:hAnsi="David" w:cs="David"/>
          <w:b/>
          <w:bCs/>
          <w:sz w:val="24"/>
          <w:szCs w:val="24"/>
          <w:rtl/>
        </w:rPr>
        <w:t xml:space="preserve">מהווה </w:t>
      </w:r>
      <w:r w:rsidRPr="008C7706">
        <w:rPr>
          <w:rFonts w:ascii="David" w:hAnsi="David" w:cs="David"/>
          <w:b/>
          <w:bCs/>
          <w:sz w:val="24"/>
          <w:szCs w:val="24"/>
          <w:rtl/>
        </w:rPr>
        <w:t>דרך להורה לטפל בעצמו.</w:t>
      </w:r>
      <w:r w:rsidRPr="008C7706">
        <w:rPr>
          <w:rFonts w:ascii="David" w:hAnsi="David" w:cs="David"/>
          <w:sz w:val="24"/>
          <w:szCs w:val="24"/>
          <w:rtl/>
        </w:rPr>
        <w:t xml:space="preserve"> היבט ייחודי נוסף ש</w:t>
      </w:r>
      <w:r w:rsidR="00311AA0" w:rsidRPr="008C7706">
        <w:rPr>
          <w:rFonts w:ascii="David" w:hAnsi="David" w:cs="David"/>
          <w:sz w:val="24"/>
          <w:szCs w:val="24"/>
          <w:rtl/>
        </w:rPr>
        <w:t>עלה מ</w:t>
      </w:r>
      <w:r w:rsidRPr="008C7706">
        <w:rPr>
          <w:rFonts w:ascii="David" w:hAnsi="David" w:cs="David"/>
          <w:sz w:val="24"/>
          <w:szCs w:val="24"/>
          <w:rtl/>
        </w:rPr>
        <w:t>דבריהן של</w:t>
      </w:r>
      <w:r w:rsidR="00441C29" w:rsidRPr="008C7706">
        <w:rPr>
          <w:rFonts w:ascii="David" w:hAnsi="David" w:cs="David"/>
          <w:sz w:val="24"/>
          <w:szCs w:val="24"/>
          <w:rtl/>
        </w:rPr>
        <w:t xml:space="preserve"> </w:t>
      </w:r>
      <w:r w:rsidR="00E0054D" w:rsidRPr="008C7706">
        <w:rPr>
          <w:rFonts w:ascii="David" w:hAnsi="David" w:cs="David"/>
          <w:sz w:val="24"/>
          <w:szCs w:val="24"/>
          <w:rtl/>
        </w:rPr>
        <w:t>חלק</w:t>
      </w:r>
      <w:r w:rsidRPr="008C7706">
        <w:rPr>
          <w:rFonts w:ascii="David" w:hAnsi="David" w:cs="David"/>
          <w:sz w:val="24"/>
          <w:szCs w:val="24"/>
          <w:rtl/>
        </w:rPr>
        <w:t xml:space="preserve"> </w:t>
      </w:r>
      <w:r w:rsidR="00E0054D" w:rsidRPr="008C7706">
        <w:rPr>
          <w:rFonts w:ascii="David" w:hAnsi="David" w:cs="David"/>
          <w:sz w:val="24"/>
          <w:szCs w:val="24"/>
          <w:rtl/>
        </w:rPr>
        <w:t>מה</w:t>
      </w:r>
      <w:r w:rsidRPr="008C7706">
        <w:rPr>
          <w:rFonts w:ascii="David" w:hAnsi="David" w:cs="David"/>
          <w:sz w:val="24"/>
          <w:szCs w:val="24"/>
          <w:rtl/>
        </w:rPr>
        <w:t>מטפלות</w:t>
      </w:r>
      <w:r w:rsidR="00206A88" w:rsidRPr="008C7706">
        <w:rPr>
          <w:rFonts w:ascii="David" w:hAnsi="David" w:cs="David"/>
          <w:sz w:val="24"/>
          <w:szCs w:val="24"/>
          <w:rtl/>
        </w:rPr>
        <w:t xml:space="preserve"> חשף כי</w:t>
      </w:r>
      <w:r w:rsidR="008E4AC8" w:rsidRPr="008C7706">
        <w:rPr>
          <w:rFonts w:ascii="David" w:hAnsi="David" w:cs="David"/>
          <w:sz w:val="24"/>
          <w:szCs w:val="24"/>
          <w:rtl/>
        </w:rPr>
        <w:t xml:space="preserve"> </w:t>
      </w:r>
      <w:r w:rsidR="00420050" w:rsidRPr="008C7706">
        <w:rPr>
          <w:rFonts w:ascii="David" w:hAnsi="David" w:cs="David"/>
          <w:sz w:val="24"/>
          <w:szCs w:val="24"/>
          <w:rtl/>
        </w:rPr>
        <w:t>פעמים רבות</w:t>
      </w:r>
      <w:r w:rsidR="008E4AC8" w:rsidRPr="008C7706">
        <w:rPr>
          <w:rFonts w:ascii="David" w:hAnsi="David" w:cs="David"/>
          <w:sz w:val="24"/>
          <w:szCs w:val="24"/>
          <w:rtl/>
        </w:rPr>
        <w:t xml:space="preserve"> </w:t>
      </w:r>
      <w:r w:rsidR="000B6B99" w:rsidRPr="008C7706">
        <w:rPr>
          <w:rFonts w:ascii="David" w:hAnsi="David" w:cs="David"/>
          <w:sz w:val="24"/>
          <w:szCs w:val="24"/>
          <w:rtl/>
        </w:rPr>
        <w:t>הורים</w:t>
      </w:r>
      <w:r w:rsidR="008E4AC8" w:rsidRPr="008C7706">
        <w:rPr>
          <w:rFonts w:ascii="David" w:hAnsi="David" w:cs="David"/>
          <w:sz w:val="24"/>
          <w:szCs w:val="24"/>
          <w:rtl/>
        </w:rPr>
        <w:t xml:space="preserve"> ממשיכים בטיפול אצל המטפלת שטיפלה בילדם, בתום הטיפול בילד. </w:t>
      </w:r>
      <w:r w:rsidR="000C0ABA" w:rsidRPr="008C7706">
        <w:rPr>
          <w:rFonts w:ascii="David" w:hAnsi="David" w:cs="David"/>
          <w:sz w:val="24"/>
          <w:szCs w:val="24"/>
          <w:rtl/>
        </w:rPr>
        <w:t xml:space="preserve">במקרים מסוימים המטפלת מזהה תוך כדי הטיפול את הצורך של אחד ההורים </w:t>
      </w:r>
      <w:r w:rsidR="000F5E03" w:rsidRPr="008C7706">
        <w:rPr>
          <w:rFonts w:ascii="David" w:hAnsi="David" w:cs="David"/>
          <w:sz w:val="24"/>
          <w:szCs w:val="24"/>
          <w:rtl/>
        </w:rPr>
        <w:t xml:space="preserve">בטיפול </w:t>
      </w:r>
      <w:r w:rsidR="000C0ABA" w:rsidRPr="008C7706">
        <w:rPr>
          <w:rFonts w:ascii="David" w:hAnsi="David" w:cs="David"/>
          <w:sz w:val="24"/>
          <w:szCs w:val="24"/>
          <w:rtl/>
        </w:rPr>
        <w:t xml:space="preserve">ומציעה </w:t>
      </w:r>
      <w:r w:rsidR="000F5E03" w:rsidRPr="008C7706">
        <w:rPr>
          <w:rFonts w:ascii="David" w:hAnsi="David" w:cs="David"/>
          <w:sz w:val="24"/>
          <w:szCs w:val="24"/>
          <w:rtl/>
        </w:rPr>
        <w:t>זאת</w:t>
      </w:r>
      <w:r w:rsidR="000C0ABA" w:rsidRPr="008C7706">
        <w:rPr>
          <w:rFonts w:ascii="David" w:hAnsi="David" w:cs="David"/>
          <w:sz w:val="24"/>
          <w:szCs w:val="24"/>
          <w:rtl/>
        </w:rPr>
        <w:t xml:space="preserve"> להורה, ובמקרים אחרים </w:t>
      </w:r>
      <w:r w:rsidR="00161254" w:rsidRPr="008C7706">
        <w:rPr>
          <w:rFonts w:ascii="David" w:hAnsi="David" w:cs="David"/>
          <w:sz w:val="24"/>
          <w:szCs w:val="24"/>
          <w:rtl/>
        </w:rPr>
        <w:t>ההורה חש תוך כדי התהליך של ילדו שהוא זקוק בעצמו לטיפול ומבקש זאת מהמטפלת: "הגענו לחצי הטיפול וההורים ממש רואים שינוי לטובה אצל הילד, האבא אומר 'אני מתחיל בעצמי טיפול'".</w:t>
      </w:r>
      <w:r w:rsidR="00FE3E48" w:rsidRPr="008C7706">
        <w:rPr>
          <w:rFonts w:ascii="David" w:hAnsi="David" w:cs="David"/>
          <w:sz w:val="24"/>
          <w:szCs w:val="24"/>
          <w:rtl/>
        </w:rPr>
        <w:t xml:space="preserve"> המטפלות ציינו כי ל</w:t>
      </w:r>
      <w:r w:rsidR="00F564D4" w:rsidRPr="008C7706">
        <w:rPr>
          <w:rFonts w:ascii="David" w:hAnsi="David" w:cs="David"/>
          <w:sz w:val="24"/>
          <w:szCs w:val="24"/>
          <w:rtl/>
        </w:rPr>
        <w:t>עיתים ל</w:t>
      </w:r>
      <w:r w:rsidR="00432991" w:rsidRPr="008C7706">
        <w:rPr>
          <w:rFonts w:ascii="David" w:hAnsi="David" w:cs="David"/>
          <w:sz w:val="24"/>
          <w:szCs w:val="24"/>
          <w:rtl/>
        </w:rPr>
        <w:t xml:space="preserve">הורים </w:t>
      </w:r>
      <w:r w:rsidR="00FE3E48" w:rsidRPr="008C7706">
        <w:rPr>
          <w:rFonts w:ascii="David" w:hAnsi="David" w:cs="David"/>
          <w:sz w:val="24"/>
          <w:szCs w:val="24"/>
          <w:rtl/>
        </w:rPr>
        <w:t>קל יותר לשלוח את הילד לטיפול ולא להשקיע את משאבי המשפחה בעצמם</w:t>
      </w:r>
      <w:r w:rsidR="00693736" w:rsidRPr="008C7706">
        <w:rPr>
          <w:rFonts w:ascii="David" w:hAnsi="David" w:cs="David"/>
          <w:sz w:val="24"/>
          <w:szCs w:val="24"/>
          <w:rtl/>
        </w:rPr>
        <w:t>, ולכן שליחת הילד לטיפול נתפסת על ידי המטפלת כ</w:t>
      </w:r>
      <w:r w:rsidR="00BB35B5" w:rsidRPr="008C7706">
        <w:rPr>
          <w:rFonts w:ascii="David" w:hAnsi="David" w:cs="David"/>
          <w:sz w:val="24"/>
          <w:szCs w:val="24"/>
          <w:rtl/>
        </w:rPr>
        <w:t>קריאת עזרה של ההורה: "</w:t>
      </w:r>
      <w:r w:rsidR="00BD6EDC" w:rsidRPr="008C7706">
        <w:rPr>
          <w:rFonts w:ascii="David" w:hAnsi="David" w:cs="David"/>
          <w:sz w:val="24"/>
          <w:szCs w:val="24"/>
          <w:rtl/>
        </w:rPr>
        <w:t>הרבה</w:t>
      </w:r>
      <w:r w:rsidR="00BB35B5" w:rsidRPr="008C7706">
        <w:rPr>
          <w:rFonts w:ascii="David" w:hAnsi="David" w:cs="David"/>
          <w:sz w:val="24"/>
          <w:szCs w:val="24"/>
          <w:rtl/>
        </w:rPr>
        <w:t xml:space="preserve"> פעמים מביאים ילד לטיפול וזאת האמא שהיא צועקת לעזרה... וקרה לא פעם ולא פעמיים שהילד יוצא והאמא נכנסת". </w:t>
      </w:r>
      <w:r w:rsidR="004A0261" w:rsidRPr="008C7706">
        <w:rPr>
          <w:rFonts w:ascii="David" w:hAnsi="David" w:cs="David"/>
          <w:sz w:val="24"/>
          <w:szCs w:val="24"/>
          <w:rtl/>
        </w:rPr>
        <w:t xml:space="preserve">עם זאת, </w:t>
      </w:r>
      <w:r w:rsidR="00FD7422" w:rsidRPr="008C7706">
        <w:rPr>
          <w:rFonts w:ascii="David" w:hAnsi="David" w:cs="David"/>
          <w:sz w:val="24"/>
          <w:szCs w:val="24"/>
          <w:rtl/>
        </w:rPr>
        <w:t>מיעוט המטפלות ציינו</w:t>
      </w:r>
      <w:r w:rsidR="004623BE" w:rsidRPr="008C7706">
        <w:rPr>
          <w:rFonts w:ascii="David" w:hAnsi="David" w:cs="David"/>
          <w:sz w:val="24"/>
          <w:szCs w:val="24"/>
          <w:rtl/>
        </w:rPr>
        <w:t xml:space="preserve"> ש</w:t>
      </w:r>
      <w:r w:rsidR="004A0261" w:rsidRPr="008C7706">
        <w:rPr>
          <w:rFonts w:ascii="David" w:hAnsi="David" w:cs="David"/>
          <w:sz w:val="24"/>
          <w:szCs w:val="24"/>
          <w:rtl/>
        </w:rPr>
        <w:t xml:space="preserve">יש הרבה הורים </w:t>
      </w:r>
      <w:r w:rsidR="004623BE" w:rsidRPr="008C7706">
        <w:rPr>
          <w:rFonts w:ascii="David" w:hAnsi="David" w:cs="David"/>
          <w:sz w:val="24"/>
          <w:szCs w:val="24"/>
          <w:rtl/>
        </w:rPr>
        <w:t>שלא מוכנים</w:t>
      </w:r>
      <w:r w:rsidR="004A6769" w:rsidRPr="008C7706">
        <w:rPr>
          <w:rFonts w:ascii="David" w:hAnsi="David" w:cs="David"/>
          <w:sz w:val="24"/>
          <w:szCs w:val="24"/>
          <w:rtl/>
        </w:rPr>
        <w:t xml:space="preserve"> </w:t>
      </w:r>
      <w:r w:rsidR="004623BE" w:rsidRPr="008C7706">
        <w:rPr>
          <w:rFonts w:ascii="David" w:hAnsi="David" w:cs="David"/>
          <w:sz w:val="24"/>
          <w:szCs w:val="24"/>
          <w:rtl/>
        </w:rPr>
        <w:t>להתבונן בעצמם ולהבין שהם אלו שזקוקים לטיפו</w:t>
      </w:r>
      <w:r w:rsidR="000213BE" w:rsidRPr="008C7706">
        <w:rPr>
          <w:rFonts w:ascii="David" w:hAnsi="David" w:cs="David"/>
          <w:sz w:val="24"/>
          <w:szCs w:val="24"/>
          <w:rtl/>
        </w:rPr>
        <w:t>ל.</w:t>
      </w:r>
    </w:p>
    <w:p w14:paraId="251A3372" w14:textId="171BE0E7" w:rsidR="00194B45" w:rsidRPr="008C7706" w:rsidRDefault="00607CA3" w:rsidP="008C7706">
      <w:pPr>
        <w:spacing w:after="0" w:line="480" w:lineRule="auto"/>
        <w:rPr>
          <w:rFonts w:ascii="David" w:hAnsi="David" w:cs="David"/>
          <w:sz w:val="24"/>
          <w:szCs w:val="24"/>
          <w:rtl/>
        </w:rPr>
      </w:pPr>
      <w:r w:rsidRPr="008C7706">
        <w:rPr>
          <w:rFonts w:ascii="David" w:hAnsi="David" w:cs="David"/>
          <w:sz w:val="24"/>
          <w:szCs w:val="24"/>
          <w:rtl/>
        </w:rPr>
        <w:tab/>
      </w:r>
      <w:r w:rsidR="00E15A9E" w:rsidRPr="008C7706">
        <w:rPr>
          <w:rFonts w:ascii="David" w:hAnsi="David" w:cs="David"/>
          <w:b/>
          <w:bCs/>
          <w:sz w:val="24"/>
          <w:szCs w:val="24"/>
          <w:rtl/>
        </w:rPr>
        <w:t>מאפייני העבודה עם ההורים.</w:t>
      </w:r>
      <w:r w:rsidR="00E15A9E" w:rsidRPr="008C7706">
        <w:rPr>
          <w:rFonts w:ascii="David" w:hAnsi="David" w:cs="David"/>
          <w:sz w:val="24"/>
          <w:szCs w:val="24"/>
          <w:rtl/>
        </w:rPr>
        <w:t xml:space="preserve"> </w:t>
      </w:r>
      <w:r w:rsidR="005520D4" w:rsidRPr="008C7706">
        <w:rPr>
          <w:rFonts w:ascii="David" w:hAnsi="David" w:cs="David"/>
          <w:sz w:val="24"/>
          <w:szCs w:val="24"/>
          <w:rtl/>
        </w:rPr>
        <w:t>חלק מה</w:t>
      </w:r>
      <w:r w:rsidR="00684B33" w:rsidRPr="008C7706">
        <w:rPr>
          <w:rFonts w:ascii="David" w:hAnsi="David" w:cs="David"/>
          <w:sz w:val="24"/>
          <w:szCs w:val="24"/>
          <w:rtl/>
        </w:rPr>
        <w:t xml:space="preserve">מטפלות הסבירו כי בעבודה עם ההורים הן מלמדות </w:t>
      </w:r>
      <w:r w:rsidR="00C8735A" w:rsidRPr="008C7706">
        <w:rPr>
          <w:rFonts w:ascii="David" w:hAnsi="David" w:cs="David"/>
          <w:sz w:val="24"/>
          <w:szCs w:val="24"/>
          <w:rtl/>
        </w:rPr>
        <w:t>אותם</w:t>
      </w:r>
      <w:r w:rsidR="00684B33" w:rsidRPr="008C7706">
        <w:rPr>
          <w:rFonts w:ascii="David" w:hAnsi="David" w:cs="David"/>
          <w:sz w:val="24"/>
          <w:szCs w:val="24"/>
          <w:rtl/>
        </w:rPr>
        <w:t xml:space="preserve"> מהו טיפול</w:t>
      </w:r>
      <w:r w:rsidR="0001132E" w:rsidRPr="008C7706">
        <w:rPr>
          <w:rFonts w:ascii="David" w:hAnsi="David" w:cs="David"/>
          <w:sz w:val="24"/>
          <w:szCs w:val="24"/>
          <w:rtl/>
        </w:rPr>
        <w:t>: "אני מנסה כל הזמן להנגיש להם את הטיפול".</w:t>
      </w:r>
      <w:r w:rsidR="00F9530A" w:rsidRPr="008C7706">
        <w:rPr>
          <w:rFonts w:ascii="David" w:hAnsi="David" w:cs="David"/>
          <w:sz w:val="24"/>
          <w:szCs w:val="24"/>
          <w:rtl/>
        </w:rPr>
        <w:t xml:space="preserve"> </w:t>
      </w:r>
      <w:r w:rsidR="002F33EE" w:rsidRPr="008C7706">
        <w:rPr>
          <w:rFonts w:ascii="David" w:hAnsi="David" w:cs="David"/>
          <w:sz w:val="24"/>
          <w:szCs w:val="24"/>
          <w:rtl/>
        </w:rPr>
        <w:t xml:space="preserve">כך למשל, עליהן להסביר </w:t>
      </w:r>
      <w:r w:rsidR="00F9530A" w:rsidRPr="008C7706">
        <w:rPr>
          <w:rFonts w:ascii="David" w:hAnsi="David" w:cs="David"/>
          <w:sz w:val="24"/>
          <w:szCs w:val="24"/>
          <w:rtl/>
        </w:rPr>
        <w:t>להורים שמדובר בתהליך הדרגתי שעשוי לארוך זמן</w:t>
      </w:r>
      <w:r w:rsidR="004F3EA1" w:rsidRPr="008C7706">
        <w:rPr>
          <w:rFonts w:ascii="David" w:hAnsi="David" w:cs="David"/>
          <w:sz w:val="24"/>
          <w:szCs w:val="24"/>
          <w:rtl/>
        </w:rPr>
        <w:t xml:space="preserve">, ולפרט </w:t>
      </w:r>
      <w:r w:rsidR="00A5152F" w:rsidRPr="008C7706">
        <w:rPr>
          <w:rFonts w:ascii="David" w:hAnsi="David" w:cs="David"/>
          <w:sz w:val="24"/>
          <w:szCs w:val="24"/>
          <w:rtl/>
        </w:rPr>
        <w:t>כיצד ה</w:t>
      </w:r>
      <w:r w:rsidR="002F33EE" w:rsidRPr="008C7706">
        <w:rPr>
          <w:rFonts w:ascii="David" w:hAnsi="David" w:cs="David"/>
          <w:sz w:val="24"/>
          <w:szCs w:val="24"/>
          <w:rtl/>
        </w:rPr>
        <w:t>ן</w:t>
      </w:r>
      <w:r w:rsidR="00A5152F" w:rsidRPr="008C7706">
        <w:rPr>
          <w:rFonts w:ascii="David" w:hAnsi="David" w:cs="David"/>
          <w:sz w:val="24"/>
          <w:szCs w:val="24"/>
          <w:rtl/>
        </w:rPr>
        <w:t xml:space="preserve"> עובד</w:t>
      </w:r>
      <w:r w:rsidR="002F33EE" w:rsidRPr="008C7706">
        <w:rPr>
          <w:rFonts w:ascii="David" w:hAnsi="David" w:cs="David"/>
          <w:sz w:val="24"/>
          <w:szCs w:val="24"/>
          <w:rtl/>
        </w:rPr>
        <w:t>ו</w:t>
      </w:r>
      <w:r w:rsidR="00A5152F" w:rsidRPr="008C7706">
        <w:rPr>
          <w:rFonts w:ascii="David" w:hAnsi="David" w:cs="David"/>
          <w:sz w:val="24"/>
          <w:szCs w:val="24"/>
          <w:rtl/>
        </w:rPr>
        <w:t>ת ומהן הטכניקות שה</w:t>
      </w:r>
      <w:r w:rsidR="002F33EE" w:rsidRPr="008C7706">
        <w:rPr>
          <w:rFonts w:ascii="David" w:hAnsi="David" w:cs="David"/>
          <w:sz w:val="24"/>
          <w:szCs w:val="24"/>
          <w:rtl/>
        </w:rPr>
        <w:t>ן</w:t>
      </w:r>
      <w:r w:rsidR="00A5152F" w:rsidRPr="008C7706">
        <w:rPr>
          <w:rFonts w:ascii="David" w:hAnsi="David" w:cs="David"/>
          <w:sz w:val="24"/>
          <w:szCs w:val="24"/>
          <w:rtl/>
        </w:rPr>
        <w:t xml:space="preserve"> משתמש</w:t>
      </w:r>
      <w:r w:rsidR="002F33EE" w:rsidRPr="008C7706">
        <w:rPr>
          <w:rFonts w:ascii="David" w:hAnsi="David" w:cs="David"/>
          <w:sz w:val="24"/>
          <w:szCs w:val="24"/>
          <w:rtl/>
        </w:rPr>
        <w:t>ו</w:t>
      </w:r>
      <w:r w:rsidR="00A5152F" w:rsidRPr="008C7706">
        <w:rPr>
          <w:rFonts w:ascii="David" w:hAnsi="David" w:cs="David"/>
          <w:sz w:val="24"/>
          <w:szCs w:val="24"/>
          <w:rtl/>
        </w:rPr>
        <w:t xml:space="preserve">ת בהן. </w:t>
      </w:r>
    </w:p>
    <w:p w14:paraId="34CBD798" w14:textId="7C2BEAF8" w:rsidR="00CD3914" w:rsidRPr="008C7706" w:rsidRDefault="00D20B2E" w:rsidP="008C7706">
      <w:pPr>
        <w:spacing w:after="0" w:line="480" w:lineRule="auto"/>
        <w:rPr>
          <w:rFonts w:ascii="David" w:hAnsi="David" w:cs="David"/>
          <w:sz w:val="24"/>
          <w:szCs w:val="24"/>
          <w:rtl/>
        </w:rPr>
      </w:pPr>
      <w:r w:rsidRPr="008C7706">
        <w:rPr>
          <w:rFonts w:ascii="David" w:hAnsi="David" w:cs="David"/>
          <w:sz w:val="24"/>
          <w:szCs w:val="24"/>
          <w:rtl/>
        </w:rPr>
        <w:tab/>
      </w:r>
      <w:r w:rsidR="009E3794" w:rsidRPr="008C7706">
        <w:rPr>
          <w:rFonts w:ascii="David" w:hAnsi="David" w:cs="David"/>
          <w:sz w:val="24"/>
          <w:szCs w:val="24"/>
          <w:rtl/>
        </w:rPr>
        <w:t>היבט נוסף בעבודה עם ההורים נוגע</w:t>
      </w:r>
      <w:r w:rsidRPr="008C7706">
        <w:rPr>
          <w:rFonts w:ascii="David" w:hAnsi="David" w:cs="David"/>
          <w:sz w:val="24"/>
          <w:szCs w:val="24"/>
          <w:rtl/>
        </w:rPr>
        <w:t xml:space="preserve"> בחיזוק</w:t>
      </w:r>
      <w:r w:rsidR="000F1023" w:rsidRPr="008C7706">
        <w:rPr>
          <w:rFonts w:ascii="David" w:hAnsi="David" w:cs="David"/>
          <w:sz w:val="24"/>
          <w:szCs w:val="24"/>
          <w:rtl/>
        </w:rPr>
        <w:t xml:space="preserve"> היכולת שלהם</w:t>
      </w:r>
      <w:r w:rsidRPr="008C7706">
        <w:rPr>
          <w:rFonts w:ascii="David" w:hAnsi="David" w:cs="David"/>
          <w:sz w:val="24"/>
          <w:szCs w:val="24"/>
          <w:rtl/>
        </w:rPr>
        <w:t xml:space="preserve"> להתבונן בילד.</w:t>
      </w:r>
      <w:r w:rsidR="007539D4" w:rsidRPr="008C7706">
        <w:rPr>
          <w:rFonts w:ascii="David" w:hAnsi="David" w:cs="David"/>
          <w:sz w:val="24"/>
          <w:szCs w:val="24"/>
          <w:rtl/>
        </w:rPr>
        <w:t xml:space="preserve"> חלק מהמטפלות הסבירו כי מכיוון שהורים רבים מרוכזים בהתנהלות הטכנית והיום-יומית על פני התבוננות במצב הרגשי של ילדם</w:t>
      </w:r>
      <w:r w:rsidR="0037546C" w:rsidRPr="008C7706">
        <w:rPr>
          <w:rFonts w:ascii="David" w:hAnsi="David" w:cs="David"/>
          <w:sz w:val="24"/>
          <w:szCs w:val="24"/>
          <w:rtl/>
        </w:rPr>
        <w:t xml:space="preserve">, </w:t>
      </w:r>
      <w:r w:rsidR="00D21D59" w:rsidRPr="008C7706">
        <w:rPr>
          <w:rFonts w:ascii="David" w:hAnsi="David" w:cs="David"/>
          <w:sz w:val="24"/>
          <w:szCs w:val="24"/>
          <w:rtl/>
        </w:rPr>
        <w:t xml:space="preserve">עליהן ללמד </w:t>
      </w:r>
      <w:r w:rsidR="006819C7" w:rsidRPr="008C7706">
        <w:rPr>
          <w:rFonts w:ascii="David" w:hAnsi="David" w:cs="David"/>
          <w:sz w:val="24"/>
          <w:szCs w:val="24"/>
          <w:rtl/>
        </w:rPr>
        <w:t>את ההורים</w:t>
      </w:r>
      <w:r w:rsidR="00D21D59" w:rsidRPr="008C7706">
        <w:rPr>
          <w:rFonts w:ascii="David" w:hAnsi="David" w:cs="David"/>
          <w:sz w:val="24"/>
          <w:szCs w:val="24"/>
          <w:rtl/>
        </w:rPr>
        <w:t xml:space="preserve"> להתבונן במצוקה של הילד ולסייע ל</w:t>
      </w:r>
      <w:r w:rsidR="006819C7" w:rsidRPr="008C7706">
        <w:rPr>
          <w:rFonts w:ascii="David" w:hAnsi="David" w:cs="David"/>
          <w:sz w:val="24"/>
          <w:szCs w:val="24"/>
          <w:rtl/>
        </w:rPr>
        <w:t>הם</w:t>
      </w:r>
      <w:r w:rsidR="00D21D59" w:rsidRPr="008C7706">
        <w:rPr>
          <w:rFonts w:ascii="David" w:hAnsi="David" w:cs="David"/>
          <w:sz w:val="24"/>
          <w:szCs w:val="24"/>
          <w:rtl/>
        </w:rPr>
        <w:t xml:space="preserve"> להבין מהיכן היא נובעת</w:t>
      </w:r>
      <w:r w:rsidR="00D57935" w:rsidRPr="008C7706">
        <w:rPr>
          <w:rFonts w:ascii="David" w:hAnsi="David" w:cs="David"/>
          <w:sz w:val="24"/>
          <w:szCs w:val="24"/>
          <w:rtl/>
        </w:rPr>
        <w:t xml:space="preserve">, איפה היא נעשית שכיחה או מודגשת יותר, ואיך היא נמצאת בקשר עם תהליכים שהם עוברים. </w:t>
      </w:r>
      <w:r w:rsidR="009D11D0" w:rsidRPr="008C7706">
        <w:rPr>
          <w:rFonts w:ascii="David" w:hAnsi="David" w:cs="David"/>
          <w:sz w:val="24"/>
          <w:szCs w:val="24"/>
          <w:rtl/>
        </w:rPr>
        <w:t xml:space="preserve">המטפלות </w:t>
      </w:r>
      <w:r w:rsidR="005F5B6F" w:rsidRPr="008C7706">
        <w:rPr>
          <w:rFonts w:ascii="David" w:hAnsi="David" w:cs="David"/>
          <w:sz w:val="24"/>
          <w:szCs w:val="24"/>
          <w:rtl/>
        </w:rPr>
        <w:t xml:space="preserve">שיתפו </w:t>
      </w:r>
      <w:r w:rsidR="009D11D0" w:rsidRPr="008C7706">
        <w:rPr>
          <w:rFonts w:ascii="David" w:hAnsi="David" w:cs="David"/>
          <w:sz w:val="24"/>
          <w:szCs w:val="24"/>
          <w:rtl/>
        </w:rPr>
        <w:t>כי חלק מהותי בעבודתן הטיפולית הוא ללמד את ההורים שהתנהגות היא ביטוי למצב נפשי</w:t>
      </w:r>
      <w:r w:rsidR="008F7F4F" w:rsidRPr="008C7706">
        <w:rPr>
          <w:rFonts w:ascii="David" w:hAnsi="David" w:cs="David"/>
          <w:sz w:val="24"/>
          <w:szCs w:val="24"/>
          <w:rtl/>
        </w:rPr>
        <w:t xml:space="preserve">. </w:t>
      </w:r>
      <w:r w:rsidR="002C4F09" w:rsidRPr="008C7706">
        <w:rPr>
          <w:rFonts w:ascii="David" w:hAnsi="David" w:cs="David"/>
          <w:sz w:val="24"/>
          <w:szCs w:val="24"/>
          <w:rtl/>
        </w:rPr>
        <w:t>כך לעיתים</w:t>
      </w:r>
      <w:r w:rsidR="005F5B6F" w:rsidRPr="008C7706">
        <w:rPr>
          <w:rFonts w:ascii="David" w:hAnsi="David" w:cs="David"/>
          <w:sz w:val="24"/>
          <w:szCs w:val="24"/>
          <w:rtl/>
        </w:rPr>
        <w:t xml:space="preserve"> יש צורך לתווך להורים צרכים </w:t>
      </w:r>
      <w:r w:rsidR="00CB26F8" w:rsidRPr="008C7706">
        <w:rPr>
          <w:rFonts w:ascii="David" w:hAnsi="David" w:cs="David"/>
          <w:sz w:val="24"/>
          <w:szCs w:val="24"/>
          <w:rtl/>
        </w:rPr>
        <w:t xml:space="preserve">רגשיים </w:t>
      </w:r>
      <w:r w:rsidR="005F5B6F" w:rsidRPr="008C7706">
        <w:rPr>
          <w:rFonts w:ascii="David" w:hAnsi="David" w:cs="David"/>
          <w:sz w:val="24"/>
          <w:szCs w:val="24"/>
          <w:rtl/>
        </w:rPr>
        <w:t>של המטופל</w:t>
      </w:r>
      <w:r w:rsidR="00CB26F8" w:rsidRPr="008C7706">
        <w:rPr>
          <w:rFonts w:ascii="David" w:hAnsi="David" w:cs="David"/>
          <w:sz w:val="24"/>
          <w:szCs w:val="24"/>
          <w:rtl/>
        </w:rPr>
        <w:t xml:space="preserve">, </w:t>
      </w:r>
      <w:r w:rsidR="005F5B6F" w:rsidRPr="008C7706">
        <w:rPr>
          <w:rFonts w:ascii="David" w:hAnsi="David" w:cs="David"/>
          <w:sz w:val="24"/>
          <w:szCs w:val="24"/>
          <w:rtl/>
        </w:rPr>
        <w:t>לסייע להם ל</w:t>
      </w:r>
      <w:r w:rsidR="00AB7815" w:rsidRPr="008C7706">
        <w:rPr>
          <w:rFonts w:ascii="David" w:hAnsi="David" w:cs="David"/>
          <w:sz w:val="24"/>
          <w:szCs w:val="24"/>
          <w:rtl/>
        </w:rPr>
        <w:t>הכיר בהם כנורמטיביים</w:t>
      </w:r>
      <w:r w:rsidR="005F5B6F" w:rsidRPr="008C7706">
        <w:rPr>
          <w:rFonts w:ascii="David" w:hAnsi="David" w:cs="David"/>
          <w:sz w:val="24"/>
          <w:szCs w:val="24"/>
          <w:rtl/>
        </w:rPr>
        <w:t xml:space="preserve"> גם במקרים שהם </w:t>
      </w:r>
      <w:r w:rsidR="00CD3914" w:rsidRPr="008C7706">
        <w:rPr>
          <w:rFonts w:ascii="David" w:hAnsi="David" w:cs="David"/>
          <w:sz w:val="24"/>
          <w:szCs w:val="24"/>
          <w:rtl/>
        </w:rPr>
        <w:t xml:space="preserve">שונים מצרכיהם האישיים או </w:t>
      </w:r>
      <w:r w:rsidR="005F5B6F" w:rsidRPr="008C7706">
        <w:rPr>
          <w:rFonts w:ascii="David" w:hAnsi="David" w:cs="David"/>
          <w:sz w:val="24"/>
          <w:szCs w:val="24"/>
          <w:rtl/>
        </w:rPr>
        <w:lastRenderedPageBreak/>
        <w:t>אינם הולמים את הנורמות בחברה החרדית</w:t>
      </w:r>
      <w:r w:rsidR="00CB26F8" w:rsidRPr="008C7706">
        <w:rPr>
          <w:rFonts w:ascii="David" w:hAnsi="David" w:cs="David"/>
          <w:sz w:val="24"/>
          <w:szCs w:val="24"/>
          <w:rtl/>
        </w:rPr>
        <w:t xml:space="preserve">, ולבדוק יחד איתם כיצד הם יכולים לאפשר סיפוק לצרכים </w:t>
      </w:r>
      <w:r w:rsidR="000F62DB" w:rsidRPr="008C7706">
        <w:rPr>
          <w:rFonts w:ascii="David" w:hAnsi="David" w:cs="David"/>
          <w:sz w:val="24"/>
          <w:szCs w:val="24"/>
          <w:rtl/>
        </w:rPr>
        <w:t>ה</w:t>
      </w:r>
      <w:r w:rsidR="00CB26F8" w:rsidRPr="008C7706">
        <w:rPr>
          <w:rFonts w:ascii="David" w:hAnsi="David" w:cs="David"/>
          <w:sz w:val="24"/>
          <w:szCs w:val="24"/>
          <w:rtl/>
        </w:rPr>
        <w:t xml:space="preserve">אלו בכדי להקל על מצבו הרגשי של הילד: </w:t>
      </w:r>
      <w:r w:rsidR="00CD3914" w:rsidRPr="008C7706">
        <w:rPr>
          <w:rFonts w:ascii="David" w:hAnsi="David" w:cs="David"/>
          <w:sz w:val="24"/>
          <w:szCs w:val="24"/>
          <w:rtl/>
        </w:rPr>
        <w:t>"הדבר הכי חשוב בעיני הוא תמיד להראות שכל ביטוי חיצוני הוא ביטוי למשהו שקורה בנפש... להביא הורים להבנה שהילד שונה מכם</w:t>
      </w:r>
      <w:r w:rsidR="00657BBA" w:rsidRPr="008C7706">
        <w:rPr>
          <w:rFonts w:ascii="David" w:hAnsi="David" w:cs="David"/>
          <w:sz w:val="24"/>
          <w:szCs w:val="24"/>
          <w:rtl/>
        </w:rPr>
        <w:t xml:space="preserve">... </w:t>
      </w:r>
      <w:r w:rsidR="00CD3914" w:rsidRPr="008C7706">
        <w:rPr>
          <w:rFonts w:ascii="David" w:hAnsi="David" w:cs="David"/>
          <w:sz w:val="24"/>
          <w:szCs w:val="24"/>
          <w:rtl/>
        </w:rPr>
        <w:t>ולראות מה אפשר לעשות כדי לעזור לילד".</w:t>
      </w:r>
      <w:r w:rsidR="00BB0482" w:rsidRPr="008C7706">
        <w:rPr>
          <w:rFonts w:ascii="David" w:hAnsi="David" w:cs="David"/>
          <w:sz w:val="24"/>
          <w:szCs w:val="24"/>
          <w:rtl/>
        </w:rPr>
        <w:t xml:space="preserve"> </w:t>
      </w:r>
      <w:r w:rsidR="00750FEA" w:rsidRPr="008C7706">
        <w:rPr>
          <w:rFonts w:ascii="David" w:hAnsi="David" w:cs="David"/>
          <w:sz w:val="24"/>
          <w:szCs w:val="24"/>
          <w:rtl/>
        </w:rPr>
        <w:t xml:space="preserve">המטפלות </w:t>
      </w:r>
      <w:r w:rsidR="007D0EBA" w:rsidRPr="008C7706">
        <w:rPr>
          <w:rFonts w:ascii="David" w:hAnsi="David" w:cs="David"/>
          <w:sz w:val="24"/>
          <w:szCs w:val="24"/>
          <w:rtl/>
        </w:rPr>
        <w:t>סיפרו כי הן מלמדות</w:t>
      </w:r>
      <w:r w:rsidR="00750FEA" w:rsidRPr="008C7706">
        <w:rPr>
          <w:rFonts w:ascii="David" w:hAnsi="David" w:cs="David"/>
          <w:sz w:val="24"/>
          <w:szCs w:val="24"/>
          <w:rtl/>
        </w:rPr>
        <w:t xml:space="preserve"> את ההורים להתבונן </w:t>
      </w:r>
      <w:r w:rsidR="00FE243B" w:rsidRPr="008C7706">
        <w:rPr>
          <w:rFonts w:ascii="David" w:hAnsi="David" w:cs="David"/>
          <w:sz w:val="24"/>
          <w:szCs w:val="24"/>
          <w:rtl/>
        </w:rPr>
        <w:t>ב</w:t>
      </w:r>
      <w:r w:rsidR="00403C91" w:rsidRPr="008C7706">
        <w:rPr>
          <w:rFonts w:ascii="David" w:hAnsi="David" w:cs="David"/>
          <w:sz w:val="24"/>
          <w:szCs w:val="24"/>
          <w:rtl/>
        </w:rPr>
        <w:t xml:space="preserve">ייחודיות של הילד </w:t>
      </w:r>
      <w:r w:rsidR="007D0EBA" w:rsidRPr="008C7706">
        <w:rPr>
          <w:rFonts w:ascii="David" w:hAnsi="David" w:cs="David"/>
          <w:sz w:val="24"/>
          <w:szCs w:val="24"/>
          <w:rtl/>
        </w:rPr>
        <w:t>ובכוחותיו, ועובדות איתם על היכולת להתפעל מהילד בצורה מודגשת ומוחצנת: "המקום של ההתפעלות מהילד היא לא תמיד במילים, וזה דבר שאני הרבה פעמים עובדת איתם".</w:t>
      </w:r>
    </w:p>
    <w:p w14:paraId="15B71FDD" w14:textId="151B7D02" w:rsidR="00137176" w:rsidRPr="008C7706" w:rsidRDefault="00245E81" w:rsidP="008C7706">
      <w:pPr>
        <w:spacing w:after="0" w:line="480" w:lineRule="auto"/>
        <w:ind w:firstLine="720"/>
        <w:rPr>
          <w:rFonts w:ascii="David" w:hAnsi="David" w:cs="David"/>
          <w:sz w:val="24"/>
          <w:szCs w:val="24"/>
          <w:rtl/>
        </w:rPr>
      </w:pPr>
      <w:r w:rsidRPr="008C7706">
        <w:rPr>
          <w:rFonts w:ascii="David" w:hAnsi="David" w:cs="David"/>
          <w:sz w:val="24"/>
          <w:szCs w:val="24"/>
          <w:rtl/>
        </w:rPr>
        <w:t>חלק</w:t>
      </w:r>
      <w:r w:rsidR="00132995" w:rsidRPr="008C7706">
        <w:rPr>
          <w:rFonts w:ascii="David" w:hAnsi="David" w:cs="David"/>
          <w:sz w:val="24"/>
          <w:szCs w:val="24"/>
          <w:rtl/>
        </w:rPr>
        <w:t xml:space="preserve"> </w:t>
      </w:r>
      <w:r w:rsidRPr="008C7706">
        <w:rPr>
          <w:rFonts w:ascii="David" w:hAnsi="David" w:cs="David"/>
          <w:sz w:val="24"/>
          <w:szCs w:val="24"/>
          <w:rtl/>
        </w:rPr>
        <w:t>מה</w:t>
      </w:r>
      <w:r w:rsidR="00132995" w:rsidRPr="008C7706">
        <w:rPr>
          <w:rFonts w:ascii="David" w:hAnsi="David" w:cs="David"/>
          <w:sz w:val="24"/>
          <w:szCs w:val="24"/>
          <w:rtl/>
        </w:rPr>
        <w:t>מטפלות</w:t>
      </w:r>
      <w:r w:rsidR="000A4848" w:rsidRPr="008C7706">
        <w:rPr>
          <w:rFonts w:ascii="David" w:hAnsi="David" w:cs="David"/>
          <w:sz w:val="24"/>
          <w:szCs w:val="24"/>
          <w:rtl/>
        </w:rPr>
        <w:t xml:space="preserve"> הוסיפו כי הן מתמקדות</w:t>
      </w:r>
      <w:r w:rsidR="00A5190C" w:rsidRPr="008C7706">
        <w:rPr>
          <w:rFonts w:ascii="David" w:hAnsi="David" w:cs="David"/>
          <w:sz w:val="24"/>
          <w:szCs w:val="24"/>
          <w:rtl/>
        </w:rPr>
        <w:t xml:space="preserve"> בשותפות של ההורים בטיפול. </w:t>
      </w:r>
      <w:r w:rsidR="00801A19" w:rsidRPr="008C7706">
        <w:rPr>
          <w:rFonts w:ascii="David" w:hAnsi="David" w:cs="David"/>
          <w:sz w:val="24"/>
          <w:szCs w:val="24"/>
          <w:rtl/>
        </w:rPr>
        <w:t xml:space="preserve">המטפלות הסבירו כי </w:t>
      </w:r>
      <w:r w:rsidR="00CD2516" w:rsidRPr="008C7706">
        <w:rPr>
          <w:rFonts w:ascii="David" w:hAnsi="David" w:cs="David"/>
          <w:sz w:val="24"/>
          <w:szCs w:val="24"/>
          <w:rtl/>
        </w:rPr>
        <w:t>לעיתים ה</w:t>
      </w:r>
      <w:r w:rsidR="00801A19" w:rsidRPr="008C7706">
        <w:rPr>
          <w:rFonts w:ascii="David" w:hAnsi="David" w:cs="David"/>
          <w:sz w:val="24"/>
          <w:szCs w:val="24"/>
          <w:rtl/>
        </w:rPr>
        <w:t>ן</w:t>
      </w:r>
      <w:r w:rsidR="00CD2516" w:rsidRPr="008C7706">
        <w:rPr>
          <w:rFonts w:ascii="David" w:hAnsi="David" w:cs="David"/>
          <w:sz w:val="24"/>
          <w:szCs w:val="24"/>
          <w:rtl/>
        </w:rPr>
        <w:t xml:space="preserve"> נותנ</w:t>
      </w:r>
      <w:r w:rsidR="00BF52CE" w:rsidRPr="008C7706">
        <w:rPr>
          <w:rFonts w:ascii="David" w:hAnsi="David" w:cs="David"/>
          <w:sz w:val="24"/>
          <w:szCs w:val="24"/>
          <w:rtl/>
        </w:rPr>
        <w:t>ו</w:t>
      </w:r>
      <w:r w:rsidR="00CD2516" w:rsidRPr="008C7706">
        <w:rPr>
          <w:rFonts w:ascii="David" w:hAnsi="David" w:cs="David"/>
          <w:sz w:val="24"/>
          <w:szCs w:val="24"/>
          <w:rtl/>
        </w:rPr>
        <w:t xml:space="preserve">ת </w:t>
      </w:r>
      <w:r w:rsidR="00801A19" w:rsidRPr="008C7706">
        <w:rPr>
          <w:rFonts w:ascii="David" w:hAnsi="David" w:cs="David"/>
          <w:sz w:val="24"/>
          <w:szCs w:val="24"/>
          <w:rtl/>
        </w:rPr>
        <w:t>מענה לבקשת ההורים להנחיות וכלים פרקטיים</w:t>
      </w:r>
      <w:r w:rsidR="00CD2516" w:rsidRPr="008C7706">
        <w:rPr>
          <w:rFonts w:ascii="David" w:hAnsi="David" w:cs="David"/>
          <w:sz w:val="24"/>
          <w:szCs w:val="24"/>
          <w:rtl/>
        </w:rPr>
        <w:t xml:space="preserve">, אך </w:t>
      </w:r>
      <w:r w:rsidR="00BF52CE" w:rsidRPr="008C7706">
        <w:rPr>
          <w:rFonts w:ascii="David" w:hAnsi="David" w:cs="David"/>
          <w:sz w:val="24"/>
          <w:szCs w:val="24"/>
          <w:rtl/>
        </w:rPr>
        <w:t>הן משקיעות</w:t>
      </w:r>
      <w:r w:rsidR="00CD2516" w:rsidRPr="008C7706">
        <w:rPr>
          <w:rFonts w:ascii="David" w:hAnsi="David" w:cs="David"/>
          <w:sz w:val="24"/>
          <w:szCs w:val="24"/>
          <w:rtl/>
        </w:rPr>
        <w:t xml:space="preserve"> את עיקר </w:t>
      </w:r>
      <w:r w:rsidR="00BF52CE" w:rsidRPr="008C7706">
        <w:rPr>
          <w:rFonts w:ascii="David" w:hAnsi="David" w:cs="David"/>
          <w:sz w:val="24"/>
          <w:szCs w:val="24"/>
          <w:rtl/>
        </w:rPr>
        <w:t>המשאבים בעידוד לחשיבה משותפת</w:t>
      </w:r>
      <w:r w:rsidR="00FD3730" w:rsidRPr="008C7706">
        <w:rPr>
          <w:rFonts w:ascii="David" w:hAnsi="David" w:cs="David"/>
          <w:sz w:val="24"/>
          <w:szCs w:val="24"/>
          <w:rtl/>
        </w:rPr>
        <w:t>: "הם רוצים שאני אחליט, שאני אגיד... אז אני אומרת – בואו נבדוק, זה לא ההחלטה שלי... אני באה להתלבט איתכם".</w:t>
      </w:r>
      <w:r w:rsidR="006016A0" w:rsidRPr="008C7706">
        <w:rPr>
          <w:rFonts w:ascii="David" w:hAnsi="David" w:cs="David"/>
          <w:sz w:val="24"/>
          <w:szCs w:val="24"/>
          <w:rtl/>
        </w:rPr>
        <w:t xml:space="preserve"> המטפלות מבהירות להורים את החשיבות של מפגשי הדרכה איתם, גם על חשבון מפגשי טיפול בילד, ומדגישות את משמעות שיתוף הפעולה שלהם </w:t>
      </w:r>
      <w:r w:rsidR="000C14BD" w:rsidRPr="008C7706">
        <w:rPr>
          <w:rFonts w:ascii="David" w:hAnsi="David" w:cs="David"/>
          <w:sz w:val="24"/>
          <w:szCs w:val="24"/>
          <w:rtl/>
        </w:rPr>
        <w:t xml:space="preserve">עבור הצלחת הטיפול: </w:t>
      </w:r>
      <w:r w:rsidR="00F54F64" w:rsidRPr="008C7706">
        <w:rPr>
          <w:rFonts w:ascii="David" w:hAnsi="David" w:cs="David"/>
          <w:sz w:val="24"/>
          <w:szCs w:val="24"/>
          <w:rtl/>
        </w:rPr>
        <w:t>"אני אומרת להם תמיד 'בלעדיכם זה בלתי אפשרי'".</w:t>
      </w:r>
    </w:p>
    <w:p w14:paraId="1BBB7191" w14:textId="4B165B9D" w:rsidR="00830231" w:rsidRPr="008C7706" w:rsidRDefault="00137176" w:rsidP="008C7706">
      <w:pPr>
        <w:spacing w:after="0" w:line="480" w:lineRule="auto"/>
        <w:rPr>
          <w:rFonts w:ascii="David" w:hAnsi="David" w:cs="David"/>
          <w:sz w:val="24"/>
          <w:szCs w:val="24"/>
          <w:rtl/>
        </w:rPr>
      </w:pPr>
      <w:r w:rsidRPr="008C7706">
        <w:rPr>
          <w:rFonts w:ascii="David" w:hAnsi="David" w:cs="David"/>
          <w:sz w:val="24"/>
          <w:szCs w:val="24"/>
          <w:rtl/>
        </w:rPr>
        <w:tab/>
      </w:r>
      <w:r w:rsidRPr="008C7706">
        <w:rPr>
          <w:rFonts w:ascii="David" w:hAnsi="David" w:cs="David"/>
          <w:b/>
          <w:bCs/>
          <w:sz w:val="24"/>
          <w:szCs w:val="24"/>
          <w:rtl/>
        </w:rPr>
        <w:t xml:space="preserve">מטרות בעבודה עם </w:t>
      </w:r>
      <w:r w:rsidR="00B07B7F" w:rsidRPr="008C7706">
        <w:rPr>
          <w:rFonts w:ascii="David" w:hAnsi="David" w:cs="David"/>
          <w:b/>
          <w:bCs/>
          <w:sz w:val="24"/>
          <w:szCs w:val="24"/>
          <w:rtl/>
        </w:rPr>
        <w:t>גורמים חינוכיים ורוחניים</w:t>
      </w:r>
      <w:r w:rsidRPr="008C7706">
        <w:rPr>
          <w:rFonts w:ascii="David" w:hAnsi="David" w:cs="David"/>
          <w:b/>
          <w:bCs/>
          <w:sz w:val="24"/>
          <w:szCs w:val="24"/>
          <w:rtl/>
        </w:rPr>
        <w:t>.</w:t>
      </w:r>
      <w:r w:rsidRPr="008C7706">
        <w:rPr>
          <w:rFonts w:ascii="David" w:hAnsi="David" w:cs="David"/>
          <w:sz w:val="24"/>
          <w:szCs w:val="24"/>
          <w:rtl/>
        </w:rPr>
        <w:t xml:space="preserve"> </w:t>
      </w:r>
      <w:r w:rsidR="00830231" w:rsidRPr="008C7706">
        <w:rPr>
          <w:rFonts w:ascii="David" w:hAnsi="David" w:cs="David"/>
          <w:sz w:val="24"/>
          <w:szCs w:val="24"/>
          <w:rtl/>
        </w:rPr>
        <w:t xml:space="preserve">חלק מהמטפלות התייחסו לקשר שלהן עם </w:t>
      </w:r>
      <w:r w:rsidR="002619D4" w:rsidRPr="008C7706">
        <w:rPr>
          <w:rFonts w:ascii="David" w:hAnsi="David" w:cs="David"/>
          <w:sz w:val="24"/>
          <w:szCs w:val="24"/>
          <w:rtl/>
        </w:rPr>
        <w:t>גורמים חינוכיים ורוחניים, כדוגמת מורות, רבנים-מחנכים ורבני קהילות.</w:t>
      </w:r>
      <w:r w:rsidR="00830231" w:rsidRPr="008C7706">
        <w:rPr>
          <w:rFonts w:ascii="David" w:hAnsi="David" w:cs="David"/>
          <w:sz w:val="24"/>
          <w:szCs w:val="24"/>
          <w:rtl/>
        </w:rPr>
        <w:t xml:space="preserve"> לדברי המטפלות, עם גורמים אלו יש לרוב יחסי עבודה טובים, אך לא יחסים קרובים או אישיים. הקשר קרוב יותר עם הדמויות הנשיות ופחות עם רבנים, אך נראה כי המטפלות מסכימות שעניין זה תלוי בעיקר באישיות האינדיבידואליות של כל אדם. לעיתים מתקיים שיח ישיר עם גורמים חינוכיים ורוחניים אך לעיתים שיח זה מתנהל דרך ההורים, כמו במקרים בהם רבנים מסוימים אינם מוכנים לשוחח עם המטפלת עקב היותה אישה. כמו כן, לעיתים עולה קושי ביצירת הקשר עם גורמים אלו עקב עניינים טכניים כדוגמת חוסר נגישות טלפונית.</w:t>
      </w:r>
    </w:p>
    <w:p w14:paraId="74821E6A" w14:textId="76A664CD" w:rsidR="00E14D4C" w:rsidRPr="008C7706" w:rsidRDefault="00D77199" w:rsidP="008C7706">
      <w:pPr>
        <w:spacing w:after="0" w:line="480" w:lineRule="auto"/>
        <w:rPr>
          <w:ins w:id="54" w:author="לאלי קידר" w:date="2020-08-10T07:44:00Z"/>
          <w:rFonts w:ascii="David" w:hAnsi="David" w:cs="David"/>
          <w:sz w:val="24"/>
          <w:szCs w:val="24"/>
          <w:rtl/>
        </w:rPr>
      </w:pPr>
      <w:r w:rsidRPr="008C7706">
        <w:rPr>
          <w:rFonts w:ascii="David" w:hAnsi="David" w:cs="David"/>
          <w:sz w:val="24"/>
          <w:szCs w:val="24"/>
          <w:rtl/>
        </w:rPr>
        <w:tab/>
        <w:t xml:space="preserve">נראה כי העבודה עם גורמים אלו סובבת סביב שלוש מטרות מרכזיות. </w:t>
      </w:r>
      <w:r w:rsidR="00000E21" w:rsidRPr="008C7706">
        <w:rPr>
          <w:rFonts w:ascii="David" w:hAnsi="David" w:cs="David"/>
          <w:sz w:val="24"/>
          <w:szCs w:val="24"/>
          <w:rtl/>
        </w:rPr>
        <w:t xml:space="preserve">כאמור, </w:t>
      </w:r>
      <w:r w:rsidR="00E1239E" w:rsidRPr="008C7706">
        <w:rPr>
          <w:rFonts w:ascii="David" w:hAnsi="David" w:cs="David"/>
          <w:sz w:val="24"/>
          <w:szCs w:val="24"/>
          <w:rtl/>
        </w:rPr>
        <w:t xml:space="preserve">המטרה הראשונה </w:t>
      </w:r>
      <w:r w:rsidR="00C46178" w:rsidRPr="008C7706">
        <w:rPr>
          <w:rFonts w:ascii="David" w:hAnsi="David" w:cs="David"/>
          <w:sz w:val="24"/>
          <w:szCs w:val="24"/>
          <w:rtl/>
        </w:rPr>
        <w:t xml:space="preserve">אותה ציינו חלק מהמטפלות </w:t>
      </w:r>
      <w:r w:rsidR="00E1239E" w:rsidRPr="008C7706">
        <w:rPr>
          <w:rFonts w:ascii="David" w:hAnsi="David" w:cs="David"/>
          <w:sz w:val="24"/>
          <w:szCs w:val="24"/>
          <w:rtl/>
        </w:rPr>
        <w:t>היא התייעצות</w:t>
      </w:r>
      <w:r w:rsidR="006F70EA" w:rsidRPr="008C7706">
        <w:rPr>
          <w:rFonts w:ascii="David" w:hAnsi="David" w:cs="David"/>
          <w:sz w:val="24"/>
          <w:szCs w:val="24"/>
          <w:rtl/>
        </w:rPr>
        <w:t xml:space="preserve"> </w:t>
      </w:r>
      <w:r w:rsidR="00A02CF0" w:rsidRPr="008C7706">
        <w:rPr>
          <w:rFonts w:ascii="David" w:hAnsi="David" w:cs="David"/>
          <w:sz w:val="24"/>
          <w:szCs w:val="24"/>
          <w:rtl/>
        </w:rPr>
        <w:t>במקרים מורכבים וכשצפות בעיות בטיפול,</w:t>
      </w:r>
      <w:r w:rsidR="00A7039D" w:rsidRPr="008C7706">
        <w:rPr>
          <w:rFonts w:ascii="David" w:hAnsi="David" w:cs="David"/>
          <w:sz w:val="24"/>
          <w:szCs w:val="24"/>
          <w:rtl/>
        </w:rPr>
        <w:t xml:space="preserve"> כדי להבין </w:t>
      </w:r>
      <w:r w:rsidR="000458BE" w:rsidRPr="008C7706">
        <w:rPr>
          <w:rFonts w:ascii="David" w:hAnsi="David" w:cs="David"/>
          <w:sz w:val="24"/>
          <w:szCs w:val="24"/>
          <w:rtl/>
        </w:rPr>
        <w:t xml:space="preserve">משמעות של </w:t>
      </w:r>
      <w:r w:rsidR="00A7039D" w:rsidRPr="008C7706">
        <w:rPr>
          <w:rFonts w:ascii="David" w:hAnsi="David" w:cs="David"/>
          <w:sz w:val="24"/>
          <w:szCs w:val="24"/>
          <w:rtl/>
        </w:rPr>
        <w:t>היבטים הלכתיים ותרבותיים</w:t>
      </w:r>
      <w:r w:rsidR="000458BE" w:rsidRPr="008C7706">
        <w:rPr>
          <w:rFonts w:ascii="David" w:hAnsi="David" w:cs="David"/>
          <w:sz w:val="24"/>
          <w:szCs w:val="24"/>
          <w:rtl/>
        </w:rPr>
        <w:t xml:space="preserve">, וללמוד </w:t>
      </w:r>
      <w:r w:rsidR="00E75483" w:rsidRPr="008C7706">
        <w:rPr>
          <w:rFonts w:ascii="David" w:hAnsi="David" w:cs="David"/>
          <w:sz w:val="24"/>
          <w:szCs w:val="24"/>
          <w:rtl/>
        </w:rPr>
        <w:t>כיצד עליהן להתנהג</w:t>
      </w:r>
      <w:r w:rsidR="000458BE" w:rsidRPr="008C7706">
        <w:rPr>
          <w:rFonts w:ascii="David" w:hAnsi="David" w:cs="David"/>
          <w:sz w:val="24"/>
          <w:szCs w:val="24"/>
          <w:rtl/>
        </w:rPr>
        <w:t xml:space="preserve">. </w:t>
      </w:r>
      <w:r w:rsidR="008C7174" w:rsidRPr="008C7706">
        <w:rPr>
          <w:rFonts w:ascii="David" w:hAnsi="David" w:cs="David"/>
          <w:sz w:val="24"/>
          <w:szCs w:val="24"/>
          <w:rtl/>
        </w:rPr>
        <w:t>מטפלות אלו הדגישו את החשיבות של גורם מייעץ השייך לחברה החרדית: "</w:t>
      </w:r>
      <w:r w:rsidR="00771E1A" w:rsidRPr="008C7706">
        <w:rPr>
          <w:rFonts w:ascii="David" w:hAnsi="David" w:cs="David"/>
          <w:sz w:val="24"/>
          <w:szCs w:val="24"/>
          <w:rtl/>
        </w:rPr>
        <w:t>מאד חשוב הדרכה רגישת תרבות... שתהיה הדרכה על ידי מישהי שמכירה את הציבור</w:t>
      </w:r>
      <w:r w:rsidR="008C7174" w:rsidRPr="008C7706">
        <w:rPr>
          <w:rFonts w:ascii="David" w:hAnsi="David" w:cs="David"/>
          <w:sz w:val="24"/>
          <w:szCs w:val="24"/>
          <w:rtl/>
        </w:rPr>
        <w:t>".</w:t>
      </w:r>
      <w:r w:rsidR="009C5C24" w:rsidRPr="008C7706">
        <w:rPr>
          <w:rFonts w:ascii="David" w:hAnsi="David" w:cs="David"/>
          <w:sz w:val="24"/>
          <w:szCs w:val="24"/>
          <w:rtl/>
        </w:rPr>
        <w:t xml:space="preserve"> </w:t>
      </w:r>
      <w:r w:rsidR="008B681C" w:rsidRPr="008C7706">
        <w:rPr>
          <w:rFonts w:ascii="David" w:hAnsi="David" w:cs="David"/>
          <w:sz w:val="24"/>
          <w:szCs w:val="24"/>
          <w:rtl/>
        </w:rPr>
        <w:t xml:space="preserve">מטרה נוספת שעלתה בדברי </w:t>
      </w:r>
      <w:r w:rsidR="00921E8D" w:rsidRPr="008C7706">
        <w:rPr>
          <w:rFonts w:ascii="David" w:hAnsi="David" w:cs="David"/>
          <w:sz w:val="24"/>
          <w:szCs w:val="24"/>
          <w:rtl/>
        </w:rPr>
        <w:t>מיעוט</w:t>
      </w:r>
      <w:r w:rsidR="008A23D8" w:rsidRPr="008C7706">
        <w:rPr>
          <w:rFonts w:ascii="David" w:hAnsi="David" w:cs="David"/>
          <w:sz w:val="24"/>
          <w:szCs w:val="24"/>
          <w:rtl/>
        </w:rPr>
        <w:t xml:space="preserve"> </w:t>
      </w:r>
      <w:r w:rsidR="00921E8D" w:rsidRPr="008C7706">
        <w:rPr>
          <w:rFonts w:ascii="David" w:hAnsi="David" w:cs="David"/>
          <w:sz w:val="24"/>
          <w:szCs w:val="24"/>
          <w:rtl/>
        </w:rPr>
        <w:t>ה</w:t>
      </w:r>
      <w:r w:rsidR="008A23D8" w:rsidRPr="008C7706">
        <w:rPr>
          <w:rFonts w:ascii="David" w:hAnsi="David" w:cs="David"/>
          <w:sz w:val="24"/>
          <w:szCs w:val="24"/>
          <w:rtl/>
        </w:rPr>
        <w:t xml:space="preserve">מטפלות </w:t>
      </w:r>
      <w:r w:rsidR="008B681C" w:rsidRPr="008C7706">
        <w:rPr>
          <w:rFonts w:ascii="David" w:hAnsi="David" w:cs="David"/>
          <w:sz w:val="24"/>
          <w:szCs w:val="24"/>
          <w:rtl/>
        </w:rPr>
        <w:t>היא שיח לשם</w:t>
      </w:r>
      <w:r w:rsidR="008A23D8" w:rsidRPr="008C7706">
        <w:rPr>
          <w:rFonts w:ascii="David" w:hAnsi="David" w:cs="David"/>
          <w:sz w:val="24"/>
          <w:szCs w:val="24"/>
          <w:rtl/>
        </w:rPr>
        <w:t xml:space="preserve"> קבלת אינפורמצי</w:t>
      </w:r>
      <w:r w:rsidR="00360CC9" w:rsidRPr="008C7706">
        <w:rPr>
          <w:rFonts w:ascii="David" w:hAnsi="David" w:cs="David"/>
          <w:sz w:val="24"/>
          <w:szCs w:val="24"/>
          <w:rtl/>
        </w:rPr>
        <w:t>ה, למשל על ה</w:t>
      </w:r>
      <w:r w:rsidR="00DF6E0F" w:rsidRPr="008C7706">
        <w:rPr>
          <w:rFonts w:ascii="David" w:hAnsi="David" w:cs="David"/>
          <w:sz w:val="24"/>
          <w:szCs w:val="24"/>
          <w:rtl/>
        </w:rPr>
        <w:t xml:space="preserve">רקע </w:t>
      </w:r>
      <w:r w:rsidR="00360CC9" w:rsidRPr="008C7706">
        <w:rPr>
          <w:rFonts w:ascii="David" w:hAnsi="David" w:cs="David"/>
          <w:sz w:val="24"/>
          <w:szCs w:val="24"/>
          <w:rtl/>
        </w:rPr>
        <w:t>ה</w:t>
      </w:r>
      <w:r w:rsidR="00DF6E0F" w:rsidRPr="008C7706">
        <w:rPr>
          <w:rFonts w:ascii="David" w:hAnsi="David" w:cs="David"/>
          <w:sz w:val="24"/>
          <w:szCs w:val="24"/>
          <w:rtl/>
        </w:rPr>
        <w:t xml:space="preserve">משפחתי ותפקוד הילד בתחומים השונים: </w:t>
      </w:r>
      <w:r w:rsidR="00920C7D" w:rsidRPr="008C7706">
        <w:rPr>
          <w:rFonts w:ascii="David" w:hAnsi="David" w:cs="David"/>
          <w:sz w:val="24"/>
          <w:szCs w:val="24"/>
          <w:rtl/>
        </w:rPr>
        <w:t>"</w:t>
      </w:r>
      <w:r w:rsidR="009F0D15" w:rsidRPr="008C7706">
        <w:rPr>
          <w:rFonts w:ascii="David" w:hAnsi="David" w:cs="David"/>
          <w:sz w:val="24"/>
          <w:szCs w:val="24"/>
          <w:rtl/>
        </w:rPr>
        <w:t>זה לא רק לראות את הילד מעוד זווית, אלא זה גם להבין איך רואים אות</w:t>
      </w:r>
      <w:r w:rsidR="007C6FD2" w:rsidRPr="008C7706">
        <w:rPr>
          <w:rFonts w:ascii="David" w:hAnsi="David" w:cs="David"/>
          <w:sz w:val="24"/>
          <w:szCs w:val="24"/>
          <w:rtl/>
        </w:rPr>
        <w:t>ו</w:t>
      </w:r>
      <w:r w:rsidR="00920C7D" w:rsidRPr="008C7706">
        <w:rPr>
          <w:rFonts w:ascii="David" w:hAnsi="David" w:cs="David"/>
          <w:sz w:val="24"/>
          <w:szCs w:val="24"/>
          <w:rtl/>
        </w:rPr>
        <w:t>".</w:t>
      </w:r>
      <w:r w:rsidR="0090553B" w:rsidRPr="008C7706">
        <w:rPr>
          <w:rFonts w:ascii="David" w:hAnsi="David" w:cs="David"/>
          <w:sz w:val="24"/>
          <w:szCs w:val="24"/>
          <w:rtl/>
        </w:rPr>
        <w:t xml:space="preserve"> </w:t>
      </w:r>
      <w:r w:rsidR="0073607A" w:rsidRPr="008C7706">
        <w:rPr>
          <w:rFonts w:ascii="David" w:hAnsi="David" w:cs="David"/>
          <w:sz w:val="24"/>
          <w:szCs w:val="24"/>
          <w:rtl/>
        </w:rPr>
        <w:t xml:space="preserve">המטרה השלישית אותה תיארו חלק מהמטפלות הייתה </w:t>
      </w:r>
      <w:r w:rsidR="005A1F2C" w:rsidRPr="008C7706">
        <w:rPr>
          <w:rFonts w:ascii="David" w:hAnsi="David" w:cs="David"/>
          <w:sz w:val="24"/>
          <w:szCs w:val="24"/>
          <w:rtl/>
        </w:rPr>
        <w:t xml:space="preserve">שיח שנעשה לשם העברת אינפורמציה. </w:t>
      </w:r>
      <w:r w:rsidR="00F12858" w:rsidRPr="008C7706">
        <w:rPr>
          <w:rFonts w:ascii="David" w:hAnsi="David" w:cs="David"/>
          <w:sz w:val="24"/>
          <w:szCs w:val="24"/>
          <w:rtl/>
        </w:rPr>
        <w:t xml:space="preserve">כך </w:t>
      </w:r>
      <w:r w:rsidR="002E2F5A" w:rsidRPr="008C7706">
        <w:rPr>
          <w:rFonts w:ascii="David" w:hAnsi="David" w:cs="David"/>
          <w:sz w:val="24"/>
          <w:szCs w:val="24"/>
          <w:rtl/>
        </w:rPr>
        <w:lastRenderedPageBreak/>
        <w:t>לדוגמא, המטפלות תיארו כיצד</w:t>
      </w:r>
      <w:r w:rsidR="00B75D66" w:rsidRPr="008C7706">
        <w:rPr>
          <w:rFonts w:ascii="David" w:hAnsi="David" w:cs="David"/>
          <w:sz w:val="24"/>
          <w:szCs w:val="24"/>
          <w:rtl/>
        </w:rPr>
        <w:t xml:space="preserve"> גורמים אלו</w:t>
      </w:r>
      <w:r w:rsidR="002E2F5A" w:rsidRPr="008C7706">
        <w:rPr>
          <w:rFonts w:ascii="David" w:hAnsi="David" w:cs="David"/>
          <w:sz w:val="24"/>
          <w:szCs w:val="24"/>
          <w:rtl/>
        </w:rPr>
        <w:t xml:space="preserve"> מתייעצים עימן כאשר יש צורך לקבל החלטות בנושאים מורכבים</w:t>
      </w:r>
      <w:r w:rsidR="00333AF3" w:rsidRPr="008C7706">
        <w:rPr>
          <w:rFonts w:ascii="David" w:hAnsi="David" w:cs="David"/>
          <w:sz w:val="24"/>
          <w:szCs w:val="24"/>
          <w:rtl/>
        </w:rPr>
        <w:t xml:space="preserve">, וכיצד הן נדרשות לעיתים להסביר מושגים מעולמן הזרים לחברה החרדית. </w:t>
      </w:r>
      <w:r w:rsidR="005C2889" w:rsidRPr="008C7706">
        <w:rPr>
          <w:rFonts w:ascii="David" w:hAnsi="David" w:cs="David"/>
          <w:sz w:val="24"/>
          <w:szCs w:val="24"/>
          <w:rtl/>
        </w:rPr>
        <w:t xml:space="preserve">כמו כן, המטפלות </w:t>
      </w:r>
      <w:r w:rsidR="00597714" w:rsidRPr="008C7706">
        <w:rPr>
          <w:rFonts w:ascii="David" w:hAnsi="David" w:cs="David"/>
          <w:sz w:val="24"/>
          <w:szCs w:val="24"/>
          <w:rtl/>
        </w:rPr>
        <w:t>יוצרות</w:t>
      </w:r>
      <w:r w:rsidR="005C2889" w:rsidRPr="008C7706">
        <w:rPr>
          <w:rFonts w:ascii="David" w:hAnsi="David" w:cs="David"/>
          <w:sz w:val="24"/>
          <w:szCs w:val="24"/>
          <w:rtl/>
        </w:rPr>
        <w:t xml:space="preserve"> שיח </w:t>
      </w:r>
      <w:r w:rsidR="00404B2A" w:rsidRPr="008C7706">
        <w:rPr>
          <w:rFonts w:ascii="David" w:hAnsi="David" w:cs="David"/>
          <w:sz w:val="24"/>
          <w:szCs w:val="24"/>
          <w:rtl/>
        </w:rPr>
        <w:t>הממוקד בכוחות של המטופל ו</w:t>
      </w:r>
      <w:r w:rsidR="005C2889" w:rsidRPr="008C7706">
        <w:rPr>
          <w:rFonts w:ascii="David" w:hAnsi="David" w:cs="David"/>
          <w:sz w:val="24"/>
          <w:szCs w:val="24"/>
          <w:rtl/>
        </w:rPr>
        <w:t xml:space="preserve">מכוון </w:t>
      </w:r>
      <w:r w:rsidR="00FD7AB5" w:rsidRPr="008C7706">
        <w:rPr>
          <w:rFonts w:ascii="David" w:hAnsi="David" w:cs="David"/>
          <w:sz w:val="24"/>
          <w:szCs w:val="24"/>
          <w:rtl/>
        </w:rPr>
        <w:t>ל</w:t>
      </w:r>
      <w:r w:rsidR="005C2889" w:rsidRPr="008C7706">
        <w:rPr>
          <w:rFonts w:ascii="David" w:hAnsi="David" w:cs="David"/>
          <w:sz w:val="24"/>
          <w:szCs w:val="24"/>
          <w:rtl/>
        </w:rPr>
        <w:t xml:space="preserve">תיווך המניעים הנפשיים העומדים מאחורי </w:t>
      </w:r>
      <w:r w:rsidR="001F0370" w:rsidRPr="008C7706">
        <w:rPr>
          <w:rFonts w:ascii="David" w:hAnsi="David" w:cs="David"/>
          <w:sz w:val="24"/>
          <w:szCs w:val="24"/>
          <w:rtl/>
        </w:rPr>
        <w:t>התנהגויותיו</w:t>
      </w:r>
      <w:r w:rsidR="005C2889" w:rsidRPr="008C7706">
        <w:rPr>
          <w:rFonts w:ascii="David" w:hAnsi="David" w:cs="David"/>
          <w:sz w:val="24"/>
          <w:szCs w:val="24"/>
          <w:rtl/>
        </w:rPr>
        <w:t xml:space="preserve">, </w:t>
      </w:r>
      <w:r w:rsidR="001F0370" w:rsidRPr="008C7706">
        <w:rPr>
          <w:rFonts w:ascii="David" w:hAnsi="David" w:cs="David"/>
          <w:sz w:val="24"/>
          <w:szCs w:val="24"/>
          <w:rtl/>
        </w:rPr>
        <w:t xml:space="preserve">כמו גם </w:t>
      </w:r>
      <w:r w:rsidR="005C2889" w:rsidRPr="008C7706">
        <w:rPr>
          <w:rFonts w:ascii="David" w:hAnsi="David" w:cs="David"/>
          <w:sz w:val="24"/>
          <w:szCs w:val="24"/>
          <w:rtl/>
        </w:rPr>
        <w:t xml:space="preserve">ללימוד דרכי הפעולה והתגובות האפשריות להתנהגויות אלו. </w:t>
      </w:r>
      <w:r w:rsidR="007F19A6" w:rsidRPr="008C7706">
        <w:rPr>
          <w:rFonts w:ascii="David" w:hAnsi="David" w:cs="David"/>
          <w:sz w:val="24"/>
          <w:szCs w:val="24"/>
          <w:rtl/>
        </w:rPr>
        <w:t xml:space="preserve"> </w:t>
      </w:r>
    </w:p>
    <w:p w14:paraId="7FDDFE3E" w14:textId="77777777" w:rsidR="009374A0" w:rsidRPr="008C7706" w:rsidRDefault="009374A0" w:rsidP="008C7706">
      <w:pPr>
        <w:spacing w:after="0" w:line="480" w:lineRule="auto"/>
        <w:jc w:val="center"/>
        <w:rPr>
          <w:ins w:id="55" w:author="לאלי קידר" w:date="2020-08-10T07:44:00Z"/>
          <w:rFonts w:ascii="David" w:hAnsi="David" w:cs="David"/>
          <w:b/>
          <w:bCs/>
          <w:sz w:val="24"/>
          <w:szCs w:val="24"/>
          <w:rtl/>
        </w:rPr>
      </w:pPr>
      <w:ins w:id="56" w:author="לאלי קידר" w:date="2020-08-10T07:44:00Z">
        <w:r w:rsidRPr="008C7706">
          <w:rPr>
            <w:rFonts w:ascii="David" w:hAnsi="David" w:cs="David"/>
            <w:b/>
            <w:bCs/>
            <w:sz w:val="24"/>
            <w:szCs w:val="24"/>
            <w:rtl/>
          </w:rPr>
          <w:t>דיון</w:t>
        </w:r>
      </w:ins>
    </w:p>
    <w:p w14:paraId="74DB44B8" w14:textId="21438C8B" w:rsidR="00560E24" w:rsidRPr="008C7706" w:rsidRDefault="00560E24" w:rsidP="008C7706">
      <w:pPr>
        <w:spacing w:after="0" w:line="480" w:lineRule="auto"/>
        <w:ind w:firstLine="720"/>
        <w:rPr>
          <w:ins w:id="57" w:author="לאלי קידר" w:date="2020-08-10T07:44:00Z"/>
          <w:rFonts w:ascii="David" w:hAnsi="David" w:cs="David"/>
          <w:sz w:val="24"/>
          <w:szCs w:val="24"/>
          <w:rtl/>
        </w:rPr>
      </w:pPr>
      <w:ins w:id="58" w:author="לאלי קידר" w:date="2020-08-10T07:44:00Z">
        <w:r w:rsidRPr="008C7706">
          <w:rPr>
            <w:rFonts w:ascii="David" w:hAnsi="David" w:cs="David"/>
            <w:sz w:val="24"/>
            <w:szCs w:val="24"/>
            <w:rtl/>
          </w:rPr>
          <w:t>המחקר הנוכחי בחן את תפיסותיהן של מטפלות באמצעות אמנויות שאינן משתייכות לחברה החרדית את הטיפול בילדים מהחברה החרדית, ובכך מצטרף למחקר קודם שבחן את תפיסותיהן של מטפלות בתנועה שאינן מהחברה החרדית את הטיפול בילדים אלו (סוסקין וקרניאלי, 2015), כמו גם אל מחקרים קודמים שבחנו פסיכותרפיה (</w:t>
        </w:r>
        <w:r w:rsidRPr="008C7706">
          <w:rPr>
            <w:rFonts w:ascii="David" w:hAnsi="David" w:cs="David"/>
            <w:sz w:val="24"/>
            <w:szCs w:val="24"/>
          </w:rPr>
          <w:t>e.g., Freund &amp; Band-</w:t>
        </w:r>
        <w:proofErr w:type="spellStart"/>
        <w:r w:rsidRPr="008C7706">
          <w:rPr>
            <w:rFonts w:ascii="David" w:hAnsi="David" w:cs="David"/>
            <w:sz w:val="24"/>
            <w:szCs w:val="24"/>
          </w:rPr>
          <w:t>Winterstein</w:t>
        </w:r>
        <w:proofErr w:type="spellEnd"/>
        <w:r w:rsidRPr="008C7706">
          <w:rPr>
            <w:rFonts w:ascii="David" w:hAnsi="David" w:cs="David"/>
            <w:sz w:val="24"/>
            <w:szCs w:val="24"/>
          </w:rPr>
          <w:t>, 2017; Hess, 2018</w:t>
        </w:r>
        <w:r w:rsidRPr="008C7706">
          <w:rPr>
            <w:rFonts w:ascii="David" w:hAnsi="David" w:cs="David"/>
            <w:sz w:val="24"/>
            <w:szCs w:val="24"/>
            <w:rtl/>
          </w:rPr>
          <w:t>) וטיפול באמצעות אמנות (</w:t>
        </w:r>
        <w:proofErr w:type="spellStart"/>
        <w:r w:rsidR="00696F49">
          <w:rPr>
            <w:rFonts w:ascii="David" w:hAnsi="David" w:cs="David"/>
            <w:sz w:val="24"/>
            <w:szCs w:val="24"/>
          </w:rPr>
          <w:t>Padolski-Kroper</w:t>
        </w:r>
        <w:proofErr w:type="spellEnd"/>
        <w:r w:rsidR="00696F49">
          <w:rPr>
            <w:rFonts w:ascii="David" w:hAnsi="David" w:cs="David"/>
            <w:sz w:val="24"/>
            <w:szCs w:val="24"/>
          </w:rPr>
          <w:t xml:space="preserve"> &amp; Goldner, 2020</w:t>
        </w:r>
        <w:r w:rsidRPr="008C7706">
          <w:rPr>
            <w:rFonts w:ascii="David" w:hAnsi="David" w:cs="David"/>
            <w:sz w:val="24"/>
            <w:szCs w:val="24"/>
            <w:rtl/>
          </w:rPr>
          <w:t>) במבוגרים מהחברה החרדית.</w:t>
        </w:r>
      </w:ins>
    </w:p>
    <w:p w14:paraId="4A432155" w14:textId="2EE636BC" w:rsidR="00BF7C46" w:rsidRDefault="00042C86" w:rsidP="00847A75">
      <w:pPr>
        <w:spacing w:after="0" w:line="480" w:lineRule="auto"/>
        <w:ind w:firstLine="720"/>
        <w:rPr>
          <w:ins w:id="59" w:author="לאלי קידר" w:date="2020-08-10T07:44:00Z"/>
          <w:rFonts w:ascii="David" w:hAnsi="David" w:cs="David"/>
          <w:sz w:val="24"/>
          <w:szCs w:val="24"/>
          <w:rtl/>
        </w:rPr>
      </w:pPr>
      <w:ins w:id="60" w:author="לאלי קידר" w:date="2020-08-10T07:44:00Z">
        <w:r w:rsidRPr="008C7706">
          <w:rPr>
            <w:rFonts w:ascii="David" w:hAnsi="David" w:cs="David"/>
            <w:sz w:val="24"/>
            <w:szCs w:val="24"/>
            <w:rtl/>
          </w:rPr>
          <w:t>המחקר מציע התבוננות במפגש בין תרבויות ה</w:t>
        </w:r>
        <w:r w:rsidR="00463A96">
          <w:rPr>
            <w:rFonts w:ascii="David" w:hAnsi="David" w:cs="David" w:hint="cs"/>
            <w:sz w:val="24"/>
            <w:szCs w:val="24"/>
            <w:rtl/>
          </w:rPr>
          <w:t>מובחנות זו מזו באופן מהותי וערכי</w:t>
        </w:r>
        <w:r w:rsidRPr="008C7706">
          <w:rPr>
            <w:rFonts w:ascii="David" w:hAnsi="David" w:cs="David"/>
            <w:sz w:val="24"/>
            <w:szCs w:val="24"/>
            <w:rtl/>
          </w:rPr>
          <w:t xml:space="preserve"> - התרבות המסורתית-קולקטיבית ממנה מגיעים המטופלים והוריהם, והתרבות המערבית עליה נשענת הפסיכותרפיה וממנה מגיעות המטפלות שאינן משתייכות לחברה החרדית (</w:t>
        </w:r>
        <w:proofErr w:type="spellStart"/>
        <w:r w:rsidRPr="008C7706">
          <w:rPr>
            <w:rFonts w:ascii="David" w:hAnsi="David" w:cs="David"/>
            <w:sz w:val="24"/>
            <w:szCs w:val="24"/>
          </w:rPr>
          <w:t>Gopalkrishnan</w:t>
        </w:r>
        <w:proofErr w:type="spellEnd"/>
        <w:r w:rsidRPr="008C7706">
          <w:rPr>
            <w:rFonts w:ascii="David" w:hAnsi="David" w:cs="David"/>
            <w:sz w:val="24"/>
            <w:szCs w:val="24"/>
          </w:rPr>
          <w:t>, 2018</w:t>
        </w:r>
        <w:r w:rsidR="00463A96">
          <w:rPr>
            <w:rFonts w:ascii="David" w:hAnsi="David" w:cs="David"/>
            <w:sz w:val="24"/>
            <w:szCs w:val="24"/>
          </w:rPr>
          <w:t xml:space="preserve">; </w:t>
        </w:r>
        <w:r w:rsidR="00463A96">
          <w:rPr>
            <w:rFonts w:asciiTheme="majorBidi" w:hAnsiTheme="majorBidi" w:cstheme="majorBidi"/>
            <w:color w:val="222222"/>
            <w:sz w:val="24"/>
            <w:szCs w:val="24"/>
            <w:shd w:val="clear" w:color="auto" w:fill="FFFFFF"/>
          </w:rPr>
          <w:t>Schwartz, 2017</w:t>
        </w:r>
        <w:r w:rsidRPr="008C7706">
          <w:rPr>
            <w:rFonts w:ascii="David" w:hAnsi="David" w:cs="David"/>
            <w:sz w:val="24"/>
            <w:szCs w:val="24"/>
            <w:rtl/>
          </w:rPr>
          <w:t>).</w:t>
        </w:r>
        <w:r w:rsidR="00A27831">
          <w:rPr>
            <w:rFonts w:ascii="David" w:hAnsi="David" w:cs="David" w:hint="cs"/>
            <w:sz w:val="24"/>
            <w:szCs w:val="24"/>
            <w:rtl/>
          </w:rPr>
          <w:t xml:space="preserve"> ממצאי המחקר </w:t>
        </w:r>
        <w:r w:rsidR="00D94E1C">
          <w:rPr>
            <w:rFonts w:ascii="David" w:hAnsi="David" w:cs="David" w:hint="cs"/>
            <w:sz w:val="24"/>
            <w:szCs w:val="24"/>
            <w:rtl/>
          </w:rPr>
          <w:t>מצביעים על כך שפערים בין המטפלות לבין ההורים ביחס לתפיסות ו</w:t>
        </w:r>
        <w:r w:rsidR="007C1E4A">
          <w:rPr>
            <w:rFonts w:ascii="David" w:hAnsi="David" w:cs="David" w:hint="cs"/>
            <w:sz w:val="24"/>
            <w:szCs w:val="24"/>
            <w:rtl/>
          </w:rPr>
          <w:t>ל</w:t>
        </w:r>
        <w:r w:rsidR="00D94E1C">
          <w:rPr>
            <w:rFonts w:ascii="David" w:hAnsi="David" w:cs="David" w:hint="cs"/>
            <w:sz w:val="24"/>
            <w:szCs w:val="24"/>
            <w:rtl/>
          </w:rPr>
          <w:t>ערכים</w:t>
        </w:r>
        <w:r w:rsidR="00FA583C">
          <w:rPr>
            <w:rFonts w:ascii="David" w:hAnsi="David" w:cs="David" w:hint="cs"/>
            <w:sz w:val="24"/>
            <w:szCs w:val="24"/>
            <w:rtl/>
          </w:rPr>
          <w:t>, כדוגמת</w:t>
        </w:r>
        <w:r w:rsidR="00A37FAA">
          <w:rPr>
            <w:rFonts w:ascii="David" w:hAnsi="David" w:cs="David" w:hint="cs"/>
            <w:sz w:val="24"/>
            <w:szCs w:val="24"/>
            <w:rtl/>
          </w:rPr>
          <w:t xml:space="preserve"> </w:t>
        </w:r>
        <w:r w:rsidR="00D94E1C">
          <w:rPr>
            <w:rFonts w:ascii="David" w:hAnsi="David" w:cs="David" w:hint="cs"/>
            <w:sz w:val="24"/>
            <w:szCs w:val="24"/>
            <w:rtl/>
          </w:rPr>
          <w:t xml:space="preserve">הפער בתפיסת העצמי שעלה במחקר ומתואר גם בספרות (יפה, 2001; שלזינגר ורוסו-נצר, 2017), </w:t>
        </w:r>
        <w:r w:rsidR="00447F9F">
          <w:rPr>
            <w:rFonts w:ascii="David" w:hAnsi="David" w:cs="David" w:hint="cs"/>
            <w:sz w:val="24"/>
            <w:szCs w:val="24"/>
            <w:rtl/>
          </w:rPr>
          <w:t xml:space="preserve">פערים במבנה המשפחתי ובמספר הילדים במשפחה, </w:t>
        </w:r>
        <w:r w:rsidR="00C53B7F">
          <w:rPr>
            <w:rFonts w:ascii="David" w:hAnsi="David" w:cs="David" w:hint="cs"/>
            <w:sz w:val="24"/>
            <w:szCs w:val="24"/>
            <w:rtl/>
          </w:rPr>
          <w:t xml:space="preserve">לצד </w:t>
        </w:r>
        <w:r w:rsidR="00D94E1C">
          <w:rPr>
            <w:rFonts w:ascii="David" w:hAnsi="David" w:cs="David" w:hint="cs"/>
            <w:sz w:val="24"/>
            <w:szCs w:val="24"/>
            <w:rtl/>
          </w:rPr>
          <w:t>פערים בתפיסת</w:t>
        </w:r>
        <w:r w:rsidR="00F41B26">
          <w:rPr>
            <w:rFonts w:ascii="David" w:hAnsi="David" w:cs="David" w:hint="cs"/>
            <w:sz w:val="24"/>
            <w:szCs w:val="24"/>
            <w:rtl/>
          </w:rPr>
          <w:t>ן של המטפלות</w:t>
        </w:r>
        <w:r w:rsidR="00D94E1C">
          <w:rPr>
            <w:rFonts w:ascii="David" w:hAnsi="David" w:cs="David" w:hint="cs"/>
            <w:sz w:val="24"/>
            <w:szCs w:val="24"/>
            <w:rtl/>
          </w:rPr>
          <w:t xml:space="preserve"> התנהגויות </w:t>
        </w:r>
        <w:r w:rsidR="00837278">
          <w:rPr>
            <w:rFonts w:ascii="David" w:hAnsi="David" w:cs="David" w:hint="cs"/>
            <w:sz w:val="24"/>
            <w:szCs w:val="24"/>
            <w:rtl/>
          </w:rPr>
          <w:t xml:space="preserve">שונות </w:t>
        </w:r>
        <w:r w:rsidR="00D94E1C">
          <w:rPr>
            <w:rFonts w:ascii="David" w:hAnsi="David" w:cs="David" w:hint="cs"/>
            <w:sz w:val="24"/>
            <w:szCs w:val="24"/>
            <w:rtl/>
          </w:rPr>
          <w:t xml:space="preserve">של </w:t>
        </w:r>
        <w:r w:rsidR="00D95137">
          <w:rPr>
            <w:rFonts w:ascii="David" w:hAnsi="David" w:cs="David" w:hint="cs"/>
            <w:sz w:val="24"/>
            <w:szCs w:val="24"/>
            <w:rtl/>
          </w:rPr>
          <w:t>חלק מ</w:t>
        </w:r>
        <w:r w:rsidR="00D94E1C">
          <w:rPr>
            <w:rFonts w:ascii="David" w:hAnsi="David" w:cs="David" w:hint="cs"/>
            <w:sz w:val="24"/>
            <w:szCs w:val="24"/>
            <w:rtl/>
          </w:rPr>
          <w:t xml:space="preserve">הילדים </w:t>
        </w:r>
        <w:r w:rsidR="00837278">
          <w:rPr>
            <w:rFonts w:ascii="David" w:hAnsi="David" w:cs="David" w:hint="cs"/>
            <w:sz w:val="24"/>
            <w:szCs w:val="24"/>
            <w:rtl/>
          </w:rPr>
          <w:t>כולל הקושי</w:t>
        </w:r>
        <w:r w:rsidR="007C1E4A">
          <w:rPr>
            <w:rFonts w:ascii="David" w:hAnsi="David" w:cs="David" w:hint="cs"/>
            <w:sz w:val="24"/>
            <w:szCs w:val="24"/>
            <w:rtl/>
          </w:rPr>
          <w:t xml:space="preserve"> </w:t>
        </w:r>
        <w:r w:rsidR="00837278">
          <w:rPr>
            <w:rFonts w:ascii="David" w:hAnsi="David" w:cs="David" w:hint="cs"/>
            <w:sz w:val="24"/>
            <w:szCs w:val="24"/>
            <w:rtl/>
          </w:rPr>
          <w:t xml:space="preserve">לבחור, </w:t>
        </w:r>
        <w:r w:rsidR="00D95137">
          <w:rPr>
            <w:rFonts w:ascii="David" w:hAnsi="David" w:cs="David" w:hint="cs"/>
            <w:sz w:val="24"/>
            <w:szCs w:val="24"/>
            <w:rtl/>
          </w:rPr>
          <w:t>הנטייה לרצות וההתנהלות המאופקת</w:t>
        </w:r>
        <w:r w:rsidR="00837278">
          <w:rPr>
            <w:rFonts w:ascii="David" w:hAnsi="David" w:cs="David" w:hint="cs"/>
            <w:sz w:val="24"/>
            <w:szCs w:val="24"/>
            <w:rtl/>
          </w:rPr>
          <w:t xml:space="preserve"> </w:t>
        </w:r>
        <w:r w:rsidR="00D94E1C">
          <w:rPr>
            <w:rFonts w:ascii="David" w:hAnsi="David" w:cs="David" w:hint="cs"/>
            <w:sz w:val="24"/>
            <w:szCs w:val="24"/>
            <w:rtl/>
          </w:rPr>
          <w:t>כ</w:t>
        </w:r>
        <w:r w:rsidR="007C1E4A">
          <w:rPr>
            <w:rFonts w:ascii="David" w:hAnsi="David" w:cs="David" w:hint="cs"/>
            <w:sz w:val="24"/>
            <w:szCs w:val="24"/>
            <w:rtl/>
          </w:rPr>
          <w:t>מוקדים ב</w:t>
        </w:r>
        <w:r w:rsidR="00D94E1C">
          <w:rPr>
            <w:rFonts w:ascii="David" w:hAnsi="David" w:cs="David" w:hint="cs"/>
            <w:sz w:val="24"/>
            <w:szCs w:val="24"/>
            <w:rtl/>
          </w:rPr>
          <w:t xml:space="preserve">עבודה </w:t>
        </w:r>
        <w:r w:rsidR="007C1E4A">
          <w:rPr>
            <w:rFonts w:ascii="David" w:hAnsi="David" w:cs="David" w:hint="cs"/>
            <w:sz w:val="24"/>
            <w:szCs w:val="24"/>
            <w:rtl/>
          </w:rPr>
          <w:t>ה</w:t>
        </w:r>
        <w:r w:rsidR="00D94E1C">
          <w:rPr>
            <w:rFonts w:ascii="David" w:hAnsi="David" w:cs="David" w:hint="cs"/>
            <w:sz w:val="24"/>
            <w:szCs w:val="24"/>
            <w:rtl/>
          </w:rPr>
          <w:t>טיפולית</w:t>
        </w:r>
        <w:r w:rsidR="00D75D71">
          <w:rPr>
            <w:rFonts w:ascii="David" w:hAnsi="David" w:cs="David" w:hint="cs"/>
            <w:sz w:val="24"/>
            <w:szCs w:val="24"/>
            <w:rtl/>
          </w:rPr>
          <w:t>,</w:t>
        </w:r>
        <w:r w:rsidR="00D94E1C">
          <w:rPr>
            <w:rFonts w:ascii="David" w:hAnsi="David" w:cs="David" w:hint="cs"/>
            <w:sz w:val="24"/>
            <w:szCs w:val="24"/>
            <w:rtl/>
          </w:rPr>
          <w:t xml:space="preserve"> </w:t>
        </w:r>
        <w:r w:rsidR="00B67BC8">
          <w:rPr>
            <w:rFonts w:ascii="David" w:hAnsi="David" w:cs="David" w:hint="cs"/>
            <w:sz w:val="24"/>
            <w:szCs w:val="24"/>
            <w:rtl/>
          </w:rPr>
          <w:t xml:space="preserve">לעומת </w:t>
        </w:r>
        <w:r w:rsidR="00847A75">
          <w:rPr>
            <w:rFonts w:ascii="David" w:hAnsi="David" w:cs="David" w:hint="cs"/>
            <w:sz w:val="24"/>
            <w:szCs w:val="24"/>
            <w:rtl/>
          </w:rPr>
          <w:t xml:space="preserve">התפיסה המתוארת בספרות של אותן </w:t>
        </w:r>
        <w:r w:rsidR="00B67BC8">
          <w:rPr>
            <w:rFonts w:ascii="David" w:hAnsi="David" w:cs="David" w:hint="cs"/>
            <w:sz w:val="24"/>
            <w:szCs w:val="24"/>
            <w:rtl/>
          </w:rPr>
          <w:t>ההתנהגויות כתוא</w:t>
        </w:r>
        <w:r w:rsidR="00D94E1C">
          <w:rPr>
            <w:rFonts w:ascii="David" w:hAnsi="David" w:cs="David" w:hint="cs"/>
            <w:sz w:val="24"/>
            <w:szCs w:val="24"/>
            <w:rtl/>
          </w:rPr>
          <w:t>מות לערכים ו</w:t>
        </w:r>
        <w:r w:rsidR="00B95CE4">
          <w:rPr>
            <w:rFonts w:ascii="David" w:hAnsi="David" w:cs="David" w:hint="cs"/>
            <w:sz w:val="24"/>
            <w:szCs w:val="24"/>
            <w:rtl/>
          </w:rPr>
          <w:t>ל</w:t>
        </w:r>
        <w:r w:rsidR="00D94E1C">
          <w:rPr>
            <w:rFonts w:ascii="David" w:hAnsi="David" w:cs="David" w:hint="cs"/>
            <w:sz w:val="24"/>
            <w:szCs w:val="24"/>
            <w:rtl/>
          </w:rPr>
          <w:t>נורמות</w:t>
        </w:r>
        <w:r w:rsidR="006E1AB0">
          <w:rPr>
            <w:rFonts w:ascii="David" w:hAnsi="David" w:cs="David" w:hint="cs"/>
            <w:sz w:val="24"/>
            <w:szCs w:val="24"/>
            <w:rtl/>
          </w:rPr>
          <w:t xml:space="preserve"> בחברה החרדית</w:t>
        </w:r>
        <w:r w:rsidR="00847A75">
          <w:rPr>
            <w:rFonts w:ascii="David" w:hAnsi="David" w:cs="David" w:hint="cs"/>
            <w:sz w:val="24"/>
            <w:szCs w:val="24"/>
            <w:rtl/>
          </w:rPr>
          <w:t xml:space="preserve"> (</w:t>
        </w:r>
        <w:r w:rsidR="00847A75" w:rsidRPr="008C7706">
          <w:rPr>
            <w:rFonts w:ascii="David" w:hAnsi="David" w:cs="David"/>
            <w:sz w:val="24"/>
            <w:szCs w:val="24"/>
            <w:rtl/>
          </w:rPr>
          <w:t>גודמן, 2003</w:t>
        </w:r>
        <w:r w:rsidR="00847A75">
          <w:rPr>
            <w:rFonts w:ascii="David" w:hAnsi="David" w:cs="David" w:hint="cs"/>
            <w:sz w:val="24"/>
            <w:szCs w:val="24"/>
            <w:rtl/>
          </w:rPr>
          <w:t xml:space="preserve">; </w:t>
        </w:r>
        <w:r w:rsidR="00847A75" w:rsidRPr="008C7706">
          <w:rPr>
            <w:rFonts w:ascii="David" w:hAnsi="David" w:cs="David"/>
            <w:sz w:val="24"/>
            <w:szCs w:val="24"/>
          </w:rPr>
          <w:t xml:space="preserve">Frosh, 2004; </w:t>
        </w:r>
        <w:proofErr w:type="spellStart"/>
        <w:r w:rsidR="00847A75" w:rsidRPr="008C7706">
          <w:rPr>
            <w:rFonts w:ascii="David" w:hAnsi="David" w:cs="David"/>
            <w:sz w:val="24"/>
            <w:szCs w:val="24"/>
          </w:rPr>
          <w:t>Hakak</w:t>
        </w:r>
        <w:proofErr w:type="spellEnd"/>
        <w:r w:rsidR="00847A75" w:rsidRPr="008C7706">
          <w:rPr>
            <w:rFonts w:ascii="David" w:hAnsi="David" w:cs="David"/>
            <w:sz w:val="24"/>
            <w:szCs w:val="24"/>
          </w:rPr>
          <w:t>, 2011</w:t>
        </w:r>
        <w:r w:rsidR="00847A75">
          <w:rPr>
            <w:rFonts w:ascii="David" w:hAnsi="David" w:cs="David" w:hint="cs"/>
            <w:sz w:val="24"/>
            <w:szCs w:val="24"/>
            <w:rtl/>
          </w:rPr>
          <w:t>)</w:t>
        </w:r>
        <w:r w:rsidR="00FA583C">
          <w:rPr>
            <w:rFonts w:ascii="David" w:hAnsi="David" w:cs="David" w:hint="cs"/>
            <w:sz w:val="24"/>
            <w:szCs w:val="24"/>
            <w:rtl/>
          </w:rPr>
          <w:t>, נמצאים בבסיס חוויתם של כל השותפים לטיפול (מטפלות, הורים וילדים) ומציבים בפניהם מורכבות רבה.</w:t>
        </w:r>
        <w:r w:rsidR="00A37FAA">
          <w:rPr>
            <w:rFonts w:ascii="David" w:hAnsi="David" w:cs="David" w:hint="cs"/>
            <w:sz w:val="24"/>
            <w:szCs w:val="24"/>
            <w:rtl/>
          </w:rPr>
          <w:t xml:space="preserve"> </w:t>
        </w:r>
        <w:r w:rsidR="00337C9C">
          <w:rPr>
            <w:rFonts w:ascii="David" w:hAnsi="David" w:cs="David" w:hint="cs"/>
            <w:sz w:val="24"/>
            <w:szCs w:val="24"/>
            <w:rtl/>
          </w:rPr>
          <w:t xml:space="preserve">מתוך כך, המחקר הנוכחי מצטרף </w:t>
        </w:r>
        <w:r w:rsidR="00D565EE" w:rsidRPr="008C7706">
          <w:rPr>
            <w:rFonts w:ascii="David" w:hAnsi="David" w:cs="David"/>
            <w:sz w:val="24"/>
            <w:szCs w:val="24"/>
            <w:rtl/>
          </w:rPr>
          <w:t xml:space="preserve">למחקרים קודמים </w:t>
        </w:r>
        <w:r w:rsidR="0059509D">
          <w:rPr>
            <w:rFonts w:ascii="David" w:hAnsi="David" w:cs="David" w:hint="cs"/>
            <w:sz w:val="24"/>
            <w:szCs w:val="24"/>
            <w:rtl/>
          </w:rPr>
          <w:t xml:space="preserve">שעסקו במורכבות המאפיינת </w:t>
        </w:r>
        <w:r w:rsidR="00D565EE" w:rsidRPr="008C7706">
          <w:rPr>
            <w:rFonts w:ascii="David" w:hAnsi="David" w:cs="David"/>
            <w:sz w:val="24"/>
            <w:szCs w:val="24"/>
            <w:rtl/>
          </w:rPr>
          <w:t>טיפולים בין-תרבותיים (</w:t>
        </w:r>
        <w:r w:rsidR="00D565EE" w:rsidRPr="008C7706">
          <w:rPr>
            <w:rFonts w:ascii="David" w:hAnsi="David" w:cs="David"/>
            <w:sz w:val="24"/>
            <w:szCs w:val="24"/>
          </w:rPr>
          <w:t xml:space="preserve">e.g., Qureshi &amp; </w:t>
        </w:r>
        <w:proofErr w:type="spellStart"/>
        <w:r w:rsidR="00D565EE" w:rsidRPr="008C7706">
          <w:rPr>
            <w:rFonts w:ascii="David" w:hAnsi="David" w:cs="David"/>
            <w:sz w:val="24"/>
            <w:szCs w:val="24"/>
          </w:rPr>
          <w:t>Collazos</w:t>
        </w:r>
        <w:proofErr w:type="spellEnd"/>
        <w:r w:rsidR="00D565EE" w:rsidRPr="008C7706">
          <w:rPr>
            <w:rFonts w:ascii="David" w:hAnsi="David" w:cs="David"/>
            <w:sz w:val="24"/>
            <w:szCs w:val="24"/>
          </w:rPr>
          <w:t>, 2011</w:t>
        </w:r>
        <w:r w:rsidR="00D565EE" w:rsidRPr="008C7706">
          <w:rPr>
            <w:rFonts w:ascii="David" w:hAnsi="David" w:cs="David"/>
            <w:sz w:val="24"/>
            <w:szCs w:val="24"/>
            <w:rtl/>
          </w:rPr>
          <w:t>)</w:t>
        </w:r>
        <w:r w:rsidR="0059509D">
          <w:rPr>
            <w:rFonts w:ascii="David" w:hAnsi="David" w:cs="David" w:hint="cs"/>
            <w:sz w:val="24"/>
            <w:szCs w:val="24"/>
            <w:rtl/>
          </w:rPr>
          <w:t>.</w:t>
        </w:r>
      </w:ins>
    </w:p>
    <w:p w14:paraId="01017B1D" w14:textId="485B7E7B" w:rsidR="001C63C7" w:rsidRDefault="00040D3F" w:rsidP="003C48FD">
      <w:pPr>
        <w:spacing w:after="0" w:line="480" w:lineRule="auto"/>
        <w:ind w:firstLine="720"/>
        <w:rPr>
          <w:ins w:id="61" w:author="לאלי קידר" w:date="2020-08-10T07:44:00Z"/>
          <w:rFonts w:ascii="David" w:hAnsi="David" w:cs="David"/>
          <w:sz w:val="24"/>
          <w:szCs w:val="24"/>
          <w:rtl/>
        </w:rPr>
      </w:pPr>
      <w:ins w:id="62" w:author="לאלי קידר" w:date="2020-08-10T07:44:00Z">
        <w:r>
          <w:rPr>
            <w:rFonts w:ascii="David" w:hAnsi="David" w:cs="David" w:hint="cs"/>
            <w:sz w:val="24"/>
            <w:szCs w:val="24"/>
            <w:rtl/>
          </w:rPr>
          <w:t>בהתייחס להורים, נראה כי הפערים מציפים בהם</w:t>
        </w:r>
        <w:r w:rsidR="002302FB">
          <w:rPr>
            <w:rFonts w:ascii="David" w:hAnsi="David" w:cs="David" w:hint="cs"/>
            <w:sz w:val="24"/>
            <w:szCs w:val="24"/>
            <w:rtl/>
          </w:rPr>
          <w:t xml:space="preserve"> חשש</w:t>
        </w:r>
        <w:r w:rsidR="00F43EE2">
          <w:rPr>
            <w:rFonts w:ascii="David" w:hAnsi="David" w:cs="David" w:hint="cs"/>
            <w:sz w:val="24"/>
            <w:szCs w:val="24"/>
            <w:rtl/>
          </w:rPr>
          <w:t>ות</w:t>
        </w:r>
        <w:r w:rsidR="002302FB">
          <w:rPr>
            <w:rFonts w:ascii="David" w:hAnsi="David" w:cs="David" w:hint="cs"/>
            <w:sz w:val="24"/>
            <w:szCs w:val="24"/>
            <w:rtl/>
          </w:rPr>
          <w:t xml:space="preserve"> ה</w:t>
        </w:r>
        <w:r w:rsidR="00A363C0" w:rsidRPr="008C7706">
          <w:rPr>
            <w:rFonts w:ascii="David" w:hAnsi="David" w:cs="David"/>
            <w:sz w:val="24"/>
            <w:szCs w:val="24"/>
            <w:rtl/>
          </w:rPr>
          <w:t>מתבטא</w:t>
        </w:r>
        <w:r w:rsidR="00F43EE2">
          <w:rPr>
            <w:rFonts w:ascii="David" w:hAnsi="David" w:cs="David" w:hint="cs"/>
            <w:sz w:val="24"/>
            <w:szCs w:val="24"/>
            <w:rtl/>
          </w:rPr>
          <w:t>ים</w:t>
        </w:r>
        <w:r w:rsidR="00A363C0" w:rsidRPr="008C7706">
          <w:rPr>
            <w:rFonts w:ascii="David" w:hAnsi="David" w:cs="David"/>
            <w:sz w:val="24"/>
            <w:szCs w:val="24"/>
            <w:rtl/>
          </w:rPr>
          <w:t xml:space="preserve"> בכך שרבים מהם</w:t>
        </w:r>
        <w:r w:rsidR="00042C86" w:rsidRPr="008C7706">
          <w:rPr>
            <w:rFonts w:ascii="David" w:hAnsi="David" w:cs="David"/>
            <w:sz w:val="24"/>
            <w:szCs w:val="24"/>
            <w:rtl/>
          </w:rPr>
          <w:t xml:space="preserve"> מתקשים לתת אמון במטפלת, מרבים לבחון אותה ולעיתים אף מפסיקים את הטיפול על רקע ההבדל התרבותי.</w:t>
        </w:r>
        <w:r w:rsidR="007F0E3B">
          <w:rPr>
            <w:rFonts w:ascii="David" w:hAnsi="David" w:cs="David" w:hint="cs"/>
            <w:sz w:val="24"/>
            <w:szCs w:val="24"/>
            <w:rtl/>
          </w:rPr>
          <w:t xml:space="preserve"> נראה כי ההסבר לכך נעוץ בחשש מחדירה של ערכים המנוגדים לתפיסת העולם בחברה החרדית (</w:t>
        </w:r>
        <w:r w:rsidR="007F0E3B">
          <w:rPr>
            <w:rFonts w:ascii="David" w:hAnsi="David" w:cs="David"/>
            <w:sz w:val="24"/>
            <w:szCs w:val="24"/>
          </w:rPr>
          <w:t>Band-</w:t>
        </w:r>
        <w:proofErr w:type="spellStart"/>
        <w:r w:rsidR="007F0E3B">
          <w:rPr>
            <w:rFonts w:ascii="David" w:hAnsi="David" w:cs="David"/>
            <w:sz w:val="24"/>
            <w:szCs w:val="24"/>
          </w:rPr>
          <w:t>Winterstein</w:t>
        </w:r>
        <w:proofErr w:type="spellEnd"/>
        <w:r w:rsidR="007F0E3B">
          <w:rPr>
            <w:rFonts w:ascii="David" w:hAnsi="David" w:cs="David"/>
            <w:sz w:val="24"/>
            <w:szCs w:val="24"/>
          </w:rPr>
          <w:t xml:space="preserve"> &amp; Freund, 2015</w:t>
        </w:r>
        <w:r w:rsidR="007F0E3B">
          <w:rPr>
            <w:rFonts w:ascii="David" w:hAnsi="David" w:cs="David" w:hint="cs"/>
            <w:sz w:val="24"/>
            <w:szCs w:val="24"/>
            <w:rtl/>
          </w:rPr>
          <w:t xml:space="preserve">), כמו גם מפחד ההורים באשר לפגיעה </w:t>
        </w:r>
        <w:r w:rsidR="007F0E3B">
          <w:rPr>
            <w:rFonts w:ascii="David" w:hAnsi="David" w:cs="David" w:hint="cs"/>
            <w:sz w:val="24"/>
            <w:szCs w:val="24"/>
            <w:rtl/>
          </w:rPr>
          <w:lastRenderedPageBreak/>
          <w:t>פוטנציאלית בחינוך הרוחני של ילדם (</w:t>
        </w:r>
        <w:r w:rsidR="00575D44">
          <w:rPr>
            <w:rFonts w:ascii="David" w:hAnsi="David" w:cs="David"/>
            <w:sz w:val="24"/>
            <w:szCs w:val="24"/>
          </w:rPr>
          <w:t>Schnitzer et al., 2011</w:t>
        </w:r>
        <w:r w:rsidR="007F0E3B">
          <w:rPr>
            <w:rFonts w:ascii="David" w:hAnsi="David" w:cs="David" w:hint="cs"/>
            <w:sz w:val="24"/>
            <w:szCs w:val="24"/>
            <w:rtl/>
          </w:rPr>
          <w:t xml:space="preserve">). </w:t>
        </w:r>
        <w:r w:rsidR="00042C86" w:rsidRPr="008C7706">
          <w:rPr>
            <w:rFonts w:ascii="David" w:hAnsi="David" w:cs="David"/>
            <w:sz w:val="24"/>
            <w:szCs w:val="24"/>
            <w:rtl/>
          </w:rPr>
          <w:t xml:space="preserve">בדומה לכך, גם הילדים מגלים </w:t>
        </w:r>
        <w:r w:rsidR="0016448E" w:rsidRPr="008C7706">
          <w:rPr>
            <w:rFonts w:ascii="David" w:hAnsi="David" w:cs="David"/>
            <w:sz w:val="24"/>
            <w:szCs w:val="24"/>
            <w:rtl/>
          </w:rPr>
          <w:t xml:space="preserve">לעיתים </w:t>
        </w:r>
        <w:r w:rsidR="00042C86" w:rsidRPr="008C7706">
          <w:rPr>
            <w:rFonts w:ascii="David" w:hAnsi="David" w:cs="David"/>
            <w:sz w:val="24"/>
            <w:szCs w:val="24"/>
            <w:rtl/>
          </w:rPr>
          <w:t>קושי לתת אמון ולהיקשר למטפלת, וגם הם עסוקים בפער</w:t>
        </w:r>
        <w:r w:rsidR="005220CC">
          <w:rPr>
            <w:rFonts w:ascii="David" w:hAnsi="David" w:cs="David" w:hint="cs"/>
            <w:sz w:val="24"/>
            <w:szCs w:val="24"/>
            <w:rtl/>
          </w:rPr>
          <w:t>ים אשר</w:t>
        </w:r>
        <w:r w:rsidR="00042C86" w:rsidRPr="008C7706">
          <w:rPr>
            <w:rFonts w:ascii="David" w:hAnsi="David" w:cs="David"/>
            <w:sz w:val="24"/>
            <w:szCs w:val="24"/>
            <w:rtl/>
          </w:rPr>
          <w:t xml:space="preserve"> </w:t>
        </w:r>
        <w:r w:rsidR="005220CC">
          <w:rPr>
            <w:rFonts w:ascii="David" w:hAnsi="David" w:cs="David" w:hint="cs"/>
            <w:sz w:val="24"/>
            <w:szCs w:val="24"/>
            <w:rtl/>
          </w:rPr>
          <w:t>מכניסים</w:t>
        </w:r>
        <w:r w:rsidR="00042C86" w:rsidRPr="008C7706">
          <w:rPr>
            <w:rFonts w:ascii="David" w:hAnsi="David" w:cs="David"/>
            <w:sz w:val="24"/>
            <w:szCs w:val="24"/>
            <w:rtl/>
          </w:rPr>
          <w:t xml:space="preserve"> מתח לקשר הטיפולי</w:t>
        </w:r>
        <w:r w:rsidR="00BB32B9" w:rsidRPr="008C7706">
          <w:rPr>
            <w:rFonts w:ascii="David" w:hAnsi="David" w:cs="David"/>
            <w:sz w:val="24"/>
            <w:szCs w:val="24"/>
            <w:rtl/>
          </w:rPr>
          <w:t xml:space="preserve"> במקרים מסוימים</w:t>
        </w:r>
        <w:r w:rsidR="00042C86" w:rsidRPr="008C7706">
          <w:rPr>
            <w:rFonts w:ascii="David" w:hAnsi="David" w:cs="David"/>
            <w:sz w:val="24"/>
            <w:szCs w:val="24"/>
            <w:rtl/>
          </w:rPr>
          <w:t xml:space="preserve">. </w:t>
        </w:r>
        <w:r w:rsidR="00507B5D">
          <w:rPr>
            <w:rFonts w:ascii="David" w:hAnsi="David" w:cs="David" w:hint="cs"/>
            <w:sz w:val="24"/>
            <w:szCs w:val="24"/>
            <w:rtl/>
          </w:rPr>
          <w:t>בראיונות עלה כי</w:t>
        </w:r>
        <w:r w:rsidR="005220CC">
          <w:rPr>
            <w:rFonts w:ascii="David" w:hAnsi="David" w:cs="David" w:hint="cs"/>
            <w:sz w:val="24"/>
            <w:szCs w:val="24"/>
            <w:rtl/>
          </w:rPr>
          <w:t xml:space="preserve"> המטפלות בוחרות להעניק מקום מרכזי ל</w:t>
        </w:r>
        <w:r w:rsidR="005220CC" w:rsidRPr="008C7706">
          <w:rPr>
            <w:rFonts w:ascii="David" w:hAnsi="David" w:cs="David"/>
            <w:sz w:val="24"/>
            <w:szCs w:val="24"/>
            <w:rtl/>
          </w:rPr>
          <w:t>ערכים ו</w:t>
        </w:r>
        <w:r w:rsidR="005220CC">
          <w:rPr>
            <w:rFonts w:ascii="David" w:hAnsi="David" w:cs="David" w:hint="cs"/>
            <w:sz w:val="24"/>
            <w:szCs w:val="24"/>
            <w:rtl/>
          </w:rPr>
          <w:t>ל</w:t>
        </w:r>
        <w:r w:rsidR="005220CC" w:rsidRPr="008C7706">
          <w:rPr>
            <w:rFonts w:ascii="David" w:hAnsi="David" w:cs="David"/>
            <w:sz w:val="24"/>
            <w:szCs w:val="24"/>
            <w:rtl/>
          </w:rPr>
          <w:t>נורמות של העולם התרבותי ממנו מגיעים הילד והוריו</w:t>
        </w:r>
        <w:r w:rsidR="005220CC">
          <w:rPr>
            <w:rFonts w:ascii="David" w:hAnsi="David" w:cs="David" w:hint="cs"/>
            <w:sz w:val="24"/>
            <w:szCs w:val="24"/>
            <w:rtl/>
          </w:rPr>
          <w:t>, ובשל כך הן</w:t>
        </w:r>
        <w:r w:rsidR="003927D7">
          <w:rPr>
            <w:rFonts w:ascii="David" w:hAnsi="David" w:cs="David" w:hint="cs"/>
            <w:sz w:val="24"/>
            <w:szCs w:val="24"/>
            <w:rtl/>
          </w:rPr>
          <w:t xml:space="preserve"> חוות מגבלות וקשיים </w:t>
        </w:r>
        <w:r w:rsidR="005220CC">
          <w:rPr>
            <w:rFonts w:ascii="David" w:hAnsi="David" w:cs="David" w:hint="cs"/>
            <w:sz w:val="24"/>
            <w:szCs w:val="24"/>
            <w:rtl/>
          </w:rPr>
          <w:t>שונים</w:t>
        </w:r>
        <w:r w:rsidR="003927D7">
          <w:rPr>
            <w:rFonts w:ascii="David" w:hAnsi="David" w:cs="David" w:hint="cs"/>
            <w:sz w:val="24"/>
            <w:szCs w:val="24"/>
            <w:rtl/>
          </w:rPr>
          <w:t>.</w:t>
        </w:r>
        <w:r w:rsidR="00042C86" w:rsidRPr="008C7706">
          <w:rPr>
            <w:rFonts w:ascii="David" w:hAnsi="David" w:cs="David"/>
            <w:sz w:val="24"/>
            <w:szCs w:val="24"/>
            <w:rtl/>
          </w:rPr>
          <w:t xml:space="preserve"> כך למשל הן לעיתים חשות מוגבלות בתכנים ובאמצעים האמנותיים, מתקשות להתנהל באותנטיות, ובמקרים רבים הן מתאימות עצמן למוסכמות החברתיות גם אם הן חולקות עליהן, תוך השהיית תגובות הנובעות מסט הערכים שלהן. </w:t>
        </w:r>
        <w:r w:rsidR="00F32439">
          <w:rPr>
            <w:rFonts w:ascii="David" w:hAnsi="David" w:cs="David" w:hint="cs"/>
            <w:sz w:val="24"/>
            <w:szCs w:val="24"/>
            <w:rtl/>
          </w:rPr>
          <w:t xml:space="preserve">ממצאים אלו נמצאים בהלימה עם מחקר קודם שתיאר אף הוא את הקשיים של מטפלות </w:t>
        </w:r>
        <w:r w:rsidR="0099394E" w:rsidRPr="008C7706">
          <w:rPr>
            <w:rFonts w:ascii="David" w:hAnsi="David" w:cs="David"/>
            <w:sz w:val="24"/>
            <w:szCs w:val="24"/>
            <w:rtl/>
          </w:rPr>
          <w:t xml:space="preserve">שאינן שייכות לחברה החרדית </w:t>
        </w:r>
        <w:r w:rsidR="00F32439">
          <w:rPr>
            <w:rFonts w:ascii="David" w:hAnsi="David" w:cs="David" w:hint="cs"/>
            <w:sz w:val="24"/>
            <w:szCs w:val="24"/>
            <w:rtl/>
          </w:rPr>
          <w:t xml:space="preserve">בשל </w:t>
        </w:r>
        <w:r w:rsidR="0099394E" w:rsidRPr="008C7706">
          <w:rPr>
            <w:rFonts w:ascii="David" w:hAnsi="David" w:cs="David"/>
            <w:sz w:val="24"/>
            <w:szCs w:val="24"/>
            <w:rtl/>
          </w:rPr>
          <w:t>הצורך להתחשב בתרבות החרדית ובערכיה, ולוותר במידה מסוימת על תפיסתן המקצועית ועל השקפת עולמן (סוסקין וקרניאלי, 2015)</w:t>
        </w:r>
        <w:r w:rsidR="004B74E7">
          <w:rPr>
            <w:rFonts w:ascii="David" w:hAnsi="David" w:cs="David" w:hint="cs"/>
            <w:sz w:val="24"/>
            <w:szCs w:val="24"/>
            <w:rtl/>
          </w:rPr>
          <w:t xml:space="preserve">. יתרה מזאת, </w:t>
        </w:r>
        <w:r w:rsidR="00F106A7">
          <w:rPr>
            <w:rFonts w:ascii="David" w:hAnsi="David" w:cs="David" w:hint="cs"/>
            <w:sz w:val="24"/>
            <w:szCs w:val="24"/>
            <w:rtl/>
          </w:rPr>
          <w:t>ממצאי המחקר הנוכחי מראים כי המורכבות איתה מתמודדות המטפלות בשל הפערים לא מסתכמת רק בוויתור על ערכיהן</w:t>
        </w:r>
        <w:r w:rsidR="00263823">
          <w:rPr>
            <w:rFonts w:ascii="David" w:hAnsi="David" w:cs="David" w:hint="cs"/>
            <w:sz w:val="24"/>
            <w:szCs w:val="24"/>
            <w:rtl/>
          </w:rPr>
          <w:t xml:space="preserve"> אלא לעיתים גם בפגיעה ממשית</w:t>
        </w:r>
        <w:r w:rsidR="00735D73">
          <w:rPr>
            <w:rFonts w:ascii="David" w:hAnsi="David" w:cs="David" w:hint="cs"/>
            <w:sz w:val="24"/>
            <w:szCs w:val="24"/>
            <w:rtl/>
          </w:rPr>
          <w:t xml:space="preserve"> בהן</w:t>
        </w:r>
        <w:r w:rsidR="006A052C">
          <w:rPr>
            <w:rFonts w:ascii="David" w:hAnsi="David" w:cs="David" w:hint="cs"/>
            <w:sz w:val="24"/>
            <w:szCs w:val="24"/>
            <w:rtl/>
          </w:rPr>
          <w:t xml:space="preserve">, אשר באה לידי ביטוי </w:t>
        </w:r>
        <w:r w:rsidR="00E01244">
          <w:rPr>
            <w:rFonts w:ascii="David" w:hAnsi="David" w:cs="David" w:hint="cs"/>
            <w:sz w:val="24"/>
            <w:szCs w:val="24"/>
            <w:rtl/>
          </w:rPr>
          <w:t xml:space="preserve">בתיאוריהן על התמודדות </w:t>
        </w:r>
        <w:r w:rsidR="00B857C2">
          <w:rPr>
            <w:rFonts w:ascii="David" w:hAnsi="David" w:cs="David" w:hint="cs"/>
            <w:sz w:val="24"/>
            <w:szCs w:val="24"/>
            <w:rtl/>
          </w:rPr>
          <w:t xml:space="preserve">לעתים </w:t>
        </w:r>
        <w:r w:rsidR="00760A8B">
          <w:rPr>
            <w:rFonts w:ascii="David" w:hAnsi="David" w:cs="David" w:hint="cs"/>
            <w:sz w:val="24"/>
            <w:szCs w:val="24"/>
            <w:rtl/>
          </w:rPr>
          <w:t xml:space="preserve">עם </w:t>
        </w:r>
        <w:r w:rsidR="006A052C">
          <w:rPr>
            <w:rFonts w:ascii="David" w:hAnsi="David" w:cs="David" w:hint="cs"/>
            <w:sz w:val="24"/>
            <w:szCs w:val="24"/>
            <w:rtl/>
          </w:rPr>
          <w:t xml:space="preserve">תחושות של חודרנות ופלישה לפרטיות, כמו גם </w:t>
        </w:r>
        <w:r w:rsidR="00B857C2">
          <w:rPr>
            <w:rFonts w:ascii="David" w:hAnsi="David" w:cs="David" w:hint="cs"/>
            <w:sz w:val="24"/>
            <w:szCs w:val="24"/>
            <w:rtl/>
          </w:rPr>
          <w:t xml:space="preserve">מקרים של </w:t>
        </w:r>
        <w:r w:rsidR="006A052C">
          <w:rPr>
            <w:rFonts w:ascii="David" w:hAnsi="David" w:cs="David" w:hint="cs"/>
            <w:sz w:val="24"/>
            <w:szCs w:val="24"/>
            <w:rtl/>
          </w:rPr>
          <w:t xml:space="preserve">תחושת התנשאות כלפי אורח-חייהן. </w:t>
        </w:r>
        <w:r w:rsidR="00B2490F">
          <w:rPr>
            <w:rFonts w:ascii="David" w:hAnsi="David" w:cs="David" w:hint="cs"/>
            <w:sz w:val="24"/>
            <w:szCs w:val="24"/>
            <w:rtl/>
          </w:rPr>
          <w:t xml:space="preserve">כמו כן, המטפלות תיארו כי ההתמודדות עם </w:t>
        </w:r>
        <w:r w:rsidR="00360414">
          <w:rPr>
            <w:rFonts w:ascii="David" w:hAnsi="David" w:cs="David" w:hint="cs"/>
            <w:sz w:val="24"/>
            <w:szCs w:val="24"/>
            <w:rtl/>
          </w:rPr>
          <w:t xml:space="preserve">סיטואציות שבבסיסן </w:t>
        </w:r>
        <w:r w:rsidR="004A29E1">
          <w:rPr>
            <w:rFonts w:ascii="David" w:hAnsi="David" w:cs="David" w:hint="cs"/>
            <w:sz w:val="24"/>
            <w:szCs w:val="24"/>
            <w:rtl/>
          </w:rPr>
          <w:t>פער המתבטא ב</w:t>
        </w:r>
        <w:r w:rsidR="00360414">
          <w:rPr>
            <w:rFonts w:ascii="David" w:hAnsi="David" w:cs="David" w:hint="cs"/>
            <w:sz w:val="24"/>
            <w:szCs w:val="24"/>
            <w:rtl/>
          </w:rPr>
          <w:t xml:space="preserve">התנגשות </w:t>
        </w:r>
        <w:r w:rsidR="0080510C">
          <w:rPr>
            <w:rFonts w:ascii="David" w:hAnsi="David" w:cs="David" w:hint="cs"/>
            <w:sz w:val="24"/>
            <w:szCs w:val="24"/>
            <w:rtl/>
          </w:rPr>
          <w:t xml:space="preserve">בין </w:t>
        </w:r>
        <w:r w:rsidR="005A705B">
          <w:rPr>
            <w:rFonts w:ascii="David" w:hAnsi="David" w:cs="David" w:hint="cs"/>
            <w:sz w:val="24"/>
            <w:szCs w:val="24"/>
            <w:rtl/>
          </w:rPr>
          <w:t xml:space="preserve">ערכים </w:t>
        </w:r>
        <w:r w:rsidR="00B2490F">
          <w:rPr>
            <w:rFonts w:ascii="David" w:hAnsi="David" w:cs="David" w:hint="cs"/>
            <w:sz w:val="24"/>
            <w:szCs w:val="24"/>
            <w:rtl/>
          </w:rPr>
          <w:t>כדוגמת ערך הלאומיות</w:t>
        </w:r>
        <w:r w:rsidR="00CA061E">
          <w:rPr>
            <w:rFonts w:ascii="David" w:hAnsi="David" w:cs="David" w:hint="cs"/>
            <w:sz w:val="24"/>
            <w:szCs w:val="24"/>
            <w:rtl/>
          </w:rPr>
          <w:t>,</w:t>
        </w:r>
        <w:r w:rsidR="00B2490F">
          <w:rPr>
            <w:rFonts w:ascii="David" w:hAnsi="David" w:cs="David" w:hint="cs"/>
            <w:sz w:val="24"/>
            <w:szCs w:val="24"/>
            <w:rtl/>
          </w:rPr>
          <w:t xml:space="preserve"> מעוררת בהן קושי רב מתוך תחושה של חוסר כבוד וזלזול כלפי ערכים החשובים להן, על אף הכבוד והרגישות שלהן </w:t>
        </w:r>
        <w:r w:rsidR="00B2490F" w:rsidRPr="008C7706">
          <w:rPr>
            <w:rFonts w:ascii="David" w:hAnsi="David" w:cs="David"/>
            <w:sz w:val="24"/>
            <w:szCs w:val="24"/>
            <w:rtl/>
          </w:rPr>
          <w:t>כלפי התרבות החרדית</w:t>
        </w:r>
        <w:r w:rsidR="00B2490F">
          <w:rPr>
            <w:rFonts w:ascii="David" w:hAnsi="David" w:cs="David" w:hint="cs"/>
            <w:sz w:val="24"/>
            <w:szCs w:val="24"/>
            <w:rtl/>
          </w:rPr>
          <w:t xml:space="preserve">. </w:t>
        </w:r>
        <w:r w:rsidR="00B2490F" w:rsidRPr="008C7706">
          <w:rPr>
            <w:rFonts w:ascii="David" w:hAnsi="David" w:cs="David"/>
            <w:sz w:val="24"/>
            <w:szCs w:val="24"/>
            <w:rtl/>
          </w:rPr>
          <w:t>נראה כי על אף ניסיונותיהן הכנים לטפל בהתאם לגישת הכשירות התרבותית (</w:t>
        </w:r>
        <w:r w:rsidR="00B2490F" w:rsidRPr="008C7706">
          <w:rPr>
            <w:rFonts w:ascii="David" w:hAnsi="David" w:cs="David"/>
            <w:sz w:val="24"/>
            <w:szCs w:val="24"/>
          </w:rPr>
          <w:t xml:space="preserve">Qureshi &amp; </w:t>
        </w:r>
        <w:proofErr w:type="spellStart"/>
        <w:r w:rsidR="00B2490F" w:rsidRPr="008C7706">
          <w:rPr>
            <w:rFonts w:ascii="David" w:hAnsi="David" w:cs="David"/>
            <w:sz w:val="24"/>
            <w:szCs w:val="24"/>
          </w:rPr>
          <w:t>Collazos</w:t>
        </w:r>
        <w:proofErr w:type="spellEnd"/>
        <w:r w:rsidR="00B2490F" w:rsidRPr="008C7706">
          <w:rPr>
            <w:rFonts w:ascii="David" w:hAnsi="David" w:cs="David"/>
            <w:sz w:val="24"/>
            <w:szCs w:val="24"/>
          </w:rPr>
          <w:t>, 2011; Sue &amp; Sue, 2013</w:t>
        </w:r>
        <w:r w:rsidR="00B2490F" w:rsidRPr="008C7706">
          <w:rPr>
            <w:rFonts w:ascii="David" w:hAnsi="David" w:cs="David"/>
            <w:sz w:val="24"/>
            <w:szCs w:val="24"/>
            <w:rtl/>
          </w:rPr>
          <w:t>) ה</w:t>
        </w:r>
        <w:r w:rsidR="008F66E9">
          <w:rPr>
            <w:rFonts w:ascii="David" w:hAnsi="David" w:cs="David" w:hint="cs"/>
            <w:sz w:val="24"/>
            <w:szCs w:val="24"/>
            <w:rtl/>
          </w:rPr>
          <w:t>מטפלות</w:t>
        </w:r>
        <w:r w:rsidR="00B2490F" w:rsidRPr="008C7706">
          <w:rPr>
            <w:rFonts w:ascii="David" w:hAnsi="David" w:cs="David"/>
            <w:sz w:val="24"/>
            <w:szCs w:val="24"/>
            <w:rtl/>
          </w:rPr>
          <w:t xml:space="preserve"> חוות כשלים בלתי-נמנעים. </w:t>
        </w:r>
      </w:ins>
    </w:p>
    <w:p w14:paraId="42AB0298" w14:textId="772F7531" w:rsidR="00BC6B6D" w:rsidRPr="008C7706" w:rsidRDefault="00042C86" w:rsidP="00D54A82">
      <w:pPr>
        <w:spacing w:after="0" w:line="480" w:lineRule="auto"/>
        <w:rPr>
          <w:ins w:id="63" w:author="לאלי קידר" w:date="2020-08-10T07:44:00Z"/>
          <w:rFonts w:ascii="David" w:hAnsi="David" w:cs="David"/>
          <w:sz w:val="24"/>
          <w:szCs w:val="24"/>
          <w:rtl/>
        </w:rPr>
      </w:pPr>
      <w:ins w:id="64" w:author="לאלי קידר" w:date="2020-08-10T07:44:00Z">
        <w:r w:rsidRPr="008C7706">
          <w:rPr>
            <w:rFonts w:ascii="David" w:hAnsi="David" w:cs="David"/>
            <w:sz w:val="24"/>
            <w:szCs w:val="24"/>
            <w:rtl/>
          </w:rPr>
          <w:tab/>
          <w:t xml:space="preserve">יחד עם זאת, הכרחי לציין כי המטפלות תיארו גם יתרונות הקשורים דווקא להבדל התרבותי בינן לבין המטופלים. אלו כוללים את החשיפה המתאפשרת </w:t>
        </w:r>
        <w:r w:rsidR="00BC4572" w:rsidRPr="008C7706">
          <w:rPr>
            <w:rFonts w:ascii="David" w:hAnsi="David" w:cs="David"/>
            <w:sz w:val="24"/>
            <w:szCs w:val="24"/>
            <w:rtl/>
          </w:rPr>
          <w:t xml:space="preserve">פעמים רבות </w:t>
        </w:r>
        <w:r w:rsidRPr="008C7706">
          <w:rPr>
            <w:rFonts w:ascii="David" w:hAnsi="David" w:cs="David"/>
            <w:sz w:val="24"/>
            <w:szCs w:val="24"/>
            <w:rtl/>
          </w:rPr>
          <w:t xml:space="preserve">בטיפול לנוכח מטפלת שאינה שייכת לקהילה החרדית ועל כן אינה יכולה להביא לגילוי </w:t>
        </w:r>
        <w:r w:rsidR="00AF5850">
          <w:rPr>
            <w:rFonts w:ascii="David" w:hAnsi="David" w:cs="David" w:hint="cs"/>
            <w:sz w:val="24"/>
            <w:szCs w:val="24"/>
            <w:rtl/>
          </w:rPr>
          <w:t>של סודות</w:t>
        </w:r>
        <w:r w:rsidRPr="008C7706">
          <w:rPr>
            <w:rFonts w:ascii="David" w:hAnsi="David" w:cs="David"/>
            <w:sz w:val="24"/>
            <w:szCs w:val="24"/>
            <w:rtl/>
          </w:rPr>
          <w:t>, כמו גם את תחושת השליטה שהילדים</w:t>
        </w:r>
        <w:r w:rsidR="0011083C" w:rsidRPr="008C7706">
          <w:rPr>
            <w:rFonts w:ascii="David" w:hAnsi="David" w:cs="David"/>
            <w:sz w:val="24"/>
            <w:szCs w:val="24"/>
            <w:rtl/>
          </w:rPr>
          <w:t xml:space="preserve"> חווים לעיתים</w:t>
        </w:r>
        <w:r w:rsidRPr="008C7706">
          <w:rPr>
            <w:rFonts w:ascii="David" w:hAnsi="David" w:cs="David"/>
            <w:sz w:val="24"/>
            <w:szCs w:val="24"/>
            <w:rtl/>
          </w:rPr>
          <w:t xml:space="preserve"> בזכות היכולת שלהם ללמד את המטפלת על עולמם. גם המטפלת </w:t>
        </w:r>
        <w:r w:rsidR="004E40FB" w:rsidRPr="008C7706">
          <w:rPr>
            <w:rFonts w:ascii="David" w:hAnsi="David" w:cs="David"/>
            <w:sz w:val="24"/>
            <w:szCs w:val="24"/>
            <w:rtl/>
          </w:rPr>
          <w:t>עשויה להיתרם</w:t>
        </w:r>
        <w:r w:rsidRPr="008C7706">
          <w:rPr>
            <w:rFonts w:ascii="David" w:hAnsi="David" w:cs="David"/>
            <w:sz w:val="24"/>
            <w:szCs w:val="24"/>
            <w:rtl/>
          </w:rPr>
          <w:t xml:space="preserve"> מהפער התרבותי דרך צמיחה אישית הכוללת התבוננות פנימית ופיתוח יכולות של ענווה וסבלנות. </w:t>
        </w:r>
        <w:r w:rsidR="004C5D1D">
          <w:rPr>
            <w:rFonts w:ascii="David" w:hAnsi="David" w:cs="David" w:hint="cs"/>
            <w:sz w:val="24"/>
            <w:szCs w:val="24"/>
            <w:rtl/>
          </w:rPr>
          <w:t>ממצא</w:t>
        </w:r>
        <w:r w:rsidR="002D43B9">
          <w:rPr>
            <w:rFonts w:ascii="David" w:hAnsi="David" w:cs="David" w:hint="cs"/>
            <w:sz w:val="24"/>
            <w:szCs w:val="24"/>
            <w:rtl/>
          </w:rPr>
          <w:t>ים</w:t>
        </w:r>
        <w:r w:rsidR="004C5D1D">
          <w:rPr>
            <w:rFonts w:ascii="David" w:hAnsi="David" w:cs="David" w:hint="cs"/>
            <w:sz w:val="24"/>
            <w:szCs w:val="24"/>
            <w:rtl/>
          </w:rPr>
          <w:t xml:space="preserve"> </w:t>
        </w:r>
        <w:r w:rsidR="002D43B9">
          <w:rPr>
            <w:rFonts w:ascii="David" w:hAnsi="David" w:cs="David" w:hint="cs"/>
            <w:sz w:val="24"/>
            <w:szCs w:val="24"/>
            <w:rtl/>
          </w:rPr>
          <w:t>אלו</w:t>
        </w:r>
        <w:r w:rsidR="004C5D1D">
          <w:rPr>
            <w:rFonts w:ascii="David" w:hAnsi="David" w:cs="David" w:hint="cs"/>
            <w:sz w:val="24"/>
            <w:szCs w:val="24"/>
            <w:rtl/>
          </w:rPr>
          <w:t xml:space="preserve"> מצטר</w:t>
        </w:r>
        <w:r w:rsidR="002D43B9">
          <w:rPr>
            <w:rFonts w:ascii="David" w:hAnsi="David" w:cs="David" w:hint="cs"/>
            <w:sz w:val="24"/>
            <w:szCs w:val="24"/>
            <w:rtl/>
          </w:rPr>
          <w:t>פים</w:t>
        </w:r>
        <w:r w:rsidR="004C5D1D">
          <w:rPr>
            <w:rFonts w:ascii="David" w:hAnsi="David" w:cs="David" w:hint="cs"/>
            <w:sz w:val="24"/>
            <w:szCs w:val="24"/>
            <w:rtl/>
          </w:rPr>
          <w:t xml:space="preserve"> אל תיאורים קודמים של טיפולים בין-תרבותיים בספרות, המעידים כי לצד המורכבות והקושי</w:t>
        </w:r>
        <w:r w:rsidR="005A10AE">
          <w:rPr>
            <w:rFonts w:ascii="David" w:hAnsi="David" w:cs="David" w:hint="cs"/>
            <w:sz w:val="24"/>
            <w:szCs w:val="24"/>
            <w:rtl/>
          </w:rPr>
          <w:t>,</w:t>
        </w:r>
        <w:r w:rsidR="00A470ED">
          <w:rPr>
            <w:rFonts w:ascii="David" w:hAnsi="David" w:cs="David" w:hint="cs"/>
            <w:sz w:val="24"/>
            <w:szCs w:val="24"/>
            <w:rtl/>
          </w:rPr>
          <w:t xml:space="preserve"> </w:t>
        </w:r>
        <w:r w:rsidR="00561EF6">
          <w:rPr>
            <w:rFonts w:ascii="David" w:hAnsi="David" w:cs="David" w:hint="cs"/>
            <w:sz w:val="24"/>
            <w:szCs w:val="24"/>
            <w:rtl/>
          </w:rPr>
          <w:t>מפגשים אלו עשויים ל</w:t>
        </w:r>
        <w:r w:rsidR="00BB4F2E">
          <w:rPr>
            <w:rFonts w:ascii="David" w:hAnsi="David" w:cs="David" w:hint="cs"/>
            <w:sz w:val="24"/>
            <w:szCs w:val="24"/>
            <w:rtl/>
          </w:rPr>
          <w:t>חזק תחושת ביטחון בקרב המטופלים ועל ידי כך להגביר מעורבות ולהקל על חשיפה</w:t>
        </w:r>
        <w:r w:rsidR="00561EF6">
          <w:rPr>
            <w:rFonts w:ascii="David" w:hAnsi="David" w:cs="David" w:hint="cs"/>
            <w:sz w:val="24"/>
            <w:szCs w:val="24"/>
            <w:rtl/>
          </w:rPr>
          <w:t xml:space="preserve"> (</w:t>
        </w:r>
        <w:r w:rsidR="00561EF6">
          <w:rPr>
            <w:rFonts w:ascii="David" w:hAnsi="David" w:cs="David"/>
            <w:sz w:val="24"/>
            <w:szCs w:val="24"/>
          </w:rPr>
          <w:t>Potash et al., 2015</w:t>
        </w:r>
        <w:r w:rsidR="00834E6B">
          <w:rPr>
            <w:rFonts w:ascii="David" w:hAnsi="David" w:cs="David"/>
            <w:sz w:val="24"/>
            <w:szCs w:val="24"/>
          </w:rPr>
          <w:t xml:space="preserve">; </w:t>
        </w:r>
        <w:proofErr w:type="spellStart"/>
        <w:r w:rsidR="00834E6B">
          <w:rPr>
            <w:rFonts w:ascii="David" w:hAnsi="David" w:cs="David"/>
            <w:sz w:val="24"/>
            <w:szCs w:val="24"/>
          </w:rPr>
          <w:t>Stolovy</w:t>
        </w:r>
        <w:proofErr w:type="spellEnd"/>
        <w:r w:rsidR="00834E6B">
          <w:rPr>
            <w:rFonts w:ascii="David" w:hAnsi="David" w:cs="David"/>
            <w:sz w:val="24"/>
            <w:szCs w:val="24"/>
          </w:rPr>
          <w:t>, Levy, Doron &amp; Melamed, 2012</w:t>
        </w:r>
        <w:r w:rsidR="00561EF6">
          <w:rPr>
            <w:rFonts w:ascii="David" w:hAnsi="David" w:cs="David" w:hint="cs"/>
            <w:sz w:val="24"/>
            <w:szCs w:val="24"/>
            <w:rtl/>
          </w:rPr>
          <w:t xml:space="preserve">), </w:t>
        </w:r>
        <w:r w:rsidR="00D54A82">
          <w:rPr>
            <w:rFonts w:ascii="David" w:hAnsi="David" w:cs="David" w:hint="cs"/>
            <w:sz w:val="24"/>
            <w:szCs w:val="24"/>
            <w:rtl/>
          </w:rPr>
          <w:t xml:space="preserve">להקל </w:t>
        </w:r>
        <w:r w:rsidR="00A60BC2">
          <w:rPr>
            <w:rFonts w:ascii="David" w:hAnsi="David" w:cs="David" w:hint="cs"/>
            <w:sz w:val="24"/>
            <w:szCs w:val="24"/>
            <w:rtl/>
          </w:rPr>
          <w:t xml:space="preserve">על יכולתם של </w:t>
        </w:r>
        <w:r w:rsidR="00561EF6">
          <w:rPr>
            <w:rFonts w:ascii="David" w:hAnsi="David" w:cs="David" w:hint="cs"/>
            <w:sz w:val="24"/>
            <w:szCs w:val="24"/>
            <w:rtl/>
          </w:rPr>
          <w:t>הורים</w:t>
        </w:r>
        <w:r w:rsidR="00A60BC2">
          <w:rPr>
            <w:rFonts w:ascii="David" w:hAnsi="David" w:cs="David" w:hint="cs"/>
            <w:sz w:val="24"/>
            <w:szCs w:val="24"/>
            <w:rtl/>
          </w:rPr>
          <w:t xml:space="preserve"> לשמר קשר (</w:t>
        </w:r>
        <w:proofErr w:type="spellStart"/>
        <w:r w:rsidR="00A60BC2">
          <w:rPr>
            <w:rFonts w:ascii="David" w:hAnsi="David" w:cs="David" w:hint="cs"/>
            <w:sz w:val="24"/>
            <w:szCs w:val="24"/>
          </w:rPr>
          <w:t>S</w:t>
        </w:r>
        <w:r w:rsidR="00A60BC2">
          <w:rPr>
            <w:rFonts w:ascii="David" w:hAnsi="David" w:cs="David"/>
            <w:sz w:val="24"/>
            <w:szCs w:val="24"/>
          </w:rPr>
          <w:t>nir</w:t>
        </w:r>
        <w:proofErr w:type="spellEnd"/>
        <w:r w:rsidR="00A60BC2">
          <w:rPr>
            <w:rFonts w:ascii="David" w:hAnsi="David" w:cs="David"/>
            <w:sz w:val="24"/>
            <w:szCs w:val="24"/>
          </w:rPr>
          <w:t xml:space="preserve"> et al., 2017</w:t>
        </w:r>
        <w:r w:rsidR="00A60BC2">
          <w:rPr>
            <w:rFonts w:ascii="David" w:hAnsi="David" w:cs="David" w:hint="cs"/>
            <w:sz w:val="24"/>
            <w:szCs w:val="24"/>
            <w:rtl/>
          </w:rPr>
          <w:t>), ו</w:t>
        </w:r>
        <w:r w:rsidR="00D54A82">
          <w:rPr>
            <w:rFonts w:ascii="David" w:hAnsi="David" w:cs="David" w:hint="cs"/>
            <w:sz w:val="24"/>
            <w:szCs w:val="24"/>
            <w:rtl/>
          </w:rPr>
          <w:t xml:space="preserve">לקדם </w:t>
        </w:r>
        <w:r w:rsidR="00A470ED">
          <w:rPr>
            <w:rFonts w:ascii="David" w:hAnsi="David" w:cs="David" w:hint="cs"/>
            <w:sz w:val="24"/>
            <w:szCs w:val="24"/>
            <w:rtl/>
          </w:rPr>
          <w:t xml:space="preserve">במטפלות </w:t>
        </w:r>
        <w:r w:rsidR="00AE2784">
          <w:rPr>
            <w:rFonts w:ascii="David" w:hAnsi="David" w:cs="David" w:hint="cs"/>
            <w:sz w:val="24"/>
            <w:szCs w:val="24"/>
            <w:rtl/>
          </w:rPr>
          <w:t>צמיחה אישית ומקצועית (</w:t>
        </w:r>
        <w:proofErr w:type="spellStart"/>
        <w:r w:rsidR="00AE2784">
          <w:rPr>
            <w:rFonts w:ascii="David" w:hAnsi="David" w:cs="David"/>
            <w:sz w:val="24"/>
            <w:szCs w:val="24"/>
          </w:rPr>
          <w:t>Kapitan</w:t>
        </w:r>
        <w:proofErr w:type="spellEnd"/>
        <w:r w:rsidR="00AE2784">
          <w:rPr>
            <w:rFonts w:ascii="David" w:hAnsi="David" w:cs="David"/>
            <w:sz w:val="24"/>
            <w:szCs w:val="24"/>
          </w:rPr>
          <w:t>, 2015; Lee, 2017</w:t>
        </w:r>
        <w:r w:rsidR="00AE2784">
          <w:rPr>
            <w:rFonts w:ascii="David" w:hAnsi="David" w:cs="David" w:hint="cs"/>
            <w:sz w:val="24"/>
            <w:szCs w:val="24"/>
            <w:rtl/>
          </w:rPr>
          <w:t xml:space="preserve">). </w:t>
        </w:r>
      </w:ins>
    </w:p>
    <w:p w14:paraId="3066A94E" w14:textId="663EE57B" w:rsidR="00042C86" w:rsidRPr="008C7706" w:rsidRDefault="001F2FA9" w:rsidP="008C7706">
      <w:pPr>
        <w:spacing w:after="0" w:line="480" w:lineRule="auto"/>
        <w:rPr>
          <w:ins w:id="65" w:author="לאלי קידר" w:date="2020-08-10T07:44:00Z"/>
          <w:rFonts w:ascii="David" w:hAnsi="David" w:cs="David"/>
          <w:sz w:val="24"/>
          <w:szCs w:val="24"/>
          <w:rtl/>
        </w:rPr>
      </w:pPr>
      <w:ins w:id="66" w:author="לאלי קידר" w:date="2020-08-10T07:44:00Z">
        <w:r w:rsidRPr="008C7706">
          <w:rPr>
            <w:rFonts w:ascii="David" w:hAnsi="David" w:cs="David"/>
            <w:sz w:val="24"/>
            <w:szCs w:val="24"/>
            <w:rtl/>
          </w:rPr>
          <w:tab/>
        </w:r>
        <w:r w:rsidR="00AF2743" w:rsidRPr="008C7706">
          <w:rPr>
            <w:rFonts w:ascii="David" w:hAnsi="David" w:cs="David"/>
            <w:sz w:val="24"/>
            <w:szCs w:val="24"/>
            <w:rtl/>
          </w:rPr>
          <w:t xml:space="preserve">ממצאי המחקר מצביעים על </w:t>
        </w:r>
        <w:r w:rsidR="0085533E">
          <w:rPr>
            <w:rFonts w:ascii="David" w:hAnsi="David" w:cs="David" w:hint="cs"/>
            <w:sz w:val="24"/>
            <w:szCs w:val="24"/>
            <w:rtl/>
          </w:rPr>
          <w:t>מוקדי קושי</w:t>
        </w:r>
        <w:r w:rsidR="008A7F97">
          <w:rPr>
            <w:rFonts w:ascii="David" w:hAnsi="David" w:cs="David" w:hint="cs"/>
            <w:sz w:val="24"/>
            <w:szCs w:val="24"/>
            <w:rtl/>
          </w:rPr>
          <w:t xml:space="preserve"> ואתגר</w:t>
        </w:r>
        <w:r w:rsidR="0085533E">
          <w:rPr>
            <w:rFonts w:ascii="David" w:hAnsi="David" w:cs="David" w:hint="cs"/>
            <w:sz w:val="24"/>
            <w:szCs w:val="24"/>
            <w:rtl/>
          </w:rPr>
          <w:t xml:space="preserve"> שהינם ייחודיים לטיפול באמצעות אמנויות בילדים מהחברה החרדית, כולל קושי של ילדים רבים </w:t>
        </w:r>
        <w:r w:rsidR="00AF16F6" w:rsidRPr="008C7706">
          <w:rPr>
            <w:rFonts w:ascii="David" w:hAnsi="David" w:cs="David"/>
            <w:sz w:val="24"/>
            <w:szCs w:val="24"/>
            <w:rtl/>
          </w:rPr>
          <w:t>ביכולת המשחק הסימבולי</w:t>
        </w:r>
        <w:r w:rsidR="001F7620" w:rsidRPr="008C7706">
          <w:rPr>
            <w:rFonts w:ascii="David" w:hAnsi="David" w:cs="David"/>
            <w:sz w:val="24"/>
            <w:szCs w:val="24"/>
            <w:rtl/>
          </w:rPr>
          <w:t xml:space="preserve"> </w:t>
        </w:r>
        <w:r w:rsidR="001F7620" w:rsidRPr="008C7706">
          <w:rPr>
            <w:rFonts w:ascii="David" w:hAnsi="David" w:cs="David"/>
            <w:sz w:val="24"/>
            <w:szCs w:val="24"/>
            <w:rtl/>
          </w:rPr>
          <w:lastRenderedPageBreak/>
          <w:t xml:space="preserve">ובשחרור, </w:t>
        </w:r>
        <w:r w:rsidR="003C46AD" w:rsidRPr="008C7706">
          <w:rPr>
            <w:rFonts w:ascii="David" w:hAnsi="David" w:cs="David"/>
            <w:sz w:val="24"/>
            <w:szCs w:val="24"/>
            <w:rtl/>
          </w:rPr>
          <w:t>אשר עשויים ל</w:t>
        </w:r>
        <w:r w:rsidR="00062162" w:rsidRPr="008C7706">
          <w:rPr>
            <w:rFonts w:ascii="David" w:hAnsi="David" w:cs="David"/>
            <w:sz w:val="24"/>
            <w:szCs w:val="24"/>
            <w:rtl/>
          </w:rPr>
          <w:t>התבטא</w:t>
        </w:r>
        <w:r w:rsidR="001F7620" w:rsidRPr="008C7706">
          <w:rPr>
            <w:rFonts w:ascii="David" w:hAnsi="David" w:cs="David"/>
            <w:sz w:val="24"/>
            <w:szCs w:val="24"/>
            <w:rtl/>
          </w:rPr>
          <w:t xml:space="preserve"> בנטייה לקונקרטיות, התנהלות עצורה ומוחזקת, ו</w:t>
        </w:r>
        <w:r w:rsidR="009304A4" w:rsidRPr="008C7706">
          <w:rPr>
            <w:rFonts w:ascii="David" w:hAnsi="David" w:cs="David"/>
            <w:sz w:val="24"/>
            <w:szCs w:val="24"/>
            <w:rtl/>
          </w:rPr>
          <w:t>מיקוד ביצירה מדויקת ואסתטית.</w:t>
        </w:r>
        <w:r w:rsidR="009614E4">
          <w:rPr>
            <w:rFonts w:ascii="David" w:hAnsi="David" w:cs="David" w:hint="cs"/>
            <w:sz w:val="24"/>
            <w:szCs w:val="24"/>
            <w:rtl/>
          </w:rPr>
          <w:t xml:space="preserve"> תמונה דומה</w:t>
        </w:r>
        <w:r w:rsidR="00582604">
          <w:rPr>
            <w:rFonts w:ascii="David" w:hAnsi="David" w:cs="David" w:hint="cs"/>
            <w:sz w:val="24"/>
            <w:szCs w:val="24"/>
            <w:rtl/>
          </w:rPr>
          <w:t xml:space="preserve">, אולם ביחס למטופלות מבוגרות מהחברה החרדית, </w:t>
        </w:r>
        <w:r w:rsidR="009614E4">
          <w:rPr>
            <w:rFonts w:ascii="David" w:hAnsi="David" w:cs="David" w:hint="cs"/>
            <w:sz w:val="24"/>
            <w:szCs w:val="24"/>
            <w:rtl/>
          </w:rPr>
          <w:t xml:space="preserve">הופיעה גם במחקר קודם </w:t>
        </w:r>
        <w:r w:rsidR="00582604">
          <w:rPr>
            <w:rFonts w:ascii="David" w:hAnsi="David" w:cs="David" w:hint="cs"/>
            <w:sz w:val="24"/>
            <w:szCs w:val="24"/>
            <w:rtl/>
          </w:rPr>
          <w:t>ש</w:t>
        </w:r>
        <w:r w:rsidR="009614E4">
          <w:rPr>
            <w:rFonts w:ascii="David" w:hAnsi="David" w:cs="David" w:hint="cs"/>
            <w:sz w:val="24"/>
            <w:szCs w:val="24"/>
            <w:rtl/>
          </w:rPr>
          <w:t xml:space="preserve">מצא </w:t>
        </w:r>
        <w:r w:rsidR="00C91973">
          <w:rPr>
            <w:rFonts w:ascii="David" w:hAnsi="David" w:cs="David" w:hint="cs"/>
            <w:sz w:val="24"/>
            <w:szCs w:val="24"/>
            <w:rtl/>
          </w:rPr>
          <w:t xml:space="preserve">כי למטופלות אלו </w:t>
        </w:r>
        <w:r w:rsidR="009614E4">
          <w:rPr>
            <w:rFonts w:ascii="David" w:hAnsi="David" w:cs="David" w:hint="cs"/>
            <w:sz w:val="24"/>
            <w:szCs w:val="24"/>
            <w:rtl/>
          </w:rPr>
          <w:t xml:space="preserve">קושי בכניסה למרחב משחקי, </w:t>
        </w:r>
        <w:r w:rsidR="009614E4" w:rsidRPr="008C7706">
          <w:rPr>
            <w:rFonts w:ascii="David" w:hAnsi="David" w:cs="David"/>
            <w:sz w:val="24"/>
            <w:szCs w:val="24"/>
            <w:rtl/>
          </w:rPr>
          <w:t>חשש מחשיפה ללא שליטה, וקושי ליצור אמנות הבעתית (</w:t>
        </w:r>
        <w:proofErr w:type="spellStart"/>
        <w:r w:rsidR="009614E4">
          <w:rPr>
            <w:rFonts w:ascii="David" w:hAnsi="David" w:cs="David"/>
            <w:sz w:val="24"/>
            <w:szCs w:val="24"/>
          </w:rPr>
          <w:t>Padolski-Kroper</w:t>
        </w:r>
        <w:proofErr w:type="spellEnd"/>
        <w:r w:rsidR="009614E4">
          <w:rPr>
            <w:rFonts w:ascii="David" w:hAnsi="David" w:cs="David"/>
            <w:sz w:val="24"/>
            <w:szCs w:val="24"/>
          </w:rPr>
          <w:t xml:space="preserve"> &amp; Goldner, 2020</w:t>
        </w:r>
        <w:r w:rsidR="009614E4">
          <w:rPr>
            <w:rFonts w:ascii="David" w:hAnsi="David" w:cs="David" w:hint="cs"/>
            <w:sz w:val="24"/>
            <w:szCs w:val="24"/>
            <w:rtl/>
          </w:rPr>
          <w:t>)</w:t>
        </w:r>
        <w:r w:rsidR="009614E4" w:rsidRPr="008C7706">
          <w:rPr>
            <w:rFonts w:ascii="David" w:hAnsi="David" w:cs="David"/>
            <w:sz w:val="24"/>
            <w:szCs w:val="24"/>
            <w:rtl/>
          </w:rPr>
          <w:t>.</w:t>
        </w:r>
        <w:r w:rsidR="009304A4" w:rsidRPr="008C7706">
          <w:rPr>
            <w:rFonts w:ascii="David" w:hAnsi="David" w:cs="David"/>
            <w:sz w:val="24"/>
            <w:szCs w:val="24"/>
            <w:rtl/>
          </w:rPr>
          <w:t xml:space="preserve"> </w:t>
        </w:r>
        <w:r w:rsidR="00EC23EE" w:rsidRPr="008C7706">
          <w:rPr>
            <w:rFonts w:ascii="David" w:hAnsi="David" w:cs="David"/>
            <w:sz w:val="24"/>
            <w:szCs w:val="24"/>
            <w:rtl/>
          </w:rPr>
          <w:t>מעבר לכך, ממצאי המחקר שופכים אור על מוקדי אתגר נוספים, כולל מורכבות העיסוק בגוף ו</w:t>
        </w:r>
        <w:r w:rsidR="00CE485D" w:rsidRPr="008C7706">
          <w:rPr>
            <w:rFonts w:ascii="David" w:hAnsi="David" w:cs="David"/>
            <w:sz w:val="24"/>
            <w:szCs w:val="24"/>
            <w:rtl/>
          </w:rPr>
          <w:t>הצורך בהתאמת</w:t>
        </w:r>
        <w:r w:rsidR="008D4007" w:rsidRPr="008C7706">
          <w:rPr>
            <w:rFonts w:ascii="David" w:hAnsi="David" w:cs="David"/>
            <w:sz w:val="24"/>
            <w:szCs w:val="24"/>
            <w:rtl/>
          </w:rPr>
          <w:t xml:space="preserve"> העיסוק האמנותי ל</w:t>
        </w:r>
        <w:r w:rsidR="00914CE4" w:rsidRPr="008C7706">
          <w:rPr>
            <w:rFonts w:ascii="David" w:hAnsi="David" w:cs="David"/>
            <w:sz w:val="24"/>
            <w:szCs w:val="24"/>
            <w:rtl/>
          </w:rPr>
          <w:t>חוקים ולמנהגים של</w:t>
        </w:r>
        <w:r w:rsidR="008D4007" w:rsidRPr="008C7706">
          <w:rPr>
            <w:rFonts w:ascii="David" w:hAnsi="David" w:cs="David"/>
            <w:sz w:val="24"/>
            <w:szCs w:val="24"/>
            <w:rtl/>
          </w:rPr>
          <w:t xml:space="preserve"> החברה החרדית</w:t>
        </w:r>
        <w:r w:rsidR="00927EA8" w:rsidRPr="008C7706">
          <w:rPr>
            <w:rFonts w:ascii="David" w:hAnsi="David" w:cs="David"/>
            <w:sz w:val="24"/>
            <w:szCs w:val="24"/>
            <w:rtl/>
          </w:rPr>
          <w:t>.</w:t>
        </w:r>
        <w:r w:rsidR="00CD3918" w:rsidRPr="008C7706">
          <w:rPr>
            <w:rFonts w:ascii="David" w:hAnsi="David" w:cs="David"/>
            <w:sz w:val="24"/>
            <w:szCs w:val="24"/>
            <w:rtl/>
          </w:rPr>
          <w:t xml:space="preserve"> לצד זאת, המטפלות שהשתתפו במחקר ביקשו להדגיש כי</w:t>
        </w:r>
        <w:r w:rsidR="00AC3621" w:rsidRPr="008C7706">
          <w:rPr>
            <w:rFonts w:ascii="David" w:hAnsi="David" w:cs="David"/>
            <w:sz w:val="24"/>
            <w:szCs w:val="24"/>
            <w:rtl/>
          </w:rPr>
          <w:t xml:space="preserve"> במרבית המקרים</w:t>
        </w:r>
        <w:r w:rsidR="00CD3918" w:rsidRPr="008C7706">
          <w:rPr>
            <w:rFonts w:ascii="David" w:hAnsi="David" w:cs="David"/>
            <w:sz w:val="24"/>
            <w:szCs w:val="24"/>
            <w:rtl/>
          </w:rPr>
          <w:t xml:space="preserve"> הילדים מצליחים לבטא חוויות רגשיות ולעסוק בתכנים ובסוגיות משמעותיות עבורם.</w:t>
        </w:r>
        <w:r w:rsidR="000C43D8" w:rsidRPr="008C7706">
          <w:rPr>
            <w:rFonts w:ascii="David" w:hAnsi="David" w:cs="David"/>
            <w:sz w:val="24"/>
            <w:szCs w:val="24"/>
            <w:rtl/>
          </w:rPr>
          <w:t xml:space="preserve"> </w:t>
        </w:r>
        <w:r w:rsidR="00ED5AA2">
          <w:rPr>
            <w:rFonts w:ascii="David" w:hAnsi="David" w:cs="David" w:hint="cs"/>
            <w:sz w:val="24"/>
            <w:szCs w:val="24"/>
            <w:rtl/>
          </w:rPr>
          <w:t>מדברי המטפלות עולה</w:t>
        </w:r>
        <w:r w:rsidR="000365F8" w:rsidRPr="008C7706">
          <w:rPr>
            <w:rFonts w:ascii="David" w:hAnsi="David" w:cs="David"/>
            <w:sz w:val="24"/>
            <w:szCs w:val="24"/>
            <w:rtl/>
          </w:rPr>
          <w:t xml:space="preserve"> כי היתרון המרכזי של הטיפול באמצעות אמנויות עבור ילדים מהחברה החרדית קשור להרחקה המתאפשרת בזכות האמנויות.</w:t>
        </w:r>
        <w:r w:rsidR="00CD6FFC" w:rsidRPr="008C7706">
          <w:rPr>
            <w:rFonts w:ascii="David" w:hAnsi="David" w:cs="David"/>
            <w:sz w:val="24"/>
            <w:szCs w:val="24"/>
            <w:rtl/>
          </w:rPr>
          <w:t xml:space="preserve"> </w:t>
        </w:r>
        <w:r w:rsidR="00B13587" w:rsidRPr="008C7706">
          <w:rPr>
            <w:rFonts w:ascii="David" w:hAnsi="David" w:cs="David"/>
            <w:sz w:val="24"/>
            <w:szCs w:val="24"/>
            <w:rtl/>
          </w:rPr>
          <w:t xml:space="preserve">כלומר, כפי שמסבירה הספרות, </w:t>
        </w:r>
        <w:r w:rsidR="00042C86" w:rsidRPr="008C7706">
          <w:rPr>
            <w:rFonts w:ascii="David" w:hAnsi="David" w:cs="David"/>
            <w:sz w:val="24"/>
            <w:szCs w:val="24"/>
            <w:rtl/>
          </w:rPr>
          <w:t>מאחר שהאמנויות נפרדות מהיוצר, הן מרחיקות את התכנים המאיימים ממנו (</w:t>
        </w:r>
        <w:proofErr w:type="spellStart"/>
        <w:r w:rsidR="00042C86" w:rsidRPr="008C7706">
          <w:rPr>
            <w:rFonts w:ascii="David" w:hAnsi="David" w:cs="David"/>
            <w:sz w:val="24"/>
            <w:szCs w:val="24"/>
          </w:rPr>
          <w:t>Schaverien</w:t>
        </w:r>
        <w:proofErr w:type="spellEnd"/>
        <w:r w:rsidR="00042C86" w:rsidRPr="008C7706">
          <w:rPr>
            <w:rFonts w:ascii="David" w:hAnsi="David" w:cs="David"/>
            <w:sz w:val="24"/>
            <w:szCs w:val="24"/>
          </w:rPr>
          <w:t>, 1994</w:t>
        </w:r>
        <w:r w:rsidR="00042C86" w:rsidRPr="008C7706">
          <w:rPr>
            <w:rFonts w:ascii="David" w:hAnsi="David" w:cs="David"/>
            <w:sz w:val="24"/>
            <w:szCs w:val="24"/>
            <w:rtl/>
          </w:rPr>
          <w:t xml:space="preserve">) </w:t>
        </w:r>
        <w:r w:rsidR="00B37848">
          <w:rPr>
            <w:rFonts w:ascii="David" w:hAnsi="David" w:cs="David" w:hint="cs"/>
            <w:sz w:val="24"/>
            <w:szCs w:val="24"/>
            <w:rtl/>
          </w:rPr>
          <w:t>ו</w:t>
        </w:r>
        <w:r w:rsidR="00042C86" w:rsidRPr="008C7706">
          <w:rPr>
            <w:rFonts w:ascii="David" w:hAnsi="David" w:cs="David"/>
            <w:sz w:val="24"/>
            <w:szCs w:val="24"/>
            <w:rtl/>
          </w:rPr>
          <w:t>על ידי כך ה</w:t>
        </w:r>
        <w:r w:rsidR="00B37848">
          <w:rPr>
            <w:rFonts w:ascii="David" w:hAnsi="David" w:cs="David" w:hint="cs"/>
            <w:sz w:val="24"/>
            <w:szCs w:val="24"/>
            <w:rtl/>
          </w:rPr>
          <w:t>ן</w:t>
        </w:r>
        <w:r w:rsidR="00042C86" w:rsidRPr="008C7706">
          <w:rPr>
            <w:rFonts w:ascii="David" w:hAnsi="David" w:cs="David"/>
            <w:sz w:val="24"/>
            <w:szCs w:val="24"/>
            <w:rtl/>
          </w:rPr>
          <w:t xml:space="preserve"> מאפשרות למטופל לעסוק בתכנים שלא היה עוסק בהם באופן ישיר עם המטפל (</w:t>
        </w:r>
        <w:r w:rsidR="00042C86" w:rsidRPr="008C7706">
          <w:rPr>
            <w:rFonts w:ascii="David" w:hAnsi="David" w:cs="David"/>
            <w:sz w:val="24"/>
            <w:szCs w:val="24"/>
          </w:rPr>
          <w:t>Lewis, 1992</w:t>
        </w:r>
        <w:r w:rsidR="00042C86" w:rsidRPr="008C7706">
          <w:rPr>
            <w:rFonts w:ascii="David" w:hAnsi="David" w:cs="David"/>
            <w:sz w:val="24"/>
            <w:szCs w:val="24"/>
            <w:rtl/>
          </w:rPr>
          <w:t>).</w:t>
        </w:r>
      </w:ins>
    </w:p>
    <w:p w14:paraId="5E5E0949" w14:textId="5555E9E0" w:rsidR="0076374C" w:rsidRPr="008C7706" w:rsidRDefault="009374A0" w:rsidP="003647B2">
      <w:pPr>
        <w:spacing w:after="0" w:line="480" w:lineRule="auto"/>
        <w:rPr>
          <w:ins w:id="67" w:author="לאלי קידר" w:date="2020-08-10T07:44:00Z"/>
          <w:rFonts w:ascii="David" w:hAnsi="David" w:cs="David"/>
          <w:sz w:val="24"/>
          <w:szCs w:val="24"/>
          <w:rtl/>
        </w:rPr>
      </w:pPr>
      <w:ins w:id="68" w:author="לאלי קידר" w:date="2020-08-10T07:44:00Z">
        <w:r w:rsidRPr="008C7706">
          <w:rPr>
            <w:rFonts w:ascii="David" w:hAnsi="David" w:cs="David"/>
            <w:sz w:val="24"/>
            <w:szCs w:val="24"/>
            <w:rtl/>
          </w:rPr>
          <w:tab/>
          <w:t xml:space="preserve">ממצאי המחקר מצביעים על </w:t>
        </w:r>
        <w:r w:rsidRPr="004E503C">
          <w:rPr>
            <w:rFonts w:ascii="David" w:hAnsi="David" w:cs="David"/>
            <w:sz w:val="24"/>
            <w:szCs w:val="24"/>
            <w:rtl/>
          </w:rPr>
          <w:t>תהליך שינוי</w:t>
        </w:r>
        <w:r w:rsidR="00B63342">
          <w:rPr>
            <w:rFonts w:ascii="David" w:hAnsi="David" w:cs="David" w:hint="cs"/>
            <w:sz w:val="24"/>
            <w:szCs w:val="24"/>
            <w:rtl/>
          </w:rPr>
          <w:t xml:space="preserve"> רב-פנים</w:t>
        </w:r>
        <w:r w:rsidRPr="008C7706">
          <w:rPr>
            <w:rFonts w:ascii="David" w:hAnsi="David" w:cs="David"/>
            <w:sz w:val="24"/>
            <w:szCs w:val="24"/>
            <w:rtl/>
          </w:rPr>
          <w:t xml:space="preserve"> </w:t>
        </w:r>
        <w:r w:rsidR="008E4E51" w:rsidRPr="008C7706">
          <w:rPr>
            <w:rFonts w:ascii="David" w:hAnsi="David" w:cs="David"/>
            <w:sz w:val="24"/>
            <w:szCs w:val="24"/>
            <w:rtl/>
          </w:rPr>
          <w:t xml:space="preserve">שחל </w:t>
        </w:r>
        <w:r w:rsidRPr="008C7706">
          <w:rPr>
            <w:rFonts w:ascii="David" w:hAnsi="David" w:cs="David"/>
            <w:sz w:val="24"/>
            <w:szCs w:val="24"/>
            <w:rtl/>
          </w:rPr>
          <w:t xml:space="preserve">בחברה החרדית ביחס לטיפול בכלל, ולטיפול באמצעות אמנויות בפרט. </w:t>
        </w:r>
        <w:r w:rsidR="00511F2D" w:rsidRPr="008C7706">
          <w:rPr>
            <w:rFonts w:ascii="David" w:hAnsi="David" w:cs="David"/>
            <w:sz w:val="24"/>
            <w:szCs w:val="24"/>
            <w:rtl/>
          </w:rPr>
          <w:t xml:space="preserve">בדומה למחקרים קודמים שהראו מורכבות </w:t>
        </w:r>
        <w:r w:rsidR="00511F2D" w:rsidRPr="004E503C">
          <w:rPr>
            <w:rFonts w:ascii="David" w:hAnsi="David" w:cs="David"/>
            <w:sz w:val="24"/>
            <w:szCs w:val="24"/>
            <w:rtl/>
          </w:rPr>
          <w:t>בתהליך שינוי</w:t>
        </w:r>
        <w:r w:rsidR="00E92B57" w:rsidRPr="004E503C">
          <w:rPr>
            <w:rFonts w:ascii="David" w:hAnsi="David" w:cs="David"/>
            <w:sz w:val="24"/>
            <w:szCs w:val="24"/>
            <w:rtl/>
          </w:rPr>
          <w:t xml:space="preserve"> זה</w:t>
        </w:r>
        <w:r w:rsidR="00AA27FD" w:rsidRPr="008C7706">
          <w:rPr>
            <w:rFonts w:ascii="David" w:hAnsi="David" w:cs="David"/>
            <w:sz w:val="24"/>
            <w:szCs w:val="24"/>
            <w:rtl/>
          </w:rPr>
          <w:t xml:space="preserve"> (</w:t>
        </w:r>
        <w:r w:rsidR="00AA27FD" w:rsidRPr="008C7706">
          <w:rPr>
            <w:rFonts w:ascii="David" w:hAnsi="David" w:cs="David"/>
            <w:sz w:val="24"/>
            <w:szCs w:val="24"/>
          </w:rPr>
          <w:t>e.g., Freund &amp; Band-</w:t>
        </w:r>
        <w:proofErr w:type="spellStart"/>
        <w:r w:rsidR="00AA27FD" w:rsidRPr="008C7706">
          <w:rPr>
            <w:rFonts w:ascii="David" w:hAnsi="David" w:cs="David"/>
            <w:sz w:val="24"/>
            <w:szCs w:val="24"/>
          </w:rPr>
          <w:t>Winterstein</w:t>
        </w:r>
        <w:proofErr w:type="spellEnd"/>
        <w:r w:rsidR="00AA27FD" w:rsidRPr="008C7706">
          <w:rPr>
            <w:rFonts w:ascii="David" w:hAnsi="David" w:cs="David"/>
            <w:sz w:val="24"/>
            <w:szCs w:val="24"/>
          </w:rPr>
          <w:t>, 2013</w:t>
        </w:r>
        <w:r w:rsidR="00AA27FD" w:rsidRPr="008C7706">
          <w:rPr>
            <w:rFonts w:ascii="David" w:hAnsi="David" w:cs="David"/>
            <w:sz w:val="24"/>
            <w:szCs w:val="24"/>
            <w:rtl/>
          </w:rPr>
          <w:t>)</w:t>
        </w:r>
        <w:r w:rsidR="00511C88" w:rsidRPr="008C7706">
          <w:rPr>
            <w:rFonts w:ascii="David" w:hAnsi="David" w:cs="David"/>
            <w:sz w:val="24"/>
            <w:szCs w:val="24"/>
            <w:rtl/>
          </w:rPr>
          <w:t>,</w:t>
        </w:r>
        <w:r w:rsidR="00AA27FD" w:rsidRPr="008C7706">
          <w:rPr>
            <w:rFonts w:ascii="David" w:hAnsi="David" w:cs="David"/>
            <w:sz w:val="24"/>
            <w:szCs w:val="24"/>
            <w:rtl/>
          </w:rPr>
          <w:t xml:space="preserve"> </w:t>
        </w:r>
        <w:r w:rsidR="0083506A" w:rsidRPr="008C7706">
          <w:rPr>
            <w:rFonts w:ascii="David" w:hAnsi="David" w:cs="David"/>
            <w:sz w:val="24"/>
            <w:szCs w:val="24"/>
            <w:rtl/>
          </w:rPr>
          <w:t>כך גם המחקר הנוכחי מעיד על כך ש</w:t>
        </w:r>
        <w:r w:rsidR="00C51889" w:rsidRPr="008C7706">
          <w:rPr>
            <w:rFonts w:ascii="David" w:hAnsi="David" w:cs="David"/>
            <w:sz w:val="24"/>
            <w:szCs w:val="24"/>
            <w:rtl/>
          </w:rPr>
          <w:t xml:space="preserve">מעצם טיבו של תהליך, </w:t>
        </w:r>
        <w:r w:rsidR="00C51889" w:rsidRPr="004E503C">
          <w:rPr>
            <w:rFonts w:ascii="David" w:hAnsi="David" w:cs="David"/>
            <w:sz w:val="24"/>
            <w:szCs w:val="24"/>
            <w:rtl/>
          </w:rPr>
          <w:t xml:space="preserve">ניתן לזהות בו תמורות לצד </w:t>
        </w:r>
        <w:r w:rsidR="00EF52A4" w:rsidRPr="004E503C">
          <w:rPr>
            <w:rFonts w:ascii="David" w:hAnsi="David" w:cs="David"/>
            <w:sz w:val="24"/>
            <w:szCs w:val="24"/>
            <w:rtl/>
          </w:rPr>
          <w:t>השתמרות תפיסות עבר בנוגע לטיפול</w:t>
        </w:r>
        <w:r w:rsidR="00511C88" w:rsidRPr="008C7706">
          <w:rPr>
            <w:rFonts w:ascii="David" w:hAnsi="David" w:cs="David"/>
            <w:sz w:val="24"/>
            <w:szCs w:val="24"/>
            <w:rtl/>
          </w:rPr>
          <w:t xml:space="preserve">. </w:t>
        </w:r>
        <w:r w:rsidRPr="008C7706">
          <w:rPr>
            <w:rFonts w:ascii="David" w:hAnsi="David" w:cs="David"/>
            <w:sz w:val="24"/>
            <w:szCs w:val="24"/>
            <w:rtl/>
          </w:rPr>
          <w:t xml:space="preserve">כך למשל, </w:t>
        </w:r>
        <w:r w:rsidR="008E7568" w:rsidRPr="008C7706">
          <w:rPr>
            <w:rFonts w:ascii="David" w:hAnsi="David" w:cs="David"/>
            <w:sz w:val="24"/>
            <w:szCs w:val="24"/>
            <w:rtl/>
          </w:rPr>
          <w:t xml:space="preserve">המטפלות שהשתתפו במחקר הצביעו </w:t>
        </w:r>
        <w:r w:rsidR="00CA1366">
          <w:rPr>
            <w:rFonts w:ascii="David" w:hAnsi="David" w:cs="David" w:hint="cs"/>
            <w:sz w:val="24"/>
            <w:szCs w:val="24"/>
            <w:rtl/>
          </w:rPr>
          <w:t xml:space="preserve">אמנם </w:t>
        </w:r>
        <w:r w:rsidR="008E7568" w:rsidRPr="008C7706">
          <w:rPr>
            <w:rFonts w:ascii="David" w:hAnsi="David" w:cs="David"/>
            <w:sz w:val="24"/>
            <w:szCs w:val="24"/>
            <w:rtl/>
          </w:rPr>
          <w:t xml:space="preserve">על </w:t>
        </w:r>
        <w:r w:rsidRPr="004E503C">
          <w:rPr>
            <w:rFonts w:ascii="David" w:hAnsi="David" w:cs="David"/>
            <w:sz w:val="24"/>
            <w:szCs w:val="24"/>
            <w:rtl/>
          </w:rPr>
          <w:t>שיפור בתפיסת הטיפול כחיובי</w:t>
        </w:r>
        <w:r w:rsidRPr="008C7706">
          <w:rPr>
            <w:rFonts w:ascii="David" w:hAnsi="David" w:cs="David"/>
            <w:sz w:val="24"/>
            <w:szCs w:val="24"/>
            <w:rtl/>
          </w:rPr>
          <w:t xml:space="preserve"> ומיטיב על ידי הורים, רבני קהילות וגורמים בצוות החינוכי,</w:t>
        </w:r>
        <w:r w:rsidR="00C403A6">
          <w:rPr>
            <w:rFonts w:ascii="David" w:hAnsi="David" w:cs="David" w:hint="cs"/>
            <w:sz w:val="24"/>
            <w:szCs w:val="24"/>
            <w:rtl/>
          </w:rPr>
          <w:t xml:space="preserve"> אשר </w:t>
        </w:r>
        <w:r w:rsidRPr="008C7706">
          <w:rPr>
            <w:rFonts w:ascii="David" w:hAnsi="David" w:cs="David"/>
            <w:sz w:val="24"/>
            <w:szCs w:val="24"/>
            <w:rtl/>
          </w:rPr>
          <w:t>מתבטא גם בכך שפעמים רבות הורי המטופלים פונים בעצמם לטיפול בעקבות הטיפול בילד</w:t>
        </w:r>
        <w:r w:rsidR="009155E7">
          <w:rPr>
            <w:rFonts w:ascii="David" w:hAnsi="David" w:cs="David" w:hint="cs"/>
            <w:sz w:val="24"/>
            <w:szCs w:val="24"/>
            <w:rtl/>
          </w:rPr>
          <w:t>, ברם</w:t>
        </w:r>
        <w:r w:rsidR="008E7568" w:rsidRPr="008C7706">
          <w:rPr>
            <w:rFonts w:ascii="David" w:hAnsi="David" w:cs="David"/>
            <w:sz w:val="24"/>
            <w:szCs w:val="24"/>
            <w:rtl/>
          </w:rPr>
          <w:t xml:space="preserve">, </w:t>
        </w:r>
        <w:r w:rsidR="009155E7">
          <w:rPr>
            <w:rFonts w:ascii="David" w:hAnsi="David" w:cs="David" w:hint="cs"/>
            <w:sz w:val="24"/>
            <w:szCs w:val="24"/>
            <w:rtl/>
          </w:rPr>
          <w:t>מד</w:t>
        </w:r>
        <w:r w:rsidRPr="008C7706">
          <w:rPr>
            <w:rFonts w:ascii="David" w:hAnsi="David" w:cs="David"/>
            <w:sz w:val="24"/>
            <w:szCs w:val="24"/>
            <w:rtl/>
          </w:rPr>
          <w:t xml:space="preserve">ברי המטפלות </w:t>
        </w:r>
        <w:r w:rsidR="009155E7">
          <w:rPr>
            <w:rFonts w:ascii="David" w:hAnsi="David" w:cs="David" w:hint="cs"/>
            <w:sz w:val="24"/>
            <w:szCs w:val="24"/>
            <w:rtl/>
          </w:rPr>
          <w:t xml:space="preserve">עולה </w:t>
        </w:r>
        <w:r w:rsidRPr="008C7706">
          <w:rPr>
            <w:rFonts w:ascii="David" w:hAnsi="David" w:cs="David"/>
            <w:sz w:val="24"/>
            <w:szCs w:val="24"/>
            <w:rtl/>
          </w:rPr>
          <w:t xml:space="preserve">כי </w:t>
        </w:r>
        <w:r w:rsidR="00485C48" w:rsidRPr="008C7706">
          <w:rPr>
            <w:rFonts w:ascii="David" w:hAnsi="David" w:cs="David"/>
            <w:sz w:val="24"/>
            <w:szCs w:val="24"/>
            <w:rtl/>
          </w:rPr>
          <w:t>עדיין</w:t>
        </w:r>
        <w:r w:rsidRPr="008C7706">
          <w:rPr>
            <w:rFonts w:ascii="David" w:hAnsi="David" w:cs="David"/>
            <w:sz w:val="24"/>
            <w:szCs w:val="24"/>
            <w:rtl/>
          </w:rPr>
          <w:t xml:space="preserve"> הפונים אינם מבינים </w:t>
        </w:r>
        <w:r w:rsidR="00485C48" w:rsidRPr="008C7706">
          <w:rPr>
            <w:rFonts w:ascii="David" w:hAnsi="David" w:cs="David"/>
            <w:sz w:val="24"/>
            <w:szCs w:val="24"/>
            <w:rtl/>
          </w:rPr>
          <w:t xml:space="preserve">לעיתים </w:t>
        </w:r>
        <w:r w:rsidRPr="008C7706">
          <w:rPr>
            <w:rFonts w:ascii="David" w:hAnsi="David" w:cs="David"/>
            <w:sz w:val="24"/>
            <w:szCs w:val="24"/>
            <w:rtl/>
          </w:rPr>
          <w:t>מהי משמעות הטיפול או ש</w:t>
        </w:r>
        <w:r w:rsidR="002D300B" w:rsidRPr="008C7706">
          <w:rPr>
            <w:rFonts w:ascii="David" w:hAnsi="David" w:cs="David"/>
            <w:sz w:val="24"/>
            <w:szCs w:val="24"/>
            <w:rtl/>
          </w:rPr>
          <w:t xml:space="preserve">הם </w:t>
        </w:r>
        <w:r w:rsidRPr="008C7706">
          <w:rPr>
            <w:rFonts w:ascii="David" w:hAnsi="David" w:cs="David"/>
            <w:sz w:val="24"/>
            <w:szCs w:val="24"/>
            <w:rtl/>
          </w:rPr>
          <w:t xml:space="preserve">תופסים אותו ככלי לתיקון בעיות הילד והמשפחה. המטפלות סיפרו </w:t>
        </w:r>
        <w:r w:rsidR="008E7568" w:rsidRPr="008C7706">
          <w:rPr>
            <w:rFonts w:ascii="David" w:hAnsi="David" w:cs="David"/>
            <w:sz w:val="24"/>
            <w:szCs w:val="24"/>
            <w:rtl/>
          </w:rPr>
          <w:t>על הורים שא</w:t>
        </w:r>
        <w:r w:rsidR="00655BCD" w:rsidRPr="008C7706">
          <w:rPr>
            <w:rFonts w:ascii="David" w:hAnsi="David" w:cs="David"/>
            <w:sz w:val="24"/>
            <w:szCs w:val="24"/>
            <w:rtl/>
          </w:rPr>
          <w:t>ו</w:t>
        </w:r>
        <w:r w:rsidR="008E7568" w:rsidRPr="008C7706">
          <w:rPr>
            <w:rFonts w:ascii="David" w:hAnsi="David" w:cs="David"/>
            <w:sz w:val="24"/>
            <w:szCs w:val="24"/>
            <w:rtl/>
          </w:rPr>
          <w:t xml:space="preserve">מנם </w:t>
        </w:r>
        <w:r w:rsidRPr="008C7706">
          <w:rPr>
            <w:rFonts w:ascii="David" w:hAnsi="David" w:cs="David"/>
            <w:sz w:val="24"/>
            <w:szCs w:val="24"/>
            <w:rtl/>
          </w:rPr>
          <w:t xml:space="preserve">מתגייסים לטיפול ומיישמים את העולה ממנו, אך </w:t>
        </w:r>
        <w:r w:rsidR="008E7568" w:rsidRPr="008C7706">
          <w:rPr>
            <w:rFonts w:ascii="David" w:hAnsi="David" w:cs="David"/>
            <w:sz w:val="24"/>
            <w:szCs w:val="24"/>
            <w:rtl/>
          </w:rPr>
          <w:t xml:space="preserve">לצד זאת </w:t>
        </w:r>
        <w:r w:rsidRPr="008C7706">
          <w:rPr>
            <w:rFonts w:ascii="David" w:hAnsi="David" w:cs="David"/>
            <w:sz w:val="24"/>
            <w:szCs w:val="24"/>
            <w:rtl/>
          </w:rPr>
          <w:t>הם</w:t>
        </w:r>
        <w:r w:rsidR="008E7568" w:rsidRPr="008C7706">
          <w:rPr>
            <w:rFonts w:ascii="David" w:hAnsi="David" w:cs="David"/>
            <w:sz w:val="24"/>
            <w:szCs w:val="24"/>
            <w:rtl/>
          </w:rPr>
          <w:t xml:space="preserve">, כמו גם </w:t>
        </w:r>
        <w:r w:rsidRPr="008C7706">
          <w:rPr>
            <w:rFonts w:ascii="David" w:hAnsi="David" w:cs="David"/>
            <w:sz w:val="24"/>
            <w:szCs w:val="24"/>
            <w:rtl/>
          </w:rPr>
          <w:t>גורמים חינוכיים ורוחניים</w:t>
        </w:r>
        <w:r w:rsidR="008E7568" w:rsidRPr="008C7706">
          <w:rPr>
            <w:rFonts w:ascii="David" w:hAnsi="David" w:cs="David"/>
            <w:sz w:val="24"/>
            <w:szCs w:val="24"/>
            <w:rtl/>
          </w:rPr>
          <w:t>,</w:t>
        </w:r>
        <w:r w:rsidRPr="008C7706">
          <w:rPr>
            <w:rFonts w:ascii="David" w:hAnsi="David" w:cs="David"/>
            <w:sz w:val="24"/>
            <w:szCs w:val="24"/>
            <w:rtl/>
          </w:rPr>
          <w:t xml:space="preserve"> </w:t>
        </w:r>
        <w:r w:rsidR="00096E2D" w:rsidRPr="008C7706">
          <w:rPr>
            <w:rFonts w:ascii="David" w:hAnsi="David" w:cs="David"/>
            <w:sz w:val="24"/>
            <w:szCs w:val="24"/>
            <w:rtl/>
          </w:rPr>
          <w:t xml:space="preserve">לרוב </w:t>
        </w:r>
        <w:r w:rsidRPr="008C7706">
          <w:rPr>
            <w:rFonts w:ascii="David" w:hAnsi="David" w:cs="David"/>
            <w:sz w:val="24"/>
            <w:szCs w:val="24"/>
            <w:rtl/>
          </w:rPr>
          <w:t xml:space="preserve">מתמקדים </w:t>
        </w:r>
        <w:r w:rsidR="008E7568" w:rsidRPr="008C7706">
          <w:rPr>
            <w:rFonts w:ascii="David" w:hAnsi="David" w:cs="David"/>
            <w:sz w:val="24"/>
            <w:szCs w:val="24"/>
            <w:rtl/>
          </w:rPr>
          <w:t xml:space="preserve">יותר </w:t>
        </w:r>
        <w:r w:rsidRPr="008C7706">
          <w:rPr>
            <w:rFonts w:ascii="David" w:hAnsi="David" w:cs="David"/>
            <w:sz w:val="24"/>
            <w:szCs w:val="24"/>
            <w:rtl/>
          </w:rPr>
          <w:t>בתועלת של הטיפול, מצפים לתוצאות מהירות ו</w:t>
        </w:r>
        <w:r w:rsidR="00A83DD2" w:rsidRPr="008C7706">
          <w:rPr>
            <w:rFonts w:ascii="David" w:hAnsi="David" w:cs="David"/>
            <w:sz w:val="24"/>
            <w:szCs w:val="24"/>
            <w:rtl/>
          </w:rPr>
          <w:t xml:space="preserve">נראה כי הם </w:t>
        </w:r>
        <w:r w:rsidRPr="008C7706">
          <w:rPr>
            <w:rFonts w:ascii="David" w:hAnsi="David" w:cs="David"/>
            <w:sz w:val="24"/>
            <w:szCs w:val="24"/>
            <w:rtl/>
          </w:rPr>
          <w:t xml:space="preserve">מתקשים לתפוס את הטיפול כתהליך. </w:t>
        </w:r>
        <w:r w:rsidR="00967A10" w:rsidRPr="008C7706">
          <w:rPr>
            <w:rFonts w:ascii="David" w:hAnsi="David" w:cs="David"/>
            <w:sz w:val="24"/>
            <w:szCs w:val="24"/>
            <w:rtl/>
          </w:rPr>
          <w:t xml:space="preserve">כמו כן, </w:t>
        </w:r>
        <w:r w:rsidR="001D357C" w:rsidRPr="008C7706">
          <w:rPr>
            <w:rFonts w:ascii="David" w:hAnsi="David" w:cs="David"/>
            <w:sz w:val="24"/>
            <w:szCs w:val="24"/>
            <w:rtl/>
          </w:rPr>
          <w:t xml:space="preserve">לצד תיאורן של </w:t>
        </w:r>
        <w:r w:rsidRPr="008C7706">
          <w:rPr>
            <w:rFonts w:ascii="David" w:hAnsi="David" w:cs="David"/>
            <w:sz w:val="24"/>
            <w:szCs w:val="24"/>
            <w:rtl/>
          </w:rPr>
          <w:t xml:space="preserve">המטפלות </w:t>
        </w:r>
        <w:r w:rsidR="00670225" w:rsidRPr="008C7706">
          <w:rPr>
            <w:rFonts w:ascii="David" w:hAnsi="David" w:cs="David"/>
            <w:sz w:val="24"/>
            <w:szCs w:val="24"/>
            <w:rtl/>
          </w:rPr>
          <w:t xml:space="preserve">אירועים בהם </w:t>
        </w:r>
        <w:r w:rsidRPr="008C7706">
          <w:rPr>
            <w:rFonts w:ascii="David" w:hAnsi="David" w:cs="David"/>
            <w:sz w:val="24"/>
            <w:szCs w:val="24"/>
            <w:rtl/>
          </w:rPr>
          <w:t>ילדים והורי</w:t>
        </w:r>
        <w:r w:rsidR="000B6A44" w:rsidRPr="008C7706">
          <w:rPr>
            <w:rFonts w:ascii="David" w:hAnsi="David" w:cs="David"/>
            <w:sz w:val="24"/>
            <w:szCs w:val="24"/>
            <w:rtl/>
          </w:rPr>
          <w:t>ם</w:t>
        </w:r>
        <w:r w:rsidRPr="008C7706">
          <w:rPr>
            <w:rFonts w:ascii="David" w:hAnsi="David" w:cs="David"/>
            <w:sz w:val="24"/>
            <w:szCs w:val="24"/>
            <w:rtl/>
          </w:rPr>
          <w:t xml:space="preserve"> </w:t>
        </w:r>
        <w:r w:rsidR="00670225" w:rsidRPr="008C7706">
          <w:rPr>
            <w:rFonts w:ascii="David" w:hAnsi="David" w:cs="David"/>
            <w:sz w:val="24"/>
            <w:szCs w:val="24"/>
            <w:rtl/>
          </w:rPr>
          <w:t>משתפים ב</w:t>
        </w:r>
        <w:r w:rsidRPr="008C7706">
          <w:rPr>
            <w:rFonts w:ascii="David" w:hAnsi="David" w:cs="David"/>
            <w:sz w:val="24"/>
            <w:szCs w:val="24"/>
            <w:rtl/>
          </w:rPr>
          <w:t>תכנים שאינם מקובלים בחברה ממנ</w:t>
        </w:r>
        <w:r w:rsidR="003A5257" w:rsidRPr="008C7706">
          <w:rPr>
            <w:rFonts w:ascii="David" w:hAnsi="David" w:cs="David"/>
            <w:sz w:val="24"/>
            <w:szCs w:val="24"/>
            <w:rtl/>
          </w:rPr>
          <w:t>ה</w:t>
        </w:r>
        <w:r w:rsidRPr="008C7706">
          <w:rPr>
            <w:rFonts w:ascii="David" w:hAnsi="David" w:cs="David"/>
            <w:sz w:val="24"/>
            <w:szCs w:val="24"/>
            <w:rtl/>
          </w:rPr>
          <w:t xml:space="preserve"> הגיעו, </w:t>
        </w:r>
        <w:r w:rsidR="00CF76D2" w:rsidRPr="008C7706">
          <w:rPr>
            <w:rFonts w:ascii="David" w:hAnsi="David" w:cs="David"/>
            <w:sz w:val="24"/>
            <w:szCs w:val="24"/>
            <w:rtl/>
          </w:rPr>
          <w:t>מופיעים דיווחים</w:t>
        </w:r>
        <w:r w:rsidRPr="008C7706">
          <w:rPr>
            <w:rFonts w:ascii="David" w:hAnsi="David" w:cs="David"/>
            <w:sz w:val="24"/>
            <w:szCs w:val="24"/>
            <w:rtl/>
          </w:rPr>
          <w:t xml:space="preserve"> על תחושה כללית של הסתרה וקושי בחשיפה</w:t>
        </w:r>
        <w:r w:rsidR="008169D1">
          <w:rPr>
            <w:rFonts w:ascii="David" w:hAnsi="David" w:cs="David" w:hint="cs"/>
            <w:sz w:val="24"/>
            <w:szCs w:val="24"/>
            <w:rtl/>
          </w:rPr>
          <w:t>, ככל הנראה מתוך חשש מסטיגמה אשר מעוררת פעמים רבות</w:t>
        </w:r>
        <w:r w:rsidR="00D95137">
          <w:rPr>
            <w:rFonts w:ascii="David" w:hAnsi="David" w:cs="David" w:hint="cs"/>
            <w:sz w:val="24"/>
            <w:szCs w:val="24"/>
            <w:rtl/>
          </w:rPr>
          <w:t xml:space="preserve"> </w:t>
        </w:r>
        <w:r w:rsidR="008169D1" w:rsidRPr="008C7706">
          <w:rPr>
            <w:rFonts w:ascii="David" w:hAnsi="David" w:cs="David"/>
            <w:sz w:val="24"/>
            <w:szCs w:val="24"/>
            <w:rtl/>
          </w:rPr>
          <w:t>חשש מפני חשיפת קושי או לקות (</w:t>
        </w:r>
        <w:r w:rsidR="008169D1" w:rsidRPr="008C7706">
          <w:rPr>
            <w:rFonts w:ascii="David" w:hAnsi="David" w:cs="David"/>
            <w:sz w:val="24"/>
            <w:szCs w:val="24"/>
          </w:rPr>
          <w:t xml:space="preserve">Barth &amp; Ben-Ari, 2014; Greenberg, Buchbinder &amp; </w:t>
        </w:r>
        <w:proofErr w:type="spellStart"/>
        <w:r w:rsidR="008169D1" w:rsidRPr="008C7706">
          <w:rPr>
            <w:rFonts w:ascii="David" w:hAnsi="David" w:cs="David"/>
            <w:sz w:val="24"/>
            <w:szCs w:val="24"/>
          </w:rPr>
          <w:t>Witztum</w:t>
        </w:r>
        <w:proofErr w:type="spellEnd"/>
        <w:r w:rsidR="008169D1" w:rsidRPr="008C7706">
          <w:rPr>
            <w:rFonts w:ascii="David" w:hAnsi="David" w:cs="David"/>
            <w:sz w:val="24"/>
            <w:szCs w:val="24"/>
          </w:rPr>
          <w:t>, 2012</w:t>
        </w:r>
        <w:r w:rsidR="008169D1" w:rsidRPr="008C7706">
          <w:rPr>
            <w:rFonts w:ascii="David" w:hAnsi="David" w:cs="David"/>
            <w:sz w:val="24"/>
            <w:szCs w:val="24"/>
            <w:rtl/>
          </w:rPr>
          <w:t xml:space="preserve">), </w:t>
        </w:r>
        <w:r w:rsidR="00567E78" w:rsidRPr="008C7706">
          <w:rPr>
            <w:rFonts w:ascii="David" w:hAnsi="David" w:cs="David"/>
            <w:sz w:val="24"/>
            <w:szCs w:val="24"/>
            <w:rtl/>
          </w:rPr>
          <w:t>יתרה מזאת</w:t>
        </w:r>
        <w:r w:rsidR="004B5A2B" w:rsidRPr="008C7706">
          <w:rPr>
            <w:rFonts w:ascii="David" w:hAnsi="David" w:cs="David"/>
            <w:sz w:val="24"/>
            <w:szCs w:val="24"/>
            <w:rtl/>
          </w:rPr>
          <w:t xml:space="preserve">, המטפלות ציינו כי </w:t>
        </w:r>
        <w:r w:rsidR="00340CC0" w:rsidRPr="008C7706">
          <w:rPr>
            <w:rFonts w:ascii="David" w:hAnsi="David" w:cs="David"/>
            <w:sz w:val="24"/>
            <w:szCs w:val="24"/>
            <w:rtl/>
          </w:rPr>
          <w:t xml:space="preserve">לעיתים, במקרים רגישים ומורכבים במיוחד, </w:t>
        </w:r>
        <w:r w:rsidR="00C12D88" w:rsidRPr="008C7706">
          <w:rPr>
            <w:rFonts w:ascii="David" w:hAnsi="David" w:cs="David"/>
            <w:sz w:val="24"/>
            <w:szCs w:val="24"/>
            <w:rtl/>
          </w:rPr>
          <w:t xml:space="preserve">הטיפול מופסק טרם הזמן והמטופל מועבר לטיפול </w:t>
        </w:r>
        <w:r w:rsidR="004B5A2B" w:rsidRPr="008C7706">
          <w:rPr>
            <w:rFonts w:ascii="David" w:hAnsi="David" w:cs="David"/>
            <w:sz w:val="24"/>
            <w:szCs w:val="24"/>
            <w:rtl/>
          </w:rPr>
          <w:t>בתוך הקהילה</w:t>
        </w:r>
        <w:r w:rsidR="008A3F6B" w:rsidRPr="008C7706">
          <w:rPr>
            <w:rFonts w:ascii="David" w:hAnsi="David" w:cs="David"/>
            <w:sz w:val="24"/>
            <w:szCs w:val="24"/>
            <w:rtl/>
          </w:rPr>
          <w:t xml:space="preserve"> החרדית</w:t>
        </w:r>
        <w:r w:rsidR="002A2AE6" w:rsidRPr="008C7706">
          <w:rPr>
            <w:rFonts w:ascii="David" w:hAnsi="David" w:cs="David"/>
            <w:sz w:val="24"/>
            <w:szCs w:val="24"/>
            <w:rtl/>
          </w:rPr>
          <w:t>.</w:t>
        </w:r>
        <w:r w:rsidR="0046643B" w:rsidRPr="008C7706">
          <w:rPr>
            <w:rFonts w:ascii="David" w:hAnsi="David" w:cs="David"/>
            <w:sz w:val="24"/>
            <w:szCs w:val="24"/>
            <w:rtl/>
          </w:rPr>
          <w:t xml:space="preserve"> </w:t>
        </w:r>
        <w:r w:rsidR="00524A2A">
          <w:rPr>
            <w:rFonts w:ascii="David" w:hAnsi="David" w:cs="David" w:hint="cs"/>
            <w:sz w:val="24"/>
            <w:szCs w:val="24"/>
            <w:rtl/>
          </w:rPr>
          <w:t>מציאות זו מתכתבת עם ה</w:t>
        </w:r>
        <w:r w:rsidR="00524A2A" w:rsidRPr="008C7706">
          <w:rPr>
            <w:rFonts w:ascii="David" w:hAnsi="David" w:cs="David"/>
            <w:sz w:val="24"/>
            <w:szCs w:val="24"/>
            <w:rtl/>
          </w:rPr>
          <w:t xml:space="preserve">העדפה לקבלת טיפול מאנשי מקצוע המשתייכים לחברה החרדית אשר מופיעה בספרות (מוזס, אבינר-קירשנבאום וגולדברגר, 2010; שלזינגר </w:t>
        </w:r>
        <w:r w:rsidR="00524A2A" w:rsidRPr="008C7706">
          <w:rPr>
            <w:rFonts w:ascii="David" w:hAnsi="David" w:cs="David"/>
            <w:sz w:val="24"/>
            <w:szCs w:val="24"/>
            <w:rtl/>
          </w:rPr>
          <w:lastRenderedPageBreak/>
          <w:t>ורוסו-נצר, 2017)</w:t>
        </w:r>
        <w:r w:rsidR="00361B87">
          <w:rPr>
            <w:rFonts w:ascii="David" w:hAnsi="David" w:cs="David" w:hint="cs"/>
            <w:sz w:val="24"/>
            <w:szCs w:val="24"/>
            <w:rtl/>
          </w:rPr>
          <w:t xml:space="preserve">. </w:t>
        </w:r>
        <w:r w:rsidR="00670225" w:rsidRPr="008C7706">
          <w:rPr>
            <w:rFonts w:ascii="David" w:hAnsi="David" w:cs="David"/>
            <w:sz w:val="24"/>
            <w:szCs w:val="24"/>
            <w:rtl/>
          </w:rPr>
          <w:t xml:space="preserve">עמדות </w:t>
        </w:r>
        <w:r w:rsidRPr="008C7706">
          <w:rPr>
            <w:rFonts w:ascii="David" w:hAnsi="David" w:cs="David"/>
            <w:sz w:val="24"/>
            <w:szCs w:val="24"/>
            <w:rtl/>
          </w:rPr>
          <w:t xml:space="preserve">מעורבות </w:t>
        </w:r>
        <w:r w:rsidR="00670225" w:rsidRPr="008C7706">
          <w:rPr>
            <w:rFonts w:ascii="David" w:hAnsi="David" w:cs="David"/>
            <w:sz w:val="24"/>
            <w:szCs w:val="24"/>
            <w:rtl/>
          </w:rPr>
          <w:t>אלה, המ</w:t>
        </w:r>
        <w:r w:rsidR="0004517C">
          <w:rPr>
            <w:rFonts w:ascii="David" w:hAnsi="David" w:cs="David" w:hint="cs"/>
            <w:sz w:val="24"/>
            <w:szCs w:val="24"/>
            <w:rtl/>
          </w:rPr>
          <w:t>עידות</w:t>
        </w:r>
        <w:r w:rsidR="00670225" w:rsidRPr="008C7706">
          <w:rPr>
            <w:rFonts w:ascii="David" w:hAnsi="David" w:cs="David"/>
            <w:sz w:val="24"/>
            <w:szCs w:val="24"/>
            <w:rtl/>
          </w:rPr>
          <w:t xml:space="preserve"> </w:t>
        </w:r>
        <w:r w:rsidR="0004517C">
          <w:rPr>
            <w:rFonts w:ascii="David" w:hAnsi="David" w:cs="David" w:hint="cs"/>
            <w:sz w:val="24"/>
            <w:szCs w:val="24"/>
            <w:rtl/>
          </w:rPr>
          <w:t xml:space="preserve">אולי </w:t>
        </w:r>
        <w:r w:rsidR="00670225" w:rsidRPr="008C7706">
          <w:rPr>
            <w:rFonts w:ascii="David" w:hAnsi="David" w:cs="David"/>
            <w:sz w:val="24"/>
            <w:szCs w:val="24"/>
            <w:rtl/>
          </w:rPr>
          <w:t xml:space="preserve">על </w:t>
        </w:r>
        <w:r w:rsidRPr="008C7706">
          <w:rPr>
            <w:rFonts w:ascii="David" w:hAnsi="David" w:cs="David"/>
            <w:sz w:val="24"/>
            <w:szCs w:val="24"/>
            <w:rtl/>
          </w:rPr>
          <w:t xml:space="preserve">תהליך </w:t>
        </w:r>
        <w:r w:rsidR="00B032AC">
          <w:rPr>
            <w:rFonts w:ascii="David" w:hAnsi="David" w:cs="David" w:hint="cs"/>
            <w:sz w:val="24"/>
            <w:szCs w:val="24"/>
            <w:rtl/>
          </w:rPr>
          <w:t xml:space="preserve">רב-פנים שבבסיסו </w:t>
        </w:r>
        <w:r w:rsidRPr="008C7706">
          <w:rPr>
            <w:rFonts w:ascii="David" w:hAnsi="David" w:cs="David"/>
            <w:sz w:val="24"/>
            <w:szCs w:val="24"/>
            <w:rtl/>
          </w:rPr>
          <w:t>שינוי</w:t>
        </w:r>
        <w:r w:rsidR="00670225" w:rsidRPr="008C7706">
          <w:rPr>
            <w:rFonts w:ascii="David" w:hAnsi="David" w:cs="David"/>
            <w:sz w:val="24"/>
            <w:szCs w:val="24"/>
            <w:rtl/>
          </w:rPr>
          <w:t>,</w:t>
        </w:r>
        <w:r w:rsidRPr="008C7706">
          <w:rPr>
            <w:rFonts w:ascii="David" w:hAnsi="David" w:cs="David"/>
            <w:sz w:val="24"/>
            <w:szCs w:val="24"/>
            <w:rtl/>
          </w:rPr>
          <w:t xml:space="preserve"> באות לידי ביטוי גם ב</w:t>
        </w:r>
        <w:r w:rsidR="00654605" w:rsidRPr="008C7706">
          <w:rPr>
            <w:rFonts w:ascii="David" w:hAnsi="David" w:cs="David"/>
            <w:sz w:val="24"/>
            <w:szCs w:val="24"/>
            <w:rtl/>
          </w:rPr>
          <w:t>קשר</w:t>
        </w:r>
        <w:r w:rsidRPr="008C7706">
          <w:rPr>
            <w:rFonts w:ascii="David" w:hAnsi="David" w:cs="David"/>
            <w:sz w:val="24"/>
            <w:szCs w:val="24"/>
            <w:rtl/>
          </w:rPr>
          <w:t xml:space="preserve"> של ההורים </w:t>
        </w:r>
        <w:r w:rsidR="00640238" w:rsidRPr="008C7706">
          <w:rPr>
            <w:rFonts w:ascii="David" w:hAnsi="David" w:cs="David"/>
            <w:sz w:val="24"/>
            <w:szCs w:val="24"/>
            <w:rtl/>
          </w:rPr>
          <w:t>עם</w:t>
        </w:r>
        <w:r w:rsidR="00670225" w:rsidRPr="008C7706">
          <w:rPr>
            <w:rFonts w:ascii="David" w:hAnsi="David" w:cs="David"/>
            <w:sz w:val="24"/>
            <w:szCs w:val="24"/>
            <w:rtl/>
          </w:rPr>
          <w:t xml:space="preserve"> </w:t>
        </w:r>
        <w:r w:rsidRPr="008C7706">
          <w:rPr>
            <w:rFonts w:ascii="David" w:hAnsi="David" w:cs="David"/>
            <w:sz w:val="24"/>
            <w:szCs w:val="24"/>
            <w:rtl/>
          </w:rPr>
          <w:t xml:space="preserve">המטפלת. </w:t>
        </w:r>
        <w:r w:rsidR="00A22621" w:rsidRPr="008C7706">
          <w:rPr>
            <w:rFonts w:ascii="David" w:hAnsi="David" w:cs="David"/>
            <w:sz w:val="24"/>
            <w:szCs w:val="24"/>
            <w:rtl/>
          </w:rPr>
          <w:t xml:space="preserve">כך, </w:t>
        </w:r>
        <w:r w:rsidR="00E81676" w:rsidRPr="008C7706">
          <w:rPr>
            <w:rFonts w:ascii="David" w:hAnsi="David" w:cs="David"/>
            <w:sz w:val="24"/>
            <w:szCs w:val="24"/>
            <w:rtl/>
          </w:rPr>
          <w:t xml:space="preserve">פעמים רבות </w:t>
        </w:r>
        <w:r w:rsidR="00A22621" w:rsidRPr="008C7706">
          <w:rPr>
            <w:rFonts w:ascii="David" w:hAnsi="David" w:cs="David"/>
            <w:sz w:val="24"/>
            <w:szCs w:val="24"/>
            <w:rtl/>
          </w:rPr>
          <w:t>תהליך ביסוס הקשר עם ההורים קשה, מלווה</w:t>
        </w:r>
        <w:r w:rsidR="00670225" w:rsidRPr="008C7706">
          <w:rPr>
            <w:rFonts w:ascii="David" w:hAnsi="David" w:cs="David"/>
            <w:sz w:val="24"/>
            <w:szCs w:val="24"/>
            <w:rtl/>
          </w:rPr>
          <w:t xml:space="preserve"> </w:t>
        </w:r>
        <w:r w:rsidRPr="008C7706">
          <w:rPr>
            <w:rFonts w:ascii="David" w:hAnsi="David" w:cs="David"/>
            <w:sz w:val="24"/>
            <w:szCs w:val="24"/>
            <w:rtl/>
          </w:rPr>
          <w:t>בחששות רבים ובבחינה מדוקדקת של המטפלת על יד</w:t>
        </w:r>
        <w:r w:rsidR="001C0B58" w:rsidRPr="008C7706">
          <w:rPr>
            <w:rFonts w:ascii="David" w:hAnsi="David" w:cs="David"/>
            <w:sz w:val="24"/>
            <w:szCs w:val="24"/>
            <w:rtl/>
          </w:rPr>
          <w:t>י ההורים</w:t>
        </w:r>
        <w:r w:rsidRPr="008C7706">
          <w:rPr>
            <w:rFonts w:ascii="David" w:hAnsi="David" w:cs="David"/>
            <w:sz w:val="24"/>
            <w:szCs w:val="24"/>
            <w:rtl/>
          </w:rPr>
          <w:t xml:space="preserve">, </w:t>
        </w:r>
        <w:r w:rsidR="008B7FFB" w:rsidRPr="008C7706">
          <w:rPr>
            <w:rFonts w:ascii="David" w:hAnsi="David" w:cs="David"/>
            <w:sz w:val="24"/>
            <w:szCs w:val="24"/>
            <w:rtl/>
          </w:rPr>
          <w:t xml:space="preserve">אך </w:t>
        </w:r>
        <w:r w:rsidR="00E52E98" w:rsidRPr="008C7706">
          <w:rPr>
            <w:rFonts w:ascii="David" w:hAnsi="David" w:cs="David"/>
            <w:sz w:val="24"/>
            <w:szCs w:val="24"/>
            <w:rtl/>
          </w:rPr>
          <w:t>במקרים בהם</w:t>
        </w:r>
        <w:r w:rsidR="008B7FFB" w:rsidRPr="008C7706">
          <w:rPr>
            <w:rFonts w:ascii="David" w:hAnsi="David" w:cs="David"/>
            <w:sz w:val="24"/>
            <w:szCs w:val="24"/>
            <w:rtl/>
          </w:rPr>
          <w:t xml:space="preserve"> המטפלת </w:t>
        </w:r>
        <w:r w:rsidR="00125194" w:rsidRPr="008C7706">
          <w:rPr>
            <w:rFonts w:ascii="David" w:hAnsi="David" w:cs="David"/>
            <w:sz w:val="24"/>
            <w:szCs w:val="24"/>
            <w:rtl/>
          </w:rPr>
          <w:t xml:space="preserve">מצליחה ליצור קשר, </w:t>
        </w:r>
        <w:r w:rsidR="00E52E98" w:rsidRPr="008C7706">
          <w:rPr>
            <w:rFonts w:ascii="David" w:hAnsi="David" w:cs="David"/>
            <w:sz w:val="24"/>
            <w:szCs w:val="24"/>
            <w:rtl/>
          </w:rPr>
          <w:t xml:space="preserve">ישנם </w:t>
        </w:r>
        <w:r w:rsidRPr="008C7706">
          <w:rPr>
            <w:rFonts w:ascii="David" w:hAnsi="David" w:cs="David"/>
            <w:sz w:val="24"/>
            <w:szCs w:val="24"/>
            <w:rtl/>
          </w:rPr>
          <w:t xml:space="preserve">הורים </w:t>
        </w:r>
        <w:r w:rsidR="00E52E98" w:rsidRPr="008C7706">
          <w:rPr>
            <w:rFonts w:ascii="David" w:hAnsi="David" w:cs="David"/>
            <w:sz w:val="24"/>
            <w:szCs w:val="24"/>
            <w:rtl/>
          </w:rPr>
          <w:t>ש</w:t>
        </w:r>
        <w:r w:rsidRPr="008C7706">
          <w:rPr>
            <w:rFonts w:ascii="David" w:hAnsi="David" w:cs="David"/>
            <w:sz w:val="24"/>
            <w:szCs w:val="24"/>
            <w:rtl/>
          </w:rPr>
          <w:t xml:space="preserve">תופסים </w:t>
        </w:r>
        <w:r w:rsidR="00125194" w:rsidRPr="008C7706">
          <w:rPr>
            <w:rFonts w:ascii="David" w:hAnsi="David" w:cs="David"/>
            <w:sz w:val="24"/>
            <w:szCs w:val="24"/>
            <w:rtl/>
          </w:rPr>
          <w:t>אותה</w:t>
        </w:r>
        <w:r w:rsidRPr="008C7706">
          <w:rPr>
            <w:rFonts w:ascii="David" w:hAnsi="David" w:cs="David"/>
            <w:sz w:val="24"/>
            <w:szCs w:val="24"/>
            <w:rtl/>
          </w:rPr>
          <w:t xml:space="preserve"> כאשת מקצוע וכדמות סמכות, ומגלים כבוד והערכה כלפיה. </w:t>
        </w:r>
        <w:r w:rsidR="006020B8">
          <w:rPr>
            <w:rFonts w:ascii="David" w:hAnsi="David" w:cs="David" w:hint="cs"/>
            <w:sz w:val="24"/>
            <w:szCs w:val="24"/>
            <w:rtl/>
          </w:rPr>
          <w:t>מדברי המטפלות עולה כי</w:t>
        </w:r>
        <w:r w:rsidR="00EE27BD" w:rsidRPr="008C7706">
          <w:rPr>
            <w:rFonts w:ascii="David" w:hAnsi="David" w:cs="David"/>
            <w:sz w:val="24"/>
            <w:szCs w:val="24"/>
            <w:rtl/>
          </w:rPr>
          <w:t xml:space="preserve"> תפיסת המטפלת כסמכות יכולה להביא את ההורים להיות תלויים בה בנוגע לקבלת החלטות</w:t>
        </w:r>
        <w:r w:rsidR="00D62241">
          <w:rPr>
            <w:rFonts w:ascii="David" w:hAnsi="David" w:cs="David" w:hint="cs"/>
            <w:sz w:val="24"/>
            <w:szCs w:val="24"/>
            <w:rtl/>
          </w:rPr>
          <w:t xml:space="preserve"> ביחס לגידולו של ילדם</w:t>
        </w:r>
        <w:r w:rsidR="00EE27BD" w:rsidRPr="008C7706">
          <w:rPr>
            <w:rFonts w:ascii="David" w:hAnsi="David" w:cs="David"/>
            <w:sz w:val="24"/>
            <w:szCs w:val="24"/>
            <w:rtl/>
          </w:rPr>
          <w:t>, ולעיתים מקשה עליהם להיות שותפים לחשיבה.</w:t>
        </w:r>
        <w:r w:rsidR="006439FB">
          <w:rPr>
            <w:rFonts w:ascii="David" w:hAnsi="David" w:cs="David" w:hint="cs"/>
            <w:sz w:val="24"/>
            <w:szCs w:val="24"/>
            <w:rtl/>
          </w:rPr>
          <w:t xml:space="preserve"> ממצא זה מוסבר בספרות, המתארת כיצד </w:t>
        </w:r>
        <w:r w:rsidR="004B6586">
          <w:rPr>
            <w:rFonts w:ascii="David" w:hAnsi="David" w:cs="David" w:hint="cs"/>
            <w:sz w:val="24"/>
            <w:szCs w:val="24"/>
            <w:rtl/>
          </w:rPr>
          <w:t xml:space="preserve">ההרגל המושרש בחברה החרדית של כפיפה לסמכות מוביל להקרנת אחריות על המטפל </w:t>
        </w:r>
        <w:r w:rsidR="00D62241">
          <w:rPr>
            <w:rFonts w:ascii="David" w:hAnsi="David" w:cs="David" w:hint="cs"/>
            <w:sz w:val="24"/>
            <w:szCs w:val="24"/>
            <w:rtl/>
          </w:rPr>
          <w:t>מתוך תפיסתו כדמות סמכות. אך בעוד</w:t>
        </w:r>
        <w:r w:rsidR="008C657B">
          <w:rPr>
            <w:rFonts w:ascii="David" w:hAnsi="David" w:cs="David" w:hint="cs"/>
            <w:sz w:val="24"/>
            <w:szCs w:val="24"/>
            <w:rtl/>
          </w:rPr>
          <w:t xml:space="preserve"> ההתייחסות לעניין זה בספרות</w:t>
        </w:r>
        <w:r w:rsidR="00D62241">
          <w:rPr>
            <w:rFonts w:ascii="David" w:hAnsi="David" w:cs="David" w:hint="cs"/>
            <w:sz w:val="24"/>
            <w:szCs w:val="24"/>
            <w:rtl/>
          </w:rPr>
          <w:t xml:space="preserve"> נוגע</w:t>
        </w:r>
        <w:r w:rsidR="008C657B">
          <w:rPr>
            <w:rFonts w:ascii="David" w:hAnsi="David" w:cs="David" w:hint="cs"/>
            <w:sz w:val="24"/>
            <w:szCs w:val="24"/>
            <w:rtl/>
          </w:rPr>
          <w:t>ת</w:t>
        </w:r>
        <w:r w:rsidR="00D62241">
          <w:rPr>
            <w:rFonts w:ascii="David" w:hAnsi="David" w:cs="David" w:hint="cs"/>
            <w:sz w:val="24"/>
            <w:szCs w:val="24"/>
            <w:rtl/>
          </w:rPr>
          <w:t xml:space="preserve"> ל</w:t>
        </w:r>
        <w:r w:rsidR="00D75D69">
          <w:rPr>
            <w:rFonts w:ascii="David" w:hAnsi="David" w:cs="David" w:hint="cs"/>
            <w:sz w:val="24"/>
            <w:szCs w:val="24"/>
            <w:rtl/>
          </w:rPr>
          <w:t>מקרים בהם הנחיות המטפל הינן בעלות פוטנציאל לעירור קונפליקט</w:t>
        </w:r>
        <w:r w:rsidR="004B6586">
          <w:rPr>
            <w:rFonts w:ascii="David" w:hAnsi="David" w:cs="David" w:hint="cs"/>
            <w:sz w:val="24"/>
            <w:szCs w:val="24"/>
            <w:rtl/>
          </w:rPr>
          <w:t xml:space="preserve"> (</w:t>
        </w:r>
        <w:r w:rsidR="004B6586">
          <w:rPr>
            <w:rFonts w:ascii="David" w:hAnsi="David" w:cs="David"/>
            <w:sz w:val="24"/>
            <w:szCs w:val="24"/>
          </w:rPr>
          <w:t>Hess, 2018</w:t>
        </w:r>
        <w:r w:rsidR="004B6586">
          <w:rPr>
            <w:rFonts w:ascii="David" w:hAnsi="David" w:cs="David" w:hint="cs"/>
            <w:sz w:val="24"/>
            <w:szCs w:val="24"/>
            <w:rtl/>
          </w:rPr>
          <w:t>)</w:t>
        </w:r>
        <w:r w:rsidR="00D62241">
          <w:rPr>
            <w:rFonts w:ascii="David" w:hAnsi="David" w:cs="David" w:hint="cs"/>
            <w:sz w:val="24"/>
            <w:szCs w:val="24"/>
            <w:rtl/>
          </w:rPr>
          <w:t xml:space="preserve">, המחקר הנוכחי מרחיב ומחדד כי התלות במטפל </w:t>
        </w:r>
        <w:r w:rsidR="0043766F">
          <w:rPr>
            <w:rFonts w:ascii="David" w:hAnsi="David" w:cs="David" w:hint="cs"/>
            <w:sz w:val="24"/>
            <w:szCs w:val="24"/>
            <w:rtl/>
          </w:rPr>
          <w:t>עשויה להתרחב ולהעמיק</w:t>
        </w:r>
        <w:r w:rsidR="00D62241">
          <w:rPr>
            <w:rFonts w:ascii="David" w:hAnsi="David" w:cs="David" w:hint="cs"/>
            <w:sz w:val="24"/>
            <w:szCs w:val="24"/>
            <w:rtl/>
          </w:rPr>
          <w:t xml:space="preserve"> במקרים של טיפול בילדים</w:t>
        </w:r>
        <w:r w:rsidR="00AB0281" w:rsidRPr="008C7706">
          <w:rPr>
            <w:rFonts w:ascii="David" w:hAnsi="David" w:cs="David"/>
            <w:sz w:val="24"/>
            <w:szCs w:val="24"/>
            <w:rtl/>
          </w:rPr>
          <w:t xml:space="preserve">. </w:t>
        </w:r>
        <w:r w:rsidR="004A3EAA" w:rsidRPr="008C7706">
          <w:rPr>
            <w:rFonts w:ascii="David" w:hAnsi="David" w:cs="David"/>
            <w:sz w:val="24"/>
            <w:szCs w:val="24"/>
            <w:rtl/>
          </w:rPr>
          <w:t xml:space="preserve">זאת ועוד, </w:t>
        </w:r>
        <w:r w:rsidRPr="008C7706">
          <w:rPr>
            <w:rFonts w:ascii="David" w:hAnsi="David" w:cs="David"/>
            <w:sz w:val="24"/>
            <w:szCs w:val="24"/>
            <w:rtl/>
          </w:rPr>
          <w:t xml:space="preserve">עם ביסוס הקשר </w:t>
        </w:r>
        <w:r w:rsidR="004A3EAA" w:rsidRPr="008C7706">
          <w:rPr>
            <w:rFonts w:ascii="David" w:hAnsi="David" w:cs="David"/>
            <w:sz w:val="24"/>
            <w:szCs w:val="24"/>
            <w:rtl/>
          </w:rPr>
          <w:t>עם ההורים</w:t>
        </w:r>
        <w:r w:rsidR="003A5257" w:rsidRPr="008C7706">
          <w:rPr>
            <w:rFonts w:ascii="David" w:hAnsi="David" w:cs="David"/>
            <w:sz w:val="24"/>
            <w:szCs w:val="24"/>
            <w:rtl/>
          </w:rPr>
          <w:t>,</w:t>
        </w:r>
        <w:r w:rsidRPr="008C7706">
          <w:rPr>
            <w:rFonts w:ascii="David" w:hAnsi="David" w:cs="David"/>
            <w:sz w:val="24"/>
            <w:szCs w:val="24"/>
            <w:rtl/>
          </w:rPr>
          <w:t xml:space="preserve"> מתאפשר </w:t>
        </w:r>
        <w:r w:rsidR="000436F5" w:rsidRPr="008C7706">
          <w:rPr>
            <w:rFonts w:ascii="David" w:hAnsi="David" w:cs="David"/>
            <w:sz w:val="24"/>
            <w:szCs w:val="24"/>
            <w:rtl/>
          </w:rPr>
          <w:t xml:space="preserve">במקרים רבים </w:t>
        </w:r>
        <w:r w:rsidRPr="008C7706">
          <w:rPr>
            <w:rFonts w:ascii="David" w:hAnsi="David" w:cs="David"/>
            <w:sz w:val="24"/>
            <w:szCs w:val="24"/>
            <w:rtl/>
          </w:rPr>
          <w:t xml:space="preserve">שיח פתוח יותר, </w:t>
        </w:r>
        <w:r w:rsidR="00D35407" w:rsidRPr="008C7706">
          <w:rPr>
            <w:rFonts w:ascii="David" w:hAnsi="David" w:cs="David"/>
            <w:sz w:val="24"/>
            <w:szCs w:val="24"/>
            <w:rtl/>
          </w:rPr>
          <w:t>ואולם,</w:t>
        </w:r>
        <w:r w:rsidRPr="008C7706">
          <w:rPr>
            <w:rFonts w:ascii="David" w:hAnsi="David" w:cs="David"/>
            <w:sz w:val="24"/>
            <w:szCs w:val="24"/>
            <w:rtl/>
          </w:rPr>
          <w:t xml:space="preserve"> </w:t>
        </w:r>
        <w:r w:rsidR="00A474EB">
          <w:rPr>
            <w:rFonts w:ascii="David" w:hAnsi="David" w:cs="David" w:hint="cs"/>
            <w:sz w:val="24"/>
            <w:szCs w:val="24"/>
            <w:rtl/>
          </w:rPr>
          <w:t xml:space="preserve">גם אז נותרים נושאים שאינם עולים בשיח, כדוגמת </w:t>
        </w:r>
        <w:r w:rsidR="00FA0C01" w:rsidRPr="008C7706">
          <w:rPr>
            <w:rFonts w:ascii="David" w:hAnsi="David" w:cs="David"/>
            <w:sz w:val="24"/>
            <w:szCs w:val="24"/>
            <w:rtl/>
          </w:rPr>
          <w:t>תכנים שההורים אינם מוכנים שהילד יתעסק בהם בטיפול</w:t>
        </w:r>
        <w:r w:rsidR="00837934" w:rsidRPr="008C7706">
          <w:rPr>
            <w:rFonts w:ascii="David" w:hAnsi="David" w:cs="David"/>
            <w:sz w:val="24"/>
            <w:szCs w:val="24"/>
            <w:rtl/>
          </w:rPr>
          <w:t xml:space="preserve"> בשל סיבות תרבותיות או דתיות</w:t>
        </w:r>
        <w:r w:rsidR="0001272D" w:rsidRPr="008C7706">
          <w:rPr>
            <w:rFonts w:ascii="David" w:hAnsi="David" w:cs="David"/>
            <w:sz w:val="24"/>
            <w:szCs w:val="24"/>
            <w:rtl/>
          </w:rPr>
          <w:t>, תכנים הקשורים ל</w:t>
        </w:r>
        <w:r w:rsidR="00C15C5E" w:rsidRPr="008C7706">
          <w:rPr>
            <w:rFonts w:ascii="David" w:hAnsi="David" w:cs="David"/>
            <w:sz w:val="24"/>
            <w:szCs w:val="24"/>
            <w:rtl/>
          </w:rPr>
          <w:t xml:space="preserve">פער בערכים שבבסיס הורות וגידול ילדים, כמו גם </w:t>
        </w:r>
        <w:r w:rsidR="00A60222" w:rsidRPr="008C7706">
          <w:rPr>
            <w:rFonts w:ascii="David" w:hAnsi="David" w:cs="David"/>
            <w:sz w:val="24"/>
            <w:szCs w:val="24"/>
            <w:rtl/>
          </w:rPr>
          <w:t>תכנים שמהותם קושי אל מול המטפלת.</w:t>
        </w:r>
        <w:r w:rsidR="00A474EB">
          <w:rPr>
            <w:rFonts w:ascii="David" w:hAnsi="David" w:cs="David" w:hint="cs"/>
            <w:sz w:val="24"/>
            <w:szCs w:val="24"/>
            <w:rtl/>
          </w:rPr>
          <w:t xml:space="preserve"> </w:t>
        </w:r>
        <w:r w:rsidR="003647B2">
          <w:rPr>
            <w:rFonts w:ascii="David" w:hAnsi="David" w:cs="David" w:hint="cs"/>
            <w:sz w:val="24"/>
            <w:szCs w:val="24"/>
            <w:rtl/>
          </w:rPr>
          <w:t>נראה כי ממצאים אלו מתיישבים עם הספרות לפיה המגבלות על אורח-החיים בחברה החרדית תוחמות את השיח המתאפשר בטיפול לגדרי המותר והאסור לפי חוקי הדת והנורמות התרבותיות</w:t>
        </w:r>
        <w:r w:rsidR="00A474EB">
          <w:rPr>
            <w:rFonts w:ascii="David" w:hAnsi="David" w:cs="David" w:hint="cs"/>
            <w:sz w:val="24"/>
            <w:szCs w:val="24"/>
            <w:rtl/>
          </w:rPr>
          <w:t xml:space="preserve"> (</w:t>
        </w:r>
        <w:r w:rsidR="00A474EB">
          <w:rPr>
            <w:rFonts w:ascii="David" w:hAnsi="David" w:cs="David"/>
            <w:sz w:val="24"/>
            <w:szCs w:val="24"/>
          </w:rPr>
          <w:t xml:space="preserve">Hess &amp; </w:t>
        </w:r>
        <w:proofErr w:type="spellStart"/>
        <w:r w:rsidR="00A474EB">
          <w:rPr>
            <w:rFonts w:ascii="David" w:hAnsi="David" w:cs="David"/>
            <w:sz w:val="24"/>
            <w:szCs w:val="24"/>
          </w:rPr>
          <w:t>Pitariu</w:t>
        </w:r>
        <w:proofErr w:type="spellEnd"/>
        <w:r w:rsidR="00A474EB">
          <w:rPr>
            <w:rFonts w:ascii="David" w:hAnsi="David" w:cs="David"/>
            <w:sz w:val="24"/>
            <w:szCs w:val="24"/>
          </w:rPr>
          <w:t>, 2011</w:t>
        </w:r>
        <w:r w:rsidR="00A474EB">
          <w:rPr>
            <w:rFonts w:ascii="David" w:hAnsi="David" w:cs="David" w:hint="cs"/>
            <w:sz w:val="24"/>
            <w:szCs w:val="24"/>
            <w:rtl/>
          </w:rPr>
          <w:t xml:space="preserve">). </w:t>
        </w:r>
      </w:ins>
    </w:p>
    <w:p w14:paraId="5BBF5BDC" w14:textId="0AF3E1F2" w:rsidR="00A1430C" w:rsidRDefault="008D6976" w:rsidP="008C7706">
      <w:pPr>
        <w:spacing w:after="0" w:line="480" w:lineRule="auto"/>
        <w:ind w:firstLine="720"/>
        <w:rPr>
          <w:ins w:id="69" w:author="לאלי קידר" w:date="2020-08-10T07:44:00Z"/>
          <w:rFonts w:ascii="David" w:hAnsi="David" w:cs="David"/>
          <w:sz w:val="24"/>
          <w:szCs w:val="24"/>
          <w:rtl/>
        </w:rPr>
      </w:pPr>
      <w:ins w:id="70" w:author="לאלי קידר" w:date="2020-08-10T07:44:00Z">
        <w:r w:rsidRPr="008C7706">
          <w:rPr>
            <w:rFonts w:ascii="David" w:hAnsi="David" w:cs="David"/>
            <w:sz w:val="24"/>
            <w:szCs w:val="24"/>
            <w:rtl/>
          </w:rPr>
          <w:t>המחקר הנוכחי ביקש</w:t>
        </w:r>
        <w:r w:rsidR="00373BD9" w:rsidRPr="008C7706">
          <w:rPr>
            <w:rFonts w:ascii="David" w:hAnsi="David" w:cs="David"/>
            <w:sz w:val="24"/>
            <w:szCs w:val="24"/>
            <w:rtl/>
          </w:rPr>
          <w:t xml:space="preserve"> לבחון את הטיפול באמצעות אמנויות בילדים מהחברה החרדית מנקודת מבטן של מטפלות שאינן משתייכות לחברה </w:t>
        </w:r>
        <w:r w:rsidR="00812C46" w:rsidRPr="008C7706">
          <w:rPr>
            <w:rFonts w:ascii="David" w:hAnsi="David" w:cs="David"/>
            <w:sz w:val="24"/>
            <w:szCs w:val="24"/>
            <w:rtl/>
          </w:rPr>
          <w:t>זו</w:t>
        </w:r>
        <w:r w:rsidR="00DA6BE3">
          <w:rPr>
            <w:rFonts w:ascii="David" w:hAnsi="David" w:cs="David" w:hint="cs"/>
            <w:sz w:val="24"/>
            <w:szCs w:val="24"/>
            <w:rtl/>
          </w:rPr>
          <w:t>.</w:t>
        </w:r>
        <w:r w:rsidR="00AF71DF">
          <w:rPr>
            <w:rFonts w:ascii="David" w:hAnsi="David" w:cs="David" w:hint="cs"/>
            <w:sz w:val="24"/>
            <w:szCs w:val="24"/>
            <w:rtl/>
          </w:rPr>
          <w:t xml:space="preserve"> </w:t>
        </w:r>
        <w:r w:rsidR="00F8367E" w:rsidRPr="008C7706">
          <w:rPr>
            <w:rFonts w:ascii="David" w:hAnsi="David" w:cs="David"/>
            <w:sz w:val="24"/>
            <w:szCs w:val="24"/>
            <w:rtl/>
          </w:rPr>
          <w:t xml:space="preserve">חשוב לציין כי המחקר </w:t>
        </w:r>
        <w:r w:rsidR="006B1093" w:rsidRPr="008C7706">
          <w:rPr>
            <w:rFonts w:ascii="David" w:hAnsi="David" w:cs="David"/>
            <w:sz w:val="24"/>
            <w:szCs w:val="24"/>
            <w:rtl/>
          </w:rPr>
          <w:t xml:space="preserve">הנוכחי </w:t>
        </w:r>
        <w:r w:rsidR="00F8367E" w:rsidRPr="008C7706">
          <w:rPr>
            <w:rFonts w:ascii="David" w:hAnsi="David" w:cs="David"/>
            <w:sz w:val="24"/>
            <w:szCs w:val="24"/>
            <w:rtl/>
          </w:rPr>
          <w:t xml:space="preserve">מבוסס על ראיונות עם מטפלות באמצעות אמנויות ולפיכך משקף את תפיסותיהן הסובייקטיביות. </w:t>
        </w:r>
        <w:r w:rsidR="0077591C" w:rsidRPr="008C7706">
          <w:rPr>
            <w:rFonts w:ascii="David" w:hAnsi="David" w:cs="David"/>
            <w:sz w:val="24"/>
            <w:szCs w:val="24"/>
            <w:rtl/>
          </w:rPr>
          <w:t xml:space="preserve">בחינת הטיפול הבין-תרבותי באמצעות אמנויות בילדים מהחברה החרדית דרך בחינת </w:t>
        </w:r>
        <w:r w:rsidR="00AF71DF" w:rsidRPr="008C7706">
          <w:rPr>
            <w:rFonts w:ascii="David" w:hAnsi="David" w:cs="David"/>
            <w:sz w:val="24"/>
            <w:szCs w:val="24"/>
            <w:rtl/>
          </w:rPr>
          <w:t>תפיסותיה</w:t>
        </w:r>
        <w:r w:rsidR="00AF71DF">
          <w:rPr>
            <w:rFonts w:ascii="David" w:hAnsi="David" w:cs="David" w:hint="cs"/>
            <w:sz w:val="24"/>
            <w:szCs w:val="24"/>
            <w:rtl/>
          </w:rPr>
          <w:t>ם</w:t>
        </w:r>
        <w:r w:rsidR="00AF71DF" w:rsidRPr="008C7706">
          <w:rPr>
            <w:rFonts w:ascii="David" w:hAnsi="David" w:cs="David"/>
            <w:sz w:val="24"/>
            <w:szCs w:val="24"/>
            <w:rtl/>
          </w:rPr>
          <w:t xml:space="preserve"> </w:t>
        </w:r>
        <w:r w:rsidR="0039651C" w:rsidRPr="008C7706">
          <w:rPr>
            <w:rFonts w:ascii="David" w:hAnsi="David" w:cs="David"/>
            <w:sz w:val="24"/>
            <w:szCs w:val="24"/>
            <w:rtl/>
          </w:rPr>
          <w:t>של השותפים הנוספים לטיפול, כולל תפיסת הילדים עצמם, תפיסת ההורים ותפיסת גורמים חינוכיים ורוחניים את הטיפול</w:t>
        </w:r>
        <w:r w:rsidR="000E0BE9" w:rsidRPr="008C7706">
          <w:rPr>
            <w:rFonts w:ascii="David" w:hAnsi="David" w:cs="David"/>
            <w:sz w:val="24"/>
            <w:szCs w:val="24"/>
            <w:rtl/>
          </w:rPr>
          <w:t>,</w:t>
        </w:r>
        <w:r w:rsidR="00EF3C56" w:rsidRPr="008C7706">
          <w:rPr>
            <w:rFonts w:ascii="David" w:hAnsi="David" w:cs="David"/>
            <w:sz w:val="24"/>
            <w:szCs w:val="24"/>
            <w:rtl/>
          </w:rPr>
          <w:t xml:space="preserve"> </w:t>
        </w:r>
        <w:r w:rsidR="00EF3C56" w:rsidRPr="008C7706">
          <w:rPr>
            <w:rFonts w:ascii="David" w:hAnsi="David" w:cs="David"/>
            <w:sz w:val="24"/>
            <w:szCs w:val="24"/>
          </w:rPr>
          <w:t>would enrich this perspective and help cross-validate the findings</w:t>
        </w:r>
        <w:r w:rsidR="00EF3C56" w:rsidRPr="008C7706">
          <w:rPr>
            <w:rFonts w:ascii="David" w:hAnsi="David" w:cs="David"/>
            <w:sz w:val="24"/>
            <w:szCs w:val="24"/>
            <w:rtl/>
          </w:rPr>
          <w:t>.</w:t>
        </w:r>
        <w:r w:rsidR="00A1430C">
          <w:rPr>
            <w:rFonts w:ascii="David" w:hAnsi="David" w:cs="David" w:hint="cs"/>
            <w:sz w:val="24"/>
            <w:szCs w:val="24"/>
            <w:rtl/>
          </w:rPr>
          <w:t xml:space="preserve"> כמו כן, מחקר המשך </w:t>
        </w:r>
        <w:r w:rsidR="00FB2527">
          <w:rPr>
            <w:rFonts w:ascii="David" w:hAnsi="David" w:cs="David" w:hint="cs"/>
            <w:sz w:val="24"/>
            <w:szCs w:val="24"/>
            <w:rtl/>
          </w:rPr>
          <w:t>המ</w:t>
        </w:r>
        <w:r w:rsidR="001D5A24">
          <w:rPr>
            <w:rFonts w:ascii="David" w:hAnsi="David" w:cs="David" w:hint="cs"/>
            <w:sz w:val="24"/>
            <w:szCs w:val="24"/>
            <w:rtl/>
          </w:rPr>
          <w:t>ערב</w:t>
        </w:r>
        <w:r w:rsidR="00FB2527">
          <w:rPr>
            <w:rFonts w:ascii="David" w:hAnsi="David" w:cs="David" w:hint="cs"/>
            <w:sz w:val="24"/>
            <w:szCs w:val="24"/>
            <w:rtl/>
          </w:rPr>
          <w:t xml:space="preserve"> איסוף מידע כמותי דרך</w:t>
        </w:r>
        <w:r w:rsidR="00A1430C">
          <w:rPr>
            <w:rFonts w:ascii="David" w:hAnsi="David" w:cs="David" w:hint="cs"/>
            <w:sz w:val="24"/>
            <w:szCs w:val="24"/>
            <w:rtl/>
          </w:rPr>
          <w:t xml:space="preserve"> סקר עמדות </w:t>
        </w:r>
        <w:r w:rsidR="00FB2527">
          <w:rPr>
            <w:rFonts w:ascii="David" w:hAnsi="David" w:cs="David" w:hint="cs"/>
            <w:sz w:val="24"/>
            <w:szCs w:val="24"/>
            <w:rtl/>
          </w:rPr>
          <w:t>אשר</w:t>
        </w:r>
        <w:r w:rsidR="00A1430C">
          <w:rPr>
            <w:rFonts w:ascii="David" w:hAnsi="David" w:cs="David" w:hint="cs"/>
            <w:sz w:val="24"/>
            <w:szCs w:val="24"/>
            <w:rtl/>
          </w:rPr>
          <w:t xml:space="preserve"> מבוסס על התפיסות והחוויות של המטפלות שתוארו במחקר</w:t>
        </w:r>
        <w:r w:rsidR="000C3D1F">
          <w:rPr>
            <w:rFonts w:ascii="David" w:hAnsi="David" w:cs="David" w:hint="cs"/>
            <w:sz w:val="24"/>
            <w:szCs w:val="24"/>
            <w:rtl/>
          </w:rPr>
          <w:t xml:space="preserve"> הנוכחי</w:t>
        </w:r>
        <w:r w:rsidR="00A1430C">
          <w:rPr>
            <w:rFonts w:ascii="David" w:hAnsi="David" w:cs="David" w:hint="cs"/>
            <w:sz w:val="24"/>
            <w:szCs w:val="24"/>
            <w:rtl/>
          </w:rPr>
          <w:t xml:space="preserve">, עשוי להעניק תמונה על מידת שכיחות החוויות שתוארו במחקר ולסייע בהערכת התפתחות ושינוי לאורך זמן. </w:t>
        </w:r>
      </w:ins>
    </w:p>
    <w:p w14:paraId="1F67C081" w14:textId="06863175" w:rsidR="00EB4B74" w:rsidRDefault="00EB4B74" w:rsidP="00EB4B74">
      <w:pPr>
        <w:bidi w:val="0"/>
        <w:spacing w:after="0" w:line="480" w:lineRule="auto"/>
        <w:jc w:val="center"/>
        <w:rPr>
          <w:ins w:id="71" w:author="לאלי קידר" w:date="2020-08-10T07:44:00Z"/>
          <w:rFonts w:ascii="David" w:hAnsi="David" w:cs="David"/>
          <w:sz w:val="24"/>
          <w:szCs w:val="24"/>
        </w:rPr>
      </w:pPr>
      <w:ins w:id="72" w:author="לאלי קידר" w:date="2020-08-10T07:44:00Z">
        <w:r>
          <w:rPr>
            <w:rFonts w:ascii="David" w:hAnsi="David" w:cs="David"/>
            <w:b/>
            <w:bCs/>
            <w:sz w:val="24"/>
            <w:szCs w:val="24"/>
          </w:rPr>
          <w:t>Conflict of Interest</w:t>
        </w:r>
      </w:ins>
    </w:p>
    <w:p w14:paraId="5BE02AB5" w14:textId="5566815B" w:rsidR="00A35E7B" w:rsidRPr="00A35E7B" w:rsidRDefault="00A35E7B" w:rsidP="00A35E7B">
      <w:pPr>
        <w:bidi w:val="0"/>
        <w:spacing w:after="0" w:line="480" w:lineRule="auto"/>
        <w:rPr>
          <w:ins w:id="73" w:author="לאלי קידר" w:date="2020-08-10T07:44:00Z"/>
          <w:rFonts w:ascii="David" w:hAnsi="David" w:cs="David"/>
          <w:iCs/>
          <w:sz w:val="24"/>
          <w:szCs w:val="24"/>
        </w:rPr>
      </w:pPr>
      <w:ins w:id="74" w:author="לאלי קידר" w:date="2020-08-10T07:44:00Z">
        <w:r w:rsidRPr="00EB4B74">
          <w:rPr>
            <w:rFonts w:ascii="David" w:hAnsi="David" w:cs="David"/>
            <w:iCs/>
            <w:sz w:val="24"/>
            <w:szCs w:val="24"/>
            <w:lang w:val="en-GB"/>
          </w:rPr>
          <w:t>The authors declare that the research was conducted in the absence of any commercial or financial relationships that could be construed as a potential conflict of interest.</w:t>
        </w:r>
      </w:ins>
    </w:p>
    <w:p w14:paraId="652408D4" w14:textId="218A90C2" w:rsidR="00EB4B74" w:rsidRDefault="00EB4B74" w:rsidP="00A35E7B">
      <w:pPr>
        <w:bidi w:val="0"/>
        <w:spacing w:after="0" w:line="480" w:lineRule="auto"/>
        <w:jc w:val="center"/>
        <w:rPr>
          <w:ins w:id="75" w:author="לאלי קידר" w:date="2020-08-10T07:44:00Z"/>
          <w:rFonts w:ascii="David" w:hAnsi="David" w:cs="David"/>
          <w:sz w:val="24"/>
          <w:szCs w:val="24"/>
        </w:rPr>
      </w:pPr>
      <w:ins w:id="76" w:author="לאלי קידר" w:date="2020-08-10T07:44:00Z">
        <w:r>
          <w:rPr>
            <w:rFonts w:ascii="David" w:hAnsi="David" w:cs="David"/>
            <w:b/>
            <w:bCs/>
            <w:sz w:val="24"/>
            <w:szCs w:val="24"/>
          </w:rPr>
          <w:t>Author Contributions</w:t>
        </w:r>
      </w:ins>
    </w:p>
    <w:p w14:paraId="1B72CC63" w14:textId="0B86397C" w:rsidR="00A35E7B" w:rsidRDefault="00A35E7B" w:rsidP="00A35E7B">
      <w:pPr>
        <w:bidi w:val="0"/>
        <w:spacing w:after="0" w:line="480" w:lineRule="auto"/>
        <w:rPr>
          <w:ins w:id="77" w:author="לאלי קידר" w:date="2020-08-10T07:44:00Z"/>
          <w:rFonts w:ascii="David" w:hAnsi="David" w:cs="David"/>
          <w:sz w:val="24"/>
          <w:szCs w:val="24"/>
        </w:rPr>
      </w:pPr>
      <w:ins w:id="78" w:author="לאלי קידר" w:date="2020-08-10T07:44:00Z">
        <w:r w:rsidRPr="00EB4B74">
          <w:rPr>
            <w:rFonts w:ascii="David" w:hAnsi="David" w:cs="David"/>
            <w:sz w:val="24"/>
            <w:szCs w:val="24"/>
          </w:rPr>
          <w:lastRenderedPageBreak/>
          <w:t xml:space="preserve">This research </w:t>
        </w:r>
        <w:r>
          <w:rPr>
            <w:rFonts w:ascii="David" w:hAnsi="David" w:cs="David"/>
            <w:sz w:val="24"/>
            <w:szCs w:val="24"/>
          </w:rPr>
          <w:t>is</w:t>
        </w:r>
        <w:r w:rsidRPr="00EB4B74">
          <w:rPr>
            <w:rFonts w:ascii="David" w:hAnsi="David" w:cs="David"/>
            <w:sz w:val="24"/>
            <w:szCs w:val="24"/>
          </w:rPr>
          <w:t xml:space="preserve"> part of a Ph.D. dissertation, which was initiated, planned, coordinated and conducted by</w:t>
        </w:r>
        <w:r>
          <w:rPr>
            <w:rFonts w:ascii="David" w:hAnsi="David" w:cs="David"/>
            <w:sz w:val="24"/>
            <w:szCs w:val="24"/>
          </w:rPr>
          <w:t xml:space="preserve"> LK</w:t>
        </w:r>
        <w:r w:rsidRPr="00EB4B74">
          <w:rPr>
            <w:rFonts w:ascii="David" w:hAnsi="David" w:cs="David"/>
            <w:sz w:val="24"/>
            <w:szCs w:val="24"/>
          </w:rPr>
          <w:t>. She collected the data, carried out the analyses, and wrote the</w:t>
        </w:r>
        <w:r w:rsidRPr="00EB4B74">
          <w:rPr>
            <w:rFonts w:ascii="David" w:hAnsi="David" w:cs="David"/>
            <w:sz w:val="24"/>
            <w:szCs w:val="24"/>
            <w:rtl/>
            <w:lang w:bidi="ar-SA"/>
          </w:rPr>
          <w:t xml:space="preserve"> </w:t>
        </w:r>
        <w:r w:rsidRPr="00EB4B74">
          <w:rPr>
            <w:rFonts w:ascii="David" w:hAnsi="David" w:cs="David"/>
            <w:sz w:val="24"/>
            <w:szCs w:val="24"/>
          </w:rPr>
          <w:t xml:space="preserve">manuscript. DR and SR supervised the Ph.D. dissertation and assisted in all stages. </w:t>
        </w:r>
      </w:ins>
    </w:p>
    <w:p w14:paraId="64DF2319" w14:textId="34913E1D" w:rsidR="005E6C0C" w:rsidRDefault="005E6C0C" w:rsidP="00A35E7B">
      <w:pPr>
        <w:bidi w:val="0"/>
        <w:spacing w:after="0" w:line="480" w:lineRule="auto"/>
        <w:jc w:val="center"/>
        <w:rPr>
          <w:ins w:id="79" w:author="לאלי קידר" w:date="2020-08-10T07:44:00Z"/>
          <w:rFonts w:ascii="David" w:hAnsi="David" w:cs="David"/>
          <w:b/>
          <w:bCs/>
          <w:sz w:val="24"/>
          <w:szCs w:val="24"/>
        </w:rPr>
      </w:pPr>
      <w:ins w:id="80" w:author="לאלי קידר" w:date="2020-08-10T07:44:00Z">
        <w:r>
          <w:rPr>
            <w:rFonts w:ascii="David" w:hAnsi="David" w:cs="David"/>
            <w:b/>
            <w:bCs/>
            <w:sz w:val="24"/>
            <w:szCs w:val="24"/>
          </w:rPr>
          <w:t>Acknowledgments</w:t>
        </w:r>
      </w:ins>
    </w:p>
    <w:p w14:paraId="4308A21F" w14:textId="7C7F1F21" w:rsidR="005E6C0C" w:rsidRPr="005E6C0C" w:rsidRDefault="003E4A80" w:rsidP="003E4A80">
      <w:pPr>
        <w:spacing w:after="0" w:line="480" w:lineRule="auto"/>
        <w:rPr>
          <w:ins w:id="81" w:author="לאלי קידר" w:date="2020-08-10T07:44:00Z"/>
          <w:rFonts w:ascii="David" w:hAnsi="David" w:cs="David"/>
          <w:sz w:val="24"/>
          <w:szCs w:val="24"/>
          <w:rtl/>
        </w:rPr>
      </w:pPr>
      <w:ins w:id="82" w:author="לאלי קידר" w:date="2020-08-10T07:44:00Z">
        <w:r>
          <w:rPr>
            <w:rFonts w:ascii="David" w:hAnsi="David" w:cs="David" w:hint="cs"/>
            <w:sz w:val="24"/>
            <w:szCs w:val="24"/>
            <w:rtl/>
          </w:rPr>
          <w:t xml:space="preserve">מחקר זה </w:t>
        </w:r>
        <w:r w:rsidR="005E6C0C" w:rsidRPr="008C7706">
          <w:rPr>
            <w:rFonts w:ascii="David" w:hAnsi="David" w:cs="David"/>
            <w:sz w:val="24"/>
            <w:szCs w:val="24"/>
            <w:rtl/>
          </w:rPr>
          <w:t>מומן על ידי משרד החינוך,</w:t>
        </w:r>
        <w:r w:rsidR="002E2F18">
          <w:rPr>
            <w:rFonts w:ascii="David" w:hAnsi="David" w:cs="David" w:hint="cs"/>
            <w:sz w:val="24"/>
            <w:szCs w:val="24"/>
            <w:rtl/>
          </w:rPr>
          <w:t xml:space="preserve"> </w:t>
        </w:r>
        <w:r w:rsidR="00035676">
          <w:rPr>
            <w:rFonts w:ascii="David" w:hAnsi="David" w:cs="David" w:hint="cs"/>
            <w:sz w:val="24"/>
            <w:szCs w:val="24"/>
            <w:rtl/>
          </w:rPr>
          <w:t xml:space="preserve">במדינת ישראל, </w:t>
        </w:r>
        <w:r w:rsidR="002E2F18">
          <w:rPr>
            <w:rFonts w:ascii="David" w:hAnsi="David" w:cs="David" w:hint="cs"/>
            <w:sz w:val="24"/>
            <w:szCs w:val="24"/>
            <w:rtl/>
          </w:rPr>
          <w:t>אשר מסייע רבות למאמצי החוקרות. עם זאת, חשוב לציין כי</w:t>
        </w:r>
        <w:r w:rsidR="005E6C0C" w:rsidRPr="008C7706">
          <w:rPr>
            <w:rFonts w:ascii="David" w:hAnsi="David" w:cs="David"/>
            <w:sz w:val="24"/>
            <w:szCs w:val="24"/>
            <w:rtl/>
          </w:rPr>
          <w:t xml:space="preserve"> הממצאים והמסקנות נמצא</w:t>
        </w:r>
        <w:r w:rsidR="00496856">
          <w:rPr>
            <w:rFonts w:ascii="David" w:hAnsi="David" w:cs="David" w:hint="cs"/>
            <w:sz w:val="24"/>
            <w:szCs w:val="24"/>
            <w:rtl/>
          </w:rPr>
          <w:t>ים</w:t>
        </w:r>
        <w:r w:rsidR="005E6C0C" w:rsidRPr="008C7706">
          <w:rPr>
            <w:rFonts w:ascii="David" w:hAnsi="David" w:cs="David"/>
            <w:sz w:val="24"/>
            <w:szCs w:val="24"/>
            <w:rtl/>
          </w:rPr>
          <w:t xml:space="preserve"> תחת אחריות החוקרות</w:t>
        </w:r>
        <w:r w:rsidR="002E2F18">
          <w:rPr>
            <w:rFonts w:ascii="David" w:hAnsi="David" w:cs="David" w:hint="cs"/>
            <w:sz w:val="24"/>
            <w:szCs w:val="24"/>
            <w:rtl/>
          </w:rPr>
          <w:t xml:space="preserve"> בלבד.</w:t>
        </w:r>
      </w:ins>
    </w:p>
    <w:p w14:paraId="16DFE70D" w14:textId="60457D27" w:rsidR="00950D5C" w:rsidRPr="00EB4B74" w:rsidRDefault="00950D5C" w:rsidP="005E6C0C">
      <w:pPr>
        <w:bidi w:val="0"/>
        <w:spacing w:after="0" w:line="480" w:lineRule="auto"/>
        <w:jc w:val="center"/>
        <w:rPr>
          <w:ins w:id="83" w:author="לאלי קידר" w:date="2020-08-10T07:44:00Z"/>
          <w:rFonts w:ascii="David" w:hAnsi="David" w:cs="David"/>
          <w:b/>
          <w:bCs/>
          <w:sz w:val="24"/>
          <w:szCs w:val="24"/>
        </w:rPr>
      </w:pPr>
      <w:ins w:id="84" w:author="לאלי קידר" w:date="2020-08-10T07:44:00Z">
        <w:r>
          <w:rPr>
            <w:rFonts w:ascii="David" w:hAnsi="David" w:cs="David"/>
            <w:b/>
            <w:bCs/>
            <w:sz w:val="24"/>
            <w:szCs w:val="24"/>
          </w:rPr>
          <w:t>Contribution to the field</w:t>
        </w:r>
      </w:ins>
    </w:p>
    <w:p w14:paraId="787EB83C" w14:textId="6116744E" w:rsidR="00EB4B74" w:rsidRPr="00EB4B74" w:rsidRDefault="004E503C" w:rsidP="00A13845">
      <w:pPr>
        <w:spacing w:after="0" w:line="480" w:lineRule="auto"/>
        <w:rPr>
          <w:rFonts w:ascii="David" w:hAnsi="David" w:cs="David"/>
          <w:sz w:val="24"/>
          <w:szCs w:val="24"/>
          <w:rtl/>
        </w:rPr>
      </w:pPr>
      <w:ins w:id="85" w:author="לאלי קידר" w:date="2020-08-10T07:44:00Z">
        <w:r>
          <w:rPr>
            <w:rFonts w:ascii="David" w:hAnsi="David" w:cs="David" w:hint="cs"/>
            <w:sz w:val="24"/>
            <w:szCs w:val="24"/>
            <w:rtl/>
          </w:rPr>
          <w:t xml:space="preserve">דרך התמקדות במקרה של </w:t>
        </w:r>
        <w:r w:rsidR="00557677">
          <w:rPr>
            <w:rFonts w:ascii="David" w:hAnsi="David" w:cs="David" w:hint="cs"/>
            <w:sz w:val="24"/>
            <w:szCs w:val="24"/>
            <w:rtl/>
          </w:rPr>
          <w:t xml:space="preserve">טיפול באמצעות אמנויות בילדים מהחברה החרדית על ידי מטפלות שאינן משתייכות לחברה זו, </w:t>
        </w:r>
        <w:r w:rsidR="00BD678E">
          <w:rPr>
            <w:rFonts w:ascii="David" w:hAnsi="David" w:cs="David" w:hint="cs"/>
            <w:sz w:val="24"/>
            <w:szCs w:val="24"/>
            <w:rtl/>
          </w:rPr>
          <w:t>המחקר הנוכחי</w:t>
        </w:r>
        <w:r>
          <w:rPr>
            <w:rFonts w:ascii="David" w:hAnsi="David" w:cs="David" w:hint="cs"/>
            <w:sz w:val="24"/>
            <w:szCs w:val="24"/>
            <w:rtl/>
          </w:rPr>
          <w:t xml:space="preserve"> מאפשר </w:t>
        </w:r>
        <w:r w:rsidR="00557677">
          <w:rPr>
            <w:rFonts w:ascii="David" w:hAnsi="David" w:cs="David" w:hint="cs"/>
            <w:sz w:val="24"/>
            <w:szCs w:val="24"/>
            <w:rtl/>
          </w:rPr>
          <w:t xml:space="preserve">הצצה על המשמעות, התרומה והמורכבות </w:t>
        </w:r>
        <w:r w:rsidR="00BD678E">
          <w:rPr>
            <w:rFonts w:ascii="David" w:hAnsi="David" w:cs="David" w:hint="cs"/>
            <w:sz w:val="24"/>
            <w:szCs w:val="24"/>
            <w:rtl/>
          </w:rPr>
          <w:t xml:space="preserve">הרבה של </w:t>
        </w:r>
        <w:r w:rsidR="00EE5404">
          <w:rPr>
            <w:rFonts w:ascii="David" w:hAnsi="David" w:cs="David" w:hint="cs"/>
            <w:sz w:val="24"/>
            <w:szCs w:val="24"/>
            <w:rtl/>
          </w:rPr>
          <w:t xml:space="preserve">שילוב של טיפולים שהינם מערביים ביסודם בקרב חברות מסורתיות-קולקטיביות. </w:t>
        </w:r>
        <w:r w:rsidR="003C42C2">
          <w:rPr>
            <w:rFonts w:ascii="David" w:hAnsi="David" w:cs="David" w:hint="cs"/>
            <w:sz w:val="24"/>
            <w:szCs w:val="24"/>
            <w:rtl/>
          </w:rPr>
          <w:t xml:space="preserve">ממצאי המחקר שופכים אור על מורכבות יישום גישת הכשירות התרבותית, ועל המחיר שגישה זו </w:t>
        </w:r>
        <w:r w:rsidR="00037270">
          <w:rPr>
            <w:rFonts w:ascii="David" w:hAnsi="David" w:cs="David" w:hint="cs"/>
            <w:sz w:val="24"/>
            <w:szCs w:val="24"/>
            <w:rtl/>
          </w:rPr>
          <w:t>עשויה לגבות</w:t>
        </w:r>
        <w:r w:rsidR="003C42C2">
          <w:rPr>
            <w:rFonts w:ascii="David" w:hAnsi="David" w:cs="David" w:hint="cs"/>
            <w:sz w:val="24"/>
            <w:szCs w:val="24"/>
            <w:rtl/>
          </w:rPr>
          <w:t xml:space="preserve"> מן המטפלות</w:t>
        </w:r>
        <w:r w:rsidR="0048101B">
          <w:rPr>
            <w:rFonts w:ascii="David" w:hAnsi="David" w:cs="David" w:hint="cs"/>
            <w:sz w:val="24"/>
            <w:szCs w:val="24"/>
            <w:rtl/>
          </w:rPr>
          <w:t xml:space="preserve">. </w:t>
        </w:r>
        <w:r w:rsidR="00F05A60">
          <w:rPr>
            <w:rFonts w:ascii="David" w:hAnsi="David" w:cs="David" w:hint="cs"/>
            <w:sz w:val="24"/>
            <w:szCs w:val="24"/>
            <w:rtl/>
          </w:rPr>
          <w:t xml:space="preserve">מתוך כך, המחקר </w:t>
        </w:r>
        <w:r w:rsidR="00B97A28">
          <w:rPr>
            <w:rFonts w:ascii="David" w:hAnsi="David" w:cs="David" w:hint="cs"/>
            <w:sz w:val="24"/>
            <w:szCs w:val="24"/>
            <w:rtl/>
          </w:rPr>
          <w:t xml:space="preserve">מצטרף אל גופי הידע הנאספים בנושא </w:t>
        </w:r>
        <w:r w:rsidR="009B7E69">
          <w:rPr>
            <w:rFonts w:ascii="David" w:hAnsi="David" w:cs="David" w:hint="cs"/>
            <w:sz w:val="24"/>
            <w:szCs w:val="24"/>
            <w:rtl/>
          </w:rPr>
          <w:t xml:space="preserve">ומדגישים את </w:t>
        </w:r>
        <w:r w:rsidR="00F708ED">
          <w:rPr>
            <w:rFonts w:ascii="David" w:hAnsi="David" w:cs="David" w:hint="cs"/>
            <w:sz w:val="24"/>
            <w:szCs w:val="24"/>
            <w:rtl/>
          </w:rPr>
          <w:t>הנחיצות של</w:t>
        </w:r>
        <w:r w:rsidR="00F05A60">
          <w:rPr>
            <w:rFonts w:ascii="David" w:hAnsi="David" w:cs="David" w:hint="cs"/>
            <w:sz w:val="24"/>
            <w:szCs w:val="24"/>
            <w:rtl/>
          </w:rPr>
          <w:t xml:space="preserve"> תוכניות ואסטרטגיות </w:t>
        </w:r>
        <w:r w:rsidR="00F708ED">
          <w:rPr>
            <w:rFonts w:ascii="David" w:hAnsi="David" w:cs="David" w:hint="cs"/>
            <w:sz w:val="24"/>
            <w:szCs w:val="24"/>
            <w:rtl/>
          </w:rPr>
          <w:t>ש</w:t>
        </w:r>
        <w:r w:rsidR="00F05A60">
          <w:rPr>
            <w:rFonts w:ascii="David" w:hAnsi="David" w:cs="David" w:hint="cs"/>
            <w:sz w:val="24"/>
            <w:szCs w:val="24"/>
            <w:rtl/>
          </w:rPr>
          <w:t>מטרתן היא שמירה על איזון בין רגישות תרבותית לבין הזהות המקצועית</w:t>
        </w:r>
        <w:r w:rsidR="00734FE9">
          <w:rPr>
            <w:rFonts w:ascii="David" w:hAnsi="David" w:cs="David" w:hint="cs"/>
            <w:sz w:val="24"/>
            <w:szCs w:val="24"/>
            <w:rtl/>
          </w:rPr>
          <w:t xml:space="preserve"> של המטפלות</w:t>
        </w:r>
        <w:r w:rsidR="00A42E72">
          <w:rPr>
            <w:rFonts w:ascii="David" w:hAnsi="David" w:cs="David" w:hint="cs"/>
            <w:sz w:val="24"/>
            <w:szCs w:val="24"/>
            <w:rtl/>
          </w:rPr>
          <w:t xml:space="preserve">. </w:t>
        </w:r>
        <w:r w:rsidR="00D00193">
          <w:rPr>
            <w:rFonts w:ascii="David" w:hAnsi="David" w:cs="David" w:hint="cs"/>
            <w:sz w:val="24"/>
            <w:szCs w:val="24"/>
            <w:rtl/>
          </w:rPr>
          <w:t xml:space="preserve">זאת ועוד, </w:t>
        </w:r>
        <w:r w:rsidR="006B4406">
          <w:rPr>
            <w:rFonts w:ascii="David" w:hAnsi="David" w:cs="David" w:hint="cs"/>
            <w:sz w:val="24"/>
            <w:szCs w:val="24"/>
            <w:rtl/>
          </w:rPr>
          <w:t xml:space="preserve">המחקר הנוכחי </w:t>
        </w:r>
        <w:r w:rsidR="007520A2">
          <w:rPr>
            <w:rFonts w:ascii="David" w:hAnsi="David" w:cs="David" w:hint="cs"/>
            <w:sz w:val="24"/>
            <w:szCs w:val="24"/>
            <w:rtl/>
          </w:rPr>
          <w:t>תורם</w:t>
        </w:r>
        <w:r w:rsidR="00A5295C">
          <w:rPr>
            <w:rFonts w:ascii="David" w:hAnsi="David" w:cs="David" w:hint="cs"/>
            <w:sz w:val="24"/>
            <w:szCs w:val="24"/>
            <w:rtl/>
          </w:rPr>
          <w:t xml:space="preserve"> לפיתוח גוף הידע הנבנה אודות המאפיינים, הייחודיות והאתגרים של פסיכותרפיה בכלל וטיפול באמצעות אמנויות בפרט בחברה החרדית. עם זאת,</w:t>
        </w:r>
        <w:r w:rsidR="008D09FD">
          <w:rPr>
            <w:rFonts w:ascii="David" w:hAnsi="David" w:cs="David" w:hint="cs"/>
            <w:sz w:val="24"/>
            <w:szCs w:val="24"/>
            <w:rtl/>
          </w:rPr>
          <w:t xml:space="preserve"> </w:t>
        </w:r>
        <w:r w:rsidR="004E00F5">
          <w:rPr>
            <w:rFonts w:ascii="David" w:hAnsi="David" w:cs="David" w:hint="cs"/>
            <w:sz w:val="24"/>
            <w:szCs w:val="24"/>
            <w:rtl/>
          </w:rPr>
          <w:t xml:space="preserve">חדשנותו וחשיבותו </w:t>
        </w:r>
        <w:r w:rsidR="008D09FD">
          <w:rPr>
            <w:rFonts w:ascii="David" w:hAnsi="David" w:cs="David" w:hint="cs"/>
            <w:sz w:val="24"/>
            <w:szCs w:val="24"/>
            <w:rtl/>
          </w:rPr>
          <w:t xml:space="preserve">של </w:t>
        </w:r>
        <w:r w:rsidR="00066366">
          <w:rPr>
            <w:rFonts w:ascii="David" w:hAnsi="David" w:cs="David" w:hint="cs"/>
            <w:sz w:val="24"/>
            <w:szCs w:val="24"/>
            <w:rtl/>
          </w:rPr>
          <w:t xml:space="preserve">מחקר זה </w:t>
        </w:r>
        <w:r w:rsidR="008D09FD">
          <w:rPr>
            <w:rFonts w:ascii="David" w:hAnsi="David" w:cs="David" w:hint="cs"/>
            <w:sz w:val="24"/>
            <w:szCs w:val="24"/>
            <w:rtl/>
          </w:rPr>
          <w:t>נוב</w:t>
        </w:r>
        <w:r w:rsidR="004E00F5">
          <w:rPr>
            <w:rFonts w:ascii="David" w:hAnsi="David" w:cs="David" w:hint="cs"/>
            <w:sz w:val="24"/>
            <w:szCs w:val="24"/>
            <w:rtl/>
          </w:rPr>
          <w:t>עות</w:t>
        </w:r>
        <w:r w:rsidR="008D09FD">
          <w:rPr>
            <w:rFonts w:ascii="David" w:hAnsi="David" w:cs="David" w:hint="cs"/>
            <w:sz w:val="24"/>
            <w:szCs w:val="24"/>
            <w:rtl/>
          </w:rPr>
          <w:t xml:space="preserve"> מהתמקדותו בטיפול בילדים</w:t>
        </w:r>
        <w:r w:rsidR="00A5295C">
          <w:rPr>
            <w:rFonts w:ascii="David" w:hAnsi="David" w:cs="David" w:hint="cs"/>
            <w:sz w:val="24"/>
            <w:szCs w:val="24"/>
            <w:rtl/>
          </w:rPr>
          <w:t xml:space="preserve">. </w:t>
        </w:r>
        <w:r w:rsidR="00B02698">
          <w:rPr>
            <w:rFonts w:ascii="David" w:hAnsi="David" w:cs="David" w:hint="cs"/>
            <w:sz w:val="24"/>
            <w:szCs w:val="24"/>
            <w:rtl/>
          </w:rPr>
          <w:t>ממצאי המחקר מחדדים את שבריריות הנושא עבור הורי המטופלים, אשר מציפה קשיים ומורכבות שתוארו בספרות</w:t>
        </w:r>
        <w:r w:rsidR="00B71193">
          <w:rPr>
            <w:rFonts w:ascii="David" w:hAnsi="David" w:cs="David" w:hint="cs"/>
            <w:sz w:val="24"/>
            <w:szCs w:val="24"/>
            <w:rtl/>
          </w:rPr>
          <w:t xml:space="preserve"> </w:t>
        </w:r>
        <w:r w:rsidR="00B02698">
          <w:rPr>
            <w:rFonts w:ascii="David" w:hAnsi="David" w:cs="David" w:hint="cs"/>
            <w:sz w:val="24"/>
            <w:szCs w:val="24"/>
            <w:rtl/>
          </w:rPr>
          <w:t xml:space="preserve">ומעמיקה אותם. באופן זה, המחקר הנוכחי מדגיש את רגישות-היתר הנדרשת בטיפול </w:t>
        </w:r>
        <w:r w:rsidR="00A46D20">
          <w:rPr>
            <w:rFonts w:ascii="David" w:hAnsi="David" w:cs="David" w:hint="cs"/>
            <w:sz w:val="24"/>
            <w:szCs w:val="24"/>
            <w:rtl/>
          </w:rPr>
          <w:t>בילדים, ובמיוחד בטיפול בין-תרבותי בילדים.</w:t>
        </w:r>
        <w:r w:rsidR="00A13845">
          <w:rPr>
            <w:rFonts w:ascii="David" w:hAnsi="David" w:cs="David" w:hint="cs"/>
            <w:sz w:val="24"/>
            <w:szCs w:val="24"/>
            <w:rtl/>
          </w:rPr>
          <w:t xml:space="preserve"> </w:t>
        </w:r>
        <w:r w:rsidR="008C760F">
          <w:rPr>
            <w:rFonts w:ascii="David" w:hAnsi="David" w:cs="David" w:hint="cs"/>
            <w:sz w:val="24"/>
            <w:szCs w:val="24"/>
            <w:rtl/>
          </w:rPr>
          <w:t>באופן ספציפי, המחקר מאפשר התבוננות מעמיקה בטיפול באמצעות אמנויות בילדים מהחברה החרדית</w:t>
        </w:r>
        <w:r w:rsidR="001B6354">
          <w:rPr>
            <w:rFonts w:ascii="David" w:hAnsi="David" w:cs="David" w:hint="cs"/>
            <w:sz w:val="24"/>
            <w:szCs w:val="24"/>
            <w:rtl/>
          </w:rPr>
          <w:t xml:space="preserve">. </w:t>
        </w:r>
        <w:r w:rsidR="006C73FB">
          <w:rPr>
            <w:rFonts w:ascii="David" w:hAnsi="David" w:cs="David" w:hint="cs"/>
            <w:sz w:val="24"/>
            <w:szCs w:val="24"/>
            <w:rtl/>
          </w:rPr>
          <w:t xml:space="preserve">כפי שמוסכם בספרות, </w:t>
        </w:r>
        <w:r w:rsidR="00947965">
          <w:rPr>
            <w:rFonts w:ascii="David" w:hAnsi="David" w:cs="David" w:hint="cs"/>
            <w:sz w:val="24"/>
            <w:szCs w:val="24"/>
            <w:rtl/>
          </w:rPr>
          <w:t>ישנה חשיבות רבה בהעמקת הידע אודות ייחודיות הקבוצה התרבותית של מטופלים (</w:t>
        </w:r>
        <w:r w:rsidR="00947965">
          <w:rPr>
            <w:rFonts w:ascii="David" w:hAnsi="David" w:cs="David"/>
            <w:sz w:val="24"/>
            <w:szCs w:val="24"/>
          </w:rPr>
          <w:t xml:space="preserve">Fung &amp; Lo, 2017; </w:t>
        </w:r>
        <w:r w:rsidR="00947965" w:rsidRPr="00FF2DA7">
          <w:rPr>
            <w:rFonts w:ascii="David" w:hAnsi="David" w:cs="David"/>
            <w:sz w:val="24"/>
            <w:szCs w:val="24"/>
          </w:rPr>
          <w:t xml:space="preserve">Qureshi &amp; </w:t>
        </w:r>
        <w:proofErr w:type="spellStart"/>
        <w:r w:rsidR="00947965" w:rsidRPr="00FF2DA7">
          <w:rPr>
            <w:rFonts w:ascii="David" w:hAnsi="David" w:cs="David"/>
            <w:sz w:val="24"/>
            <w:szCs w:val="24"/>
          </w:rPr>
          <w:t>Collazos</w:t>
        </w:r>
        <w:proofErr w:type="spellEnd"/>
        <w:r w:rsidR="00947965" w:rsidRPr="00FF2DA7">
          <w:rPr>
            <w:rFonts w:ascii="David" w:hAnsi="David" w:cs="David"/>
            <w:sz w:val="24"/>
            <w:szCs w:val="24"/>
          </w:rPr>
          <w:t>, 2011</w:t>
        </w:r>
        <w:r w:rsidR="00947965">
          <w:rPr>
            <w:rFonts w:ascii="David" w:hAnsi="David" w:cs="David" w:hint="cs"/>
            <w:sz w:val="24"/>
            <w:szCs w:val="24"/>
            <w:rtl/>
          </w:rPr>
          <w:t>), מכיוון ש</w:t>
        </w:r>
        <w:r w:rsidR="00947965" w:rsidRPr="003A415D">
          <w:rPr>
            <w:rFonts w:ascii="David" w:hAnsi="David" w:cs="David"/>
            <w:sz w:val="24"/>
            <w:szCs w:val="24"/>
            <w:rtl/>
          </w:rPr>
          <w:t xml:space="preserve">מטופלים </w:t>
        </w:r>
        <w:r w:rsidR="00947965">
          <w:rPr>
            <w:rFonts w:ascii="David" w:hAnsi="David" w:cs="David" w:hint="cs"/>
            <w:sz w:val="24"/>
            <w:szCs w:val="24"/>
            <w:rtl/>
          </w:rPr>
          <w:t xml:space="preserve">אשר </w:t>
        </w:r>
        <w:r w:rsidR="00947965" w:rsidRPr="003A415D">
          <w:rPr>
            <w:rFonts w:ascii="David" w:hAnsi="David" w:cs="David"/>
            <w:sz w:val="24"/>
            <w:szCs w:val="24"/>
            <w:rtl/>
          </w:rPr>
          <w:t>תרבותם שונה מתרבות המטפל עשויים שלא להפיק את מלוא התועלת מהטיפול או לעזוב טרם-הזמן (</w:t>
        </w:r>
        <w:r w:rsidR="00947965" w:rsidRPr="003A415D">
          <w:rPr>
            <w:rFonts w:ascii="David" w:hAnsi="David" w:cs="David"/>
            <w:sz w:val="24"/>
            <w:szCs w:val="24"/>
          </w:rPr>
          <w:t>Sue &amp; Sue, 2013</w:t>
        </w:r>
        <w:r w:rsidR="00947965" w:rsidRPr="003A415D">
          <w:rPr>
            <w:rFonts w:ascii="David" w:hAnsi="David" w:cs="David"/>
            <w:sz w:val="24"/>
            <w:szCs w:val="24"/>
            <w:rtl/>
          </w:rPr>
          <w:t>)</w:t>
        </w:r>
        <w:r w:rsidR="00947965">
          <w:rPr>
            <w:rFonts w:ascii="David" w:hAnsi="David" w:cs="David" w:hint="cs"/>
            <w:sz w:val="24"/>
            <w:szCs w:val="24"/>
            <w:rtl/>
          </w:rPr>
          <w:t>.</w:t>
        </w:r>
        <w:r w:rsidR="00947965" w:rsidRPr="003A415D">
          <w:rPr>
            <w:rFonts w:ascii="David" w:hAnsi="David" w:cs="David"/>
            <w:sz w:val="24"/>
            <w:szCs w:val="24"/>
            <w:rtl/>
          </w:rPr>
          <w:t xml:space="preserve"> </w:t>
        </w:r>
        <w:r w:rsidR="000A204F">
          <w:rPr>
            <w:rFonts w:ascii="David" w:hAnsi="David" w:cs="David" w:hint="cs"/>
            <w:sz w:val="24"/>
            <w:szCs w:val="24"/>
            <w:rtl/>
          </w:rPr>
          <w:t>מתוך כך, מודגשת חשיבותו של המחקר הנוכחי</w:t>
        </w:r>
        <w:r w:rsidR="001B6354">
          <w:rPr>
            <w:rFonts w:ascii="David" w:hAnsi="David" w:cs="David" w:hint="cs"/>
            <w:sz w:val="24"/>
            <w:szCs w:val="24"/>
            <w:rtl/>
          </w:rPr>
          <w:t>,</w:t>
        </w:r>
        <w:r w:rsidR="000A204F">
          <w:rPr>
            <w:rFonts w:ascii="David" w:hAnsi="David" w:cs="David" w:hint="cs"/>
            <w:sz w:val="24"/>
            <w:szCs w:val="24"/>
            <w:rtl/>
          </w:rPr>
          <w:t xml:space="preserve"> </w:t>
        </w:r>
        <w:r w:rsidR="002E10DD">
          <w:rPr>
            <w:rFonts w:ascii="David" w:hAnsi="David" w:cs="David" w:hint="cs"/>
            <w:sz w:val="24"/>
            <w:szCs w:val="24"/>
            <w:rtl/>
          </w:rPr>
          <w:t xml:space="preserve">אשר </w:t>
        </w:r>
        <w:r w:rsidR="000A204F">
          <w:rPr>
            <w:rFonts w:ascii="David" w:hAnsi="David" w:cs="David" w:hint="cs"/>
            <w:sz w:val="24"/>
            <w:szCs w:val="24"/>
            <w:rtl/>
          </w:rPr>
          <w:t>מתמקד באוכלוסייה שנבחנה מעט מאד בספרות</w:t>
        </w:r>
        <w:r w:rsidR="003236C7">
          <w:rPr>
            <w:rFonts w:ascii="David" w:hAnsi="David" w:cs="David" w:hint="cs"/>
            <w:sz w:val="24"/>
            <w:szCs w:val="24"/>
            <w:rtl/>
          </w:rPr>
          <w:t xml:space="preserve">. על רקע זה, המחקר </w:t>
        </w:r>
        <w:r w:rsidR="001B6354">
          <w:rPr>
            <w:rFonts w:ascii="David" w:hAnsi="David" w:cs="David" w:hint="cs"/>
            <w:sz w:val="24"/>
            <w:szCs w:val="24"/>
            <w:rtl/>
          </w:rPr>
          <w:t>עשוי לסייע למטפלים בילדים מהחברה החרדית להתאים את עבודתם מתוך הבנת ההיבטים הייחודיים לטיפול בילדים אלו.</w:t>
        </w:r>
        <w:r w:rsidR="000A204F">
          <w:rPr>
            <w:rFonts w:ascii="David" w:hAnsi="David" w:cs="David" w:hint="cs"/>
            <w:sz w:val="24"/>
            <w:szCs w:val="24"/>
            <w:rtl/>
          </w:rPr>
          <w:t xml:space="preserve"> </w:t>
        </w:r>
        <w:r w:rsidR="00261AE6">
          <w:rPr>
            <w:rFonts w:ascii="David" w:hAnsi="David" w:cs="David" w:hint="cs"/>
            <w:sz w:val="24"/>
            <w:szCs w:val="24"/>
            <w:rtl/>
          </w:rPr>
          <w:t>אומנם המחקר נערך בישראל, אך ראוי לציין כי אוכלוסיית המחקר קיימת במקומות נוספים בעולם</w:t>
        </w:r>
        <w:r w:rsidR="00841155">
          <w:rPr>
            <w:rFonts w:ascii="David" w:hAnsi="David" w:cs="David" w:hint="cs"/>
            <w:sz w:val="24"/>
            <w:szCs w:val="24"/>
            <w:rtl/>
          </w:rPr>
          <w:t xml:space="preserve">, כולל ריכוז גדול של יהודים מהחברה החרדית בניו-יורק וניו-ג'רזי בארצות הברית </w:t>
        </w:r>
        <w:r w:rsidR="00841155" w:rsidRPr="00DF6BAA">
          <w:rPr>
            <w:rFonts w:ascii="David" w:hAnsi="David" w:cs="David"/>
            <w:sz w:val="24"/>
            <w:szCs w:val="24"/>
            <w:rtl/>
          </w:rPr>
          <w:t>(</w:t>
        </w:r>
        <w:r w:rsidR="00841155" w:rsidRPr="00DF6BAA">
          <w:rPr>
            <w:rFonts w:ascii="David" w:hAnsi="David" w:cs="David"/>
            <w:sz w:val="24"/>
            <w:szCs w:val="24"/>
          </w:rPr>
          <w:t xml:space="preserve">Greenberg &amp; </w:t>
        </w:r>
        <w:proofErr w:type="spellStart"/>
        <w:r w:rsidR="00841155" w:rsidRPr="00DF6BAA">
          <w:rPr>
            <w:rFonts w:ascii="David" w:hAnsi="David" w:cs="David"/>
            <w:sz w:val="24"/>
            <w:szCs w:val="24"/>
          </w:rPr>
          <w:t>Witztum</w:t>
        </w:r>
        <w:proofErr w:type="spellEnd"/>
        <w:r w:rsidR="00841155" w:rsidRPr="00DF6BAA">
          <w:rPr>
            <w:rFonts w:ascii="David" w:hAnsi="David" w:cs="David"/>
            <w:sz w:val="24"/>
            <w:szCs w:val="24"/>
          </w:rPr>
          <w:t>, 2013</w:t>
        </w:r>
        <w:r w:rsidR="00841155" w:rsidRPr="00DF6BAA">
          <w:rPr>
            <w:rFonts w:ascii="David" w:hAnsi="David" w:cs="David"/>
            <w:sz w:val="24"/>
            <w:szCs w:val="24"/>
            <w:rtl/>
          </w:rPr>
          <w:t>)</w:t>
        </w:r>
        <w:r w:rsidR="00841155">
          <w:rPr>
            <w:rFonts w:ascii="David" w:hAnsi="David" w:cs="David" w:hint="cs"/>
            <w:sz w:val="24"/>
            <w:szCs w:val="24"/>
            <w:rtl/>
          </w:rPr>
          <w:t>.</w:t>
        </w:r>
      </w:ins>
    </w:p>
    <w:sectPr w:rsidR="00EB4B74" w:rsidRPr="00EB4B74" w:rsidSect="00344D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altName w:val="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057B"/>
    <w:multiLevelType w:val="hybridMultilevel"/>
    <w:tmpl w:val="8D709846"/>
    <w:lvl w:ilvl="0" w:tplc="F704E21A">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C2F18"/>
    <w:multiLevelType w:val="hybridMultilevel"/>
    <w:tmpl w:val="1D602EE8"/>
    <w:lvl w:ilvl="0" w:tplc="9F203A5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3006"/>
    <w:multiLevelType w:val="hybridMultilevel"/>
    <w:tmpl w:val="CEC04442"/>
    <w:lvl w:ilvl="0" w:tplc="9C0C1A86">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35B28"/>
    <w:multiLevelType w:val="hybridMultilevel"/>
    <w:tmpl w:val="C7F22E86"/>
    <w:lvl w:ilvl="0" w:tplc="AE3E2682">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DA0"/>
    <w:multiLevelType w:val="hybridMultilevel"/>
    <w:tmpl w:val="0AD0166E"/>
    <w:lvl w:ilvl="0" w:tplc="CDB8C5CE">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25A13"/>
    <w:multiLevelType w:val="hybridMultilevel"/>
    <w:tmpl w:val="E0FEFDCE"/>
    <w:lvl w:ilvl="0" w:tplc="2F288E42">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83953"/>
    <w:multiLevelType w:val="hybridMultilevel"/>
    <w:tmpl w:val="CD5E0D0E"/>
    <w:lvl w:ilvl="0" w:tplc="9380FC6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D194E"/>
    <w:multiLevelType w:val="hybridMultilevel"/>
    <w:tmpl w:val="32566B96"/>
    <w:lvl w:ilvl="0" w:tplc="42B45EB2">
      <w:start w:val="3"/>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B7E40"/>
    <w:multiLevelType w:val="hybridMultilevel"/>
    <w:tmpl w:val="52E0AE48"/>
    <w:lvl w:ilvl="0" w:tplc="7A521D96">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77363"/>
    <w:multiLevelType w:val="hybridMultilevel"/>
    <w:tmpl w:val="5F388052"/>
    <w:lvl w:ilvl="0" w:tplc="70D61E2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53E59"/>
    <w:multiLevelType w:val="hybridMultilevel"/>
    <w:tmpl w:val="566858CC"/>
    <w:lvl w:ilvl="0" w:tplc="B3C634F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95834"/>
    <w:multiLevelType w:val="hybridMultilevel"/>
    <w:tmpl w:val="C0CCF0E2"/>
    <w:lvl w:ilvl="0" w:tplc="01D001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21474"/>
    <w:multiLevelType w:val="hybridMultilevel"/>
    <w:tmpl w:val="1F543FF6"/>
    <w:lvl w:ilvl="0" w:tplc="96D864FA">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E5BE2"/>
    <w:multiLevelType w:val="hybridMultilevel"/>
    <w:tmpl w:val="E914377A"/>
    <w:lvl w:ilvl="0" w:tplc="1938FD7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0452C"/>
    <w:multiLevelType w:val="hybridMultilevel"/>
    <w:tmpl w:val="98B6FE68"/>
    <w:lvl w:ilvl="0" w:tplc="81C4DF4A">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33E62F59"/>
    <w:multiLevelType w:val="hybridMultilevel"/>
    <w:tmpl w:val="54C209EC"/>
    <w:lvl w:ilvl="0" w:tplc="89EEF8C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A10A6"/>
    <w:multiLevelType w:val="hybridMultilevel"/>
    <w:tmpl w:val="45B6BF42"/>
    <w:lvl w:ilvl="0" w:tplc="CF404DA0">
      <w:start w:val="1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337AC"/>
    <w:multiLevelType w:val="hybridMultilevel"/>
    <w:tmpl w:val="499C31D6"/>
    <w:lvl w:ilvl="0" w:tplc="9F3EB88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D5377"/>
    <w:multiLevelType w:val="hybridMultilevel"/>
    <w:tmpl w:val="12DCF788"/>
    <w:lvl w:ilvl="0" w:tplc="3C307788">
      <w:start w:val="5"/>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A1DCC"/>
    <w:multiLevelType w:val="hybridMultilevel"/>
    <w:tmpl w:val="5A2A52D2"/>
    <w:lvl w:ilvl="0" w:tplc="003E8F0C">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37A1E"/>
    <w:multiLevelType w:val="hybridMultilevel"/>
    <w:tmpl w:val="4F96961C"/>
    <w:lvl w:ilvl="0" w:tplc="ADC606C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E5C57"/>
    <w:multiLevelType w:val="hybridMultilevel"/>
    <w:tmpl w:val="AD58964A"/>
    <w:lvl w:ilvl="0" w:tplc="A044DA20">
      <w:start w:val="6"/>
      <w:numFmt w:val="bullet"/>
      <w:lvlText w:val="-"/>
      <w:lvlJc w:val="left"/>
      <w:pPr>
        <w:ind w:left="720" w:hanging="360"/>
      </w:pPr>
      <w:rPr>
        <w:rFonts w:ascii="David" w:eastAsiaTheme="minorHAnsi"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B66A4"/>
    <w:multiLevelType w:val="hybridMultilevel"/>
    <w:tmpl w:val="DB78097C"/>
    <w:lvl w:ilvl="0" w:tplc="DFA689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75AB2"/>
    <w:multiLevelType w:val="hybridMultilevel"/>
    <w:tmpl w:val="4D30A346"/>
    <w:lvl w:ilvl="0" w:tplc="B68C9C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7387F"/>
    <w:multiLevelType w:val="hybridMultilevel"/>
    <w:tmpl w:val="C924E936"/>
    <w:lvl w:ilvl="0" w:tplc="04090001">
      <w:start w:val="1"/>
      <w:numFmt w:val="bullet"/>
      <w:lvlText w:val=""/>
      <w:lvlJc w:val="left"/>
      <w:pPr>
        <w:ind w:left="720" w:hanging="360"/>
      </w:pPr>
      <w:rPr>
        <w:rFonts w:ascii="Symbol" w:hAnsi="Symbol" w:hint="default"/>
      </w:rPr>
    </w:lvl>
    <w:lvl w:ilvl="1" w:tplc="92DED494">
      <w:numFmt w:val="bullet"/>
      <w:lvlText w:val="-"/>
      <w:lvlJc w:val="left"/>
      <w:pPr>
        <w:ind w:left="1440" w:hanging="360"/>
      </w:pPr>
      <w:rPr>
        <w:rFonts w:ascii="David" w:eastAsiaTheme="minorHAnsi"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50036"/>
    <w:multiLevelType w:val="hybridMultilevel"/>
    <w:tmpl w:val="893086CC"/>
    <w:lvl w:ilvl="0" w:tplc="12884446">
      <w:start w:val="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F4DE9"/>
    <w:multiLevelType w:val="hybridMultilevel"/>
    <w:tmpl w:val="597AF8B6"/>
    <w:lvl w:ilvl="0" w:tplc="EEACBA7A">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C1988"/>
    <w:multiLevelType w:val="hybridMultilevel"/>
    <w:tmpl w:val="D7A69186"/>
    <w:lvl w:ilvl="0" w:tplc="F57C1F2A">
      <w:start w:val="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1685"/>
    <w:multiLevelType w:val="hybridMultilevel"/>
    <w:tmpl w:val="DC8C8922"/>
    <w:lvl w:ilvl="0" w:tplc="EF2AB5B2">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3"/>
  </w:num>
  <w:num w:numId="4">
    <w:abstractNumId w:val="8"/>
  </w:num>
  <w:num w:numId="5">
    <w:abstractNumId w:val="12"/>
  </w:num>
  <w:num w:numId="6">
    <w:abstractNumId w:val="0"/>
  </w:num>
  <w:num w:numId="7">
    <w:abstractNumId w:val="1"/>
  </w:num>
  <w:num w:numId="8">
    <w:abstractNumId w:val="22"/>
  </w:num>
  <w:num w:numId="9">
    <w:abstractNumId w:val="27"/>
  </w:num>
  <w:num w:numId="10">
    <w:abstractNumId w:val="5"/>
  </w:num>
  <w:num w:numId="11">
    <w:abstractNumId w:val="18"/>
  </w:num>
  <w:num w:numId="12">
    <w:abstractNumId w:val="19"/>
  </w:num>
  <w:num w:numId="13">
    <w:abstractNumId w:val="3"/>
  </w:num>
  <w:num w:numId="14">
    <w:abstractNumId w:val="4"/>
  </w:num>
  <w:num w:numId="15">
    <w:abstractNumId w:val="21"/>
  </w:num>
  <w:num w:numId="16">
    <w:abstractNumId w:val="28"/>
  </w:num>
  <w:num w:numId="17">
    <w:abstractNumId w:val="20"/>
  </w:num>
  <w:num w:numId="18">
    <w:abstractNumId w:val="17"/>
  </w:num>
  <w:num w:numId="19">
    <w:abstractNumId w:val="6"/>
  </w:num>
  <w:num w:numId="20">
    <w:abstractNumId w:val="25"/>
  </w:num>
  <w:num w:numId="21">
    <w:abstractNumId w:val="16"/>
  </w:num>
  <w:num w:numId="22">
    <w:abstractNumId w:val="15"/>
  </w:num>
  <w:num w:numId="23">
    <w:abstractNumId w:val="11"/>
  </w:num>
  <w:num w:numId="24">
    <w:abstractNumId w:val="14"/>
  </w:num>
  <w:num w:numId="25">
    <w:abstractNumId w:val="10"/>
  </w:num>
  <w:num w:numId="26">
    <w:abstractNumId w:val="23"/>
  </w:num>
  <w:num w:numId="27">
    <w:abstractNumId w:val="26"/>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48"/>
    <w:rsid w:val="00000079"/>
    <w:rsid w:val="0000075E"/>
    <w:rsid w:val="00000E21"/>
    <w:rsid w:val="00001874"/>
    <w:rsid w:val="00001B34"/>
    <w:rsid w:val="00001B45"/>
    <w:rsid w:val="00001D68"/>
    <w:rsid w:val="00001E63"/>
    <w:rsid w:val="00002479"/>
    <w:rsid w:val="000040E7"/>
    <w:rsid w:val="00004147"/>
    <w:rsid w:val="00004651"/>
    <w:rsid w:val="00004766"/>
    <w:rsid w:val="00004905"/>
    <w:rsid w:val="00004D7F"/>
    <w:rsid w:val="00005142"/>
    <w:rsid w:val="0000634B"/>
    <w:rsid w:val="000067EC"/>
    <w:rsid w:val="000076A7"/>
    <w:rsid w:val="00007B27"/>
    <w:rsid w:val="00007DCD"/>
    <w:rsid w:val="00010915"/>
    <w:rsid w:val="000109A4"/>
    <w:rsid w:val="00010EBD"/>
    <w:rsid w:val="0001132E"/>
    <w:rsid w:val="0001272D"/>
    <w:rsid w:val="00012778"/>
    <w:rsid w:val="00012AB9"/>
    <w:rsid w:val="00012B54"/>
    <w:rsid w:val="000135BE"/>
    <w:rsid w:val="000138FA"/>
    <w:rsid w:val="00013A0D"/>
    <w:rsid w:val="00014998"/>
    <w:rsid w:val="00014F5B"/>
    <w:rsid w:val="00015960"/>
    <w:rsid w:val="00015B2E"/>
    <w:rsid w:val="00016088"/>
    <w:rsid w:val="00016A08"/>
    <w:rsid w:val="00017845"/>
    <w:rsid w:val="000200B6"/>
    <w:rsid w:val="00020763"/>
    <w:rsid w:val="00020F1A"/>
    <w:rsid w:val="000213BE"/>
    <w:rsid w:val="00021A36"/>
    <w:rsid w:val="00022B51"/>
    <w:rsid w:val="000237C3"/>
    <w:rsid w:val="00024CCC"/>
    <w:rsid w:val="00024DC8"/>
    <w:rsid w:val="000254EE"/>
    <w:rsid w:val="00025565"/>
    <w:rsid w:val="00025C91"/>
    <w:rsid w:val="000300A8"/>
    <w:rsid w:val="00030365"/>
    <w:rsid w:val="00030449"/>
    <w:rsid w:val="0003051E"/>
    <w:rsid w:val="00030BB4"/>
    <w:rsid w:val="00030EA2"/>
    <w:rsid w:val="000311BE"/>
    <w:rsid w:val="00031B65"/>
    <w:rsid w:val="00032303"/>
    <w:rsid w:val="00033232"/>
    <w:rsid w:val="0003330A"/>
    <w:rsid w:val="000335F7"/>
    <w:rsid w:val="00033757"/>
    <w:rsid w:val="00033F0A"/>
    <w:rsid w:val="00033FF5"/>
    <w:rsid w:val="0003466D"/>
    <w:rsid w:val="00035053"/>
    <w:rsid w:val="00035187"/>
    <w:rsid w:val="00035676"/>
    <w:rsid w:val="00035766"/>
    <w:rsid w:val="00035E44"/>
    <w:rsid w:val="0003618C"/>
    <w:rsid w:val="000365F8"/>
    <w:rsid w:val="00037270"/>
    <w:rsid w:val="000374FA"/>
    <w:rsid w:val="0003754C"/>
    <w:rsid w:val="00037945"/>
    <w:rsid w:val="00040B99"/>
    <w:rsid w:val="00040D3F"/>
    <w:rsid w:val="00040F74"/>
    <w:rsid w:val="00041188"/>
    <w:rsid w:val="0004145D"/>
    <w:rsid w:val="000414DD"/>
    <w:rsid w:val="00042C86"/>
    <w:rsid w:val="00042C93"/>
    <w:rsid w:val="00042E35"/>
    <w:rsid w:val="000430C9"/>
    <w:rsid w:val="000432C3"/>
    <w:rsid w:val="00043360"/>
    <w:rsid w:val="000434B2"/>
    <w:rsid w:val="000436F5"/>
    <w:rsid w:val="00044B52"/>
    <w:rsid w:val="0004517C"/>
    <w:rsid w:val="0004525B"/>
    <w:rsid w:val="00045896"/>
    <w:rsid w:val="000458BE"/>
    <w:rsid w:val="000459D4"/>
    <w:rsid w:val="00045C17"/>
    <w:rsid w:val="00045F01"/>
    <w:rsid w:val="00046A1F"/>
    <w:rsid w:val="00046D58"/>
    <w:rsid w:val="00047552"/>
    <w:rsid w:val="0004764B"/>
    <w:rsid w:val="00047A0F"/>
    <w:rsid w:val="00050149"/>
    <w:rsid w:val="00050B35"/>
    <w:rsid w:val="00051B29"/>
    <w:rsid w:val="00052727"/>
    <w:rsid w:val="00053680"/>
    <w:rsid w:val="000538FE"/>
    <w:rsid w:val="00053987"/>
    <w:rsid w:val="0005399E"/>
    <w:rsid w:val="00053B67"/>
    <w:rsid w:val="0005493C"/>
    <w:rsid w:val="00054EB0"/>
    <w:rsid w:val="000554B1"/>
    <w:rsid w:val="000559AD"/>
    <w:rsid w:val="00055ACE"/>
    <w:rsid w:val="00056A13"/>
    <w:rsid w:val="0005732E"/>
    <w:rsid w:val="00060280"/>
    <w:rsid w:val="000604B6"/>
    <w:rsid w:val="000604C9"/>
    <w:rsid w:val="00060913"/>
    <w:rsid w:val="00060AA3"/>
    <w:rsid w:val="00060C07"/>
    <w:rsid w:val="00060FA3"/>
    <w:rsid w:val="00060FAC"/>
    <w:rsid w:val="00062162"/>
    <w:rsid w:val="000629F5"/>
    <w:rsid w:val="00062A16"/>
    <w:rsid w:val="000630A3"/>
    <w:rsid w:val="000631B5"/>
    <w:rsid w:val="00063453"/>
    <w:rsid w:val="00063709"/>
    <w:rsid w:val="00063C71"/>
    <w:rsid w:val="00064A80"/>
    <w:rsid w:val="00066366"/>
    <w:rsid w:val="00066CB6"/>
    <w:rsid w:val="000679A7"/>
    <w:rsid w:val="00067CCC"/>
    <w:rsid w:val="00067D1B"/>
    <w:rsid w:val="000703EA"/>
    <w:rsid w:val="00070B43"/>
    <w:rsid w:val="00070EA1"/>
    <w:rsid w:val="00071EBD"/>
    <w:rsid w:val="00073084"/>
    <w:rsid w:val="000739D5"/>
    <w:rsid w:val="00073C69"/>
    <w:rsid w:val="000741AE"/>
    <w:rsid w:val="00074B40"/>
    <w:rsid w:val="00074EA0"/>
    <w:rsid w:val="000750AF"/>
    <w:rsid w:val="00075ADE"/>
    <w:rsid w:val="000765AD"/>
    <w:rsid w:val="000773C6"/>
    <w:rsid w:val="00077D46"/>
    <w:rsid w:val="00080415"/>
    <w:rsid w:val="000807BE"/>
    <w:rsid w:val="0008094A"/>
    <w:rsid w:val="00082A10"/>
    <w:rsid w:val="00083017"/>
    <w:rsid w:val="00083C9C"/>
    <w:rsid w:val="00085158"/>
    <w:rsid w:val="00086424"/>
    <w:rsid w:val="00087DA6"/>
    <w:rsid w:val="000904B2"/>
    <w:rsid w:val="000905ED"/>
    <w:rsid w:val="00091974"/>
    <w:rsid w:val="00091A71"/>
    <w:rsid w:val="0009294F"/>
    <w:rsid w:val="00093BEB"/>
    <w:rsid w:val="000945EE"/>
    <w:rsid w:val="000969C7"/>
    <w:rsid w:val="00096E2D"/>
    <w:rsid w:val="000974BC"/>
    <w:rsid w:val="000976A8"/>
    <w:rsid w:val="000A1086"/>
    <w:rsid w:val="000A1346"/>
    <w:rsid w:val="000A1BE6"/>
    <w:rsid w:val="000A1CCE"/>
    <w:rsid w:val="000A204F"/>
    <w:rsid w:val="000A2807"/>
    <w:rsid w:val="000A2ABA"/>
    <w:rsid w:val="000A2CF0"/>
    <w:rsid w:val="000A33DC"/>
    <w:rsid w:val="000A37AE"/>
    <w:rsid w:val="000A3909"/>
    <w:rsid w:val="000A4848"/>
    <w:rsid w:val="000A5925"/>
    <w:rsid w:val="000A6C88"/>
    <w:rsid w:val="000B016B"/>
    <w:rsid w:val="000B0BE3"/>
    <w:rsid w:val="000B1979"/>
    <w:rsid w:val="000B1E22"/>
    <w:rsid w:val="000B2282"/>
    <w:rsid w:val="000B263E"/>
    <w:rsid w:val="000B2A1D"/>
    <w:rsid w:val="000B2C34"/>
    <w:rsid w:val="000B3540"/>
    <w:rsid w:val="000B38E3"/>
    <w:rsid w:val="000B3F3E"/>
    <w:rsid w:val="000B4617"/>
    <w:rsid w:val="000B4A96"/>
    <w:rsid w:val="000B4B8F"/>
    <w:rsid w:val="000B682B"/>
    <w:rsid w:val="000B6A44"/>
    <w:rsid w:val="000B6B99"/>
    <w:rsid w:val="000B6C00"/>
    <w:rsid w:val="000B726F"/>
    <w:rsid w:val="000B7498"/>
    <w:rsid w:val="000C003F"/>
    <w:rsid w:val="000C0512"/>
    <w:rsid w:val="000C0A74"/>
    <w:rsid w:val="000C0ABA"/>
    <w:rsid w:val="000C117A"/>
    <w:rsid w:val="000C14BD"/>
    <w:rsid w:val="000C2600"/>
    <w:rsid w:val="000C3177"/>
    <w:rsid w:val="000C347B"/>
    <w:rsid w:val="000C376F"/>
    <w:rsid w:val="000C3958"/>
    <w:rsid w:val="000C3D1F"/>
    <w:rsid w:val="000C43D8"/>
    <w:rsid w:val="000C4433"/>
    <w:rsid w:val="000C4B5A"/>
    <w:rsid w:val="000C56E7"/>
    <w:rsid w:val="000C5B1A"/>
    <w:rsid w:val="000C6A5C"/>
    <w:rsid w:val="000C6F36"/>
    <w:rsid w:val="000C7848"/>
    <w:rsid w:val="000D00EF"/>
    <w:rsid w:val="000D1D2B"/>
    <w:rsid w:val="000D22E0"/>
    <w:rsid w:val="000D24B3"/>
    <w:rsid w:val="000D26C4"/>
    <w:rsid w:val="000D3221"/>
    <w:rsid w:val="000D4536"/>
    <w:rsid w:val="000D4CF0"/>
    <w:rsid w:val="000D5BE1"/>
    <w:rsid w:val="000D6717"/>
    <w:rsid w:val="000D6D0F"/>
    <w:rsid w:val="000D732A"/>
    <w:rsid w:val="000D7415"/>
    <w:rsid w:val="000D74C5"/>
    <w:rsid w:val="000D7661"/>
    <w:rsid w:val="000D7708"/>
    <w:rsid w:val="000E03AC"/>
    <w:rsid w:val="000E0598"/>
    <w:rsid w:val="000E0BE9"/>
    <w:rsid w:val="000E0F42"/>
    <w:rsid w:val="000E1289"/>
    <w:rsid w:val="000E1299"/>
    <w:rsid w:val="000E1707"/>
    <w:rsid w:val="000E2DF4"/>
    <w:rsid w:val="000E312A"/>
    <w:rsid w:val="000E316C"/>
    <w:rsid w:val="000E3288"/>
    <w:rsid w:val="000E358D"/>
    <w:rsid w:val="000E3772"/>
    <w:rsid w:val="000E4385"/>
    <w:rsid w:val="000E4416"/>
    <w:rsid w:val="000E47C0"/>
    <w:rsid w:val="000E49C4"/>
    <w:rsid w:val="000E4F77"/>
    <w:rsid w:val="000E51A5"/>
    <w:rsid w:val="000E5762"/>
    <w:rsid w:val="000E6561"/>
    <w:rsid w:val="000F00C7"/>
    <w:rsid w:val="000F01DF"/>
    <w:rsid w:val="000F0EE7"/>
    <w:rsid w:val="000F1023"/>
    <w:rsid w:val="000F13EA"/>
    <w:rsid w:val="000F14E6"/>
    <w:rsid w:val="000F1B2C"/>
    <w:rsid w:val="000F230F"/>
    <w:rsid w:val="000F2E1F"/>
    <w:rsid w:val="000F3184"/>
    <w:rsid w:val="000F398C"/>
    <w:rsid w:val="000F39FB"/>
    <w:rsid w:val="000F48B5"/>
    <w:rsid w:val="000F48E2"/>
    <w:rsid w:val="000F4ADD"/>
    <w:rsid w:val="000F4EEE"/>
    <w:rsid w:val="000F5919"/>
    <w:rsid w:val="000F5E03"/>
    <w:rsid w:val="000F612D"/>
    <w:rsid w:val="000F62DB"/>
    <w:rsid w:val="000F67A6"/>
    <w:rsid w:val="000F6B21"/>
    <w:rsid w:val="000F724B"/>
    <w:rsid w:val="0010140D"/>
    <w:rsid w:val="0010197B"/>
    <w:rsid w:val="001025D8"/>
    <w:rsid w:val="00102888"/>
    <w:rsid w:val="00103BD3"/>
    <w:rsid w:val="00103C54"/>
    <w:rsid w:val="001040A4"/>
    <w:rsid w:val="00104464"/>
    <w:rsid w:val="00104AA1"/>
    <w:rsid w:val="0010595A"/>
    <w:rsid w:val="00105F11"/>
    <w:rsid w:val="0010610D"/>
    <w:rsid w:val="001067CC"/>
    <w:rsid w:val="001070FD"/>
    <w:rsid w:val="0010742A"/>
    <w:rsid w:val="00110288"/>
    <w:rsid w:val="0011064B"/>
    <w:rsid w:val="0011083C"/>
    <w:rsid w:val="001110FA"/>
    <w:rsid w:val="001113F9"/>
    <w:rsid w:val="00112003"/>
    <w:rsid w:val="001136E8"/>
    <w:rsid w:val="001136F4"/>
    <w:rsid w:val="001137A4"/>
    <w:rsid w:val="00113800"/>
    <w:rsid w:val="00114276"/>
    <w:rsid w:val="001146E7"/>
    <w:rsid w:val="00115021"/>
    <w:rsid w:val="00115B35"/>
    <w:rsid w:val="00115D99"/>
    <w:rsid w:val="00116DBB"/>
    <w:rsid w:val="0012039A"/>
    <w:rsid w:val="00120A25"/>
    <w:rsid w:val="0012167D"/>
    <w:rsid w:val="00121E77"/>
    <w:rsid w:val="00122836"/>
    <w:rsid w:val="00122C31"/>
    <w:rsid w:val="00122C67"/>
    <w:rsid w:val="00122C9A"/>
    <w:rsid w:val="00122D9A"/>
    <w:rsid w:val="00124168"/>
    <w:rsid w:val="00124270"/>
    <w:rsid w:val="00125107"/>
    <w:rsid w:val="00125194"/>
    <w:rsid w:val="00125867"/>
    <w:rsid w:val="00125983"/>
    <w:rsid w:val="00126743"/>
    <w:rsid w:val="00126914"/>
    <w:rsid w:val="00126949"/>
    <w:rsid w:val="00126D17"/>
    <w:rsid w:val="00127002"/>
    <w:rsid w:val="0013085F"/>
    <w:rsid w:val="001326D5"/>
    <w:rsid w:val="001326EC"/>
    <w:rsid w:val="00132837"/>
    <w:rsid w:val="00132995"/>
    <w:rsid w:val="001330CA"/>
    <w:rsid w:val="00133416"/>
    <w:rsid w:val="00133750"/>
    <w:rsid w:val="001339F1"/>
    <w:rsid w:val="00133D2D"/>
    <w:rsid w:val="0013407D"/>
    <w:rsid w:val="0013407E"/>
    <w:rsid w:val="0013420C"/>
    <w:rsid w:val="0013445C"/>
    <w:rsid w:val="001351AC"/>
    <w:rsid w:val="001356AB"/>
    <w:rsid w:val="00135752"/>
    <w:rsid w:val="00137176"/>
    <w:rsid w:val="00137A4B"/>
    <w:rsid w:val="00140952"/>
    <w:rsid w:val="00141EF0"/>
    <w:rsid w:val="001425B2"/>
    <w:rsid w:val="0014310C"/>
    <w:rsid w:val="001439BE"/>
    <w:rsid w:val="00143F4F"/>
    <w:rsid w:val="00144499"/>
    <w:rsid w:val="00145132"/>
    <w:rsid w:val="001476FA"/>
    <w:rsid w:val="00147A82"/>
    <w:rsid w:val="00150145"/>
    <w:rsid w:val="00150BBE"/>
    <w:rsid w:val="00150C34"/>
    <w:rsid w:val="00151374"/>
    <w:rsid w:val="001522EB"/>
    <w:rsid w:val="00152586"/>
    <w:rsid w:val="001526D8"/>
    <w:rsid w:val="00152BB9"/>
    <w:rsid w:val="0015304D"/>
    <w:rsid w:val="00153C0E"/>
    <w:rsid w:val="00154597"/>
    <w:rsid w:val="0015477B"/>
    <w:rsid w:val="0015480C"/>
    <w:rsid w:val="00154A3A"/>
    <w:rsid w:val="00154E9D"/>
    <w:rsid w:val="0015541E"/>
    <w:rsid w:val="001560AC"/>
    <w:rsid w:val="001561C0"/>
    <w:rsid w:val="001569F5"/>
    <w:rsid w:val="00156C96"/>
    <w:rsid w:val="00156E90"/>
    <w:rsid w:val="00160CD4"/>
    <w:rsid w:val="00160D74"/>
    <w:rsid w:val="00161254"/>
    <w:rsid w:val="00161891"/>
    <w:rsid w:val="00163383"/>
    <w:rsid w:val="00163E3F"/>
    <w:rsid w:val="0016401F"/>
    <w:rsid w:val="0016448E"/>
    <w:rsid w:val="001649CC"/>
    <w:rsid w:val="00164A21"/>
    <w:rsid w:val="00164B07"/>
    <w:rsid w:val="00164DC5"/>
    <w:rsid w:val="00165B60"/>
    <w:rsid w:val="00165FD8"/>
    <w:rsid w:val="0016657B"/>
    <w:rsid w:val="00166D82"/>
    <w:rsid w:val="001700F1"/>
    <w:rsid w:val="00170573"/>
    <w:rsid w:val="001712A9"/>
    <w:rsid w:val="00171762"/>
    <w:rsid w:val="00172619"/>
    <w:rsid w:val="00173027"/>
    <w:rsid w:val="00173032"/>
    <w:rsid w:val="0017331E"/>
    <w:rsid w:val="001738D9"/>
    <w:rsid w:val="001738FF"/>
    <w:rsid w:val="00174442"/>
    <w:rsid w:val="0017486D"/>
    <w:rsid w:val="00174ECE"/>
    <w:rsid w:val="00175354"/>
    <w:rsid w:val="00175724"/>
    <w:rsid w:val="0017663A"/>
    <w:rsid w:val="00176884"/>
    <w:rsid w:val="00176CCE"/>
    <w:rsid w:val="00176F3C"/>
    <w:rsid w:val="00176FEB"/>
    <w:rsid w:val="00177980"/>
    <w:rsid w:val="00177B12"/>
    <w:rsid w:val="00177E81"/>
    <w:rsid w:val="00180349"/>
    <w:rsid w:val="001804FB"/>
    <w:rsid w:val="00180E7B"/>
    <w:rsid w:val="00181162"/>
    <w:rsid w:val="00181754"/>
    <w:rsid w:val="00181BC6"/>
    <w:rsid w:val="00182139"/>
    <w:rsid w:val="001829C3"/>
    <w:rsid w:val="00182B43"/>
    <w:rsid w:val="0018368B"/>
    <w:rsid w:val="00183F8B"/>
    <w:rsid w:val="00184431"/>
    <w:rsid w:val="001845A6"/>
    <w:rsid w:val="00184D75"/>
    <w:rsid w:val="00185978"/>
    <w:rsid w:val="0018692B"/>
    <w:rsid w:val="00186FE5"/>
    <w:rsid w:val="00187D71"/>
    <w:rsid w:val="0019025C"/>
    <w:rsid w:val="00190BA7"/>
    <w:rsid w:val="001917D5"/>
    <w:rsid w:val="0019228C"/>
    <w:rsid w:val="0019270B"/>
    <w:rsid w:val="00192D13"/>
    <w:rsid w:val="00193E71"/>
    <w:rsid w:val="001944BF"/>
    <w:rsid w:val="00194970"/>
    <w:rsid w:val="00194B45"/>
    <w:rsid w:val="00195B51"/>
    <w:rsid w:val="001964D4"/>
    <w:rsid w:val="0019789C"/>
    <w:rsid w:val="00197D83"/>
    <w:rsid w:val="001A1228"/>
    <w:rsid w:val="001A1950"/>
    <w:rsid w:val="001A1D21"/>
    <w:rsid w:val="001A2099"/>
    <w:rsid w:val="001A36D8"/>
    <w:rsid w:val="001A3D1D"/>
    <w:rsid w:val="001A41F4"/>
    <w:rsid w:val="001A447C"/>
    <w:rsid w:val="001A4679"/>
    <w:rsid w:val="001A49A1"/>
    <w:rsid w:val="001A54DC"/>
    <w:rsid w:val="001A557A"/>
    <w:rsid w:val="001A5A9F"/>
    <w:rsid w:val="001A6310"/>
    <w:rsid w:val="001A6436"/>
    <w:rsid w:val="001A6658"/>
    <w:rsid w:val="001A6976"/>
    <w:rsid w:val="001A6B4C"/>
    <w:rsid w:val="001A6C1B"/>
    <w:rsid w:val="001A6F60"/>
    <w:rsid w:val="001A7881"/>
    <w:rsid w:val="001A7AB2"/>
    <w:rsid w:val="001B0599"/>
    <w:rsid w:val="001B1CF9"/>
    <w:rsid w:val="001B20B7"/>
    <w:rsid w:val="001B272D"/>
    <w:rsid w:val="001B3A4F"/>
    <w:rsid w:val="001B3A68"/>
    <w:rsid w:val="001B4695"/>
    <w:rsid w:val="001B5218"/>
    <w:rsid w:val="001B53FB"/>
    <w:rsid w:val="001B5F5E"/>
    <w:rsid w:val="001B62E3"/>
    <w:rsid w:val="001B6354"/>
    <w:rsid w:val="001B653B"/>
    <w:rsid w:val="001B6AA0"/>
    <w:rsid w:val="001B6F69"/>
    <w:rsid w:val="001B72F6"/>
    <w:rsid w:val="001C018B"/>
    <w:rsid w:val="001C0388"/>
    <w:rsid w:val="001C090A"/>
    <w:rsid w:val="001C09E0"/>
    <w:rsid w:val="001C0B58"/>
    <w:rsid w:val="001C0F2F"/>
    <w:rsid w:val="001C1F07"/>
    <w:rsid w:val="001C37AA"/>
    <w:rsid w:val="001C3E5F"/>
    <w:rsid w:val="001C3FA6"/>
    <w:rsid w:val="001C5181"/>
    <w:rsid w:val="001C57F8"/>
    <w:rsid w:val="001C63C7"/>
    <w:rsid w:val="001C6416"/>
    <w:rsid w:val="001C6AB3"/>
    <w:rsid w:val="001C6B36"/>
    <w:rsid w:val="001C75C0"/>
    <w:rsid w:val="001C784F"/>
    <w:rsid w:val="001D0195"/>
    <w:rsid w:val="001D0271"/>
    <w:rsid w:val="001D0FA9"/>
    <w:rsid w:val="001D136C"/>
    <w:rsid w:val="001D14C0"/>
    <w:rsid w:val="001D2062"/>
    <w:rsid w:val="001D20E4"/>
    <w:rsid w:val="001D228E"/>
    <w:rsid w:val="001D2580"/>
    <w:rsid w:val="001D3373"/>
    <w:rsid w:val="001D357C"/>
    <w:rsid w:val="001D5006"/>
    <w:rsid w:val="001D5349"/>
    <w:rsid w:val="001D5A24"/>
    <w:rsid w:val="001D6938"/>
    <w:rsid w:val="001D77F6"/>
    <w:rsid w:val="001E02C9"/>
    <w:rsid w:val="001E08BA"/>
    <w:rsid w:val="001E0B25"/>
    <w:rsid w:val="001E10B1"/>
    <w:rsid w:val="001E1822"/>
    <w:rsid w:val="001E1D66"/>
    <w:rsid w:val="001E24EB"/>
    <w:rsid w:val="001E2784"/>
    <w:rsid w:val="001E304D"/>
    <w:rsid w:val="001E3110"/>
    <w:rsid w:val="001E32D6"/>
    <w:rsid w:val="001E35DE"/>
    <w:rsid w:val="001E3873"/>
    <w:rsid w:val="001E387A"/>
    <w:rsid w:val="001E3FB0"/>
    <w:rsid w:val="001E4F82"/>
    <w:rsid w:val="001E51CA"/>
    <w:rsid w:val="001E53BF"/>
    <w:rsid w:val="001E5509"/>
    <w:rsid w:val="001E57A6"/>
    <w:rsid w:val="001E5E38"/>
    <w:rsid w:val="001E62EC"/>
    <w:rsid w:val="001E6EA1"/>
    <w:rsid w:val="001E71EA"/>
    <w:rsid w:val="001E73F1"/>
    <w:rsid w:val="001E7F35"/>
    <w:rsid w:val="001F01B0"/>
    <w:rsid w:val="001F0370"/>
    <w:rsid w:val="001F0808"/>
    <w:rsid w:val="001F1500"/>
    <w:rsid w:val="001F2FA9"/>
    <w:rsid w:val="001F3573"/>
    <w:rsid w:val="001F3EDA"/>
    <w:rsid w:val="001F3EDC"/>
    <w:rsid w:val="001F4410"/>
    <w:rsid w:val="001F4573"/>
    <w:rsid w:val="001F538C"/>
    <w:rsid w:val="001F54B6"/>
    <w:rsid w:val="001F7620"/>
    <w:rsid w:val="001F7723"/>
    <w:rsid w:val="001F7C13"/>
    <w:rsid w:val="001F7DE6"/>
    <w:rsid w:val="002017BB"/>
    <w:rsid w:val="00202B51"/>
    <w:rsid w:val="00202D21"/>
    <w:rsid w:val="002030AD"/>
    <w:rsid w:val="00203900"/>
    <w:rsid w:val="00203E3D"/>
    <w:rsid w:val="002040B6"/>
    <w:rsid w:val="00205B25"/>
    <w:rsid w:val="00205D30"/>
    <w:rsid w:val="00206828"/>
    <w:rsid w:val="00206A88"/>
    <w:rsid w:val="002074F5"/>
    <w:rsid w:val="00207790"/>
    <w:rsid w:val="00210C0C"/>
    <w:rsid w:val="00211472"/>
    <w:rsid w:val="00211AE5"/>
    <w:rsid w:val="00212CAC"/>
    <w:rsid w:val="00213595"/>
    <w:rsid w:val="00213A1F"/>
    <w:rsid w:val="0021417B"/>
    <w:rsid w:val="00214E3A"/>
    <w:rsid w:val="00216261"/>
    <w:rsid w:val="0021653A"/>
    <w:rsid w:val="00216995"/>
    <w:rsid w:val="00216B98"/>
    <w:rsid w:val="00216D02"/>
    <w:rsid w:val="0021764F"/>
    <w:rsid w:val="00220A43"/>
    <w:rsid w:val="00221486"/>
    <w:rsid w:val="0022158C"/>
    <w:rsid w:val="002224E4"/>
    <w:rsid w:val="00222A3E"/>
    <w:rsid w:val="00222C02"/>
    <w:rsid w:val="002239D1"/>
    <w:rsid w:val="00227318"/>
    <w:rsid w:val="002273E5"/>
    <w:rsid w:val="00227C39"/>
    <w:rsid w:val="00230132"/>
    <w:rsid w:val="002302FB"/>
    <w:rsid w:val="002307E3"/>
    <w:rsid w:val="00230BE8"/>
    <w:rsid w:val="00230D17"/>
    <w:rsid w:val="00231A8D"/>
    <w:rsid w:val="002320D3"/>
    <w:rsid w:val="00232266"/>
    <w:rsid w:val="00232306"/>
    <w:rsid w:val="00232D37"/>
    <w:rsid w:val="00232DD3"/>
    <w:rsid w:val="00234AD5"/>
    <w:rsid w:val="00234F4E"/>
    <w:rsid w:val="00235B60"/>
    <w:rsid w:val="00236114"/>
    <w:rsid w:val="002369FE"/>
    <w:rsid w:val="00236A7E"/>
    <w:rsid w:val="00240EFE"/>
    <w:rsid w:val="0024181B"/>
    <w:rsid w:val="002431EB"/>
    <w:rsid w:val="00243CBF"/>
    <w:rsid w:val="00243E8B"/>
    <w:rsid w:val="00244202"/>
    <w:rsid w:val="00244A65"/>
    <w:rsid w:val="00244CC9"/>
    <w:rsid w:val="00245BD8"/>
    <w:rsid w:val="00245E81"/>
    <w:rsid w:val="002469EE"/>
    <w:rsid w:val="00246E06"/>
    <w:rsid w:val="00247E8B"/>
    <w:rsid w:val="00247F08"/>
    <w:rsid w:val="0025011B"/>
    <w:rsid w:val="00250FFC"/>
    <w:rsid w:val="0025170C"/>
    <w:rsid w:val="00251B1E"/>
    <w:rsid w:val="00251C49"/>
    <w:rsid w:val="00251E60"/>
    <w:rsid w:val="00251E78"/>
    <w:rsid w:val="00252E00"/>
    <w:rsid w:val="0025515D"/>
    <w:rsid w:val="002556F4"/>
    <w:rsid w:val="00255F3C"/>
    <w:rsid w:val="00256DB2"/>
    <w:rsid w:val="0025773D"/>
    <w:rsid w:val="00257C52"/>
    <w:rsid w:val="00257DA5"/>
    <w:rsid w:val="00260283"/>
    <w:rsid w:val="0026138D"/>
    <w:rsid w:val="002619CC"/>
    <w:rsid w:val="002619D4"/>
    <w:rsid w:val="00261AE6"/>
    <w:rsid w:val="0026245E"/>
    <w:rsid w:val="0026277D"/>
    <w:rsid w:val="00262A69"/>
    <w:rsid w:val="00262DCC"/>
    <w:rsid w:val="00262E62"/>
    <w:rsid w:val="00263823"/>
    <w:rsid w:val="00264AC1"/>
    <w:rsid w:val="00264D65"/>
    <w:rsid w:val="00265189"/>
    <w:rsid w:val="00265551"/>
    <w:rsid w:val="00266564"/>
    <w:rsid w:val="00267686"/>
    <w:rsid w:val="00267A22"/>
    <w:rsid w:val="00267C9D"/>
    <w:rsid w:val="0027071F"/>
    <w:rsid w:val="00270DCD"/>
    <w:rsid w:val="002712C5"/>
    <w:rsid w:val="00271505"/>
    <w:rsid w:val="00271C61"/>
    <w:rsid w:val="0027202D"/>
    <w:rsid w:val="002721D3"/>
    <w:rsid w:val="002722F9"/>
    <w:rsid w:val="0027269B"/>
    <w:rsid w:val="002728E7"/>
    <w:rsid w:val="0027329C"/>
    <w:rsid w:val="0027358A"/>
    <w:rsid w:val="002737D6"/>
    <w:rsid w:val="00273F7E"/>
    <w:rsid w:val="002743A8"/>
    <w:rsid w:val="0027646F"/>
    <w:rsid w:val="00277A52"/>
    <w:rsid w:val="00277A97"/>
    <w:rsid w:val="00280366"/>
    <w:rsid w:val="00281807"/>
    <w:rsid w:val="00281D13"/>
    <w:rsid w:val="00281FC3"/>
    <w:rsid w:val="00282A82"/>
    <w:rsid w:val="00282E8B"/>
    <w:rsid w:val="00283158"/>
    <w:rsid w:val="002833C3"/>
    <w:rsid w:val="0028342B"/>
    <w:rsid w:val="0028347F"/>
    <w:rsid w:val="002838E6"/>
    <w:rsid w:val="00283C9B"/>
    <w:rsid w:val="00283D25"/>
    <w:rsid w:val="00284CC5"/>
    <w:rsid w:val="00284E34"/>
    <w:rsid w:val="00285AC2"/>
    <w:rsid w:val="0028606D"/>
    <w:rsid w:val="0028626D"/>
    <w:rsid w:val="002863D5"/>
    <w:rsid w:val="0028652F"/>
    <w:rsid w:val="002868F2"/>
    <w:rsid w:val="002877DF"/>
    <w:rsid w:val="00287A28"/>
    <w:rsid w:val="00290673"/>
    <w:rsid w:val="002908ED"/>
    <w:rsid w:val="00290D8A"/>
    <w:rsid w:val="002911A6"/>
    <w:rsid w:val="00291F2E"/>
    <w:rsid w:val="00292836"/>
    <w:rsid w:val="00293096"/>
    <w:rsid w:val="002933B5"/>
    <w:rsid w:val="0029370A"/>
    <w:rsid w:val="00293760"/>
    <w:rsid w:val="00293D81"/>
    <w:rsid w:val="00293E76"/>
    <w:rsid w:val="00294398"/>
    <w:rsid w:val="00294D64"/>
    <w:rsid w:val="00294DC4"/>
    <w:rsid w:val="00296270"/>
    <w:rsid w:val="002962BF"/>
    <w:rsid w:val="00296921"/>
    <w:rsid w:val="00296988"/>
    <w:rsid w:val="0029724C"/>
    <w:rsid w:val="002979CB"/>
    <w:rsid w:val="002A01C4"/>
    <w:rsid w:val="002A075B"/>
    <w:rsid w:val="002A0E08"/>
    <w:rsid w:val="002A19F4"/>
    <w:rsid w:val="002A286B"/>
    <w:rsid w:val="002A2AE6"/>
    <w:rsid w:val="002A2B43"/>
    <w:rsid w:val="002A316B"/>
    <w:rsid w:val="002A38CC"/>
    <w:rsid w:val="002A3960"/>
    <w:rsid w:val="002A3A5A"/>
    <w:rsid w:val="002A4321"/>
    <w:rsid w:val="002A453B"/>
    <w:rsid w:val="002A4843"/>
    <w:rsid w:val="002A5706"/>
    <w:rsid w:val="002A5DDF"/>
    <w:rsid w:val="002A5F17"/>
    <w:rsid w:val="002A5F3B"/>
    <w:rsid w:val="002A7961"/>
    <w:rsid w:val="002A7A3C"/>
    <w:rsid w:val="002B0051"/>
    <w:rsid w:val="002B1950"/>
    <w:rsid w:val="002B1D8A"/>
    <w:rsid w:val="002B257F"/>
    <w:rsid w:val="002B2903"/>
    <w:rsid w:val="002B2B59"/>
    <w:rsid w:val="002B3A4C"/>
    <w:rsid w:val="002B4AA4"/>
    <w:rsid w:val="002B50E0"/>
    <w:rsid w:val="002B5ED6"/>
    <w:rsid w:val="002B60B9"/>
    <w:rsid w:val="002B7161"/>
    <w:rsid w:val="002B7489"/>
    <w:rsid w:val="002B76BF"/>
    <w:rsid w:val="002C01E5"/>
    <w:rsid w:val="002C07C6"/>
    <w:rsid w:val="002C092B"/>
    <w:rsid w:val="002C178E"/>
    <w:rsid w:val="002C261D"/>
    <w:rsid w:val="002C2E56"/>
    <w:rsid w:val="002C4BE7"/>
    <w:rsid w:val="002C4DF2"/>
    <w:rsid w:val="002C4E65"/>
    <w:rsid w:val="002C4F09"/>
    <w:rsid w:val="002C5351"/>
    <w:rsid w:val="002C5601"/>
    <w:rsid w:val="002C599F"/>
    <w:rsid w:val="002C5B08"/>
    <w:rsid w:val="002C5C76"/>
    <w:rsid w:val="002C67D6"/>
    <w:rsid w:val="002C682D"/>
    <w:rsid w:val="002C6F61"/>
    <w:rsid w:val="002C6FA6"/>
    <w:rsid w:val="002C6FF3"/>
    <w:rsid w:val="002C7011"/>
    <w:rsid w:val="002C7BCF"/>
    <w:rsid w:val="002D05F2"/>
    <w:rsid w:val="002D0781"/>
    <w:rsid w:val="002D0B02"/>
    <w:rsid w:val="002D0E85"/>
    <w:rsid w:val="002D0FF2"/>
    <w:rsid w:val="002D25F7"/>
    <w:rsid w:val="002D2CA6"/>
    <w:rsid w:val="002D300B"/>
    <w:rsid w:val="002D390E"/>
    <w:rsid w:val="002D3CB4"/>
    <w:rsid w:val="002D432E"/>
    <w:rsid w:val="002D43B9"/>
    <w:rsid w:val="002D6603"/>
    <w:rsid w:val="002D6A2B"/>
    <w:rsid w:val="002D7462"/>
    <w:rsid w:val="002D79E5"/>
    <w:rsid w:val="002D7CB1"/>
    <w:rsid w:val="002E0073"/>
    <w:rsid w:val="002E10DD"/>
    <w:rsid w:val="002E1F5A"/>
    <w:rsid w:val="002E27AC"/>
    <w:rsid w:val="002E28F6"/>
    <w:rsid w:val="002E2B48"/>
    <w:rsid w:val="002E2F18"/>
    <w:rsid w:val="002E2F5A"/>
    <w:rsid w:val="002E317A"/>
    <w:rsid w:val="002E31FF"/>
    <w:rsid w:val="002E3D9D"/>
    <w:rsid w:val="002E4227"/>
    <w:rsid w:val="002E4571"/>
    <w:rsid w:val="002E48C4"/>
    <w:rsid w:val="002E4A1F"/>
    <w:rsid w:val="002E5470"/>
    <w:rsid w:val="002E5674"/>
    <w:rsid w:val="002E58D5"/>
    <w:rsid w:val="002E5D8C"/>
    <w:rsid w:val="002E677B"/>
    <w:rsid w:val="002E697D"/>
    <w:rsid w:val="002E6987"/>
    <w:rsid w:val="002E69B2"/>
    <w:rsid w:val="002E6F72"/>
    <w:rsid w:val="002E7645"/>
    <w:rsid w:val="002E78CA"/>
    <w:rsid w:val="002E7CDC"/>
    <w:rsid w:val="002F04F6"/>
    <w:rsid w:val="002F0636"/>
    <w:rsid w:val="002F08D1"/>
    <w:rsid w:val="002F0F27"/>
    <w:rsid w:val="002F0FE4"/>
    <w:rsid w:val="002F33EE"/>
    <w:rsid w:val="002F34C1"/>
    <w:rsid w:val="002F35CC"/>
    <w:rsid w:val="002F3834"/>
    <w:rsid w:val="002F3A5B"/>
    <w:rsid w:val="002F51E5"/>
    <w:rsid w:val="002F5691"/>
    <w:rsid w:val="002F598D"/>
    <w:rsid w:val="002F6356"/>
    <w:rsid w:val="002F7B49"/>
    <w:rsid w:val="003011AA"/>
    <w:rsid w:val="00301848"/>
    <w:rsid w:val="0030278A"/>
    <w:rsid w:val="0030393A"/>
    <w:rsid w:val="00303D2C"/>
    <w:rsid w:val="00305831"/>
    <w:rsid w:val="003059AB"/>
    <w:rsid w:val="00305F73"/>
    <w:rsid w:val="0030680E"/>
    <w:rsid w:val="00306E6C"/>
    <w:rsid w:val="00306F55"/>
    <w:rsid w:val="0030718F"/>
    <w:rsid w:val="003077EF"/>
    <w:rsid w:val="00311673"/>
    <w:rsid w:val="00311852"/>
    <w:rsid w:val="003119F3"/>
    <w:rsid w:val="00311AA0"/>
    <w:rsid w:val="00311D89"/>
    <w:rsid w:val="003124DE"/>
    <w:rsid w:val="0031276B"/>
    <w:rsid w:val="00312BA7"/>
    <w:rsid w:val="0031371D"/>
    <w:rsid w:val="00313A64"/>
    <w:rsid w:val="00314BBB"/>
    <w:rsid w:val="00314CCD"/>
    <w:rsid w:val="003155D3"/>
    <w:rsid w:val="003157A2"/>
    <w:rsid w:val="00315CEF"/>
    <w:rsid w:val="00316324"/>
    <w:rsid w:val="003168B9"/>
    <w:rsid w:val="00317B1F"/>
    <w:rsid w:val="00320085"/>
    <w:rsid w:val="0032026A"/>
    <w:rsid w:val="00320314"/>
    <w:rsid w:val="00320D4E"/>
    <w:rsid w:val="0032137D"/>
    <w:rsid w:val="00321CB1"/>
    <w:rsid w:val="00322659"/>
    <w:rsid w:val="003236C7"/>
    <w:rsid w:val="00323A65"/>
    <w:rsid w:val="003240DD"/>
    <w:rsid w:val="003241BD"/>
    <w:rsid w:val="003242DF"/>
    <w:rsid w:val="003248A7"/>
    <w:rsid w:val="00324979"/>
    <w:rsid w:val="0032619A"/>
    <w:rsid w:val="00326451"/>
    <w:rsid w:val="0032698D"/>
    <w:rsid w:val="0032710D"/>
    <w:rsid w:val="003271F9"/>
    <w:rsid w:val="003276C1"/>
    <w:rsid w:val="00331723"/>
    <w:rsid w:val="00331C55"/>
    <w:rsid w:val="0033224A"/>
    <w:rsid w:val="00332928"/>
    <w:rsid w:val="00332CE9"/>
    <w:rsid w:val="00332E40"/>
    <w:rsid w:val="0033356C"/>
    <w:rsid w:val="003337FA"/>
    <w:rsid w:val="00333AF3"/>
    <w:rsid w:val="00334B1F"/>
    <w:rsid w:val="00335183"/>
    <w:rsid w:val="00335FD4"/>
    <w:rsid w:val="00336B6F"/>
    <w:rsid w:val="0033749C"/>
    <w:rsid w:val="00337721"/>
    <w:rsid w:val="00337C9C"/>
    <w:rsid w:val="00340CC0"/>
    <w:rsid w:val="00340EEC"/>
    <w:rsid w:val="00342052"/>
    <w:rsid w:val="003423A3"/>
    <w:rsid w:val="003423B9"/>
    <w:rsid w:val="00342841"/>
    <w:rsid w:val="00342DE1"/>
    <w:rsid w:val="00343A53"/>
    <w:rsid w:val="00343D35"/>
    <w:rsid w:val="00344D62"/>
    <w:rsid w:val="00344DA2"/>
    <w:rsid w:val="00345301"/>
    <w:rsid w:val="003453EE"/>
    <w:rsid w:val="0034573B"/>
    <w:rsid w:val="003458F0"/>
    <w:rsid w:val="00345BA6"/>
    <w:rsid w:val="0034662B"/>
    <w:rsid w:val="00346765"/>
    <w:rsid w:val="003470C4"/>
    <w:rsid w:val="003478BB"/>
    <w:rsid w:val="00347A13"/>
    <w:rsid w:val="00347DE3"/>
    <w:rsid w:val="003505ED"/>
    <w:rsid w:val="0035217A"/>
    <w:rsid w:val="003522F7"/>
    <w:rsid w:val="00352C98"/>
    <w:rsid w:val="00352CCA"/>
    <w:rsid w:val="00352EFC"/>
    <w:rsid w:val="00352FD5"/>
    <w:rsid w:val="00353773"/>
    <w:rsid w:val="00353E69"/>
    <w:rsid w:val="00354140"/>
    <w:rsid w:val="0035471D"/>
    <w:rsid w:val="00354F7D"/>
    <w:rsid w:val="00355088"/>
    <w:rsid w:val="00355D7F"/>
    <w:rsid w:val="00356057"/>
    <w:rsid w:val="00356276"/>
    <w:rsid w:val="003562A6"/>
    <w:rsid w:val="00357180"/>
    <w:rsid w:val="0035736F"/>
    <w:rsid w:val="00360414"/>
    <w:rsid w:val="003609EC"/>
    <w:rsid w:val="00360CC9"/>
    <w:rsid w:val="0036125C"/>
    <w:rsid w:val="00361360"/>
    <w:rsid w:val="00361B87"/>
    <w:rsid w:val="003624C6"/>
    <w:rsid w:val="00363168"/>
    <w:rsid w:val="003636E8"/>
    <w:rsid w:val="00364508"/>
    <w:rsid w:val="003647B2"/>
    <w:rsid w:val="003652B0"/>
    <w:rsid w:val="00365807"/>
    <w:rsid w:val="00365E6D"/>
    <w:rsid w:val="00365EB9"/>
    <w:rsid w:val="003667D4"/>
    <w:rsid w:val="0036775D"/>
    <w:rsid w:val="0036797D"/>
    <w:rsid w:val="003708BA"/>
    <w:rsid w:val="0037091C"/>
    <w:rsid w:val="0037102D"/>
    <w:rsid w:val="00371B7E"/>
    <w:rsid w:val="00372455"/>
    <w:rsid w:val="00372767"/>
    <w:rsid w:val="00372D50"/>
    <w:rsid w:val="00372F47"/>
    <w:rsid w:val="00373861"/>
    <w:rsid w:val="00373B68"/>
    <w:rsid w:val="00373BD9"/>
    <w:rsid w:val="0037407C"/>
    <w:rsid w:val="003744A3"/>
    <w:rsid w:val="00374F41"/>
    <w:rsid w:val="0037546C"/>
    <w:rsid w:val="003758FE"/>
    <w:rsid w:val="00375F24"/>
    <w:rsid w:val="00376438"/>
    <w:rsid w:val="00376C7A"/>
    <w:rsid w:val="00376E1E"/>
    <w:rsid w:val="00376F16"/>
    <w:rsid w:val="003770CB"/>
    <w:rsid w:val="00377421"/>
    <w:rsid w:val="00377D4E"/>
    <w:rsid w:val="00377F2C"/>
    <w:rsid w:val="00381CEA"/>
    <w:rsid w:val="00382271"/>
    <w:rsid w:val="0038285F"/>
    <w:rsid w:val="0038333F"/>
    <w:rsid w:val="00384FDA"/>
    <w:rsid w:val="00385087"/>
    <w:rsid w:val="00385880"/>
    <w:rsid w:val="00386BAD"/>
    <w:rsid w:val="00386C01"/>
    <w:rsid w:val="00386EAC"/>
    <w:rsid w:val="00387057"/>
    <w:rsid w:val="0038743D"/>
    <w:rsid w:val="00390034"/>
    <w:rsid w:val="003903C6"/>
    <w:rsid w:val="00390E08"/>
    <w:rsid w:val="00391509"/>
    <w:rsid w:val="00391B3D"/>
    <w:rsid w:val="00391CE8"/>
    <w:rsid w:val="003927D7"/>
    <w:rsid w:val="00392F85"/>
    <w:rsid w:val="00393065"/>
    <w:rsid w:val="00393259"/>
    <w:rsid w:val="003932C0"/>
    <w:rsid w:val="0039426E"/>
    <w:rsid w:val="003954FB"/>
    <w:rsid w:val="0039651C"/>
    <w:rsid w:val="003970C2"/>
    <w:rsid w:val="00397B4C"/>
    <w:rsid w:val="003A0723"/>
    <w:rsid w:val="003A0EF2"/>
    <w:rsid w:val="003A165F"/>
    <w:rsid w:val="003A1D6C"/>
    <w:rsid w:val="003A2261"/>
    <w:rsid w:val="003A24CB"/>
    <w:rsid w:val="003A2728"/>
    <w:rsid w:val="003A3D6E"/>
    <w:rsid w:val="003A415D"/>
    <w:rsid w:val="003A4B8F"/>
    <w:rsid w:val="003A5257"/>
    <w:rsid w:val="003A5458"/>
    <w:rsid w:val="003A590F"/>
    <w:rsid w:val="003A5CA1"/>
    <w:rsid w:val="003A5D10"/>
    <w:rsid w:val="003A7D16"/>
    <w:rsid w:val="003B0372"/>
    <w:rsid w:val="003B0D1D"/>
    <w:rsid w:val="003B0F8D"/>
    <w:rsid w:val="003B125E"/>
    <w:rsid w:val="003B1E47"/>
    <w:rsid w:val="003B2ACD"/>
    <w:rsid w:val="003B3FE0"/>
    <w:rsid w:val="003B4B14"/>
    <w:rsid w:val="003B584C"/>
    <w:rsid w:val="003B64BF"/>
    <w:rsid w:val="003B66A7"/>
    <w:rsid w:val="003B679F"/>
    <w:rsid w:val="003B6A58"/>
    <w:rsid w:val="003B6A9D"/>
    <w:rsid w:val="003B6ADA"/>
    <w:rsid w:val="003B712F"/>
    <w:rsid w:val="003C0006"/>
    <w:rsid w:val="003C0187"/>
    <w:rsid w:val="003C067B"/>
    <w:rsid w:val="003C0C99"/>
    <w:rsid w:val="003C1BC9"/>
    <w:rsid w:val="003C1BE4"/>
    <w:rsid w:val="003C1CED"/>
    <w:rsid w:val="003C1DB6"/>
    <w:rsid w:val="003C2656"/>
    <w:rsid w:val="003C26B5"/>
    <w:rsid w:val="003C31C1"/>
    <w:rsid w:val="003C3D23"/>
    <w:rsid w:val="003C3EE6"/>
    <w:rsid w:val="003C42C2"/>
    <w:rsid w:val="003C46AD"/>
    <w:rsid w:val="003C4838"/>
    <w:rsid w:val="003C48FD"/>
    <w:rsid w:val="003C60E1"/>
    <w:rsid w:val="003C630E"/>
    <w:rsid w:val="003C7E38"/>
    <w:rsid w:val="003D0703"/>
    <w:rsid w:val="003D1CB5"/>
    <w:rsid w:val="003D2C67"/>
    <w:rsid w:val="003D5BF1"/>
    <w:rsid w:val="003D6918"/>
    <w:rsid w:val="003D6CCD"/>
    <w:rsid w:val="003E034D"/>
    <w:rsid w:val="003E06B9"/>
    <w:rsid w:val="003E0C42"/>
    <w:rsid w:val="003E10DF"/>
    <w:rsid w:val="003E23E2"/>
    <w:rsid w:val="003E248D"/>
    <w:rsid w:val="003E2C39"/>
    <w:rsid w:val="003E3571"/>
    <w:rsid w:val="003E3BE5"/>
    <w:rsid w:val="003E49F4"/>
    <w:rsid w:val="003E4A80"/>
    <w:rsid w:val="003E545D"/>
    <w:rsid w:val="003E5853"/>
    <w:rsid w:val="003E5B79"/>
    <w:rsid w:val="003E6075"/>
    <w:rsid w:val="003E6588"/>
    <w:rsid w:val="003E699B"/>
    <w:rsid w:val="003E7466"/>
    <w:rsid w:val="003E7E35"/>
    <w:rsid w:val="003F1C9F"/>
    <w:rsid w:val="003F1F24"/>
    <w:rsid w:val="003F3BCD"/>
    <w:rsid w:val="003F5057"/>
    <w:rsid w:val="003F5433"/>
    <w:rsid w:val="003F552A"/>
    <w:rsid w:val="003F58E0"/>
    <w:rsid w:val="003F5B3F"/>
    <w:rsid w:val="003F7BE9"/>
    <w:rsid w:val="003F7F3E"/>
    <w:rsid w:val="004001DA"/>
    <w:rsid w:val="00400206"/>
    <w:rsid w:val="00400B08"/>
    <w:rsid w:val="00401353"/>
    <w:rsid w:val="00401387"/>
    <w:rsid w:val="0040190E"/>
    <w:rsid w:val="00401AA6"/>
    <w:rsid w:val="004021A0"/>
    <w:rsid w:val="00402326"/>
    <w:rsid w:val="00402362"/>
    <w:rsid w:val="004030B1"/>
    <w:rsid w:val="00403784"/>
    <w:rsid w:val="00403C91"/>
    <w:rsid w:val="00404190"/>
    <w:rsid w:val="00404B2A"/>
    <w:rsid w:val="00404C8E"/>
    <w:rsid w:val="00405C82"/>
    <w:rsid w:val="00405F61"/>
    <w:rsid w:val="00406D65"/>
    <w:rsid w:val="004070D5"/>
    <w:rsid w:val="004077B4"/>
    <w:rsid w:val="00407B11"/>
    <w:rsid w:val="00410C52"/>
    <w:rsid w:val="00410E75"/>
    <w:rsid w:val="00411EB7"/>
    <w:rsid w:val="0041202B"/>
    <w:rsid w:val="00412215"/>
    <w:rsid w:val="004132C5"/>
    <w:rsid w:val="00414640"/>
    <w:rsid w:val="00415357"/>
    <w:rsid w:val="00415890"/>
    <w:rsid w:val="00415F39"/>
    <w:rsid w:val="00415FB7"/>
    <w:rsid w:val="00420050"/>
    <w:rsid w:val="0042081B"/>
    <w:rsid w:val="00420853"/>
    <w:rsid w:val="00420856"/>
    <w:rsid w:val="00420922"/>
    <w:rsid w:val="004216AC"/>
    <w:rsid w:val="00421B00"/>
    <w:rsid w:val="004228DD"/>
    <w:rsid w:val="00422BC5"/>
    <w:rsid w:val="00423080"/>
    <w:rsid w:val="00423DD3"/>
    <w:rsid w:val="0042440E"/>
    <w:rsid w:val="004245A9"/>
    <w:rsid w:val="00425A84"/>
    <w:rsid w:val="00426218"/>
    <w:rsid w:val="004264E7"/>
    <w:rsid w:val="00426AAE"/>
    <w:rsid w:val="00426B34"/>
    <w:rsid w:val="00427B29"/>
    <w:rsid w:val="004305CF"/>
    <w:rsid w:val="00430A23"/>
    <w:rsid w:val="00430DB7"/>
    <w:rsid w:val="00430DF1"/>
    <w:rsid w:val="00431D48"/>
    <w:rsid w:val="00432075"/>
    <w:rsid w:val="00432991"/>
    <w:rsid w:val="00432CA9"/>
    <w:rsid w:val="00432F17"/>
    <w:rsid w:val="00433344"/>
    <w:rsid w:val="0043359F"/>
    <w:rsid w:val="00433C05"/>
    <w:rsid w:val="00433C67"/>
    <w:rsid w:val="00434E67"/>
    <w:rsid w:val="004365E8"/>
    <w:rsid w:val="00436E96"/>
    <w:rsid w:val="0043701E"/>
    <w:rsid w:val="0043705E"/>
    <w:rsid w:val="00437236"/>
    <w:rsid w:val="0043766F"/>
    <w:rsid w:val="00437CAC"/>
    <w:rsid w:val="00437DF6"/>
    <w:rsid w:val="00440250"/>
    <w:rsid w:val="0044031A"/>
    <w:rsid w:val="004403E2"/>
    <w:rsid w:val="00440A5F"/>
    <w:rsid w:val="00441207"/>
    <w:rsid w:val="00441C29"/>
    <w:rsid w:val="00442D9B"/>
    <w:rsid w:val="00443116"/>
    <w:rsid w:val="0044365C"/>
    <w:rsid w:val="0044411F"/>
    <w:rsid w:val="00444349"/>
    <w:rsid w:val="004445DA"/>
    <w:rsid w:val="00444725"/>
    <w:rsid w:val="00445A00"/>
    <w:rsid w:val="00445D57"/>
    <w:rsid w:val="00445DC6"/>
    <w:rsid w:val="004469D7"/>
    <w:rsid w:val="004475AA"/>
    <w:rsid w:val="004476F9"/>
    <w:rsid w:val="00447F9F"/>
    <w:rsid w:val="00450088"/>
    <w:rsid w:val="00450794"/>
    <w:rsid w:val="00450857"/>
    <w:rsid w:val="004520CB"/>
    <w:rsid w:val="00452CEA"/>
    <w:rsid w:val="00453597"/>
    <w:rsid w:val="00453699"/>
    <w:rsid w:val="0045560B"/>
    <w:rsid w:val="00455B6A"/>
    <w:rsid w:val="00455D3D"/>
    <w:rsid w:val="00455E30"/>
    <w:rsid w:val="00456E18"/>
    <w:rsid w:val="004572A8"/>
    <w:rsid w:val="00457669"/>
    <w:rsid w:val="00457F49"/>
    <w:rsid w:val="0046098A"/>
    <w:rsid w:val="00460F04"/>
    <w:rsid w:val="004610A0"/>
    <w:rsid w:val="0046171A"/>
    <w:rsid w:val="00461C02"/>
    <w:rsid w:val="00461D30"/>
    <w:rsid w:val="004620C3"/>
    <w:rsid w:val="0046218E"/>
    <w:rsid w:val="004623BE"/>
    <w:rsid w:val="004626B7"/>
    <w:rsid w:val="00462B12"/>
    <w:rsid w:val="00462BF6"/>
    <w:rsid w:val="00463A96"/>
    <w:rsid w:val="00463BCD"/>
    <w:rsid w:val="00464554"/>
    <w:rsid w:val="00465279"/>
    <w:rsid w:val="004652C7"/>
    <w:rsid w:val="00465505"/>
    <w:rsid w:val="00465724"/>
    <w:rsid w:val="00465875"/>
    <w:rsid w:val="004658E5"/>
    <w:rsid w:val="004659B0"/>
    <w:rsid w:val="00465B43"/>
    <w:rsid w:val="00465E8B"/>
    <w:rsid w:val="0046617C"/>
    <w:rsid w:val="0046643B"/>
    <w:rsid w:val="00466473"/>
    <w:rsid w:val="004668D8"/>
    <w:rsid w:val="0046692B"/>
    <w:rsid w:val="00467001"/>
    <w:rsid w:val="004670F5"/>
    <w:rsid w:val="00467394"/>
    <w:rsid w:val="0046794E"/>
    <w:rsid w:val="00467C73"/>
    <w:rsid w:val="004701F5"/>
    <w:rsid w:val="004703BC"/>
    <w:rsid w:val="00470FF9"/>
    <w:rsid w:val="0047186A"/>
    <w:rsid w:val="00471D86"/>
    <w:rsid w:val="00472436"/>
    <w:rsid w:val="004725FA"/>
    <w:rsid w:val="00473A65"/>
    <w:rsid w:val="00474818"/>
    <w:rsid w:val="00475578"/>
    <w:rsid w:val="004757DF"/>
    <w:rsid w:val="00475848"/>
    <w:rsid w:val="0047588F"/>
    <w:rsid w:val="0047642B"/>
    <w:rsid w:val="004765B6"/>
    <w:rsid w:val="00476B7E"/>
    <w:rsid w:val="00477271"/>
    <w:rsid w:val="004772D2"/>
    <w:rsid w:val="004775B3"/>
    <w:rsid w:val="00477C49"/>
    <w:rsid w:val="00477FE6"/>
    <w:rsid w:val="00480C10"/>
    <w:rsid w:val="00480F89"/>
    <w:rsid w:val="0048101B"/>
    <w:rsid w:val="00481216"/>
    <w:rsid w:val="00481768"/>
    <w:rsid w:val="00481E6B"/>
    <w:rsid w:val="0048258F"/>
    <w:rsid w:val="004837AB"/>
    <w:rsid w:val="004843E9"/>
    <w:rsid w:val="00485432"/>
    <w:rsid w:val="00485B50"/>
    <w:rsid w:val="00485C48"/>
    <w:rsid w:val="00485FCD"/>
    <w:rsid w:val="00487086"/>
    <w:rsid w:val="004876DF"/>
    <w:rsid w:val="00487D61"/>
    <w:rsid w:val="00490050"/>
    <w:rsid w:val="0049008C"/>
    <w:rsid w:val="00490CE9"/>
    <w:rsid w:val="00492279"/>
    <w:rsid w:val="0049265F"/>
    <w:rsid w:val="004930C1"/>
    <w:rsid w:val="004932E0"/>
    <w:rsid w:val="00493631"/>
    <w:rsid w:val="00493845"/>
    <w:rsid w:val="00493F7B"/>
    <w:rsid w:val="004941D8"/>
    <w:rsid w:val="00494F78"/>
    <w:rsid w:val="0049536D"/>
    <w:rsid w:val="00495407"/>
    <w:rsid w:val="00495744"/>
    <w:rsid w:val="00495F23"/>
    <w:rsid w:val="00496296"/>
    <w:rsid w:val="00496856"/>
    <w:rsid w:val="004968B2"/>
    <w:rsid w:val="0049756D"/>
    <w:rsid w:val="00497EF3"/>
    <w:rsid w:val="004A0261"/>
    <w:rsid w:val="004A08F7"/>
    <w:rsid w:val="004A0F02"/>
    <w:rsid w:val="004A1320"/>
    <w:rsid w:val="004A1415"/>
    <w:rsid w:val="004A1D5A"/>
    <w:rsid w:val="004A1E37"/>
    <w:rsid w:val="004A24C2"/>
    <w:rsid w:val="004A29E1"/>
    <w:rsid w:val="004A2E22"/>
    <w:rsid w:val="004A2F4C"/>
    <w:rsid w:val="004A3021"/>
    <w:rsid w:val="004A35FB"/>
    <w:rsid w:val="004A39B4"/>
    <w:rsid w:val="004A3EAA"/>
    <w:rsid w:val="004A3F76"/>
    <w:rsid w:val="004A49EF"/>
    <w:rsid w:val="004A4F48"/>
    <w:rsid w:val="004A54B7"/>
    <w:rsid w:val="004A58AC"/>
    <w:rsid w:val="004A5C17"/>
    <w:rsid w:val="004A5E6A"/>
    <w:rsid w:val="004A6046"/>
    <w:rsid w:val="004A619D"/>
    <w:rsid w:val="004A6769"/>
    <w:rsid w:val="004A69E9"/>
    <w:rsid w:val="004B0E93"/>
    <w:rsid w:val="004B101B"/>
    <w:rsid w:val="004B18D6"/>
    <w:rsid w:val="004B1F46"/>
    <w:rsid w:val="004B2388"/>
    <w:rsid w:val="004B2666"/>
    <w:rsid w:val="004B3C8D"/>
    <w:rsid w:val="004B5A2B"/>
    <w:rsid w:val="004B641D"/>
    <w:rsid w:val="004B6586"/>
    <w:rsid w:val="004B6AD7"/>
    <w:rsid w:val="004B74E7"/>
    <w:rsid w:val="004B7F69"/>
    <w:rsid w:val="004C0B46"/>
    <w:rsid w:val="004C0E3B"/>
    <w:rsid w:val="004C1267"/>
    <w:rsid w:val="004C1493"/>
    <w:rsid w:val="004C1E96"/>
    <w:rsid w:val="004C22CC"/>
    <w:rsid w:val="004C230A"/>
    <w:rsid w:val="004C2376"/>
    <w:rsid w:val="004C2771"/>
    <w:rsid w:val="004C3022"/>
    <w:rsid w:val="004C487D"/>
    <w:rsid w:val="004C4E10"/>
    <w:rsid w:val="004C5BD7"/>
    <w:rsid w:val="004C5D1D"/>
    <w:rsid w:val="004C6D7D"/>
    <w:rsid w:val="004C7ACB"/>
    <w:rsid w:val="004D05BD"/>
    <w:rsid w:val="004D195B"/>
    <w:rsid w:val="004D1A26"/>
    <w:rsid w:val="004D1AB8"/>
    <w:rsid w:val="004D363C"/>
    <w:rsid w:val="004D3F3F"/>
    <w:rsid w:val="004D4704"/>
    <w:rsid w:val="004D4CAF"/>
    <w:rsid w:val="004D5B94"/>
    <w:rsid w:val="004D5FBF"/>
    <w:rsid w:val="004D626C"/>
    <w:rsid w:val="004D65E6"/>
    <w:rsid w:val="004D750D"/>
    <w:rsid w:val="004D77EF"/>
    <w:rsid w:val="004E00F5"/>
    <w:rsid w:val="004E0125"/>
    <w:rsid w:val="004E0BC3"/>
    <w:rsid w:val="004E1199"/>
    <w:rsid w:val="004E1212"/>
    <w:rsid w:val="004E1A0F"/>
    <w:rsid w:val="004E1CD4"/>
    <w:rsid w:val="004E296E"/>
    <w:rsid w:val="004E36E6"/>
    <w:rsid w:val="004E40FB"/>
    <w:rsid w:val="004E43CD"/>
    <w:rsid w:val="004E4BA2"/>
    <w:rsid w:val="004E4C92"/>
    <w:rsid w:val="004E4F52"/>
    <w:rsid w:val="004E503C"/>
    <w:rsid w:val="004E54F5"/>
    <w:rsid w:val="004E6344"/>
    <w:rsid w:val="004E6BB1"/>
    <w:rsid w:val="004E730C"/>
    <w:rsid w:val="004E76FA"/>
    <w:rsid w:val="004E7938"/>
    <w:rsid w:val="004E795E"/>
    <w:rsid w:val="004E7FB7"/>
    <w:rsid w:val="004F183A"/>
    <w:rsid w:val="004F18CD"/>
    <w:rsid w:val="004F1E4D"/>
    <w:rsid w:val="004F29D3"/>
    <w:rsid w:val="004F3970"/>
    <w:rsid w:val="004F3EA1"/>
    <w:rsid w:val="004F42FC"/>
    <w:rsid w:val="004F4729"/>
    <w:rsid w:val="004F4A81"/>
    <w:rsid w:val="004F4CEA"/>
    <w:rsid w:val="004F51B1"/>
    <w:rsid w:val="004F66A8"/>
    <w:rsid w:val="004F7AEC"/>
    <w:rsid w:val="004F7CEA"/>
    <w:rsid w:val="00500162"/>
    <w:rsid w:val="00500528"/>
    <w:rsid w:val="00500DD8"/>
    <w:rsid w:val="00500FDE"/>
    <w:rsid w:val="00501F41"/>
    <w:rsid w:val="005022F2"/>
    <w:rsid w:val="00502DD4"/>
    <w:rsid w:val="005040F9"/>
    <w:rsid w:val="00504917"/>
    <w:rsid w:val="00505D3A"/>
    <w:rsid w:val="0050621E"/>
    <w:rsid w:val="00507A17"/>
    <w:rsid w:val="00507B5D"/>
    <w:rsid w:val="00507E0F"/>
    <w:rsid w:val="005101CA"/>
    <w:rsid w:val="0051041C"/>
    <w:rsid w:val="00510498"/>
    <w:rsid w:val="005104C4"/>
    <w:rsid w:val="00510572"/>
    <w:rsid w:val="005110C4"/>
    <w:rsid w:val="00511C88"/>
    <w:rsid w:val="00511F2D"/>
    <w:rsid w:val="00513D92"/>
    <w:rsid w:val="00514309"/>
    <w:rsid w:val="00514B3A"/>
    <w:rsid w:val="00514E48"/>
    <w:rsid w:val="0051535B"/>
    <w:rsid w:val="005158BA"/>
    <w:rsid w:val="005170AD"/>
    <w:rsid w:val="00517294"/>
    <w:rsid w:val="00517B20"/>
    <w:rsid w:val="00520A55"/>
    <w:rsid w:val="00520AAF"/>
    <w:rsid w:val="00520F23"/>
    <w:rsid w:val="00521773"/>
    <w:rsid w:val="005220CC"/>
    <w:rsid w:val="00522B29"/>
    <w:rsid w:val="00523030"/>
    <w:rsid w:val="00523AA0"/>
    <w:rsid w:val="00523D68"/>
    <w:rsid w:val="005249B3"/>
    <w:rsid w:val="00524A2A"/>
    <w:rsid w:val="00524B56"/>
    <w:rsid w:val="00525446"/>
    <w:rsid w:val="00526440"/>
    <w:rsid w:val="00526BBE"/>
    <w:rsid w:val="00526F30"/>
    <w:rsid w:val="005278CA"/>
    <w:rsid w:val="00527D9A"/>
    <w:rsid w:val="005308C2"/>
    <w:rsid w:val="00530D57"/>
    <w:rsid w:val="00531158"/>
    <w:rsid w:val="00531DC6"/>
    <w:rsid w:val="005330B6"/>
    <w:rsid w:val="00533BCB"/>
    <w:rsid w:val="00533D62"/>
    <w:rsid w:val="00533E3E"/>
    <w:rsid w:val="0053403A"/>
    <w:rsid w:val="00534162"/>
    <w:rsid w:val="00534845"/>
    <w:rsid w:val="00535644"/>
    <w:rsid w:val="00535858"/>
    <w:rsid w:val="00536529"/>
    <w:rsid w:val="00537D80"/>
    <w:rsid w:val="0054049C"/>
    <w:rsid w:val="005421D6"/>
    <w:rsid w:val="00543CF7"/>
    <w:rsid w:val="00544237"/>
    <w:rsid w:val="0054453F"/>
    <w:rsid w:val="00544D6D"/>
    <w:rsid w:val="00545431"/>
    <w:rsid w:val="005455CA"/>
    <w:rsid w:val="00546094"/>
    <w:rsid w:val="005463D5"/>
    <w:rsid w:val="00546D0F"/>
    <w:rsid w:val="005471DF"/>
    <w:rsid w:val="00547EEC"/>
    <w:rsid w:val="00550334"/>
    <w:rsid w:val="0055098D"/>
    <w:rsid w:val="00551AF3"/>
    <w:rsid w:val="00551B4C"/>
    <w:rsid w:val="005520D4"/>
    <w:rsid w:val="0055274B"/>
    <w:rsid w:val="00552806"/>
    <w:rsid w:val="00552923"/>
    <w:rsid w:val="00552A3E"/>
    <w:rsid w:val="0055308C"/>
    <w:rsid w:val="005531E6"/>
    <w:rsid w:val="00553735"/>
    <w:rsid w:val="005539F0"/>
    <w:rsid w:val="00553AB7"/>
    <w:rsid w:val="00554128"/>
    <w:rsid w:val="00554C1B"/>
    <w:rsid w:val="005552DB"/>
    <w:rsid w:val="005555ED"/>
    <w:rsid w:val="00555897"/>
    <w:rsid w:val="00555FFE"/>
    <w:rsid w:val="00556228"/>
    <w:rsid w:val="00556C39"/>
    <w:rsid w:val="00556EEF"/>
    <w:rsid w:val="005575C6"/>
    <w:rsid w:val="00557677"/>
    <w:rsid w:val="005604A4"/>
    <w:rsid w:val="00560988"/>
    <w:rsid w:val="00560B27"/>
    <w:rsid w:val="00560E24"/>
    <w:rsid w:val="00561EF6"/>
    <w:rsid w:val="005623E2"/>
    <w:rsid w:val="00562887"/>
    <w:rsid w:val="0056289C"/>
    <w:rsid w:val="00562C26"/>
    <w:rsid w:val="00562E3B"/>
    <w:rsid w:val="00563C32"/>
    <w:rsid w:val="00564B73"/>
    <w:rsid w:val="00564D36"/>
    <w:rsid w:val="00564E17"/>
    <w:rsid w:val="0056676C"/>
    <w:rsid w:val="00567E78"/>
    <w:rsid w:val="0057176A"/>
    <w:rsid w:val="005723F0"/>
    <w:rsid w:val="0057472C"/>
    <w:rsid w:val="00575593"/>
    <w:rsid w:val="0057565D"/>
    <w:rsid w:val="00575BC3"/>
    <w:rsid w:val="00575BCA"/>
    <w:rsid w:val="00575D44"/>
    <w:rsid w:val="00575DF8"/>
    <w:rsid w:val="005760F2"/>
    <w:rsid w:val="00576A22"/>
    <w:rsid w:val="00576A5E"/>
    <w:rsid w:val="00577248"/>
    <w:rsid w:val="005775F1"/>
    <w:rsid w:val="0057770B"/>
    <w:rsid w:val="00577BC6"/>
    <w:rsid w:val="005801B0"/>
    <w:rsid w:val="00580BD2"/>
    <w:rsid w:val="00580E4B"/>
    <w:rsid w:val="00581017"/>
    <w:rsid w:val="00581348"/>
    <w:rsid w:val="00581D48"/>
    <w:rsid w:val="0058231F"/>
    <w:rsid w:val="00582604"/>
    <w:rsid w:val="00582AFE"/>
    <w:rsid w:val="00582C14"/>
    <w:rsid w:val="00582ED2"/>
    <w:rsid w:val="00582F84"/>
    <w:rsid w:val="005837B6"/>
    <w:rsid w:val="00583851"/>
    <w:rsid w:val="00583FFC"/>
    <w:rsid w:val="00584C57"/>
    <w:rsid w:val="00585318"/>
    <w:rsid w:val="00585EEA"/>
    <w:rsid w:val="00586065"/>
    <w:rsid w:val="00586274"/>
    <w:rsid w:val="0058795D"/>
    <w:rsid w:val="00587977"/>
    <w:rsid w:val="005915DF"/>
    <w:rsid w:val="005917C9"/>
    <w:rsid w:val="00591D62"/>
    <w:rsid w:val="00591DBC"/>
    <w:rsid w:val="005924D1"/>
    <w:rsid w:val="005925B6"/>
    <w:rsid w:val="00592A75"/>
    <w:rsid w:val="00592AAD"/>
    <w:rsid w:val="00592BF6"/>
    <w:rsid w:val="00593299"/>
    <w:rsid w:val="00593314"/>
    <w:rsid w:val="005933CE"/>
    <w:rsid w:val="00593C6E"/>
    <w:rsid w:val="00593D36"/>
    <w:rsid w:val="00593F16"/>
    <w:rsid w:val="00594968"/>
    <w:rsid w:val="0059509D"/>
    <w:rsid w:val="005954CC"/>
    <w:rsid w:val="00595607"/>
    <w:rsid w:val="0059646C"/>
    <w:rsid w:val="00596DBA"/>
    <w:rsid w:val="00596E23"/>
    <w:rsid w:val="0059755D"/>
    <w:rsid w:val="00597714"/>
    <w:rsid w:val="00597721"/>
    <w:rsid w:val="00597837"/>
    <w:rsid w:val="00597F60"/>
    <w:rsid w:val="005A027C"/>
    <w:rsid w:val="005A0C3A"/>
    <w:rsid w:val="005A0D6E"/>
    <w:rsid w:val="005A0FA5"/>
    <w:rsid w:val="005A10AE"/>
    <w:rsid w:val="005A1F2C"/>
    <w:rsid w:val="005A2318"/>
    <w:rsid w:val="005A30BB"/>
    <w:rsid w:val="005A31E0"/>
    <w:rsid w:val="005A3B01"/>
    <w:rsid w:val="005A4201"/>
    <w:rsid w:val="005A49C9"/>
    <w:rsid w:val="005A4C84"/>
    <w:rsid w:val="005A5559"/>
    <w:rsid w:val="005A5B19"/>
    <w:rsid w:val="005A7020"/>
    <w:rsid w:val="005A705B"/>
    <w:rsid w:val="005A7085"/>
    <w:rsid w:val="005A7FA9"/>
    <w:rsid w:val="005B0425"/>
    <w:rsid w:val="005B045E"/>
    <w:rsid w:val="005B0501"/>
    <w:rsid w:val="005B09AB"/>
    <w:rsid w:val="005B1B68"/>
    <w:rsid w:val="005B240C"/>
    <w:rsid w:val="005B292C"/>
    <w:rsid w:val="005B2A18"/>
    <w:rsid w:val="005B2ACB"/>
    <w:rsid w:val="005B37CD"/>
    <w:rsid w:val="005B3C19"/>
    <w:rsid w:val="005B45A6"/>
    <w:rsid w:val="005B4735"/>
    <w:rsid w:val="005B571D"/>
    <w:rsid w:val="005B707F"/>
    <w:rsid w:val="005B718B"/>
    <w:rsid w:val="005B7258"/>
    <w:rsid w:val="005B7D9C"/>
    <w:rsid w:val="005B7EF4"/>
    <w:rsid w:val="005C0278"/>
    <w:rsid w:val="005C04B5"/>
    <w:rsid w:val="005C09EA"/>
    <w:rsid w:val="005C0A91"/>
    <w:rsid w:val="005C0B98"/>
    <w:rsid w:val="005C1A24"/>
    <w:rsid w:val="005C1ABC"/>
    <w:rsid w:val="005C1F5C"/>
    <w:rsid w:val="005C2889"/>
    <w:rsid w:val="005C2A7F"/>
    <w:rsid w:val="005C3218"/>
    <w:rsid w:val="005C3278"/>
    <w:rsid w:val="005C4DD1"/>
    <w:rsid w:val="005C54CF"/>
    <w:rsid w:val="005C55BC"/>
    <w:rsid w:val="005C5AF3"/>
    <w:rsid w:val="005C5E86"/>
    <w:rsid w:val="005C6C49"/>
    <w:rsid w:val="005C6ECB"/>
    <w:rsid w:val="005C7477"/>
    <w:rsid w:val="005D0B02"/>
    <w:rsid w:val="005D26EC"/>
    <w:rsid w:val="005D49AF"/>
    <w:rsid w:val="005D55F2"/>
    <w:rsid w:val="005D5B69"/>
    <w:rsid w:val="005D605E"/>
    <w:rsid w:val="005D657D"/>
    <w:rsid w:val="005D6BB1"/>
    <w:rsid w:val="005D7105"/>
    <w:rsid w:val="005E00B2"/>
    <w:rsid w:val="005E1661"/>
    <w:rsid w:val="005E263E"/>
    <w:rsid w:val="005E36E8"/>
    <w:rsid w:val="005E48A3"/>
    <w:rsid w:val="005E4A4C"/>
    <w:rsid w:val="005E5120"/>
    <w:rsid w:val="005E538C"/>
    <w:rsid w:val="005E60EC"/>
    <w:rsid w:val="005E6C0C"/>
    <w:rsid w:val="005E7EE2"/>
    <w:rsid w:val="005F024D"/>
    <w:rsid w:val="005F0BB3"/>
    <w:rsid w:val="005F16D7"/>
    <w:rsid w:val="005F1D91"/>
    <w:rsid w:val="005F31F3"/>
    <w:rsid w:val="005F355C"/>
    <w:rsid w:val="005F3B4B"/>
    <w:rsid w:val="005F43ED"/>
    <w:rsid w:val="005F49B0"/>
    <w:rsid w:val="005F5622"/>
    <w:rsid w:val="005F57A5"/>
    <w:rsid w:val="005F588B"/>
    <w:rsid w:val="005F5B6F"/>
    <w:rsid w:val="005F6883"/>
    <w:rsid w:val="005F6C63"/>
    <w:rsid w:val="005F7641"/>
    <w:rsid w:val="005F7820"/>
    <w:rsid w:val="005F7D86"/>
    <w:rsid w:val="00600001"/>
    <w:rsid w:val="00600025"/>
    <w:rsid w:val="00600380"/>
    <w:rsid w:val="00600CFB"/>
    <w:rsid w:val="00600F79"/>
    <w:rsid w:val="006016A0"/>
    <w:rsid w:val="006020B8"/>
    <w:rsid w:val="0060233C"/>
    <w:rsid w:val="00604B94"/>
    <w:rsid w:val="00604BE3"/>
    <w:rsid w:val="00604E71"/>
    <w:rsid w:val="0060692E"/>
    <w:rsid w:val="006077F2"/>
    <w:rsid w:val="00607CA3"/>
    <w:rsid w:val="006106BF"/>
    <w:rsid w:val="00610C38"/>
    <w:rsid w:val="00610C66"/>
    <w:rsid w:val="00610F25"/>
    <w:rsid w:val="00611798"/>
    <w:rsid w:val="006119B7"/>
    <w:rsid w:val="00611BE4"/>
    <w:rsid w:val="006122E0"/>
    <w:rsid w:val="006125E3"/>
    <w:rsid w:val="00612CD2"/>
    <w:rsid w:val="00614C3E"/>
    <w:rsid w:val="00615B29"/>
    <w:rsid w:val="0061703C"/>
    <w:rsid w:val="00617A98"/>
    <w:rsid w:val="00620708"/>
    <w:rsid w:val="0062082C"/>
    <w:rsid w:val="00620E84"/>
    <w:rsid w:val="00621242"/>
    <w:rsid w:val="0062197E"/>
    <w:rsid w:val="00621A0D"/>
    <w:rsid w:val="0062225B"/>
    <w:rsid w:val="00623C62"/>
    <w:rsid w:val="00624320"/>
    <w:rsid w:val="00624D24"/>
    <w:rsid w:val="00625590"/>
    <w:rsid w:val="00625803"/>
    <w:rsid w:val="00625BF1"/>
    <w:rsid w:val="00626844"/>
    <w:rsid w:val="00626882"/>
    <w:rsid w:val="00626A70"/>
    <w:rsid w:val="00627190"/>
    <w:rsid w:val="0063036E"/>
    <w:rsid w:val="0063184D"/>
    <w:rsid w:val="00631D69"/>
    <w:rsid w:val="00632E01"/>
    <w:rsid w:val="006333BD"/>
    <w:rsid w:val="00633D42"/>
    <w:rsid w:val="00634072"/>
    <w:rsid w:val="0063449C"/>
    <w:rsid w:val="00635244"/>
    <w:rsid w:val="006357BF"/>
    <w:rsid w:val="00635F5C"/>
    <w:rsid w:val="006360C0"/>
    <w:rsid w:val="00637881"/>
    <w:rsid w:val="00637AFE"/>
    <w:rsid w:val="00637F2C"/>
    <w:rsid w:val="00640238"/>
    <w:rsid w:val="00640580"/>
    <w:rsid w:val="00640BAE"/>
    <w:rsid w:val="006422E0"/>
    <w:rsid w:val="00642C29"/>
    <w:rsid w:val="00643418"/>
    <w:rsid w:val="006439FB"/>
    <w:rsid w:val="0064460B"/>
    <w:rsid w:val="00644AD4"/>
    <w:rsid w:val="00646266"/>
    <w:rsid w:val="00646E1C"/>
    <w:rsid w:val="006503C1"/>
    <w:rsid w:val="00650706"/>
    <w:rsid w:val="0065139B"/>
    <w:rsid w:val="00653900"/>
    <w:rsid w:val="00654087"/>
    <w:rsid w:val="00654605"/>
    <w:rsid w:val="00654877"/>
    <w:rsid w:val="006551C9"/>
    <w:rsid w:val="00655BCD"/>
    <w:rsid w:val="00657137"/>
    <w:rsid w:val="006575A0"/>
    <w:rsid w:val="006577C2"/>
    <w:rsid w:val="00657BBA"/>
    <w:rsid w:val="006606FF"/>
    <w:rsid w:val="00662D55"/>
    <w:rsid w:val="006647C1"/>
    <w:rsid w:val="00664B26"/>
    <w:rsid w:val="00664F71"/>
    <w:rsid w:val="00664FCA"/>
    <w:rsid w:val="006652AF"/>
    <w:rsid w:val="006658D7"/>
    <w:rsid w:val="00666482"/>
    <w:rsid w:val="00666770"/>
    <w:rsid w:val="00666BE6"/>
    <w:rsid w:val="00666DF7"/>
    <w:rsid w:val="00667153"/>
    <w:rsid w:val="006677CB"/>
    <w:rsid w:val="00670114"/>
    <w:rsid w:val="00670225"/>
    <w:rsid w:val="00670751"/>
    <w:rsid w:val="00670D1B"/>
    <w:rsid w:val="00670E3C"/>
    <w:rsid w:val="0067112C"/>
    <w:rsid w:val="006718B5"/>
    <w:rsid w:val="00671BAC"/>
    <w:rsid w:val="0067226D"/>
    <w:rsid w:val="00672B14"/>
    <w:rsid w:val="00672BE5"/>
    <w:rsid w:val="00672C46"/>
    <w:rsid w:val="00672E85"/>
    <w:rsid w:val="00673A43"/>
    <w:rsid w:val="00674DCB"/>
    <w:rsid w:val="00675CCD"/>
    <w:rsid w:val="00675E3D"/>
    <w:rsid w:val="006762FE"/>
    <w:rsid w:val="00676978"/>
    <w:rsid w:val="00677363"/>
    <w:rsid w:val="006775DB"/>
    <w:rsid w:val="006776B6"/>
    <w:rsid w:val="006800BD"/>
    <w:rsid w:val="00680225"/>
    <w:rsid w:val="00680335"/>
    <w:rsid w:val="0068047C"/>
    <w:rsid w:val="0068129D"/>
    <w:rsid w:val="006819C7"/>
    <w:rsid w:val="006820C0"/>
    <w:rsid w:val="00682186"/>
    <w:rsid w:val="006821B4"/>
    <w:rsid w:val="00682955"/>
    <w:rsid w:val="00682D56"/>
    <w:rsid w:val="00683066"/>
    <w:rsid w:val="00683210"/>
    <w:rsid w:val="0068341F"/>
    <w:rsid w:val="0068373C"/>
    <w:rsid w:val="00683E4C"/>
    <w:rsid w:val="006842E3"/>
    <w:rsid w:val="00684680"/>
    <w:rsid w:val="006846B0"/>
    <w:rsid w:val="00684763"/>
    <w:rsid w:val="006848F1"/>
    <w:rsid w:val="00684B33"/>
    <w:rsid w:val="006850A3"/>
    <w:rsid w:val="0068632E"/>
    <w:rsid w:val="006875C3"/>
    <w:rsid w:val="0068790D"/>
    <w:rsid w:val="00687B1F"/>
    <w:rsid w:val="00687D1E"/>
    <w:rsid w:val="00687DEB"/>
    <w:rsid w:val="0069058E"/>
    <w:rsid w:val="00690813"/>
    <w:rsid w:val="00690EB7"/>
    <w:rsid w:val="00691347"/>
    <w:rsid w:val="006915BC"/>
    <w:rsid w:val="006916AF"/>
    <w:rsid w:val="006919DB"/>
    <w:rsid w:val="006921F9"/>
    <w:rsid w:val="00692486"/>
    <w:rsid w:val="006924A0"/>
    <w:rsid w:val="006928BB"/>
    <w:rsid w:val="006936A0"/>
    <w:rsid w:val="00693736"/>
    <w:rsid w:val="00693D86"/>
    <w:rsid w:val="0069457A"/>
    <w:rsid w:val="00695067"/>
    <w:rsid w:val="00695C1A"/>
    <w:rsid w:val="00695D10"/>
    <w:rsid w:val="00696337"/>
    <w:rsid w:val="006965E4"/>
    <w:rsid w:val="0069673A"/>
    <w:rsid w:val="00696F49"/>
    <w:rsid w:val="006977CD"/>
    <w:rsid w:val="0069782D"/>
    <w:rsid w:val="006A02B4"/>
    <w:rsid w:val="006A033D"/>
    <w:rsid w:val="006A04AD"/>
    <w:rsid w:val="006A04FF"/>
    <w:rsid w:val="006A052C"/>
    <w:rsid w:val="006A08AE"/>
    <w:rsid w:val="006A0CB6"/>
    <w:rsid w:val="006A0CDA"/>
    <w:rsid w:val="006A1182"/>
    <w:rsid w:val="006A1297"/>
    <w:rsid w:val="006A27EB"/>
    <w:rsid w:val="006A301E"/>
    <w:rsid w:val="006A30C4"/>
    <w:rsid w:val="006A35CA"/>
    <w:rsid w:val="006A3E26"/>
    <w:rsid w:val="006A49B7"/>
    <w:rsid w:val="006A4B34"/>
    <w:rsid w:val="006A4BED"/>
    <w:rsid w:val="006A4E41"/>
    <w:rsid w:val="006A5CC9"/>
    <w:rsid w:val="006A5D98"/>
    <w:rsid w:val="006A6456"/>
    <w:rsid w:val="006A64AF"/>
    <w:rsid w:val="006A6D54"/>
    <w:rsid w:val="006A7063"/>
    <w:rsid w:val="006A79D5"/>
    <w:rsid w:val="006A7DE9"/>
    <w:rsid w:val="006A7FC1"/>
    <w:rsid w:val="006B04F2"/>
    <w:rsid w:val="006B1093"/>
    <w:rsid w:val="006B1A00"/>
    <w:rsid w:val="006B1DA5"/>
    <w:rsid w:val="006B1F80"/>
    <w:rsid w:val="006B2C97"/>
    <w:rsid w:val="006B3F0D"/>
    <w:rsid w:val="006B40E3"/>
    <w:rsid w:val="006B4406"/>
    <w:rsid w:val="006B44F1"/>
    <w:rsid w:val="006B49A6"/>
    <w:rsid w:val="006B4FFF"/>
    <w:rsid w:val="006B5476"/>
    <w:rsid w:val="006B5A12"/>
    <w:rsid w:val="006B6668"/>
    <w:rsid w:val="006B6D68"/>
    <w:rsid w:val="006B719F"/>
    <w:rsid w:val="006B78F1"/>
    <w:rsid w:val="006B79F1"/>
    <w:rsid w:val="006C0654"/>
    <w:rsid w:val="006C0CF7"/>
    <w:rsid w:val="006C1253"/>
    <w:rsid w:val="006C1F59"/>
    <w:rsid w:val="006C389D"/>
    <w:rsid w:val="006C4340"/>
    <w:rsid w:val="006C47C6"/>
    <w:rsid w:val="006C4DCA"/>
    <w:rsid w:val="006C4FDF"/>
    <w:rsid w:val="006C519B"/>
    <w:rsid w:val="006C5DAA"/>
    <w:rsid w:val="006C5FE8"/>
    <w:rsid w:val="006C6248"/>
    <w:rsid w:val="006C64DB"/>
    <w:rsid w:val="006C664C"/>
    <w:rsid w:val="006C73FB"/>
    <w:rsid w:val="006C7D41"/>
    <w:rsid w:val="006D00C7"/>
    <w:rsid w:val="006D190A"/>
    <w:rsid w:val="006D215B"/>
    <w:rsid w:val="006D2D24"/>
    <w:rsid w:val="006D39AD"/>
    <w:rsid w:val="006D3C42"/>
    <w:rsid w:val="006D583B"/>
    <w:rsid w:val="006D5F0F"/>
    <w:rsid w:val="006D61F0"/>
    <w:rsid w:val="006D7083"/>
    <w:rsid w:val="006D70A9"/>
    <w:rsid w:val="006D7B5C"/>
    <w:rsid w:val="006E022B"/>
    <w:rsid w:val="006E0A4C"/>
    <w:rsid w:val="006E10AC"/>
    <w:rsid w:val="006E1AB0"/>
    <w:rsid w:val="006E1DE0"/>
    <w:rsid w:val="006E280F"/>
    <w:rsid w:val="006E2AF7"/>
    <w:rsid w:val="006E2D31"/>
    <w:rsid w:val="006E376F"/>
    <w:rsid w:val="006E37A1"/>
    <w:rsid w:val="006E3AF4"/>
    <w:rsid w:val="006E4754"/>
    <w:rsid w:val="006E4ADE"/>
    <w:rsid w:val="006E5011"/>
    <w:rsid w:val="006E5057"/>
    <w:rsid w:val="006E5414"/>
    <w:rsid w:val="006E5724"/>
    <w:rsid w:val="006E5C21"/>
    <w:rsid w:val="006E67C5"/>
    <w:rsid w:val="006E6A9B"/>
    <w:rsid w:val="006E7967"/>
    <w:rsid w:val="006E7CD2"/>
    <w:rsid w:val="006F0029"/>
    <w:rsid w:val="006F0280"/>
    <w:rsid w:val="006F075E"/>
    <w:rsid w:val="006F0D41"/>
    <w:rsid w:val="006F0DC6"/>
    <w:rsid w:val="006F13F6"/>
    <w:rsid w:val="006F2027"/>
    <w:rsid w:val="006F25EE"/>
    <w:rsid w:val="006F2B4D"/>
    <w:rsid w:val="006F3C0B"/>
    <w:rsid w:val="006F4866"/>
    <w:rsid w:val="006F4AAF"/>
    <w:rsid w:val="006F4E37"/>
    <w:rsid w:val="006F5458"/>
    <w:rsid w:val="006F5CDD"/>
    <w:rsid w:val="006F6DBD"/>
    <w:rsid w:val="006F70EA"/>
    <w:rsid w:val="006F737F"/>
    <w:rsid w:val="00700A7D"/>
    <w:rsid w:val="00700B55"/>
    <w:rsid w:val="00700EC2"/>
    <w:rsid w:val="00700F81"/>
    <w:rsid w:val="007016E3"/>
    <w:rsid w:val="0070230B"/>
    <w:rsid w:val="00702317"/>
    <w:rsid w:val="00702C24"/>
    <w:rsid w:val="00703522"/>
    <w:rsid w:val="0070372E"/>
    <w:rsid w:val="007039B2"/>
    <w:rsid w:val="00703A95"/>
    <w:rsid w:val="00703E0C"/>
    <w:rsid w:val="00703FF3"/>
    <w:rsid w:val="007041F7"/>
    <w:rsid w:val="0070425B"/>
    <w:rsid w:val="00704488"/>
    <w:rsid w:val="0070490A"/>
    <w:rsid w:val="00704E03"/>
    <w:rsid w:val="00705119"/>
    <w:rsid w:val="007053E0"/>
    <w:rsid w:val="0070589B"/>
    <w:rsid w:val="00705BFC"/>
    <w:rsid w:val="00706F8A"/>
    <w:rsid w:val="007072B7"/>
    <w:rsid w:val="00707511"/>
    <w:rsid w:val="00707D61"/>
    <w:rsid w:val="0071002C"/>
    <w:rsid w:val="0071093E"/>
    <w:rsid w:val="00710AD7"/>
    <w:rsid w:val="00711503"/>
    <w:rsid w:val="00711A81"/>
    <w:rsid w:val="00712094"/>
    <w:rsid w:val="00712CAA"/>
    <w:rsid w:val="00712CC0"/>
    <w:rsid w:val="007134C5"/>
    <w:rsid w:val="0071390A"/>
    <w:rsid w:val="00713CC7"/>
    <w:rsid w:val="0071421E"/>
    <w:rsid w:val="00715DDD"/>
    <w:rsid w:val="007167FC"/>
    <w:rsid w:val="00720020"/>
    <w:rsid w:val="00720508"/>
    <w:rsid w:val="007208E8"/>
    <w:rsid w:val="00721683"/>
    <w:rsid w:val="00722BD8"/>
    <w:rsid w:val="00722D54"/>
    <w:rsid w:val="007233A5"/>
    <w:rsid w:val="00723C15"/>
    <w:rsid w:val="00723CA4"/>
    <w:rsid w:val="0072480B"/>
    <w:rsid w:val="007256E8"/>
    <w:rsid w:val="00725770"/>
    <w:rsid w:val="00725FBC"/>
    <w:rsid w:val="00725FC2"/>
    <w:rsid w:val="00726943"/>
    <w:rsid w:val="00726E21"/>
    <w:rsid w:val="00726EBE"/>
    <w:rsid w:val="00726F5E"/>
    <w:rsid w:val="0072731F"/>
    <w:rsid w:val="00727910"/>
    <w:rsid w:val="00727A05"/>
    <w:rsid w:val="00730681"/>
    <w:rsid w:val="0073147E"/>
    <w:rsid w:val="00731695"/>
    <w:rsid w:val="007322DE"/>
    <w:rsid w:val="0073247B"/>
    <w:rsid w:val="007325E0"/>
    <w:rsid w:val="00732C4F"/>
    <w:rsid w:val="00733FDB"/>
    <w:rsid w:val="00734DF2"/>
    <w:rsid w:val="00734FE9"/>
    <w:rsid w:val="00735D73"/>
    <w:rsid w:val="00735F16"/>
    <w:rsid w:val="0073607A"/>
    <w:rsid w:val="0073670D"/>
    <w:rsid w:val="00736BDB"/>
    <w:rsid w:val="00736F1B"/>
    <w:rsid w:val="00737156"/>
    <w:rsid w:val="0073728F"/>
    <w:rsid w:val="0073778B"/>
    <w:rsid w:val="00740973"/>
    <w:rsid w:val="00740FCA"/>
    <w:rsid w:val="0074250D"/>
    <w:rsid w:val="00742860"/>
    <w:rsid w:val="00743ACB"/>
    <w:rsid w:val="007447DA"/>
    <w:rsid w:val="00744992"/>
    <w:rsid w:val="00744E2E"/>
    <w:rsid w:val="0074500F"/>
    <w:rsid w:val="007452CC"/>
    <w:rsid w:val="007453FD"/>
    <w:rsid w:val="007502C3"/>
    <w:rsid w:val="007505A1"/>
    <w:rsid w:val="00750FEA"/>
    <w:rsid w:val="0075149C"/>
    <w:rsid w:val="007514DF"/>
    <w:rsid w:val="00751D7E"/>
    <w:rsid w:val="007520A2"/>
    <w:rsid w:val="007523AC"/>
    <w:rsid w:val="00752777"/>
    <w:rsid w:val="00752952"/>
    <w:rsid w:val="007539D4"/>
    <w:rsid w:val="0075504E"/>
    <w:rsid w:val="007557AA"/>
    <w:rsid w:val="00755984"/>
    <w:rsid w:val="007563B0"/>
    <w:rsid w:val="007565B3"/>
    <w:rsid w:val="007566B2"/>
    <w:rsid w:val="007566BC"/>
    <w:rsid w:val="00756EC9"/>
    <w:rsid w:val="0075722E"/>
    <w:rsid w:val="00757944"/>
    <w:rsid w:val="0075794F"/>
    <w:rsid w:val="007604DD"/>
    <w:rsid w:val="0076054C"/>
    <w:rsid w:val="00760A8B"/>
    <w:rsid w:val="00760FC7"/>
    <w:rsid w:val="00761D80"/>
    <w:rsid w:val="007630EC"/>
    <w:rsid w:val="0076374C"/>
    <w:rsid w:val="0076442C"/>
    <w:rsid w:val="0076514B"/>
    <w:rsid w:val="00765302"/>
    <w:rsid w:val="00765516"/>
    <w:rsid w:val="00766110"/>
    <w:rsid w:val="00766CB9"/>
    <w:rsid w:val="00767354"/>
    <w:rsid w:val="00767FA5"/>
    <w:rsid w:val="007700E3"/>
    <w:rsid w:val="0077035A"/>
    <w:rsid w:val="00770DC3"/>
    <w:rsid w:val="0077113C"/>
    <w:rsid w:val="00771D30"/>
    <w:rsid w:val="00771D8D"/>
    <w:rsid w:val="00771E1A"/>
    <w:rsid w:val="00772524"/>
    <w:rsid w:val="0077384D"/>
    <w:rsid w:val="00774131"/>
    <w:rsid w:val="00774205"/>
    <w:rsid w:val="00774324"/>
    <w:rsid w:val="00774DB1"/>
    <w:rsid w:val="0077591C"/>
    <w:rsid w:val="007767AF"/>
    <w:rsid w:val="00777EE3"/>
    <w:rsid w:val="007808B5"/>
    <w:rsid w:val="00780D00"/>
    <w:rsid w:val="007815FA"/>
    <w:rsid w:val="00782953"/>
    <w:rsid w:val="00782CC5"/>
    <w:rsid w:val="00782F67"/>
    <w:rsid w:val="00783021"/>
    <w:rsid w:val="00784586"/>
    <w:rsid w:val="007859E3"/>
    <w:rsid w:val="00785C7B"/>
    <w:rsid w:val="00786E1D"/>
    <w:rsid w:val="00786FCF"/>
    <w:rsid w:val="00787AF7"/>
    <w:rsid w:val="00790082"/>
    <w:rsid w:val="007913DF"/>
    <w:rsid w:val="007914FC"/>
    <w:rsid w:val="00791D7D"/>
    <w:rsid w:val="007926C5"/>
    <w:rsid w:val="00792CD0"/>
    <w:rsid w:val="00792FEF"/>
    <w:rsid w:val="00793388"/>
    <w:rsid w:val="00794BB6"/>
    <w:rsid w:val="00794FB1"/>
    <w:rsid w:val="00795646"/>
    <w:rsid w:val="00795D39"/>
    <w:rsid w:val="00795FF2"/>
    <w:rsid w:val="0079613A"/>
    <w:rsid w:val="007965A1"/>
    <w:rsid w:val="007979F0"/>
    <w:rsid w:val="007A019E"/>
    <w:rsid w:val="007A02B8"/>
    <w:rsid w:val="007A05CD"/>
    <w:rsid w:val="007A0E3D"/>
    <w:rsid w:val="007A25CF"/>
    <w:rsid w:val="007A275A"/>
    <w:rsid w:val="007A275E"/>
    <w:rsid w:val="007A2CC1"/>
    <w:rsid w:val="007A31B3"/>
    <w:rsid w:val="007A3795"/>
    <w:rsid w:val="007A3890"/>
    <w:rsid w:val="007A3ADE"/>
    <w:rsid w:val="007A41B7"/>
    <w:rsid w:val="007A4226"/>
    <w:rsid w:val="007A4BAF"/>
    <w:rsid w:val="007A5790"/>
    <w:rsid w:val="007A6357"/>
    <w:rsid w:val="007A690F"/>
    <w:rsid w:val="007A6A5E"/>
    <w:rsid w:val="007A7090"/>
    <w:rsid w:val="007A78D9"/>
    <w:rsid w:val="007A7E9D"/>
    <w:rsid w:val="007B04F0"/>
    <w:rsid w:val="007B06EB"/>
    <w:rsid w:val="007B097C"/>
    <w:rsid w:val="007B0EA1"/>
    <w:rsid w:val="007B110D"/>
    <w:rsid w:val="007B13B5"/>
    <w:rsid w:val="007B1D06"/>
    <w:rsid w:val="007B2538"/>
    <w:rsid w:val="007B31F7"/>
    <w:rsid w:val="007B3776"/>
    <w:rsid w:val="007B47FB"/>
    <w:rsid w:val="007B4A84"/>
    <w:rsid w:val="007B4BB4"/>
    <w:rsid w:val="007B4EA5"/>
    <w:rsid w:val="007B4FEE"/>
    <w:rsid w:val="007B54E7"/>
    <w:rsid w:val="007B59B8"/>
    <w:rsid w:val="007B683A"/>
    <w:rsid w:val="007B6B04"/>
    <w:rsid w:val="007B6D3F"/>
    <w:rsid w:val="007B6F1A"/>
    <w:rsid w:val="007B7394"/>
    <w:rsid w:val="007B769C"/>
    <w:rsid w:val="007B7C5C"/>
    <w:rsid w:val="007B7DB8"/>
    <w:rsid w:val="007C030A"/>
    <w:rsid w:val="007C1894"/>
    <w:rsid w:val="007C1E4A"/>
    <w:rsid w:val="007C2126"/>
    <w:rsid w:val="007C30D4"/>
    <w:rsid w:val="007C416E"/>
    <w:rsid w:val="007C44F3"/>
    <w:rsid w:val="007C47CB"/>
    <w:rsid w:val="007C5244"/>
    <w:rsid w:val="007C6706"/>
    <w:rsid w:val="007C6E25"/>
    <w:rsid w:val="007C6FB4"/>
    <w:rsid w:val="007C6FD2"/>
    <w:rsid w:val="007C725E"/>
    <w:rsid w:val="007C77AE"/>
    <w:rsid w:val="007C7FA2"/>
    <w:rsid w:val="007D09AB"/>
    <w:rsid w:val="007D0B28"/>
    <w:rsid w:val="007D0EBA"/>
    <w:rsid w:val="007D10CA"/>
    <w:rsid w:val="007D12C3"/>
    <w:rsid w:val="007D20F2"/>
    <w:rsid w:val="007D21EF"/>
    <w:rsid w:val="007D25D4"/>
    <w:rsid w:val="007D2635"/>
    <w:rsid w:val="007D2884"/>
    <w:rsid w:val="007D2C7A"/>
    <w:rsid w:val="007D368A"/>
    <w:rsid w:val="007D43C6"/>
    <w:rsid w:val="007D4D4D"/>
    <w:rsid w:val="007D5115"/>
    <w:rsid w:val="007D5B23"/>
    <w:rsid w:val="007D77C6"/>
    <w:rsid w:val="007E0CAF"/>
    <w:rsid w:val="007E109A"/>
    <w:rsid w:val="007E1254"/>
    <w:rsid w:val="007E1362"/>
    <w:rsid w:val="007E16AD"/>
    <w:rsid w:val="007E1ADB"/>
    <w:rsid w:val="007E1EDB"/>
    <w:rsid w:val="007E229B"/>
    <w:rsid w:val="007E2379"/>
    <w:rsid w:val="007E2563"/>
    <w:rsid w:val="007E2717"/>
    <w:rsid w:val="007E2760"/>
    <w:rsid w:val="007E4670"/>
    <w:rsid w:val="007E48C5"/>
    <w:rsid w:val="007E4E60"/>
    <w:rsid w:val="007E4FA6"/>
    <w:rsid w:val="007E59AA"/>
    <w:rsid w:val="007E6FB1"/>
    <w:rsid w:val="007E77B7"/>
    <w:rsid w:val="007E77FA"/>
    <w:rsid w:val="007E7B5F"/>
    <w:rsid w:val="007E7B9E"/>
    <w:rsid w:val="007F03C6"/>
    <w:rsid w:val="007F0680"/>
    <w:rsid w:val="007F0A1E"/>
    <w:rsid w:val="007F0D92"/>
    <w:rsid w:val="007F0E3B"/>
    <w:rsid w:val="007F19A6"/>
    <w:rsid w:val="007F2A43"/>
    <w:rsid w:val="007F33FC"/>
    <w:rsid w:val="007F3A2C"/>
    <w:rsid w:val="007F403C"/>
    <w:rsid w:val="007F424D"/>
    <w:rsid w:val="007F51A1"/>
    <w:rsid w:val="007F6370"/>
    <w:rsid w:val="007F6D94"/>
    <w:rsid w:val="007F7CD2"/>
    <w:rsid w:val="007F7DE5"/>
    <w:rsid w:val="007F7E0A"/>
    <w:rsid w:val="00800E4A"/>
    <w:rsid w:val="008011C4"/>
    <w:rsid w:val="00801A19"/>
    <w:rsid w:val="00802362"/>
    <w:rsid w:val="008024FC"/>
    <w:rsid w:val="00803033"/>
    <w:rsid w:val="00803074"/>
    <w:rsid w:val="008031BC"/>
    <w:rsid w:val="00803412"/>
    <w:rsid w:val="008034C7"/>
    <w:rsid w:val="0080359C"/>
    <w:rsid w:val="008036F2"/>
    <w:rsid w:val="008037BF"/>
    <w:rsid w:val="00804028"/>
    <w:rsid w:val="00804B41"/>
    <w:rsid w:val="00804DA9"/>
    <w:rsid w:val="0080510C"/>
    <w:rsid w:val="00805512"/>
    <w:rsid w:val="00805893"/>
    <w:rsid w:val="0080606D"/>
    <w:rsid w:val="00807669"/>
    <w:rsid w:val="008100C7"/>
    <w:rsid w:val="008109FB"/>
    <w:rsid w:val="00810DE7"/>
    <w:rsid w:val="008119D0"/>
    <w:rsid w:val="0081239C"/>
    <w:rsid w:val="008124F3"/>
    <w:rsid w:val="00812C46"/>
    <w:rsid w:val="00812D97"/>
    <w:rsid w:val="00812EC5"/>
    <w:rsid w:val="00813F34"/>
    <w:rsid w:val="00814309"/>
    <w:rsid w:val="00814921"/>
    <w:rsid w:val="008149B7"/>
    <w:rsid w:val="00814E15"/>
    <w:rsid w:val="00814F9F"/>
    <w:rsid w:val="008151D0"/>
    <w:rsid w:val="008153CB"/>
    <w:rsid w:val="0081568F"/>
    <w:rsid w:val="008169D1"/>
    <w:rsid w:val="00816F25"/>
    <w:rsid w:val="00820234"/>
    <w:rsid w:val="0082029A"/>
    <w:rsid w:val="0082151D"/>
    <w:rsid w:val="0082151E"/>
    <w:rsid w:val="00821685"/>
    <w:rsid w:val="00821D42"/>
    <w:rsid w:val="00821FC1"/>
    <w:rsid w:val="00821FDE"/>
    <w:rsid w:val="0082200B"/>
    <w:rsid w:val="0082276D"/>
    <w:rsid w:val="00822B8E"/>
    <w:rsid w:val="00822B9D"/>
    <w:rsid w:val="00822C23"/>
    <w:rsid w:val="00822F41"/>
    <w:rsid w:val="00823039"/>
    <w:rsid w:val="00823935"/>
    <w:rsid w:val="00823946"/>
    <w:rsid w:val="0082406A"/>
    <w:rsid w:val="00824738"/>
    <w:rsid w:val="00824D99"/>
    <w:rsid w:val="00825B93"/>
    <w:rsid w:val="00826717"/>
    <w:rsid w:val="0082732C"/>
    <w:rsid w:val="00827B1A"/>
    <w:rsid w:val="00830231"/>
    <w:rsid w:val="00830BB7"/>
    <w:rsid w:val="00830CCB"/>
    <w:rsid w:val="008311D8"/>
    <w:rsid w:val="00831557"/>
    <w:rsid w:val="00831D38"/>
    <w:rsid w:val="00831D96"/>
    <w:rsid w:val="00834000"/>
    <w:rsid w:val="008344F0"/>
    <w:rsid w:val="00834E6B"/>
    <w:rsid w:val="00834F11"/>
    <w:rsid w:val="0083506A"/>
    <w:rsid w:val="00835845"/>
    <w:rsid w:val="00835AE5"/>
    <w:rsid w:val="00835F66"/>
    <w:rsid w:val="0083643A"/>
    <w:rsid w:val="00836499"/>
    <w:rsid w:val="00836D25"/>
    <w:rsid w:val="00837246"/>
    <w:rsid w:val="00837278"/>
    <w:rsid w:val="00837934"/>
    <w:rsid w:val="00837A48"/>
    <w:rsid w:val="008409F2"/>
    <w:rsid w:val="00840A7C"/>
    <w:rsid w:val="00841155"/>
    <w:rsid w:val="00841DE3"/>
    <w:rsid w:val="00841ED6"/>
    <w:rsid w:val="00841F5C"/>
    <w:rsid w:val="008423CD"/>
    <w:rsid w:val="008443AE"/>
    <w:rsid w:val="008446AD"/>
    <w:rsid w:val="00844DB2"/>
    <w:rsid w:val="008453D2"/>
    <w:rsid w:val="0084555B"/>
    <w:rsid w:val="00847A11"/>
    <w:rsid w:val="00847A75"/>
    <w:rsid w:val="00847E48"/>
    <w:rsid w:val="00850194"/>
    <w:rsid w:val="008501AD"/>
    <w:rsid w:val="00850361"/>
    <w:rsid w:val="008505DE"/>
    <w:rsid w:val="008512BF"/>
    <w:rsid w:val="0085222D"/>
    <w:rsid w:val="008528B4"/>
    <w:rsid w:val="00853B22"/>
    <w:rsid w:val="00853BBB"/>
    <w:rsid w:val="00854172"/>
    <w:rsid w:val="00854A3B"/>
    <w:rsid w:val="00854CFF"/>
    <w:rsid w:val="008552D9"/>
    <w:rsid w:val="0085533E"/>
    <w:rsid w:val="0085548D"/>
    <w:rsid w:val="00855AE4"/>
    <w:rsid w:val="0085624A"/>
    <w:rsid w:val="00856A72"/>
    <w:rsid w:val="00856C89"/>
    <w:rsid w:val="008572D7"/>
    <w:rsid w:val="0085760C"/>
    <w:rsid w:val="00857774"/>
    <w:rsid w:val="00860544"/>
    <w:rsid w:val="00860AC9"/>
    <w:rsid w:val="00861FC8"/>
    <w:rsid w:val="008625C9"/>
    <w:rsid w:val="00862C0B"/>
    <w:rsid w:val="008637FD"/>
    <w:rsid w:val="00863874"/>
    <w:rsid w:val="00864D0D"/>
    <w:rsid w:val="00866109"/>
    <w:rsid w:val="00866B4B"/>
    <w:rsid w:val="0086720F"/>
    <w:rsid w:val="00867A19"/>
    <w:rsid w:val="00867EEB"/>
    <w:rsid w:val="00871A50"/>
    <w:rsid w:val="008724F0"/>
    <w:rsid w:val="00872D12"/>
    <w:rsid w:val="00872DA6"/>
    <w:rsid w:val="00873915"/>
    <w:rsid w:val="008748A1"/>
    <w:rsid w:val="00875AE7"/>
    <w:rsid w:val="00875F6A"/>
    <w:rsid w:val="008768EB"/>
    <w:rsid w:val="00876965"/>
    <w:rsid w:val="00877DB3"/>
    <w:rsid w:val="008809CF"/>
    <w:rsid w:val="00880CD7"/>
    <w:rsid w:val="00881564"/>
    <w:rsid w:val="00881C0E"/>
    <w:rsid w:val="00882642"/>
    <w:rsid w:val="00884CAC"/>
    <w:rsid w:val="00885988"/>
    <w:rsid w:val="00885AD2"/>
    <w:rsid w:val="00885F33"/>
    <w:rsid w:val="00885FCD"/>
    <w:rsid w:val="00886C3D"/>
    <w:rsid w:val="008872AC"/>
    <w:rsid w:val="00887557"/>
    <w:rsid w:val="00887ECE"/>
    <w:rsid w:val="00890549"/>
    <w:rsid w:val="00890904"/>
    <w:rsid w:val="00891633"/>
    <w:rsid w:val="00892372"/>
    <w:rsid w:val="008924D1"/>
    <w:rsid w:val="0089270D"/>
    <w:rsid w:val="00892F2E"/>
    <w:rsid w:val="00892F86"/>
    <w:rsid w:val="0089312C"/>
    <w:rsid w:val="00893744"/>
    <w:rsid w:val="00894107"/>
    <w:rsid w:val="00894145"/>
    <w:rsid w:val="00894B11"/>
    <w:rsid w:val="0089530A"/>
    <w:rsid w:val="00895522"/>
    <w:rsid w:val="008955CE"/>
    <w:rsid w:val="00895826"/>
    <w:rsid w:val="00895D74"/>
    <w:rsid w:val="00896286"/>
    <w:rsid w:val="008A0AB7"/>
    <w:rsid w:val="008A22E3"/>
    <w:rsid w:val="008A23D8"/>
    <w:rsid w:val="008A2914"/>
    <w:rsid w:val="008A2E0F"/>
    <w:rsid w:val="008A3927"/>
    <w:rsid w:val="008A3947"/>
    <w:rsid w:val="008A3F6B"/>
    <w:rsid w:val="008A4472"/>
    <w:rsid w:val="008A46C2"/>
    <w:rsid w:val="008A5EC9"/>
    <w:rsid w:val="008A6395"/>
    <w:rsid w:val="008A6419"/>
    <w:rsid w:val="008A681B"/>
    <w:rsid w:val="008A6969"/>
    <w:rsid w:val="008A6DBE"/>
    <w:rsid w:val="008A7110"/>
    <w:rsid w:val="008A71D8"/>
    <w:rsid w:val="008A7EC8"/>
    <w:rsid w:val="008A7F52"/>
    <w:rsid w:val="008A7F97"/>
    <w:rsid w:val="008B0700"/>
    <w:rsid w:val="008B09BD"/>
    <w:rsid w:val="008B09D1"/>
    <w:rsid w:val="008B0C14"/>
    <w:rsid w:val="008B10E5"/>
    <w:rsid w:val="008B2A88"/>
    <w:rsid w:val="008B2E72"/>
    <w:rsid w:val="008B3446"/>
    <w:rsid w:val="008B38A7"/>
    <w:rsid w:val="008B3B33"/>
    <w:rsid w:val="008B42D8"/>
    <w:rsid w:val="008B4EB2"/>
    <w:rsid w:val="008B65DA"/>
    <w:rsid w:val="008B66CF"/>
    <w:rsid w:val="008B681C"/>
    <w:rsid w:val="008B6B60"/>
    <w:rsid w:val="008B7300"/>
    <w:rsid w:val="008B7FFB"/>
    <w:rsid w:val="008C01D0"/>
    <w:rsid w:val="008C0ED4"/>
    <w:rsid w:val="008C2030"/>
    <w:rsid w:val="008C2B69"/>
    <w:rsid w:val="008C3862"/>
    <w:rsid w:val="008C3F79"/>
    <w:rsid w:val="008C4C0A"/>
    <w:rsid w:val="008C4DB9"/>
    <w:rsid w:val="008C5578"/>
    <w:rsid w:val="008C6450"/>
    <w:rsid w:val="008C657B"/>
    <w:rsid w:val="008C6ED3"/>
    <w:rsid w:val="008C7174"/>
    <w:rsid w:val="008C73E4"/>
    <w:rsid w:val="008C760F"/>
    <w:rsid w:val="008C7669"/>
    <w:rsid w:val="008C7706"/>
    <w:rsid w:val="008C7758"/>
    <w:rsid w:val="008D05F8"/>
    <w:rsid w:val="008D09FD"/>
    <w:rsid w:val="008D10B6"/>
    <w:rsid w:val="008D22A5"/>
    <w:rsid w:val="008D2E23"/>
    <w:rsid w:val="008D38A1"/>
    <w:rsid w:val="008D4007"/>
    <w:rsid w:val="008D4B11"/>
    <w:rsid w:val="008D4B8A"/>
    <w:rsid w:val="008D5AED"/>
    <w:rsid w:val="008D5FCE"/>
    <w:rsid w:val="008D6976"/>
    <w:rsid w:val="008D6D20"/>
    <w:rsid w:val="008D6D49"/>
    <w:rsid w:val="008D6E1D"/>
    <w:rsid w:val="008D745B"/>
    <w:rsid w:val="008D781C"/>
    <w:rsid w:val="008D7CC6"/>
    <w:rsid w:val="008D7E05"/>
    <w:rsid w:val="008E2974"/>
    <w:rsid w:val="008E2C8C"/>
    <w:rsid w:val="008E2CC4"/>
    <w:rsid w:val="008E31B7"/>
    <w:rsid w:val="008E373F"/>
    <w:rsid w:val="008E3860"/>
    <w:rsid w:val="008E4AC8"/>
    <w:rsid w:val="008E4B9B"/>
    <w:rsid w:val="008E4C42"/>
    <w:rsid w:val="008E4E51"/>
    <w:rsid w:val="008E5056"/>
    <w:rsid w:val="008E58BE"/>
    <w:rsid w:val="008E6C9C"/>
    <w:rsid w:val="008E73E6"/>
    <w:rsid w:val="008E7436"/>
    <w:rsid w:val="008E7568"/>
    <w:rsid w:val="008E7A30"/>
    <w:rsid w:val="008E7CA6"/>
    <w:rsid w:val="008F006C"/>
    <w:rsid w:val="008F0B98"/>
    <w:rsid w:val="008F0F61"/>
    <w:rsid w:val="008F1AC5"/>
    <w:rsid w:val="008F1D40"/>
    <w:rsid w:val="008F1E6B"/>
    <w:rsid w:val="008F248B"/>
    <w:rsid w:val="008F3044"/>
    <w:rsid w:val="008F31FD"/>
    <w:rsid w:val="008F35EE"/>
    <w:rsid w:val="008F4DEA"/>
    <w:rsid w:val="008F53FA"/>
    <w:rsid w:val="008F66E9"/>
    <w:rsid w:val="008F7314"/>
    <w:rsid w:val="008F7F4F"/>
    <w:rsid w:val="00900EE4"/>
    <w:rsid w:val="0090241E"/>
    <w:rsid w:val="00902EB3"/>
    <w:rsid w:val="009030EC"/>
    <w:rsid w:val="009034CC"/>
    <w:rsid w:val="00903563"/>
    <w:rsid w:val="00903940"/>
    <w:rsid w:val="00903D30"/>
    <w:rsid w:val="00903DAF"/>
    <w:rsid w:val="0090553B"/>
    <w:rsid w:val="00905655"/>
    <w:rsid w:val="00906875"/>
    <w:rsid w:val="00906D50"/>
    <w:rsid w:val="00907CF1"/>
    <w:rsid w:val="0091008D"/>
    <w:rsid w:val="009110D5"/>
    <w:rsid w:val="009111ED"/>
    <w:rsid w:val="00911940"/>
    <w:rsid w:val="00911BE4"/>
    <w:rsid w:val="00912A1F"/>
    <w:rsid w:val="00913083"/>
    <w:rsid w:val="009137FE"/>
    <w:rsid w:val="00913B3C"/>
    <w:rsid w:val="00914420"/>
    <w:rsid w:val="009144E8"/>
    <w:rsid w:val="00914C3E"/>
    <w:rsid w:val="00914CE4"/>
    <w:rsid w:val="00914E6E"/>
    <w:rsid w:val="00914EFE"/>
    <w:rsid w:val="0091535E"/>
    <w:rsid w:val="009155E7"/>
    <w:rsid w:val="0091572A"/>
    <w:rsid w:val="0091578B"/>
    <w:rsid w:val="00915C9E"/>
    <w:rsid w:val="00916FF2"/>
    <w:rsid w:val="0091760F"/>
    <w:rsid w:val="009176FC"/>
    <w:rsid w:val="009179A3"/>
    <w:rsid w:val="009209F4"/>
    <w:rsid w:val="00920C7D"/>
    <w:rsid w:val="00921E8D"/>
    <w:rsid w:val="00921E9F"/>
    <w:rsid w:val="009229BB"/>
    <w:rsid w:val="00923B48"/>
    <w:rsid w:val="00923C78"/>
    <w:rsid w:val="009250CD"/>
    <w:rsid w:val="00925FEB"/>
    <w:rsid w:val="00927D87"/>
    <w:rsid w:val="00927EA8"/>
    <w:rsid w:val="009304A4"/>
    <w:rsid w:val="009306F5"/>
    <w:rsid w:val="009307D1"/>
    <w:rsid w:val="0093097A"/>
    <w:rsid w:val="009315B8"/>
    <w:rsid w:val="0093178E"/>
    <w:rsid w:val="009318D5"/>
    <w:rsid w:val="009322A7"/>
    <w:rsid w:val="0093261C"/>
    <w:rsid w:val="00933F89"/>
    <w:rsid w:val="00933FB2"/>
    <w:rsid w:val="0093404B"/>
    <w:rsid w:val="009340E4"/>
    <w:rsid w:val="0093520E"/>
    <w:rsid w:val="0093705E"/>
    <w:rsid w:val="00937105"/>
    <w:rsid w:val="009374A0"/>
    <w:rsid w:val="00937DFE"/>
    <w:rsid w:val="0094010F"/>
    <w:rsid w:val="00941678"/>
    <w:rsid w:val="00941750"/>
    <w:rsid w:val="00941C52"/>
    <w:rsid w:val="009427CD"/>
    <w:rsid w:val="00943DB6"/>
    <w:rsid w:val="00943EDD"/>
    <w:rsid w:val="00943F78"/>
    <w:rsid w:val="00944DCF"/>
    <w:rsid w:val="0094658E"/>
    <w:rsid w:val="009466F9"/>
    <w:rsid w:val="0094710D"/>
    <w:rsid w:val="009475AF"/>
    <w:rsid w:val="009475F1"/>
    <w:rsid w:val="00947965"/>
    <w:rsid w:val="00947E25"/>
    <w:rsid w:val="00950D28"/>
    <w:rsid w:val="00950D5C"/>
    <w:rsid w:val="00951205"/>
    <w:rsid w:val="009513F3"/>
    <w:rsid w:val="009517B6"/>
    <w:rsid w:val="0095209C"/>
    <w:rsid w:val="0095235F"/>
    <w:rsid w:val="00952CC4"/>
    <w:rsid w:val="009533F9"/>
    <w:rsid w:val="0095597B"/>
    <w:rsid w:val="00955ABB"/>
    <w:rsid w:val="00955D6A"/>
    <w:rsid w:val="00956683"/>
    <w:rsid w:val="00956BC1"/>
    <w:rsid w:val="00956E46"/>
    <w:rsid w:val="0095798C"/>
    <w:rsid w:val="00957D32"/>
    <w:rsid w:val="00960449"/>
    <w:rsid w:val="00960543"/>
    <w:rsid w:val="0096056B"/>
    <w:rsid w:val="00960656"/>
    <w:rsid w:val="0096072F"/>
    <w:rsid w:val="009608BD"/>
    <w:rsid w:val="0096093B"/>
    <w:rsid w:val="00960B7E"/>
    <w:rsid w:val="00960C0A"/>
    <w:rsid w:val="00960F82"/>
    <w:rsid w:val="009614E4"/>
    <w:rsid w:val="00961B44"/>
    <w:rsid w:val="00961F74"/>
    <w:rsid w:val="00962721"/>
    <w:rsid w:val="0096343C"/>
    <w:rsid w:val="0096351D"/>
    <w:rsid w:val="00963A0E"/>
    <w:rsid w:val="00963EE9"/>
    <w:rsid w:val="009641C6"/>
    <w:rsid w:val="00964291"/>
    <w:rsid w:val="00965928"/>
    <w:rsid w:val="009664BC"/>
    <w:rsid w:val="0096688F"/>
    <w:rsid w:val="00967488"/>
    <w:rsid w:val="00967569"/>
    <w:rsid w:val="00967A10"/>
    <w:rsid w:val="00967C83"/>
    <w:rsid w:val="00967EA9"/>
    <w:rsid w:val="0097004F"/>
    <w:rsid w:val="00970C3C"/>
    <w:rsid w:val="0097111F"/>
    <w:rsid w:val="0097113B"/>
    <w:rsid w:val="00971E31"/>
    <w:rsid w:val="00972A3C"/>
    <w:rsid w:val="00972ABA"/>
    <w:rsid w:val="0097325F"/>
    <w:rsid w:val="00973B52"/>
    <w:rsid w:val="00973BFA"/>
    <w:rsid w:val="00973CA6"/>
    <w:rsid w:val="00973D9E"/>
    <w:rsid w:val="00973E0B"/>
    <w:rsid w:val="009773B4"/>
    <w:rsid w:val="00977715"/>
    <w:rsid w:val="00980CE0"/>
    <w:rsid w:val="00980DCB"/>
    <w:rsid w:val="00980F38"/>
    <w:rsid w:val="00981BE8"/>
    <w:rsid w:val="00981BFF"/>
    <w:rsid w:val="00981FE6"/>
    <w:rsid w:val="0098232E"/>
    <w:rsid w:val="00982419"/>
    <w:rsid w:val="00982E80"/>
    <w:rsid w:val="009843D8"/>
    <w:rsid w:val="00984874"/>
    <w:rsid w:val="009849DA"/>
    <w:rsid w:val="00985773"/>
    <w:rsid w:val="0098603E"/>
    <w:rsid w:val="00986806"/>
    <w:rsid w:val="00986EFA"/>
    <w:rsid w:val="0098700C"/>
    <w:rsid w:val="009876DC"/>
    <w:rsid w:val="00987B1A"/>
    <w:rsid w:val="00987F96"/>
    <w:rsid w:val="009903B3"/>
    <w:rsid w:val="009910B9"/>
    <w:rsid w:val="009912D4"/>
    <w:rsid w:val="0099183E"/>
    <w:rsid w:val="00991D54"/>
    <w:rsid w:val="00991F9B"/>
    <w:rsid w:val="0099275D"/>
    <w:rsid w:val="00993426"/>
    <w:rsid w:val="0099394E"/>
    <w:rsid w:val="00994209"/>
    <w:rsid w:val="00994A7C"/>
    <w:rsid w:val="009977C5"/>
    <w:rsid w:val="00997BC5"/>
    <w:rsid w:val="009A0869"/>
    <w:rsid w:val="009A09B1"/>
    <w:rsid w:val="009A0E29"/>
    <w:rsid w:val="009A1636"/>
    <w:rsid w:val="009A16AE"/>
    <w:rsid w:val="009A1BAF"/>
    <w:rsid w:val="009A21C1"/>
    <w:rsid w:val="009A2570"/>
    <w:rsid w:val="009A2AD7"/>
    <w:rsid w:val="009A32CD"/>
    <w:rsid w:val="009A35A9"/>
    <w:rsid w:val="009A3F2B"/>
    <w:rsid w:val="009A4C07"/>
    <w:rsid w:val="009A50C9"/>
    <w:rsid w:val="009A594E"/>
    <w:rsid w:val="009A6875"/>
    <w:rsid w:val="009A75AD"/>
    <w:rsid w:val="009B04D1"/>
    <w:rsid w:val="009B1343"/>
    <w:rsid w:val="009B1C60"/>
    <w:rsid w:val="009B2682"/>
    <w:rsid w:val="009B2E1D"/>
    <w:rsid w:val="009B2FC9"/>
    <w:rsid w:val="009B4A62"/>
    <w:rsid w:val="009B4E56"/>
    <w:rsid w:val="009B4FD3"/>
    <w:rsid w:val="009B505F"/>
    <w:rsid w:val="009B5118"/>
    <w:rsid w:val="009B5761"/>
    <w:rsid w:val="009B5A02"/>
    <w:rsid w:val="009B5CFE"/>
    <w:rsid w:val="009B6221"/>
    <w:rsid w:val="009B72FD"/>
    <w:rsid w:val="009B7E69"/>
    <w:rsid w:val="009C02A7"/>
    <w:rsid w:val="009C0B56"/>
    <w:rsid w:val="009C0EBE"/>
    <w:rsid w:val="009C2A71"/>
    <w:rsid w:val="009C4114"/>
    <w:rsid w:val="009C4D04"/>
    <w:rsid w:val="009C5368"/>
    <w:rsid w:val="009C56BB"/>
    <w:rsid w:val="009C57BB"/>
    <w:rsid w:val="009C5C24"/>
    <w:rsid w:val="009C5E23"/>
    <w:rsid w:val="009C70B5"/>
    <w:rsid w:val="009C7123"/>
    <w:rsid w:val="009C752E"/>
    <w:rsid w:val="009C7568"/>
    <w:rsid w:val="009C761B"/>
    <w:rsid w:val="009C7DF6"/>
    <w:rsid w:val="009D0278"/>
    <w:rsid w:val="009D0964"/>
    <w:rsid w:val="009D11D0"/>
    <w:rsid w:val="009D1DD3"/>
    <w:rsid w:val="009D2578"/>
    <w:rsid w:val="009D32AB"/>
    <w:rsid w:val="009D3FA3"/>
    <w:rsid w:val="009D4302"/>
    <w:rsid w:val="009D4413"/>
    <w:rsid w:val="009D4697"/>
    <w:rsid w:val="009D46E7"/>
    <w:rsid w:val="009D6213"/>
    <w:rsid w:val="009D625B"/>
    <w:rsid w:val="009D6791"/>
    <w:rsid w:val="009E00F9"/>
    <w:rsid w:val="009E09B5"/>
    <w:rsid w:val="009E1D59"/>
    <w:rsid w:val="009E25F3"/>
    <w:rsid w:val="009E3617"/>
    <w:rsid w:val="009E3794"/>
    <w:rsid w:val="009E41EE"/>
    <w:rsid w:val="009E45CF"/>
    <w:rsid w:val="009E4A9E"/>
    <w:rsid w:val="009E4D79"/>
    <w:rsid w:val="009E551A"/>
    <w:rsid w:val="009E5956"/>
    <w:rsid w:val="009E5D04"/>
    <w:rsid w:val="009E5F75"/>
    <w:rsid w:val="009E6988"/>
    <w:rsid w:val="009E74B7"/>
    <w:rsid w:val="009E79FB"/>
    <w:rsid w:val="009E7C75"/>
    <w:rsid w:val="009F030E"/>
    <w:rsid w:val="009F0B80"/>
    <w:rsid w:val="009F0D15"/>
    <w:rsid w:val="009F0DC4"/>
    <w:rsid w:val="009F14E2"/>
    <w:rsid w:val="009F1558"/>
    <w:rsid w:val="009F1B2A"/>
    <w:rsid w:val="009F2AF9"/>
    <w:rsid w:val="009F39EA"/>
    <w:rsid w:val="009F43F7"/>
    <w:rsid w:val="009F47BC"/>
    <w:rsid w:val="009F481B"/>
    <w:rsid w:val="009F4E02"/>
    <w:rsid w:val="009F512F"/>
    <w:rsid w:val="009F5995"/>
    <w:rsid w:val="009F5D04"/>
    <w:rsid w:val="009F624C"/>
    <w:rsid w:val="009F6388"/>
    <w:rsid w:val="009F6472"/>
    <w:rsid w:val="009F6A11"/>
    <w:rsid w:val="009F71DB"/>
    <w:rsid w:val="009F78CF"/>
    <w:rsid w:val="009F7C70"/>
    <w:rsid w:val="00A0069C"/>
    <w:rsid w:val="00A01352"/>
    <w:rsid w:val="00A01414"/>
    <w:rsid w:val="00A025FE"/>
    <w:rsid w:val="00A02C1C"/>
    <w:rsid w:val="00A02CF0"/>
    <w:rsid w:val="00A04349"/>
    <w:rsid w:val="00A04EDC"/>
    <w:rsid w:val="00A05EF0"/>
    <w:rsid w:val="00A06076"/>
    <w:rsid w:val="00A06106"/>
    <w:rsid w:val="00A06460"/>
    <w:rsid w:val="00A07441"/>
    <w:rsid w:val="00A079D5"/>
    <w:rsid w:val="00A10050"/>
    <w:rsid w:val="00A105DD"/>
    <w:rsid w:val="00A10DB4"/>
    <w:rsid w:val="00A11719"/>
    <w:rsid w:val="00A11DDA"/>
    <w:rsid w:val="00A13424"/>
    <w:rsid w:val="00A13845"/>
    <w:rsid w:val="00A1393E"/>
    <w:rsid w:val="00A13EE2"/>
    <w:rsid w:val="00A1430C"/>
    <w:rsid w:val="00A143BC"/>
    <w:rsid w:val="00A1462A"/>
    <w:rsid w:val="00A150D5"/>
    <w:rsid w:val="00A15745"/>
    <w:rsid w:val="00A157CB"/>
    <w:rsid w:val="00A16B35"/>
    <w:rsid w:val="00A200EF"/>
    <w:rsid w:val="00A201EF"/>
    <w:rsid w:val="00A2036E"/>
    <w:rsid w:val="00A20928"/>
    <w:rsid w:val="00A21179"/>
    <w:rsid w:val="00A22032"/>
    <w:rsid w:val="00A224B3"/>
    <w:rsid w:val="00A22621"/>
    <w:rsid w:val="00A2293D"/>
    <w:rsid w:val="00A22970"/>
    <w:rsid w:val="00A25162"/>
    <w:rsid w:val="00A2528A"/>
    <w:rsid w:val="00A2559E"/>
    <w:rsid w:val="00A25FE8"/>
    <w:rsid w:val="00A26A6F"/>
    <w:rsid w:val="00A27831"/>
    <w:rsid w:val="00A27E36"/>
    <w:rsid w:val="00A27EEC"/>
    <w:rsid w:val="00A27F00"/>
    <w:rsid w:val="00A30CA2"/>
    <w:rsid w:val="00A31832"/>
    <w:rsid w:val="00A319A8"/>
    <w:rsid w:val="00A31F20"/>
    <w:rsid w:val="00A322C5"/>
    <w:rsid w:val="00A326C8"/>
    <w:rsid w:val="00A3482F"/>
    <w:rsid w:val="00A348C1"/>
    <w:rsid w:val="00A35253"/>
    <w:rsid w:val="00A359F3"/>
    <w:rsid w:val="00A35E7B"/>
    <w:rsid w:val="00A363C0"/>
    <w:rsid w:val="00A363EC"/>
    <w:rsid w:val="00A366B8"/>
    <w:rsid w:val="00A36748"/>
    <w:rsid w:val="00A37146"/>
    <w:rsid w:val="00A3720B"/>
    <w:rsid w:val="00A37A1E"/>
    <w:rsid w:val="00A37FAA"/>
    <w:rsid w:val="00A412B6"/>
    <w:rsid w:val="00A41472"/>
    <w:rsid w:val="00A417C2"/>
    <w:rsid w:val="00A41F23"/>
    <w:rsid w:val="00A4250A"/>
    <w:rsid w:val="00A42E72"/>
    <w:rsid w:val="00A43914"/>
    <w:rsid w:val="00A43BC4"/>
    <w:rsid w:val="00A43CDB"/>
    <w:rsid w:val="00A43F1B"/>
    <w:rsid w:val="00A44C37"/>
    <w:rsid w:val="00A45156"/>
    <w:rsid w:val="00A45785"/>
    <w:rsid w:val="00A457A4"/>
    <w:rsid w:val="00A46726"/>
    <w:rsid w:val="00A46CDB"/>
    <w:rsid w:val="00A46D20"/>
    <w:rsid w:val="00A47038"/>
    <w:rsid w:val="00A470ED"/>
    <w:rsid w:val="00A474EB"/>
    <w:rsid w:val="00A47849"/>
    <w:rsid w:val="00A50206"/>
    <w:rsid w:val="00A5129A"/>
    <w:rsid w:val="00A5152F"/>
    <w:rsid w:val="00A5190C"/>
    <w:rsid w:val="00A51AF2"/>
    <w:rsid w:val="00A51FF0"/>
    <w:rsid w:val="00A52676"/>
    <w:rsid w:val="00A52902"/>
    <w:rsid w:val="00A5295C"/>
    <w:rsid w:val="00A53E99"/>
    <w:rsid w:val="00A53FCD"/>
    <w:rsid w:val="00A544FF"/>
    <w:rsid w:val="00A54E42"/>
    <w:rsid w:val="00A54F2A"/>
    <w:rsid w:val="00A55294"/>
    <w:rsid w:val="00A5586C"/>
    <w:rsid w:val="00A562C8"/>
    <w:rsid w:val="00A56A8F"/>
    <w:rsid w:val="00A56D06"/>
    <w:rsid w:val="00A56F82"/>
    <w:rsid w:val="00A57384"/>
    <w:rsid w:val="00A5756D"/>
    <w:rsid w:val="00A57CC4"/>
    <w:rsid w:val="00A600AA"/>
    <w:rsid w:val="00A60222"/>
    <w:rsid w:val="00A6023A"/>
    <w:rsid w:val="00A604DB"/>
    <w:rsid w:val="00A60BC2"/>
    <w:rsid w:val="00A60ED7"/>
    <w:rsid w:val="00A61186"/>
    <w:rsid w:val="00A615E8"/>
    <w:rsid w:val="00A6196A"/>
    <w:rsid w:val="00A61B70"/>
    <w:rsid w:val="00A61B84"/>
    <w:rsid w:val="00A6235B"/>
    <w:rsid w:val="00A6265A"/>
    <w:rsid w:val="00A62A7C"/>
    <w:rsid w:val="00A62C50"/>
    <w:rsid w:val="00A6324E"/>
    <w:rsid w:val="00A63549"/>
    <w:rsid w:val="00A6357A"/>
    <w:rsid w:val="00A642FF"/>
    <w:rsid w:val="00A6432E"/>
    <w:rsid w:val="00A643EF"/>
    <w:rsid w:val="00A647F9"/>
    <w:rsid w:val="00A64D33"/>
    <w:rsid w:val="00A64FFC"/>
    <w:rsid w:val="00A651EF"/>
    <w:rsid w:val="00A65F5A"/>
    <w:rsid w:val="00A666DC"/>
    <w:rsid w:val="00A66E93"/>
    <w:rsid w:val="00A67A52"/>
    <w:rsid w:val="00A67AE7"/>
    <w:rsid w:val="00A7039D"/>
    <w:rsid w:val="00A7049D"/>
    <w:rsid w:val="00A705C3"/>
    <w:rsid w:val="00A70AF9"/>
    <w:rsid w:val="00A70FAD"/>
    <w:rsid w:val="00A71099"/>
    <w:rsid w:val="00A71342"/>
    <w:rsid w:val="00A72DC3"/>
    <w:rsid w:val="00A736C5"/>
    <w:rsid w:val="00A73DB6"/>
    <w:rsid w:val="00A747A5"/>
    <w:rsid w:val="00A74F9C"/>
    <w:rsid w:val="00A75191"/>
    <w:rsid w:val="00A7528B"/>
    <w:rsid w:val="00A75A2A"/>
    <w:rsid w:val="00A75FCF"/>
    <w:rsid w:val="00A771DB"/>
    <w:rsid w:val="00A8017F"/>
    <w:rsid w:val="00A807CC"/>
    <w:rsid w:val="00A8100B"/>
    <w:rsid w:val="00A8101C"/>
    <w:rsid w:val="00A814B5"/>
    <w:rsid w:val="00A82020"/>
    <w:rsid w:val="00A8284C"/>
    <w:rsid w:val="00A8294C"/>
    <w:rsid w:val="00A82BA7"/>
    <w:rsid w:val="00A82E61"/>
    <w:rsid w:val="00A83296"/>
    <w:rsid w:val="00A83639"/>
    <w:rsid w:val="00A83897"/>
    <w:rsid w:val="00A83904"/>
    <w:rsid w:val="00A83DD2"/>
    <w:rsid w:val="00A84292"/>
    <w:rsid w:val="00A842BD"/>
    <w:rsid w:val="00A84F23"/>
    <w:rsid w:val="00A85A1D"/>
    <w:rsid w:val="00A8603A"/>
    <w:rsid w:val="00A8606C"/>
    <w:rsid w:val="00A86AD2"/>
    <w:rsid w:val="00A875F7"/>
    <w:rsid w:val="00A87A5A"/>
    <w:rsid w:val="00A87C17"/>
    <w:rsid w:val="00A90067"/>
    <w:rsid w:val="00A907B2"/>
    <w:rsid w:val="00A9112E"/>
    <w:rsid w:val="00A917CE"/>
    <w:rsid w:val="00A936CE"/>
    <w:rsid w:val="00A93A16"/>
    <w:rsid w:val="00A9567B"/>
    <w:rsid w:val="00A963F9"/>
    <w:rsid w:val="00A971C5"/>
    <w:rsid w:val="00A9750F"/>
    <w:rsid w:val="00AA026A"/>
    <w:rsid w:val="00AA19FC"/>
    <w:rsid w:val="00AA1A9A"/>
    <w:rsid w:val="00AA1B02"/>
    <w:rsid w:val="00AA207A"/>
    <w:rsid w:val="00AA21B2"/>
    <w:rsid w:val="00AA273B"/>
    <w:rsid w:val="00AA27FD"/>
    <w:rsid w:val="00AA31AD"/>
    <w:rsid w:val="00AA3480"/>
    <w:rsid w:val="00AA3DD5"/>
    <w:rsid w:val="00AA4C52"/>
    <w:rsid w:val="00AA544C"/>
    <w:rsid w:val="00AA5465"/>
    <w:rsid w:val="00AA5612"/>
    <w:rsid w:val="00AA6599"/>
    <w:rsid w:val="00AA69E2"/>
    <w:rsid w:val="00AA6D17"/>
    <w:rsid w:val="00AA7C09"/>
    <w:rsid w:val="00AA7D4E"/>
    <w:rsid w:val="00AB0281"/>
    <w:rsid w:val="00AB0BA2"/>
    <w:rsid w:val="00AB0C36"/>
    <w:rsid w:val="00AB138D"/>
    <w:rsid w:val="00AB1598"/>
    <w:rsid w:val="00AB1D94"/>
    <w:rsid w:val="00AB1F2B"/>
    <w:rsid w:val="00AB216F"/>
    <w:rsid w:val="00AB2768"/>
    <w:rsid w:val="00AB2B5C"/>
    <w:rsid w:val="00AB3937"/>
    <w:rsid w:val="00AB39D3"/>
    <w:rsid w:val="00AB4584"/>
    <w:rsid w:val="00AB48FD"/>
    <w:rsid w:val="00AB4CFC"/>
    <w:rsid w:val="00AB505D"/>
    <w:rsid w:val="00AB5897"/>
    <w:rsid w:val="00AB5D29"/>
    <w:rsid w:val="00AB6ADB"/>
    <w:rsid w:val="00AB7071"/>
    <w:rsid w:val="00AB72F3"/>
    <w:rsid w:val="00AB7815"/>
    <w:rsid w:val="00AB7E84"/>
    <w:rsid w:val="00AC0113"/>
    <w:rsid w:val="00AC03A5"/>
    <w:rsid w:val="00AC08C0"/>
    <w:rsid w:val="00AC0F1D"/>
    <w:rsid w:val="00AC159E"/>
    <w:rsid w:val="00AC2C5C"/>
    <w:rsid w:val="00AC2C9A"/>
    <w:rsid w:val="00AC354F"/>
    <w:rsid w:val="00AC3621"/>
    <w:rsid w:val="00AC3755"/>
    <w:rsid w:val="00AC388C"/>
    <w:rsid w:val="00AC4006"/>
    <w:rsid w:val="00AC429B"/>
    <w:rsid w:val="00AC4715"/>
    <w:rsid w:val="00AC473C"/>
    <w:rsid w:val="00AC4E05"/>
    <w:rsid w:val="00AC50E3"/>
    <w:rsid w:val="00AC59FD"/>
    <w:rsid w:val="00AC5E31"/>
    <w:rsid w:val="00AC6D91"/>
    <w:rsid w:val="00AC7D71"/>
    <w:rsid w:val="00AD01BF"/>
    <w:rsid w:val="00AD0E1A"/>
    <w:rsid w:val="00AD13DB"/>
    <w:rsid w:val="00AD175E"/>
    <w:rsid w:val="00AD2502"/>
    <w:rsid w:val="00AD43A9"/>
    <w:rsid w:val="00AD4F75"/>
    <w:rsid w:val="00AD5027"/>
    <w:rsid w:val="00AD7835"/>
    <w:rsid w:val="00AD79F7"/>
    <w:rsid w:val="00AD7CB9"/>
    <w:rsid w:val="00AD7D91"/>
    <w:rsid w:val="00AE0A7C"/>
    <w:rsid w:val="00AE0D52"/>
    <w:rsid w:val="00AE108C"/>
    <w:rsid w:val="00AE11D6"/>
    <w:rsid w:val="00AE1D08"/>
    <w:rsid w:val="00AE22AF"/>
    <w:rsid w:val="00AE2784"/>
    <w:rsid w:val="00AE33A8"/>
    <w:rsid w:val="00AE3B1C"/>
    <w:rsid w:val="00AE4F57"/>
    <w:rsid w:val="00AE4FD7"/>
    <w:rsid w:val="00AE54D4"/>
    <w:rsid w:val="00AE5728"/>
    <w:rsid w:val="00AE5ADE"/>
    <w:rsid w:val="00AE6010"/>
    <w:rsid w:val="00AE60CA"/>
    <w:rsid w:val="00AE6425"/>
    <w:rsid w:val="00AE660D"/>
    <w:rsid w:val="00AE6D9F"/>
    <w:rsid w:val="00AE6F11"/>
    <w:rsid w:val="00AE706D"/>
    <w:rsid w:val="00AE764A"/>
    <w:rsid w:val="00AE78DD"/>
    <w:rsid w:val="00AE7CC8"/>
    <w:rsid w:val="00AE7EC0"/>
    <w:rsid w:val="00AE7EC9"/>
    <w:rsid w:val="00AF1531"/>
    <w:rsid w:val="00AF15C7"/>
    <w:rsid w:val="00AF16F6"/>
    <w:rsid w:val="00AF2743"/>
    <w:rsid w:val="00AF3A0F"/>
    <w:rsid w:val="00AF3D2A"/>
    <w:rsid w:val="00AF40DD"/>
    <w:rsid w:val="00AF421D"/>
    <w:rsid w:val="00AF4BAF"/>
    <w:rsid w:val="00AF52D5"/>
    <w:rsid w:val="00AF5675"/>
    <w:rsid w:val="00AF5850"/>
    <w:rsid w:val="00AF5B3E"/>
    <w:rsid w:val="00AF5E82"/>
    <w:rsid w:val="00AF6210"/>
    <w:rsid w:val="00AF6296"/>
    <w:rsid w:val="00AF65AD"/>
    <w:rsid w:val="00AF66ED"/>
    <w:rsid w:val="00AF71DF"/>
    <w:rsid w:val="00AF737E"/>
    <w:rsid w:val="00AF7387"/>
    <w:rsid w:val="00B009CE"/>
    <w:rsid w:val="00B0113F"/>
    <w:rsid w:val="00B0172C"/>
    <w:rsid w:val="00B01962"/>
    <w:rsid w:val="00B01F40"/>
    <w:rsid w:val="00B0230A"/>
    <w:rsid w:val="00B0245C"/>
    <w:rsid w:val="00B02698"/>
    <w:rsid w:val="00B02DE1"/>
    <w:rsid w:val="00B02EC0"/>
    <w:rsid w:val="00B032AC"/>
    <w:rsid w:val="00B0399D"/>
    <w:rsid w:val="00B03AD4"/>
    <w:rsid w:val="00B04B4B"/>
    <w:rsid w:val="00B04BEB"/>
    <w:rsid w:val="00B05614"/>
    <w:rsid w:val="00B05D6F"/>
    <w:rsid w:val="00B0690E"/>
    <w:rsid w:val="00B06B21"/>
    <w:rsid w:val="00B0702D"/>
    <w:rsid w:val="00B07B7F"/>
    <w:rsid w:val="00B1069A"/>
    <w:rsid w:val="00B10797"/>
    <w:rsid w:val="00B11233"/>
    <w:rsid w:val="00B112E0"/>
    <w:rsid w:val="00B11BDD"/>
    <w:rsid w:val="00B12094"/>
    <w:rsid w:val="00B1243A"/>
    <w:rsid w:val="00B12610"/>
    <w:rsid w:val="00B13587"/>
    <w:rsid w:val="00B140C4"/>
    <w:rsid w:val="00B1440A"/>
    <w:rsid w:val="00B162F6"/>
    <w:rsid w:val="00B173CB"/>
    <w:rsid w:val="00B17793"/>
    <w:rsid w:val="00B17818"/>
    <w:rsid w:val="00B20978"/>
    <w:rsid w:val="00B20F19"/>
    <w:rsid w:val="00B211F0"/>
    <w:rsid w:val="00B23718"/>
    <w:rsid w:val="00B23B49"/>
    <w:rsid w:val="00B23F41"/>
    <w:rsid w:val="00B24083"/>
    <w:rsid w:val="00B241A3"/>
    <w:rsid w:val="00B24720"/>
    <w:rsid w:val="00B24779"/>
    <w:rsid w:val="00B2490F"/>
    <w:rsid w:val="00B24F63"/>
    <w:rsid w:val="00B254C2"/>
    <w:rsid w:val="00B25E8A"/>
    <w:rsid w:val="00B26101"/>
    <w:rsid w:val="00B26BC1"/>
    <w:rsid w:val="00B2762D"/>
    <w:rsid w:val="00B30032"/>
    <w:rsid w:val="00B3024E"/>
    <w:rsid w:val="00B31EE3"/>
    <w:rsid w:val="00B3215E"/>
    <w:rsid w:val="00B32D6B"/>
    <w:rsid w:val="00B32F08"/>
    <w:rsid w:val="00B32FFE"/>
    <w:rsid w:val="00B33030"/>
    <w:rsid w:val="00B3356B"/>
    <w:rsid w:val="00B33757"/>
    <w:rsid w:val="00B35317"/>
    <w:rsid w:val="00B3587B"/>
    <w:rsid w:val="00B35DDB"/>
    <w:rsid w:val="00B361D4"/>
    <w:rsid w:val="00B3670F"/>
    <w:rsid w:val="00B36876"/>
    <w:rsid w:val="00B37848"/>
    <w:rsid w:val="00B37CA8"/>
    <w:rsid w:val="00B40B3E"/>
    <w:rsid w:val="00B41409"/>
    <w:rsid w:val="00B415B2"/>
    <w:rsid w:val="00B41905"/>
    <w:rsid w:val="00B41A7E"/>
    <w:rsid w:val="00B41BC1"/>
    <w:rsid w:val="00B4218F"/>
    <w:rsid w:val="00B42199"/>
    <w:rsid w:val="00B424BE"/>
    <w:rsid w:val="00B43A46"/>
    <w:rsid w:val="00B43E12"/>
    <w:rsid w:val="00B440A2"/>
    <w:rsid w:val="00B4418D"/>
    <w:rsid w:val="00B44AC8"/>
    <w:rsid w:val="00B45E0E"/>
    <w:rsid w:val="00B46092"/>
    <w:rsid w:val="00B460A1"/>
    <w:rsid w:val="00B4636D"/>
    <w:rsid w:val="00B464AC"/>
    <w:rsid w:val="00B46BF4"/>
    <w:rsid w:val="00B46E84"/>
    <w:rsid w:val="00B46F42"/>
    <w:rsid w:val="00B471D2"/>
    <w:rsid w:val="00B4755B"/>
    <w:rsid w:val="00B478E3"/>
    <w:rsid w:val="00B501D0"/>
    <w:rsid w:val="00B502D3"/>
    <w:rsid w:val="00B502FC"/>
    <w:rsid w:val="00B50516"/>
    <w:rsid w:val="00B50B7A"/>
    <w:rsid w:val="00B51A10"/>
    <w:rsid w:val="00B51C26"/>
    <w:rsid w:val="00B523F1"/>
    <w:rsid w:val="00B54A6E"/>
    <w:rsid w:val="00B54C4B"/>
    <w:rsid w:val="00B559EA"/>
    <w:rsid w:val="00B56EF7"/>
    <w:rsid w:val="00B56FD8"/>
    <w:rsid w:val="00B57802"/>
    <w:rsid w:val="00B61FE6"/>
    <w:rsid w:val="00B62087"/>
    <w:rsid w:val="00B62C9D"/>
    <w:rsid w:val="00B63271"/>
    <w:rsid w:val="00B63342"/>
    <w:rsid w:val="00B63A4E"/>
    <w:rsid w:val="00B6418D"/>
    <w:rsid w:val="00B649C5"/>
    <w:rsid w:val="00B650B7"/>
    <w:rsid w:val="00B6652C"/>
    <w:rsid w:val="00B66A66"/>
    <w:rsid w:val="00B672F0"/>
    <w:rsid w:val="00B6744F"/>
    <w:rsid w:val="00B67A52"/>
    <w:rsid w:val="00B67BC8"/>
    <w:rsid w:val="00B67D93"/>
    <w:rsid w:val="00B67F02"/>
    <w:rsid w:val="00B67FD4"/>
    <w:rsid w:val="00B70339"/>
    <w:rsid w:val="00B704BA"/>
    <w:rsid w:val="00B706BE"/>
    <w:rsid w:val="00B71193"/>
    <w:rsid w:val="00B71D50"/>
    <w:rsid w:val="00B71FD4"/>
    <w:rsid w:val="00B72131"/>
    <w:rsid w:val="00B72CE2"/>
    <w:rsid w:val="00B73491"/>
    <w:rsid w:val="00B73D53"/>
    <w:rsid w:val="00B75D66"/>
    <w:rsid w:val="00B75D70"/>
    <w:rsid w:val="00B75DA5"/>
    <w:rsid w:val="00B765DE"/>
    <w:rsid w:val="00B804D3"/>
    <w:rsid w:val="00B806C3"/>
    <w:rsid w:val="00B80CFF"/>
    <w:rsid w:val="00B815D7"/>
    <w:rsid w:val="00B81AA7"/>
    <w:rsid w:val="00B8321E"/>
    <w:rsid w:val="00B8373C"/>
    <w:rsid w:val="00B83861"/>
    <w:rsid w:val="00B83964"/>
    <w:rsid w:val="00B843E6"/>
    <w:rsid w:val="00B84C6E"/>
    <w:rsid w:val="00B857C2"/>
    <w:rsid w:val="00B8585A"/>
    <w:rsid w:val="00B85A90"/>
    <w:rsid w:val="00B85B5C"/>
    <w:rsid w:val="00B867DE"/>
    <w:rsid w:val="00B90AB0"/>
    <w:rsid w:val="00B90FE9"/>
    <w:rsid w:val="00B916E0"/>
    <w:rsid w:val="00B91B03"/>
    <w:rsid w:val="00B91C1E"/>
    <w:rsid w:val="00B91E2F"/>
    <w:rsid w:val="00B92970"/>
    <w:rsid w:val="00B92C23"/>
    <w:rsid w:val="00B936CA"/>
    <w:rsid w:val="00B943D9"/>
    <w:rsid w:val="00B94898"/>
    <w:rsid w:val="00B9510E"/>
    <w:rsid w:val="00B9584D"/>
    <w:rsid w:val="00B9592D"/>
    <w:rsid w:val="00B95CE4"/>
    <w:rsid w:val="00B967CB"/>
    <w:rsid w:val="00B975AF"/>
    <w:rsid w:val="00B97A28"/>
    <w:rsid w:val="00BA0231"/>
    <w:rsid w:val="00BA085A"/>
    <w:rsid w:val="00BA119F"/>
    <w:rsid w:val="00BA12E0"/>
    <w:rsid w:val="00BA15B1"/>
    <w:rsid w:val="00BA1894"/>
    <w:rsid w:val="00BA1AC1"/>
    <w:rsid w:val="00BA277D"/>
    <w:rsid w:val="00BA312F"/>
    <w:rsid w:val="00BA3C66"/>
    <w:rsid w:val="00BA3D21"/>
    <w:rsid w:val="00BA480C"/>
    <w:rsid w:val="00BA4B2F"/>
    <w:rsid w:val="00BA4F41"/>
    <w:rsid w:val="00BA618F"/>
    <w:rsid w:val="00BA61BB"/>
    <w:rsid w:val="00BA62E4"/>
    <w:rsid w:val="00BA66DE"/>
    <w:rsid w:val="00BA6E40"/>
    <w:rsid w:val="00BA7FC9"/>
    <w:rsid w:val="00BB0482"/>
    <w:rsid w:val="00BB09C1"/>
    <w:rsid w:val="00BB0B29"/>
    <w:rsid w:val="00BB1B81"/>
    <w:rsid w:val="00BB25EC"/>
    <w:rsid w:val="00BB25FC"/>
    <w:rsid w:val="00BB2C2D"/>
    <w:rsid w:val="00BB2DE8"/>
    <w:rsid w:val="00BB32B9"/>
    <w:rsid w:val="00BB35B5"/>
    <w:rsid w:val="00BB39C4"/>
    <w:rsid w:val="00BB3F80"/>
    <w:rsid w:val="00BB3FEB"/>
    <w:rsid w:val="00BB4677"/>
    <w:rsid w:val="00BB4F2E"/>
    <w:rsid w:val="00BB66B1"/>
    <w:rsid w:val="00BB694F"/>
    <w:rsid w:val="00BB7205"/>
    <w:rsid w:val="00BB7464"/>
    <w:rsid w:val="00BB7C32"/>
    <w:rsid w:val="00BB7F8A"/>
    <w:rsid w:val="00BC0819"/>
    <w:rsid w:val="00BC0876"/>
    <w:rsid w:val="00BC0BF9"/>
    <w:rsid w:val="00BC0E1E"/>
    <w:rsid w:val="00BC0F60"/>
    <w:rsid w:val="00BC13E8"/>
    <w:rsid w:val="00BC146C"/>
    <w:rsid w:val="00BC1738"/>
    <w:rsid w:val="00BC3072"/>
    <w:rsid w:val="00BC4572"/>
    <w:rsid w:val="00BC54B9"/>
    <w:rsid w:val="00BC665C"/>
    <w:rsid w:val="00BC6933"/>
    <w:rsid w:val="00BC69CD"/>
    <w:rsid w:val="00BC6B6D"/>
    <w:rsid w:val="00BC6C5D"/>
    <w:rsid w:val="00BC7382"/>
    <w:rsid w:val="00BC7AD9"/>
    <w:rsid w:val="00BD0DF6"/>
    <w:rsid w:val="00BD215C"/>
    <w:rsid w:val="00BD24AC"/>
    <w:rsid w:val="00BD4599"/>
    <w:rsid w:val="00BD47E8"/>
    <w:rsid w:val="00BD4FB7"/>
    <w:rsid w:val="00BD678E"/>
    <w:rsid w:val="00BD6EDC"/>
    <w:rsid w:val="00BD761A"/>
    <w:rsid w:val="00BE10C8"/>
    <w:rsid w:val="00BE2E82"/>
    <w:rsid w:val="00BE3A95"/>
    <w:rsid w:val="00BE41E0"/>
    <w:rsid w:val="00BE4AF3"/>
    <w:rsid w:val="00BE4B3B"/>
    <w:rsid w:val="00BE5363"/>
    <w:rsid w:val="00BE5BD4"/>
    <w:rsid w:val="00BE5E70"/>
    <w:rsid w:val="00BE69B4"/>
    <w:rsid w:val="00BE743E"/>
    <w:rsid w:val="00BE7714"/>
    <w:rsid w:val="00BE7B8A"/>
    <w:rsid w:val="00BE7C48"/>
    <w:rsid w:val="00BF0166"/>
    <w:rsid w:val="00BF092C"/>
    <w:rsid w:val="00BF0EBE"/>
    <w:rsid w:val="00BF1740"/>
    <w:rsid w:val="00BF2182"/>
    <w:rsid w:val="00BF2BBB"/>
    <w:rsid w:val="00BF2F24"/>
    <w:rsid w:val="00BF2F86"/>
    <w:rsid w:val="00BF36FE"/>
    <w:rsid w:val="00BF3C69"/>
    <w:rsid w:val="00BF4E1B"/>
    <w:rsid w:val="00BF52CE"/>
    <w:rsid w:val="00BF5548"/>
    <w:rsid w:val="00BF627A"/>
    <w:rsid w:val="00BF72DF"/>
    <w:rsid w:val="00BF75CD"/>
    <w:rsid w:val="00BF7AC8"/>
    <w:rsid w:val="00BF7C46"/>
    <w:rsid w:val="00C01779"/>
    <w:rsid w:val="00C018F3"/>
    <w:rsid w:val="00C019EB"/>
    <w:rsid w:val="00C01D30"/>
    <w:rsid w:val="00C01F9B"/>
    <w:rsid w:val="00C020E9"/>
    <w:rsid w:val="00C023F9"/>
    <w:rsid w:val="00C02449"/>
    <w:rsid w:val="00C028A8"/>
    <w:rsid w:val="00C02C7E"/>
    <w:rsid w:val="00C05912"/>
    <w:rsid w:val="00C05A0D"/>
    <w:rsid w:val="00C05E28"/>
    <w:rsid w:val="00C06D6D"/>
    <w:rsid w:val="00C07176"/>
    <w:rsid w:val="00C07468"/>
    <w:rsid w:val="00C07D11"/>
    <w:rsid w:val="00C10B6C"/>
    <w:rsid w:val="00C1120A"/>
    <w:rsid w:val="00C117E9"/>
    <w:rsid w:val="00C12D88"/>
    <w:rsid w:val="00C13E20"/>
    <w:rsid w:val="00C147F8"/>
    <w:rsid w:val="00C14D2E"/>
    <w:rsid w:val="00C151C7"/>
    <w:rsid w:val="00C1524E"/>
    <w:rsid w:val="00C15C5E"/>
    <w:rsid w:val="00C16480"/>
    <w:rsid w:val="00C1752D"/>
    <w:rsid w:val="00C17874"/>
    <w:rsid w:val="00C17A82"/>
    <w:rsid w:val="00C20E13"/>
    <w:rsid w:val="00C21DF5"/>
    <w:rsid w:val="00C223C7"/>
    <w:rsid w:val="00C22968"/>
    <w:rsid w:val="00C23493"/>
    <w:rsid w:val="00C23E4C"/>
    <w:rsid w:val="00C23FAA"/>
    <w:rsid w:val="00C242EE"/>
    <w:rsid w:val="00C2432D"/>
    <w:rsid w:val="00C2461F"/>
    <w:rsid w:val="00C247DA"/>
    <w:rsid w:val="00C25635"/>
    <w:rsid w:val="00C25BDC"/>
    <w:rsid w:val="00C26203"/>
    <w:rsid w:val="00C26599"/>
    <w:rsid w:val="00C30204"/>
    <w:rsid w:val="00C309FA"/>
    <w:rsid w:val="00C31848"/>
    <w:rsid w:val="00C31FF4"/>
    <w:rsid w:val="00C326CC"/>
    <w:rsid w:val="00C332D4"/>
    <w:rsid w:val="00C335CD"/>
    <w:rsid w:val="00C33FD5"/>
    <w:rsid w:val="00C34BFB"/>
    <w:rsid w:val="00C34EF7"/>
    <w:rsid w:val="00C36766"/>
    <w:rsid w:val="00C36911"/>
    <w:rsid w:val="00C36CDA"/>
    <w:rsid w:val="00C36F19"/>
    <w:rsid w:val="00C37316"/>
    <w:rsid w:val="00C3776B"/>
    <w:rsid w:val="00C37ADB"/>
    <w:rsid w:val="00C37FF2"/>
    <w:rsid w:val="00C4009E"/>
    <w:rsid w:val="00C4012A"/>
    <w:rsid w:val="00C403A6"/>
    <w:rsid w:val="00C404B6"/>
    <w:rsid w:val="00C40D9E"/>
    <w:rsid w:val="00C40FAA"/>
    <w:rsid w:val="00C41340"/>
    <w:rsid w:val="00C41625"/>
    <w:rsid w:val="00C41C99"/>
    <w:rsid w:val="00C42643"/>
    <w:rsid w:val="00C42AFF"/>
    <w:rsid w:val="00C42E97"/>
    <w:rsid w:val="00C42F38"/>
    <w:rsid w:val="00C436FB"/>
    <w:rsid w:val="00C44072"/>
    <w:rsid w:val="00C45055"/>
    <w:rsid w:val="00C4525F"/>
    <w:rsid w:val="00C4527D"/>
    <w:rsid w:val="00C45376"/>
    <w:rsid w:val="00C46178"/>
    <w:rsid w:val="00C46AFA"/>
    <w:rsid w:val="00C509F4"/>
    <w:rsid w:val="00C51543"/>
    <w:rsid w:val="00C51889"/>
    <w:rsid w:val="00C51913"/>
    <w:rsid w:val="00C51BBF"/>
    <w:rsid w:val="00C51D09"/>
    <w:rsid w:val="00C51E9A"/>
    <w:rsid w:val="00C52013"/>
    <w:rsid w:val="00C52837"/>
    <w:rsid w:val="00C52A90"/>
    <w:rsid w:val="00C52EA4"/>
    <w:rsid w:val="00C5348D"/>
    <w:rsid w:val="00C53B7F"/>
    <w:rsid w:val="00C540BC"/>
    <w:rsid w:val="00C54253"/>
    <w:rsid w:val="00C54541"/>
    <w:rsid w:val="00C54E06"/>
    <w:rsid w:val="00C55782"/>
    <w:rsid w:val="00C55A2D"/>
    <w:rsid w:val="00C55CC2"/>
    <w:rsid w:val="00C55E5F"/>
    <w:rsid w:val="00C55F7A"/>
    <w:rsid w:val="00C56502"/>
    <w:rsid w:val="00C602EE"/>
    <w:rsid w:val="00C60662"/>
    <w:rsid w:val="00C60AD3"/>
    <w:rsid w:val="00C61075"/>
    <w:rsid w:val="00C61A29"/>
    <w:rsid w:val="00C61EB6"/>
    <w:rsid w:val="00C62264"/>
    <w:rsid w:val="00C6255D"/>
    <w:rsid w:val="00C62F20"/>
    <w:rsid w:val="00C6317C"/>
    <w:rsid w:val="00C63B79"/>
    <w:rsid w:val="00C648C5"/>
    <w:rsid w:val="00C65130"/>
    <w:rsid w:val="00C65426"/>
    <w:rsid w:val="00C6575D"/>
    <w:rsid w:val="00C65F56"/>
    <w:rsid w:val="00C662D5"/>
    <w:rsid w:val="00C66673"/>
    <w:rsid w:val="00C66D16"/>
    <w:rsid w:val="00C6751A"/>
    <w:rsid w:val="00C67EDB"/>
    <w:rsid w:val="00C67F88"/>
    <w:rsid w:val="00C7016A"/>
    <w:rsid w:val="00C703AE"/>
    <w:rsid w:val="00C70AA2"/>
    <w:rsid w:val="00C70D4F"/>
    <w:rsid w:val="00C7124F"/>
    <w:rsid w:val="00C71656"/>
    <w:rsid w:val="00C71C56"/>
    <w:rsid w:val="00C725F0"/>
    <w:rsid w:val="00C72AE5"/>
    <w:rsid w:val="00C72B9A"/>
    <w:rsid w:val="00C72DDE"/>
    <w:rsid w:val="00C72ED0"/>
    <w:rsid w:val="00C743FD"/>
    <w:rsid w:val="00C7683E"/>
    <w:rsid w:val="00C77E90"/>
    <w:rsid w:val="00C80930"/>
    <w:rsid w:val="00C80BCC"/>
    <w:rsid w:val="00C80CF1"/>
    <w:rsid w:val="00C81152"/>
    <w:rsid w:val="00C81C34"/>
    <w:rsid w:val="00C82072"/>
    <w:rsid w:val="00C82423"/>
    <w:rsid w:val="00C835E8"/>
    <w:rsid w:val="00C83D12"/>
    <w:rsid w:val="00C843CD"/>
    <w:rsid w:val="00C84558"/>
    <w:rsid w:val="00C847D8"/>
    <w:rsid w:val="00C8509F"/>
    <w:rsid w:val="00C85737"/>
    <w:rsid w:val="00C85923"/>
    <w:rsid w:val="00C86232"/>
    <w:rsid w:val="00C864C9"/>
    <w:rsid w:val="00C86884"/>
    <w:rsid w:val="00C86D74"/>
    <w:rsid w:val="00C8735A"/>
    <w:rsid w:val="00C87579"/>
    <w:rsid w:val="00C878AB"/>
    <w:rsid w:val="00C90923"/>
    <w:rsid w:val="00C9143E"/>
    <w:rsid w:val="00C9165B"/>
    <w:rsid w:val="00C91739"/>
    <w:rsid w:val="00C91973"/>
    <w:rsid w:val="00C92E6C"/>
    <w:rsid w:val="00C93589"/>
    <w:rsid w:val="00C937CC"/>
    <w:rsid w:val="00C938F1"/>
    <w:rsid w:val="00C939AF"/>
    <w:rsid w:val="00C94A84"/>
    <w:rsid w:val="00C94E83"/>
    <w:rsid w:val="00C95330"/>
    <w:rsid w:val="00C9548D"/>
    <w:rsid w:val="00C95642"/>
    <w:rsid w:val="00C95F03"/>
    <w:rsid w:val="00C96B0F"/>
    <w:rsid w:val="00C97BCA"/>
    <w:rsid w:val="00CA03FD"/>
    <w:rsid w:val="00CA061E"/>
    <w:rsid w:val="00CA0881"/>
    <w:rsid w:val="00CA0906"/>
    <w:rsid w:val="00CA1366"/>
    <w:rsid w:val="00CA1636"/>
    <w:rsid w:val="00CA2587"/>
    <w:rsid w:val="00CA28C1"/>
    <w:rsid w:val="00CA525B"/>
    <w:rsid w:val="00CA566C"/>
    <w:rsid w:val="00CA56A6"/>
    <w:rsid w:val="00CA6153"/>
    <w:rsid w:val="00CA6C63"/>
    <w:rsid w:val="00CA6D24"/>
    <w:rsid w:val="00CA725D"/>
    <w:rsid w:val="00CA7AEC"/>
    <w:rsid w:val="00CB0E1F"/>
    <w:rsid w:val="00CB16AB"/>
    <w:rsid w:val="00CB22AC"/>
    <w:rsid w:val="00CB240F"/>
    <w:rsid w:val="00CB26F8"/>
    <w:rsid w:val="00CB2744"/>
    <w:rsid w:val="00CB32B5"/>
    <w:rsid w:val="00CB489A"/>
    <w:rsid w:val="00CB4C60"/>
    <w:rsid w:val="00CB640C"/>
    <w:rsid w:val="00CB64DE"/>
    <w:rsid w:val="00CB6767"/>
    <w:rsid w:val="00CB7BDF"/>
    <w:rsid w:val="00CB7D35"/>
    <w:rsid w:val="00CB7FC6"/>
    <w:rsid w:val="00CC0E1C"/>
    <w:rsid w:val="00CC0E23"/>
    <w:rsid w:val="00CC13BA"/>
    <w:rsid w:val="00CC160D"/>
    <w:rsid w:val="00CC183A"/>
    <w:rsid w:val="00CC1E71"/>
    <w:rsid w:val="00CC230A"/>
    <w:rsid w:val="00CC262F"/>
    <w:rsid w:val="00CC28F4"/>
    <w:rsid w:val="00CC3743"/>
    <w:rsid w:val="00CC472C"/>
    <w:rsid w:val="00CC4748"/>
    <w:rsid w:val="00CC4D97"/>
    <w:rsid w:val="00CC52E9"/>
    <w:rsid w:val="00CC5319"/>
    <w:rsid w:val="00CC58A9"/>
    <w:rsid w:val="00CC5D4C"/>
    <w:rsid w:val="00CC5ED8"/>
    <w:rsid w:val="00CC6191"/>
    <w:rsid w:val="00CC6E7F"/>
    <w:rsid w:val="00CD089F"/>
    <w:rsid w:val="00CD08AF"/>
    <w:rsid w:val="00CD12C4"/>
    <w:rsid w:val="00CD1A54"/>
    <w:rsid w:val="00CD1B20"/>
    <w:rsid w:val="00CD1D24"/>
    <w:rsid w:val="00CD2516"/>
    <w:rsid w:val="00CD2979"/>
    <w:rsid w:val="00CD2D1E"/>
    <w:rsid w:val="00CD34D6"/>
    <w:rsid w:val="00CD36BC"/>
    <w:rsid w:val="00CD3914"/>
    <w:rsid w:val="00CD3918"/>
    <w:rsid w:val="00CD3B2E"/>
    <w:rsid w:val="00CD3DB7"/>
    <w:rsid w:val="00CD5441"/>
    <w:rsid w:val="00CD5A38"/>
    <w:rsid w:val="00CD5FB0"/>
    <w:rsid w:val="00CD6FFC"/>
    <w:rsid w:val="00CD7064"/>
    <w:rsid w:val="00CD7119"/>
    <w:rsid w:val="00CD76A8"/>
    <w:rsid w:val="00CD7BC8"/>
    <w:rsid w:val="00CE02C3"/>
    <w:rsid w:val="00CE0F1B"/>
    <w:rsid w:val="00CE111C"/>
    <w:rsid w:val="00CE1816"/>
    <w:rsid w:val="00CE1A04"/>
    <w:rsid w:val="00CE1D8A"/>
    <w:rsid w:val="00CE1E94"/>
    <w:rsid w:val="00CE3B67"/>
    <w:rsid w:val="00CE4605"/>
    <w:rsid w:val="00CE485D"/>
    <w:rsid w:val="00CE4943"/>
    <w:rsid w:val="00CE4A68"/>
    <w:rsid w:val="00CE5D5E"/>
    <w:rsid w:val="00CE67D7"/>
    <w:rsid w:val="00CF070E"/>
    <w:rsid w:val="00CF16D3"/>
    <w:rsid w:val="00CF3E38"/>
    <w:rsid w:val="00CF4939"/>
    <w:rsid w:val="00CF4B2F"/>
    <w:rsid w:val="00CF4FB1"/>
    <w:rsid w:val="00CF50A3"/>
    <w:rsid w:val="00CF50DE"/>
    <w:rsid w:val="00CF5EBE"/>
    <w:rsid w:val="00CF63ED"/>
    <w:rsid w:val="00CF6D2C"/>
    <w:rsid w:val="00CF76D2"/>
    <w:rsid w:val="00CF77B7"/>
    <w:rsid w:val="00CF786D"/>
    <w:rsid w:val="00CF7FB5"/>
    <w:rsid w:val="00D00193"/>
    <w:rsid w:val="00D011A3"/>
    <w:rsid w:val="00D013F2"/>
    <w:rsid w:val="00D02929"/>
    <w:rsid w:val="00D029CE"/>
    <w:rsid w:val="00D034F7"/>
    <w:rsid w:val="00D0390F"/>
    <w:rsid w:val="00D047AA"/>
    <w:rsid w:val="00D04CFE"/>
    <w:rsid w:val="00D05A8A"/>
    <w:rsid w:val="00D06079"/>
    <w:rsid w:val="00D0672A"/>
    <w:rsid w:val="00D069C3"/>
    <w:rsid w:val="00D076C8"/>
    <w:rsid w:val="00D07EFD"/>
    <w:rsid w:val="00D108EA"/>
    <w:rsid w:val="00D10A92"/>
    <w:rsid w:val="00D11187"/>
    <w:rsid w:val="00D12B57"/>
    <w:rsid w:val="00D12EF5"/>
    <w:rsid w:val="00D138B8"/>
    <w:rsid w:val="00D13943"/>
    <w:rsid w:val="00D13963"/>
    <w:rsid w:val="00D13A0E"/>
    <w:rsid w:val="00D14A16"/>
    <w:rsid w:val="00D14CE8"/>
    <w:rsid w:val="00D14D80"/>
    <w:rsid w:val="00D151B3"/>
    <w:rsid w:val="00D15C7F"/>
    <w:rsid w:val="00D16479"/>
    <w:rsid w:val="00D2005D"/>
    <w:rsid w:val="00D2084C"/>
    <w:rsid w:val="00D20B2E"/>
    <w:rsid w:val="00D20C25"/>
    <w:rsid w:val="00D21483"/>
    <w:rsid w:val="00D21D59"/>
    <w:rsid w:val="00D22181"/>
    <w:rsid w:val="00D22C0F"/>
    <w:rsid w:val="00D2320E"/>
    <w:rsid w:val="00D23AD7"/>
    <w:rsid w:val="00D23F2A"/>
    <w:rsid w:val="00D24CB3"/>
    <w:rsid w:val="00D25751"/>
    <w:rsid w:val="00D27112"/>
    <w:rsid w:val="00D275B4"/>
    <w:rsid w:val="00D30C4A"/>
    <w:rsid w:val="00D30DBD"/>
    <w:rsid w:val="00D30DF4"/>
    <w:rsid w:val="00D316F5"/>
    <w:rsid w:val="00D31A30"/>
    <w:rsid w:val="00D31C6D"/>
    <w:rsid w:val="00D31C7A"/>
    <w:rsid w:val="00D31E8E"/>
    <w:rsid w:val="00D32015"/>
    <w:rsid w:val="00D321BB"/>
    <w:rsid w:val="00D32587"/>
    <w:rsid w:val="00D32BD4"/>
    <w:rsid w:val="00D33824"/>
    <w:rsid w:val="00D34305"/>
    <w:rsid w:val="00D3503C"/>
    <w:rsid w:val="00D353BB"/>
    <w:rsid w:val="00D35407"/>
    <w:rsid w:val="00D35D7B"/>
    <w:rsid w:val="00D36975"/>
    <w:rsid w:val="00D37084"/>
    <w:rsid w:val="00D375EE"/>
    <w:rsid w:val="00D379BF"/>
    <w:rsid w:val="00D37CDA"/>
    <w:rsid w:val="00D4029E"/>
    <w:rsid w:val="00D407FB"/>
    <w:rsid w:val="00D40C15"/>
    <w:rsid w:val="00D415AB"/>
    <w:rsid w:val="00D41FBC"/>
    <w:rsid w:val="00D42EE3"/>
    <w:rsid w:val="00D430D9"/>
    <w:rsid w:val="00D435BA"/>
    <w:rsid w:val="00D43698"/>
    <w:rsid w:val="00D43972"/>
    <w:rsid w:val="00D44150"/>
    <w:rsid w:val="00D44EA1"/>
    <w:rsid w:val="00D44F86"/>
    <w:rsid w:val="00D44FB0"/>
    <w:rsid w:val="00D45340"/>
    <w:rsid w:val="00D45CB5"/>
    <w:rsid w:val="00D46DAA"/>
    <w:rsid w:val="00D47ADA"/>
    <w:rsid w:val="00D47E9E"/>
    <w:rsid w:val="00D47FD3"/>
    <w:rsid w:val="00D508C6"/>
    <w:rsid w:val="00D50FB0"/>
    <w:rsid w:val="00D5149B"/>
    <w:rsid w:val="00D514F2"/>
    <w:rsid w:val="00D519B6"/>
    <w:rsid w:val="00D52348"/>
    <w:rsid w:val="00D5264F"/>
    <w:rsid w:val="00D526E2"/>
    <w:rsid w:val="00D52BD9"/>
    <w:rsid w:val="00D53FBD"/>
    <w:rsid w:val="00D5439C"/>
    <w:rsid w:val="00D54580"/>
    <w:rsid w:val="00D54A82"/>
    <w:rsid w:val="00D54B1F"/>
    <w:rsid w:val="00D561AC"/>
    <w:rsid w:val="00D565EE"/>
    <w:rsid w:val="00D56736"/>
    <w:rsid w:val="00D56FC0"/>
    <w:rsid w:val="00D57935"/>
    <w:rsid w:val="00D57E01"/>
    <w:rsid w:val="00D60D89"/>
    <w:rsid w:val="00D613C2"/>
    <w:rsid w:val="00D615E7"/>
    <w:rsid w:val="00D616B8"/>
    <w:rsid w:val="00D62241"/>
    <w:rsid w:val="00D62298"/>
    <w:rsid w:val="00D63DC3"/>
    <w:rsid w:val="00D6492B"/>
    <w:rsid w:val="00D6555E"/>
    <w:rsid w:val="00D66A08"/>
    <w:rsid w:val="00D66EE6"/>
    <w:rsid w:val="00D6705A"/>
    <w:rsid w:val="00D673B7"/>
    <w:rsid w:val="00D6740C"/>
    <w:rsid w:val="00D674B6"/>
    <w:rsid w:val="00D67963"/>
    <w:rsid w:val="00D67E2F"/>
    <w:rsid w:val="00D67F4F"/>
    <w:rsid w:val="00D700B5"/>
    <w:rsid w:val="00D704EC"/>
    <w:rsid w:val="00D71C64"/>
    <w:rsid w:val="00D71D50"/>
    <w:rsid w:val="00D72FCB"/>
    <w:rsid w:val="00D747D3"/>
    <w:rsid w:val="00D74CB2"/>
    <w:rsid w:val="00D75A34"/>
    <w:rsid w:val="00D75B2C"/>
    <w:rsid w:val="00D75D69"/>
    <w:rsid w:val="00D75D71"/>
    <w:rsid w:val="00D76085"/>
    <w:rsid w:val="00D76702"/>
    <w:rsid w:val="00D769E4"/>
    <w:rsid w:val="00D76DC0"/>
    <w:rsid w:val="00D76F46"/>
    <w:rsid w:val="00D77199"/>
    <w:rsid w:val="00D77267"/>
    <w:rsid w:val="00D807C1"/>
    <w:rsid w:val="00D80C6D"/>
    <w:rsid w:val="00D81249"/>
    <w:rsid w:val="00D81E0B"/>
    <w:rsid w:val="00D81FCA"/>
    <w:rsid w:val="00D82C08"/>
    <w:rsid w:val="00D82D81"/>
    <w:rsid w:val="00D833C9"/>
    <w:rsid w:val="00D83724"/>
    <w:rsid w:val="00D8384B"/>
    <w:rsid w:val="00D83F26"/>
    <w:rsid w:val="00D8445D"/>
    <w:rsid w:val="00D844D0"/>
    <w:rsid w:val="00D84A4D"/>
    <w:rsid w:val="00D84C06"/>
    <w:rsid w:val="00D869A0"/>
    <w:rsid w:val="00D87629"/>
    <w:rsid w:val="00D878AA"/>
    <w:rsid w:val="00D902CF"/>
    <w:rsid w:val="00D9073D"/>
    <w:rsid w:val="00D90FAC"/>
    <w:rsid w:val="00D911F8"/>
    <w:rsid w:val="00D913B3"/>
    <w:rsid w:val="00D9177D"/>
    <w:rsid w:val="00D92548"/>
    <w:rsid w:val="00D92A79"/>
    <w:rsid w:val="00D93A5B"/>
    <w:rsid w:val="00D93F0D"/>
    <w:rsid w:val="00D93F3D"/>
    <w:rsid w:val="00D941B9"/>
    <w:rsid w:val="00D94CED"/>
    <w:rsid w:val="00D94E1C"/>
    <w:rsid w:val="00D95137"/>
    <w:rsid w:val="00D963EB"/>
    <w:rsid w:val="00D968FA"/>
    <w:rsid w:val="00D96B70"/>
    <w:rsid w:val="00D96DF9"/>
    <w:rsid w:val="00D96FE2"/>
    <w:rsid w:val="00D9779A"/>
    <w:rsid w:val="00DA035F"/>
    <w:rsid w:val="00DA0533"/>
    <w:rsid w:val="00DA1884"/>
    <w:rsid w:val="00DA19D4"/>
    <w:rsid w:val="00DA1B12"/>
    <w:rsid w:val="00DA2070"/>
    <w:rsid w:val="00DA2354"/>
    <w:rsid w:val="00DA2E2E"/>
    <w:rsid w:val="00DA35F8"/>
    <w:rsid w:val="00DA36FD"/>
    <w:rsid w:val="00DA3EF2"/>
    <w:rsid w:val="00DA4277"/>
    <w:rsid w:val="00DA428E"/>
    <w:rsid w:val="00DA4F58"/>
    <w:rsid w:val="00DA5405"/>
    <w:rsid w:val="00DA5AF8"/>
    <w:rsid w:val="00DA5BB5"/>
    <w:rsid w:val="00DA5BE7"/>
    <w:rsid w:val="00DA60EF"/>
    <w:rsid w:val="00DA6BE3"/>
    <w:rsid w:val="00DA74BF"/>
    <w:rsid w:val="00DA7E70"/>
    <w:rsid w:val="00DB002F"/>
    <w:rsid w:val="00DB1584"/>
    <w:rsid w:val="00DB2EB5"/>
    <w:rsid w:val="00DB36F7"/>
    <w:rsid w:val="00DB3A2C"/>
    <w:rsid w:val="00DB42A8"/>
    <w:rsid w:val="00DB4963"/>
    <w:rsid w:val="00DB5432"/>
    <w:rsid w:val="00DB70E4"/>
    <w:rsid w:val="00DB7538"/>
    <w:rsid w:val="00DB7C2F"/>
    <w:rsid w:val="00DC08E9"/>
    <w:rsid w:val="00DC0949"/>
    <w:rsid w:val="00DC0F26"/>
    <w:rsid w:val="00DC1ADD"/>
    <w:rsid w:val="00DC1EB5"/>
    <w:rsid w:val="00DC2902"/>
    <w:rsid w:val="00DC2976"/>
    <w:rsid w:val="00DC3AC1"/>
    <w:rsid w:val="00DC3D48"/>
    <w:rsid w:val="00DC3FB8"/>
    <w:rsid w:val="00DC4C71"/>
    <w:rsid w:val="00DC4DD5"/>
    <w:rsid w:val="00DC64F4"/>
    <w:rsid w:val="00DC721C"/>
    <w:rsid w:val="00DC75D5"/>
    <w:rsid w:val="00DC7717"/>
    <w:rsid w:val="00DD11CA"/>
    <w:rsid w:val="00DD1471"/>
    <w:rsid w:val="00DD1778"/>
    <w:rsid w:val="00DD18D9"/>
    <w:rsid w:val="00DD1AA5"/>
    <w:rsid w:val="00DD24C9"/>
    <w:rsid w:val="00DD276E"/>
    <w:rsid w:val="00DD355C"/>
    <w:rsid w:val="00DD4660"/>
    <w:rsid w:val="00DD4684"/>
    <w:rsid w:val="00DD4986"/>
    <w:rsid w:val="00DD4DE2"/>
    <w:rsid w:val="00DD51DE"/>
    <w:rsid w:val="00DD5207"/>
    <w:rsid w:val="00DD5B18"/>
    <w:rsid w:val="00DD5C97"/>
    <w:rsid w:val="00DD607E"/>
    <w:rsid w:val="00DD60DA"/>
    <w:rsid w:val="00DD69B6"/>
    <w:rsid w:val="00DD6B5B"/>
    <w:rsid w:val="00DD719F"/>
    <w:rsid w:val="00DD79B3"/>
    <w:rsid w:val="00DE1084"/>
    <w:rsid w:val="00DE1F05"/>
    <w:rsid w:val="00DE2116"/>
    <w:rsid w:val="00DE2D41"/>
    <w:rsid w:val="00DE3AA6"/>
    <w:rsid w:val="00DE455F"/>
    <w:rsid w:val="00DE490B"/>
    <w:rsid w:val="00DE4AD8"/>
    <w:rsid w:val="00DE52AC"/>
    <w:rsid w:val="00DE54F4"/>
    <w:rsid w:val="00DE5BC9"/>
    <w:rsid w:val="00DE5DFD"/>
    <w:rsid w:val="00DE708A"/>
    <w:rsid w:val="00DE7446"/>
    <w:rsid w:val="00DE7678"/>
    <w:rsid w:val="00DE7AD1"/>
    <w:rsid w:val="00DF10B9"/>
    <w:rsid w:val="00DF11BB"/>
    <w:rsid w:val="00DF1689"/>
    <w:rsid w:val="00DF1967"/>
    <w:rsid w:val="00DF1A28"/>
    <w:rsid w:val="00DF1A3D"/>
    <w:rsid w:val="00DF1D7B"/>
    <w:rsid w:val="00DF2113"/>
    <w:rsid w:val="00DF3026"/>
    <w:rsid w:val="00DF4836"/>
    <w:rsid w:val="00DF4D52"/>
    <w:rsid w:val="00DF4DBC"/>
    <w:rsid w:val="00DF5038"/>
    <w:rsid w:val="00DF563B"/>
    <w:rsid w:val="00DF6E0F"/>
    <w:rsid w:val="00DF6F00"/>
    <w:rsid w:val="00DF7380"/>
    <w:rsid w:val="00DF7444"/>
    <w:rsid w:val="00DF7688"/>
    <w:rsid w:val="00DF7A24"/>
    <w:rsid w:val="00DF7ADA"/>
    <w:rsid w:val="00DF7B0C"/>
    <w:rsid w:val="00DF7EE4"/>
    <w:rsid w:val="00E00160"/>
    <w:rsid w:val="00E0054D"/>
    <w:rsid w:val="00E005D0"/>
    <w:rsid w:val="00E00D3B"/>
    <w:rsid w:val="00E01244"/>
    <w:rsid w:val="00E01522"/>
    <w:rsid w:val="00E016EA"/>
    <w:rsid w:val="00E01A0E"/>
    <w:rsid w:val="00E01D60"/>
    <w:rsid w:val="00E01F4F"/>
    <w:rsid w:val="00E0207C"/>
    <w:rsid w:val="00E0306E"/>
    <w:rsid w:val="00E0385B"/>
    <w:rsid w:val="00E0423A"/>
    <w:rsid w:val="00E043BC"/>
    <w:rsid w:val="00E044F5"/>
    <w:rsid w:val="00E04C0B"/>
    <w:rsid w:val="00E0625A"/>
    <w:rsid w:val="00E06401"/>
    <w:rsid w:val="00E07456"/>
    <w:rsid w:val="00E07B27"/>
    <w:rsid w:val="00E10D56"/>
    <w:rsid w:val="00E111D0"/>
    <w:rsid w:val="00E1152E"/>
    <w:rsid w:val="00E11997"/>
    <w:rsid w:val="00E1239E"/>
    <w:rsid w:val="00E12457"/>
    <w:rsid w:val="00E12D75"/>
    <w:rsid w:val="00E12E48"/>
    <w:rsid w:val="00E14D4C"/>
    <w:rsid w:val="00E15A9E"/>
    <w:rsid w:val="00E16DCD"/>
    <w:rsid w:val="00E17433"/>
    <w:rsid w:val="00E17B59"/>
    <w:rsid w:val="00E17BBA"/>
    <w:rsid w:val="00E17BF2"/>
    <w:rsid w:val="00E20378"/>
    <w:rsid w:val="00E203FE"/>
    <w:rsid w:val="00E2043A"/>
    <w:rsid w:val="00E20441"/>
    <w:rsid w:val="00E20C7D"/>
    <w:rsid w:val="00E21744"/>
    <w:rsid w:val="00E2191D"/>
    <w:rsid w:val="00E21AB6"/>
    <w:rsid w:val="00E22285"/>
    <w:rsid w:val="00E22AD6"/>
    <w:rsid w:val="00E22B50"/>
    <w:rsid w:val="00E22CF4"/>
    <w:rsid w:val="00E230F3"/>
    <w:rsid w:val="00E23497"/>
    <w:rsid w:val="00E23B52"/>
    <w:rsid w:val="00E23D0C"/>
    <w:rsid w:val="00E24BB0"/>
    <w:rsid w:val="00E25467"/>
    <w:rsid w:val="00E255F4"/>
    <w:rsid w:val="00E25626"/>
    <w:rsid w:val="00E25799"/>
    <w:rsid w:val="00E2676D"/>
    <w:rsid w:val="00E26B98"/>
    <w:rsid w:val="00E26C4E"/>
    <w:rsid w:val="00E272F7"/>
    <w:rsid w:val="00E2796F"/>
    <w:rsid w:val="00E27995"/>
    <w:rsid w:val="00E27DB8"/>
    <w:rsid w:val="00E31800"/>
    <w:rsid w:val="00E319D0"/>
    <w:rsid w:val="00E319D7"/>
    <w:rsid w:val="00E3203C"/>
    <w:rsid w:val="00E3210C"/>
    <w:rsid w:val="00E328C0"/>
    <w:rsid w:val="00E3290B"/>
    <w:rsid w:val="00E32ACE"/>
    <w:rsid w:val="00E32FEB"/>
    <w:rsid w:val="00E3309A"/>
    <w:rsid w:val="00E33AE3"/>
    <w:rsid w:val="00E33C79"/>
    <w:rsid w:val="00E343F4"/>
    <w:rsid w:val="00E347EC"/>
    <w:rsid w:val="00E35C23"/>
    <w:rsid w:val="00E4005C"/>
    <w:rsid w:val="00E40DBA"/>
    <w:rsid w:val="00E41863"/>
    <w:rsid w:val="00E422FC"/>
    <w:rsid w:val="00E4255E"/>
    <w:rsid w:val="00E430B0"/>
    <w:rsid w:val="00E43157"/>
    <w:rsid w:val="00E43F10"/>
    <w:rsid w:val="00E44881"/>
    <w:rsid w:val="00E453E1"/>
    <w:rsid w:val="00E4549E"/>
    <w:rsid w:val="00E45992"/>
    <w:rsid w:val="00E50021"/>
    <w:rsid w:val="00E5038E"/>
    <w:rsid w:val="00E50E9B"/>
    <w:rsid w:val="00E51731"/>
    <w:rsid w:val="00E52565"/>
    <w:rsid w:val="00E52E98"/>
    <w:rsid w:val="00E52F3A"/>
    <w:rsid w:val="00E5343F"/>
    <w:rsid w:val="00E537B9"/>
    <w:rsid w:val="00E538DB"/>
    <w:rsid w:val="00E5495D"/>
    <w:rsid w:val="00E54A05"/>
    <w:rsid w:val="00E5531F"/>
    <w:rsid w:val="00E56518"/>
    <w:rsid w:val="00E568C9"/>
    <w:rsid w:val="00E56BEB"/>
    <w:rsid w:val="00E570E6"/>
    <w:rsid w:val="00E57327"/>
    <w:rsid w:val="00E5739C"/>
    <w:rsid w:val="00E57EB3"/>
    <w:rsid w:val="00E602B9"/>
    <w:rsid w:val="00E602F5"/>
    <w:rsid w:val="00E630D8"/>
    <w:rsid w:val="00E6399B"/>
    <w:rsid w:val="00E63CCD"/>
    <w:rsid w:val="00E64387"/>
    <w:rsid w:val="00E64CCB"/>
    <w:rsid w:val="00E65504"/>
    <w:rsid w:val="00E658A7"/>
    <w:rsid w:val="00E6597F"/>
    <w:rsid w:val="00E6700A"/>
    <w:rsid w:val="00E67938"/>
    <w:rsid w:val="00E67AB2"/>
    <w:rsid w:val="00E67F7E"/>
    <w:rsid w:val="00E702A8"/>
    <w:rsid w:val="00E70A56"/>
    <w:rsid w:val="00E710D9"/>
    <w:rsid w:val="00E7122A"/>
    <w:rsid w:val="00E71BD0"/>
    <w:rsid w:val="00E723D4"/>
    <w:rsid w:val="00E723F3"/>
    <w:rsid w:val="00E72916"/>
    <w:rsid w:val="00E72CF7"/>
    <w:rsid w:val="00E738CE"/>
    <w:rsid w:val="00E7392C"/>
    <w:rsid w:val="00E73B31"/>
    <w:rsid w:val="00E747ED"/>
    <w:rsid w:val="00E74B88"/>
    <w:rsid w:val="00E75483"/>
    <w:rsid w:val="00E755B2"/>
    <w:rsid w:val="00E75D7D"/>
    <w:rsid w:val="00E762D0"/>
    <w:rsid w:val="00E76C71"/>
    <w:rsid w:val="00E778B9"/>
    <w:rsid w:val="00E803CC"/>
    <w:rsid w:val="00E8051D"/>
    <w:rsid w:val="00E805D5"/>
    <w:rsid w:val="00E8065C"/>
    <w:rsid w:val="00E80850"/>
    <w:rsid w:val="00E80ECE"/>
    <w:rsid w:val="00E81676"/>
    <w:rsid w:val="00E82FBD"/>
    <w:rsid w:val="00E8338A"/>
    <w:rsid w:val="00E836F3"/>
    <w:rsid w:val="00E838B5"/>
    <w:rsid w:val="00E841DC"/>
    <w:rsid w:val="00E8488E"/>
    <w:rsid w:val="00E84930"/>
    <w:rsid w:val="00E84A8C"/>
    <w:rsid w:val="00E84AFF"/>
    <w:rsid w:val="00E84F7D"/>
    <w:rsid w:val="00E85521"/>
    <w:rsid w:val="00E857E7"/>
    <w:rsid w:val="00E85CFF"/>
    <w:rsid w:val="00E85F93"/>
    <w:rsid w:val="00E86035"/>
    <w:rsid w:val="00E8620C"/>
    <w:rsid w:val="00E86472"/>
    <w:rsid w:val="00E876F0"/>
    <w:rsid w:val="00E878E4"/>
    <w:rsid w:val="00E908B5"/>
    <w:rsid w:val="00E915D4"/>
    <w:rsid w:val="00E92B57"/>
    <w:rsid w:val="00E92BE3"/>
    <w:rsid w:val="00E93705"/>
    <w:rsid w:val="00E94EA6"/>
    <w:rsid w:val="00E94F63"/>
    <w:rsid w:val="00E951DE"/>
    <w:rsid w:val="00E95556"/>
    <w:rsid w:val="00E95645"/>
    <w:rsid w:val="00E95F9F"/>
    <w:rsid w:val="00E95FE0"/>
    <w:rsid w:val="00E968A8"/>
    <w:rsid w:val="00E97094"/>
    <w:rsid w:val="00E97108"/>
    <w:rsid w:val="00E97FA1"/>
    <w:rsid w:val="00EA0441"/>
    <w:rsid w:val="00EA06DB"/>
    <w:rsid w:val="00EA0D82"/>
    <w:rsid w:val="00EA13C6"/>
    <w:rsid w:val="00EA160A"/>
    <w:rsid w:val="00EA195A"/>
    <w:rsid w:val="00EA261E"/>
    <w:rsid w:val="00EA2850"/>
    <w:rsid w:val="00EA2D36"/>
    <w:rsid w:val="00EA2E45"/>
    <w:rsid w:val="00EA2E59"/>
    <w:rsid w:val="00EA4642"/>
    <w:rsid w:val="00EA4CC0"/>
    <w:rsid w:val="00EA572D"/>
    <w:rsid w:val="00EA5EF5"/>
    <w:rsid w:val="00EA6812"/>
    <w:rsid w:val="00EA6AFD"/>
    <w:rsid w:val="00EA71BD"/>
    <w:rsid w:val="00EB0D37"/>
    <w:rsid w:val="00EB11A2"/>
    <w:rsid w:val="00EB3022"/>
    <w:rsid w:val="00EB36FA"/>
    <w:rsid w:val="00EB4B74"/>
    <w:rsid w:val="00EB53E7"/>
    <w:rsid w:val="00EB5CB4"/>
    <w:rsid w:val="00EB6EA5"/>
    <w:rsid w:val="00EB7B84"/>
    <w:rsid w:val="00EB7DA3"/>
    <w:rsid w:val="00EC043B"/>
    <w:rsid w:val="00EC05A2"/>
    <w:rsid w:val="00EC068F"/>
    <w:rsid w:val="00EC1BED"/>
    <w:rsid w:val="00EC23EE"/>
    <w:rsid w:val="00EC254D"/>
    <w:rsid w:val="00EC266D"/>
    <w:rsid w:val="00EC2BC0"/>
    <w:rsid w:val="00EC326B"/>
    <w:rsid w:val="00EC3934"/>
    <w:rsid w:val="00EC4131"/>
    <w:rsid w:val="00EC4658"/>
    <w:rsid w:val="00EC475D"/>
    <w:rsid w:val="00EC4A3A"/>
    <w:rsid w:val="00EC4C14"/>
    <w:rsid w:val="00EC4DA4"/>
    <w:rsid w:val="00EC509D"/>
    <w:rsid w:val="00EC5597"/>
    <w:rsid w:val="00EC58F5"/>
    <w:rsid w:val="00EC74A5"/>
    <w:rsid w:val="00EC7B93"/>
    <w:rsid w:val="00ED07AC"/>
    <w:rsid w:val="00ED1191"/>
    <w:rsid w:val="00ED16CE"/>
    <w:rsid w:val="00ED176F"/>
    <w:rsid w:val="00ED1805"/>
    <w:rsid w:val="00ED1D82"/>
    <w:rsid w:val="00ED2478"/>
    <w:rsid w:val="00ED2D55"/>
    <w:rsid w:val="00ED2DCA"/>
    <w:rsid w:val="00ED3387"/>
    <w:rsid w:val="00ED3CBB"/>
    <w:rsid w:val="00ED3F48"/>
    <w:rsid w:val="00ED425A"/>
    <w:rsid w:val="00ED50F0"/>
    <w:rsid w:val="00ED51FC"/>
    <w:rsid w:val="00ED5AA2"/>
    <w:rsid w:val="00ED5AD3"/>
    <w:rsid w:val="00ED68C1"/>
    <w:rsid w:val="00EE0208"/>
    <w:rsid w:val="00EE02B4"/>
    <w:rsid w:val="00EE062A"/>
    <w:rsid w:val="00EE1B34"/>
    <w:rsid w:val="00EE27BD"/>
    <w:rsid w:val="00EE36C6"/>
    <w:rsid w:val="00EE4161"/>
    <w:rsid w:val="00EE4DC1"/>
    <w:rsid w:val="00EE5404"/>
    <w:rsid w:val="00EE561C"/>
    <w:rsid w:val="00EE58A0"/>
    <w:rsid w:val="00EE6CFB"/>
    <w:rsid w:val="00EE7185"/>
    <w:rsid w:val="00EE76D7"/>
    <w:rsid w:val="00EE7A35"/>
    <w:rsid w:val="00EE7E4B"/>
    <w:rsid w:val="00EF00FA"/>
    <w:rsid w:val="00EF0C32"/>
    <w:rsid w:val="00EF13C1"/>
    <w:rsid w:val="00EF1745"/>
    <w:rsid w:val="00EF1969"/>
    <w:rsid w:val="00EF19A6"/>
    <w:rsid w:val="00EF1DF6"/>
    <w:rsid w:val="00EF22CE"/>
    <w:rsid w:val="00EF249D"/>
    <w:rsid w:val="00EF314B"/>
    <w:rsid w:val="00EF34C0"/>
    <w:rsid w:val="00EF3C56"/>
    <w:rsid w:val="00EF4E28"/>
    <w:rsid w:val="00EF52A4"/>
    <w:rsid w:val="00EF55DD"/>
    <w:rsid w:val="00EF572B"/>
    <w:rsid w:val="00EF5F85"/>
    <w:rsid w:val="00EF60EE"/>
    <w:rsid w:val="00EF6342"/>
    <w:rsid w:val="00EF68DA"/>
    <w:rsid w:val="00EF6C79"/>
    <w:rsid w:val="00EF76D2"/>
    <w:rsid w:val="00EF77EF"/>
    <w:rsid w:val="00F0057C"/>
    <w:rsid w:val="00F005E3"/>
    <w:rsid w:val="00F00952"/>
    <w:rsid w:val="00F01481"/>
    <w:rsid w:val="00F01CDC"/>
    <w:rsid w:val="00F02209"/>
    <w:rsid w:val="00F02F74"/>
    <w:rsid w:val="00F03510"/>
    <w:rsid w:val="00F049AB"/>
    <w:rsid w:val="00F04DAF"/>
    <w:rsid w:val="00F052F9"/>
    <w:rsid w:val="00F05366"/>
    <w:rsid w:val="00F05811"/>
    <w:rsid w:val="00F05A60"/>
    <w:rsid w:val="00F05A7B"/>
    <w:rsid w:val="00F0677C"/>
    <w:rsid w:val="00F06AFD"/>
    <w:rsid w:val="00F101C7"/>
    <w:rsid w:val="00F1068B"/>
    <w:rsid w:val="00F106A7"/>
    <w:rsid w:val="00F10890"/>
    <w:rsid w:val="00F115D6"/>
    <w:rsid w:val="00F1205E"/>
    <w:rsid w:val="00F12858"/>
    <w:rsid w:val="00F12B2C"/>
    <w:rsid w:val="00F1332C"/>
    <w:rsid w:val="00F14339"/>
    <w:rsid w:val="00F14E58"/>
    <w:rsid w:val="00F15011"/>
    <w:rsid w:val="00F15A3C"/>
    <w:rsid w:val="00F160C2"/>
    <w:rsid w:val="00F16BCC"/>
    <w:rsid w:val="00F17A78"/>
    <w:rsid w:val="00F17E99"/>
    <w:rsid w:val="00F205CC"/>
    <w:rsid w:val="00F20CA8"/>
    <w:rsid w:val="00F21434"/>
    <w:rsid w:val="00F2224C"/>
    <w:rsid w:val="00F231D1"/>
    <w:rsid w:val="00F2457D"/>
    <w:rsid w:val="00F2462B"/>
    <w:rsid w:val="00F24C59"/>
    <w:rsid w:val="00F24E2B"/>
    <w:rsid w:val="00F25039"/>
    <w:rsid w:val="00F250E8"/>
    <w:rsid w:val="00F25526"/>
    <w:rsid w:val="00F25680"/>
    <w:rsid w:val="00F25EFC"/>
    <w:rsid w:val="00F26066"/>
    <w:rsid w:val="00F264B1"/>
    <w:rsid w:val="00F26DAE"/>
    <w:rsid w:val="00F26EF2"/>
    <w:rsid w:val="00F2700A"/>
    <w:rsid w:val="00F27E22"/>
    <w:rsid w:val="00F3016A"/>
    <w:rsid w:val="00F305DA"/>
    <w:rsid w:val="00F30697"/>
    <w:rsid w:val="00F306F3"/>
    <w:rsid w:val="00F31159"/>
    <w:rsid w:val="00F31B64"/>
    <w:rsid w:val="00F3212A"/>
    <w:rsid w:val="00F32439"/>
    <w:rsid w:val="00F331D4"/>
    <w:rsid w:val="00F336B5"/>
    <w:rsid w:val="00F34009"/>
    <w:rsid w:val="00F342E2"/>
    <w:rsid w:val="00F349C5"/>
    <w:rsid w:val="00F35629"/>
    <w:rsid w:val="00F35C47"/>
    <w:rsid w:val="00F4021A"/>
    <w:rsid w:val="00F408FD"/>
    <w:rsid w:val="00F40E83"/>
    <w:rsid w:val="00F41215"/>
    <w:rsid w:val="00F41B26"/>
    <w:rsid w:val="00F4259C"/>
    <w:rsid w:val="00F43A51"/>
    <w:rsid w:val="00F43EE2"/>
    <w:rsid w:val="00F4429F"/>
    <w:rsid w:val="00F46A1A"/>
    <w:rsid w:val="00F46D5D"/>
    <w:rsid w:val="00F4700E"/>
    <w:rsid w:val="00F47FED"/>
    <w:rsid w:val="00F506B8"/>
    <w:rsid w:val="00F50876"/>
    <w:rsid w:val="00F50B50"/>
    <w:rsid w:val="00F5110C"/>
    <w:rsid w:val="00F51D3C"/>
    <w:rsid w:val="00F52190"/>
    <w:rsid w:val="00F52916"/>
    <w:rsid w:val="00F529BF"/>
    <w:rsid w:val="00F53216"/>
    <w:rsid w:val="00F53275"/>
    <w:rsid w:val="00F537A5"/>
    <w:rsid w:val="00F54173"/>
    <w:rsid w:val="00F54933"/>
    <w:rsid w:val="00F54F64"/>
    <w:rsid w:val="00F5557F"/>
    <w:rsid w:val="00F5563F"/>
    <w:rsid w:val="00F564D4"/>
    <w:rsid w:val="00F61B04"/>
    <w:rsid w:val="00F61BAE"/>
    <w:rsid w:val="00F622D0"/>
    <w:rsid w:val="00F62387"/>
    <w:rsid w:val="00F6262C"/>
    <w:rsid w:val="00F6331E"/>
    <w:rsid w:val="00F63D29"/>
    <w:rsid w:val="00F640D9"/>
    <w:rsid w:val="00F64870"/>
    <w:rsid w:val="00F649DD"/>
    <w:rsid w:val="00F653A4"/>
    <w:rsid w:val="00F65513"/>
    <w:rsid w:val="00F65A44"/>
    <w:rsid w:val="00F65EAC"/>
    <w:rsid w:val="00F67108"/>
    <w:rsid w:val="00F6721C"/>
    <w:rsid w:val="00F708ED"/>
    <w:rsid w:val="00F70A4F"/>
    <w:rsid w:val="00F71DA4"/>
    <w:rsid w:val="00F72448"/>
    <w:rsid w:val="00F7250F"/>
    <w:rsid w:val="00F72AD4"/>
    <w:rsid w:val="00F72C08"/>
    <w:rsid w:val="00F73143"/>
    <w:rsid w:val="00F734BA"/>
    <w:rsid w:val="00F73868"/>
    <w:rsid w:val="00F74456"/>
    <w:rsid w:val="00F75014"/>
    <w:rsid w:val="00F753EC"/>
    <w:rsid w:val="00F76D46"/>
    <w:rsid w:val="00F77677"/>
    <w:rsid w:val="00F77A63"/>
    <w:rsid w:val="00F77AC9"/>
    <w:rsid w:val="00F77FE6"/>
    <w:rsid w:val="00F808BE"/>
    <w:rsid w:val="00F81211"/>
    <w:rsid w:val="00F815C6"/>
    <w:rsid w:val="00F8167F"/>
    <w:rsid w:val="00F816C3"/>
    <w:rsid w:val="00F821A8"/>
    <w:rsid w:val="00F8231A"/>
    <w:rsid w:val="00F8333D"/>
    <w:rsid w:val="00F8367E"/>
    <w:rsid w:val="00F83985"/>
    <w:rsid w:val="00F84065"/>
    <w:rsid w:val="00F84964"/>
    <w:rsid w:val="00F858AF"/>
    <w:rsid w:val="00F85927"/>
    <w:rsid w:val="00F8666E"/>
    <w:rsid w:val="00F86F11"/>
    <w:rsid w:val="00F87591"/>
    <w:rsid w:val="00F90401"/>
    <w:rsid w:val="00F90524"/>
    <w:rsid w:val="00F91269"/>
    <w:rsid w:val="00F916CA"/>
    <w:rsid w:val="00F918F1"/>
    <w:rsid w:val="00F922BF"/>
    <w:rsid w:val="00F925AD"/>
    <w:rsid w:val="00F93CA6"/>
    <w:rsid w:val="00F941DA"/>
    <w:rsid w:val="00F9467A"/>
    <w:rsid w:val="00F94C1E"/>
    <w:rsid w:val="00F9530A"/>
    <w:rsid w:val="00F95473"/>
    <w:rsid w:val="00F960FE"/>
    <w:rsid w:val="00F96FE6"/>
    <w:rsid w:val="00F974A7"/>
    <w:rsid w:val="00FA01D2"/>
    <w:rsid w:val="00FA0C01"/>
    <w:rsid w:val="00FA0CE4"/>
    <w:rsid w:val="00FA111C"/>
    <w:rsid w:val="00FA16B2"/>
    <w:rsid w:val="00FA2A55"/>
    <w:rsid w:val="00FA2C1B"/>
    <w:rsid w:val="00FA38D4"/>
    <w:rsid w:val="00FA3924"/>
    <w:rsid w:val="00FA39B9"/>
    <w:rsid w:val="00FA3D19"/>
    <w:rsid w:val="00FA47C4"/>
    <w:rsid w:val="00FA583C"/>
    <w:rsid w:val="00FA685A"/>
    <w:rsid w:val="00FA6A10"/>
    <w:rsid w:val="00FA6DCF"/>
    <w:rsid w:val="00FA7262"/>
    <w:rsid w:val="00FA76A4"/>
    <w:rsid w:val="00FA7885"/>
    <w:rsid w:val="00FB0264"/>
    <w:rsid w:val="00FB0570"/>
    <w:rsid w:val="00FB0703"/>
    <w:rsid w:val="00FB0A28"/>
    <w:rsid w:val="00FB0AE2"/>
    <w:rsid w:val="00FB1945"/>
    <w:rsid w:val="00FB1B2F"/>
    <w:rsid w:val="00FB1CC2"/>
    <w:rsid w:val="00FB1CF2"/>
    <w:rsid w:val="00FB2527"/>
    <w:rsid w:val="00FB49F9"/>
    <w:rsid w:val="00FB4B42"/>
    <w:rsid w:val="00FB519D"/>
    <w:rsid w:val="00FB57A1"/>
    <w:rsid w:val="00FB669E"/>
    <w:rsid w:val="00FB7654"/>
    <w:rsid w:val="00FC031F"/>
    <w:rsid w:val="00FC0F8F"/>
    <w:rsid w:val="00FC10F0"/>
    <w:rsid w:val="00FC1461"/>
    <w:rsid w:val="00FC1A91"/>
    <w:rsid w:val="00FC1F16"/>
    <w:rsid w:val="00FC23E6"/>
    <w:rsid w:val="00FC2682"/>
    <w:rsid w:val="00FC2EFA"/>
    <w:rsid w:val="00FC3EEC"/>
    <w:rsid w:val="00FC64BD"/>
    <w:rsid w:val="00FC6558"/>
    <w:rsid w:val="00FC669F"/>
    <w:rsid w:val="00FC6F37"/>
    <w:rsid w:val="00FC7484"/>
    <w:rsid w:val="00FC7C77"/>
    <w:rsid w:val="00FD0394"/>
    <w:rsid w:val="00FD0CBB"/>
    <w:rsid w:val="00FD1852"/>
    <w:rsid w:val="00FD2E74"/>
    <w:rsid w:val="00FD36D7"/>
    <w:rsid w:val="00FD3730"/>
    <w:rsid w:val="00FD373A"/>
    <w:rsid w:val="00FD3A6A"/>
    <w:rsid w:val="00FD3D33"/>
    <w:rsid w:val="00FD50C7"/>
    <w:rsid w:val="00FD5194"/>
    <w:rsid w:val="00FD57ED"/>
    <w:rsid w:val="00FD5FE8"/>
    <w:rsid w:val="00FD68FD"/>
    <w:rsid w:val="00FD696C"/>
    <w:rsid w:val="00FD6B07"/>
    <w:rsid w:val="00FD6BA7"/>
    <w:rsid w:val="00FD6C1B"/>
    <w:rsid w:val="00FD7422"/>
    <w:rsid w:val="00FD750E"/>
    <w:rsid w:val="00FD7AB5"/>
    <w:rsid w:val="00FD7ED9"/>
    <w:rsid w:val="00FE0CA3"/>
    <w:rsid w:val="00FE171D"/>
    <w:rsid w:val="00FE243B"/>
    <w:rsid w:val="00FE2810"/>
    <w:rsid w:val="00FE2CC3"/>
    <w:rsid w:val="00FE3600"/>
    <w:rsid w:val="00FE380E"/>
    <w:rsid w:val="00FE3CB3"/>
    <w:rsid w:val="00FE3E48"/>
    <w:rsid w:val="00FE44AE"/>
    <w:rsid w:val="00FE4693"/>
    <w:rsid w:val="00FE46AC"/>
    <w:rsid w:val="00FE57E9"/>
    <w:rsid w:val="00FE5C2D"/>
    <w:rsid w:val="00FE70C7"/>
    <w:rsid w:val="00FE7402"/>
    <w:rsid w:val="00FE74AB"/>
    <w:rsid w:val="00FE7A0C"/>
    <w:rsid w:val="00FE7DDA"/>
    <w:rsid w:val="00FF050B"/>
    <w:rsid w:val="00FF104C"/>
    <w:rsid w:val="00FF160C"/>
    <w:rsid w:val="00FF17CC"/>
    <w:rsid w:val="00FF1B11"/>
    <w:rsid w:val="00FF1B60"/>
    <w:rsid w:val="00FF25DF"/>
    <w:rsid w:val="00FF2ADD"/>
    <w:rsid w:val="00FF3687"/>
    <w:rsid w:val="00FF36F2"/>
    <w:rsid w:val="00FF4379"/>
    <w:rsid w:val="00FF4410"/>
    <w:rsid w:val="00FF4CF1"/>
    <w:rsid w:val="00FF4E83"/>
    <w:rsid w:val="00FF56CE"/>
    <w:rsid w:val="00FF629D"/>
    <w:rsid w:val="00FF71FB"/>
    <w:rsid w:val="00FF75E1"/>
    <w:rsid w:val="00FF7B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847B"/>
  <w15:chartTrackingRefBased/>
  <w15:docId w15:val="{BC739669-D57C-4B57-9F1C-13CA8E9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D2"/>
    <w:pPr>
      <w:ind w:left="720"/>
      <w:contextualSpacing/>
    </w:pPr>
  </w:style>
  <w:style w:type="character" w:styleId="CommentReference">
    <w:name w:val="annotation reference"/>
    <w:basedOn w:val="DefaultParagraphFont"/>
    <w:uiPriority w:val="99"/>
    <w:semiHidden/>
    <w:unhideWhenUsed/>
    <w:rsid w:val="00F5110C"/>
    <w:rPr>
      <w:sz w:val="16"/>
      <w:szCs w:val="16"/>
    </w:rPr>
  </w:style>
  <w:style w:type="paragraph" w:styleId="CommentText">
    <w:name w:val="annotation text"/>
    <w:basedOn w:val="Normal"/>
    <w:link w:val="CommentTextChar"/>
    <w:uiPriority w:val="99"/>
    <w:unhideWhenUsed/>
    <w:rsid w:val="0091008D"/>
    <w:pPr>
      <w:spacing w:line="240" w:lineRule="auto"/>
      <w:pPrChange w:id="0" w:author="לאלי קידר" w:date="2020-08-10T07:44:00Z">
        <w:pPr>
          <w:bidi/>
          <w:spacing w:after="160"/>
        </w:pPr>
      </w:pPrChange>
    </w:pPr>
    <w:rPr>
      <w:sz w:val="20"/>
      <w:szCs w:val="20"/>
      <w:rPrChange w:id="0" w:author="לאלי קידר" w:date="2020-08-10T07:44: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F5110C"/>
    <w:rPr>
      <w:sz w:val="20"/>
      <w:szCs w:val="20"/>
    </w:rPr>
  </w:style>
  <w:style w:type="paragraph" w:styleId="CommentSubject">
    <w:name w:val="annotation subject"/>
    <w:basedOn w:val="CommentText"/>
    <w:next w:val="CommentText"/>
    <w:link w:val="CommentSubjectChar"/>
    <w:uiPriority w:val="99"/>
    <w:semiHidden/>
    <w:unhideWhenUsed/>
    <w:rsid w:val="00F5110C"/>
    <w:rPr>
      <w:b/>
      <w:bCs/>
    </w:rPr>
  </w:style>
  <w:style w:type="character" w:customStyle="1" w:styleId="CommentSubjectChar">
    <w:name w:val="Comment Subject Char"/>
    <w:basedOn w:val="CommentTextChar"/>
    <w:link w:val="CommentSubject"/>
    <w:uiPriority w:val="99"/>
    <w:semiHidden/>
    <w:rsid w:val="00F5110C"/>
    <w:rPr>
      <w:b/>
      <w:bCs/>
      <w:sz w:val="20"/>
      <w:szCs w:val="20"/>
    </w:rPr>
  </w:style>
  <w:style w:type="paragraph" w:styleId="BalloonText">
    <w:name w:val="Balloon Text"/>
    <w:basedOn w:val="Normal"/>
    <w:link w:val="BalloonTextChar"/>
    <w:uiPriority w:val="99"/>
    <w:semiHidden/>
    <w:unhideWhenUsed/>
    <w:rsid w:val="00F5110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110C"/>
    <w:rPr>
      <w:rFonts w:ascii="Tahoma" w:hAnsi="Tahoma" w:cs="Tahoma"/>
      <w:sz w:val="18"/>
      <w:szCs w:val="18"/>
    </w:rPr>
  </w:style>
  <w:style w:type="table" w:styleId="TableGrid">
    <w:name w:val="Table Grid"/>
    <w:basedOn w:val="TableNormal"/>
    <w:uiPriority w:val="39"/>
    <w:rsid w:val="004B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5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7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F779-C9B0-4B6C-A9DE-9AFF079F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8152</Words>
  <Characters>46467</Characters>
  <Application>Microsoft Office Word</Application>
  <DocSecurity>0</DocSecurity>
  <Lines>387</Lines>
  <Paragraphs>109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לאלי קידר</dc:creator>
  <cp:keywords/>
  <dc:description/>
  <cp:lastModifiedBy>Liron</cp:lastModifiedBy>
  <cp:revision>1</cp:revision>
  <dcterms:created xsi:type="dcterms:W3CDTF">2020-07-25T14:51:00Z</dcterms:created>
  <dcterms:modified xsi:type="dcterms:W3CDTF">2020-08-10T04:48:00Z</dcterms:modified>
</cp:coreProperties>
</file>