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074B8" w14:textId="7389A002" w:rsidR="00DA5212" w:rsidRPr="001E7C63" w:rsidRDefault="00DA5212" w:rsidP="00596E93">
      <w:pPr>
        <w:spacing w:line="360" w:lineRule="auto"/>
        <w:jc w:val="both"/>
        <w:rPr>
          <w:lang w:val="en-US"/>
        </w:rPr>
      </w:pPr>
      <w:r w:rsidRPr="001E7C63">
        <w:rPr>
          <w:lang w:val="en-US"/>
        </w:rPr>
        <w:t>A Riddle, a Sword, and an Exotic Queen: An Intertextual Reading of the Judgment of Solomon (1K</w:t>
      </w:r>
      <w:r w:rsidR="00124DB9">
        <w:rPr>
          <w:lang w:val="en-US"/>
        </w:rPr>
        <w:t>in</w:t>
      </w:r>
      <w:r w:rsidRPr="001E7C63">
        <w:rPr>
          <w:lang w:val="en-US"/>
        </w:rPr>
        <w:t>gs 3) and the Visit of the Queen of Sheba (1K</w:t>
      </w:r>
      <w:r w:rsidR="00124DB9">
        <w:rPr>
          <w:lang w:val="en-US"/>
        </w:rPr>
        <w:t>in</w:t>
      </w:r>
      <w:r w:rsidRPr="001E7C63">
        <w:rPr>
          <w:lang w:val="en-US"/>
        </w:rPr>
        <w:t>gs 10)</w:t>
      </w:r>
    </w:p>
    <w:p w14:paraId="2C1C145C" w14:textId="77777777" w:rsidR="00DA5212" w:rsidRPr="001E7C63" w:rsidRDefault="00DA5212" w:rsidP="00596E93">
      <w:pPr>
        <w:spacing w:line="360" w:lineRule="auto"/>
        <w:jc w:val="both"/>
        <w:rPr>
          <w:lang w:val="en-US"/>
        </w:rPr>
      </w:pPr>
    </w:p>
    <w:p w14:paraId="55D4A387" w14:textId="3B3CF1FC" w:rsidR="00DA5212" w:rsidRPr="001E7C63" w:rsidRDefault="00DA5212" w:rsidP="00596E93">
      <w:pPr>
        <w:spacing w:line="360" w:lineRule="auto"/>
        <w:jc w:val="both"/>
        <w:rPr>
          <w:lang w:val="en-US"/>
        </w:rPr>
      </w:pPr>
      <w:r w:rsidRPr="001E7C63">
        <w:rPr>
          <w:lang w:val="en-US"/>
        </w:rPr>
        <w:t>Abstract: </w:t>
      </w:r>
    </w:p>
    <w:p w14:paraId="5DF43D92" w14:textId="77777777" w:rsidR="00DA5212" w:rsidRPr="001E7C63" w:rsidRDefault="00DA5212" w:rsidP="00596E93">
      <w:pPr>
        <w:spacing w:line="360" w:lineRule="auto"/>
        <w:jc w:val="both"/>
        <w:rPr>
          <w:lang w:val="en-US"/>
        </w:rPr>
      </w:pPr>
    </w:p>
    <w:p w14:paraId="01F636ED" w14:textId="4E424AB4" w:rsidR="00DA5212" w:rsidRPr="001E7C63" w:rsidRDefault="00DA5212" w:rsidP="00596E93">
      <w:pPr>
        <w:spacing w:line="360" w:lineRule="auto"/>
        <w:jc w:val="both"/>
        <w:rPr>
          <w:lang w:val="en-US"/>
        </w:rPr>
      </w:pPr>
      <w:r w:rsidRPr="001E7C63">
        <w:rPr>
          <w:lang w:val="en-US"/>
        </w:rPr>
        <w:t xml:space="preserve">The description of the reign of Solomon in the book of Kings is divided into two parts. The first section recounts the glory of Solomon, celebrating his successes and setting a positive and much-appreciated figure before the reader. The second is more critical, condemning Solomon and enumerating his failures. Scholars and exegetes have disagreed in their evaluations of chapter 10, the story of the </w:t>
      </w:r>
      <w:del w:id="0" w:author="Adrian Sackson" w:date="2020-12-03T14:14:00Z">
        <w:r w:rsidR="00124DB9">
          <w:rPr>
            <w:lang w:val="en-US"/>
          </w:rPr>
          <w:delText>Q</w:delText>
        </w:r>
      </w:del>
      <w:ins w:id="1" w:author="Adrian Sackson" w:date="2020-12-03T14:14:00Z">
        <w:r w:rsidR="00EF15E2">
          <w:rPr>
            <w:lang w:val="en-US"/>
          </w:rPr>
          <w:t>q</w:t>
        </w:r>
      </w:ins>
      <w:commentRangeStart w:id="2"/>
      <w:r w:rsidRPr="001E7C63">
        <w:rPr>
          <w:lang w:val="en-US"/>
        </w:rPr>
        <w:t>ueen of Sheba</w:t>
      </w:r>
      <w:commentRangeEnd w:id="2"/>
      <w:r w:rsidR="005A6C2C">
        <w:rPr>
          <w:rStyle w:val="CommentReference"/>
          <w:lang w:val="en-AU"/>
        </w:rPr>
        <w:commentReference w:id="2"/>
      </w:r>
      <w:r w:rsidRPr="001E7C63">
        <w:rPr>
          <w:lang w:val="en-US"/>
        </w:rPr>
        <w:t>: is this part of the praise of Solomon or does it rather describe the beginning of his</w:t>
      </w:r>
      <w:r w:rsidR="00DC5AC1" w:rsidRPr="001E7C63">
        <w:rPr>
          <w:lang w:val="en-US"/>
        </w:rPr>
        <w:t xml:space="preserve"> decline</w:t>
      </w:r>
      <w:r w:rsidRPr="001E7C63">
        <w:rPr>
          <w:lang w:val="en-US"/>
        </w:rPr>
        <w:t>?</w:t>
      </w:r>
    </w:p>
    <w:p w14:paraId="4B1DE009" w14:textId="6038C7F6" w:rsidR="00DA5212" w:rsidRPr="001E7C63" w:rsidRDefault="00DA5212" w:rsidP="00596E93">
      <w:pPr>
        <w:spacing w:line="360" w:lineRule="auto"/>
        <w:jc w:val="both"/>
        <w:rPr>
          <w:color w:val="000000" w:themeColor="text1"/>
        </w:rPr>
      </w:pPr>
      <w:r w:rsidRPr="001E7C63">
        <w:t xml:space="preserve">In this article I argue that the story of the </w:t>
      </w:r>
      <w:del w:id="3" w:author="Adrian Sackson" w:date="2020-12-03T14:14:00Z">
        <w:r w:rsidR="00124DB9">
          <w:rPr>
            <w:lang w:val="en-US"/>
          </w:rPr>
          <w:delText>Q</w:delText>
        </w:r>
      </w:del>
      <w:ins w:id="4" w:author="Adrian Sackson" w:date="2020-12-03T14:14:00Z">
        <w:r w:rsidR="00EF15E2">
          <w:rPr>
            <w:lang w:val="en-US"/>
          </w:rPr>
          <w:t>q</w:t>
        </w:r>
      </w:ins>
      <w:r w:rsidRPr="001E7C63">
        <w:t xml:space="preserve">ueen of Sheba, in its final edited form, </w:t>
      </w:r>
      <w:r w:rsidR="0029021B" w:rsidRPr="001E7C63">
        <w:rPr>
          <w:lang w:val="en-US"/>
        </w:rPr>
        <w:t xml:space="preserve">belongs to </w:t>
      </w:r>
      <w:r w:rsidRPr="001E7C63">
        <w:t xml:space="preserve">the </w:t>
      </w:r>
      <w:r w:rsidR="0029021B" w:rsidRPr="001E7C63">
        <w:rPr>
          <w:lang w:val="en-US"/>
        </w:rPr>
        <w:t xml:space="preserve">strand that views </w:t>
      </w:r>
      <w:r w:rsidRPr="001E7C63">
        <w:t xml:space="preserve">Solomon as a problematic figure. The story also points to the reason for Solomon’s sins. I further claim that a careful reading of the narrative shows that it is written in an antithetical form to the story </w:t>
      </w:r>
      <w:r w:rsidR="0029021B" w:rsidRPr="001E7C63">
        <w:rPr>
          <w:lang w:val="en-US"/>
        </w:rPr>
        <w:t>that opens</w:t>
      </w:r>
      <w:r w:rsidRPr="001E7C63">
        <w:t xml:space="preserve"> the account of Solomon’s reign—</w:t>
      </w:r>
      <w:r w:rsidR="0029021B" w:rsidRPr="001E7C63">
        <w:rPr>
          <w:lang w:val="en-US"/>
        </w:rPr>
        <w:t>his</w:t>
      </w:r>
      <w:r w:rsidRPr="001E7C63">
        <w:t xml:space="preserve"> judgment of the two prostitutes. This parallelism highlights the decline of </w:t>
      </w:r>
      <w:r w:rsidR="0029021B" w:rsidRPr="001E7C63">
        <w:rPr>
          <w:lang w:val="en-US"/>
        </w:rPr>
        <w:t>the king’s</w:t>
      </w:r>
      <w:r w:rsidRPr="001E7C63">
        <w:t xml:space="preserve"> image</w:t>
      </w:r>
      <w:r w:rsidR="007C748B" w:rsidRPr="001E7C63">
        <w:rPr>
          <w:lang w:val="en-US"/>
        </w:rPr>
        <w:t>,</w:t>
      </w:r>
      <w:r w:rsidRPr="001E7C63">
        <w:t xml:space="preserve"> and of his conduct. </w:t>
      </w:r>
      <w:r w:rsidRPr="001E7C63">
        <w:rPr>
          <w:color w:val="000000" w:themeColor="text1"/>
        </w:rPr>
        <w:t xml:space="preserve">The literary comparison </w:t>
      </w:r>
      <w:r w:rsidR="0029021B" w:rsidRPr="001E7C63">
        <w:rPr>
          <w:color w:val="000000" w:themeColor="text1"/>
          <w:lang w:val="en-US"/>
        </w:rPr>
        <w:t>of</w:t>
      </w:r>
      <w:r w:rsidRPr="001E7C63">
        <w:rPr>
          <w:color w:val="000000" w:themeColor="text1"/>
        </w:rPr>
        <w:t xml:space="preserve"> the two narratives examines the gap between the golden age of Solomon at the beginning of his reign </w:t>
      </w:r>
      <w:r w:rsidR="001913C6" w:rsidRPr="001E7C63">
        <w:rPr>
          <w:color w:val="000000" w:themeColor="text1"/>
          <w:lang w:val="en-US"/>
        </w:rPr>
        <w:t>and</w:t>
      </w:r>
      <w:r w:rsidRPr="001E7C63">
        <w:rPr>
          <w:color w:val="000000" w:themeColor="text1"/>
        </w:rPr>
        <w:t xml:space="preserve"> the dark period at its end.</w:t>
      </w:r>
      <w:r w:rsidRPr="001E7C63">
        <w:rPr>
          <w:color w:val="000000" w:themeColor="text1"/>
          <w:lang w:val="en-US"/>
        </w:rPr>
        <w:t xml:space="preserve"> Comparison of the literary bookends framing the unit of chapters 3</w:t>
      </w:r>
      <w:r w:rsidR="00EE2B21" w:rsidRPr="001E7C63">
        <w:rPr>
          <w:color w:val="000000" w:themeColor="text1"/>
          <w:shd w:val="clear" w:color="auto" w:fill="FFFFFF"/>
        </w:rPr>
        <w:t>–</w:t>
      </w:r>
      <w:r w:rsidRPr="001E7C63">
        <w:rPr>
          <w:color w:val="000000" w:themeColor="text1"/>
          <w:lang w:val="en-US"/>
        </w:rPr>
        <w:t>10 brings to light Solomon’s dysfunction in chapter 10.</w:t>
      </w:r>
    </w:p>
    <w:p w14:paraId="434F74CC" w14:textId="77777777" w:rsidR="001913C6" w:rsidRPr="001E7C63" w:rsidRDefault="001913C6" w:rsidP="00596E93">
      <w:pPr>
        <w:spacing w:line="360" w:lineRule="auto"/>
        <w:jc w:val="both"/>
        <w:rPr>
          <w:color w:val="008080"/>
        </w:rPr>
      </w:pPr>
    </w:p>
    <w:p w14:paraId="250B3E5C" w14:textId="5E88DB3C" w:rsidR="00DA5212" w:rsidRPr="001E7C63" w:rsidRDefault="00DA5212" w:rsidP="00596E93">
      <w:pPr>
        <w:spacing w:line="360" w:lineRule="auto"/>
        <w:jc w:val="both"/>
      </w:pPr>
      <w:r w:rsidRPr="001E7C63">
        <w:rPr>
          <w:lang w:val="en-US"/>
        </w:rPr>
        <w:t>Introduction</w:t>
      </w:r>
    </w:p>
    <w:p w14:paraId="5EF94CAF" w14:textId="4EEFCFDD" w:rsidR="0029021B" w:rsidRPr="001E7C63" w:rsidRDefault="00DA5212" w:rsidP="00596E93">
      <w:pPr>
        <w:spacing w:line="360" w:lineRule="auto"/>
        <w:jc w:val="both"/>
      </w:pPr>
      <w:r w:rsidRPr="001E7C63">
        <w:t xml:space="preserve">The </w:t>
      </w:r>
      <w:r w:rsidRPr="001E7C63">
        <w:rPr>
          <w:lang w:val="en-US"/>
        </w:rPr>
        <w:t>extensive</w:t>
      </w:r>
      <w:r w:rsidRPr="001E7C63">
        <w:t xml:space="preserve"> narrative of Solomon’s reign in the book of Kings begins with a positive portrait and concludes with a </w:t>
      </w:r>
      <w:r w:rsidRPr="001E7C63">
        <w:rPr>
          <w:lang w:val="en-US"/>
        </w:rPr>
        <w:t>condemnatory</w:t>
      </w:r>
      <w:r w:rsidRPr="001E7C63">
        <w:t xml:space="preserve"> one. Readers have struggled to identify the point of transition between these two sections, with the debate focusing especially on the evaluation of the story of the </w:t>
      </w:r>
      <w:del w:id="5" w:author="Adrian Sackson" w:date="2020-12-03T14:14:00Z">
        <w:r w:rsidR="00124DB9">
          <w:delText>Q</w:delText>
        </w:r>
      </w:del>
      <w:ins w:id="6" w:author="Adrian Sackson" w:date="2020-12-03T14:14:00Z">
        <w:r w:rsidR="00EF15E2">
          <w:rPr>
            <w:lang w:val="en-US"/>
          </w:rPr>
          <w:t>q</w:t>
        </w:r>
      </w:ins>
      <w:r w:rsidRPr="001E7C63">
        <w:t>ueen of Sheba in chapter 10.</w:t>
      </w:r>
      <w:r w:rsidRPr="001E7C63">
        <w:rPr>
          <w:rStyle w:val="FootnoteReference"/>
        </w:rPr>
        <w:footnoteReference w:id="1"/>
      </w:r>
      <w:r w:rsidRPr="001E7C63">
        <w:t xml:space="preserve"> The </w:t>
      </w:r>
      <w:r w:rsidR="007A72BF">
        <w:t>present</w:t>
      </w:r>
      <w:r w:rsidRPr="001E7C63">
        <w:t xml:space="preserve"> proposal for resolving this controversy will also contribute to solving the riddle of the </w:t>
      </w:r>
      <w:r w:rsidRPr="001E7C63">
        <w:rPr>
          <w:lang w:val="en-US"/>
        </w:rPr>
        <w:t>significance</w:t>
      </w:r>
      <w:r w:rsidRPr="001E7C63">
        <w:t xml:space="preserve"> of the </w:t>
      </w:r>
      <w:del w:id="11" w:author="Adrian Sackson" w:date="2020-12-03T14:14:00Z">
        <w:r w:rsidR="00124DB9">
          <w:rPr>
            <w:lang w:val="en-US"/>
          </w:rPr>
          <w:delText>Q</w:delText>
        </w:r>
      </w:del>
      <w:ins w:id="12" w:author="Adrian Sackson" w:date="2020-12-03T14:14:00Z">
        <w:r w:rsidR="00EF15E2">
          <w:rPr>
            <w:lang w:val="en-US"/>
          </w:rPr>
          <w:t>q</w:t>
        </w:r>
      </w:ins>
      <w:r w:rsidRPr="001E7C63">
        <w:t xml:space="preserve">ueen </w:t>
      </w:r>
      <w:r w:rsidR="003871D5" w:rsidRPr="001E7C63">
        <w:rPr>
          <w:lang w:val="en-US"/>
        </w:rPr>
        <w:t xml:space="preserve">of </w:t>
      </w:r>
      <w:r w:rsidRPr="001E7C63">
        <w:t>Sheba narrative</w:t>
      </w:r>
      <w:r w:rsidRPr="001E7C63">
        <w:rPr>
          <w:lang w:val="en-US"/>
        </w:rPr>
        <w:t xml:space="preserve"> itself</w:t>
      </w:r>
      <w:r w:rsidRPr="001E7C63">
        <w:t>.</w:t>
      </w:r>
    </w:p>
    <w:p w14:paraId="4D3884A6" w14:textId="61063084" w:rsidR="00CB5FE7" w:rsidRPr="001E7C63" w:rsidRDefault="00B43353" w:rsidP="00596E93">
      <w:pPr>
        <w:spacing w:line="360" w:lineRule="auto"/>
        <w:jc w:val="both"/>
        <w:rPr>
          <w:rFonts w:eastAsiaTheme="minorHAnsi"/>
          <w:lang w:val="en-US"/>
        </w:rPr>
      </w:pPr>
      <w:r w:rsidRPr="001E7C63">
        <w:lastRenderedPageBreak/>
        <w:t xml:space="preserve">The </w:t>
      </w:r>
      <w:r w:rsidRPr="001E7C63">
        <w:rPr>
          <w:lang w:val="en-US"/>
        </w:rPr>
        <w:t xml:space="preserve">description of the </w:t>
      </w:r>
      <w:r w:rsidR="001232DD">
        <w:t>g</w:t>
      </w:r>
      <w:r w:rsidRPr="001E7C63">
        <w:t xml:space="preserve">olden </w:t>
      </w:r>
      <w:r w:rsidR="001232DD">
        <w:t>a</w:t>
      </w:r>
      <w:r w:rsidRPr="001E7C63">
        <w:t xml:space="preserve">ge of Solomon begins with </w:t>
      </w:r>
      <w:r w:rsidRPr="001E7C63">
        <w:rPr>
          <w:lang w:val="en-US"/>
        </w:rPr>
        <w:t>a</w:t>
      </w:r>
      <w:r w:rsidRPr="001E7C63">
        <w:t xml:space="preserve"> report of </w:t>
      </w:r>
      <w:r w:rsidRPr="001E7C63">
        <w:rPr>
          <w:lang w:val="en-US"/>
        </w:rPr>
        <w:t>the king’s</w:t>
      </w:r>
      <w:r w:rsidRPr="001E7C63">
        <w:t xml:space="preserve"> marriage to Pharaoh</w:t>
      </w:r>
      <w:r w:rsidRPr="001E7C63">
        <w:rPr>
          <w:lang w:val="en-US"/>
        </w:rPr>
        <w:t>’</w:t>
      </w:r>
      <w:r w:rsidRPr="001E7C63">
        <w:t xml:space="preserve">s daughter as part of his political activity, </w:t>
      </w:r>
      <w:r w:rsidRPr="001E7C63">
        <w:rPr>
          <w:lang w:val="en-US"/>
        </w:rPr>
        <w:t>‘</w:t>
      </w:r>
      <w:r w:rsidRPr="001E7C63">
        <w:t xml:space="preserve">Solomon made a marriage alliance with Pharaoh king of Egypt; he took Pharaoh’s daughter and brought her into the city of </w:t>
      </w:r>
      <w:commentRangeStart w:id="13"/>
      <w:commentRangeStart w:id="14"/>
      <w:r w:rsidRPr="001E7C63">
        <w:t>David</w:t>
      </w:r>
      <w:commentRangeEnd w:id="13"/>
      <w:r w:rsidR="00295D31">
        <w:rPr>
          <w:rStyle w:val="CommentReference"/>
        </w:rPr>
        <w:commentReference w:id="13"/>
      </w:r>
      <w:commentRangeEnd w:id="14"/>
      <w:r w:rsidR="00B34E08">
        <w:rPr>
          <w:rStyle w:val="CommentReference"/>
        </w:rPr>
        <w:commentReference w:id="14"/>
      </w:r>
      <w:r w:rsidRPr="001E7C63">
        <w:rPr>
          <w:lang w:val="en-US"/>
        </w:rPr>
        <w:t>’</w:t>
      </w:r>
      <w:r w:rsidRPr="001E7C63">
        <w:t xml:space="preserve"> (1Kgs 3:1).</w:t>
      </w:r>
      <w:ins w:id="15" w:author="Adrian Sackson" w:date="2020-12-03T14:14:00Z">
        <w:r w:rsidR="00B34E08">
          <w:rPr>
            <w:rStyle w:val="FootnoteReference"/>
          </w:rPr>
          <w:footnoteReference w:id="2"/>
        </w:r>
      </w:ins>
      <w:r w:rsidRPr="001E7C63">
        <w:t xml:space="preserve"> This is followed immediately by divine revelation </w:t>
      </w:r>
      <w:r w:rsidRPr="001E7C63">
        <w:rPr>
          <w:lang w:val="en-US"/>
        </w:rPr>
        <w:t>to Solomon in</w:t>
      </w:r>
      <w:r w:rsidRPr="001E7C63">
        <w:t xml:space="preserve"> </w:t>
      </w:r>
      <w:r w:rsidRPr="001E7C63">
        <w:rPr>
          <w:lang w:val="en-US"/>
        </w:rPr>
        <w:t>a</w:t>
      </w:r>
      <w:r w:rsidRPr="001E7C63">
        <w:t xml:space="preserve"> dream at Gibeon. The link between the marriage and the dream is the declaration </w:t>
      </w:r>
      <w:r w:rsidRPr="001E7C63">
        <w:rPr>
          <w:lang w:val="en-US"/>
        </w:rPr>
        <w:t>‘</w:t>
      </w:r>
      <w:r w:rsidRPr="001E7C63">
        <w:rPr>
          <w:i/>
          <w:iCs/>
        </w:rPr>
        <w:t>Solomon loved the LORD</w:t>
      </w:r>
      <w:r w:rsidRPr="001E7C63">
        <w:t>, walking in the statutes of his father David; only, he sacrificed and offered incense at the high places</w:t>
      </w:r>
      <w:r w:rsidRPr="001E7C63">
        <w:rPr>
          <w:lang w:val="en-US"/>
        </w:rPr>
        <w:t>’</w:t>
      </w:r>
      <w:r w:rsidRPr="001E7C63">
        <w:t xml:space="preserve"> (1Kgs 3:3). The context and formulation indicate that Solomon’s marriage to Pharoah’s daughter did not lead him astray from proper worship of God, nor did it have any deleterious effect on his </w:t>
      </w:r>
      <w:del w:id="17" w:author="Adrian Sackson" w:date="2020-12-03T14:14:00Z">
        <w:r w:rsidRPr="001E7C63">
          <w:delText xml:space="preserve">love for </w:delText>
        </w:r>
      </w:del>
      <w:ins w:id="18" w:author="Adrian Sackson" w:date="2020-12-03T14:14:00Z">
        <w:r w:rsidR="002563C4">
          <w:rPr>
            <w:lang w:val="en-US"/>
          </w:rPr>
          <w:t xml:space="preserve">devotion to </w:t>
        </w:r>
      </w:ins>
      <w:r w:rsidRPr="001E7C63">
        <w:t>God.</w:t>
      </w:r>
      <w:r w:rsidRPr="001E7C63">
        <w:rPr>
          <w:lang w:val="en-US"/>
        </w:rPr>
        <w:t xml:space="preserve"> On the contrary, as part of his worship of God, Solomon goes to sacrifice at the high place of Gibeon, and God appears to him there and promises him great success in his kingship.</w:t>
      </w:r>
      <w:r w:rsidR="007F0909" w:rsidRPr="001E7C63">
        <w:rPr>
          <w:rStyle w:val="FootnoteReference"/>
          <w:lang w:val="en-US"/>
        </w:rPr>
        <w:footnoteReference w:id="3"/>
      </w:r>
    </w:p>
    <w:p w14:paraId="54F3C232" w14:textId="71F3C218" w:rsidR="00B43353" w:rsidRPr="001E7C63" w:rsidRDefault="00B43353" w:rsidP="00596E93">
      <w:pPr>
        <w:spacing w:line="360" w:lineRule="auto"/>
        <w:jc w:val="both"/>
      </w:pPr>
      <w:r w:rsidRPr="001E7C63">
        <w:rPr>
          <w:lang w:val="en-US"/>
        </w:rPr>
        <w:t>The negative presentation of Solomon also contains information about the king’s marriage with Pharoah’s daughter, but in this case the report is augmented by alliances with many other women</w:t>
      </w:r>
      <w:r w:rsidRPr="001E7C63">
        <w:rPr>
          <w:lang w:val="en-US" w:bidi="he-IL"/>
        </w:rPr>
        <w:t>, and there is no mention of any political rationale</w:t>
      </w:r>
      <w:r w:rsidRPr="001E7C63">
        <w:rPr>
          <w:lang w:val="en-US"/>
        </w:rPr>
        <w:t>. Instead, the text refers to Solomon’s personal love, ‘</w:t>
      </w:r>
      <w:r w:rsidRPr="001E7C63">
        <w:rPr>
          <w:i/>
          <w:iCs/>
          <w:color w:val="000000"/>
          <w:shd w:val="clear" w:color="auto" w:fill="FFFFFF"/>
        </w:rPr>
        <w:t>King Solomon loved many foreign women</w:t>
      </w:r>
      <w:r w:rsidRPr="001E7C63">
        <w:rPr>
          <w:color w:val="000000"/>
          <w:shd w:val="clear" w:color="auto" w:fill="FFFFFF"/>
        </w:rPr>
        <w:t xml:space="preserve"> along with the daughter of Pharaoh: Moabite, Ammonite, Edomite, Sidonian, and Hittite women</w:t>
      </w:r>
      <w:r w:rsidRPr="001E7C63">
        <w:rPr>
          <w:color w:val="000000"/>
          <w:shd w:val="clear" w:color="auto" w:fill="FFFFFF"/>
          <w:lang w:val="en-US"/>
        </w:rPr>
        <w:t xml:space="preserve">… </w:t>
      </w:r>
      <w:r w:rsidRPr="001E7C63">
        <w:rPr>
          <w:color w:val="000000"/>
          <w:shd w:val="clear" w:color="auto" w:fill="FFFFFF"/>
        </w:rPr>
        <w:t>Solomon clung to these in love</w:t>
      </w:r>
      <w:r w:rsidRPr="001E7C63">
        <w:rPr>
          <w:color w:val="000000"/>
          <w:shd w:val="clear" w:color="auto" w:fill="FFFFFF"/>
          <w:lang w:val="en-US"/>
        </w:rPr>
        <w:t>’ (1Kgs 11:1</w:t>
      </w:r>
      <w:r w:rsidR="00EE2B21" w:rsidRPr="001E7C63">
        <w:rPr>
          <w:color w:val="000000" w:themeColor="text1"/>
          <w:shd w:val="clear" w:color="auto" w:fill="FFFFFF"/>
        </w:rPr>
        <w:t>–</w:t>
      </w:r>
      <w:r w:rsidRPr="001E7C63">
        <w:rPr>
          <w:color w:val="000000"/>
          <w:shd w:val="clear" w:color="auto" w:fill="FFFFFF"/>
          <w:lang w:val="en-US"/>
        </w:rPr>
        <w:t>2).</w:t>
      </w:r>
      <w:r w:rsidRPr="001E7C63">
        <w:rPr>
          <w:lang w:val="en-US"/>
        </w:rPr>
        <w:t xml:space="preserve"> In the current description, the women led Solomon’s heart astray to the point that ‘</w:t>
      </w:r>
      <w:r w:rsidRPr="001E7C63">
        <w:rPr>
          <w:rStyle w:val="text"/>
          <w:color w:val="000000"/>
          <w:shd w:val="clear" w:color="auto" w:fill="FFFFFF"/>
        </w:rPr>
        <w:t>when Solomon was old, his wives turned away his heart after other gods; and his heart was not true to the </w:t>
      </w:r>
      <w:r w:rsidRPr="001E7C63">
        <w:rPr>
          <w:rStyle w:val="small-caps"/>
          <w:smallCaps/>
          <w:color w:val="000000"/>
          <w:shd w:val="clear" w:color="auto" w:fill="FFFFFF"/>
        </w:rPr>
        <w:t>Lord</w:t>
      </w:r>
      <w:r w:rsidRPr="001E7C63">
        <w:rPr>
          <w:rStyle w:val="text"/>
          <w:color w:val="000000"/>
          <w:shd w:val="clear" w:color="auto" w:fill="FFFFFF"/>
        </w:rPr>
        <w:t> his God</w:t>
      </w:r>
      <w:r w:rsidRPr="001E7C63">
        <w:rPr>
          <w:rStyle w:val="text"/>
          <w:color w:val="000000"/>
          <w:shd w:val="clear" w:color="auto" w:fill="FFFFFF"/>
          <w:lang w:val="en-US"/>
        </w:rPr>
        <w:t xml:space="preserve">… </w:t>
      </w:r>
      <w:r w:rsidRPr="001E7C63">
        <w:rPr>
          <w:rStyle w:val="text"/>
          <w:color w:val="000000"/>
          <w:shd w:val="clear" w:color="auto" w:fill="FFFFFF"/>
        </w:rPr>
        <w:t>So Solomon did what was evil in the sight of the </w:t>
      </w:r>
      <w:r w:rsidRPr="001E7C63">
        <w:rPr>
          <w:rStyle w:val="small-caps"/>
          <w:smallCaps/>
          <w:color w:val="000000"/>
          <w:shd w:val="clear" w:color="auto" w:fill="FFFFFF"/>
        </w:rPr>
        <w:t>Lord</w:t>
      </w:r>
      <w:r w:rsidRPr="001E7C63">
        <w:rPr>
          <w:rStyle w:val="small-caps"/>
          <w:smallCaps/>
          <w:color w:val="000000"/>
          <w:shd w:val="clear" w:color="auto" w:fill="FFFFFF"/>
          <w:lang w:val="en-US"/>
        </w:rPr>
        <w:t>’</w:t>
      </w:r>
      <w:r w:rsidRPr="001E7C63">
        <w:rPr>
          <w:lang w:val="en-US"/>
        </w:rPr>
        <w:t xml:space="preserve"> (1Kgs 11:4</w:t>
      </w:r>
      <w:r w:rsidR="00EE2B21" w:rsidRPr="001E7C63">
        <w:rPr>
          <w:color w:val="000000" w:themeColor="text1"/>
          <w:shd w:val="clear" w:color="auto" w:fill="FFFFFF"/>
        </w:rPr>
        <w:t>–</w:t>
      </w:r>
      <w:r w:rsidRPr="001E7C63">
        <w:rPr>
          <w:lang w:val="en-US"/>
        </w:rPr>
        <w:t>6). As a consequence of this behavior God again makes a pronouncement to Solomon. This time, it is not about wisdom, wealth and honor, but rather the opposite: ‘</w:t>
      </w:r>
      <w:r w:rsidRPr="001E7C63">
        <w:rPr>
          <w:color w:val="000000"/>
          <w:shd w:val="clear" w:color="auto" w:fill="FFFFFF"/>
        </w:rPr>
        <w:t>I will surely tear the kingdom from you and give it to your servant</w:t>
      </w:r>
      <w:r w:rsidRPr="001E7C63">
        <w:rPr>
          <w:lang w:val="en-US"/>
        </w:rPr>
        <w:t>’ (1Kgs 11:11).</w:t>
      </w:r>
      <w:r w:rsidR="00BE71B7" w:rsidRPr="001E7C63">
        <w:rPr>
          <w:rStyle w:val="FootnoteReference"/>
          <w:lang w:val="en-US"/>
        </w:rPr>
        <w:footnoteReference w:id="4"/>
      </w:r>
    </w:p>
    <w:p w14:paraId="266DCA83" w14:textId="338071C1" w:rsidR="00B43353" w:rsidRPr="001E7C63" w:rsidRDefault="00B43353" w:rsidP="00596E93">
      <w:pPr>
        <w:spacing w:line="360" w:lineRule="auto"/>
        <w:jc w:val="both"/>
        <w:rPr>
          <w:color w:val="000000"/>
          <w:shd w:val="clear" w:color="auto" w:fill="FFFFFF"/>
          <w:lang w:val="en-US"/>
        </w:rPr>
      </w:pPr>
      <w:r w:rsidRPr="001E7C63">
        <w:rPr>
          <w:lang w:val="en-US"/>
        </w:rPr>
        <w:lastRenderedPageBreak/>
        <w:t xml:space="preserve">Is it possible to pinpoint the moment of </w:t>
      </w:r>
      <w:r w:rsidRPr="001E7C63">
        <w:rPr>
          <w:lang w:val="en-US" w:bidi="he-IL"/>
        </w:rPr>
        <w:t>Solomon’s lapse, from ‘Solomon loved God’ in the beginning of his reign to ‘</w:t>
      </w:r>
      <w:r w:rsidRPr="001E7C63">
        <w:rPr>
          <w:color w:val="000000"/>
          <w:shd w:val="clear" w:color="auto" w:fill="FFFFFF"/>
        </w:rPr>
        <w:t>King Solomon loved many foreign women</w:t>
      </w:r>
      <w:r w:rsidRPr="001E7C63">
        <w:rPr>
          <w:color w:val="000000"/>
          <w:shd w:val="clear" w:color="auto" w:fill="FFFFFF"/>
          <w:lang w:val="en-US"/>
        </w:rPr>
        <w:t xml:space="preserve">’? Can the text provide us with an in-depth explanation of why this happened? </w:t>
      </w:r>
    </w:p>
    <w:p w14:paraId="6198CB3C" w14:textId="77777777" w:rsidR="001B33AA" w:rsidRPr="001E7C63" w:rsidRDefault="001B33AA" w:rsidP="00596E93">
      <w:pPr>
        <w:spacing w:line="360" w:lineRule="auto"/>
        <w:jc w:val="both"/>
        <w:rPr>
          <w:color w:val="000000"/>
          <w:shd w:val="clear" w:color="auto" w:fill="FFFFFF"/>
          <w:lang w:val="en-US"/>
        </w:rPr>
      </w:pPr>
    </w:p>
    <w:p w14:paraId="60CB902A" w14:textId="7A8BA730" w:rsidR="001B33AA" w:rsidRPr="001E7C63" w:rsidRDefault="001B33AA" w:rsidP="00596E93">
      <w:pPr>
        <w:spacing w:line="360" w:lineRule="auto"/>
        <w:jc w:val="both"/>
        <w:rPr>
          <w:color w:val="000000"/>
          <w:shd w:val="clear" w:color="auto" w:fill="FFFFFF"/>
          <w:lang w:val="en-US"/>
        </w:rPr>
      </w:pPr>
      <w:r w:rsidRPr="001E7C63">
        <w:rPr>
          <w:color w:val="000000"/>
          <w:shd w:val="clear" w:color="auto" w:fill="FFFFFF"/>
          <w:lang w:val="en-US"/>
        </w:rPr>
        <w:t xml:space="preserve">Chapter 11 as an </w:t>
      </w:r>
      <w:r w:rsidR="001913C6" w:rsidRPr="001E7C63">
        <w:rPr>
          <w:color w:val="000000"/>
          <w:shd w:val="clear" w:color="auto" w:fill="FFFFFF"/>
          <w:lang w:val="en-US"/>
        </w:rPr>
        <w:t>O</w:t>
      </w:r>
      <w:r w:rsidRPr="001E7C63">
        <w:rPr>
          <w:color w:val="000000"/>
          <w:shd w:val="clear" w:color="auto" w:fill="FFFFFF"/>
          <w:lang w:val="en-US"/>
        </w:rPr>
        <w:t>pening to the Negative Description</w:t>
      </w:r>
    </w:p>
    <w:p w14:paraId="300CF6F5" w14:textId="6230D120" w:rsidR="009E550E" w:rsidRPr="001E7C63" w:rsidRDefault="001913C6" w:rsidP="00596E93">
      <w:pPr>
        <w:spacing w:line="360" w:lineRule="auto"/>
        <w:jc w:val="both"/>
        <w:rPr>
          <w:color w:val="000000"/>
          <w:shd w:val="clear" w:color="auto" w:fill="FFFFFF"/>
          <w:lang w:val="en-US"/>
        </w:rPr>
      </w:pPr>
      <w:r w:rsidRPr="001E7C63">
        <w:rPr>
          <w:color w:val="000000"/>
          <w:shd w:val="clear" w:color="auto" w:fill="FFFFFF"/>
          <w:lang w:val="en-US"/>
        </w:rPr>
        <w:t xml:space="preserve">Many have argued </w:t>
      </w:r>
      <w:r w:rsidR="001B33AA" w:rsidRPr="001E7C63">
        <w:rPr>
          <w:color w:val="000000"/>
          <w:shd w:val="clear" w:color="auto" w:fill="FFFFFF"/>
          <w:lang w:val="en-US"/>
        </w:rPr>
        <w:t xml:space="preserve">that the </w:t>
      </w:r>
      <w:r w:rsidRPr="001E7C63">
        <w:rPr>
          <w:color w:val="000000"/>
          <w:shd w:val="clear" w:color="auto" w:fill="FFFFFF"/>
          <w:lang w:val="en-US"/>
        </w:rPr>
        <w:t>shift to</w:t>
      </w:r>
      <w:r w:rsidR="001B33AA" w:rsidRPr="001E7C63">
        <w:rPr>
          <w:color w:val="000000"/>
          <w:shd w:val="clear" w:color="auto" w:fill="FFFFFF"/>
          <w:lang w:val="en-US"/>
        </w:rPr>
        <w:t xml:space="preserve"> </w:t>
      </w:r>
      <w:r w:rsidRPr="001E7C63">
        <w:rPr>
          <w:color w:val="000000"/>
          <w:shd w:val="clear" w:color="auto" w:fill="FFFFFF"/>
          <w:lang w:val="en-US"/>
        </w:rPr>
        <w:t>negativity</w:t>
      </w:r>
      <w:r w:rsidR="001B33AA" w:rsidRPr="001E7C63">
        <w:rPr>
          <w:color w:val="000000"/>
          <w:shd w:val="clear" w:color="auto" w:fill="FFFFFF"/>
          <w:lang w:val="en-US"/>
        </w:rPr>
        <w:t xml:space="preserve"> occurs only at the </w:t>
      </w:r>
      <w:r w:rsidR="003B5485" w:rsidRPr="001E7C63">
        <w:rPr>
          <w:color w:val="000000"/>
          <w:shd w:val="clear" w:color="auto" w:fill="FFFFFF"/>
          <w:lang w:val="en-US"/>
        </w:rPr>
        <w:t>beginning of chapter 11</w:t>
      </w:r>
      <w:r w:rsidRPr="001E7C63">
        <w:rPr>
          <w:color w:val="000000"/>
          <w:shd w:val="clear" w:color="auto" w:fill="FFFFFF"/>
          <w:lang w:val="en-US"/>
        </w:rPr>
        <w:t>.</w:t>
      </w:r>
      <w:r w:rsidR="003B5485" w:rsidRPr="001E7C63">
        <w:rPr>
          <w:color w:val="000000"/>
          <w:shd w:val="clear" w:color="auto" w:fill="FFFFFF"/>
          <w:lang w:val="en-US"/>
        </w:rPr>
        <w:t xml:space="preserve"> This </w:t>
      </w:r>
      <w:r w:rsidR="002052CA" w:rsidRPr="001E7C63">
        <w:rPr>
          <w:color w:val="000000"/>
          <w:shd w:val="clear" w:color="auto" w:fill="FFFFFF"/>
          <w:lang w:val="en-US" w:bidi="he-IL"/>
        </w:rPr>
        <w:t>position</w:t>
      </w:r>
      <w:r w:rsidR="003B5485" w:rsidRPr="001E7C63">
        <w:rPr>
          <w:color w:val="000000"/>
          <w:shd w:val="clear" w:color="auto" w:fill="FFFFFF"/>
          <w:lang w:val="en-US"/>
        </w:rPr>
        <w:t xml:space="preserve"> relies primarily on explicit statements in ch. 11 that declare that </w:t>
      </w:r>
      <w:r w:rsidR="00BA4352" w:rsidRPr="001E7C63">
        <w:rPr>
          <w:color w:val="000000"/>
          <w:shd w:val="clear" w:color="auto" w:fill="FFFFFF"/>
          <w:lang w:val="en-US"/>
        </w:rPr>
        <w:t>‘</w:t>
      </w:r>
      <w:r w:rsidR="003B5485" w:rsidRPr="001E7C63">
        <w:rPr>
          <w:color w:val="000000"/>
          <w:shd w:val="clear" w:color="auto" w:fill="FFFFFF"/>
        </w:rPr>
        <w:t>Solomon did what was evil in the sight of the </w:t>
      </w:r>
      <w:r w:rsidR="003B5485" w:rsidRPr="001E7C63">
        <w:rPr>
          <w:smallCaps/>
          <w:color w:val="000000"/>
          <w:shd w:val="clear" w:color="auto" w:fill="FFFFFF"/>
        </w:rPr>
        <w:t>Lord</w:t>
      </w:r>
      <w:r w:rsidR="00BA4352" w:rsidRPr="001E7C63">
        <w:rPr>
          <w:color w:val="000000"/>
          <w:shd w:val="clear" w:color="auto" w:fill="FFFFFF"/>
          <w:lang w:val="en-US"/>
        </w:rPr>
        <w:t>’</w:t>
      </w:r>
      <w:r w:rsidR="003B5485" w:rsidRPr="001E7C63">
        <w:rPr>
          <w:color w:val="000000"/>
          <w:shd w:val="clear" w:color="auto" w:fill="FFFFFF"/>
          <w:lang w:val="en-US"/>
        </w:rPr>
        <w:t xml:space="preserve"> (1Kgs</w:t>
      </w:r>
      <w:del w:id="21" w:author="Adrian Sackson" w:date="2020-12-03T14:14:00Z">
        <w:r w:rsidR="003B5485" w:rsidRPr="001E7C63">
          <w:rPr>
            <w:color w:val="000000"/>
            <w:shd w:val="clear" w:color="auto" w:fill="FFFFFF"/>
            <w:lang w:val="en-US"/>
          </w:rPr>
          <w:delText>.</w:delText>
        </w:r>
      </w:del>
      <w:r w:rsidR="003B5485" w:rsidRPr="001E7C63">
        <w:rPr>
          <w:color w:val="000000"/>
          <w:shd w:val="clear" w:color="auto" w:fill="FFFFFF"/>
          <w:lang w:val="en-US"/>
        </w:rPr>
        <w:t xml:space="preserve"> 11:6). It is reinforced by the fact that </w:t>
      </w:r>
      <w:r w:rsidR="00D92E8E" w:rsidRPr="001E7C63">
        <w:rPr>
          <w:color w:val="000000"/>
          <w:shd w:val="clear" w:color="auto" w:fill="FFFFFF"/>
          <w:lang w:val="en-US"/>
        </w:rPr>
        <w:t xml:space="preserve">the story of the </w:t>
      </w:r>
      <w:del w:id="22" w:author="Adrian Sackson" w:date="2020-12-03T14:14:00Z">
        <w:r w:rsidR="00124DB9">
          <w:rPr>
            <w:color w:val="000000"/>
            <w:shd w:val="clear" w:color="auto" w:fill="FFFFFF"/>
            <w:lang w:val="en-US"/>
          </w:rPr>
          <w:delText>Q</w:delText>
        </w:r>
      </w:del>
      <w:ins w:id="23" w:author="Adrian Sackson" w:date="2020-12-03T14:14:00Z">
        <w:r w:rsidR="00EF15E2">
          <w:rPr>
            <w:color w:val="000000"/>
            <w:shd w:val="clear" w:color="auto" w:fill="FFFFFF"/>
            <w:lang w:val="en-US"/>
          </w:rPr>
          <w:t>q</w:t>
        </w:r>
      </w:ins>
      <w:r w:rsidR="00D92E8E" w:rsidRPr="001E7C63">
        <w:rPr>
          <w:color w:val="000000"/>
          <w:shd w:val="clear" w:color="auto" w:fill="FFFFFF"/>
          <w:lang w:val="en-US"/>
        </w:rPr>
        <w:t xml:space="preserve">ueen of Sheba in ch. 10 seems, at first reading, to present both Solomon and the </w:t>
      </w:r>
      <w:r w:rsidR="00EF15E2">
        <w:rPr>
          <w:color w:val="000000"/>
          <w:shd w:val="clear" w:color="auto" w:fill="FFFFFF"/>
          <w:lang w:val="en-US"/>
        </w:rPr>
        <w:t>q</w:t>
      </w:r>
      <w:r w:rsidR="00D92E8E" w:rsidRPr="001E7C63">
        <w:rPr>
          <w:color w:val="000000"/>
          <w:shd w:val="clear" w:color="auto" w:fill="FFFFFF"/>
          <w:lang w:val="en-US"/>
        </w:rPr>
        <w:t xml:space="preserve">ueen in </w:t>
      </w:r>
      <w:r w:rsidR="007056DC" w:rsidRPr="001E7C63">
        <w:rPr>
          <w:color w:val="000000"/>
          <w:shd w:val="clear" w:color="auto" w:fill="FFFFFF"/>
          <w:lang w:val="en-US"/>
        </w:rPr>
        <w:t xml:space="preserve">a </w:t>
      </w:r>
      <w:r w:rsidR="00D92E8E" w:rsidRPr="001E7C63">
        <w:rPr>
          <w:color w:val="000000"/>
          <w:shd w:val="clear" w:color="auto" w:fill="FFFFFF"/>
          <w:lang w:val="en-US"/>
        </w:rPr>
        <w:t xml:space="preserve">positive light. The </w:t>
      </w:r>
      <w:r w:rsidR="00EF15E2">
        <w:rPr>
          <w:color w:val="000000"/>
          <w:shd w:val="clear" w:color="auto" w:fill="FFFFFF"/>
          <w:lang w:val="en-US"/>
        </w:rPr>
        <w:t>q</w:t>
      </w:r>
      <w:r w:rsidR="00D92E8E" w:rsidRPr="001E7C63">
        <w:rPr>
          <w:color w:val="000000"/>
          <w:shd w:val="clear" w:color="auto" w:fill="FFFFFF"/>
          <w:lang w:val="en-US"/>
        </w:rPr>
        <w:t>ueen is impressed by the king</w:t>
      </w:r>
      <w:r w:rsidR="007056DC" w:rsidRPr="001E7C63">
        <w:rPr>
          <w:color w:val="000000"/>
          <w:shd w:val="clear" w:color="auto" w:fill="FFFFFF"/>
          <w:lang w:val="en-US"/>
        </w:rPr>
        <w:t xml:space="preserve"> and by </w:t>
      </w:r>
      <w:r w:rsidR="00D92E8E" w:rsidRPr="001E7C63">
        <w:rPr>
          <w:color w:val="000000"/>
          <w:shd w:val="clear" w:color="auto" w:fill="FFFFFF"/>
          <w:lang w:val="en-US"/>
        </w:rPr>
        <w:t xml:space="preserve">his wisdom, his people, and even his God. The king, for his part, is an exemplary host, and their </w:t>
      </w:r>
      <w:r w:rsidR="007056DC" w:rsidRPr="001E7C63">
        <w:rPr>
          <w:color w:val="000000"/>
          <w:shd w:val="clear" w:color="auto" w:fill="FFFFFF"/>
          <w:lang w:val="en-US"/>
        </w:rPr>
        <w:t xml:space="preserve">parting resembles that of two leaders concluding a particularly successful political summit. Further support for this view can be </w:t>
      </w:r>
      <w:r w:rsidR="002052CA" w:rsidRPr="001E7C63">
        <w:rPr>
          <w:color w:val="000000"/>
          <w:shd w:val="clear" w:color="auto" w:fill="FFFFFF"/>
          <w:lang w:val="en-US"/>
        </w:rPr>
        <w:t>garnered</w:t>
      </w:r>
      <w:r w:rsidR="007056DC" w:rsidRPr="001E7C63">
        <w:rPr>
          <w:color w:val="000000"/>
          <w:shd w:val="clear" w:color="auto" w:fill="FFFFFF"/>
          <w:lang w:val="en-US"/>
        </w:rPr>
        <w:t xml:space="preserve"> from the textual block of chs. 3</w:t>
      </w:r>
      <w:r w:rsidR="00EE2B21" w:rsidRPr="001E7C63">
        <w:rPr>
          <w:color w:val="000000" w:themeColor="text1"/>
          <w:shd w:val="clear" w:color="auto" w:fill="FFFFFF"/>
        </w:rPr>
        <w:t>–</w:t>
      </w:r>
      <w:r w:rsidR="007056DC" w:rsidRPr="001E7C63">
        <w:rPr>
          <w:color w:val="000000"/>
          <w:shd w:val="clear" w:color="auto" w:fill="FFFFFF"/>
          <w:lang w:val="en-US"/>
        </w:rPr>
        <w:t>10. Th</w:t>
      </w:r>
      <w:r w:rsidR="000339DF" w:rsidRPr="001E7C63">
        <w:rPr>
          <w:color w:val="000000"/>
          <w:shd w:val="clear" w:color="auto" w:fill="FFFFFF"/>
          <w:lang w:val="en-US"/>
        </w:rPr>
        <w:t>ese</w:t>
      </w:r>
      <w:r w:rsidR="007056DC" w:rsidRPr="001E7C63">
        <w:rPr>
          <w:color w:val="000000"/>
          <w:shd w:val="clear" w:color="auto" w:fill="FFFFFF"/>
          <w:lang w:val="en-US"/>
        </w:rPr>
        <w:t xml:space="preserve"> </w:t>
      </w:r>
      <w:r w:rsidR="000339DF" w:rsidRPr="001E7C63">
        <w:rPr>
          <w:color w:val="000000"/>
          <w:shd w:val="clear" w:color="auto" w:fill="FFFFFF"/>
          <w:lang w:val="en-US"/>
        </w:rPr>
        <w:t>chapters</w:t>
      </w:r>
      <w:r w:rsidR="007056DC" w:rsidRPr="001E7C63">
        <w:rPr>
          <w:color w:val="000000"/>
          <w:shd w:val="clear" w:color="auto" w:fill="FFFFFF"/>
          <w:lang w:val="en-US"/>
        </w:rPr>
        <w:t xml:space="preserve"> </w:t>
      </w:r>
      <w:r w:rsidR="000339DF" w:rsidRPr="001E7C63">
        <w:rPr>
          <w:color w:val="000000"/>
          <w:shd w:val="clear" w:color="auto" w:fill="FFFFFF"/>
          <w:lang w:val="en-US"/>
        </w:rPr>
        <w:t xml:space="preserve">form a </w:t>
      </w:r>
      <w:r w:rsidR="009E550E" w:rsidRPr="001E7C63">
        <w:rPr>
          <w:color w:val="000000"/>
          <w:shd w:val="clear" w:color="auto" w:fill="FFFFFF"/>
          <w:lang w:val="en-US"/>
        </w:rPr>
        <w:t xml:space="preserve">unified </w:t>
      </w:r>
      <w:r w:rsidR="007056DC" w:rsidRPr="001E7C63">
        <w:rPr>
          <w:color w:val="000000"/>
          <w:shd w:val="clear" w:color="auto" w:fill="FFFFFF"/>
          <w:lang w:val="en-US"/>
        </w:rPr>
        <w:t xml:space="preserve">literary structure </w:t>
      </w:r>
      <w:r w:rsidR="000339DF" w:rsidRPr="001E7C63">
        <w:rPr>
          <w:color w:val="000000"/>
          <w:shd w:val="clear" w:color="auto" w:fill="FFFFFF"/>
          <w:lang w:val="en-US"/>
        </w:rPr>
        <w:t xml:space="preserve">that </w:t>
      </w:r>
      <w:r w:rsidR="0047097E" w:rsidRPr="001E7C63">
        <w:rPr>
          <w:color w:val="000000"/>
          <w:shd w:val="clear" w:color="auto" w:fill="FFFFFF"/>
          <w:lang w:val="en-US"/>
        </w:rPr>
        <w:t>in</w:t>
      </w:r>
      <w:r w:rsidR="000339DF" w:rsidRPr="001E7C63">
        <w:rPr>
          <w:color w:val="000000"/>
          <w:shd w:val="clear" w:color="auto" w:fill="FFFFFF"/>
          <w:lang w:val="en-US"/>
        </w:rPr>
        <w:t>cludes detailed description of</w:t>
      </w:r>
      <w:r w:rsidR="00BF219F" w:rsidRPr="001E7C63">
        <w:rPr>
          <w:color w:val="000000"/>
          <w:shd w:val="clear" w:color="auto" w:fill="FFFFFF"/>
          <w:lang w:val="en-US"/>
        </w:rPr>
        <w:t xml:space="preserve"> </w:t>
      </w:r>
      <w:r w:rsidR="0047097E" w:rsidRPr="001E7C63">
        <w:rPr>
          <w:color w:val="000000"/>
          <w:shd w:val="clear" w:color="auto" w:fill="FFFFFF"/>
          <w:lang w:val="en-US"/>
        </w:rPr>
        <w:t>two encounters with Solomon. (Contrast, for example, the case of Hiram, the king of Tyre, who sends messengers to Solomon but does not personally meet with the king himself). The two encounters are placed at the opening and closing of the unit, thereby creating a</w:t>
      </w:r>
      <w:r w:rsidR="002052CA" w:rsidRPr="001E7C63">
        <w:rPr>
          <w:color w:val="000000"/>
          <w:shd w:val="clear" w:color="auto" w:fill="FFFFFF"/>
          <w:lang w:val="en-US"/>
        </w:rPr>
        <w:t xml:space="preserve">n aesthetically neat </w:t>
      </w:r>
      <w:r w:rsidR="0047097E" w:rsidRPr="001E7C63">
        <w:rPr>
          <w:color w:val="000000"/>
          <w:shd w:val="clear" w:color="auto" w:fill="FFFFFF"/>
          <w:lang w:val="en-US"/>
        </w:rPr>
        <w:t>frame.</w:t>
      </w:r>
    </w:p>
    <w:p w14:paraId="266F5D39" w14:textId="6C45DE29" w:rsidR="004E2E1E" w:rsidRPr="001E7C63" w:rsidRDefault="0047097E" w:rsidP="00596E93">
      <w:pPr>
        <w:spacing w:line="360" w:lineRule="auto"/>
        <w:jc w:val="both"/>
        <w:rPr>
          <w:lang w:val="en-US" w:bidi="he-IL"/>
        </w:rPr>
      </w:pPr>
      <w:r w:rsidRPr="001E7C63">
        <w:rPr>
          <w:color w:val="000000"/>
          <w:shd w:val="clear" w:color="auto" w:fill="FFFFFF"/>
          <w:lang w:val="en-US"/>
        </w:rPr>
        <w:t xml:space="preserve">The first encounter </w:t>
      </w:r>
      <w:r w:rsidR="002052CA" w:rsidRPr="001E7C63">
        <w:rPr>
          <w:color w:val="000000"/>
          <w:shd w:val="clear" w:color="auto" w:fill="FFFFFF"/>
          <w:lang w:val="en-US"/>
        </w:rPr>
        <w:t>involves</w:t>
      </w:r>
      <w:r w:rsidRPr="001E7C63">
        <w:rPr>
          <w:color w:val="000000"/>
          <w:shd w:val="clear" w:color="auto" w:fill="FFFFFF"/>
          <w:lang w:val="en-US"/>
        </w:rPr>
        <w:t xml:space="preserve"> the two prostitutes, who are at the </w:t>
      </w:r>
      <w:r w:rsidR="002052CA" w:rsidRPr="001E7C63">
        <w:rPr>
          <w:color w:val="000000"/>
          <w:shd w:val="clear" w:color="auto" w:fill="FFFFFF"/>
          <w:lang w:val="en-US"/>
        </w:rPr>
        <w:t xml:space="preserve">bottom rung </w:t>
      </w:r>
      <w:r w:rsidRPr="001E7C63">
        <w:rPr>
          <w:color w:val="000000"/>
          <w:shd w:val="clear" w:color="auto" w:fill="FFFFFF"/>
          <w:lang w:val="en-US"/>
        </w:rPr>
        <w:t>of the social ladder</w:t>
      </w:r>
      <w:r w:rsidR="00BF219F" w:rsidRPr="001E7C63">
        <w:rPr>
          <w:color w:val="000000"/>
          <w:shd w:val="clear" w:color="auto" w:fill="FFFFFF"/>
          <w:lang w:val="en-US"/>
        </w:rPr>
        <w:t xml:space="preserve">. </w:t>
      </w:r>
      <w:r w:rsidRPr="001E7C63">
        <w:rPr>
          <w:color w:val="000000"/>
          <w:shd w:val="clear" w:color="auto" w:fill="FFFFFF"/>
          <w:lang w:val="en-US"/>
        </w:rPr>
        <w:t xml:space="preserve">There, Solomon </w:t>
      </w:r>
      <w:r w:rsidR="007056DC" w:rsidRPr="001E7C63">
        <w:t xml:space="preserve">establishes his status as a judge, </w:t>
      </w:r>
      <w:r w:rsidR="002052CA" w:rsidRPr="001E7C63">
        <w:rPr>
          <w:lang w:val="en-US"/>
        </w:rPr>
        <w:t xml:space="preserve">and as a </w:t>
      </w:r>
      <w:r w:rsidRPr="001E7C63">
        <w:rPr>
          <w:lang w:val="en-US"/>
        </w:rPr>
        <w:t>wise</w:t>
      </w:r>
      <w:r w:rsidR="007056DC" w:rsidRPr="001E7C63">
        <w:t>, attentive</w:t>
      </w:r>
      <w:r w:rsidRPr="001E7C63">
        <w:rPr>
          <w:lang w:val="en-US"/>
        </w:rPr>
        <w:t xml:space="preserve">, </w:t>
      </w:r>
      <w:r w:rsidR="007056DC" w:rsidRPr="001E7C63">
        <w:t xml:space="preserve">and </w:t>
      </w:r>
      <w:r w:rsidR="00D87C26" w:rsidRPr="001E7C63">
        <w:rPr>
          <w:lang w:val="en-US"/>
        </w:rPr>
        <w:t>beneficent</w:t>
      </w:r>
      <w:r w:rsidR="007056DC" w:rsidRPr="001E7C63">
        <w:t xml:space="preserve"> </w:t>
      </w:r>
      <w:r w:rsidR="002052CA" w:rsidRPr="001E7C63">
        <w:rPr>
          <w:lang w:val="en-US"/>
        </w:rPr>
        <w:t xml:space="preserve">leader </w:t>
      </w:r>
      <w:r w:rsidR="00BF219F" w:rsidRPr="001E7C63">
        <w:rPr>
          <w:lang w:val="en-US"/>
        </w:rPr>
        <w:t>of</w:t>
      </w:r>
      <w:r w:rsidR="007056DC" w:rsidRPr="001E7C63">
        <w:t xml:space="preserve"> the society</w:t>
      </w:r>
      <w:r w:rsidR="002052CA" w:rsidRPr="001E7C63">
        <w:rPr>
          <w:lang w:val="en-US"/>
        </w:rPr>
        <w:t xml:space="preserve"> for which he is responsible</w:t>
      </w:r>
      <w:r w:rsidR="00BF219F" w:rsidRPr="001E7C63">
        <w:rPr>
          <w:lang w:val="en-US"/>
        </w:rPr>
        <w:t xml:space="preserve"> </w:t>
      </w:r>
      <w:r w:rsidR="00BF219F" w:rsidRPr="001E7C63">
        <w:rPr>
          <w:color w:val="000000"/>
          <w:shd w:val="clear" w:color="auto" w:fill="FFFFFF"/>
          <w:lang w:val="en-US"/>
        </w:rPr>
        <w:t>(1Kgs 3:16</w:t>
      </w:r>
      <w:r w:rsidR="00EE2B21" w:rsidRPr="001E7C63">
        <w:rPr>
          <w:color w:val="000000" w:themeColor="text1"/>
          <w:shd w:val="clear" w:color="auto" w:fill="FFFFFF"/>
        </w:rPr>
        <w:t>–</w:t>
      </w:r>
      <w:r w:rsidR="00BF219F" w:rsidRPr="001E7C63">
        <w:rPr>
          <w:color w:val="000000"/>
          <w:shd w:val="clear" w:color="auto" w:fill="FFFFFF"/>
          <w:lang w:val="en-US"/>
        </w:rPr>
        <w:t>28)</w:t>
      </w:r>
      <w:r w:rsidR="007056DC" w:rsidRPr="001E7C63">
        <w:t>. The second encounter</w:t>
      </w:r>
      <w:r w:rsidR="00D87C26" w:rsidRPr="001E7C63">
        <w:rPr>
          <w:lang w:val="en-US"/>
        </w:rPr>
        <w:t xml:space="preserve"> </w:t>
      </w:r>
      <w:r w:rsidR="007056DC" w:rsidRPr="001E7C63">
        <w:t xml:space="preserve">is with </w:t>
      </w:r>
      <w:r w:rsidR="00D87C26" w:rsidRPr="001E7C63">
        <w:rPr>
          <w:lang w:val="en-US"/>
        </w:rPr>
        <w:t>the</w:t>
      </w:r>
      <w:r w:rsidR="007056DC" w:rsidRPr="001E7C63">
        <w:t xml:space="preserve"> exotic </w:t>
      </w:r>
      <w:r w:rsidR="005A6C2C">
        <w:rPr>
          <w:lang w:val="en-US"/>
          <w:rPrChange w:id="24" w:author="Adrian Sackson" w:date="2020-12-03T14:14:00Z">
            <w:rPr/>
          </w:rPrChange>
        </w:rPr>
        <w:t>q</w:t>
      </w:r>
      <w:r w:rsidR="007056DC" w:rsidRPr="001E7C63">
        <w:t>ueen who comes from a distant land</w:t>
      </w:r>
      <w:r w:rsidR="00D87C26" w:rsidRPr="001E7C63">
        <w:rPr>
          <w:lang w:val="en-US"/>
        </w:rPr>
        <w:t xml:space="preserve"> to investigate the king</w:t>
      </w:r>
      <w:r w:rsidR="00D877EF" w:rsidRPr="001E7C63">
        <w:rPr>
          <w:lang w:val="en-US"/>
        </w:rPr>
        <w:t>, having heard rumors of Solomon’s</w:t>
      </w:r>
      <w:r w:rsidR="00D87C26" w:rsidRPr="001E7C63">
        <w:rPr>
          <w:lang w:val="en-US"/>
        </w:rPr>
        <w:t xml:space="preserve"> extraordinary wisdom</w:t>
      </w:r>
      <w:r w:rsidR="00D877EF" w:rsidRPr="001E7C63">
        <w:rPr>
          <w:lang w:val="en-US"/>
        </w:rPr>
        <w:t>. On its surface, the aim of th</w:t>
      </w:r>
      <w:r w:rsidR="002052CA" w:rsidRPr="001E7C63">
        <w:rPr>
          <w:lang w:val="en-US"/>
        </w:rPr>
        <w:t xml:space="preserve">is second </w:t>
      </w:r>
      <w:r w:rsidR="00D877EF" w:rsidRPr="001E7C63">
        <w:rPr>
          <w:lang w:val="en-US"/>
        </w:rPr>
        <w:t xml:space="preserve">story </w:t>
      </w:r>
      <w:r w:rsidR="002052CA" w:rsidRPr="001E7C63">
        <w:rPr>
          <w:lang w:val="en-US"/>
        </w:rPr>
        <w:t xml:space="preserve">appears to be </w:t>
      </w:r>
      <w:r w:rsidR="00CF1776" w:rsidRPr="001E7C63">
        <w:rPr>
          <w:lang w:val="en-US"/>
        </w:rPr>
        <w:t xml:space="preserve">to </w:t>
      </w:r>
      <w:r w:rsidR="00D877EF" w:rsidRPr="001E7C63">
        <w:rPr>
          <w:lang w:val="en-US"/>
        </w:rPr>
        <w:t xml:space="preserve">establish </w:t>
      </w:r>
      <w:r w:rsidR="007F473F" w:rsidRPr="001E7C63">
        <w:rPr>
          <w:lang w:val="en-US"/>
        </w:rPr>
        <w:t>Solomon’</w:t>
      </w:r>
      <w:r w:rsidR="002052CA" w:rsidRPr="001E7C63">
        <w:rPr>
          <w:lang w:val="en-US"/>
        </w:rPr>
        <w:t>s</w:t>
      </w:r>
      <w:r w:rsidR="007056DC" w:rsidRPr="001E7C63">
        <w:t xml:space="preserve"> status as a world-renowned leader.</w:t>
      </w:r>
      <w:r w:rsidR="00D735BA" w:rsidRPr="001E7C63">
        <w:rPr>
          <w:rStyle w:val="FootnoteReference"/>
        </w:rPr>
        <w:footnoteReference w:id="5"/>
      </w:r>
      <w:r w:rsidR="007056DC" w:rsidRPr="001E7C63">
        <w:t xml:space="preserve"> The two stories </w:t>
      </w:r>
      <w:r w:rsidR="00D877EF" w:rsidRPr="001E7C63">
        <w:rPr>
          <w:lang w:val="en-US"/>
        </w:rPr>
        <w:t xml:space="preserve">not only share a focus on </w:t>
      </w:r>
      <w:r w:rsidR="007056DC" w:rsidRPr="001E7C63">
        <w:t>Solomon</w:t>
      </w:r>
      <w:r w:rsidR="002052CA" w:rsidRPr="001E7C63">
        <w:rPr>
          <w:lang w:val="en-US"/>
        </w:rPr>
        <w:t>’</w:t>
      </w:r>
      <w:r w:rsidR="007056DC" w:rsidRPr="001E7C63">
        <w:t>s wisdom</w:t>
      </w:r>
      <w:r w:rsidR="00D877EF" w:rsidRPr="001E7C63">
        <w:rPr>
          <w:lang w:val="en-US"/>
        </w:rPr>
        <w:t xml:space="preserve"> but also exhibit a particular concern with riddles</w:t>
      </w:r>
      <w:r w:rsidR="007056DC" w:rsidRPr="001E7C63">
        <w:t xml:space="preserve">. </w:t>
      </w:r>
      <w:r w:rsidR="007F473F" w:rsidRPr="001E7C63">
        <w:rPr>
          <w:lang w:val="en-US" w:bidi="he-IL"/>
        </w:rPr>
        <w:t>The</w:t>
      </w:r>
      <w:r w:rsidR="00D87C26" w:rsidRPr="001E7C63">
        <w:rPr>
          <w:lang w:val="en-US" w:bidi="he-IL"/>
        </w:rPr>
        <w:t xml:space="preserve"> first story </w:t>
      </w:r>
      <w:r w:rsidR="007F473F" w:rsidRPr="001E7C63">
        <w:rPr>
          <w:lang w:val="en-US" w:bidi="he-IL"/>
        </w:rPr>
        <w:t>features</w:t>
      </w:r>
      <w:r w:rsidR="00D87C26" w:rsidRPr="001E7C63">
        <w:rPr>
          <w:lang w:val="en-US" w:bidi="he-IL"/>
        </w:rPr>
        <w:t xml:space="preserve"> an o</w:t>
      </w:r>
      <w:r w:rsidR="007F473F" w:rsidRPr="001E7C63">
        <w:rPr>
          <w:lang w:val="en-US" w:bidi="he-IL"/>
        </w:rPr>
        <w:t>vert</w:t>
      </w:r>
      <w:r w:rsidR="00D87C26" w:rsidRPr="001E7C63">
        <w:rPr>
          <w:lang w:val="en-US" w:bidi="he-IL"/>
        </w:rPr>
        <w:t xml:space="preserve"> riddle, which is t</w:t>
      </w:r>
      <w:r w:rsidR="00D877EF" w:rsidRPr="001E7C63">
        <w:rPr>
          <w:lang w:val="en-US" w:bidi="he-IL"/>
        </w:rPr>
        <w:t>o determine the</w:t>
      </w:r>
      <w:r w:rsidR="00D87C26" w:rsidRPr="001E7C63">
        <w:rPr>
          <w:lang w:val="en-US" w:bidi="he-IL"/>
        </w:rPr>
        <w:t xml:space="preserve"> identity of the mother of the surviving infant. Solomon solves this riddle, </w:t>
      </w:r>
      <w:r w:rsidR="007F473F" w:rsidRPr="001E7C63">
        <w:rPr>
          <w:lang w:val="en-US" w:bidi="he-IL"/>
        </w:rPr>
        <w:t>of course</w:t>
      </w:r>
      <w:r w:rsidR="00D87C26" w:rsidRPr="001E7C63">
        <w:rPr>
          <w:lang w:val="en-US" w:bidi="he-IL"/>
        </w:rPr>
        <w:t xml:space="preserve">, and the readers are privy to both the riddle and its solution. </w:t>
      </w:r>
      <w:r w:rsidR="007F473F" w:rsidRPr="001E7C63">
        <w:rPr>
          <w:lang w:val="en-US" w:bidi="he-IL"/>
        </w:rPr>
        <w:t>The</w:t>
      </w:r>
      <w:r w:rsidR="00D87C26" w:rsidRPr="001E7C63">
        <w:rPr>
          <w:lang w:val="en-US" w:bidi="he-IL"/>
        </w:rPr>
        <w:t xml:space="preserve"> second story</w:t>
      </w:r>
      <w:r w:rsidR="00D877EF" w:rsidRPr="001E7C63">
        <w:rPr>
          <w:lang w:val="en-US" w:bidi="he-IL"/>
        </w:rPr>
        <w:t xml:space="preserve"> contains hidden</w:t>
      </w:r>
      <w:r w:rsidR="00D877EF" w:rsidRPr="001E7C63">
        <w:t xml:space="preserve"> riddles, </w:t>
      </w:r>
      <w:r w:rsidR="00D877EF" w:rsidRPr="001E7C63">
        <w:rPr>
          <w:lang w:val="en-US"/>
        </w:rPr>
        <w:t>as</w:t>
      </w:r>
      <w:r w:rsidR="00D877EF" w:rsidRPr="001E7C63">
        <w:t xml:space="preserve"> the reader </w:t>
      </w:r>
      <w:r w:rsidR="00D877EF" w:rsidRPr="001E7C63">
        <w:rPr>
          <w:lang w:val="en-US"/>
        </w:rPr>
        <w:t>is told</w:t>
      </w:r>
      <w:r w:rsidR="00D877EF" w:rsidRPr="001E7C63">
        <w:t xml:space="preserve"> that the </w:t>
      </w:r>
      <w:r w:rsidR="00EF15E2">
        <w:rPr>
          <w:lang w:val="en-US"/>
          <w:rPrChange w:id="25" w:author="Adrian Sackson" w:date="2020-12-03T14:14:00Z">
            <w:rPr/>
          </w:rPrChange>
        </w:rPr>
        <w:t>q</w:t>
      </w:r>
      <w:r w:rsidR="00D877EF" w:rsidRPr="001E7C63">
        <w:t xml:space="preserve">ueen </w:t>
      </w:r>
      <w:r w:rsidR="00BA4352" w:rsidRPr="001E7C63">
        <w:rPr>
          <w:lang w:val="en-US"/>
        </w:rPr>
        <w:t>‘</w:t>
      </w:r>
      <w:r w:rsidR="00D877EF" w:rsidRPr="001E7C63">
        <w:rPr>
          <w:color w:val="000000"/>
          <w:shd w:val="clear" w:color="auto" w:fill="FFFFFF"/>
        </w:rPr>
        <w:t>came to test him with hard questions</w:t>
      </w:r>
      <w:r w:rsidR="00D877EF" w:rsidRPr="001E7C63">
        <w:rPr>
          <w:lang w:val="en-US"/>
        </w:rPr>
        <w:t xml:space="preserve"> (</w:t>
      </w:r>
      <w:r w:rsidR="00D877EF" w:rsidRPr="001E7C63">
        <w:rPr>
          <w:rtl/>
          <w:lang w:val="en-US" w:bidi="he-IL"/>
        </w:rPr>
        <w:t>בחידות</w:t>
      </w:r>
      <w:r w:rsidR="00D877EF" w:rsidRPr="001E7C63">
        <w:rPr>
          <w:lang w:val="en-US"/>
        </w:rPr>
        <w:t>)</w:t>
      </w:r>
      <w:r w:rsidR="00BA4352" w:rsidRPr="001E7C63">
        <w:rPr>
          <w:lang w:val="en-US"/>
        </w:rPr>
        <w:t>’</w:t>
      </w:r>
      <w:r w:rsidR="00D877EF" w:rsidRPr="001E7C63">
        <w:t xml:space="preserve"> </w:t>
      </w:r>
      <w:r w:rsidR="00D87C26" w:rsidRPr="001E7C63">
        <w:rPr>
          <w:lang w:val="en-US" w:bidi="he-IL"/>
        </w:rPr>
        <w:t>(1Kgs 10:1), but Scripture does not record their content</w:t>
      </w:r>
      <w:r w:rsidR="00D877EF" w:rsidRPr="001E7C63">
        <w:rPr>
          <w:lang w:val="en-US" w:bidi="he-IL"/>
        </w:rPr>
        <w:t>.</w:t>
      </w:r>
      <w:r w:rsidR="00D877EF" w:rsidRPr="001E7C63">
        <w:rPr>
          <w:lang w:val="en-US"/>
        </w:rPr>
        <w:t xml:space="preserve"> </w:t>
      </w:r>
      <w:r w:rsidR="0007042F" w:rsidRPr="001E7C63">
        <w:rPr>
          <w:lang w:val="en-US" w:bidi="he-IL"/>
        </w:rPr>
        <w:t xml:space="preserve">In addition, both stories </w:t>
      </w:r>
      <w:r w:rsidR="0007042F" w:rsidRPr="001E7C63">
        <w:rPr>
          <w:lang w:val="en-US" w:bidi="he-IL"/>
        </w:rPr>
        <w:lastRenderedPageBreak/>
        <w:t xml:space="preserve">feature unnamed female figures whose </w:t>
      </w:r>
      <w:r w:rsidR="00E96391" w:rsidRPr="001E7C63">
        <w:rPr>
          <w:lang w:val="en-US" w:bidi="he-IL"/>
        </w:rPr>
        <w:t xml:space="preserve">primary significance lies in the social status that they represent and in their </w:t>
      </w:r>
      <w:r w:rsidR="009E550E" w:rsidRPr="001E7C63">
        <w:rPr>
          <w:lang w:val="en-US" w:bidi="he-IL"/>
        </w:rPr>
        <w:t xml:space="preserve">role </w:t>
      </w:r>
      <w:r w:rsidR="0007042F" w:rsidRPr="001E7C63">
        <w:rPr>
          <w:lang w:val="en-US" w:bidi="he-IL"/>
        </w:rPr>
        <w:t xml:space="preserve">as foils </w:t>
      </w:r>
      <w:r w:rsidR="00E96391" w:rsidRPr="001E7C63">
        <w:rPr>
          <w:lang w:val="en-US" w:bidi="he-IL"/>
        </w:rPr>
        <w:t>to highlight</w:t>
      </w:r>
      <w:r w:rsidR="0007042F" w:rsidRPr="001E7C63">
        <w:rPr>
          <w:lang w:val="en-US" w:bidi="he-IL"/>
        </w:rPr>
        <w:t xml:space="preserve"> </w:t>
      </w:r>
      <w:r w:rsidR="00E96391" w:rsidRPr="001E7C63">
        <w:rPr>
          <w:lang w:val="en-US" w:bidi="he-IL"/>
        </w:rPr>
        <w:t xml:space="preserve">the figure of King </w:t>
      </w:r>
      <w:r w:rsidR="0007042F" w:rsidRPr="001E7C63">
        <w:rPr>
          <w:lang w:val="en-US" w:bidi="he-IL"/>
        </w:rPr>
        <w:t>Solomon.</w:t>
      </w:r>
      <w:r w:rsidR="0007042F" w:rsidRPr="001E7C63">
        <w:rPr>
          <w:rStyle w:val="FootnoteReference"/>
          <w:lang w:val="en-US" w:bidi="he-IL"/>
        </w:rPr>
        <w:footnoteReference w:id="6"/>
      </w:r>
      <w:r w:rsidR="00E96391" w:rsidRPr="001E7C63">
        <w:rPr>
          <w:lang w:val="en-US" w:bidi="he-IL"/>
        </w:rPr>
        <w:t xml:space="preserve"> </w:t>
      </w:r>
      <w:r w:rsidR="009E550E" w:rsidRPr="001E7C63">
        <w:rPr>
          <w:lang w:val="en-US" w:bidi="he-IL"/>
        </w:rPr>
        <w:t xml:space="preserve">Thus, the encounters constitute a literary frame for the </w:t>
      </w:r>
      <w:r w:rsidR="009E0320" w:rsidRPr="001E7C63">
        <w:rPr>
          <w:lang w:val="en-US" w:bidi="he-IL"/>
        </w:rPr>
        <w:t>unit</w:t>
      </w:r>
      <w:r w:rsidR="009E550E" w:rsidRPr="001E7C63">
        <w:rPr>
          <w:lang w:val="en-US" w:bidi="he-IL"/>
        </w:rPr>
        <w:t xml:space="preserve">, unifying its structure, and directing the reader to see ch. 10 as </w:t>
      </w:r>
      <w:r w:rsidR="009E0320" w:rsidRPr="001E7C63">
        <w:rPr>
          <w:lang w:val="en-US" w:bidi="he-IL"/>
        </w:rPr>
        <w:t>its culmination and</w:t>
      </w:r>
      <w:r w:rsidR="009E550E" w:rsidRPr="001E7C63">
        <w:rPr>
          <w:lang w:val="en-US" w:bidi="he-IL"/>
        </w:rPr>
        <w:t xml:space="preserve"> conclusion</w:t>
      </w:r>
      <w:r w:rsidR="009E0320" w:rsidRPr="001E7C63">
        <w:rPr>
          <w:lang w:val="en-US" w:bidi="he-IL"/>
        </w:rPr>
        <w:t>. Chapter 10 therefore belongs within this positive description of Solomon’s reign.</w:t>
      </w:r>
      <w:r w:rsidR="009E0320" w:rsidRPr="001E7C63">
        <w:rPr>
          <w:rStyle w:val="FootnoteReference"/>
          <w:lang w:val="en-US" w:bidi="he-IL"/>
        </w:rPr>
        <w:t xml:space="preserve"> </w:t>
      </w:r>
      <w:r w:rsidR="009E0320" w:rsidRPr="001E7C63">
        <w:rPr>
          <w:rStyle w:val="FootnoteReference"/>
          <w:lang w:val="en-US" w:bidi="he-IL"/>
        </w:rPr>
        <w:footnoteReference w:id="7"/>
      </w:r>
    </w:p>
    <w:p w14:paraId="710DE623" w14:textId="77777777" w:rsidR="005E1822" w:rsidRPr="001E7C63" w:rsidRDefault="005E1822" w:rsidP="00596E93">
      <w:pPr>
        <w:spacing w:line="360" w:lineRule="auto"/>
        <w:jc w:val="both"/>
        <w:rPr>
          <w:color w:val="000000"/>
          <w:shd w:val="clear" w:color="auto" w:fill="FFFFFF"/>
          <w:lang w:val="en-US"/>
        </w:rPr>
      </w:pPr>
    </w:p>
    <w:p w14:paraId="6C587878" w14:textId="6FEB4BCE" w:rsidR="002052CA" w:rsidRPr="001E7C63" w:rsidRDefault="009E0320" w:rsidP="00596E93">
      <w:pPr>
        <w:spacing w:line="360" w:lineRule="auto"/>
        <w:jc w:val="both"/>
        <w:rPr>
          <w:color w:val="000000"/>
          <w:shd w:val="clear" w:color="auto" w:fill="FFFFFF"/>
          <w:lang w:val="en-US"/>
        </w:rPr>
      </w:pPr>
      <w:r w:rsidRPr="001E7C63">
        <w:rPr>
          <w:lang w:val="en-US" w:bidi="he-IL"/>
        </w:rPr>
        <w:t>T</w:t>
      </w:r>
      <w:r w:rsidR="002052CA" w:rsidRPr="001E7C63">
        <w:t xml:space="preserve">he </w:t>
      </w:r>
      <w:r w:rsidR="004E2E1E" w:rsidRPr="001E7C63">
        <w:rPr>
          <w:lang w:val="en-US"/>
        </w:rPr>
        <w:t>Enigma of</w:t>
      </w:r>
      <w:r w:rsidR="002052CA" w:rsidRPr="001E7C63">
        <w:t xml:space="preserve"> the Queen of Sheba</w:t>
      </w:r>
      <w:r w:rsidR="003871D5" w:rsidRPr="001E7C63">
        <w:rPr>
          <w:lang w:val="en-US"/>
        </w:rPr>
        <w:t>’</w:t>
      </w:r>
      <w:r w:rsidR="002052CA" w:rsidRPr="001E7C63">
        <w:t xml:space="preserve">s </w:t>
      </w:r>
      <w:r w:rsidR="003871D5" w:rsidRPr="001E7C63">
        <w:rPr>
          <w:lang w:val="en-US"/>
        </w:rPr>
        <w:t>V</w:t>
      </w:r>
      <w:r w:rsidR="002052CA" w:rsidRPr="001E7C63">
        <w:t>isi</w:t>
      </w:r>
      <w:r w:rsidR="003871D5" w:rsidRPr="001E7C63">
        <w:rPr>
          <w:lang w:val="en-US"/>
        </w:rPr>
        <w:t>t</w:t>
      </w:r>
    </w:p>
    <w:p w14:paraId="298F3F0D" w14:textId="05D3A1D4" w:rsidR="001706B2" w:rsidRPr="001E7C63" w:rsidRDefault="003871D5" w:rsidP="00596E93">
      <w:pPr>
        <w:spacing w:line="360" w:lineRule="auto"/>
        <w:jc w:val="both"/>
        <w:rPr>
          <w:lang w:val="en-US"/>
        </w:rPr>
      </w:pPr>
      <w:r w:rsidRPr="001E7C63">
        <w:rPr>
          <w:lang w:val="en-US"/>
        </w:rPr>
        <w:t>The</w:t>
      </w:r>
      <w:r w:rsidR="002052CA" w:rsidRPr="001E7C63">
        <w:t xml:space="preserve"> </w:t>
      </w:r>
      <w:r w:rsidRPr="001E7C63">
        <w:rPr>
          <w:lang w:val="en-US"/>
        </w:rPr>
        <w:t xml:space="preserve">above </w:t>
      </w:r>
      <w:r w:rsidR="002052CA" w:rsidRPr="001E7C63">
        <w:t xml:space="preserve">proposal does not </w:t>
      </w:r>
      <w:r w:rsidRPr="001E7C63">
        <w:rPr>
          <w:lang w:val="en-US"/>
        </w:rPr>
        <w:t xml:space="preserve">resolve </w:t>
      </w:r>
      <w:r w:rsidR="00AA15AB" w:rsidRPr="001E7C63">
        <w:rPr>
          <w:lang w:val="en-US"/>
        </w:rPr>
        <w:t>a</w:t>
      </w:r>
      <w:r w:rsidR="002052CA" w:rsidRPr="001E7C63">
        <w:t xml:space="preserve"> mystery </w:t>
      </w:r>
      <w:r w:rsidRPr="001E7C63">
        <w:rPr>
          <w:lang w:val="en-US"/>
        </w:rPr>
        <w:t xml:space="preserve">that is </w:t>
      </w:r>
      <w:r w:rsidR="00B26F5F" w:rsidRPr="001E7C63">
        <w:rPr>
          <w:lang w:val="en-US"/>
        </w:rPr>
        <w:t>found in</w:t>
      </w:r>
      <w:r w:rsidR="002052CA" w:rsidRPr="001E7C63">
        <w:t xml:space="preserve"> the story of the </w:t>
      </w:r>
      <w:r w:rsidR="00EF15E2">
        <w:rPr>
          <w:lang w:val="en-US"/>
          <w:rPrChange w:id="38" w:author="Adrian Sackson" w:date="2020-12-03T14:14:00Z">
            <w:rPr/>
          </w:rPrChange>
        </w:rPr>
        <w:t>q</w:t>
      </w:r>
      <w:r w:rsidR="002052CA" w:rsidRPr="001E7C63">
        <w:t>ueen</w:t>
      </w:r>
      <w:r w:rsidRPr="001E7C63">
        <w:rPr>
          <w:lang w:val="en-US"/>
        </w:rPr>
        <w:t>’s visit</w:t>
      </w:r>
      <w:r w:rsidR="002052CA" w:rsidRPr="001E7C63">
        <w:t xml:space="preserve">. </w:t>
      </w:r>
      <w:r w:rsidR="004E2E1E" w:rsidRPr="001E7C63">
        <w:rPr>
          <w:lang w:val="en-US"/>
        </w:rPr>
        <w:t xml:space="preserve">Although the text states </w:t>
      </w:r>
      <w:r w:rsidR="002052CA" w:rsidRPr="001E7C63">
        <w:t xml:space="preserve">that the </w:t>
      </w:r>
      <w:r w:rsidR="00EF15E2">
        <w:rPr>
          <w:lang w:val="en-US"/>
          <w:rPrChange w:id="39" w:author="Adrian Sackson" w:date="2020-12-03T14:14:00Z">
            <w:rPr/>
          </w:rPrChange>
        </w:rPr>
        <w:t>q</w:t>
      </w:r>
      <w:r w:rsidR="002052CA" w:rsidRPr="001E7C63">
        <w:t xml:space="preserve">ueen </w:t>
      </w:r>
      <w:r w:rsidRPr="001E7C63">
        <w:rPr>
          <w:lang w:val="en-US"/>
        </w:rPr>
        <w:t>of Sheba</w:t>
      </w:r>
      <w:r w:rsidR="002052CA" w:rsidRPr="001E7C63">
        <w:t xml:space="preserve"> came to </w:t>
      </w:r>
      <w:r w:rsidR="00BA4352" w:rsidRPr="001E7C63">
        <w:rPr>
          <w:lang w:val="en-US"/>
        </w:rPr>
        <w:t>‘</w:t>
      </w:r>
      <w:r w:rsidR="002052CA" w:rsidRPr="001E7C63">
        <w:t>t</w:t>
      </w:r>
      <w:r w:rsidRPr="001E7C63">
        <w:rPr>
          <w:lang w:val="en-US"/>
        </w:rPr>
        <w:t>es</w:t>
      </w:r>
      <w:r w:rsidR="004E2E1E" w:rsidRPr="001E7C63">
        <w:rPr>
          <w:lang w:val="en-US"/>
        </w:rPr>
        <w:t>t [Solomon]</w:t>
      </w:r>
      <w:r w:rsidR="002052CA" w:rsidRPr="001E7C63">
        <w:t xml:space="preserve"> </w:t>
      </w:r>
      <w:r w:rsidRPr="001E7C63">
        <w:rPr>
          <w:lang w:val="en-US"/>
        </w:rPr>
        <w:t xml:space="preserve">with </w:t>
      </w:r>
      <w:del w:id="40" w:author="Adrian Sackson" w:date="2020-12-03T14:14:00Z">
        <w:r w:rsidRPr="001E7C63">
          <w:rPr>
            <w:lang w:val="en-US"/>
          </w:rPr>
          <w:delText>hard questions</w:delText>
        </w:r>
      </w:del>
      <w:ins w:id="41" w:author="Adrian Sackson" w:date="2020-12-03T14:14:00Z">
        <w:r w:rsidR="00D616EE">
          <w:rPr>
            <w:lang w:val="en-US"/>
          </w:rPr>
          <w:t>riddles</w:t>
        </w:r>
      </w:ins>
      <w:r w:rsidR="004E2E1E" w:rsidRPr="001E7C63">
        <w:rPr>
          <w:lang w:val="en-US"/>
        </w:rPr>
        <w:t>,</w:t>
      </w:r>
      <w:r w:rsidR="00BA4352" w:rsidRPr="001E7C63">
        <w:rPr>
          <w:lang w:val="en-US"/>
        </w:rPr>
        <w:t>’</w:t>
      </w:r>
      <w:r w:rsidR="004E2E1E" w:rsidRPr="001E7C63">
        <w:rPr>
          <w:lang w:val="en-US"/>
        </w:rPr>
        <w:t xml:space="preserve"> it recounts neither the challenges themselves nor the king’s responses. It is true that </w:t>
      </w:r>
      <w:r w:rsidR="002052CA" w:rsidRPr="001E7C63">
        <w:t xml:space="preserve">the reader </w:t>
      </w:r>
      <w:r w:rsidR="004E2E1E" w:rsidRPr="001E7C63">
        <w:rPr>
          <w:lang w:val="en-US"/>
        </w:rPr>
        <w:t>learns</w:t>
      </w:r>
      <w:r w:rsidR="002052CA" w:rsidRPr="001E7C63">
        <w:t xml:space="preserve"> that the visit was successful</w:t>
      </w:r>
      <w:r w:rsidR="00AA15AB" w:rsidRPr="001E7C63">
        <w:rPr>
          <w:lang w:val="en-US"/>
        </w:rPr>
        <w:t>:</w:t>
      </w:r>
      <w:r w:rsidR="002052CA" w:rsidRPr="001E7C63">
        <w:t xml:space="preserve"> </w:t>
      </w:r>
      <w:r w:rsidR="00BA4352" w:rsidRPr="001E7C63">
        <w:rPr>
          <w:lang w:val="en-US"/>
        </w:rPr>
        <w:t>‘</w:t>
      </w:r>
      <w:r w:rsidR="004E2E1E" w:rsidRPr="001E7C63">
        <w:rPr>
          <w:color w:val="000000"/>
          <w:shd w:val="clear" w:color="auto" w:fill="FFFFFF"/>
        </w:rPr>
        <w:t>Solomon answered all her questions; there was nothing hidden from the king that he could not explain to her.</w:t>
      </w:r>
      <w:r w:rsidR="004E2E1E" w:rsidRPr="001E7C63">
        <w:rPr>
          <w:color w:val="000000"/>
          <w:shd w:val="clear" w:color="auto" w:fill="FFFFFF"/>
          <w:lang w:val="en-US"/>
        </w:rPr>
        <w:t xml:space="preserve"> And</w:t>
      </w:r>
      <w:r w:rsidR="004E2E1E" w:rsidRPr="001E7C63">
        <w:rPr>
          <w:color w:val="000000"/>
          <w:shd w:val="clear" w:color="auto" w:fill="FFFFFF"/>
        </w:rPr>
        <w:t xml:space="preserve"> the </w:t>
      </w:r>
      <w:r w:rsidR="00EF15E2">
        <w:rPr>
          <w:color w:val="000000"/>
          <w:shd w:val="clear" w:color="auto" w:fill="FFFFFF"/>
          <w:lang w:val="en-US"/>
          <w:rPrChange w:id="42" w:author="Adrian Sackson" w:date="2020-12-03T14:14:00Z">
            <w:rPr>
              <w:color w:val="000000"/>
              <w:shd w:val="clear" w:color="auto" w:fill="FFFFFF"/>
            </w:rPr>
          </w:rPrChange>
        </w:rPr>
        <w:t>q</w:t>
      </w:r>
      <w:r w:rsidR="004E2E1E" w:rsidRPr="001E7C63">
        <w:rPr>
          <w:color w:val="000000"/>
          <w:shd w:val="clear" w:color="auto" w:fill="FFFFFF"/>
        </w:rPr>
        <w:t>ueen of Sheba</w:t>
      </w:r>
      <w:r w:rsidR="004E2E1E" w:rsidRPr="001E7C63">
        <w:rPr>
          <w:color w:val="000000"/>
          <w:shd w:val="clear" w:color="auto" w:fill="FFFFFF"/>
          <w:lang w:val="en-US"/>
        </w:rPr>
        <w:t xml:space="preserve"> </w:t>
      </w:r>
      <w:r w:rsidR="004E2E1E" w:rsidRPr="001E7C63">
        <w:rPr>
          <w:color w:val="000000"/>
          <w:shd w:val="clear" w:color="auto" w:fill="FFFFFF"/>
        </w:rPr>
        <w:t>observed all the wisdom of Solomon</w:t>
      </w:r>
      <w:r w:rsidR="00BA4352" w:rsidRPr="001E7C63">
        <w:rPr>
          <w:lang w:val="en-US"/>
        </w:rPr>
        <w:t>’</w:t>
      </w:r>
      <w:r w:rsidR="004E2E1E" w:rsidRPr="001E7C63">
        <w:rPr>
          <w:lang w:val="en-US"/>
        </w:rPr>
        <w:t xml:space="preserve"> (1Kgs 10:3</w:t>
      </w:r>
      <w:r w:rsidR="00EE2B21" w:rsidRPr="001E7C63">
        <w:rPr>
          <w:color w:val="000000" w:themeColor="text1"/>
          <w:shd w:val="clear" w:color="auto" w:fill="FFFFFF"/>
        </w:rPr>
        <w:t>–</w:t>
      </w:r>
      <w:r w:rsidR="004E2E1E" w:rsidRPr="001E7C63">
        <w:rPr>
          <w:lang w:val="en-US"/>
        </w:rPr>
        <w:t xml:space="preserve">4), but Scripture does not offer the reader any hint </w:t>
      </w:r>
      <w:r w:rsidR="001706B2" w:rsidRPr="001E7C63">
        <w:rPr>
          <w:lang w:val="en-US"/>
        </w:rPr>
        <w:t>of</w:t>
      </w:r>
      <w:r w:rsidR="004E2E1E" w:rsidRPr="001E7C63">
        <w:rPr>
          <w:lang w:val="en-US"/>
        </w:rPr>
        <w:t xml:space="preserve"> the </w:t>
      </w:r>
      <w:r w:rsidR="004E2E1E" w:rsidRPr="001E7C63">
        <w:rPr>
          <w:lang w:val="en-US"/>
        </w:rPr>
        <w:lastRenderedPageBreak/>
        <w:t xml:space="preserve">content of the questions or their solutions. </w:t>
      </w:r>
      <w:r w:rsidR="001706B2" w:rsidRPr="001E7C63">
        <w:rPr>
          <w:lang w:val="en-US"/>
        </w:rPr>
        <w:t xml:space="preserve">Many legends have been associated with this visit, and </w:t>
      </w:r>
      <w:r w:rsidR="00BF219F" w:rsidRPr="001E7C63">
        <w:rPr>
          <w:lang w:val="en-US"/>
        </w:rPr>
        <w:t xml:space="preserve">we can say </w:t>
      </w:r>
      <w:r w:rsidR="001706B2" w:rsidRPr="001E7C63">
        <w:rPr>
          <w:lang w:val="en-US"/>
        </w:rPr>
        <w:t xml:space="preserve">that it has itself become </w:t>
      </w:r>
      <w:r w:rsidR="00BF219F" w:rsidRPr="001E7C63">
        <w:rPr>
          <w:lang w:val="en-US"/>
        </w:rPr>
        <w:t>a</w:t>
      </w:r>
      <w:r w:rsidR="001706B2" w:rsidRPr="001E7C63">
        <w:rPr>
          <w:lang w:val="en-US"/>
        </w:rPr>
        <w:t xml:space="preserve"> great riddle</w:t>
      </w:r>
      <w:r w:rsidR="00AA15AB" w:rsidRPr="001E7C63">
        <w:rPr>
          <w:lang w:val="en-US"/>
        </w:rPr>
        <w:t xml:space="preserve">, challenging generations of </w:t>
      </w:r>
      <w:r w:rsidR="001706B2" w:rsidRPr="001E7C63">
        <w:rPr>
          <w:lang w:val="en-US"/>
        </w:rPr>
        <w:t>commentators, scholars, and homiletici</w:t>
      </w:r>
      <w:r w:rsidR="0054528D">
        <w:rPr>
          <w:lang w:val="en-US"/>
        </w:rPr>
        <w:t>sts</w:t>
      </w:r>
      <w:r w:rsidR="001706B2" w:rsidRPr="001E7C63">
        <w:rPr>
          <w:lang w:val="en-US"/>
        </w:rPr>
        <w:t>.</w:t>
      </w:r>
    </w:p>
    <w:p w14:paraId="5B05A83A" w14:textId="6171EA3F" w:rsidR="00481E34" w:rsidRPr="001E7C63" w:rsidRDefault="001706B2" w:rsidP="00596E93">
      <w:pPr>
        <w:spacing w:line="360" w:lineRule="auto"/>
        <w:jc w:val="both"/>
        <w:rPr>
          <w:lang w:val="en-US"/>
        </w:rPr>
      </w:pPr>
      <w:r w:rsidRPr="001E7C63">
        <w:rPr>
          <w:lang w:val="en-US"/>
        </w:rPr>
        <w:t>Even prior to the riddles themselves, the text raises a preliminary riddl</w:t>
      </w:r>
      <w:r w:rsidR="00BF219F" w:rsidRPr="001E7C63">
        <w:rPr>
          <w:lang w:val="en-US"/>
        </w:rPr>
        <w:t>e; namely,</w:t>
      </w:r>
      <w:r w:rsidRPr="001E7C63">
        <w:rPr>
          <w:lang w:val="en-US"/>
        </w:rPr>
        <w:t xml:space="preserve"> the purpose of the visit. The stated reason in the text is that the </w:t>
      </w:r>
      <w:r w:rsidR="00EF15E2">
        <w:rPr>
          <w:lang w:val="en-US"/>
        </w:rPr>
        <w:t>q</w:t>
      </w:r>
      <w:r w:rsidRPr="001E7C63">
        <w:rPr>
          <w:lang w:val="en-US"/>
        </w:rPr>
        <w:t xml:space="preserve">ueen wished to test Solomon with </w:t>
      </w:r>
      <w:r w:rsidR="00986B8E" w:rsidRPr="001E7C63">
        <w:rPr>
          <w:lang w:val="en-US"/>
        </w:rPr>
        <w:t>questions</w:t>
      </w:r>
      <w:r w:rsidRPr="001E7C63">
        <w:rPr>
          <w:lang w:val="en-US"/>
        </w:rPr>
        <w:t>. However, it seems rather odd that a queen would undertake a</w:t>
      </w:r>
      <w:r w:rsidR="00986B8E" w:rsidRPr="001E7C63">
        <w:rPr>
          <w:lang w:val="en-US"/>
        </w:rPr>
        <w:t>n arduous</w:t>
      </w:r>
      <w:r w:rsidRPr="001E7C63">
        <w:rPr>
          <w:lang w:val="en-US"/>
        </w:rPr>
        <w:t xml:space="preserve"> journey</w:t>
      </w:r>
      <w:r w:rsidR="00986B8E" w:rsidRPr="001E7C63">
        <w:rPr>
          <w:lang w:val="en-US"/>
        </w:rPr>
        <w:t xml:space="preserve"> from a distant land</w:t>
      </w:r>
      <w:r w:rsidRPr="001E7C63">
        <w:rPr>
          <w:lang w:val="en-US"/>
        </w:rPr>
        <w:t xml:space="preserve"> only in order to </w:t>
      </w:r>
      <w:r w:rsidR="00986B8E" w:rsidRPr="001E7C63">
        <w:rPr>
          <w:lang w:val="en-US"/>
        </w:rPr>
        <w:t>see</w:t>
      </w:r>
      <w:r w:rsidRPr="001E7C63">
        <w:rPr>
          <w:lang w:val="en-US"/>
        </w:rPr>
        <w:t xml:space="preserve"> </w:t>
      </w:r>
      <w:r w:rsidR="00986B8E" w:rsidRPr="001E7C63">
        <w:rPr>
          <w:lang w:val="en-US"/>
        </w:rPr>
        <w:t>with her own eyes</w:t>
      </w:r>
      <w:r w:rsidRPr="001E7C63">
        <w:rPr>
          <w:lang w:val="en-US"/>
        </w:rPr>
        <w:t xml:space="preserve"> </w:t>
      </w:r>
      <w:r w:rsidR="00986B8E" w:rsidRPr="001E7C63">
        <w:rPr>
          <w:lang w:val="en-US"/>
        </w:rPr>
        <w:t xml:space="preserve">whether </w:t>
      </w:r>
      <w:r w:rsidRPr="001E7C63">
        <w:rPr>
          <w:lang w:val="en-US"/>
        </w:rPr>
        <w:t>rumors about the wisdom of a far-off king</w:t>
      </w:r>
      <w:r w:rsidR="00986B8E" w:rsidRPr="001E7C63">
        <w:rPr>
          <w:lang w:val="en-US"/>
        </w:rPr>
        <w:t xml:space="preserve"> are true</w:t>
      </w:r>
      <w:r w:rsidRPr="001E7C63">
        <w:rPr>
          <w:lang w:val="en-US"/>
        </w:rPr>
        <w:t xml:space="preserve">. One of the possibilities raised in scholarship is that the visit came about because of competition between the </w:t>
      </w:r>
      <w:r w:rsidR="00A774A7" w:rsidRPr="001E7C63">
        <w:rPr>
          <w:lang w:val="en-US"/>
        </w:rPr>
        <w:t xml:space="preserve">queendom of Sheba and the kingdom of Tyre over alliance with Solomon, </w:t>
      </w:r>
      <w:r w:rsidR="00BF219F" w:rsidRPr="001E7C63">
        <w:rPr>
          <w:lang w:val="en-US"/>
        </w:rPr>
        <w:t xml:space="preserve">with each seeking to be </w:t>
      </w:r>
      <w:r w:rsidR="00986B8E" w:rsidRPr="001E7C63">
        <w:rPr>
          <w:lang w:val="en-US"/>
        </w:rPr>
        <w:t>grant</w:t>
      </w:r>
      <w:r w:rsidR="00BF219F" w:rsidRPr="001E7C63">
        <w:rPr>
          <w:lang w:val="en-US"/>
        </w:rPr>
        <w:t>ed</w:t>
      </w:r>
      <w:r w:rsidR="00986B8E" w:rsidRPr="001E7C63">
        <w:rPr>
          <w:lang w:val="en-US"/>
        </w:rPr>
        <w:t xml:space="preserve"> </w:t>
      </w:r>
      <w:r w:rsidR="00BF219F" w:rsidRPr="001E7C63">
        <w:rPr>
          <w:lang w:val="en-US"/>
        </w:rPr>
        <w:t xml:space="preserve">exclusive </w:t>
      </w:r>
      <w:r w:rsidR="00986B8E" w:rsidRPr="001E7C63">
        <w:rPr>
          <w:lang w:val="en-US"/>
        </w:rPr>
        <w:t>access to desirable—and highly lucrative—trade routes.</w:t>
      </w:r>
      <w:r w:rsidR="00986B8E" w:rsidRPr="001E7C63">
        <w:rPr>
          <w:rStyle w:val="FootnoteReference"/>
          <w:lang w:val="en-US"/>
        </w:rPr>
        <w:footnoteReference w:id="8"/>
      </w:r>
      <w:r w:rsidR="00986B8E" w:rsidRPr="001E7C63">
        <w:rPr>
          <w:lang w:val="en-US"/>
        </w:rPr>
        <w:t xml:space="preserve"> It </w:t>
      </w:r>
      <w:r w:rsidR="00B26F5F" w:rsidRPr="001E7C63">
        <w:rPr>
          <w:lang w:val="en-US"/>
        </w:rPr>
        <w:t>may be reasonably presumed</w:t>
      </w:r>
      <w:r w:rsidR="00986B8E" w:rsidRPr="001E7C63">
        <w:rPr>
          <w:lang w:val="en-US"/>
        </w:rPr>
        <w:t xml:space="preserve"> that there was </w:t>
      </w:r>
      <w:commentRangeStart w:id="44"/>
      <w:r w:rsidR="00986B8E" w:rsidRPr="001E7C63">
        <w:rPr>
          <w:lang w:val="en-US"/>
        </w:rPr>
        <w:t xml:space="preserve">an unstated rivalry </w:t>
      </w:r>
      <w:commentRangeEnd w:id="44"/>
      <w:r w:rsidR="001D1796">
        <w:rPr>
          <w:rStyle w:val="CommentReference"/>
        </w:rPr>
        <w:commentReference w:id="44"/>
      </w:r>
      <w:r w:rsidR="00986B8E" w:rsidRPr="001E7C63">
        <w:rPr>
          <w:lang w:val="en-US"/>
        </w:rPr>
        <w:t xml:space="preserve">between the two rulers, Hiram and the </w:t>
      </w:r>
      <w:r w:rsidR="00EF15E2">
        <w:rPr>
          <w:lang w:val="en-US"/>
        </w:rPr>
        <w:t>q</w:t>
      </w:r>
      <w:r w:rsidR="00986B8E" w:rsidRPr="001E7C63">
        <w:rPr>
          <w:lang w:val="en-US"/>
        </w:rPr>
        <w:t>ueen of Sheba, for King Solomon’s allegiance and ties.</w:t>
      </w:r>
      <w:r w:rsidR="00986B8E" w:rsidRPr="001E7C63">
        <w:rPr>
          <w:rStyle w:val="FootnoteReference"/>
          <w:lang w:val="en-US"/>
        </w:rPr>
        <w:footnoteReference w:id="9"/>
      </w:r>
      <w:r w:rsidR="00986B8E" w:rsidRPr="001E7C63">
        <w:rPr>
          <w:lang w:val="en-US"/>
        </w:rPr>
        <w:t xml:space="preserve"> </w:t>
      </w:r>
    </w:p>
    <w:p w14:paraId="2A8F508E" w14:textId="53E80DE3" w:rsidR="000720B2" w:rsidRPr="001E7C63" w:rsidRDefault="00355A54" w:rsidP="00596E93">
      <w:pPr>
        <w:spacing w:line="360" w:lineRule="auto"/>
        <w:jc w:val="both"/>
        <w:rPr>
          <w:color w:val="000000"/>
          <w:shd w:val="clear" w:color="auto" w:fill="FFFFFF"/>
          <w:lang w:val="en-US"/>
        </w:rPr>
      </w:pPr>
      <w:r w:rsidRPr="001E7C63">
        <w:rPr>
          <w:lang w:val="en-US"/>
        </w:rPr>
        <w:t>Some</w:t>
      </w:r>
      <w:r w:rsidR="00B26F5F" w:rsidRPr="001E7C63">
        <w:rPr>
          <w:lang w:val="en-US"/>
        </w:rPr>
        <w:t xml:space="preserve"> e</w:t>
      </w:r>
      <w:r w:rsidR="00481E34" w:rsidRPr="001E7C63">
        <w:rPr>
          <w:lang w:val="en-US"/>
        </w:rPr>
        <w:t>vidence of this tight rivalry between the two rulers</w:t>
      </w:r>
      <w:r w:rsidRPr="001E7C63">
        <w:rPr>
          <w:lang w:val="en-US"/>
        </w:rPr>
        <w:t xml:space="preserve"> can be found in the text itself</w:t>
      </w:r>
      <w:r w:rsidR="00481E34" w:rsidRPr="001E7C63">
        <w:rPr>
          <w:lang w:val="en-US"/>
        </w:rPr>
        <w:t>. In ch</w:t>
      </w:r>
      <w:r w:rsidR="00AA15AB" w:rsidRPr="001E7C63">
        <w:rPr>
          <w:lang w:val="en-US"/>
        </w:rPr>
        <w:t>.</w:t>
      </w:r>
      <w:r w:rsidR="00481E34" w:rsidRPr="001E7C63">
        <w:rPr>
          <w:lang w:val="en-US"/>
        </w:rPr>
        <w:t xml:space="preserve"> 9 it is said that Hiram brought 120 gold talents (1Kgs 9:10)</w:t>
      </w:r>
      <w:r w:rsidRPr="001E7C63">
        <w:rPr>
          <w:lang w:val="en-US"/>
        </w:rPr>
        <w:t>. T</w:t>
      </w:r>
      <w:r w:rsidR="00481E34" w:rsidRPr="001E7C63">
        <w:rPr>
          <w:lang w:val="en-US"/>
        </w:rPr>
        <w:t xml:space="preserve">his </w:t>
      </w:r>
      <w:r w:rsidRPr="001E7C63">
        <w:rPr>
          <w:lang w:val="en-US"/>
        </w:rPr>
        <w:t xml:space="preserve">same </w:t>
      </w:r>
      <w:r w:rsidR="00481E34" w:rsidRPr="001E7C63">
        <w:rPr>
          <w:lang w:val="en-US"/>
        </w:rPr>
        <w:t xml:space="preserve">number is emphasized in the list of gifts brought by the </w:t>
      </w:r>
      <w:r w:rsidR="00EF15E2">
        <w:rPr>
          <w:lang w:val="en-US"/>
        </w:rPr>
        <w:t>q</w:t>
      </w:r>
      <w:r w:rsidR="00481E34" w:rsidRPr="001E7C63">
        <w:rPr>
          <w:lang w:val="en-US"/>
        </w:rPr>
        <w:t xml:space="preserve">ueen, where it is stated that </w:t>
      </w:r>
      <w:r w:rsidRPr="001E7C63">
        <w:rPr>
          <w:lang w:val="en-US"/>
        </w:rPr>
        <w:t>‘she gave the king</w:t>
      </w:r>
      <w:r w:rsidR="00481E34" w:rsidRPr="001E7C63">
        <w:rPr>
          <w:lang w:val="en-US"/>
        </w:rPr>
        <w:t xml:space="preserve"> 120 talents</w:t>
      </w:r>
      <w:r w:rsidRPr="001E7C63">
        <w:rPr>
          <w:lang w:val="en-US"/>
        </w:rPr>
        <w:t xml:space="preserve"> of gold’</w:t>
      </w:r>
      <w:r w:rsidR="000720B2" w:rsidRPr="001E7C63">
        <w:rPr>
          <w:lang w:val="en-US"/>
        </w:rPr>
        <w:t xml:space="preserve"> (1Kgs 10:10)</w:t>
      </w:r>
      <w:r w:rsidR="00481E34" w:rsidRPr="001E7C63">
        <w:rPr>
          <w:lang w:val="en-US"/>
        </w:rPr>
        <w:t>. Only, perhaps in order to gain a</w:t>
      </w:r>
      <w:r w:rsidR="00AA15AB" w:rsidRPr="001E7C63">
        <w:rPr>
          <w:lang w:val="en-US"/>
        </w:rPr>
        <w:t xml:space="preserve"> diplomatic</w:t>
      </w:r>
      <w:r w:rsidR="00481E34" w:rsidRPr="001E7C63">
        <w:rPr>
          <w:lang w:val="en-US"/>
        </w:rPr>
        <w:t xml:space="preserve"> advantage, the </w:t>
      </w:r>
      <w:r w:rsidR="00EF15E2">
        <w:rPr>
          <w:lang w:val="en-US"/>
        </w:rPr>
        <w:t>q</w:t>
      </w:r>
      <w:r w:rsidR="00481E34" w:rsidRPr="001E7C63">
        <w:rPr>
          <w:lang w:val="en-US"/>
        </w:rPr>
        <w:t>ueen of Sheba supplement</w:t>
      </w:r>
      <w:r w:rsidR="00CF1776" w:rsidRPr="001E7C63">
        <w:rPr>
          <w:lang w:val="en-US"/>
        </w:rPr>
        <w:t>ed</w:t>
      </w:r>
      <w:r w:rsidR="00481E34" w:rsidRPr="001E7C63">
        <w:rPr>
          <w:lang w:val="en-US"/>
        </w:rPr>
        <w:t xml:space="preserve"> th</w:t>
      </w:r>
      <w:r w:rsidRPr="001E7C63">
        <w:rPr>
          <w:lang w:val="en-US"/>
        </w:rPr>
        <w:t>is</w:t>
      </w:r>
      <w:r w:rsidR="00481E34" w:rsidRPr="001E7C63">
        <w:rPr>
          <w:lang w:val="en-US"/>
        </w:rPr>
        <w:t xml:space="preserve"> gold with </w:t>
      </w:r>
      <w:r w:rsidR="00BA4352" w:rsidRPr="001E7C63">
        <w:rPr>
          <w:lang w:val="en-US"/>
        </w:rPr>
        <w:t>‘</w:t>
      </w:r>
      <w:r w:rsidR="00481E34" w:rsidRPr="001E7C63">
        <w:rPr>
          <w:color w:val="000000"/>
          <w:shd w:val="clear" w:color="auto" w:fill="FFFFFF"/>
        </w:rPr>
        <w:t>a great quantity of spices, and precious stones</w:t>
      </w:r>
      <w:r w:rsidR="00BA4352" w:rsidRPr="001E7C63">
        <w:rPr>
          <w:color w:val="000000"/>
          <w:shd w:val="clear" w:color="auto" w:fill="FFFFFF"/>
          <w:lang w:val="en-US"/>
        </w:rPr>
        <w:t>’</w:t>
      </w:r>
      <w:r w:rsidR="00481E34" w:rsidRPr="001E7C63">
        <w:rPr>
          <w:color w:val="000000"/>
          <w:shd w:val="clear" w:color="auto" w:fill="FFFFFF"/>
          <w:lang w:val="en-US"/>
        </w:rPr>
        <w:t xml:space="preserve"> (ibid.)</w:t>
      </w:r>
      <w:r w:rsidR="00481E34" w:rsidRPr="001E7C63">
        <w:rPr>
          <w:lang w:val="en-US"/>
        </w:rPr>
        <w:t xml:space="preserve">. Immediately </w:t>
      </w:r>
      <w:r w:rsidR="00481E34" w:rsidRPr="001E7C63">
        <w:rPr>
          <w:lang w:val="en-US"/>
        </w:rPr>
        <w:lastRenderedPageBreak/>
        <w:t xml:space="preserve">after this description, the story of the </w:t>
      </w:r>
      <w:r w:rsidR="00EF15E2">
        <w:rPr>
          <w:lang w:val="en-US"/>
        </w:rPr>
        <w:t>q</w:t>
      </w:r>
      <w:r w:rsidR="00481E34" w:rsidRPr="001E7C63">
        <w:rPr>
          <w:lang w:val="en-US"/>
        </w:rPr>
        <w:t>ueen’s visit is disrupted</w:t>
      </w:r>
      <w:r w:rsidR="00FA49FD" w:rsidRPr="001E7C63">
        <w:rPr>
          <w:lang w:val="en-US"/>
        </w:rPr>
        <w:t xml:space="preserve"> by verse 11</w:t>
      </w:r>
      <w:r w:rsidR="00481E34" w:rsidRPr="001E7C63">
        <w:rPr>
          <w:lang w:val="en-US"/>
        </w:rPr>
        <w:t>,</w:t>
      </w:r>
      <w:r w:rsidR="00FA49FD" w:rsidRPr="001E7C63">
        <w:rPr>
          <w:lang w:val="en-US"/>
        </w:rPr>
        <w:t xml:space="preserve"> which thrusts </w:t>
      </w:r>
      <w:r w:rsidR="00481E34" w:rsidRPr="001E7C63">
        <w:rPr>
          <w:lang w:val="en-US"/>
        </w:rPr>
        <w:t>Hiram</w:t>
      </w:r>
      <w:r w:rsidR="00FA49FD" w:rsidRPr="001E7C63">
        <w:rPr>
          <w:lang w:val="en-US"/>
        </w:rPr>
        <w:t xml:space="preserve"> back into the picture</w:t>
      </w:r>
      <w:r w:rsidR="00BF219F" w:rsidRPr="001E7C63">
        <w:rPr>
          <w:lang w:val="en-US"/>
        </w:rPr>
        <w:t>,</w:t>
      </w:r>
      <w:r w:rsidR="00FA49FD" w:rsidRPr="001E7C63">
        <w:rPr>
          <w:lang w:val="en-US"/>
        </w:rPr>
        <w:t xml:space="preserve"> as </w:t>
      </w:r>
      <w:r w:rsidR="00481E34" w:rsidRPr="001E7C63">
        <w:rPr>
          <w:lang w:val="en-US"/>
        </w:rPr>
        <w:t xml:space="preserve">the narrator emphasizes that </w:t>
      </w:r>
      <w:r w:rsidR="00BA4352" w:rsidRPr="001E7C63">
        <w:rPr>
          <w:lang w:val="en-US"/>
        </w:rPr>
        <w:t>‘</w:t>
      </w:r>
      <w:r w:rsidR="003C6D1D" w:rsidRPr="001E7C63">
        <w:rPr>
          <w:lang w:val="en-US"/>
        </w:rPr>
        <w:t xml:space="preserve">moreover, </w:t>
      </w:r>
      <w:r w:rsidR="00C94FE4" w:rsidRPr="001E7C63">
        <w:rPr>
          <w:color w:val="000000"/>
          <w:shd w:val="clear" w:color="auto" w:fill="FFFFFF"/>
        </w:rPr>
        <w:t>the fleet of Hiram, which carried gold from Ophir, brought from Ophir a great quantity of almug wood and precious stones.</w:t>
      </w:r>
      <w:r w:rsidR="00BA4352" w:rsidRPr="001E7C63">
        <w:rPr>
          <w:color w:val="000000"/>
          <w:shd w:val="clear" w:color="auto" w:fill="FFFFFF"/>
          <w:lang w:val="en-US"/>
        </w:rPr>
        <w:t>’</w:t>
      </w:r>
      <w:r w:rsidR="003C6D1D" w:rsidRPr="001E7C63">
        <w:rPr>
          <w:color w:val="000000"/>
          <w:shd w:val="clear" w:color="auto" w:fill="FFFFFF"/>
          <w:lang w:val="en-US"/>
        </w:rPr>
        <w:t xml:space="preserve"> The expression </w:t>
      </w:r>
      <w:r w:rsidR="00BA4352" w:rsidRPr="001E7C63">
        <w:rPr>
          <w:color w:val="000000"/>
          <w:shd w:val="clear" w:color="auto" w:fill="FFFFFF"/>
          <w:lang w:val="en-US"/>
        </w:rPr>
        <w:t>‘</w:t>
      </w:r>
      <w:r w:rsidR="003C6D1D" w:rsidRPr="001E7C63">
        <w:rPr>
          <w:color w:val="000000"/>
          <w:shd w:val="clear" w:color="auto" w:fill="FFFFFF"/>
          <w:lang w:val="en-US"/>
        </w:rPr>
        <w:t>a great quantity</w:t>
      </w:r>
      <w:r w:rsidR="00BA4352" w:rsidRPr="001E7C63">
        <w:rPr>
          <w:color w:val="000000"/>
          <w:shd w:val="clear" w:color="auto" w:fill="FFFFFF"/>
          <w:lang w:val="en-US"/>
        </w:rPr>
        <w:t>’</w:t>
      </w:r>
      <w:r w:rsidR="003C6D1D" w:rsidRPr="001E7C63">
        <w:rPr>
          <w:color w:val="000000"/>
          <w:shd w:val="clear" w:color="auto" w:fill="FFFFFF"/>
          <w:lang w:val="en-US"/>
        </w:rPr>
        <w:t xml:space="preserve"> recurs in both descriptions, thereby adding to the sense of tension between the two royal figures</w:t>
      </w:r>
      <w:r w:rsidR="001277CA" w:rsidRPr="001E7C63">
        <w:rPr>
          <w:color w:val="000000"/>
          <w:shd w:val="clear" w:color="auto" w:fill="FFFFFF"/>
          <w:lang w:val="en-US"/>
        </w:rPr>
        <w:t xml:space="preserve"> and the competition that </w:t>
      </w:r>
      <w:r w:rsidR="001277CA" w:rsidRPr="001E7C63">
        <w:rPr>
          <w:color w:val="000000"/>
          <w:shd w:val="clear" w:color="auto" w:fill="FFFFFF"/>
          <w:lang w:val="en-US" w:bidi="he-IL"/>
        </w:rPr>
        <w:t xml:space="preserve">pervades their interactions with Solomon. </w:t>
      </w:r>
      <w:r w:rsidR="00481E34" w:rsidRPr="001E7C63">
        <w:rPr>
          <w:lang w:val="en-US"/>
        </w:rPr>
        <w:t>The parallel</w:t>
      </w:r>
      <w:r w:rsidR="001277CA" w:rsidRPr="001E7C63">
        <w:rPr>
          <w:lang w:val="en-US"/>
        </w:rPr>
        <w:t xml:space="preserve">s </w:t>
      </w:r>
      <w:r w:rsidR="00481E34" w:rsidRPr="001E7C63">
        <w:rPr>
          <w:lang w:val="en-US"/>
        </w:rPr>
        <w:t xml:space="preserve">between them </w:t>
      </w:r>
      <w:r w:rsidR="00F16485" w:rsidRPr="001E7C63">
        <w:rPr>
          <w:lang w:val="en-US"/>
        </w:rPr>
        <w:t>are</w:t>
      </w:r>
      <w:r w:rsidR="00481E34" w:rsidRPr="001E7C63">
        <w:rPr>
          <w:lang w:val="en-US"/>
        </w:rPr>
        <w:t xml:space="preserve"> striking: </w:t>
      </w:r>
      <w:r w:rsidR="001277CA" w:rsidRPr="001E7C63">
        <w:rPr>
          <w:lang w:val="en-US"/>
        </w:rPr>
        <w:t>they both bring gifts of</w:t>
      </w:r>
      <w:r w:rsidR="00481E34" w:rsidRPr="001E7C63">
        <w:rPr>
          <w:lang w:val="en-US"/>
        </w:rPr>
        <w:t xml:space="preserve"> 120 </w:t>
      </w:r>
      <w:r w:rsidR="001277CA" w:rsidRPr="001E7C63">
        <w:rPr>
          <w:lang w:val="en-US"/>
        </w:rPr>
        <w:t xml:space="preserve">talents of </w:t>
      </w:r>
      <w:r w:rsidR="00481E34" w:rsidRPr="001E7C63">
        <w:rPr>
          <w:lang w:val="en-US"/>
        </w:rPr>
        <w:t>gold</w:t>
      </w:r>
      <w:r w:rsidR="001277CA" w:rsidRPr="001E7C63">
        <w:rPr>
          <w:lang w:val="en-US"/>
        </w:rPr>
        <w:t xml:space="preserve">; </w:t>
      </w:r>
      <w:r w:rsidR="00481E34" w:rsidRPr="001E7C63">
        <w:rPr>
          <w:lang w:val="en-US"/>
        </w:rPr>
        <w:t xml:space="preserve">immediately after </w:t>
      </w:r>
      <w:r w:rsidR="001277CA" w:rsidRPr="001E7C63">
        <w:rPr>
          <w:lang w:val="en-US"/>
        </w:rPr>
        <w:t>the descri</w:t>
      </w:r>
      <w:r w:rsidR="00D13DCD" w:rsidRPr="001E7C63">
        <w:rPr>
          <w:lang w:val="en-US"/>
        </w:rPr>
        <w:t>ption of</w:t>
      </w:r>
      <w:r w:rsidR="001277CA" w:rsidRPr="001E7C63">
        <w:rPr>
          <w:lang w:val="en-US"/>
        </w:rPr>
        <w:t xml:space="preserve"> the </w:t>
      </w:r>
      <w:r w:rsidR="00EF15E2">
        <w:rPr>
          <w:lang w:val="en-US"/>
        </w:rPr>
        <w:t>q</w:t>
      </w:r>
      <w:r w:rsidR="001277CA" w:rsidRPr="001E7C63">
        <w:rPr>
          <w:lang w:val="en-US"/>
        </w:rPr>
        <w:t xml:space="preserve">ueen’s addition of </w:t>
      </w:r>
      <w:r w:rsidR="00BA4352" w:rsidRPr="001E7C63">
        <w:rPr>
          <w:lang w:val="en-US"/>
        </w:rPr>
        <w:t>‘</w:t>
      </w:r>
      <w:r w:rsidR="001277CA" w:rsidRPr="001E7C63">
        <w:rPr>
          <w:lang w:val="en-US"/>
        </w:rPr>
        <w:t>a great quantity of spices and precious stones,</w:t>
      </w:r>
      <w:r w:rsidR="00BA4352" w:rsidRPr="001E7C63">
        <w:rPr>
          <w:lang w:val="en-US"/>
        </w:rPr>
        <w:t>’</w:t>
      </w:r>
      <w:r w:rsidR="001277CA" w:rsidRPr="001E7C63">
        <w:rPr>
          <w:lang w:val="en-US"/>
        </w:rPr>
        <w:t xml:space="preserve"> </w:t>
      </w:r>
      <w:r w:rsidR="00D13DCD" w:rsidRPr="001E7C63">
        <w:rPr>
          <w:lang w:val="en-US"/>
        </w:rPr>
        <w:t>the text</w:t>
      </w:r>
      <w:r w:rsidR="00940679" w:rsidRPr="001E7C63">
        <w:rPr>
          <w:lang w:val="en-US"/>
        </w:rPr>
        <w:t xml:space="preserve"> has Hiram jump in and augment his gift. </w:t>
      </w:r>
      <w:r w:rsidR="001277CA" w:rsidRPr="001E7C63">
        <w:rPr>
          <w:lang w:val="en-US"/>
        </w:rPr>
        <w:t xml:space="preserve">Corresponding to her </w:t>
      </w:r>
      <w:r w:rsidR="00BA4352" w:rsidRPr="001E7C63">
        <w:rPr>
          <w:lang w:val="en-US"/>
        </w:rPr>
        <w:t>‘</w:t>
      </w:r>
      <w:r w:rsidR="001277CA" w:rsidRPr="001E7C63">
        <w:rPr>
          <w:lang w:val="en-US"/>
        </w:rPr>
        <w:t>great quantity of spices</w:t>
      </w:r>
      <w:r w:rsidR="00BA4352" w:rsidRPr="001E7C63">
        <w:rPr>
          <w:lang w:val="en-US"/>
        </w:rPr>
        <w:t>’</w:t>
      </w:r>
      <w:r w:rsidR="00481E34" w:rsidRPr="001E7C63">
        <w:rPr>
          <w:lang w:val="en-US"/>
        </w:rPr>
        <w:t xml:space="preserve"> he brings </w:t>
      </w:r>
      <w:r w:rsidR="00BA4352" w:rsidRPr="001E7C63">
        <w:rPr>
          <w:lang w:val="en-US"/>
        </w:rPr>
        <w:t>‘</w:t>
      </w:r>
      <w:r w:rsidR="001277CA" w:rsidRPr="001E7C63">
        <w:rPr>
          <w:lang w:val="en-US"/>
        </w:rPr>
        <w:t>a great quantity of almug wood,</w:t>
      </w:r>
      <w:r w:rsidR="00BA4352" w:rsidRPr="001E7C63">
        <w:rPr>
          <w:lang w:val="en-US"/>
        </w:rPr>
        <w:t>’</w:t>
      </w:r>
      <w:r w:rsidR="001277CA" w:rsidRPr="001E7C63">
        <w:rPr>
          <w:lang w:val="en-US"/>
        </w:rPr>
        <w:t xml:space="preserve"> </w:t>
      </w:r>
      <w:r w:rsidR="00481E34" w:rsidRPr="001E7C63">
        <w:rPr>
          <w:lang w:val="en-US"/>
        </w:rPr>
        <w:t xml:space="preserve">and </w:t>
      </w:r>
      <w:r w:rsidR="001277CA" w:rsidRPr="001E7C63">
        <w:rPr>
          <w:lang w:val="en-US"/>
        </w:rPr>
        <w:t>corresponding to</w:t>
      </w:r>
      <w:r w:rsidR="00481E34" w:rsidRPr="001E7C63">
        <w:rPr>
          <w:lang w:val="en-US"/>
        </w:rPr>
        <w:t xml:space="preserve"> </w:t>
      </w:r>
      <w:r w:rsidR="009E5641" w:rsidRPr="001E7C63">
        <w:rPr>
          <w:lang w:val="en-US"/>
        </w:rPr>
        <w:t>her gift of</w:t>
      </w:r>
      <w:r w:rsidR="00481E34" w:rsidRPr="001E7C63">
        <w:rPr>
          <w:lang w:val="en-US"/>
        </w:rPr>
        <w:t xml:space="preserve"> precious stone</w:t>
      </w:r>
      <w:r w:rsidR="009E5641" w:rsidRPr="001E7C63">
        <w:rPr>
          <w:lang w:val="en-US"/>
        </w:rPr>
        <w:t>s</w:t>
      </w:r>
      <w:r w:rsidR="00481E34" w:rsidRPr="001E7C63">
        <w:rPr>
          <w:lang w:val="en-US"/>
        </w:rPr>
        <w:t xml:space="preserve"> he also brings precious stone</w:t>
      </w:r>
      <w:r w:rsidR="009E5641" w:rsidRPr="001E7C63">
        <w:rPr>
          <w:lang w:val="en-US"/>
        </w:rPr>
        <w:t>s</w:t>
      </w:r>
      <w:r w:rsidR="00481E34" w:rsidRPr="001E7C63">
        <w:rPr>
          <w:lang w:val="en-US"/>
        </w:rPr>
        <w:t xml:space="preserve">. To these details </w:t>
      </w:r>
      <w:r w:rsidR="00352E49" w:rsidRPr="001E7C63">
        <w:rPr>
          <w:lang w:val="en-US"/>
        </w:rPr>
        <w:t xml:space="preserve">may be added the expression </w:t>
      </w:r>
      <w:r w:rsidR="00BA4352" w:rsidRPr="001E7C63">
        <w:rPr>
          <w:lang w:val="en-US"/>
        </w:rPr>
        <w:t>‘</w:t>
      </w:r>
      <w:r w:rsidR="00F16485" w:rsidRPr="001E7C63">
        <w:rPr>
          <w:lang w:val="en-US"/>
        </w:rPr>
        <w:t>has not come</w:t>
      </w:r>
      <w:r w:rsidR="00BA4352" w:rsidRPr="001E7C63">
        <w:rPr>
          <w:lang w:val="en-US"/>
        </w:rPr>
        <w:t>’</w:t>
      </w:r>
      <w:r w:rsidR="00F16485" w:rsidRPr="001E7C63">
        <w:rPr>
          <w:lang w:val="en-US"/>
        </w:rPr>
        <w:t xml:space="preserve"> (</w:t>
      </w:r>
      <w:r w:rsidR="00F16485" w:rsidRPr="001E7C63">
        <w:rPr>
          <w:rtl/>
          <w:lang w:val="en-US" w:bidi="he-IL"/>
        </w:rPr>
        <w:t>לא בא כ...</w:t>
      </w:r>
      <w:r w:rsidR="00F16485" w:rsidRPr="001E7C63">
        <w:rPr>
          <w:lang w:val="en-US"/>
        </w:rPr>
        <w:t>)</w:t>
      </w:r>
      <w:r w:rsidR="00352E49" w:rsidRPr="001E7C63">
        <w:rPr>
          <w:lang w:val="en-US"/>
        </w:rPr>
        <w:t>,</w:t>
      </w:r>
      <w:r w:rsidR="00F16485" w:rsidRPr="001E7C63">
        <w:rPr>
          <w:lang w:val="en-US"/>
        </w:rPr>
        <w:t xml:space="preserve"> </w:t>
      </w:r>
      <w:r w:rsidR="00481E34" w:rsidRPr="001E7C63">
        <w:rPr>
          <w:lang w:val="en-US"/>
        </w:rPr>
        <w:t xml:space="preserve">that appears both in the </w:t>
      </w:r>
      <w:r w:rsidR="00F16485" w:rsidRPr="001E7C63">
        <w:rPr>
          <w:lang w:val="en-US"/>
        </w:rPr>
        <w:t xml:space="preserve">description of </w:t>
      </w:r>
      <w:r w:rsidR="00EF15E2">
        <w:rPr>
          <w:lang w:val="en-US"/>
        </w:rPr>
        <w:t>q</w:t>
      </w:r>
      <w:r w:rsidR="00481E34" w:rsidRPr="001E7C63">
        <w:rPr>
          <w:lang w:val="en-US"/>
        </w:rPr>
        <w:t>ueen of Sheba</w:t>
      </w:r>
      <w:r w:rsidR="00F16485" w:rsidRPr="001E7C63">
        <w:rPr>
          <w:lang w:val="en-US"/>
        </w:rPr>
        <w:t>’s gift</w:t>
      </w:r>
      <w:r w:rsidR="00481E34" w:rsidRPr="001E7C63">
        <w:rPr>
          <w:lang w:val="en-US"/>
        </w:rPr>
        <w:t xml:space="preserve"> (</w:t>
      </w:r>
      <w:r w:rsidR="00BA4352" w:rsidRPr="001E7C63">
        <w:rPr>
          <w:lang w:val="en-US"/>
        </w:rPr>
        <w:t>‘</w:t>
      </w:r>
      <w:r w:rsidR="00F16485" w:rsidRPr="001E7C63">
        <w:rPr>
          <w:color w:val="000000"/>
          <w:shd w:val="clear" w:color="auto" w:fill="FFFFFF"/>
        </w:rPr>
        <w:t>never again did spices come in such quantity</w:t>
      </w:r>
      <w:r w:rsidR="00BA4352" w:rsidRPr="001E7C63">
        <w:rPr>
          <w:lang w:val="en-US"/>
        </w:rPr>
        <w:t>’</w:t>
      </w:r>
      <w:r w:rsidR="00481E34" w:rsidRPr="001E7C63">
        <w:rPr>
          <w:lang w:val="en-US"/>
        </w:rPr>
        <w:t xml:space="preserve">) and </w:t>
      </w:r>
      <w:r w:rsidR="00F16485" w:rsidRPr="001E7C63">
        <w:rPr>
          <w:lang w:val="en-US"/>
        </w:rPr>
        <w:t>of</w:t>
      </w:r>
      <w:r w:rsidR="00481E34" w:rsidRPr="001E7C63">
        <w:rPr>
          <w:lang w:val="en-US"/>
        </w:rPr>
        <w:t xml:space="preserve"> Hiram</w:t>
      </w:r>
      <w:r w:rsidR="00F16485" w:rsidRPr="001E7C63">
        <w:rPr>
          <w:lang w:val="en-US"/>
        </w:rPr>
        <w:t>’s</w:t>
      </w:r>
      <w:r w:rsidR="00481E34" w:rsidRPr="001E7C63">
        <w:rPr>
          <w:lang w:val="en-US"/>
        </w:rPr>
        <w:t xml:space="preserve"> (</w:t>
      </w:r>
      <w:r w:rsidR="00BA4352" w:rsidRPr="001E7C63">
        <w:rPr>
          <w:lang w:val="en-US"/>
        </w:rPr>
        <w:t>‘</w:t>
      </w:r>
      <w:r w:rsidR="00F16485" w:rsidRPr="001E7C63">
        <w:rPr>
          <w:color w:val="000000"/>
          <w:shd w:val="clear" w:color="auto" w:fill="FFFFFF"/>
        </w:rPr>
        <w:t>no such almug wood has come</w:t>
      </w:r>
      <w:r w:rsidR="00BA4352" w:rsidRPr="001E7C63">
        <w:rPr>
          <w:lang w:val="en-US"/>
        </w:rPr>
        <w:t>’</w:t>
      </w:r>
      <w:r w:rsidR="00481E34" w:rsidRPr="001E7C63">
        <w:rPr>
          <w:lang w:val="en-US"/>
        </w:rPr>
        <w:t>)</w:t>
      </w:r>
      <w:r w:rsidR="00F16485" w:rsidRPr="001E7C63">
        <w:rPr>
          <w:lang w:val="en-US"/>
        </w:rPr>
        <w:t xml:space="preserve">. Thus, 1Kgs </w:t>
      </w:r>
      <w:r w:rsidR="000720B2" w:rsidRPr="001E7C63">
        <w:rPr>
          <w:lang w:val="en-US"/>
        </w:rPr>
        <w:t>10:</w:t>
      </w:r>
      <w:r w:rsidR="00F16485" w:rsidRPr="001E7C63">
        <w:rPr>
          <w:lang w:val="en-US"/>
        </w:rPr>
        <w:t>11</w:t>
      </w:r>
      <w:r w:rsidR="00EE2B21" w:rsidRPr="001E7C63">
        <w:rPr>
          <w:color w:val="000000" w:themeColor="text1"/>
          <w:shd w:val="clear" w:color="auto" w:fill="FFFFFF"/>
        </w:rPr>
        <w:t>–</w:t>
      </w:r>
      <w:r w:rsidR="00F16485" w:rsidRPr="001E7C63">
        <w:rPr>
          <w:lang w:val="en-US"/>
        </w:rPr>
        <w:t>12 constitute</w:t>
      </w:r>
      <w:r w:rsidR="00D13DCD" w:rsidRPr="001E7C63">
        <w:rPr>
          <w:lang w:val="en-US"/>
        </w:rPr>
        <w:t>s</w:t>
      </w:r>
      <w:r w:rsidR="00F16485" w:rsidRPr="001E7C63">
        <w:rPr>
          <w:lang w:val="en-US"/>
        </w:rPr>
        <w:t xml:space="preserve"> a parenthetical statement that calls attention to the comparison between the two royal figures. If it is the case, as we explained above, that the </w:t>
      </w:r>
      <w:r w:rsidR="00EF15E2">
        <w:rPr>
          <w:lang w:val="en-US"/>
        </w:rPr>
        <w:t>q</w:t>
      </w:r>
      <w:r w:rsidR="00F16485" w:rsidRPr="001E7C63">
        <w:rPr>
          <w:lang w:val="en-US"/>
        </w:rPr>
        <w:t>ueen of Sheba and Hiram stood before Solomon as two alternative candidates for a political and economic alliance, and Solomon had to choose between them,</w:t>
      </w:r>
      <w:r w:rsidR="00F16485" w:rsidRPr="001E7C63">
        <w:rPr>
          <w:rStyle w:val="FootnoteReference"/>
          <w:lang w:val="en-US"/>
        </w:rPr>
        <w:footnoteReference w:id="10"/>
      </w:r>
      <w:r w:rsidR="00F16485" w:rsidRPr="001E7C63">
        <w:rPr>
          <w:lang w:val="en-US"/>
        </w:rPr>
        <w:t xml:space="preserve"> then the declaration at the end of the </w:t>
      </w:r>
      <w:r w:rsidR="00EF15E2">
        <w:rPr>
          <w:lang w:val="en-US"/>
        </w:rPr>
        <w:t>q</w:t>
      </w:r>
      <w:r w:rsidR="00F16485" w:rsidRPr="001E7C63">
        <w:rPr>
          <w:lang w:val="en-US"/>
        </w:rPr>
        <w:t xml:space="preserve">ueen’s visit </w:t>
      </w:r>
      <w:r w:rsidR="000720B2" w:rsidRPr="001E7C63">
        <w:rPr>
          <w:lang w:val="en-US"/>
        </w:rPr>
        <w:t xml:space="preserve">indicates </w:t>
      </w:r>
      <w:r w:rsidR="00F16485" w:rsidRPr="001E7C63">
        <w:rPr>
          <w:lang w:val="en-US"/>
        </w:rPr>
        <w:t xml:space="preserve">her </w:t>
      </w:r>
      <w:r w:rsidR="000720B2" w:rsidRPr="001E7C63">
        <w:rPr>
          <w:lang w:val="en-US"/>
        </w:rPr>
        <w:t>success in the competition</w:t>
      </w:r>
      <w:r w:rsidRPr="001E7C63">
        <w:rPr>
          <w:lang w:val="en-US"/>
        </w:rPr>
        <w:t>:</w:t>
      </w:r>
      <w:r w:rsidR="000720B2" w:rsidRPr="001E7C63">
        <w:rPr>
          <w:lang w:val="en-US"/>
        </w:rPr>
        <w:t xml:space="preserve"> </w:t>
      </w:r>
      <w:r w:rsidR="00BA4352" w:rsidRPr="001E7C63">
        <w:rPr>
          <w:lang w:val="en-US"/>
        </w:rPr>
        <w:t>‘</w:t>
      </w:r>
      <w:r w:rsidR="000720B2" w:rsidRPr="001E7C63">
        <w:rPr>
          <w:color w:val="000000"/>
          <w:shd w:val="clear" w:color="auto" w:fill="FFFFFF"/>
        </w:rPr>
        <w:t xml:space="preserve">Meanwhile King Solomon gave to the </w:t>
      </w:r>
      <w:r w:rsidR="00EF15E2">
        <w:rPr>
          <w:color w:val="000000"/>
          <w:shd w:val="clear" w:color="auto" w:fill="FFFFFF"/>
          <w:lang w:val="en-US"/>
          <w:rPrChange w:id="47" w:author="Adrian Sackson" w:date="2020-12-03T14:14:00Z">
            <w:rPr>
              <w:color w:val="000000"/>
              <w:shd w:val="clear" w:color="auto" w:fill="FFFFFF"/>
            </w:rPr>
          </w:rPrChange>
        </w:rPr>
        <w:t>q</w:t>
      </w:r>
      <w:r w:rsidR="000720B2" w:rsidRPr="001E7C63">
        <w:rPr>
          <w:color w:val="000000"/>
          <w:shd w:val="clear" w:color="auto" w:fill="FFFFFF"/>
        </w:rPr>
        <w:t>ueen of Sheba every desire that she expressed, as well as what he gave her out of Solomon’s royal bounty. Then she returned to her own land, with her servants</w:t>
      </w:r>
      <w:r w:rsidR="00BA4352" w:rsidRPr="001E7C63">
        <w:rPr>
          <w:color w:val="000000"/>
          <w:shd w:val="clear" w:color="auto" w:fill="FFFFFF"/>
          <w:lang w:val="en-US"/>
        </w:rPr>
        <w:t>’</w:t>
      </w:r>
      <w:r w:rsidR="000720B2" w:rsidRPr="001E7C63">
        <w:rPr>
          <w:color w:val="000000"/>
          <w:shd w:val="clear" w:color="auto" w:fill="FFFFFF"/>
          <w:lang w:val="en-US"/>
        </w:rPr>
        <w:t xml:space="preserve"> (1Kgs 10:13). This </w:t>
      </w:r>
      <w:r w:rsidRPr="001E7C63">
        <w:rPr>
          <w:color w:val="000000"/>
          <w:shd w:val="clear" w:color="auto" w:fill="FFFFFF"/>
          <w:lang w:val="en-US"/>
        </w:rPr>
        <w:t>shows</w:t>
      </w:r>
      <w:r w:rsidR="000720B2" w:rsidRPr="001E7C63">
        <w:rPr>
          <w:color w:val="000000"/>
          <w:shd w:val="clear" w:color="auto" w:fill="FFFFFF"/>
          <w:lang w:val="en-US"/>
        </w:rPr>
        <w:t xml:space="preserve"> that Solomon accepted the </w:t>
      </w:r>
      <w:r w:rsidR="00EF15E2">
        <w:rPr>
          <w:color w:val="000000"/>
          <w:shd w:val="clear" w:color="auto" w:fill="FFFFFF"/>
          <w:lang w:val="en-US"/>
        </w:rPr>
        <w:t>q</w:t>
      </w:r>
      <w:r w:rsidR="000720B2" w:rsidRPr="001E7C63">
        <w:rPr>
          <w:color w:val="000000"/>
          <w:shd w:val="clear" w:color="auto" w:fill="FFFFFF"/>
          <w:lang w:val="en-US"/>
        </w:rPr>
        <w:t>ueen’s request and acceded to her proposal to reserve the land route as a preferential trade route.</w:t>
      </w:r>
    </w:p>
    <w:p w14:paraId="59B075EB" w14:textId="04DFCA1A" w:rsidR="001B33AA" w:rsidRPr="001E7C63" w:rsidRDefault="000720B2" w:rsidP="00596E93">
      <w:pPr>
        <w:spacing w:line="360" w:lineRule="auto"/>
        <w:jc w:val="both"/>
        <w:rPr>
          <w:color w:val="000000"/>
          <w:shd w:val="clear" w:color="auto" w:fill="FFFFFF"/>
          <w:lang w:val="en-US" w:bidi="he-IL"/>
        </w:rPr>
      </w:pPr>
      <w:r w:rsidRPr="001E7C63">
        <w:rPr>
          <w:color w:val="000000"/>
          <w:shd w:val="clear" w:color="auto" w:fill="FFFFFF"/>
          <w:lang w:val="en-US"/>
        </w:rPr>
        <w:t xml:space="preserve">However, if </w:t>
      </w:r>
      <w:r w:rsidR="00D81E91" w:rsidRPr="001E7C63">
        <w:rPr>
          <w:color w:val="000000"/>
          <w:shd w:val="clear" w:color="auto" w:fill="FFFFFF"/>
          <w:lang w:val="en-US"/>
        </w:rPr>
        <w:t xml:space="preserve">this was </w:t>
      </w:r>
      <w:r w:rsidRPr="001E7C63">
        <w:rPr>
          <w:color w:val="000000"/>
          <w:shd w:val="clear" w:color="auto" w:fill="FFFFFF"/>
          <w:lang w:val="en-US"/>
        </w:rPr>
        <w:t xml:space="preserve">so, then it is very surprising to read later in the chapter, that </w:t>
      </w:r>
      <w:r w:rsidR="00BA4352" w:rsidRPr="001E7C63">
        <w:rPr>
          <w:color w:val="000000"/>
          <w:shd w:val="clear" w:color="auto" w:fill="FFFFFF"/>
          <w:lang w:val="en-US"/>
        </w:rPr>
        <w:t>‘</w:t>
      </w:r>
      <w:r w:rsidRPr="001E7C63">
        <w:rPr>
          <w:color w:val="000000"/>
          <w:shd w:val="clear" w:color="auto" w:fill="FFFFFF"/>
        </w:rPr>
        <w:t xml:space="preserve">the king had a fleet of ships </w:t>
      </w:r>
      <w:commentRangeStart w:id="48"/>
      <w:commentRangeStart w:id="49"/>
      <w:r w:rsidRPr="001E7C63">
        <w:rPr>
          <w:color w:val="000000"/>
          <w:shd w:val="clear" w:color="auto" w:fill="FFFFFF"/>
        </w:rPr>
        <w:t xml:space="preserve">of Tarshish </w:t>
      </w:r>
      <w:commentRangeEnd w:id="48"/>
      <w:r w:rsidR="00DE6F64">
        <w:rPr>
          <w:rStyle w:val="CommentReference"/>
        </w:rPr>
        <w:commentReference w:id="48"/>
      </w:r>
      <w:commentRangeEnd w:id="49"/>
      <w:r w:rsidR="00CC506C">
        <w:rPr>
          <w:rStyle w:val="CommentReference"/>
          <w:rtl/>
          <w:lang w:val="en-AU"/>
        </w:rPr>
        <w:commentReference w:id="49"/>
      </w:r>
      <w:r w:rsidRPr="001E7C63">
        <w:rPr>
          <w:color w:val="000000"/>
          <w:shd w:val="clear" w:color="auto" w:fill="FFFFFF"/>
        </w:rPr>
        <w:t>at sea with the fleet of Hiram. Once every three years the fleet of ships of Tarshish used to come bringing gold, silver, ivory, apes, and peacocks</w:t>
      </w:r>
      <w:r w:rsidR="00BA4352" w:rsidRPr="001E7C63">
        <w:rPr>
          <w:color w:val="000000"/>
          <w:shd w:val="clear" w:color="auto" w:fill="FFFFFF"/>
          <w:lang w:val="en-US"/>
        </w:rPr>
        <w:t>’</w:t>
      </w:r>
      <w:r w:rsidRPr="001E7C63">
        <w:rPr>
          <w:color w:val="000000"/>
          <w:shd w:val="clear" w:color="auto" w:fill="FFFFFF"/>
          <w:lang w:val="en-US"/>
        </w:rPr>
        <w:t xml:space="preserve"> (1Kgs 10:22)</w:t>
      </w:r>
      <w:r w:rsidR="00BA4352" w:rsidRPr="001E7C63">
        <w:rPr>
          <w:color w:val="000000"/>
          <w:shd w:val="clear" w:color="auto" w:fill="FFFFFF"/>
          <w:lang w:val="en-US"/>
        </w:rPr>
        <w:t>.</w:t>
      </w:r>
      <w:r w:rsidRPr="001E7C63">
        <w:rPr>
          <w:color w:val="000000"/>
          <w:shd w:val="clear" w:color="auto" w:fill="FFFFFF"/>
          <w:lang w:val="en-US"/>
        </w:rPr>
        <w:t xml:space="preserve"> </w:t>
      </w:r>
      <w:r w:rsidR="00D81E91" w:rsidRPr="001E7C63">
        <w:rPr>
          <w:color w:val="000000"/>
          <w:shd w:val="clear" w:color="auto" w:fill="FFFFFF"/>
          <w:lang w:val="en-US" w:bidi="he-IL"/>
        </w:rPr>
        <w:t>This indicates that sea trade continued as well. What, then, did King Solomon discontinue? Which side did he choose?</w:t>
      </w:r>
      <w:r w:rsidR="00D81E91" w:rsidRPr="001E7C63">
        <w:rPr>
          <w:rStyle w:val="FootnoteReference"/>
          <w:color w:val="000000"/>
          <w:shd w:val="clear" w:color="auto" w:fill="FFFFFF"/>
          <w:lang w:val="en-US" w:bidi="he-IL"/>
        </w:rPr>
        <w:footnoteReference w:id="11"/>
      </w:r>
    </w:p>
    <w:p w14:paraId="1858FD79" w14:textId="22F3F665" w:rsidR="003359D1" w:rsidRPr="001E7C63" w:rsidRDefault="003359D1" w:rsidP="00596E93">
      <w:pPr>
        <w:spacing w:line="360" w:lineRule="auto"/>
        <w:jc w:val="both"/>
        <w:rPr>
          <w:color w:val="000000"/>
          <w:shd w:val="clear" w:color="auto" w:fill="FFFFFF"/>
          <w:lang w:val="en-US" w:bidi="he-IL"/>
        </w:rPr>
      </w:pPr>
      <w:r w:rsidRPr="001E7C63">
        <w:rPr>
          <w:color w:val="000000"/>
          <w:shd w:val="clear" w:color="auto" w:fill="FFFFFF"/>
          <w:lang w:val="en-US" w:bidi="he-IL"/>
        </w:rPr>
        <w:lastRenderedPageBreak/>
        <w:t>For the reader (and perhaps also for the figures in the narrative), it is not clear whether the king made a choice and, if so, what that choice was. Is it possible that he deliberately left his intentions vague, so that each side could construe their own victory?</w:t>
      </w:r>
      <w:r w:rsidRPr="001E7C63">
        <w:rPr>
          <w:color w:val="000000"/>
          <w:shd w:val="clear" w:color="auto" w:fill="FFFFFF"/>
          <w:lang w:val="en-US" w:bidi="he-IL"/>
        </w:rPr>
        <w:br/>
        <w:t xml:space="preserve">If the story of the </w:t>
      </w:r>
      <w:r w:rsidR="00EF15E2">
        <w:rPr>
          <w:color w:val="000000"/>
          <w:shd w:val="clear" w:color="auto" w:fill="FFFFFF"/>
          <w:lang w:val="en-US" w:bidi="he-IL"/>
        </w:rPr>
        <w:t>q</w:t>
      </w:r>
      <w:r w:rsidRPr="001E7C63">
        <w:rPr>
          <w:color w:val="000000"/>
          <w:shd w:val="clear" w:color="auto" w:fill="FFFFFF"/>
          <w:lang w:val="en-US" w:bidi="he-IL"/>
        </w:rPr>
        <w:t>ueen of Sheba is in fact positive</w:t>
      </w:r>
      <w:r w:rsidR="00355A54" w:rsidRPr="001E7C63">
        <w:rPr>
          <w:color w:val="000000"/>
          <w:shd w:val="clear" w:color="auto" w:fill="FFFFFF"/>
          <w:lang w:val="en-US" w:bidi="he-IL"/>
        </w:rPr>
        <w:t xml:space="preserve"> towards</w:t>
      </w:r>
      <w:r w:rsidRPr="001E7C63">
        <w:rPr>
          <w:color w:val="000000"/>
          <w:shd w:val="clear" w:color="auto" w:fill="FFFFFF"/>
          <w:lang w:val="en-US" w:bidi="he-IL"/>
        </w:rPr>
        <w:t xml:space="preserve"> both King Solomon and the </w:t>
      </w:r>
      <w:r w:rsidR="00EF15E2">
        <w:rPr>
          <w:color w:val="000000"/>
          <w:shd w:val="clear" w:color="auto" w:fill="FFFFFF"/>
          <w:lang w:val="en-US" w:bidi="he-IL"/>
        </w:rPr>
        <w:t>q</w:t>
      </w:r>
      <w:r w:rsidRPr="001E7C63">
        <w:rPr>
          <w:color w:val="000000"/>
          <w:shd w:val="clear" w:color="auto" w:fill="FFFFFF"/>
          <w:lang w:val="en-US" w:bidi="he-IL"/>
        </w:rPr>
        <w:t>ueen, then readers are witness</w:t>
      </w:r>
      <w:del w:id="52" w:author="Adrian Sackson" w:date="2020-12-03T14:14:00Z">
        <w:r w:rsidRPr="001E7C63">
          <w:rPr>
            <w:color w:val="000000"/>
            <w:shd w:val="clear" w:color="auto" w:fill="FFFFFF"/>
            <w:lang w:val="en-US" w:bidi="he-IL"/>
          </w:rPr>
          <w:delText>es</w:delText>
        </w:r>
      </w:del>
      <w:r w:rsidR="003C1B59">
        <w:rPr>
          <w:color w:val="000000"/>
          <w:shd w:val="clear" w:color="auto" w:fill="FFFFFF"/>
          <w:lang w:val="en-US" w:bidi="he-IL"/>
        </w:rPr>
        <w:t xml:space="preserve"> </w:t>
      </w:r>
      <w:r w:rsidRPr="001E7C63">
        <w:rPr>
          <w:color w:val="000000"/>
          <w:shd w:val="clear" w:color="auto" w:fill="FFFFFF"/>
          <w:lang w:val="en-US" w:bidi="he-IL"/>
        </w:rPr>
        <w:t xml:space="preserve">to the king’s sophisticated </w:t>
      </w:r>
      <w:r w:rsidRPr="001E7C63">
        <w:rPr>
          <w:i/>
          <w:iCs/>
          <w:color w:val="000000"/>
          <w:shd w:val="clear" w:color="auto" w:fill="FFFFFF"/>
          <w:lang w:val="en-US" w:bidi="he-IL"/>
        </w:rPr>
        <w:t>Realpolitik</w:t>
      </w:r>
      <w:r w:rsidRPr="001E7C63">
        <w:rPr>
          <w:color w:val="000000"/>
          <w:shd w:val="clear" w:color="auto" w:fill="FFFFFF"/>
          <w:lang w:val="en-US" w:bidi="he-IL"/>
        </w:rPr>
        <w:t xml:space="preserve">, which enabled him to </w:t>
      </w:r>
      <w:r w:rsidR="00AB1E0E" w:rsidRPr="001E7C63">
        <w:rPr>
          <w:color w:val="000000"/>
          <w:shd w:val="clear" w:color="auto" w:fill="FFFFFF"/>
          <w:lang w:val="en-US" w:bidi="he-IL"/>
        </w:rPr>
        <w:t xml:space="preserve">successfully </w:t>
      </w:r>
      <w:r w:rsidR="000B0FC6" w:rsidRPr="001E7C63">
        <w:rPr>
          <w:color w:val="000000"/>
          <w:shd w:val="clear" w:color="auto" w:fill="FFFFFF"/>
          <w:lang w:val="en-US" w:bidi="he-IL"/>
        </w:rPr>
        <w:t>‘</w:t>
      </w:r>
      <w:r w:rsidRPr="001E7C63">
        <w:rPr>
          <w:color w:val="000000"/>
          <w:shd w:val="clear" w:color="auto" w:fill="FFFFFF"/>
          <w:lang w:val="en-US" w:bidi="he-IL"/>
        </w:rPr>
        <w:t>walk between the drops,</w:t>
      </w:r>
      <w:r w:rsidR="000B0FC6" w:rsidRPr="001E7C63">
        <w:rPr>
          <w:color w:val="000000"/>
          <w:shd w:val="clear" w:color="auto" w:fill="FFFFFF"/>
          <w:lang w:val="en-US" w:bidi="he-IL"/>
        </w:rPr>
        <w:t>’</w:t>
      </w:r>
      <w:r w:rsidRPr="001E7C63">
        <w:rPr>
          <w:color w:val="000000"/>
          <w:shd w:val="clear" w:color="auto" w:fill="FFFFFF"/>
          <w:lang w:val="en-US" w:bidi="he-IL"/>
        </w:rPr>
        <w:t xml:space="preserve"> and between </w:t>
      </w:r>
      <w:r w:rsidR="00AB1E0E" w:rsidRPr="001E7C63">
        <w:rPr>
          <w:color w:val="000000"/>
          <w:shd w:val="clear" w:color="auto" w:fill="FFFFFF"/>
          <w:lang w:val="en-US" w:bidi="he-IL"/>
        </w:rPr>
        <w:t>leaders, to give each one what they sought, thereby maintaining good relations with all the states in the region. As we will see, it is possible that th</w:t>
      </w:r>
      <w:r w:rsidR="00355A54" w:rsidRPr="001E7C63">
        <w:rPr>
          <w:color w:val="000000"/>
          <w:shd w:val="clear" w:color="auto" w:fill="FFFFFF"/>
          <w:lang w:val="en-US" w:bidi="he-IL"/>
        </w:rPr>
        <w:t>e</w:t>
      </w:r>
      <w:r w:rsidR="00AB1E0E" w:rsidRPr="001E7C63">
        <w:rPr>
          <w:color w:val="000000"/>
          <w:shd w:val="clear" w:color="auto" w:fill="FFFFFF"/>
          <w:lang w:val="en-US" w:bidi="he-IL"/>
        </w:rPr>
        <w:t xml:space="preserve"> vagueness has an additional significance, which is critical for understanding the story.</w:t>
      </w:r>
    </w:p>
    <w:p w14:paraId="54553CF6" w14:textId="65109364" w:rsidR="00AB1E0E" w:rsidRPr="001E7C63" w:rsidRDefault="00AB1E0E" w:rsidP="00596E93">
      <w:pPr>
        <w:spacing w:line="360" w:lineRule="auto"/>
        <w:jc w:val="both"/>
        <w:rPr>
          <w:color w:val="000000"/>
          <w:shd w:val="clear" w:color="auto" w:fill="FFFFFF"/>
          <w:lang w:val="en-US" w:bidi="he-IL"/>
        </w:rPr>
      </w:pPr>
    </w:p>
    <w:p w14:paraId="47F33DFE" w14:textId="371F46DB" w:rsidR="00AB1E0E" w:rsidRPr="001E7C63" w:rsidRDefault="00AB1E0E" w:rsidP="00596E93">
      <w:pPr>
        <w:spacing w:line="360" w:lineRule="auto"/>
        <w:jc w:val="both"/>
        <w:rPr>
          <w:color w:val="000000"/>
          <w:shd w:val="clear" w:color="auto" w:fill="FFFFFF"/>
          <w:lang w:val="en-US" w:bidi="he-IL"/>
        </w:rPr>
      </w:pPr>
      <w:r w:rsidRPr="001E7C63">
        <w:rPr>
          <w:color w:val="000000"/>
          <w:shd w:val="clear" w:color="auto" w:fill="FFFFFF"/>
          <w:lang w:val="en-US" w:bidi="he-IL"/>
        </w:rPr>
        <w:t>Implicit Criticism in the Description of the Queen of Sheba’s Visit</w:t>
      </w:r>
    </w:p>
    <w:p w14:paraId="1E9789BE" w14:textId="7DDCCB09" w:rsidR="00D81E91" w:rsidRPr="001E7C63" w:rsidRDefault="002557DE" w:rsidP="00596E93">
      <w:pPr>
        <w:spacing w:line="360" w:lineRule="auto"/>
        <w:jc w:val="both"/>
        <w:rPr>
          <w:color w:val="000000"/>
          <w:shd w:val="clear" w:color="auto" w:fill="FFFFFF"/>
          <w:lang w:val="en-US" w:bidi="he-IL"/>
        </w:rPr>
      </w:pPr>
      <w:r w:rsidRPr="001E7C63">
        <w:rPr>
          <w:color w:val="000000"/>
          <w:shd w:val="clear" w:color="auto" w:fill="FFFFFF"/>
          <w:lang w:val="en-US" w:bidi="he-IL"/>
        </w:rPr>
        <w:t xml:space="preserve">A close comparison between ch. 3 and ch. 10, and a careful reading of the story of the </w:t>
      </w:r>
      <w:r w:rsidR="00EF15E2">
        <w:rPr>
          <w:color w:val="000000"/>
          <w:shd w:val="clear" w:color="auto" w:fill="FFFFFF"/>
          <w:lang w:val="en-US" w:bidi="he-IL"/>
        </w:rPr>
        <w:t>q</w:t>
      </w:r>
      <w:r w:rsidRPr="001E7C63">
        <w:rPr>
          <w:color w:val="000000"/>
          <w:shd w:val="clear" w:color="auto" w:fill="FFFFFF"/>
          <w:lang w:val="en-US" w:bidi="he-IL"/>
        </w:rPr>
        <w:t xml:space="preserve">ueen of Sheba, </w:t>
      </w:r>
      <w:r w:rsidR="00EC6895" w:rsidRPr="001E7C63">
        <w:rPr>
          <w:color w:val="000000"/>
          <w:shd w:val="clear" w:color="auto" w:fill="FFFFFF"/>
          <w:lang w:val="en-US" w:bidi="he-IL"/>
        </w:rPr>
        <w:t xml:space="preserve">will show that ch. 10 is not actually favorable to Solomon but rather criticizes him and even offers an explanation of the root of the problem that led him to veer off the proper path. </w:t>
      </w:r>
      <w:r w:rsidRPr="001E7C63">
        <w:rPr>
          <w:color w:val="000000"/>
          <w:shd w:val="clear" w:color="auto" w:fill="FFFFFF"/>
          <w:lang w:val="en-US" w:bidi="he-IL"/>
        </w:rPr>
        <w:t xml:space="preserve">Despite the possibility of competition between Sheba and Tyre, and of Solomon’s political machinations in that context—which seem at first glance </w:t>
      </w:r>
      <w:r w:rsidR="00EC6895" w:rsidRPr="001E7C63">
        <w:rPr>
          <w:color w:val="000000"/>
          <w:shd w:val="clear" w:color="auto" w:fill="FFFFFF"/>
          <w:lang w:val="en-US" w:bidi="he-IL"/>
        </w:rPr>
        <w:t xml:space="preserve">to be clever and </w:t>
      </w:r>
      <w:r w:rsidR="0068539B" w:rsidRPr="001E7C63">
        <w:rPr>
          <w:color w:val="000000"/>
          <w:shd w:val="clear" w:color="auto" w:fill="FFFFFF"/>
          <w:lang w:val="en-US" w:bidi="he-IL"/>
        </w:rPr>
        <w:t xml:space="preserve">sophisticated, </w:t>
      </w:r>
      <w:r w:rsidR="00EC6895" w:rsidRPr="001E7C63">
        <w:rPr>
          <w:color w:val="000000"/>
          <w:shd w:val="clear" w:color="auto" w:fill="FFFFFF"/>
          <w:lang w:val="en-US" w:bidi="he-IL"/>
        </w:rPr>
        <w:t>and even despite the literary framework formed by the two chapters, as noted above, comparison between ch. 3 and ch. 10 a</w:t>
      </w:r>
      <w:r w:rsidR="000E412E" w:rsidRPr="001E7C63">
        <w:rPr>
          <w:color w:val="000000"/>
          <w:shd w:val="clear" w:color="auto" w:fill="FFFFFF"/>
          <w:lang w:val="en-US" w:bidi="he-IL"/>
        </w:rPr>
        <w:t xml:space="preserve">ctually </w:t>
      </w:r>
      <w:r w:rsidR="0068539B" w:rsidRPr="001E7C63">
        <w:rPr>
          <w:color w:val="000000"/>
          <w:shd w:val="clear" w:color="auto" w:fill="FFFFFF"/>
          <w:lang w:val="en-US" w:bidi="he-IL"/>
        </w:rPr>
        <w:t xml:space="preserve">points to an emphasis on </w:t>
      </w:r>
      <w:r w:rsidR="000E412E" w:rsidRPr="001E7C63">
        <w:rPr>
          <w:color w:val="000000"/>
          <w:shd w:val="clear" w:color="auto" w:fill="FFFFFF"/>
          <w:lang w:val="en-US" w:bidi="he-IL"/>
        </w:rPr>
        <w:t>difference</w:t>
      </w:r>
      <w:r w:rsidR="0068539B" w:rsidRPr="001E7C63">
        <w:rPr>
          <w:color w:val="000000"/>
          <w:shd w:val="clear" w:color="auto" w:fill="FFFFFF"/>
          <w:lang w:val="en-US" w:bidi="he-IL"/>
        </w:rPr>
        <w:t>. It highlight</w:t>
      </w:r>
      <w:r w:rsidR="00355A54" w:rsidRPr="001E7C63">
        <w:rPr>
          <w:color w:val="000000"/>
          <w:shd w:val="clear" w:color="auto" w:fill="FFFFFF"/>
          <w:lang w:val="en-US" w:bidi="he-IL"/>
        </w:rPr>
        <w:t>s</w:t>
      </w:r>
      <w:r w:rsidR="000E412E" w:rsidRPr="001E7C63">
        <w:rPr>
          <w:color w:val="000000"/>
          <w:shd w:val="clear" w:color="auto" w:fill="FFFFFF"/>
          <w:lang w:val="en-US" w:bidi="he-IL"/>
        </w:rPr>
        <w:t xml:space="preserve"> </w:t>
      </w:r>
      <w:r w:rsidR="0068539B" w:rsidRPr="001E7C63">
        <w:rPr>
          <w:color w:val="000000"/>
          <w:shd w:val="clear" w:color="auto" w:fill="FFFFFF"/>
          <w:lang w:val="en-US" w:bidi="he-IL"/>
        </w:rPr>
        <w:t xml:space="preserve">Solomon’s process of </w:t>
      </w:r>
      <w:r w:rsidR="000E412E" w:rsidRPr="001E7C63">
        <w:rPr>
          <w:color w:val="000000"/>
          <w:shd w:val="clear" w:color="auto" w:fill="FFFFFF"/>
          <w:lang w:val="en-US" w:bidi="he-IL"/>
        </w:rPr>
        <w:t>transformation</w:t>
      </w:r>
      <w:r w:rsidR="0068539B" w:rsidRPr="001E7C63">
        <w:rPr>
          <w:color w:val="000000"/>
          <w:shd w:val="clear" w:color="auto" w:fill="FFFFFF"/>
          <w:lang w:val="en-US" w:bidi="he-IL"/>
        </w:rPr>
        <w:t xml:space="preserve"> </w:t>
      </w:r>
      <w:r w:rsidR="000E412E" w:rsidRPr="001E7C63">
        <w:rPr>
          <w:color w:val="000000"/>
          <w:shd w:val="clear" w:color="auto" w:fill="FFFFFF"/>
          <w:lang w:val="en-US" w:bidi="he-IL"/>
        </w:rPr>
        <w:t>from a valued figure to a problematic one whose conduct deserves criticism.</w:t>
      </w:r>
    </w:p>
    <w:p w14:paraId="5673DEBE" w14:textId="03293980" w:rsidR="0040437B" w:rsidRPr="001E7C63" w:rsidRDefault="000E412E" w:rsidP="00596E93">
      <w:pPr>
        <w:spacing w:line="360" w:lineRule="auto"/>
        <w:jc w:val="both"/>
      </w:pPr>
      <w:r w:rsidRPr="001E7C63">
        <w:rPr>
          <w:color w:val="000000"/>
          <w:shd w:val="clear" w:color="auto" w:fill="FFFFFF"/>
          <w:lang w:val="en-US" w:bidi="he-IL"/>
        </w:rPr>
        <w:t xml:space="preserve">The story of the </w:t>
      </w:r>
      <w:r w:rsidR="00EF15E2">
        <w:rPr>
          <w:color w:val="000000"/>
          <w:shd w:val="clear" w:color="auto" w:fill="FFFFFF"/>
          <w:lang w:val="en-US" w:bidi="he-IL"/>
        </w:rPr>
        <w:t>q</w:t>
      </w:r>
      <w:r w:rsidRPr="001E7C63">
        <w:rPr>
          <w:color w:val="000000"/>
          <w:shd w:val="clear" w:color="auto" w:fill="FFFFFF"/>
          <w:lang w:val="en-US" w:bidi="he-IL"/>
        </w:rPr>
        <w:t>ueen of Sheba stands out as strange and mysterious,</w:t>
      </w:r>
      <w:r w:rsidR="0068539B" w:rsidRPr="001E7C63">
        <w:rPr>
          <w:color w:val="000000"/>
          <w:shd w:val="clear" w:color="auto" w:fill="FFFFFF"/>
          <w:lang w:val="en-US" w:bidi="he-IL"/>
        </w:rPr>
        <w:t xml:space="preserve"> </w:t>
      </w:r>
      <w:del w:id="53" w:author="Adrian Sackson" w:date="2020-12-03T14:14:00Z">
        <w:r w:rsidR="0068539B" w:rsidRPr="001E7C63">
          <w:rPr>
            <w:color w:val="000000"/>
            <w:shd w:val="clear" w:color="auto" w:fill="FFFFFF"/>
            <w:lang w:val="en-US" w:bidi="he-IL"/>
          </w:rPr>
          <w:delText xml:space="preserve">infused with curiousness </w:delText>
        </w:r>
      </w:del>
      <w:ins w:id="54" w:author="Adrian Sackson" w:date="2020-12-03T14:14:00Z">
        <w:r w:rsidR="003A7B3F">
          <w:rPr>
            <w:color w:val="000000"/>
            <w:shd w:val="clear" w:color="auto" w:fill="FFFFFF"/>
            <w:lang w:val="en-US" w:bidi="he-IL"/>
          </w:rPr>
          <w:t>curious</w:t>
        </w:r>
        <w:r w:rsidR="0068539B" w:rsidRPr="001E7C63">
          <w:rPr>
            <w:color w:val="000000"/>
            <w:shd w:val="clear" w:color="auto" w:fill="FFFFFF"/>
            <w:lang w:val="en-US" w:bidi="he-IL"/>
          </w:rPr>
          <w:t xml:space="preserve"> </w:t>
        </w:r>
      </w:ins>
      <w:r w:rsidR="0068539B" w:rsidRPr="001E7C63">
        <w:rPr>
          <w:color w:val="000000"/>
          <w:shd w:val="clear" w:color="auto" w:fill="FFFFFF"/>
          <w:lang w:val="en-US" w:bidi="he-IL"/>
        </w:rPr>
        <w:t>from the outset</w:t>
      </w:r>
      <w:ins w:id="55" w:author="Adrian Sackson" w:date="2020-12-03T14:14:00Z">
        <w:r w:rsidR="003A7B3F">
          <w:rPr>
            <w:color w:val="000000"/>
            <w:shd w:val="clear" w:color="auto" w:fill="FFFFFF"/>
            <w:lang w:val="en-US" w:bidi="he-IL"/>
          </w:rPr>
          <w:t>,</w:t>
        </w:r>
      </w:ins>
      <w:r w:rsidR="0068539B" w:rsidRPr="001E7C63">
        <w:rPr>
          <w:color w:val="000000"/>
          <w:shd w:val="clear" w:color="auto" w:fill="FFFFFF"/>
          <w:lang w:val="en-US" w:bidi="he-IL"/>
        </w:rPr>
        <w:t xml:space="preserve"> </w:t>
      </w:r>
      <w:r w:rsidRPr="001E7C63">
        <w:rPr>
          <w:color w:val="000000"/>
          <w:shd w:val="clear" w:color="auto" w:fill="FFFFFF"/>
          <w:lang w:val="en-US" w:bidi="he-IL"/>
        </w:rPr>
        <w:t xml:space="preserve">by virtue of the extraordinary fact that it is a story about a foreign woman, a queen, who comes to ply the king with riddles and to </w:t>
      </w:r>
      <w:r w:rsidR="00AD587F" w:rsidRPr="001E7C63">
        <w:rPr>
          <w:color w:val="000000"/>
          <w:shd w:val="clear" w:color="auto" w:fill="FFFFFF"/>
          <w:lang w:val="en-US" w:bidi="he-IL"/>
        </w:rPr>
        <w:t>form political ties with him.</w:t>
      </w:r>
      <w:r w:rsidR="00AD587F" w:rsidRPr="001E7C63">
        <w:rPr>
          <w:rStyle w:val="FootnoteReference"/>
          <w:color w:val="000000"/>
          <w:shd w:val="clear" w:color="auto" w:fill="FFFFFF"/>
          <w:lang w:val="en-US" w:bidi="he-IL"/>
        </w:rPr>
        <w:footnoteReference w:id="12"/>
      </w:r>
      <w:r w:rsidR="00AD587F" w:rsidRPr="001E7C63">
        <w:rPr>
          <w:color w:val="000000"/>
          <w:shd w:val="clear" w:color="auto" w:fill="FFFFFF"/>
          <w:lang w:val="en-US" w:bidi="he-IL"/>
        </w:rPr>
        <w:t xml:space="preserve"> Female figures in the Hebrew Bible are usually involved </w:t>
      </w:r>
      <w:r w:rsidRPr="001E7C63">
        <w:rPr>
          <w:color w:val="000000"/>
          <w:shd w:val="clear" w:color="auto" w:fill="FFFFFF"/>
          <w:lang w:val="en-US" w:bidi="he-IL"/>
        </w:rPr>
        <w:t xml:space="preserve">with childbirth, motherhood, </w:t>
      </w:r>
      <w:r w:rsidR="00AD587F" w:rsidRPr="001E7C63">
        <w:rPr>
          <w:color w:val="000000"/>
          <w:shd w:val="clear" w:color="auto" w:fill="FFFFFF"/>
          <w:lang w:val="en-US" w:bidi="he-IL"/>
        </w:rPr>
        <w:t>rescue</w:t>
      </w:r>
      <w:r w:rsidRPr="001E7C63">
        <w:rPr>
          <w:color w:val="000000"/>
          <w:shd w:val="clear" w:color="auto" w:fill="FFFFFF"/>
          <w:lang w:val="en-US" w:bidi="he-IL"/>
        </w:rPr>
        <w:t xml:space="preserve">, </w:t>
      </w:r>
      <w:r w:rsidR="00AD587F" w:rsidRPr="001E7C63">
        <w:rPr>
          <w:color w:val="000000"/>
          <w:shd w:val="clear" w:color="auto" w:fill="FFFFFF"/>
          <w:lang w:val="en-US" w:bidi="he-IL"/>
        </w:rPr>
        <w:t xml:space="preserve">and </w:t>
      </w:r>
      <w:r w:rsidRPr="001E7C63">
        <w:rPr>
          <w:color w:val="000000"/>
          <w:shd w:val="clear" w:color="auto" w:fill="FFFFFF"/>
          <w:lang w:val="en-US" w:bidi="he-IL"/>
        </w:rPr>
        <w:t>giving life or</w:t>
      </w:r>
      <w:r w:rsidR="00AD587F" w:rsidRPr="001E7C63">
        <w:rPr>
          <w:color w:val="000000"/>
          <w:shd w:val="clear" w:color="auto" w:fill="FFFFFF"/>
          <w:lang w:val="en-US" w:bidi="he-IL"/>
        </w:rPr>
        <w:t>,</w:t>
      </w:r>
      <w:r w:rsidRPr="001E7C63">
        <w:rPr>
          <w:color w:val="000000"/>
          <w:shd w:val="clear" w:color="auto" w:fill="FFFFFF"/>
          <w:lang w:val="en-US" w:bidi="he-IL"/>
        </w:rPr>
        <w:t xml:space="preserve"> alternatively</w:t>
      </w:r>
      <w:r w:rsidR="00AD587F" w:rsidRPr="001E7C63">
        <w:rPr>
          <w:color w:val="000000"/>
          <w:shd w:val="clear" w:color="auto" w:fill="FFFFFF"/>
          <w:lang w:val="en-US" w:bidi="he-IL"/>
        </w:rPr>
        <w:t>,</w:t>
      </w:r>
      <w:r w:rsidRPr="001E7C63">
        <w:rPr>
          <w:color w:val="000000"/>
          <w:shd w:val="clear" w:color="auto" w:fill="FFFFFF"/>
          <w:lang w:val="en-US" w:bidi="he-IL"/>
        </w:rPr>
        <w:t xml:space="preserve"> with </w:t>
      </w:r>
      <w:r w:rsidR="00AD587F" w:rsidRPr="001E7C63">
        <w:rPr>
          <w:color w:val="000000"/>
          <w:shd w:val="clear" w:color="auto" w:fill="FFFFFF"/>
          <w:lang w:val="en-US" w:bidi="he-IL"/>
        </w:rPr>
        <w:t>seduction</w:t>
      </w:r>
      <w:r w:rsidRPr="001E7C63">
        <w:rPr>
          <w:color w:val="000000"/>
          <w:shd w:val="clear" w:color="auto" w:fill="FFFFFF"/>
          <w:lang w:val="en-US" w:bidi="he-IL"/>
        </w:rPr>
        <w:t xml:space="preserve"> and prostitution. A story about a </w:t>
      </w:r>
      <w:r w:rsidR="00AD587F" w:rsidRPr="001E7C63">
        <w:rPr>
          <w:color w:val="000000"/>
          <w:shd w:val="clear" w:color="auto" w:fill="FFFFFF"/>
          <w:lang w:val="en-US" w:bidi="he-IL"/>
        </w:rPr>
        <w:t xml:space="preserve">female </w:t>
      </w:r>
      <w:r w:rsidRPr="001E7C63">
        <w:rPr>
          <w:color w:val="000000"/>
          <w:shd w:val="clear" w:color="auto" w:fill="FFFFFF"/>
          <w:lang w:val="en-US" w:bidi="he-IL"/>
        </w:rPr>
        <w:t xml:space="preserve">diplomatic leader stands out </w:t>
      </w:r>
      <w:r w:rsidR="00AD587F" w:rsidRPr="001E7C63">
        <w:rPr>
          <w:color w:val="000000"/>
          <w:shd w:val="clear" w:color="auto" w:fill="FFFFFF"/>
          <w:lang w:val="en-US" w:bidi="he-IL"/>
        </w:rPr>
        <w:t>as exceptional</w:t>
      </w:r>
      <w:r w:rsidR="001A0D1A" w:rsidRPr="001E7C63">
        <w:rPr>
          <w:color w:val="000000"/>
          <w:shd w:val="clear" w:color="auto" w:fill="FFFFFF"/>
          <w:lang w:val="en-US" w:bidi="he-IL"/>
        </w:rPr>
        <w:t xml:space="preserve"> as compared to </w:t>
      </w:r>
      <w:r w:rsidR="00AD587F" w:rsidRPr="001E7C63">
        <w:rPr>
          <w:color w:val="000000"/>
          <w:shd w:val="clear" w:color="auto" w:fill="FFFFFF"/>
          <w:lang w:val="en-US" w:bidi="he-IL"/>
        </w:rPr>
        <w:t xml:space="preserve">other </w:t>
      </w:r>
      <w:r w:rsidRPr="001E7C63">
        <w:rPr>
          <w:color w:val="000000"/>
          <w:shd w:val="clear" w:color="auto" w:fill="FFFFFF"/>
          <w:lang w:val="en-US" w:bidi="he-IL"/>
        </w:rPr>
        <w:t xml:space="preserve">biblical stories. </w:t>
      </w:r>
      <w:r w:rsidR="001A0D1A" w:rsidRPr="001E7C63">
        <w:rPr>
          <w:color w:val="000000"/>
          <w:shd w:val="clear" w:color="auto" w:fill="FFFFFF"/>
          <w:lang w:val="en-US" w:bidi="he-IL"/>
        </w:rPr>
        <w:t xml:space="preserve">Moreover, when royalty appears in biblical narrative, it is generally </w:t>
      </w:r>
      <w:r w:rsidR="0068539B" w:rsidRPr="001E7C63">
        <w:rPr>
          <w:color w:val="000000"/>
          <w:shd w:val="clear" w:color="auto" w:fill="FFFFFF"/>
          <w:lang w:val="en-US" w:bidi="he-IL"/>
        </w:rPr>
        <w:t xml:space="preserve">depicted </w:t>
      </w:r>
      <w:r w:rsidR="001A0D1A" w:rsidRPr="001E7C63">
        <w:rPr>
          <w:color w:val="000000"/>
          <w:shd w:val="clear" w:color="auto" w:fill="FFFFFF"/>
          <w:lang w:val="en-US" w:bidi="he-IL"/>
        </w:rPr>
        <w:t>negative</w:t>
      </w:r>
      <w:r w:rsidR="0068539B" w:rsidRPr="001E7C63">
        <w:rPr>
          <w:color w:val="000000"/>
          <w:shd w:val="clear" w:color="auto" w:fill="FFFFFF"/>
          <w:lang w:val="en-US" w:bidi="he-IL"/>
        </w:rPr>
        <w:t>ly</w:t>
      </w:r>
      <w:r w:rsidR="001A0D1A" w:rsidRPr="001E7C63">
        <w:rPr>
          <w:color w:val="000000"/>
          <w:shd w:val="clear" w:color="auto" w:fill="FFFFFF"/>
          <w:lang w:val="en-US" w:bidi="he-IL"/>
        </w:rPr>
        <w:t>.</w:t>
      </w:r>
      <w:r w:rsidR="0068539B" w:rsidRPr="001E7C63">
        <w:rPr>
          <w:color w:val="000000"/>
          <w:shd w:val="clear" w:color="auto" w:fill="FFFFFF"/>
          <w:lang w:val="en-US" w:bidi="he-IL"/>
        </w:rPr>
        <w:t xml:space="preserve"> Thus, for example, </w:t>
      </w:r>
      <w:r w:rsidR="00683287" w:rsidRPr="001E7C63">
        <w:rPr>
          <w:color w:val="000000"/>
          <w:shd w:val="clear" w:color="auto" w:fill="FFFFFF"/>
          <w:lang w:val="en-US" w:bidi="he-IL"/>
        </w:rPr>
        <w:t xml:space="preserve">Jezebel and Athalya. Therefore, a reader who is confronted by the figure of the </w:t>
      </w:r>
      <w:r w:rsidR="00EF15E2">
        <w:rPr>
          <w:color w:val="000000"/>
          <w:shd w:val="clear" w:color="auto" w:fill="FFFFFF"/>
          <w:lang w:val="en-US" w:bidi="he-IL"/>
        </w:rPr>
        <w:t>q</w:t>
      </w:r>
      <w:r w:rsidR="00683287" w:rsidRPr="001E7C63">
        <w:rPr>
          <w:color w:val="000000"/>
          <w:shd w:val="clear" w:color="auto" w:fill="FFFFFF"/>
          <w:lang w:val="en-US" w:bidi="he-IL"/>
        </w:rPr>
        <w:t xml:space="preserve">ueen of Sheba senses something </w:t>
      </w:r>
      <w:r w:rsidR="00683287" w:rsidRPr="001E7C63">
        <w:rPr>
          <w:color w:val="000000"/>
          <w:shd w:val="clear" w:color="auto" w:fill="FFFFFF"/>
          <w:lang w:val="en-US" w:bidi="he-IL"/>
        </w:rPr>
        <w:lastRenderedPageBreak/>
        <w:t xml:space="preserve">unfamiliar in the story, demanding special attention. The further one advances in the story, the more one recognizes numerous expressions of hyperbole (such as </w:t>
      </w:r>
      <w:r w:rsidR="00034528" w:rsidRPr="001E7C63">
        <w:rPr>
          <w:color w:val="000000"/>
          <w:shd w:val="clear" w:color="auto" w:fill="FFFFFF"/>
          <w:lang w:val="en-US" w:bidi="he-IL"/>
        </w:rPr>
        <w:t>‘</w:t>
      </w:r>
      <w:r w:rsidR="00683287" w:rsidRPr="001E7C63">
        <w:rPr>
          <w:rStyle w:val="text"/>
          <w:color w:val="000000"/>
          <w:shd w:val="clear" w:color="auto" w:fill="FFFFFF"/>
        </w:rPr>
        <w:t>with a very great retinue</w:t>
      </w:r>
      <w:r w:rsidR="00683287" w:rsidRPr="001E7C63">
        <w:rPr>
          <w:rStyle w:val="text"/>
          <w:color w:val="000000"/>
          <w:shd w:val="clear" w:color="auto" w:fill="FFFFFF"/>
          <w:lang w:val="en-US"/>
        </w:rPr>
        <w:t xml:space="preserve">… </w:t>
      </w:r>
      <w:r w:rsidR="00683287" w:rsidRPr="001E7C63">
        <w:rPr>
          <w:rStyle w:val="text"/>
          <w:color w:val="000000"/>
          <w:shd w:val="clear" w:color="auto" w:fill="FFFFFF"/>
        </w:rPr>
        <w:t>and very much gold</w:t>
      </w:r>
      <w:r w:rsidR="00683287" w:rsidRPr="001E7C63">
        <w:rPr>
          <w:rStyle w:val="text"/>
          <w:color w:val="000000"/>
          <w:shd w:val="clear" w:color="auto" w:fill="FFFFFF"/>
          <w:lang w:val="en-US"/>
        </w:rPr>
        <w:t xml:space="preserve">… </w:t>
      </w:r>
      <w:r w:rsidR="00683287" w:rsidRPr="001E7C63">
        <w:rPr>
          <w:rStyle w:val="text"/>
          <w:color w:val="000000" w:themeColor="text1"/>
          <w:shd w:val="clear" w:color="auto" w:fill="FFFFFF"/>
        </w:rPr>
        <w:t>all her questions</w:t>
      </w:r>
      <w:r w:rsidR="00683287" w:rsidRPr="001E7C63">
        <w:rPr>
          <w:rStyle w:val="text"/>
          <w:color w:val="000000" w:themeColor="text1"/>
          <w:shd w:val="clear" w:color="auto" w:fill="FFFFFF"/>
          <w:lang w:val="en-US"/>
        </w:rPr>
        <w:t xml:space="preserve"> [lit. all that was with her heart]… </w:t>
      </w:r>
      <w:r w:rsidR="00683287" w:rsidRPr="001E7C63">
        <w:rPr>
          <w:rStyle w:val="text"/>
          <w:color w:val="000000" w:themeColor="text1"/>
          <w:shd w:val="clear" w:color="auto" w:fill="FFFFFF"/>
        </w:rPr>
        <w:t>there was nothing hidden from the king</w:t>
      </w:r>
      <w:r w:rsidR="00034528" w:rsidRPr="001E7C63">
        <w:rPr>
          <w:color w:val="000000" w:themeColor="text1"/>
          <w:shd w:val="clear" w:color="auto" w:fill="FFFFFF"/>
          <w:lang w:val="en-US" w:bidi="he-IL"/>
        </w:rPr>
        <w:t>’</w:t>
      </w:r>
      <w:r w:rsidR="00683287" w:rsidRPr="001E7C63">
        <w:rPr>
          <w:color w:val="000000" w:themeColor="text1"/>
          <w:shd w:val="clear" w:color="auto" w:fill="FFFFFF"/>
          <w:lang w:val="en-US" w:bidi="he-IL"/>
        </w:rPr>
        <w:t xml:space="preserve"> in 1Kgs 10:2-3, and many </w:t>
      </w:r>
      <w:r w:rsidR="006C273B" w:rsidRPr="001E7C63">
        <w:rPr>
          <w:color w:val="000000" w:themeColor="text1"/>
          <w:shd w:val="clear" w:color="auto" w:fill="FFFFFF"/>
          <w:lang w:val="en-US" w:bidi="he-IL"/>
        </w:rPr>
        <w:t>more</w:t>
      </w:r>
      <w:r w:rsidR="00683287" w:rsidRPr="001E7C63">
        <w:rPr>
          <w:color w:val="000000" w:themeColor="text1"/>
          <w:shd w:val="clear" w:color="auto" w:fill="FFFFFF"/>
          <w:lang w:val="en-US" w:bidi="he-IL"/>
        </w:rPr>
        <w:t>).</w:t>
      </w:r>
      <w:r w:rsidR="0040437B" w:rsidRPr="001E7C63">
        <w:rPr>
          <w:color w:val="000000" w:themeColor="text1"/>
          <w:shd w:val="clear" w:color="auto" w:fill="FFFFFF"/>
          <w:lang w:val="en-US" w:bidi="he-IL"/>
        </w:rPr>
        <w:t xml:space="preserve"> These </w:t>
      </w:r>
      <w:del w:id="56" w:author="Adrian Sackson" w:date="2020-12-03T14:14:00Z">
        <w:r w:rsidR="0040437B" w:rsidRPr="001E7C63">
          <w:rPr>
            <w:color w:val="000000" w:themeColor="text1"/>
            <w:shd w:val="clear" w:color="auto" w:fill="FFFFFF"/>
            <w:lang w:val="en-US" w:bidi="he-IL"/>
          </w:rPr>
          <w:delText xml:space="preserve">hyperboles and </w:delText>
        </w:r>
      </w:del>
      <w:r w:rsidR="0040437B" w:rsidRPr="001E7C63">
        <w:rPr>
          <w:color w:val="000000" w:themeColor="text1"/>
          <w:shd w:val="clear" w:color="auto" w:fill="FFFFFF"/>
          <w:lang w:val="en-US" w:bidi="he-IL"/>
        </w:rPr>
        <w:t xml:space="preserve">exaggerations produce the impression that the narrator takes an ironic view of the royal meeting and its participants. The </w:t>
      </w:r>
      <w:r w:rsidR="00EF15E2">
        <w:rPr>
          <w:color w:val="000000" w:themeColor="text1"/>
          <w:shd w:val="clear" w:color="auto" w:fill="FFFFFF"/>
          <w:lang w:val="en-US" w:bidi="he-IL"/>
        </w:rPr>
        <w:t>q</w:t>
      </w:r>
      <w:r w:rsidR="0040437B" w:rsidRPr="001E7C63">
        <w:rPr>
          <w:color w:val="000000" w:themeColor="text1"/>
          <w:shd w:val="clear" w:color="auto" w:fill="FFFFFF"/>
          <w:lang w:val="en-US" w:bidi="he-IL"/>
        </w:rPr>
        <w:t>ueen of Sheba</w:t>
      </w:r>
      <w:r w:rsidR="00034528" w:rsidRPr="001E7C63">
        <w:rPr>
          <w:color w:val="000000" w:themeColor="text1"/>
          <w:shd w:val="clear" w:color="auto" w:fill="FFFFFF"/>
          <w:lang w:val="en-US" w:bidi="he-IL"/>
        </w:rPr>
        <w:t xml:space="preserve"> reacts with radical excess to what she sees before her eyes</w:t>
      </w:r>
      <w:r w:rsidR="0040437B" w:rsidRPr="001E7C63">
        <w:rPr>
          <w:color w:val="000000" w:themeColor="text1"/>
          <w:shd w:val="clear" w:color="auto" w:fill="FFFFFF"/>
          <w:lang w:val="en-US" w:bidi="he-IL"/>
        </w:rPr>
        <w:t>, and her words are a pastiche of overstated clich</w:t>
      </w:r>
      <w:del w:id="57" w:author="Adrian Sackson" w:date="2020-12-03T14:14:00Z">
        <w:r w:rsidR="0040437B" w:rsidRPr="001E7C63">
          <w:rPr>
            <w:color w:val="000000" w:themeColor="text1"/>
            <w:shd w:val="clear" w:color="auto" w:fill="FFFFFF"/>
            <w:lang w:val="en-US" w:bidi="he-IL"/>
          </w:rPr>
          <w:delText>e</w:delText>
        </w:r>
      </w:del>
      <w:ins w:id="58" w:author="Adrian Sackson" w:date="2020-12-03T14:14:00Z">
        <w:r w:rsidR="00AD0E63">
          <w:rPr>
            <w:color w:val="000000" w:themeColor="text1"/>
            <w:shd w:val="clear" w:color="auto" w:fill="FFFFFF"/>
            <w:lang w:val="en-US" w:bidi="he-IL"/>
          </w:rPr>
          <w:t>é</w:t>
        </w:r>
      </w:ins>
      <w:r w:rsidR="0040437B" w:rsidRPr="001E7C63">
        <w:rPr>
          <w:color w:val="000000" w:themeColor="text1"/>
          <w:shd w:val="clear" w:color="auto" w:fill="FFFFFF"/>
          <w:lang w:val="en-US" w:bidi="he-IL"/>
        </w:rPr>
        <w:t>s. Then, following her extreme reaction (</w:t>
      </w:r>
      <w:r w:rsidR="00034528" w:rsidRPr="001E7C63">
        <w:rPr>
          <w:color w:val="000000" w:themeColor="text1"/>
          <w:shd w:val="clear" w:color="auto" w:fill="FFFFFF"/>
          <w:lang w:val="en-US" w:bidi="he-IL"/>
        </w:rPr>
        <w:t>‘</w:t>
      </w:r>
      <w:r w:rsidR="0040437B" w:rsidRPr="001E7C63">
        <w:rPr>
          <w:color w:val="000000" w:themeColor="text1"/>
          <w:shd w:val="clear" w:color="auto" w:fill="FFFFFF"/>
        </w:rPr>
        <w:t>there was no more spirit in her</w:t>
      </w:r>
      <w:r w:rsidR="00034528" w:rsidRPr="001E7C63">
        <w:rPr>
          <w:color w:val="000000" w:themeColor="text1"/>
          <w:shd w:val="clear" w:color="auto" w:fill="FFFFFF"/>
          <w:lang w:val="en-US"/>
        </w:rPr>
        <w:t>,’ 1Kgs 10:5), Solomon</w:t>
      </w:r>
      <w:r w:rsidR="006C273B" w:rsidRPr="001E7C63">
        <w:rPr>
          <w:color w:val="000000" w:themeColor="text1"/>
          <w:shd w:val="clear" w:color="auto" w:fill="FFFFFF"/>
          <w:lang w:val="en-US"/>
        </w:rPr>
        <w:t>,</w:t>
      </w:r>
      <w:r w:rsidR="00034528" w:rsidRPr="001E7C63">
        <w:rPr>
          <w:color w:val="000000" w:themeColor="text1"/>
          <w:shd w:val="clear" w:color="auto" w:fill="FFFFFF"/>
          <w:lang w:val="en-US"/>
        </w:rPr>
        <w:t xml:space="preserve"> too</w:t>
      </w:r>
      <w:r w:rsidR="006C273B" w:rsidRPr="001E7C63">
        <w:rPr>
          <w:color w:val="000000" w:themeColor="text1"/>
          <w:shd w:val="clear" w:color="auto" w:fill="FFFFFF"/>
          <w:lang w:val="en-US"/>
        </w:rPr>
        <w:t>,</w:t>
      </w:r>
      <w:r w:rsidR="00034528" w:rsidRPr="001E7C63">
        <w:rPr>
          <w:color w:val="000000" w:themeColor="text1"/>
          <w:shd w:val="clear" w:color="auto" w:fill="FFFFFF"/>
          <w:lang w:val="en-US"/>
        </w:rPr>
        <w:t xml:space="preserve"> wildly outdoes himself and gives the </w:t>
      </w:r>
      <w:r w:rsidR="00EF15E2">
        <w:rPr>
          <w:color w:val="000000" w:themeColor="text1"/>
          <w:shd w:val="clear" w:color="auto" w:fill="FFFFFF"/>
          <w:lang w:val="en-US"/>
        </w:rPr>
        <w:t>q</w:t>
      </w:r>
      <w:r w:rsidR="00034528" w:rsidRPr="001E7C63">
        <w:rPr>
          <w:color w:val="000000" w:themeColor="text1"/>
          <w:shd w:val="clear" w:color="auto" w:fill="FFFFFF"/>
          <w:lang w:val="en-US"/>
        </w:rPr>
        <w:t>ueen ‘</w:t>
      </w:r>
      <w:r w:rsidR="00034528" w:rsidRPr="001E7C63">
        <w:rPr>
          <w:color w:val="000000" w:themeColor="text1"/>
          <w:shd w:val="clear" w:color="auto" w:fill="FFFFFF"/>
        </w:rPr>
        <w:t>every desire that she expressed, as well as what he gave her out of Solomon’s royal bounty</w:t>
      </w:r>
      <w:r w:rsidR="00034528" w:rsidRPr="001E7C63">
        <w:rPr>
          <w:color w:val="000000" w:themeColor="text1"/>
          <w:shd w:val="clear" w:color="auto" w:fill="FFFFFF"/>
          <w:lang w:val="en-US"/>
        </w:rPr>
        <w:t>’ (1Kgs 10:13).</w:t>
      </w:r>
    </w:p>
    <w:p w14:paraId="18EFAF3E" w14:textId="5F8F84FE" w:rsidR="001A0D1A" w:rsidRPr="001E7C63" w:rsidRDefault="00034528" w:rsidP="00596E93">
      <w:pPr>
        <w:spacing w:line="360" w:lineRule="auto"/>
        <w:jc w:val="both"/>
        <w:rPr>
          <w:lang w:val="en-US"/>
        </w:rPr>
      </w:pPr>
      <w:r w:rsidRPr="001E7C63">
        <w:t xml:space="preserve">Moreover, </w:t>
      </w:r>
      <w:r w:rsidRPr="001E7C63">
        <w:rPr>
          <w:lang w:val="en-US"/>
        </w:rPr>
        <w:t>even though</w:t>
      </w:r>
      <w:r w:rsidRPr="001E7C63">
        <w:t xml:space="preserve"> we </w:t>
      </w:r>
      <w:r w:rsidRPr="001E7C63">
        <w:rPr>
          <w:lang w:val="en-US"/>
        </w:rPr>
        <w:t>noted</w:t>
      </w:r>
      <w:r w:rsidRPr="001E7C63">
        <w:t xml:space="preserve"> the competition between Hiram and the </w:t>
      </w:r>
      <w:r w:rsidR="00EF15E2">
        <w:rPr>
          <w:lang w:val="en-US"/>
        </w:rPr>
        <w:t>q</w:t>
      </w:r>
      <w:r w:rsidRPr="001E7C63">
        <w:t>ueen of Sheba, and saw that they both br</w:t>
      </w:r>
      <w:r w:rsidRPr="001E7C63">
        <w:rPr>
          <w:lang w:val="en-US"/>
        </w:rPr>
        <w:t>ought</w:t>
      </w:r>
      <w:r w:rsidRPr="001E7C63">
        <w:t xml:space="preserve"> 120 loaves of gold and precious stone</w:t>
      </w:r>
      <w:r w:rsidRPr="001E7C63">
        <w:rPr>
          <w:lang w:val="en-US"/>
        </w:rPr>
        <w:t>s, and that the queen of Sheba additionally brought large amounts of spices and Hiram brough</w:t>
      </w:r>
      <w:r w:rsidR="001C1D27">
        <w:rPr>
          <w:lang w:val="en-US"/>
        </w:rPr>
        <w:t>t</w:t>
      </w:r>
      <w:r w:rsidRPr="001E7C63">
        <w:rPr>
          <w:lang w:val="en-US"/>
        </w:rPr>
        <w:t xml:space="preserve"> a correspondingly </w:t>
      </w:r>
      <w:del w:id="59" w:author="Adrian Sackson" w:date="2020-12-03T14:14:00Z">
        <w:r w:rsidR="001C1D27">
          <w:rPr>
            <w:lang w:val="en-US"/>
          </w:rPr>
          <w:delText xml:space="preserve"> </w:delText>
        </w:r>
      </w:del>
      <w:r w:rsidR="001C1D27">
        <w:rPr>
          <w:lang w:val="en-US"/>
        </w:rPr>
        <w:t>large</w:t>
      </w:r>
      <w:r w:rsidRPr="001E7C63">
        <w:rPr>
          <w:lang w:val="en-US"/>
        </w:rPr>
        <w:t xml:space="preserve"> amount of almug wood, nevertheless, there is a substantial difference between the two figures. In the case of </w:t>
      </w:r>
      <w:r w:rsidRPr="001E7C63">
        <w:t>Hiram</w:t>
      </w:r>
      <w:r w:rsidRPr="001E7C63">
        <w:rPr>
          <w:lang w:val="en-US"/>
        </w:rPr>
        <w:t>’</w:t>
      </w:r>
      <w:r w:rsidRPr="001E7C63">
        <w:t xml:space="preserve">s unique gifts Scripture </w:t>
      </w:r>
      <w:r w:rsidR="00BC0039" w:rsidRPr="001E7C63">
        <w:rPr>
          <w:lang w:val="en-US"/>
        </w:rPr>
        <w:t xml:space="preserve">emphasizes </w:t>
      </w:r>
      <w:r w:rsidRPr="001E7C63">
        <w:t xml:space="preserve">that Solomon </w:t>
      </w:r>
      <w:r w:rsidR="00BC0039" w:rsidRPr="001E7C63">
        <w:rPr>
          <w:lang w:val="en-US"/>
        </w:rPr>
        <w:t xml:space="preserve">used them to </w:t>
      </w:r>
      <w:r w:rsidRPr="001E7C63">
        <w:t xml:space="preserve">prepare </w:t>
      </w:r>
      <w:r w:rsidR="00BC0039" w:rsidRPr="001E7C63">
        <w:rPr>
          <w:lang w:val="en-US"/>
        </w:rPr>
        <w:t xml:space="preserve">practical </w:t>
      </w:r>
      <w:r w:rsidRPr="001E7C63">
        <w:t xml:space="preserve">things for his house and </w:t>
      </w:r>
      <w:r w:rsidR="00BC0039" w:rsidRPr="001E7C63">
        <w:rPr>
          <w:lang w:val="en-US"/>
        </w:rPr>
        <w:t xml:space="preserve">for </w:t>
      </w:r>
      <w:r w:rsidRPr="001E7C63">
        <w:t xml:space="preserve">the house of the Lord: </w:t>
      </w:r>
      <w:r w:rsidR="00BC0039" w:rsidRPr="001E7C63">
        <w:rPr>
          <w:lang w:val="en-US"/>
        </w:rPr>
        <w:t>‘</w:t>
      </w:r>
      <w:r w:rsidR="00BC0039" w:rsidRPr="001E7C63">
        <w:rPr>
          <w:color w:val="000000"/>
          <w:shd w:val="clear" w:color="auto" w:fill="FFFFFF"/>
        </w:rPr>
        <w:t>From the almug wood the king made supports for the house of the </w:t>
      </w:r>
      <w:r w:rsidR="00BC0039" w:rsidRPr="001E7C63">
        <w:rPr>
          <w:rStyle w:val="small-caps"/>
          <w:smallCaps/>
          <w:color w:val="000000"/>
          <w:shd w:val="clear" w:color="auto" w:fill="FFFFFF"/>
        </w:rPr>
        <w:t>Lord</w:t>
      </w:r>
      <w:r w:rsidR="00BC0039" w:rsidRPr="001E7C63">
        <w:rPr>
          <w:color w:val="000000"/>
          <w:shd w:val="clear" w:color="auto" w:fill="FFFFFF"/>
        </w:rPr>
        <w:t>, and for the king’s house</w:t>
      </w:r>
      <w:r w:rsidR="00BC0039" w:rsidRPr="001E7C63">
        <w:rPr>
          <w:lang w:val="en-US"/>
        </w:rPr>
        <w:t xml:space="preserve">’ (1Kgs 10:12; note that the house of the Lord has precedence). In contrast, with regard to the rare gifts brought by the queen of Sheba, the spices, there is no mention of what Solomon prepared from these, or </w:t>
      </w:r>
      <w:r w:rsidR="006C273B" w:rsidRPr="001E7C63">
        <w:rPr>
          <w:lang w:val="en-US"/>
        </w:rPr>
        <w:t xml:space="preserve">the </w:t>
      </w:r>
      <w:r w:rsidR="00BC0039" w:rsidRPr="001E7C63">
        <w:rPr>
          <w:lang w:val="en-US"/>
        </w:rPr>
        <w:t xml:space="preserve">purpose </w:t>
      </w:r>
      <w:r w:rsidR="006C273B" w:rsidRPr="001E7C63">
        <w:rPr>
          <w:lang w:val="en-US"/>
        </w:rPr>
        <w:t xml:space="preserve">to which </w:t>
      </w:r>
      <w:r w:rsidR="00BC0039" w:rsidRPr="001E7C63">
        <w:rPr>
          <w:lang w:val="en-US"/>
        </w:rPr>
        <w:t xml:space="preserve">he put them. </w:t>
      </w:r>
      <w:r w:rsidR="006C273B" w:rsidRPr="001E7C63">
        <w:rPr>
          <w:lang w:val="en-US"/>
        </w:rPr>
        <w:t xml:space="preserve">One gets </w:t>
      </w:r>
      <w:r w:rsidR="001C1D27">
        <w:rPr>
          <w:lang w:val="en-US"/>
        </w:rPr>
        <w:t>the</w:t>
      </w:r>
      <w:r w:rsidR="006C273B" w:rsidRPr="001E7C63">
        <w:rPr>
          <w:lang w:val="en-US"/>
        </w:rPr>
        <w:t xml:space="preserve"> </w:t>
      </w:r>
      <w:r w:rsidR="00BC0039" w:rsidRPr="001E7C63">
        <w:rPr>
          <w:lang w:val="en-US"/>
        </w:rPr>
        <w:t xml:space="preserve">impression of a more personal and intimate tribute—and thus, in our context, more problematic. </w:t>
      </w:r>
    </w:p>
    <w:p w14:paraId="43AFE77B" w14:textId="75E3C61D" w:rsidR="002F52B8" w:rsidRPr="001E7C63" w:rsidRDefault="002F52B8" w:rsidP="00596E93">
      <w:pPr>
        <w:spacing w:line="360" w:lineRule="auto"/>
        <w:jc w:val="both"/>
        <w:rPr>
          <w:lang w:val="en-US"/>
        </w:rPr>
      </w:pPr>
      <w:r w:rsidRPr="001E7C63">
        <w:rPr>
          <w:lang w:val="en-US"/>
        </w:rPr>
        <w:t xml:space="preserve">Another fact that leads readers to hear </w:t>
      </w:r>
      <w:r w:rsidR="00324B38" w:rsidRPr="001E7C63">
        <w:rPr>
          <w:lang w:val="en-US"/>
        </w:rPr>
        <w:t>undertones of</w:t>
      </w:r>
      <w:r w:rsidRPr="001E7C63">
        <w:rPr>
          <w:lang w:val="en-US"/>
        </w:rPr>
        <w:t xml:space="preserve"> </w:t>
      </w:r>
      <w:r w:rsidR="00324B38" w:rsidRPr="001E7C63">
        <w:rPr>
          <w:lang w:val="en-US"/>
        </w:rPr>
        <w:t>criticism of</w:t>
      </w:r>
      <w:r w:rsidRPr="001E7C63">
        <w:rPr>
          <w:lang w:val="en-US"/>
        </w:rPr>
        <w:t xml:space="preserve"> King Solomon is </w:t>
      </w:r>
      <w:r w:rsidR="00324B38" w:rsidRPr="001E7C63">
        <w:rPr>
          <w:lang w:val="en-US"/>
        </w:rPr>
        <w:t xml:space="preserve">the text’s </w:t>
      </w:r>
      <w:r w:rsidRPr="001E7C63">
        <w:rPr>
          <w:lang w:val="en-US"/>
        </w:rPr>
        <w:t xml:space="preserve">description of the things that the </w:t>
      </w:r>
      <w:r w:rsidR="0083797B" w:rsidRPr="001E7C63">
        <w:rPr>
          <w:lang w:val="en-US"/>
        </w:rPr>
        <w:t>q</w:t>
      </w:r>
      <w:r w:rsidRPr="001E7C63">
        <w:rPr>
          <w:lang w:val="en-US"/>
        </w:rPr>
        <w:t xml:space="preserve">ueen of Sheba saw: </w:t>
      </w:r>
      <w:r w:rsidR="00324B38" w:rsidRPr="001E7C63">
        <w:rPr>
          <w:lang w:val="en-US"/>
        </w:rPr>
        <w:t>‘</w:t>
      </w:r>
      <w:r w:rsidR="00324B38" w:rsidRPr="001E7C63">
        <w:rPr>
          <w:rStyle w:val="text"/>
          <w:color w:val="000000"/>
          <w:shd w:val="clear" w:color="auto" w:fill="FFFFFF"/>
        </w:rPr>
        <w:t>When the queen of Sheba had observed all the wisdom of Solomon, the house that he had built, the food of his table, the seating of his officials, and the attendance of his servants, their clothing, his valets, and his burnt offerings that he offered at the house of the </w:t>
      </w:r>
      <w:r w:rsidR="00324B38" w:rsidRPr="001E7C63">
        <w:rPr>
          <w:rStyle w:val="small-caps"/>
          <w:smallCaps/>
          <w:color w:val="000000"/>
          <w:shd w:val="clear" w:color="auto" w:fill="FFFFFF"/>
        </w:rPr>
        <w:t>Lord</w:t>
      </w:r>
      <w:r w:rsidR="00324B38" w:rsidRPr="001E7C63">
        <w:rPr>
          <w:rStyle w:val="text"/>
          <w:color w:val="000000"/>
          <w:shd w:val="clear" w:color="auto" w:fill="FFFFFF"/>
        </w:rPr>
        <w:t>, there was no more spirit in her</w:t>
      </w:r>
      <w:r w:rsidR="00324B38" w:rsidRPr="001E7C63">
        <w:rPr>
          <w:lang w:val="en-US"/>
        </w:rPr>
        <w:t xml:space="preserve">’ </w:t>
      </w:r>
      <w:r w:rsidRPr="001E7C63">
        <w:rPr>
          <w:lang w:val="en-US"/>
        </w:rPr>
        <w:t>(</w:t>
      </w:r>
      <w:r w:rsidR="00324B38" w:rsidRPr="001E7C63">
        <w:rPr>
          <w:lang w:val="en-US"/>
        </w:rPr>
        <w:t>1Kgs 10:4</w:t>
      </w:r>
      <w:r w:rsidR="00611387" w:rsidRPr="001E7C63">
        <w:rPr>
          <w:color w:val="000000" w:themeColor="text1"/>
          <w:shd w:val="clear" w:color="auto" w:fill="FFFFFF"/>
        </w:rPr>
        <w:t>–</w:t>
      </w:r>
      <w:r w:rsidR="00324B38" w:rsidRPr="001E7C63">
        <w:rPr>
          <w:lang w:val="en-US"/>
        </w:rPr>
        <w:t xml:space="preserve">5). </w:t>
      </w:r>
      <w:r w:rsidRPr="001E7C63">
        <w:rPr>
          <w:lang w:val="en-US"/>
        </w:rPr>
        <w:t xml:space="preserve">The </w:t>
      </w:r>
      <w:r w:rsidR="00324B38" w:rsidRPr="001E7C63">
        <w:rPr>
          <w:lang w:val="en-US"/>
        </w:rPr>
        <w:t>description seems to</w:t>
      </w:r>
      <w:r w:rsidR="006C273B" w:rsidRPr="001E7C63">
        <w:rPr>
          <w:lang w:val="en-US"/>
        </w:rPr>
        <w:t xml:space="preserve"> proceed</w:t>
      </w:r>
      <w:r w:rsidR="00324B38" w:rsidRPr="001E7C63">
        <w:rPr>
          <w:lang w:val="en-US"/>
        </w:rPr>
        <w:t xml:space="preserve"> from the most impressive item</w:t>
      </w:r>
      <w:r w:rsidR="00FA213B" w:rsidRPr="001E7C63">
        <w:rPr>
          <w:lang w:val="en-US"/>
        </w:rPr>
        <w:t xml:space="preserve"> on the list</w:t>
      </w:r>
      <w:r w:rsidR="00324B38" w:rsidRPr="001E7C63">
        <w:rPr>
          <w:lang w:val="en-US"/>
        </w:rPr>
        <w:t xml:space="preserve">, </w:t>
      </w:r>
      <w:r w:rsidR="00FA213B" w:rsidRPr="001E7C63">
        <w:rPr>
          <w:lang w:val="en-US"/>
        </w:rPr>
        <w:t>which is Solomon’s wisdom, to</w:t>
      </w:r>
      <w:r w:rsidR="006C273B" w:rsidRPr="001E7C63">
        <w:rPr>
          <w:lang w:val="en-US"/>
        </w:rPr>
        <w:t>wards</w:t>
      </w:r>
      <w:r w:rsidR="00FA213B" w:rsidRPr="001E7C63">
        <w:rPr>
          <w:lang w:val="en-US"/>
        </w:rPr>
        <w:t xml:space="preserve"> gradually detailing </w:t>
      </w:r>
      <w:r w:rsidRPr="001E7C63">
        <w:rPr>
          <w:lang w:val="en-US"/>
        </w:rPr>
        <w:t>additional</w:t>
      </w:r>
      <w:r w:rsidR="00FA213B" w:rsidRPr="001E7C63">
        <w:rPr>
          <w:lang w:val="en-US"/>
        </w:rPr>
        <w:t xml:space="preserve"> items</w:t>
      </w:r>
      <w:r w:rsidRPr="001E7C63">
        <w:rPr>
          <w:lang w:val="en-US"/>
        </w:rPr>
        <w:t xml:space="preserve"> in </w:t>
      </w:r>
      <w:commentRangeStart w:id="60"/>
      <w:r w:rsidRPr="001E7C63">
        <w:rPr>
          <w:lang w:val="en-US"/>
        </w:rPr>
        <w:t>descending order of importance</w:t>
      </w:r>
      <w:commentRangeEnd w:id="60"/>
      <w:r w:rsidR="00280EE2">
        <w:rPr>
          <w:rStyle w:val="CommentReference"/>
        </w:rPr>
        <w:commentReference w:id="60"/>
      </w:r>
      <w:r w:rsidRPr="001E7C63">
        <w:rPr>
          <w:lang w:val="en-US"/>
        </w:rPr>
        <w:t xml:space="preserve">. </w:t>
      </w:r>
      <w:r w:rsidR="00FA213B" w:rsidRPr="001E7C63">
        <w:rPr>
          <w:lang w:val="en-US"/>
        </w:rPr>
        <w:t xml:space="preserve">So, </w:t>
      </w:r>
      <w:r w:rsidRPr="001E7C63">
        <w:rPr>
          <w:lang w:val="en-US"/>
        </w:rPr>
        <w:t xml:space="preserve">after </w:t>
      </w:r>
      <w:r w:rsidR="00FA213B" w:rsidRPr="001E7C63">
        <w:rPr>
          <w:lang w:val="en-US"/>
        </w:rPr>
        <w:t xml:space="preserve">his </w:t>
      </w:r>
      <w:r w:rsidRPr="001E7C63">
        <w:rPr>
          <w:lang w:val="en-US"/>
        </w:rPr>
        <w:t xml:space="preserve">wisdom comes </w:t>
      </w:r>
      <w:r w:rsidR="006C273B" w:rsidRPr="001E7C63">
        <w:rPr>
          <w:lang w:val="en-US"/>
        </w:rPr>
        <w:t>‘</w:t>
      </w:r>
      <w:r w:rsidRPr="001E7C63">
        <w:rPr>
          <w:lang w:val="en-US"/>
        </w:rPr>
        <w:t>the house</w:t>
      </w:r>
      <w:r w:rsidR="006C273B" w:rsidRPr="001E7C63">
        <w:rPr>
          <w:lang w:val="en-US"/>
        </w:rPr>
        <w:t>’</w:t>
      </w:r>
      <w:r w:rsidRPr="001E7C63">
        <w:rPr>
          <w:lang w:val="en-US"/>
        </w:rPr>
        <w:t xml:space="preserve"> (</w:t>
      </w:r>
      <w:r w:rsidR="00FA213B" w:rsidRPr="001E7C63">
        <w:rPr>
          <w:lang w:val="en-US"/>
        </w:rPr>
        <w:t xml:space="preserve">without clarifying to </w:t>
      </w:r>
      <w:r w:rsidRPr="001E7C63">
        <w:rPr>
          <w:lang w:val="en-US"/>
        </w:rPr>
        <w:t xml:space="preserve">readers whether </w:t>
      </w:r>
      <w:r w:rsidR="00FA213B" w:rsidRPr="001E7C63">
        <w:rPr>
          <w:lang w:val="en-US"/>
        </w:rPr>
        <w:t>this</w:t>
      </w:r>
      <w:r w:rsidRPr="001E7C63">
        <w:rPr>
          <w:lang w:val="en-US"/>
        </w:rPr>
        <w:t xml:space="preserve"> is the </w:t>
      </w:r>
      <w:r w:rsidR="00FA213B" w:rsidRPr="001E7C63">
        <w:rPr>
          <w:lang w:val="en-US"/>
        </w:rPr>
        <w:t>T</w:t>
      </w:r>
      <w:r w:rsidRPr="001E7C63">
        <w:rPr>
          <w:lang w:val="en-US"/>
        </w:rPr>
        <w:t>emple or Solomon</w:t>
      </w:r>
      <w:r w:rsidR="00FA213B" w:rsidRPr="001E7C63">
        <w:rPr>
          <w:lang w:val="en-US"/>
        </w:rPr>
        <w:t>’</w:t>
      </w:r>
      <w:r w:rsidRPr="001E7C63">
        <w:rPr>
          <w:lang w:val="en-US"/>
        </w:rPr>
        <w:t xml:space="preserve">s </w:t>
      </w:r>
      <w:r w:rsidR="00FA213B" w:rsidRPr="001E7C63">
        <w:rPr>
          <w:lang w:val="en-US"/>
        </w:rPr>
        <w:t>personal palace</w:t>
      </w:r>
      <w:r w:rsidRPr="001E7C63">
        <w:rPr>
          <w:lang w:val="en-US"/>
        </w:rPr>
        <w:t>), Solomon's food, his servants, his servants</w:t>
      </w:r>
      <w:r w:rsidR="00FA213B" w:rsidRPr="001E7C63">
        <w:rPr>
          <w:lang w:val="en-US"/>
        </w:rPr>
        <w:t>’</w:t>
      </w:r>
      <w:r w:rsidRPr="001E7C63">
        <w:rPr>
          <w:lang w:val="en-US"/>
        </w:rPr>
        <w:t xml:space="preserve"> clothes, drinks</w:t>
      </w:r>
      <w:del w:id="61" w:author="Adrian Sackson" w:date="2020-12-03T14:14:00Z">
        <w:r w:rsidRPr="001E7C63">
          <w:rPr>
            <w:lang w:val="en-US"/>
          </w:rPr>
          <w:delText xml:space="preserve"> </w:delText>
        </w:r>
      </w:del>
      <w:ins w:id="62" w:author="Adrian Sackson" w:date="2020-12-03T14:14:00Z">
        <w:r w:rsidR="003C1B59">
          <w:t>—</w:t>
        </w:r>
      </w:ins>
      <w:r w:rsidR="003C1B59" w:rsidRPr="00101CDF">
        <w:rPr>
          <w:lang w:val="en-US"/>
        </w:rPr>
        <w:t>and only</w:t>
      </w:r>
      <w:r w:rsidRPr="001E7C63">
        <w:rPr>
          <w:lang w:val="en-US"/>
        </w:rPr>
        <w:t xml:space="preserve"> </w:t>
      </w:r>
      <w:r w:rsidR="00FA213B" w:rsidRPr="001E7C63">
        <w:rPr>
          <w:lang w:val="en-US"/>
        </w:rPr>
        <w:t>as the final item o</w:t>
      </w:r>
      <w:r w:rsidR="006C273B" w:rsidRPr="001E7C63">
        <w:rPr>
          <w:lang w:val="en-US"/>
        </w:rPr>
        <w:t>n</w:t>
      </w:r>
      <w:r w:rsidR="00FA213B" w:rsidRPr="001E7C63">
        <w:rPr>
          <w:lang w:val="en-US"/>
        </w:rPr>
        <w:t xml:space="preserve"> the list</w:t>
      </w:r>
      <w:r w:rsidR="006C273B" w:rsidRPr="001E7C63">
        <w:rPr>
          <w:lang w:val="en-US"/>
        </w:rPr>
        <w:t>(!)</w:t>
      </w:r>
      <w:r w:rsidR="00FA213B" w:rsidRPr="001E7C63">
        <w:rPr>
          <w:lang w:val="en-US"/>
        </w:rPr>
        <w:t xml:space="preserve"> do Solomon’s sacrificial Temple offerings appear</w:t>
      </w:r>
      <w:r w:rsidRPr="001E7C63">
        <w:rPr>
          <w:lang w:val="en-US"/>
        </w:rPr>
        <w:t xml:space="preserve">. </w:t>
      </w:r>
      <w:del w:id="63" w:author="Adrian Sackson" w:date="2020-12-03T14:14:00Z">
        <w:r w:rsidRPr="001E7C63">
          <w:rPr>
            <w:lang w:val="en-US"/>
          </w:rPr>
          <w:delText xml:space="preserve">Then it </w:delText>
        </w:r>
      </w:del>
      <w:ins w:id="64" w:author="Adrian Sackson" w:date="2020-12-03T14:14:00Z">
        <w:r w:rsidR="003C1B59">
          <w:rPr>
            <w:lang w:val="en-US"/>
          </w:rPr>
          <w:t>It then</w:t>
        </w:r>
        <w:r w:rsidRPr="001E7C63">
          <w:rPr>
            <w:lang w:val="en-US"/>
          </w:rPr>
          <w:t xml:space="preserve"> </w:t>
        </w:r>
      </w:ins>
      <w:r w:rsidRPr="001E7C63">
        <w:rPr>
          <w:lang w:val="en-US"/>
        </w:rPr>
        <w:t>becomes clear to the reader that the</w:t>
      </w:r>
      <w:r w:rsidR="006C273B" w:rsidRPr="001E7C63">
        <w:rPr>
          <w:lang w:val="en-US"/>
        </w:rPr>
        <w:t xml:space="preserve"> previously</w:t>
      </w:r>
      <w:r w:rsidRPr="001E7C63">
        <w:rPr>
          <w:lang w:val="en-US"/>
        </w:rPr>
        <w:t xml:space="preserve"> mentioned </w:t>
      </w:r>
      <w:r w:rsidR="006C273B" w:rsidRPr="001E7C63">
        <w:rPr>
          <w:lang w:val="en-US"/>
        </w:rPr>
        <w:t xml:space="preserve">house </w:t>
      </w:r>
      <w:r w:rsidRPr="001E7C63">
        <w:rPr>
          <w:lang w:val="en-US"/>
        </w:rPr>
        <w:t xml:space="preserve">was the house of Solomon. Is the list arranged in order </w:t>
      </w:r>
      <w:r w:rsidRPr="001E7C63">
        <w:rPr>
          <w:lang w:val="en-US"/>
        </w:rPr>
        <w:lastRenderedPageBreak/>
        <w:t>of importance</w:t>
      </w:r>
      <w:r w:rsidR="00FA213B" w:rsidRPr="001E7C63">
        <w:rPr>
          <w:lang w:val="en-US"/>
        </w:rPr>
        <w:t xml:space="preserve"> from Solomon’s perspective</w:t>
      </w:r>
      <w:r w:rsidRPr="001E7C63">
        <w:rPr>
          <w:lang w:val="en-US"/>
        </w:rPr>
        <w:t xml:space="preserve">? </w:t>
      </w:r>
      <w:r w:rsidR="00FA213B" w:rsidRPr="001E7C63">
        <w:rPr>
          <w:lang w:val="en-US"/>
        </w:rPr>
        <w:t xml:space="preserve">From the </w:t>
      </w:r>
      <w:ins w:id="65" w:author="Adrian Sackson" w:date="2020-12-03T14:14:00Z">
        <w:r w:rsidR="00FA213B" w:rsidRPr="001E7C63">
          <w:rPr>
            <w:lang w:val="en-US"/>
          </w:rPr>
          <w:t>queen</w:t>
        </w:r>
        <w:r w:rsidR="00AD0E63">
          <w:rPr>
            <w:lang w:val="en-US"/>
          </w:rPr>
          <w:t>’s</w:t>
        </w:r>
        <w:r w:rsidRPr="001E7C63">
          <w:rPr>
            <w:lang w:val="en-US"/>
          </w:rPr>
          <w:t xml:space="preserve"> </w:t>
        </w:r>
      </w:ins>
      <w:r w:rsidR="00E01731">
        <w:rPr>
          <w:lang w:val="en-US"/>
        </w:rPr>
        <w:t>perspective</w:t>
      </w:r>
      <w:del w:id="66" w:author="Adrian Sackson" w:date="2020-12-03T14:14:00Z">
        <w:r w:rsidR="00FA213B" w:rsidRPr="001E7C63">
          <w:rPr>
            <w:lang w:val="en-US"/>
          </w:rPr>
          <w:delText xml:space="preserve"> </w:delText>
        </w:r>
        <w:r w:rsidRPr="001E7C63">
          <w:rPr>
            <w:lang w:val="en-US"/>
          </w:rPr>
          <w:delText xml:space="preserve">of </w:delText>
        </w:r>
        <w:r w:rsidR="00FA213B" w:rsidRPr="001E7C63">
          <w:rPr>
            <w:lang w:val="en-US"/>
          </w:rPr>
          <w:delText xml:space="preserve">the queen of </w:delText>
        </w:r>
        <w:r w:rsidRPr="001E7C63">
          <w:rPr>
            <w:lang w:val="en-US"/>
          </w:rPr>
          <w:delText>Sheba</w:delText>
        </w:r>
      </w:del>
      <w:r w:rsidR="00E01731">
        <w:rPr>
          <w:lang w:val="en-US"/>
        </w:rPr>
        <w:t xml:space="preserve">? </w:t>
      </w:r>
      <w:r w:rsidR="00FA213B" w:rsidRPr="001E7C63">
        <w:rPr>
          <w:lang w:val="en-US"/>
        </w:rPr>
        <w:t xml:space="preserve">It seems that the narrator conveys implicit criticism of the encounter and its participants, </w:t>
      </w:r>
      <w:r w:rsidRPr="001E7C63">
        <w:rPr>
          <w:lang w:val="en-US"/>
        </w:rPr>
        <w:t xml:space="preserve">of their priorities and the things that </w:t>
      </w:r>
      <w:r w:rsidR="00FA213B" w:rsidRPr="001E7C63">
        <w:rPr>
          <w:lang w:val="en-US"/>
        </w:rPr>
        <w:t>they find</w:t>
      </w:r>
      <w:r w:rsidRPr="001E7C63">
        <w:rPr>
          <w:lang w:val="en-US"/>
        </w:rPr>
        <w:t xml:space="preserve"> impressive. Solomon</w:t>
      </w:r>
      <w:r w:rsidR="00FA213B" w:rsidRPr="001E7C63">
        <w:rPr>
          <w:lang w:val="en-US"/>
        </w:rPr>
        <w:t>’</w:t>
      </w:r>
      <w:r w:rsidRPr="001E7C63">
        <w:rPr>
          <w:lang w:val="en-US"/>
        </w:rPr>
        <w:t xml:space="preserve">s food is considered </w:t>
      </w:r>
      <w:r w:rsidR="00FA213B" w:rsidRPr="001E7C63">
        <w:rPr>
          <w:lang w:val="en-US"/>
        </w:rPr>
        <w:t xml:space="preserve">greater than </w:t>
      </w:r>
      <w:r w:rsidRPr="001E7C63">
        <w:rPr>
          <w:lang w:val="en-US"/>
        </w:rPr>
        <w:t xml:space="preserve">bringing an </w:t>
      </w:r>
      <w:r w:rsidR="00FA213B" w:rsidRPr="001E7C63">
        <w:rPr>
          <w:i/>
          <w:iCs/>
          <w:lang w:val="en-US"/>
        </w:rPr>
        <w:t>olah</w:t>
      </w:r>
      <w:r w:rsidR="00FA213B" w:rsidRPr="001E7C63">
        <w:rPr>
          <w:lang w:val="en-US"/>
        </w:rPr>
        <w:t xml:space="preserve"> sacrifice </w:t>
      </w:r>
      <w:r w:rsidRPr="001E7C63">
        <w:rPr>
          <w:lang w:val="en-US"/>
        </w:rPr>
        <w:t>to God. S</w:t>
      </w:r>
      <w:r w:rsidR="00FA213B" w:rsidRPr="001E7C63">
        <w:rPr>
          <w:lang w:val="en-US"/>
        </w:rPr>
        <w:t>olomon’</w:t>
      </w:r>
      <w:r w:rsidRPr="001E7C63">
        <w:rPr>
          <w:lang w:val="en-US"/>
        </w:rPr>
        <w:t xml:space="preserve">s house is more impressive than </w:t>
      </w:r>
      <w:r w:rsidR="00892F9C" w:rsidRPr="001E7C63">
        <w:rPr>
          <w:lang w:val="en-US"/>
        </w:rPr>
        <w:t xml:space="preserve">visiting the </w:t>
      </w:r>
      <w:r w:rsidRPr="001E7C63">
        <w:rPr>
          <w:lang w:val="en-US"/>
        </w:rPr>
        <w:t>house of God.</w:t>
      </w:r>
    </w:p>
    <w:p w14:paraId="63773E05" w14:textId="70932DAA" w:rsidR="00892F9C" w:rsidRPr="001E7C63" w:rsidRDefault="00892F9C" w:rsidP="00596E93">
      <w:pPr>
        <w:spacing w:line="360" w:lineRule="auto"/>
        <w:jc w:val="both"/>
        <w:rPr>
          <w:lang w:val="en-US"/>
        </w:rPr>
      </w:pPr>
    </w:p>
    <w:p w14:paraId="74FAD3E7" w14:textId="51E8D40C" w:rsidR="00892F9C" w:rsidRPr="001E7C63" w:rsidRDefault="00892F9C" w:rsidP="00596E93">
      <w:pPr>
        <w:spacing w:line="360" w:lineRule="auto"/>
        <w:jc w:val="both"/>
      </w:pPr>
      <w:r w:rsidRPr="001E7C63">
        <w:t>The</w:t>
      </w:r>
      <w:r w:rsidRPr="001E7C63">
        <w:rPr>
          <w:lang w:val="en-US"/>
        </w:rPr>
        <w:t xml:space="preserve"> Judgment</w:t>
      </w:r>
      <w:r w:rsidRPr="001E7C63">
        <w:t xml:space="preserve"> of </w:t>
      </w:r>
      <w:r w:rsidRPr="001E7C63">
        <w:rPr>
          <w:lang w:val="en-US"/>
        </w:rPr>
        <w:t xml:space="preserve">the </w:t>
      </w:r>
      <w:r w:rsidRPr="001E7C63">
        <w:t>Prostitutes</w:t>
      </w:r>
      <w:r w:rsidR="00834DB6" w:rsidRPr="001E7C63">
        <w:rPr>
          <w:lang w:val="en-US"/>
        </w:rPr>
        <w:t>—</w:t>
      </w:r>
      <w:r w:rsidRPr="001E7C63">
        <w:t>A Dichotomous World</w:t>
      </w:r>
    </w:p>
    <w:p w14:paraId="4BE309DE" w14:textId="57CBA894" w:rsidR="001F127A" w:rsidRPr="001E7C63" w:rsidRDefault="006D5D93" w:rsidP="00596E93">
      <w:pPr>
        <w:spacing w:line="360" w:lineRule="auto"/>
        <w:jc w:val="both"/>
      </w:pPr>
      <w:r w:rsidRPr="001E7C63">
        <w:rPr>
          <w:lang w:val="en-US"/>
        </w:rPr>
        <w:t xml:space="preserve">We have established that the </w:t>
      </w:r>
      <w:r w:rsidR="00834DB6" w:rsidRPr="001E7C63">
        <w:rPr>
          <w:lang w:val="en-US"/>
        </w:rPr>
        <w:t xml:space="preserve">precise </w:t>
      </w:r>
      <w:r w:rsidRPr="001E7C63">
        <w:rPr>
          <w:lang w:val="en-US"/>
        </w:rPr>
        <w:t xml:space="preserve">textual </w:t>
      </w:r>
      <w:r w:rsidR="00834DB6" w:rsidRPr="001E7C63">
        <w:rPr>
          <w:lang w:val="en-US"/>
        </w:rPr>
        <w:t xml:space="preserve">details </w:t>
      </w:r>
      <w:r w:rsidRPr="001E7C63">
        <w:rPr>
          <w:lang w:val="en-US"/>
        </w:rPr>
        <w:t>in 1K</w:t>
      </w:r>
      <w:del w:id="67" w:author="Adrian Sackson" w:date="2020-12-03T14:14:00Z">
        <w:r w:rsidR="001C1D27">
          <w:rPr>
            <w:lang w:val="en-US"/>
          </w:rPr>
          <w:delText>in</w:delText>
        </w:r>
      </w:del>
      <w:r w:rsidRPr="001E7C63">
        <w:rPr>
          <w:lang w:val="en-US"/>
        </w:rPr>
        <w:t>gs</w:t>
      </w:r>
      <w:del w:id="68" w:author="Adrian Sackson" w:date="2020-12-03T14:14:00Z">
        <w:r w:rsidRPr="001E7C63">
          <w:rPr>
            <w:lang w:val="en-US"/>
          </w:rPr>
          <w:delText xml:space="preserve"> </w:delText>
        </w:r>
      </w:del>
      <w:r w:rsidRPr="001E7C63">
        <w:rPr>
          <w:lang w:val="en-US"/>
        </w:rPr>
        <w:t xml:space="preserve"> 10 </w:t>
      </w:r>
      <w:r w:rsidR="00892F9C" w:rsidRPr="001E7C63">
        <w:t xml:space="preserve">evoke a sense of </w:t>
      </w:r>
      <w:r w:rsidR="00834DB6" w:rsidRPr="001E7C63">
        <w:rPr>
          <w:lang w:val="en-US"/>
        </w:rPr>
        <w:t xml:space="preserve">the </w:t>
      </w:r>
      <w:r w:rsidR="00892F9C" w:rsidRPr="001E7C63">
        <w:t xml:space="preserve">discomfort and unease of the story </w:t>
      </w:r>
      <w:r w:rsidR="00834DB6" w:rsidRPr="001E7C63">
        <w:rPr>
          <w:lang w:val="en-US"/>
        </w:rPr>
        <w:t>with</w:t>
      </w:r>
      <w:r w:rsidR="00892F9C" w:rsidRPr="001E7C63">
        <w:t xml:space="preserve"> the general atmosphere of the encounter between Solomon and the </w:t>
      </w:r>
      <w:del w:id="69" w:author="Adrian Sackson" w:date="2020-12-03T14:14:00Z">
        <w:r w:rsidR="001C1D27">
          <w:rPr>
            <w:lang w:val="en-US"/>
          </w:rPr>
          <w:delText>Q</w:delText>
        </w:r>
      </w:del>
      <w:ins w:id="70" w:author="Adrian Sackson" w:date="2020-12-03T14:14:00Z">
        <w:r w:rsidR="00EF15E2">
          <w:rPr>
            <w:lang w:val="en-US"/>
          </w:rPr>
          <w:t>q</w:t>
        </w:r>
      </w:ins>
      <w:r w:rsidR="00892F9C" w:rsidRPr="001E7C63">
        <w:t xml:space="preserve">ueen of Sheba and </w:t>
      </w:r>
      <w:r w:rsidR="00834DB6" w:rsidRPr="001E7C63">
        <w:rPr>
          <w:lang w:val="en-US"/>
        </w:rPr>
        <w:t>with the fact that it occurred altogether</w:t>
      </w:r>
      <w:r w:rsidR="00892F9C" w:rsidRPr="001E7C63">
        <w:t xml:space="preserve">. To understand </w:t>
      </w:r>
      <w:r w:rsidRPr="001E7C63">
        <w:rPr>
          <w:lang w:val="en-US"/>
        </w:rPr>
        <w:t xml:space="preserve">the reason for this </w:t>
      </w:r>
      <w:r w:rsidR="00834DB6" w:rsidRPr="001E7C63">
        <w:rPr>
          <w:lang w:val="en-US"/>
        </w:rPr>
        <w:t xml:space="preserve">critical tone </w:t>
      </w:r>
      <w:r w:rsidR="00892F9C" w:rsidRPr="001E7C63">
        <w:t xml:space="preserve">and what </w:t>
      </w:r>
      <w:r w:rsidR="00834DB6" w:rsidRPr="001E7C63">
        <w:rPr>
          <w:lang w:val="en-US"/>
        </w:rPr>
        <w:t xml:space="preserve">essential </w:t>
      </w:r>
      <w:r w:rsidR="00892F9C" w:rsidRPr="001E7C63">
        <w:t xml:space="preserve">problem </w:t>
      </w:r>
      <w:r w:rsidR="00834DB6" w:rsidRPr="001E7C63">
        <w:rPr>
          <w:lang w:val="en-US"/>
        </w:rPr>
        <w:t>is posed by the story</w:t>
      </w:r>
      <w:r w:rsidR="00892F9C" w:rsidRPr="001E7C63">
        <w:t xml:space="preserve">, </w:t>
      </w:r>
      <w:r w:rsidR="00834DB6" w:rsidRPr="001E7C63">
        <w:rPr>
          <w:lang w:val="en-US"/>
        </w:rPr>
        <w:t>we proceed to</w:t>
      </w:r>
      <w:r w:rsidR="00892F9C" w:rsidRPr="001E7C63">
        <w:t xml:space="preserve"> a comparison between the two fram</w:t>
      </w:r>
      <w:r w:rsidR="00834DB6" w:rsidRPr="001E7C63">
        <w:rPr>
          <w:lang w:val="en-US"/>
        </w:rPr>
        <w:t>ing</w:t>
      </w:r>
      <w:r w:rsidR="00892F9C" w:rsidRPr="001E7C63">
        <w:t xml:space="preserve"> stories, the story of the </w:t>
      </w:r>
      <w:del w:id="71" w:author="Adrian Sackson" w:date="2020-12-03T14:14:00Z">
        <w:r w:rsidR="002851C2">
          <w:delText>Q</w:delText>
        </w:r>
      </w:del>
      <w:ins w:id="72" w:author="Adrian Sackson" w:date="2020-12-03T14:14:00Z">
        <w:r w:rsidR="00EF15E2">
          <w:rPr>
            <w:lang w:val="en-US"/>
          </w:rPr>
          <w:t>q</w:t>
        </w:r>
      </w:ins>
      <w:r w:rsidR="00892F9C" w:rsidRPr="001E7C63">
        <w:t xml:space="preserve">ueen of Sheba and the story of the trial of the prostitutes before Solomon. </w:t>
      </w:r>
      <w:r w:rsidR="00834DB6" w:rsidRPr="001E7C63">
        <w:rPr>
          <w:lang w:val="en-US"/>
        </w:rPr>
        <w:t xml:space="preserve">First, we will </w:t>
      </w:r>
      <w:r w:rsidR="00892F9C" w:rsidRPr="001E7C63">
        <w:t>solve the puzzle</w:t>
      </w:r>
      <w:r w:rsidR="00834DB6" w:rsidRPr="001E7C63">
        <w:rPr>
          <w:lang w:val="en-US"/>
        </w:rPr>
        <w:t xml:space="preserve"> of the first story</w:t>
      </w:r>
      <w:r w:rsidR="002851C2">
        <w:rPr>
          <w:lang w:val="en-US"/>
        </w:rPr>
        <w:t>,</w:t>
      </w:r>
      <w:r w:rsidRPr="001E7C63">
        <w:rPr>
          <w:lang w:val="en-US"/>
        </w:rPr>
        <w:t xml:space="preserve"> </w:t>
      </w:r>
      <w:r w:rsidR="00892F9C" w:rsidRPr="001E7C63">
        <w:t>and th</w:t>
      </w:r>
      <w:r w:rsidR="00834DB6" w:rsidRPr="001E7C63">
        <w:rPr>
          <w:lang w:val="en-US"/>
        </w:rPr>
        <w:t xml:space="preserve">is will enable us to </w:t>
      </w:r>
      <w:r w:rsidR="00892F9C" w:rsidRPr="001E7C63">
        <w:t>move forward to</w:t>
      </w:r>
      <w:r w:rsidR="00834DB6" w:rsidRPr="001E7C63">
        <w:rPr>
          <w:lang w:val="en-US"/>
        </w:rPr>
        <w:t>wards solving</w:t>
      </w:r>
      <w:r w:rsidR="00892F9C" w:rsidRPr="001E7C63">
        <w:t xml:space="preserve"> the complex puzzle of the second story.</w:t>
      </w:r>
    </w:p>
    <w:p w14:paraId="6CEEEF23" w14:textId="3B0F07BD" w:rsidR="001F127A" w:rsidRPr="001E7C63" w:rsidRDefault="001F127A" w:rsidP="00596E93">
      <w:pPr>
        <w:spacing w:line="360" w:lineRule="auto"/>
        <w:jc w:val="both"/>
        <w:rPr>
          <w:lang w:val="en-US"/>
        </w:rPr>
      </w:pPr>
      <w:r w:rsidRPr="001E7C63">
        <w:rPr>
          <w:lang w:val="en-US"/>
        </w:rPr>
        <w:t>Most readers of</w:t>
      </w:r>
      <w:r w:rsidR="00892F9C" w:rsidRPr="001E7C63">
        <w:t xml:space="preserve"> </w:t>
      </w:r>
      <w:r w:rsidRPr="001E7C63">
        <w:rPr>
          <w:lang w:val="en-US"/>
        </w:rPr>
        <w:t xml:space="preserve">the </w:t>
      </w:r>
      <w:r w:rsidR="00892F9C" w:rsidRPr="001E7C63">
        <w:t xml:space="preserve">story </w:t>
      </w:r>
      <w:r w:rsidRPr="001E7C63">
        <w:rPr>
          <w:lang w:val="en-US"/>
        </w:rPr>
        <w:t xml:space="preserve">of </w:t>
      </w:r>
      <w:r w:rsidR="006D5D93" w:rsidRPr="001E7C63">
        <w:rPr>
          <w:lang w:val="en-US"/>
        </w:rPr>
        <w:t>‘</w:t>
      </w:r>
      <w:r w:rsidRPr="001E7C63">
        <w:rPr>
          <w:lang w:val="en-US"/>
        </w:rPr>
        <w:t>Solomon’s Judgment</w:t>
      </w:r>
      <w:r w:rsidR="006D5D93" w:rsidRPr="001E7C63">
        <w:rPr>
          <w:lang w:val="en-US"/>
        </w:rPr>
        <w:t>’</w:t>
      </w:r>
      <w:r w:rsidRPr="001E7C63">
        <w:rPr>
          <w:lang w:val="en-US"/>
        </w:rPr>
        <w:t xml:space="preserve"> have taken it to be </w:t>
      </w:r>
      <w:r w:rsidR="00892F9C" w:rsidRPr="001E7C63">
        <w:t>a story glorifying Solomon</w:t>
      </w:r>
      <w:r w:rsidR="000B0FC6" w:rsidRPr="001E7C63">
        <w:rPr>
          <w:lang w:val="en-US"/>
        </w:rPr>
        <w:t>’</w:t>
      </w:r>
      <w:r w:rsidR="00892F9C" w:rsidRPr="001E7C63">
        <w:t xml:space="preserve">s name. </w:t>
      </w:r>
      <w:r w:rsidR="000B0FC6" w:rsidRPr="001E7C63">
        <w:rPr>
          <w:lang w:val="en-US"/>
        </w:rPr>
        <w:t xml:space="preserve">At the </w:t>
      </w:r>
      <w:r w:rsidRPr="001E7C63">
        <w:rPr>
          <w:lang w:val="en-US"/>
        </w:rPr>
        <w:t xml:space="preserve">center </w:t>
      </w:r>
      <w:r w:rsidR="000B0FC6" w:rsidRPr="001E7C63">
        <w:rPr>
          <w:lang w:val="en-US"/>
        </w:rPr>
        <w:t xml:space="preserve">of this story </w:t>
      </w:r>
      <w:r w:rsidRPr="001E7C63">
        <w:rPr>
          <w:lang w:val="en-US"/>
        </w:rPr>
        <w:t>stand</w:t>
      </w:r>
      <w:r w:rsidR="0056617D">
        <w:rPr>
          <w:lang w:val="en-US"/>
        </w:rPr>
        <w:t xml:space="preserve"> </w:t>
      </w:r>
      <w:r w:rsidRPr="001E7C63">
        <w:rPr>
          <w:lang w:val="en-US"/>
        </w:rPr>
        <w:t xml:space="preserve">Solomon’s wisdom, his discerning mind, and his proper use of the gift he received from God, </w:t>
      </w:r>
      <w:r w:rsidR="006D5D93" w:rsidRPr="001E7C63">
        <w:rPr>
          <w:lang w:val="en-US"/>
        </w:rPr>
        <w:t>‘</w:t>
      </w:r>
      <w:r w:rsidRPr="001E7C63">
        <w:rPr>
          <w:color w:val="000000"/>
          <w:shd w:val="clear" w:color="auto" w:fill="FFFFFF"/>
        </w:rPr>
        <w:t>Indeed I give you a wise and discerning mind; no one like you has been before you and no one like you shall arise after you</w:t>
      </w:r>
      <w:r w:rsidR="006D5D93" w:rsidRPr="001E7C63">
        <w:rPr>
          <w:lang w:val="en-US"/>
        </w:rPr>
        <w:t>’</w:t>
      </w:r>
      <w:r w:rsidRPr="001E7C63">
        <w:rPr>
          <w:lang w:val="en-US"/>
        </w:rPr>
        <w:t xml:space="preserve"> (1K</w:t>
      </w:r>
      <w:del w:id="73" w:author="Adrian Sackson" w:date="2020-12-03T14:14:00Z">
        <w:r w:rsidR="002851C2">
          <w:rPr>
            <w:lang w:val="en-US"/>
          </w:rPr>
          <w:delText>in</w:delText>
        </w:r>
      </w:del>
      <w:r w:rsidRPr="001E7C63">
        <w:rPr>
          <w:lang w:val="en-US"/>
        </w:rPr>
        <w:t xml:space="preserve">gs 3:12). Even those who have tried to </w:t>
      </w:r>
      <w:r w:rsidR="002851C2">
        <w:rPr>
          <w:lang w:val="en-US"/>
        </w:rPr>
        <w:t>discern</w:t>
      </w:r>
      <w:r w:rsidRPr="001E7C63">
        <w:rPr>
          <w:lang w:val="en-US"/>
        </w:rPr>
        <w:t xml:space="preserve"> criticism of Solomon in this story cannot deny </w:t>
      </w:r>
      <w:r w:rsidR="000B0FC6" w:rsidRPr="001E7C63">
        <w:rPr>
          <w:lang w:val="en-US"/>
        </w:rPr>
        <w:t>a</w:t>
      </w:r>
      <w:r w:rsidRPr="001E7C63">
        <w:rPr>
          <w:lang w:val="en-US"/>
        </w:rPr>
        <w:t xml:space="preserve"> fascinating literary phenomenon. The entire story is made up of dichotomies, clear disagreements, and sharp cuts. The story sets the highest role</w:t>
      </w:r>
      <w:r w:rsidR="006D5D93" w:rsidRPr="001E7C63">
        <w:rPr>
          <w:lang w:val="en-US"/>
        </w:rPr>
        <w:t>—‘</w:t>
      </w:r>
      <w:r w:rsidRPr="001E7C63">
        <w:rPr>
          <w:lang w:val="en-US"/>
        </w:rPr>
        <w:t>the king</w:t>
      </w:r>
      <w:r w:rsidR="006D5D93" w:rsidRPr="001E7C63">
        <w:rPr>
          <w:lang w:val="en-US"/>
        </w:rPr>
        <w:t>’</w:t>
      </w:r>
      <w:r w:rsidRPr="001E7C63">
        <w:rPr>
          <w:lang w:val="en-US"/>
        </w:rPr>
        <w:t xml:space="preserve"> (</w:t>
      </w:r>
      <w:r w:rsidR="000B0FC6" w:rsidRPr="001E7C63">
        <w:rPr>
          <w:lang w:val="en-US"/>
        </w:rPr>
        <w:t xml:space="preserve">in fact, throughout the story, </w:t>
      </w:r>
      <w:r w:rsidRPr="001E7C63">
        <w:rPr>
          <w:lang w:val="en-US"/>
        </w:rPr>
        <w:t>Solomon</w:t>
      </w:r>
      <w:r w:rsidR="000B0FC6" w:rsidRPr="001E7C63">
        <w:rPr>
          <w:lang w:val="en-US"/>
        </w:rPr>
        <w:t xml:space="preserve"> is designated solely by this epithet</w:t>
      </w:r>
      <w:r w:rsidRPr="001E7C63">
        <w:rPr>
          <w:lang w:val="en-US"/>
        </w:rPr>
        <w:t xml:space="preserve">, </w:t>
      </w:r>
      <w:r w:rsidR="000B0FC6" w:rsidRPr="001E7C63">
        <w:rPr>
          <w:lang w:val="en-US"/>
        </w:rPr>
        <w:t>simply,</w:t>
      </w:r>
      <w:r w:rsidRPr="001E7C63">
        <w:rPr>
          <w:lang w:val="en-US"/>
        </w:rPr>
        <w:t xml:space="preserve"> </w:t>
      </w:r>
      <w:r w:rsidR="006D5D93" w:rsidRPr="001E7C63">
        <w:rPr>
          <w:lang w:val="en-US"/>
        </w:rPr>
        <w:t>‘</w:t>
      </w:r>
      <w:r w:rsidRPr="001E7C63">
        <w:rPr>
          <w:lang w:val="en-US"/>
        </w:rPr>
        <w:t>the king</w:t>
      </w:r>
      <w:r w:rsidR="006D5D93" w:rsidRPr="001E7C63">
        <w:rPr>
          <w:lang w:val="en-US"/>
        </w:rPr>
        <w:t>’</w:t>
      </w:r>
      <w:r w:rsidRPr="001E7C63">
        <w:rPr>
          <w:lang w:val="en-US"/>
        </w:rPr>
        <w:t xml:space="preserve">), opposite the </w:t>
      </w:r>
      <w:r w:rsidR="00642E0F" w:rsidRPr="001E7C63">
        <w:rPr>
          <w:lang w:val="en-US"/>
        </w:rPr>
        <w:t>lowest status in society</w:t>
      </w:r>
      <w:r w:rsidR="006D5D93" w:rsidRPr="001E7C63">
        <w:rPr>
          <w:lang w:val="en-US"/>
        </w:rPr>
        <w:t>—‘</w:t>
      </w:r>
      <w:r w:rsidR="00642E0F" w:rsidRPr="001E7C63">
        <w:rPr>
          <w:lang w:val="en-US"/>
        </w:rPr>
        <w:t>prostitute women</w:t>
      </w:r>
      <w:r w:rsidR="006D5D93" w:rsidRPr="001E7C63">
        <w:rPr>
          <w:lang w:val="en-US"/>
        </w:rPr>
        <w:t>’</w:t>
      </w:r>
      <w:r w:rsidR="00642E0F" w:rsidRPr="001E7C63">
        <w:rPr>
          <w:lang w:val="en-US"/>
        </w:rPr>
        <w:t xml:space="preserve"> who live in a single home (and they do not even have names; the reader knows nothing about them other than their social st</w:t>
      </w:r>
      <w:r w:rsidR="00642E0F" w:rsidRPr="001E7C63">
        <w:rPr>
          <w:lang w:val="en-US" w:bidi="he-IL"/>
        </w:rPr>
        <w:t>ratum</w:t>
      </w:r>
      <w:r w:rsidR="00642E0F" w:rsidRPr="001E7C63">
        <w:rPr>
          <w:lang w:val="en-US"/>
        </w:rPr>
        <w:t>).</w:t>
      </w:r>
      <w:r w:rsidR="00642E0F" w:rsidRPr="001E7C63">
        <w:rPr>
          <w:rStyle w:val="FootnoteReference"/>
          <w:lang w:val="en-US"/>
        </w:rPr>
        <w:footnoteReference w:id="13"/>
      </w:r>
      <w:r w:rsidR="005C3702" w:rsidRPr="001E7C63">
        <w:rPr>
          <w:lang w:val="en-US"/>
        </w:rPr>
        <w:t xml:space="preserve"> By means of this gap and antithesis, the story sketches the power of the king, who even from the height of his elevated status sees </w:t>
      </w:r>
      <w:r w:rsidR="000B0FC6" w:rsidRPr="001E7C63">
        <w:rPr>
          <w:lang w:val="en-US"/>
        </w:rPr>
        <w:t xml:space="preserve">down to </w:t>
      </w:r>
      <w:r w:rsidR="005C3702" w:rsidRPr="001E7C63">
        <w:rPr>
          <w:lang w:val="en-US"/>
        </w:rPr>
        <w:t xml:space="preserve">the bottom of the social ladder and provides aid to those in distress. </w:t>
      </w:r>
      <w:r w:rsidR="000B0FC6" w:rsidRPr="001E7C63">
        <w:rPr>
          <w:lang w:val="en-US"/>
        </w:rPr>
        <w:t>T</w:t>
      </w:r>
      <w:r w:rsidR="00563CED" w:rsidRPr="001E7C63">
        <w:rPr>
          <w:lang w:val="en-US"/>
        </w:rPr>
        <w:t>he s</w:t>
      </w:r>
      <w:r w:rsidR="000B0FC6" w:rsidRPr="001E7C63">
        <w:rPr>
          <w:lang w:val="en-US"/>
        </w:rPr>
        <w:t>tark</w:t>
      </w:r>
      <w:r w:rsidR="005C3702" w:rsidRPr="001E7C63">
        <w:rPr>
          <w:lang w:val="en-US"/>
        </w:rPr>
        <w:t xml:space="preserve"> division</w:t>
      </w:r>
      <w:r w:rsidR="000B0FC6" w:rsidRPr="001E7C63">
        <w:rPr>
          <w:lang w:val="en-US"/>
        </w:rPr>
        <w:t xml:space="preserve">s in the narrative are not limited to the matter of </w:t>
      </w:r>
      <w:r w:rsidR="005C3702" w:rsidRPr="001E7C63">
        <w:rPr>
          <w:lang w:val="en-US"/>
        </w:rPr>
        <w:t xml:space="preserve">social classes. In </w:t>
      </w:r>
      <w:r w:rsidR="003003D5" w:rsidRPr="001E7C63">
        <w:rPr>
          <w:lang w:val="en-US"/>
        </w:rPr>
        <w:t xml:space="preserve">the </w:t>
      </w:r>
      <w:r w:rsidR="000B0FC6" w:rsidRPr="001E7C63">
        <w:rPr>
          <w:lang w:val="en-US"/>
        </w:rPr>
        <w:t>plot,</w:t>
      </w:r>
      <w:r w:rsidR="003003D5" w:rsidRPr="001E7C63">
        <w:rPr>
          <w:lang w:val="en-US"/>
        </w:rPr>
        <w:t xml:space="preserve"> it is very clear that one of the seemingly identical two women is telling the truth and one of them is lying. One is the mother of the living son and one is the mother of the dead son. Dichotomies appear again and again: between the highest class (the king) and the lowest </w:t>
      </w:r>
      <w:r w:rsidR="003003D5" w:rsidRPr="001E7C63">
        <w:rPr>
          <w:lang w:val="en-US"/>
        </w:rPr>
        <w:lastRenderedPageBreak/>
        <w:t>class (the prostitutes); between truth and falsehood; between life and death; between night and morning light; between men and women;</w:t>
      </w:r>
      <w:r w:rsidR="003003D5" w:rsidRPr="001E7C63">
        <w:rPr>
          <w:rStyle w:val="FootnoteReference"/>
          <w:lang w:val="en-US"/>
        </w:rPr>
        <w:footnoteReference w:id="14"/>
      </w:r>
      <w:r w:rsidR="003003D5" w:rsidRPr="001E7C63">
        <w:rPr>
          <w:lang w:val="en-US"/>
        </w:rPr>
        <w:t xml:space="preserve"> </w:t>
      </w:r>
    </w:p>
    <w:p w14:paraId="783397FA" w14:textId="6B7D0F82" w:rsidR="001F127A" w:rsidRPr="001E7C63" w:rsidRDefault="00716F4D" w:rsidP="00596E93">
      <w:pPr>
        <w:spacing w:line="360" w:lineRule="auto"/>
        <w:jc w:val="both"/>
      </w:pPr>
      <w:r w:rsidRPr="001E7C63">
        <w:rPr>
          <w:lang w:val="en-US"/>
        </w:rPr>
        <w:t>b</w:t>
      </w:r>
      <w:r w:rsidR="003003D5" w:rsidRPr="001E7C63">
        <w:t xml:space="preserve">etween the </w:t>
      </w:r>
      <w:r w:rsidRPr="001E7C63">
        <w:rPr>
          <w:lang w:val="en-US"/>
        </w:rPr>
        <w:t>divinely-endowed</w:t>
      </w:r>
      <w:r w:rsidR="003003D5" w:rsidRPr="001E7C63">
        <w:t xml:space="preserve"> ability of the ruler/judge to understand reality and the in</w:t>
      </w:r>
      <w:r w:rsidRPr="001E7C63">
        <w:rPr>
          <w:lang w:val="en-US"/>
        </w:rPr>
        <w:t>capacity</w:t>
      </w:r>
      <w:r w:rsidR="003003D5" w:rsidRPr="001E7C63">
        <w:t xml:space="preserve"> </w:t>
      </w:r>
      <w:commentRangeStart w:id="74"/>
      <w:r w:rsidR="003003D5" w:rsidRPr="001E7C63">
        <w:t>of the commo</w:t>
      </w:r>
      <w:r w:rsidRPr="001E7C63">
        <w:rPr>
          <w:lang w:val="en-US"/>
        </w:rPr>
        <w:t>ners</w:t>
      </w:r>
      <w:r w:rsidR="003003D5" w:rsidRPr="001E7C63">
        <w:t>.</w:t>
      </w:r>
      <w:r w:rsidRPr="001E7C63">
        <w:rPr>
          <w:rStyle w:val="FootnoteReference"/>
        </w:rPr>
        <w:footnoteReference w:id="15"/>
      </w:r>
      <w:r w:rsidRPr="001E7C63">
        <w:rPr>
          <w:lang w:val="en-US"/>
        </w:rPr>
        <w:t xml:space="preserve"> </w:t>
      </w:r>
      <w:r w:rsidR="003003D5" w:rsidRPr="001E7C63">
        <w:t>T</w:t>
      </w:r>
      <w:commentRangeEnd w:id="74"/>
      <w:r w:rsidR="005045EF">
        <w:rPr>
          <w:rStyle w:val="CommentReference"/>
        </w:rPr>
        <w:commentReference w:id="74"/>
      </w:r>
      <w:r w:rsidR="003003D5" w:rsidRPr="001E7C63">
        <w:t xml:space="preserve">hese </w:t>
      </w:r>
      <w:r w:rsidR="00F70B89" w:rsidRPr="001E7C63">
        <w:rPr>
          <w:lang w:val="en-US"/>
        </w:rPr>
        <w:t>numerous</w:t>
      </w:r>
      <w:r w:rsidR="003003D5" w:rsidRPr="001E7C63">
        <w:t xml:space="preserve"> </w:t>
      </w:r>
      <w:r w:rsidR="00563CED" w:rsidRPr="001E7C63">
        <w:rPr>
          <w:lang w:val="en-US"/>
        </w:rPr>
        <w:t>binaries</w:t>
      </w:r>
      <w:r w:rsidR="00F70B89" w:rsidRPr="001E7C63">
        <w:rPr>
          <w:lang w:val="en-US"/>
        </w:rPr>
        <w:t xml:space="preserve">, piled up one upon the other, reflect a </w:t>
      </w:r>
      <w:r w:rsidR="003003D5" w:rsidRPr="001E7C63">
        <w:t xml:space="preserve">perception of </w:t>
      </w:r>
      <w:r w:rsidR="00F70B89" w:rsidRPr="001E7C63">
        <w:rPr>
          <w:lang w:val="en-US"/>
        </w:rPr>
        <w:t xml:space="preserve">reality </w:t>
      </w:r>
      <w:r w:rsidR="00563CED" w:rsidRPr="001E7C63">
        <w:rPr>
          <w:lang w:val="en-US"/>
        </w:rPr>
        <w:t xml:space="preserve">in which the </w:t>
      </w:r>
      <w:r w:rsidR="00F70B89" w:rsidRPr="001E7C63">
        <w:rPr>
          <w:lang w:val="en-US"/>
        </w:rPr>
        <w:t xml:space="preserve">world is clearly defined and demarcated, with </w:t>
      </w:r>
      <w:r w:rsidR="00F70B89" w:rsidRPr="001E7C63">
        <w:t xml:space="preserve">stable and rigid </w:t>
      </w:r>
      <w:r w:rsidR="003003D5" w:rsidRPr="001E7C63">
        <w:t>boundaries between me and you, between mine and yours,</w:t>
      </w:r>
      <w:r w:rsidR="00F70B89" w:rsidRPr="001E7C63">
        <w:rPr>
          <w:lang w:val="en-US"/>
        </w:rPr>
        <w:t xml:space="preserve"> and</w:t>
      </w:r>
      <w:r w:rsidR="003003D5" w:rsidRPr="001E7C63">
        <w:t xml:space="preserve"> between my identity and your identity.</w:t>
      </w:r>
      <w:r w:rsidR="00F70B89" w:rsidRPr="001E7C63">
        <w:rPr>
          <w:rStyle w:val="FootnoteReference"/>
        </w:rPr>
        <w:footnoteReference w:id="16"/>
      </w:r>
    </w:p>
    <w:p w14:paraId="6B2BACF9" w14:textId="4AA8AC8F" w:rsidR="00BB7026" w:rsidRPr="001E7C63" w:rsidRDefault="00FD1A30" w:rsidP="00596E93">
      <w:pPr>
        <w:spacing w:line="360" w:lineRule="auto"/>
        <w:jc w:val="both"/>
        <w:rPr>
          <w:lang w:val="en-US"/>
        </w:rPr>
      </w:pPr>
      <w:r w:rsidRPr="001E7C63">
        <w:rPr>
          <w:lang w:val="en-US"/>
        </w:rPr>
        <w:t xml:space="preserve">The great tension in the story is that a woman who engages in prostitution, and thus represents sexuality that is not under the control of a husband or father, tries to challenge the (ostensible) well-ordered reality of the world. This is a reality in which a child belongs to </w:t>
      </w:r>
      <w:del w:id="79" w:author="Adrian Sackson" w:date="2020-12-03T14:14:00Z">
        <w:r w:rsidRPr="001E7C63">
          <w:rPr>
            <w:lang w:val="en-US"/>
          </w:rPr>
          <w:delText xml:space="preserve">their </w:delText>
        </w:r>
      </w:del>
      <w:ins w:id="80" w:author="Adrian Sackson" w:date="2020-12-03T14:14:00Z">
        <w:r w:rsidR="008E359B">
          <w:rPr>
            <w:lang w:val="en-US"/>
          </w:rPr>
          <w:t>its</w:t>
        </w:r>
        <w:r w:rsidRPr="001E7C63">
          <w:rPr>
            <w:lang w:val="en-US"/>
          </w:rPr>
          <w:t xml:space="preserve"> </w:t>
        </w:r>
      </w:ins>
      <w:r w:rsidRPr="001E7C63">
        <w:rPr>
          <w:lang w:val="en-US"/>
        </w:rPr>
        <w:t>mother, and the mother cares for th</w:t>
      </w:r>
      <w:r w:rsidR="00563CED" w:rsidRPr="001E7C63">
        <w:rPr>
          <w:lang w:val="en-US"/>
        </w:rPr>
        <w:t>e child’s</w:t>
      </w:r>
      <w:r w:rsidRPr="001E7C63">
        <w:rPr>
          <w:lang w:val="en-US"/>
        </w:rPr>
        <w:t xml:space="preserve"> well-being. Th</w:t>
      </w:r>
      <w:r w:rsidR="00AB3454" w:rsidRPr="001E7C63">
        <w:rPr>
          <w:lang w:val="en-US"/>
        </w:rPr>
        <w:t>e woman’s judicial appeal</w:t>
      </w:r>
      <w:r w:rsidRPr="001E7C63">
        <w:rPr>
          <w:lang w:val="en-US"/>
        </w:rPr>
        <w:t xml:space="preserve"> blurs social boundaries and the stability that they provide for those within them. </w:t>
      </w:r>
      <w:r w:rsidR="00AB3454" w:rsidRPr="001E7C63">
        <w:rPr>
          <w:lang w:val="en-US"/>
        </w:rPr>
        <w:t xml:space="preserve">Under cover of darkness, she switched the infants (or, at least, so claims the plaintiff. Alternatively, it is of course possible that one of the women, whose son had died, is trying her luck at court, and initiating a claim of possession upon a child that is not hers). The happy ending of the incident is the restoration of order, and </w:t>
      </w:r>
      <w:r w:rsidR="00EE1FF5" w:rsidRPr="001E7C63">
        <w:rPr>
          <w:lang w:val="en-US"/>
        </w:rPr>
        <w:t>the establishment of a</w:t>
      </w:r>
      <w:r w:rsidR="00AB3454" w:rsidRPr="001E7C63">
        <w:rPr>
          <w:lang w:val="en-US"/>
        </w:rPr>
        <w:t xml:space="preserve"> renewed organization out of the chaos threatening society.</w:t>
      </w:r>
      <w:r w:rsidR="00AB3454" w:rsidRPr="001E7C63">
        <w:rPr>
          <w:rStyle w:val="FootnoteReference"/>
          <w:lang w:val="en-US"/>
        </w:rPr>
        <w:footnoteReference w:id="17"/>
      </w:r>
    </w:p>
    <w:p w14:paraId="15A518D6" w14:textId="77777777" w:rsidR="0016349B" w:rsidRPr="001E7C63" w:rsidRDefault="00AB3454" w:rsidP="00596E93">
      <w:pPr>
        <w:spacing w:line="360" w:lineRule="auto"/>
        <w:jc w:val="both"/>
        <w:rPr>
          <w:lang w:val="en-US"/>
        </w:rPr>
      </w:pPr>
      <w:r w:rsidRPr="001E7C63">
        <w:rPr>
          <w:lang w:val="en-US"/>
        </w:rPr>
        <w:lastRenderedPageBreak/>
        <w:t xml:space="preserve">In this way, </w:t>
      </w:r>
      <w:r w:rsidR="00892F9C" w:rsidRPr="001E7C63">
        <w:t xml:space="preserve">the story of the trial is </w:t>
      </w:r>
      <w:r w:rsidRPr="001E7C63">
        <w:rPr>
          <w:lang w:val="en-US"/>
        </w:rPr>
        <w:t xml:space="preserve">of course </w:t>
      </w:r>
      <w:r w:rsidR="00892F9C" w:rsidRPr="001E7C63">
        <w:t xml:space="preserve">a </w:t>
      </w:r>
      <w:r w:rsidRPr="001E7C63">
        <w:rPr>
          <w:lang w:val="en-US"/>
        </w:rPr>
        <w:t>fitting</w:t>
      </w:r>
      <w:r w:rsidR="00892F9C" w:rsidRPr="001E7C63">
        <w:t xml:space="preserve"> continuation of </w:t>
      </w:r>
      <w:r w:rsidRPr="001E7C63">
        <w:rPr>
          <w:lang w:val="en-US"/>
        </w:rPr>
        <w:t xml:space="preserve">Solomon’s request </w:t>
      </w:r>
      <w:r w:rsidR="00892F9C" w:rsidRPr="001E7C63">
        <w:t xml:space="preserve">in </w:t>
      </w:r>
      <w:r w:rsidRPr="001E7C63">
        <w:rPr>
          <w:lang w:val="en-US"/>
        </w:rPr>
        <w:t>the dream at Gibeon, ‘</w:t>
      </w:r>
      <w:r w:rsidRPr="001E7C63">
        <w:rPr>
          <w:color w:val="000000"/>
          <w:shd w:val="clear" w:color="auto" w:fill="FFFFFF"/>
        </w:rPr>
        <w:t>Give your servant therefore an understanding mind to govern your people, able to discern between good and evil</w:t>
      </w:r>
      <w:r w:rsidRPr="001E7C63">
        <w:rPr>
          <w:lang w:val="en-US"/>
        </w:rPr>
        <w:t>’</w:t>
      </w:r>
      <w:r w:rsidR="00BB7026" w:rsidRPr="001E7C63">
        <w:rPr>
          <w:lang w:val="en-US"/>
        </w:rPr>
        <w:t xml:space="preserve"> (1Kgs 3:9).</w:t>
      </w:r>
    </w:p>
    <w:p w14:paraId="63CD4737" w14:textId="0DCB0499" w:rsidR="0016349B" w:rsidRPr="001E7C63" w:rsidRDefault="0082186B" w:rsidP="00596E93">
      <w:pPr>
        <w:spacing w:line="360" w:lineRule="auto"/>
        <w:jc w:val="both"/>
        <w:rPr>
          <w:lang w:val="en-US"/>
        </w:rPr>
      </w:pPr>
      <w:r w:rsidRPr="001E7C63">
        <w:rPr>
          <w:lang w:val="en-US"/>
        </w:rPr>
        <w:t>One of the literary techniques that enables the identification of this content in the story is the fact that the whole plot is conveyed through quotations of the characters dialogue, while the narrator’s intervention is limited to introductory phrases like</w:t>
      </w:r>
      <w:r w:rsidR="003F7026" w:rsidRPr="001E7C63">
        <w:rPr>
          <w:lang w:val="en-US"/>
        </w:rPr>
        <w:t xml:space="preserve"> </w:t>
      </w:r>
      <w:r w:rsidRPr="001E7C63">
        <w:rPr>
          <w:lang w:val="en-US"/>
        </w:rPr>
        <w:t>‘she said’</w:t>
      </w:r>
      <w:r w:rsidR="003F7026" w:rsidRPr="001E7C63">
        <w:rPr>
          <w:lang w:val="en-US"/>
        </w:rPr>
        <w:t xml:space="preserve"> and </w:t>
      </w:r>
      <w:r w:rsidRPr="001E7C63">
        <w:rPr>
          <w:lang w:val="en-US"/>
        </w:rPr>
        <w:t xml:space="preserve">‘he said’ </w:t>
      </w:r>
      <w:r w:rsidR="003F7026" w:rsidRPr="001E7C63">
        <w:rPr>
          <w:lang w:val="en-US"/>
        </w:rPr>
        <w:t>and the only action that appears is</w:t>
      </w:r>
      <w:r w:rsidRPr="001E7C63">
        <w:rPr>
          <w:lang w:val="en-US"/>
        </w:rPr>
        <w:t xml:space="preserve"> ‘</w:t>
      </w:r>
      <w:r w:rsidRPr="001E7C63">
        <w:rPr>
          <w:color w:val="000000"/>
          <w:shd w:val="clear" w:color="auto" w:fill="FFFFFF"/>
        </w:rPr>
        <w:t>and they brought a sword before the king</w:t>
      </w:r>
      <w:r w:rsidRPr="001E7C63">
        <w:rPr>
          <w:lang w:val="en-US"/>
        </w:rPr>
        <w:t>’</w:t>
      </w:r>
      <w:r w:rsidR="003F7026" w:rsidRPr="001E7C63">
        <w:rPr>
          <w:lang w:val="en-US"/>
        </w:rPr>
        <w:t>(</w:t>
      </w:r>
      <w:r w:rsidRPr="001E7C63">
        <w:rPr>
          <w:lang w:val="en-US"/>
        </w:rPr>
        <w:t>1Kgs 3:</w:t>
      </w:r>
      <w:r w:rsidR="003F7026" w:rsidRPr="001E7C63">
        <w:rPr>
          <w:lang w:val="en-US"/>
        </w:rPr>
        <w:t xml:space="preserve">24). </w:t>
      </w:r>
    </w:p>
    <w:p w14:paraId="194CB355" w14:textId="48E912AD" w:rsidR="005617BC" w:rsidRPr="001E7C63" w:rsidRDefault="0016349B" w:rsidP="00596E93">
      <w:pPr>
        <w:spacing w:line="360" w:lineRule="auto"/>
        <w:jc w:val="both"/>
        <w:rPr>
          <w:lang w:val="en-US"/>
        </w:rPr>
      </w:pPr>
      <w:commentRangeStart w:id="81"/>
      <w:r w:rsidRPr="001E7C63">
        <w:rPr>
          <w:lang w:val="en-US"/>
        </w:rPr>
        <w:t>This narrative style has many implications</w:t>
      </w:r>
      <w:commentRangeEnd w:id="81"/>
      <w:r w:rsidR="00905EE2">
        <w:rPr>
          <w:rStyle w:val="CommentReference"/>
        </w:rPr>
        <w:commentReference w:id="81"/>
      </w:r>
      <w:r w:rsidRPr="001E7C63">
        <w:rPr>
          <w:lang w:val="en-US"/>
        </w:rPr>
        <w:t xml:space="preserve"> for reading the story, one of them being to draw attention to the act of bringing the sword. This is a dramatic and singular moment of action and it stands at the center of the narrative. All eyes are upon it, wondering about its purpose and whether it will succeed. The sword cuts the story in two, </w:t>
      </w:r>
      <w:r w:rsidR="00C57CD8" w:rsidRPr="001E7C63">
        <w:rPr>
          <w:lang w:val="en-US"/>
        </w:rPr>
        <w:t xml:space="preserve">as </w:t>
      </w:r>
      <w:r w:rsidRPr="001E7C63">
        <w:rPr>
          <w:lang w:val="en-US"/>
        </w:rPr>
        <w:t xml:space="preserve">it </w:t>
      </w:r>
      <w:r w:rsidR="00C57CD8" w:rsidRPr="001E7C63">
        <w:rPr>
          <w:lang w:val="en-US"/>
        </w:rPr>
        <w:t>portended to do to the child.</w:t>
      </w:r>
      <w:r w:rsidRPr="001E7C63">
        <w:rPr>
          <w:rStyle w:val="FootnoteReference"/>
          <w:lang w:val="en-US"/>
        </w:rPr>
        <w:footnoteReference w:id="18"/>
      </w:r>
      <w:r w:rsidR="00C57CD8" w:rsidRPr="001E7C63">
        <w:rPr>
          <w:lang w:val="en-US"/>
        </w:rPr>
        <w:t xml:space="preserve"> </w:t>
      </w:r>
      <w:r w:rsidR="003F7026" w:rsidRPr="001E7C63">
        <w:rPr>
          <w:lang w:val="en-US"/>
        </w:rPr>
        <w:t xml:space="preserve">The sword </w:t>
      </w:r>
      <w:r w:rsidR="003F7026" w:rsidRPr="001E7C63">
        <w:rPr>
          <w:lang w:val="en-US"/>
        </w:rPr>
        <w:lastRenderedPageBreak/>
        <w:t>symbolizes the possibility of cutting and dividing reality, as has been done</w:t>
      </w:r>
      <w:r w:rsidR="00F40D29" w:rsidRPr="001E7C63">
        <w:rPr>
          <w:lang w:val="en-US"/>
        </w:rPr>
        <w:t xml:space="preserve"> up to this point</w:t>
      </w:r>
      <w:r w:rsidR="00C57CD8" w:rsidRPr="001E7C63">
        <w:rPr>
          <w:lang w:val="en-US"/>
        </w:rPr>
        <w:t>, and</w:t>
      </w:r>
      <w:r w:rsidR="003F7026" w:rsidRPr="001E7C63">
        <w:rPr>
          <w:lang w:val="en-US"/>
        </w:rPr>
        <w:t xml:space="preserve"> also </w:t>
      </w:r>
      <w:r w:rsidR="00C57CD8" w:rsidRPr="001E7C63">
        <w:rPr>
          <w:lang w:val="en-US"/>
        </w:rPr>
        <w:t xml:space="preserve">represents </w:t>
      </w:r>
      <w:r w:rsidR="00F40D29" w:rsidRPr="001E7C63">
        <w:rPr>
          <w:lang w:val="en-US"/>
        </w:rPr>
        <w:t xml:space="preserve">the ability to </w:t>
      </w:r>
      <w:r w:rsidR="003F7026" w:rsidRPr="001E7C63">
        <w:rPr>
          <w:lang w:val="en-US"/>
        </w:rPr>
        <w:t>sharply distinguish what is right and what is proper.</w:t>
      </w:r>
      <w:r w:rsidR="00F40D29" w:rsidRPr="001E7C63">
        <w:rPr>
          <w:lang w:val="en-US"/>
        </w:rPr>
        <w:t xml:space="preserve"> </w:t>
      </w:r>
      <w:r w:rsidR="003F7026" w:rsidRPr="001E7C63">
        <w:rPr>
          <w:lang w:val="en-US"/>
        </w:rPr>
        <w:t xml:space="preserve">The story emphasizes that this is the safest, most reliable and </w:t>
      </w:r>
      <w:r w:rsidR="00F40D29" w:rsidRPr="001E7C63">
        <w:rPr>
          <w:lang w:val="en-US"/>
        </w:rPr>
        <w:t>effective</w:t>
      </w:r>
      <w:r w:rsidR="003F7026" w:rsidRPr="001E7C63">
        <w:rPr>
          <w:lang w:val="en-US"/>
        </w:rPr>
        <w:t xml:space="preserve"> way to look at the world and </w:t>
      </w:r>
      <w:r w:rsidR="00F40D29" w:rsidRPr="001E7C63">
        <w:rPr>
          <w:lang w:val="en-US"/>
        </w:rPr>
        <w:t xml:space="preserve">to </w:t>
      </w:r>
      <w:r w:rsidR="003F7026" w:rsidRPr="001E7C63">
        <w:rPr>
          <w:lang w:val="en-US"/>
        </w:rPr>
        <w:t>relate to it.</w:t>
      </w:r>
    </w:p>
    <w:p w14:paraId="64D74BE8" w14:textId="27432EB1" w:rsidR="009D6D97" w:rsidRPr="001E7C63" w:rsidRDefault="009D6D97" w:rsidP="00596E93">
      <w:pPr>
        <w:spacing w:line="360" w:lineRule="auto"/>
        <w:jc w:val="both"/>
        <w:rPr>
          <w:lang w:val="en-US"/>
        </w:rPr>
      </w:pPr>
      <w:r w:rsidRPr="001E7C63">
        <w:t>Following the success of the act of bringing the sword</w:t>
      </w:r>
      <w:r w:rsidR="00EB7AF6" w:rsidRPr="001E7C63">
        <w:rPr>
          <w:lang w:val="en-US"/>
        </w:rPr>
        <w:t>,</w:t>
      </w:r>
      <w:r w:rsidRPr="001E7C63">
        <w:t xml:space="preserve"> the people saw that</w:t>
      </w:r>
      <w:r w:rsidR="005233DC" w:rsidRPr="001E7C63">
        <w:rPr>
          <w:lang w:val="en-US"/>
        </w:rPr>
        <w:t xml:space="preserve"> they were led by a</w:t>
      </w:r>
      <w:r w:rsidR="00EB7AF6" w:rsidRPr="001E7C63">
        <w:rPr>
          <w:lang w:val="en-US"/>
        </w:rPr>
        <w:t xml:space="preserve"> </w:t>
      </w:r>
      <w:r w:rsidRPr="001E7C63">
        <w:t xml:space="preserve">wise and </w:t>
      </w:r>
      <w:r w:rsidR="005233DC" w:rsidRPr="001E7C63">
        <w:rPr>
          <w:lang w:val="en-US"/>
        </w:rPr>
        <w:t xml:space="preserve">understanding </w:t>
      </w:r>
      <w:r w:rsidRPr="001E7C63">
        <w:t xml:space="preserve">king, who </w:t>
      </w:r>
      <w:r w:rsidR="005233DC" w:rsidRPr="001E7C63">
        <w:rPr>
          <w:lang w:val="en-US"/>
        </w:rPr>
        <w:t>posed</w:t>
      </w:r>
      <w:r w:rsidRPr="001E7C63">
        <w:t xml:space="preserve"> an </w:t>
      </w:r>
      <w:r w:rsidR="005233DC" w:rsidRPr="001E7C63">
        <w:rPr>
          <w:lang w:val="en-US"/>
        </w:rPr>
        <w:t>extraordinary</w:t>
      </w:r>
      <w:r w:rsidRPr="001E7C63">
        <w:t xml:space="preserve"> solution or test. The king knew how to distinguish between two seemingly identical options, to </w:t>
      </w:r>
      <w:r w:rsidR="005233DC" w:rsidRPr="001E7C63">
        <w:rPr>
          <w:lang w:val="en-US"/>
        </w:rPr>
        <w:t xml:space="preserve">detect subtle differences </w:t>
      </w:r>
      <w:r w:rsidRPr="001E7C63">
        <w:t xml:space="preserve">(either </w:t>
      </w:r>
      <w:r w:rsidR="005233DC" w:rsidRPr="001E7C63">
        <w:rPr>
          <w:lang w:val="en-US"/>
        </w:rPr>
        <w:t>from</w:t>
      </w:r>
      <w:r w:rsidRPr="001E7C63">
        <w:t xml:space="preserve"> the women</w:t>
      </w:r>
      <w:r w:rsidR="00563CED" w:rsidRPr="001E7C63">
        <w:rPr>
          <w:lang w:val="en-US"/>
        </w:rPr>
        <w:t>’</w:t>
      </w:r>
      <w:r w:rsidRPr="001E7C63">
        <w:t xml:space="preserve">s speech, or </w:t>
      </w:r>
      <w:r w:rsidR="00563CED" w:rsidRPr="001E7C63">
        <w:rPr>
          <w:lang w:val="en-US"/>
        </w:rPr>
        <w:t>by means of</w:t>
      </w:r>
      <w:r w:rsidR="005233DC" w:rsidRPr="001E7C63">
        <w:rPr>
          <w:lang w:val="en-US"/>
        </w:rPr>
        <w:t xml:space="preserve"> the</w:t>
      </w:r>
      <w:r w:rsidRPr="001E7C63">
        <w:t xml:space="preserve"> reaction to the sword) or even to </w:t>
      </w:r>
      <w:r w:rsidR="005233DC" w:rsidRPr="001E7C63">
        <w:rPr>
          <w:lang w:val="en-US"/>
        </w:rPr>
        <w:t>create</w:t>
      </w:r>
      <w:r w:rsidRPr="001E7C63">
        <w:t xml:space="preserve"> them in reality, and </w:t>
      </w:r>
      <w:r w:rsidR="005233DC" w:rsidRPr="001E7C63">
        <w:rPr>
          <w:lang w:val="en-US"/>
        </w:rPr>
        <w:t>he</w:t>
      </w:r>
      <w:r w:rsidRPr="001E7C63">
        <w:t xml:space="preserve"> </w:t>
      </w:r>
      <w:r w:rsidR="005233DC" w:rsidRPr="001E7C63">
        <w:rPr>
          <w:lang w:val="en-US"/>
        </w:rPr>
        <w:t>thereby recognized</w:t>
      </w:r>
      <w:r w:rsidRPr="001E7C63">
        <w:t xml:space="preserve"> wh</w:t>
      </w:r>
      <w:r w:rsidR="005233DC" w:rsidRPr="001E7C63">
        <w:rPr>
          <w:lang w:val="en-US"/>
        </w:rPr>
        <w:t>ich woman</w:t>
      </w:r>
      <w:r w:rsidRPr="001E7C63">
        <w:t xml:space="preserve"> </w:t>
      </w:r>
      <w:r w:rsidR="005233DC" w:rsidRPr="001E7C63">
        <w:rPr>
          <w:lang w:val="en-US"/>
        </w:rPr>
        <w:t xml:space="preserve">was the mother of </w:t>
      </w:r>
      <w:r w:rsidRPr="001E7C63">
        <w:t>the living child.</w:t>
      </w:r>
      <w:r w:rsidR="005233DC" w:rsidRPr="001E7C63">
        <w:rPr>
          <w:lang w:val="en-US"/>
        </w:rPr>
        <w:t xml:space="preserve"> </w:t>
      </w:r>
      <w:r w:rsidRPr="001E7C63">
        <w:t xml:space="preserve">Moreover, the sword test </w:t>
      </w:r>
      <w:r w:rsidR="005233DC" w:rsidRPr="001E7C63">
        <w:rPr>
          <w:lang w:val="en-US"/>
        </w:rPr>
        <w:t xml:space="preserve">proved </w:t>
      </w:r>
      <w:r w:rsidRPr="001E7C63">
        <w:t xml:space="preserve">that there is a correlation </w:t>
      </w:r>
      <w:r w:rsidR="00684F45" w:rsidRPr="001E7C63">
        <w:rPr>
          <w:lang w:val="en-US"/>
        </w:rPr>
        <w:t xml:space="preserve">aligning </w:t>
      </w:r>
      <w:r w:rsidRPr="001E7C63">
        <w:t xml:space="preserve">the biological mother, the truth-teller, </w:t>
      </w:r>
      <w:r w:rsidR="00684F45" w:rsidRPr="001E7C63">
        <w:rPr>
          <w:lang w:val="en-US"/>
        </w:rPr>
        <w:t>with</w:t>
      </w:r>
      <w:r w:rsidRPr="001E7C63">
        <w:t xml:space="preserve"> </w:t>
      </w:r>
      <w:r w:rsidR="00684F45" w:rsidRPr="001E7C63">
        <w:rPr>
          <w:lang w:val="en-US"/>
        </w:rPr>
        <w:t xml:space="preserve">the sort of </w:t>
      </w:r>
      <w:r w:rsidRPr="001E7C63">
        <w:t xml:space="preserve">mother who is worthy of raising the child, in that his </w:t>
      </w:r>
      <w:r w:rsidR="005233DC" w:rsidRPr="001E7C63">
        <w:rPr>
          <w:lang w:val="en-US"/>
        </w:rPr>
        <w:t>welfare</w:t>
      </w:r>
      <w:r w:rsidRPr="001E7C63">
        <w:t xml:space="preserve"> </w:t>
      </w:r>
      <w:r w:rsidR="00684F45" w:rsidRPr="001E7C63">
        <w:rPr>
          <w:lang w:val="en-US"/>
        </w:rPr>
        <w:t>is the highest priority for her</w:t>
      </w:r>
      <w:r w:rsidR="005233DC" w:rsidRPr="001E7C63">
        <w:rPr>
          <w:lang w:val="en-US"/>
        </w:rPr>
        <w:t>.</w:t>
      </w:r>
      <w:r w:rsidR="00684F45" w:rsidRPr="001E7C63">
        <w:rPr>
          <w:lang w:val="en-US"/>
        </w:rPr>
        <w:t xml:space="preserve"> A parallel </w:t>
      </w:r>
      <w:r w:rsidRPr="001E7C63">
        <w:t>correlation has been demonstrated</w:t>
      </w:r>
      <w:r w:rsidR="00563CED" w:rsidRPr="001E7C63">
        <w:rPr>
          <w:lang w:val="en-US"/>
        </w:rPr>
        <w:t xml:space="preserve"> </w:t>
      </w:r>
      <w:r w:rsidR="00684F45" w:rsidRPr="001E7C63">
        <w:rPr>
          <w:lang w:val="en-US"/>
        </w:rPr>
        <w:t>aligning</w:t>
      </w:r>
      <w:r w:rsidRPr="001E7C63">
        <w:t xml:space="preserve"> the lying mother </w:t>
      </w:r>
      <w:r w:rsidR="00684F45" w:rsidRPr="001E7C63">
        <w:rPr>
          <w:lang w:val="en-US"/>
        </w:rPr>
        <w:t>with</w:t>
      </w:r>
      <w:r w:rsidRPr="001E7C63">
        <w:t xml:space="preserve"> a woman who is </w:t>
      </w:r>
      <w:r w:rsidR="00684F45" w:rsidRPr="001E7C63">
        <w:rPr>
          <w:lang w:val="en-US"/>
        </w:rPr>
        <w:t xml:space="preserve">not </w:t>
      </w:r>
      <w:r w:rsidRPr="001E7C63">
        <w:t>worthy to raise the child</w:t>
      </w:r>
      <w:r w:rsidR="00563CED" w:rsidRPr="001E7C63">
        <w:rPr>
          <w:lang w:val="en-US"/>
        </w:rPr>
        <w:t>,</w:t>
      </w:r>
      <w:r w:rsidRPr="001E7C63">
        <w:t xml:space="preserve"> since his well-being does not concern her at all.</w:t>
      </w:r>
      <w:r w:rsidR="00684F45" w:rsidRPr="001E7C63">
        <w:rPr>
          <w:lang w:val="en-US"/>
        </w:rPr>
        <w:t xml:space="preserve"> At the conclusion of the story, then, the reality has been arranged entirely according to clear and sharp categories. Nature and education and culture all come together and create clear inter-related connections.</w:t>
      </w:r>
      <w:r w:rsidR="00684F45" w:rsidRPr="001E7C63">
        <w:rPr>
          <w:rStyle w:val="FootnoteReference"/>
          <w:lang w:val="en-US"/>
        </w:rPr>
        <w:footnoteReference w:id="19"/>
      </w:r>
      <w:r w:rsidR="00684F45" w:rsidRPr="001E7C63">
        <w:rPr>
          <w:lang w:val="en-US"/>
        </w:rPr>
        <w:t xml:space="preserve"> </w:t>
      </w:r>
    </w:p>
    <w:p w14:paraId="6E11D3E8" w14:textId="43F0CE0E" w:rsidR="00596E93" w:rsidRDefault="008E2B8D" w:rsidP="00596E93">
      <w:pPr>
        <w:spacing w:line="360" w:lineRule="auto"/>
        <w:jc w:val="both"/>
        <w:rPr>
          <w:lang w:val="en-US"/>
        </w:rPr>
      </w:pPr>
      <w:r w:rsidRPr="001E7C63">
        <w:rPr>
          <w:lang w:val="en-US"/>
        </w:rPr>
        <w:t>The reader, who has watched a detective’s mystery play out before their astonished eyes, emerges from the experience with a clear solution. For one moment, it had seemed as though reality was dece</w:t>
      </w:r>
      <w:r w:rsidR="00563CED" w:rsidRPr="001E7C63">
        <w:rPr>
          <w:lang w:val="en-US"/>
        </w:rPr>
        <w:t>ptive</w:t>
      </w:r>
      <w:r w:rsidRPr="001E7C63">
        <w:rPr>
          <w:lang w:val="en-US"/>
        </w:rPr>
        <w:t xml:space="preserve">, and the two women were so similar to one another that it would be impossible to distinguish between them. Then, the judicial proceedings proved beyond a doubt that there is a conspicuous gap between falsehood and truth, between good and bad, between wisdom and malice, and between life and death, and clear boundaries separate and distinguish them. We will not be surprised to discover that this sort of world is </w:t>
      </w:r>
      <w:del w:id="89" w:author="Adrian Sackson" w:date="2020-12-03T14:14:00Z">
        <w:r w:rsidR="008B4622">
          <w:rPr>
            <w:lang w:val="en-US"/>
          </w:rPr>
          <w:delText>one</w:delText>
        </w:r>
        <w:r w:rsidRPr="001E7C63">
          <w:rPr>
            <w:lang w:val="en-US"/>
          </w:rPr>
          <w:delText>of</w:delText>
        </w:r>
      </w:del>
      <w:ins w:id="90" w:author="Adrian Sackson" w:date="2020-12-03T14:14:00Z">
        <w:r w:rsidR="008B4622">
          <w:rPr>
            <w:lang w:val="en-US"/>
          </w:rPr>
          <w:t>one</w:t>
        </w:r>
        <w:r w:rsidR="001435A9">
          <w:rPr>
            <w:lang w:val="en-US"/>
          </w:rPr>
          <w:t xml:space="preserve"> </w:t>
        </w:r>
        <w:r w:rsidRPr="001E7C63">
          <w:rPr>
            <w:lang w:val="en-US"/>
          </w:rPr>
          <w:t>of</w:t>
        </w:r>
      </w:ins>
      <w:r w:rsidRPr="001E7C63">
        <w:rPr>
          <w:lang w:val="en-US"/>
        </w:rPr>
        <w:t xml:space="preserve"> all or nothing. Either </w:t>
      </w:r>
      <w:r w:rsidR="00F83B5B" w:rsidRPr="001E7C63">
        <w:rPr>
          <w:lang w:val="en-US"/>
        </w:rPr>
        <w:t>‘</w:t>
      </w:r>
      <w:r w:rsidRPr="001E7C63">
        <w:rPr>
          <w:rStyle w:val="text"/>
          <w:color w:val="000000"/>
          <w:shd w:val="clear" w:color="auto" w:fill="FFFFFF"/>
        </w:rPr>
        <w:t>It shall be neither mine nor yours</w:t>
      </w:r>
      <w:r w:rsidR="00F83B5B" w:rsidRPr="001E7C63">
        <w:rPr>
          <w:lang w:val="en-US"/>
        </w:rPr>
        <w:t>’</w:t>
      </w:r>
      <w:r w:rsidRPr="001E7C63">
        <w:rPr>
          <w:lang w:val="en-US"/>
        </w:rPr>
        <w:t xml:space="preserve"> or </w:t>
      </w:r>
      <w:r w:rsidR="00F83B5B" w:rsidRPr="001E7C63">
        <w:rPr>
          <w:lang w:val="en-US"/>
        </w:rPr>
        <w:t>‘</w:t>
      </w:r>
      <w:r w:rsidRPr="001E7C63">
        <w:rPr>
          <w:color w:val="000000"/>
          <w:shd w:val="clear" w:color="auto" w:fill="FFFFFF"/>
        </w:rPr>
        <w:t>give her the living boy</w:t>
      </w:r>
      <w:r w:rsidR="00F83B5B" w:rsidRPr="001E7C63">
        <w:rPr>
          <w:lang w:val="en-US"/>
        </w:rPr>
        <w:t>’</w:t>
      </w:r>
      <w:r w:rsidRPr="001E7C63">
        <w:rPr>
          <w:lang w:val="en-US"/>
        </w:rPr>
        <w:t xml:space="preserve"> (1Kgs 3:26).</w:t>
      </w:r>
      <w:r w:rsidR="00F83B5B" w:rsidRPr="001E7C63">
        <w:rPr>
          <w:lang w:val="en-US"/>
        </w:rPr>
        <w:t xml:space="preserve"> </w:t>
      </w:r>
      <w:r w:rsidRPr="001E7C63">
        <w:rPr>
          <w:lang w:val="en-US"/>
        </w:rPr>
        <w:t>There is no attempt to reach a compromise because no such thing exists.</w:t>
      </w:r>
      <w:r w:rsidRPr="001E7C63">
        <w:rPr>
          <w:rStyle w:val="FootnoteReference"/>
          <w:lang w:val="en-US"/>
        </w:rPr>
        <w:footnoteReference w:id="20"/>
      </w:r>
    </w:p>
    <w:p w14:paraId="05F58DAB" w14:textId="4B6A733F" w:rsidR="008E2B8D" w:rsidRPr="001E7C63" w:rsidRDefault="00657529" w:rsidP="00596E93">
      <w:pPr>
        <w:spacing w:line="360" w:lineRule="auto"/>
        <w:jc w:val="both"/>
        <w:rPr>
          <w:lang w:val="en-US"/>
        </w:rPr>
      </w:pPr>
      <w:r w:rsidRPr="001E7C63">
        <w:rPr>
          <w:lang w:val="en-US"/>
        </w:rPr>
        <w:t xml:space="preserve">Even though the reader finds it difficult to keep track of the real mother and is left confused at the end of the </w:t>
      </w:r>
      <w:r w:rsidR="008B4622">
        <w:rPr>
          <w:lang w:val="en-US"/>
        </w:rPr>
        <w:t>women’s narrative</w:t>
      </w:r>
      <w:r w:rsidRPr="001E7C63">
        <w:rPr>
          <w:lang w:val="en-US"/>
        </w:rPr>
        <w:t xml:space="preserve">, King Solomon himself chooses the sword test and thereby endeavors to re-organize reality afresh for himself and also for his subjects. The reader remains in a fog, but is amazed by the figure of Solomon, who is presented as </w:t>
      </w:r>
      <w:r w:rsidR="00563CED" w:rsidRPr="001E7C63">
        <w:rPr>
          <w:lang w:val="en-US"/>
        </w:rPr>
        <w:t>somebody</w:t>
      </w:r>
      <w:r w:rsidRPr="001E7C63">
        <w:rPr>
          <w:lang w:val="en-US"/>
        </w:rPr>
        <w:t xml:space="preserve"> who understands the </w:t>
      </w:r>
      <w:commentRangeStart w:id="91"/>
      <w:r w:rsidRPr="001E7C63">
        <w:rPr>
          <w:lang w:val="en-US"/>
        </w:rPr>
        <w:lastRenderedPageBreak/>
        <w:t>importance of a clearly defined and organized world</w:t>
      </w:r>
      <w:r w:rsidR="001B66D9" w:rsidRPr="001E7C63">
        <w:rPr>
          <w:lang w:val="en-US"/>
        </w:rPr>
        <w:t xml:space="preserve"> </w:t>
      </w:r>
      <w:r w:rsidRPr="001E7C63">
        <w:rPr>
          <w:lang w:val="en-US"/>
        </w:rPr>
        <w:t xml:space="preserve">and </w:t>
      </w:r>
      <w:commentRangeEnd w:id="91"/>
      <w:r w:rsidR="00124974">
        <w:rPr>
          <w:rStyle w:val="CommentReference"/>
        </w:rPr>
        <w:commentReference w:id="91"/>
      </w:r>
      <w:r w:rsidRPr="001E7C63">
        <w:rPr>
          <w:lang w:val="en-US"/>
        </w:rPr>
        <w:t xml:space="preserve">is determined to resolve the complex situation </w:t>
      </w:r>
      <w:r w:rsidR="00563CED" w:rsidRPr="001E7C63">
        <w:rPr>
          <w:lang w:val="en-US"/>
        </w:rPr>
        <w:t>come what may</w:t>
      </w:r>
      <w:r w:rsidRPr="001E7C63">
        <w:rPr>
          <w:lang w:val="en-US"/>
        </w:rPr>
        <w:t>.</w:t>
      </w:r>
    </w:p>
    <w:p w14:paraId="4C74F460" w14:textId="3DCFE6A2" w:rsidR="001B66D9" w:rsidRPr="001E7C63" w:rsidRDefault="001B66D9" w:rsidP="00596E93">
      <w:pPr>
        <w:spacing w:line="360" w:lineRule="auto"/>
        <w:jc w:val="both"/>
        <w:rPr>
          <w:lang w:val="en-US"/>
        </w:rPr>
      </w:pPr>
    </w:p>
    <w:p w14:paraId="66AC7257" w14:textId="0CD16A85" w:rsidR="001B66D9" w:rsidRPr="001E7C63" w:rsidRDefault="001B66D9" w:rsidP="00596E93">
      <w:pPr>
        <w:spacing w:line="360" w:lineRule="auto"/>
        <w:jc w:val="both"/>
        <w:rPr>
          <w:lang w:val="en-US"/>
        </w:rPr>
      </w:pPr>
      <w:r w:rsidRPr="001E7C63">
        <w:rPr>
          <w:lang w:val="en-US"/>
        </w:rPr>
        <w:t>The Visit of the Queen of Sheba—Blurred Boundaries:</w:t>
      </w:r>
    </w:p>
    <w:p w14:paraId="2A4E3892" w14:textId="5E2BCA53" w:rsidR="00596E93" w:rsidRDefault="001B66D9" w:rsidP="00596E93">
      <w:pPr>
        <w:spacing w:line="360" w:lineRule="auto"/>
        <w:jc w:val="both"/>
        <w:rPr>
          <w:rStyle w:val="text"/>
          <w:color w:val="000000"/>
          <w:shd w:val="clear" w:color="auto" w:fill="FFFFFF"/>
          <w:lang w:val="en-US"/>
        </w:rPr>
      </w:pPr>
      <w:r w:rsidRPr="001E7C63">
        <w:rPr>
          <w:lang w:val="en-US"/>
        </w:rPr>
        <w:t xml:space="preserve">Opposite this story stands the story of the encounter between Solomon and the </w:t>
      </w:r>
      <w:del w:id="92" w:author="Adrian Sackson" w:date="2020-12-03T14:14:00Z">
        <w:r w:rsidR="008B4622">
          <w:rPr>
            <w:lang w:val="en-US"/>
          </w:rPr>
          <w:delText>Q</w:delText>
        </w:r>
      </w:del>
      <w:ins w:id="93" w:author="Adrian Sackson" w:date="2020-12-03T14:14:00Z">
        <w:r w:rsidR="00EF15E2">
          <w:rPr>
            <w:lang w:val="en-US"/>
          </w:rPr>
          <w:t>q</w:t>
        </w:r>
      </w:ins>
      <w:r w:rsidRPr="001E7C63">
        <w:rPr>
          <w:lang w:val="en-US"/>
        </w:rPr>
        <w:t xml:space="preserve">ueen of Sheba. While the story of the </w:t>
      </w:r>
      <w:del w:id="94" w:author="Adrian Sackson" w:date="2020-12-03T14:14:00Z">
        <w:r w:rsidR="008B4622">
          <w:rPr>
            <w:lang w:val="en-US"/>
          </w:rPr>
          <w:delText>P</w:delText>
        </w:r>
      </w:del>
      <w:ins w:id="95" w:author="Adrian Sackson" w:date="2020-12-03T14:14:00Z">
        <w:r w:rsidR="00A5357D">
          <w:rPr>
            <w:lang w:val="en-US"/>
          </w:rPr>
          <w:t>p</w:t>
        </w:r>
      </w:ins>
      <w:r w:rsidR="008B4622">
        <w:rPr>
          <w:lang w:val="en-US"/>
        </w:rPr>
        <w:t>rostitutes</w:t>
      </w:r>
      <w:ins w:id="96" w:author="Adrian Sackson" w:date="2020-12-03T14:14:00Z">
        <w:r w:rsidR="00A5357D">
          <w:rPr>
            <w:lang w:val="en-US"/>
          </w:rPr>
          <w:t xml:space="preserve"> </w:t>
        </w:r>
      </w:ins>
      <w:r w:rsidRPr="001E7C63">
        <w:rPr>
          <w:lang w:val="en-US"/>
        </w:rPr>
        <w:t xml:space="preserve">is built, as we have shown, upon dialogue and direct speech, and the sole </w:t>
      </w:r>
      <w:r w:rsidR="008B4622">
        <w:rPr>
          <w:lang w:val="en-US"/>
        </w:rPr>
        <w:t xml:space="preserve">visual </w:t>
      </w:r>
      <w:r w:rsidRPr="001E7C63">
        <w:rPr>
          <w:lang w:val="en-US"/>
        </w:rPr>
        <w:t>act in the narrative is the bringing of the sword, which symbolizes the possibility of sharply cutting reality, in the story of the queen of Sheba, conversely, the narrative focuses almost exclusively on actions performed by the figures involved. This fact is doubly interesting, for even when the figures do engage in dialogue, the narrator does not quote what they said and readers are left with many questions about the content of the conversations between the queen and the king. For example: ‘</w:t>
      </w:r>
      <w:r w:rsidRPr="001E7C63">
        <w:rPr>
          <w:rStyle w:val="text"/>
          <w:color w:val="000000"/>
          <w:shd w:val="clear" w:color="auto" w:fill="FFFFFF"/>
        </w:rPr>
        <w:t>she came to test him with hard questions</w:t>
      </w:r>
      <w:r w:rsidRPr="001E7C63">
        <w:rPr>
          <w:rStyle w:val="text"/>
          <w:color w:val="000000"/>
          <w:shd w:val="clear" w:color="auto" w:fill="FFFFFF"/>
          <w:lang w:val="en-US"/>
        </w:rPr>
        <w:t xml:space="preserve">… </w:t>
      </w:r>
      <w:r w:rsidRPr="001E7C63">
        <w:rPr>
          <w:rStyle w:val="text"/>
          <w:color w:val="000000"/>
          <w:shd w:val="clear" w:color="auto" w:fill="FFFFFF"/>
        </w:rPr>
        <w:t>when she came to Solomon, she told him all that was on her mind</w:t>
      </w:r>
      <w:r w:rsidRPr="001E7C63">
        <w:rPr>
          <w:rStyle w:val="text"/>
          <w:color w:val="000000"/>
          <w:shd w:val="clear" w:color="auto" w:fill="FFFFFF"/>
          <w:lang w:val="en-US"/>
        </w:rPr>
        <w:t xml:space="preserve">. </w:t>
      </w:r>
      <w:r w:rsidRPr="001E7C63">
        <w:rPr>
          <w:rStyle w:val="text"/>
          <w:color w:val="000000"/>
          <w:shd w:val="clear" w:color="auto" w:fill="FFFFFF"/>
        </w:rPr>
        <w:t>Solomon answered all her questions; there was nothing hidden from the king that he could not explain to her</w:t>
      </w:r>
      <w:r w:rsidR="00703A10" w:rsidRPr="001E7C63">
        <w:rPr>
          <w:rStyle w:val="text"/>
          <w:color w:val="000000"/>
          <w:shd w:val="clear" w:color="auto" w:fill="FFFFFF"/>
          <w:lang w:val="en-US"/>
        </w:rPr>
        <w:t xml:space="preserve">… </w:t>
      </w:r>
      <w:r w:rsidR="00703A10" w:rsidRPr="001E7C63">
        <w:rPr>
          <w:color w:val="000000"/>
          <w:shd w:val="clear" w:color="auto" w:fill="FFFFFF"/>
        </w:rPr>
        <w:t>King Solomon gave to the queen of Sheba every desire that she expressed</w:t>
      </w:r>
      <w:r w:rsidR="00703A10" w:rsidRPr="001E7C63">
        <w:rPr>
          <w:color w:val="000000"/>
          <w:shd w:val="clear" w:color="auto" w:fill="FFFFFF"/>
          <w:lang w:val="en-US"/>
        </w:rPr>
        <w:t>’</w:t>
      </w:r>
      <w:r w:rsidR="00703A10" w:rsidRPr="001E7C63">
        <w:rPr>
          <w:lang w:val="en-US"/>
        </w:rPr>
        <w:t xml:space="preserve"> </w:t>
      </w:r>
      <w:r w:rsidRPr="001E7C63">
        <w:rPr>
          <w:rStyle w:val="text"/>
          <w:color w:val="000000"/>
          <w:shd w:val="clear" w:color="auto" w:fill="FFFFFF"/>
          <w:lang w:val="en-US"/>
        </w:rPr>
        <w:t>(1K</w:t>
      </w:r>
      <w:del w:id="97" w:author="Adrian Sackson" w:date="2020-12-03T14:14:00Z">
        <w:r w:rsidR="008B4622">
          <w:rPr>
            <w:rStyle w:val="text"/>
            <w:color w:val="000000"/>
            <w:shd w:val="clear" w:color="auto" w:fill="FFFFFF"/>
            <w:lang w:val="en-US"/>
          </w:rPr>
          <w:delText>in</w:delText>
        </w:r>
      </w:del>
      <w:r w:rsidRPr="001E7C63">
        <w:rPr>
          <w:rStyle w:val="text"/>
          <w:color w:val="000000"/>
          <w:shd w:val="clear" w:color="auto" w:fill="FFFFFF"/>
          <w:lang w:val="en-US"/>
        </w:rPr>
        <w:t>gs 10:</w:t>
      </w:r>
      <w:r w:rsidR="00703A10" w:rsidRPr="001E7C63">
        <w:rPr>
          <w:rStyle w:val="text"/>
          <w:color w:val="000000"/>
          <w:shd w:val="clear" w:color="auto" w:fill="FFFFFF"/>
          <w:lang w:val="en-US"/>
        </w:rPr>
        <w:t xml:space="preserve"> 1</w:t>
      </w:r>
      <w:r w:rsidR="00611387" w:rsidRPr="001E7C63">
        <w:rPr>
          <w:color w:val="000000" w:themeColor="text1"/>
          <w:shd w:val="clear" w:color="auto" w:fill="FFFFFF"/>
        </w:rPr>
        <w:t>–</w:t>
      </w:r>
      <w:r w:rsidR="00703A10" w:rsidRPr="001E7C63">
        <w:rPr>
          <w:rStyle w:val="text"/>
          <w:color w:val="000000"/>
          <w:shd w:val="clear" w:color="auto" w:fill="FFFFFF"/>
          <w:lang w:val="en-US"/>
        </w:rPr>
        <w:t>3, 13).</w:t>
      </w:r>
    </w:p>
    <w:p w14:paraId="216A2BF6" w14:textId="06C5BF1B" w:rsidR="00703A10" w:rsidRPr="001E7C63" w:rsidRDefault="00703A10" w:rsidP="00596E93">
      <w:pPr>
        <w:spacing w:line="360" w:lineRule="auto"/>
        <w:jc w:val="both"/>
        <w:rPr>
          <w:rStyle w:val="text"/>
          <w:color w:val="000000"/>
          <w:shd w:val="clear" w:color="auto" w:fill="FFFFFF"/>
          <w:lang w:val="en-US"/>
        </w:rPr>
      </w:pPr>
      <w:r w:rsidRPr="001E7C63">
        <w:rPr>
          <w:rStyle w:val="text"/>
          <w:color w:val="000000"/>
          <w:shd w:val="clear" w:color="auto" w:fill="FFFFFF"/>
          <w:lang w:val="en-US"/>
        </w:rPr>
        <w:t xml:space="preserve">Lots of talk, lots of riddles, lots of mysterious heart-to-heart conversations, but </w:t>
      </w:r>
      <w:r w:rsidR="00ED27BF" w:rsidRPr="001E7C63">
        <w:rPr>
          <w:rStyle w:val="text"/>
          <w:color w:val="000000"/>
          <w:shd w:val="clear" w:color="auto" w:fill="FFFFFF"/>
          <w:lang w:val="en-US"/>
        </w:rPr>
        <w:t xml:space="preserve">no </w:t>
      </w:r>
      <w:r w:rsidRPr="001E7C63">
        <w:rPr>
          <w:rStyle w:val="text"/>
          <w:color w:val="000000"/>
          <w:shd w:val="clear" w:color="auto" w:fill="FFFFFF"/>
          <w:lang w:val="en-US"/>
        </w:rPr>
        <w:t>direct quotation</w:t>
      </w:r>
      <w:r w:rsidR="00ED27BF" w:rsidRPr="001E7C63">
        <w:rPr>
          <w:rStyle w:val="text"/>
          <w:color w:val="000000"/>
          <w:shd w:val="clear" w:color="auto" w:fill="FFFFFF"/>
          <w:lang w:val="en-US"/>
        </w:rPr>
        <w:t>s</w:t>
      </w:r>
      <w:r w:rsidRPr="001E7C63">
        <w:rPr>
          <w:rStyle w:val="text"/>
          <w:color w:val="000000"/>
          <w:shd w:val="clear" w:color="auto" w:fill="FFFFFF"/>
          <w:lang w:val="en-US"/>
        </w:rPr>
        <w:t xml:space="preserve"> of what exactly was said there.</w:t>
      </w:r>
      <w:r w:rsidRPr="001E7C63">
        <w:rPr>
          <w:rStyle w:val="FootnoteReference"/>
          <w:color w:val="000000"/>
          <w:shd w:val="clear" w:color="auto" w:fill="FFFFFF"/>
          <w:lang w:val="en-US"/>
        </w:rPr>
        <w:footnoteReference w:id="21"/>
      </w:r>
      <w:r w:rsidRPr="001E7C63">
        <w:rPr>
          <w:rStyle w:val="text"/>
          <w:color w:val="000000"/>
          <w:shd w:val="clear" w:color="auto" w:fill="FFFFFF"/>
          <w:lang w:val="en-US"/>
        </w:rPr>
        <w:t xml:space="preserve"> If, in the story of the trial, the riddle standing before the reader required keeping track of the testimonies and trying to </w:t>
      </w:r>
      <w:r w:rsidR="00ED27BF" w:rsidRPr="001E7C63">
        <w:rPr>
          <w:rStyle w:val="text"/>
          <w:color w:val="000000"/>
          <w:shd w:val="clear" w:color="auto" w:fill="FFFFFF"/>
          <w:lang w:val="en-US"/>
        </w:rPr>
        <w:t>get at</w:t>
      </w:r>
      <w:r w:rsidRPr="001E7C63">
        <w:rPr>
          <w:rStyle w:val="text"/>
          <w:color w:val="000000"/>
          <w:shd w:val="clear" w:color="auto" w:fill="FFFFFF"/>
          <w:lang w:val="en-US"/>
        </w:rPr>
        <w:t xml:space="preserve"> the </w:t>
      </w:r>
      <w:r w:rsidR="00ED27BF" w:rsidRPr="001E7C63">
        <w:rPr>
          <w:rStyle w:val="text"/>
          <w:color w:val="000000"/>
          <w:shd w:val="clear" w:color="auto" w:fill="FFFFFF"/>
          <w:lang w:val="en-US"/>
        </w:rPr>
        <w:t xml:space="preserve">solution through the </w:t>
      </w:r>
      <w:r w:rsidRPr="001E7C63">
        <w:rPr>
          <w:rStyle w:val="text"/>
          <w:color w:val="000000"/>
          <w:shd w:val="clear" w:color="auto" w:fill="FFFFFF"/>
          <w:lang w:val="en-US"/>
        </w:rPr>
        <w:t>women’s</w:t>
      </w:r>
      <w:r w:rsidR="00ED27BF" w:rsidRPr="001E7C63">
        <w:rPr>
          <w:rStyle w:val="text"/>
          <w:color w:val="000000"/>
          <w:shd w:val="clear" w:color="auto" w:fill="FFFFFF"/>
          <w:lang w:val="en-US"/>
        </w:rPr>
        <w:t xml:space="preserve"> words, in ch. 10, there is no way for the reader even to try, like Solomon, to solve the riddle</w:t>
      </w:r>
      <w:r w:rsidR="0083797B" w:rsidRPr="001E7C63">
        <w:rPr>
          <w:rStyle w:val="text"/>
          <w:color w:val="000000"/>
          <w:shd w:val="clear" w:color="auto" w:fill="FFFFFF"/>
          <w:lang w:val="en-US"/>
        </w:rPr>
        <w:t>. We</w:t>
      </w:r>
      <w:r w:rsidR="00ED27BF" w:rsidRPr="001E7C63">
        <w:rPr>
          <w:rStyle w:val="text"/>
          <w:color w:val="000000"/>
          <w:shd w:val="clear" w:color="auto" w:fill="FFFFFF"/>
          <w:lang w:val="en-US"/>
        </w:rPr>
        <w:t xml:space="preserve"> rather find ourselves within a riddle that is a pre-riddle</w:t>
      </w:r>
      <w:r w:rsidR="0083797B" w:rsidRPr="001E7C63">
        <w:rPr>
          <w:rStyle w:val="text"/>
          <w:color w:val="000000"/>
          <w:shd w:val="clear" w:color="auto" w:fill="FFFFFF"/>
          <w:lang w:val="en-US"/>
        </w:rPr>
        <w:t xml:space="preserve">: </w:t>
      </w:r>
      <w:commentRangeStart w:id="98"/>
      <w:r w:rsidR="00ED27BF" w:rsidRPr="001E7C63">
        <w:rPr>
          <w:rStyle w:val="text"/>
          <w:color w:val="000000"/>
          <w:shd w:val="clear" w:color="auto" w:fill="FFFFFF"/>
          <w:lang w:val="en-US"/>
        </w:rPr>
        <w:t>what was said there</w:t>
      </w:r>
      <w:commentRangeEnd w:id="98"/>
      <w:r w:rsidR="003027D1">
        <w:rPr>
          <w:rStyle w:val="CommentReference"/>
        </w:rPr>
        <w:commentReference w:id="98"/>
      </w:r>
      <w:r w:rsidR="00ED27BF" w:rsidRPr="001E7C63">
        <w:rPr>
          <w:rStyle w:val="text"/>
          <w:color w:val="000000"/>
          <w:shd w:val="clear" w:color="auto" w:fill="FFFFFF"/>
          <w:lang w:val="en-US"/>
        </w:rPr>
        <w:t xml:space="preserve">? What sort of riddles did the </w:t>
      </w:r>
      <w:r w:rsidR="00EF15E2">
        <w:rPr>
          <w:rStyle w:val="text"/>
          <w:color w:val="000000"/>
          <w:shd w:val="clear" w:color="auto" w:fill="FFFFFF"/>
          <w:lang w:val="en-US"/>
        </w:rPr>
        <w:t>q</w:t>
      </w:r>
      <w:r w:rsidR="00ED27BF" w:rsidRPr="001E7C63">
        <w:rPr>
          <w:rStyle w:val="text"/>
          <w:color w:val="000000"/>
          <w:shd w:val="clear" w:color="auto" w:fill="FFFFFF"/>
          <w:lang w:val="en-US"/>
        </w:rPr>
        <w:t>ueen ask the king and would the reader have known their solutions?</w:t>
      </w:r>
      <w:r w:rsidR="00ED27BF" w:rsidRPr="001E7C63">
        <w:rPr>
          <w:rStyle w:val="FootnoteReference"/>
          <w:color w:val="000000"/>
          <w:shd w:val="clear" w:color="auto" w:fill="FFFFFF"/>
          <w:lang w:val="en-US"/>
        </w:rPr>
        <w:footnoteReference w:id="22"/>
      </w:r>
      <w:r w:rsidR="00ED27BF" w:rsidRPr="001E7C63">
        <w:rPr>
          <w:rStyle w:val="text"/>
          <w:color w:val="000000"/>
          <w:shd w:val="clear" w:color="auto" w:fill="FFFFFF"/>
          <w:lang w:val="en-US"/>
        </w:rPr>
        <w:t xml:space="preserve"> The sole quotation </w:t>
      </w:r>
      <w:r w:rsidR="0083797B" w:rsidRPr="001E7C63">
        <w:rPr>
          <w:rStyle w:val="text"/>
          <w:color w:val="000000"/>
          <w:shd w:val="clear" w:color="auto" w:fill="FFFFFF"/>
          <w:lang w:val="en-US"/>
        </w:rPr>
        <w:t xml:space="preserve">in the narrative is one speech by the </w:t>
      </w:r>
      <w:r w:rsidR="00EF15E2">
        <w:rPr>
          <w:rStyle w:val="text"/>
          <w:color w:val="000000"/>
          <w:shd w:val="clear" w:color="auto" w:fill="FFFFFF"/>
          <w:lang w:val="en-US"/>
        </w:rPr>
        <w:t>q</w:t>
      </w:r>
      <w:r w:rsidR="00ED27BF" w:rsidRPr="001E7C63">
        <w:rPr>
          <w:rStyle w:val="text"/>
          <w:color w:val="000000"/>
          <w:shd w:val="clear" w:color="auto" w:fill="FFFFFF"/>
          <w:lang w:val="en-US"/>
        </w:rPr>
        <w:t xml:space="preserve">ueen of Sheba. These words are cited in the center of the story and as such they </w:t>
      </w:r>
      <w:r w:rsidR="00912D11" w:rsidRPr="001E7C63">
        <w:rPr>
          <w:rStyle w:val="text"/>
          <w:color w:val="000000"/>
          <w:shd w:val="clear" w:color="auto" w:fill="FFFFFF"/>
          <w:lang w:val="en-US"/>
        </w:rPr>
        <w:t xml:space="preserve">become the focus of the description and the defining moment in the entire </w:t>
      </w:r>
      <w:r w:rsidR="00912D11" w:rsidRPr="001E7C63">
        <w:rPr>
          <w:rStyle w:val="text"/>
          <w:color w:val="000000"/>
          <w:shd w:val="clear" w:color="auto" w:fill="FFFFFF"/>
          <w:lang w:val="en-US"/>
        </w:rPr>
        <w:lastRenderedPageBreak/>
        <w:t xml:space="preserve">story. (This </w:t>
      </w:r>
      <w:r w:rsidR="0083797B" w:rsidRPr="001E7C63">
        <w:rPr>
          <w:rStyle w:val="text"/>
          <w:color w:val="000000"/>
          <w:shd w:val="clear" w:color="auto" w:fill="FFFFFF"/>
          <w:lang w:val="en-US"/>
        </w:rPr>
        <w:t>mirrors</w:t>
      </w:r>
      <w:r w:rsidR="00912D11" w:rsidRPr="001E7C63">
        <w:rPr>
          <w:rStyle w:val="text"/>
          <w:color w:val="000000"/>
          <w:shd w:val="clear" w:color="auto" w:fill="FFFFFF"/>
          <w:lang w:val="en-US"/>
        </w:rPr>
        <w:t xml:space="preserve"> the bringing of the sword in ch. 3, which functioned as the focus of the story in the trial of the prostitutes):</w:t>
      </w:r>
    </w:p>
    <w:p w14:paraId="05E87D42" w14:textId="77777777" w:rsidR="001E7C63" w:rsidRPr="001E7C63" w:rsidRDefault="001E7C63" w:rsidP="00596E93">
      <w:pPr>
        <w:spacing w:line="360" w:lineRule="auto"/>
        <w:jc w:val="both"/>
        <w:rPr>
          <w:rStyle w:val="text"/>
          <w:color w:val="000000"/>
          <w:shd w:val="clear" w:color="auto" w:fill="FFFFFF"/>
          <w:lang w:val="en-US"/>
        </w:rPr>
      </w:pPr>
    </w:p>
    <w:p w14:paraId="6849D6DD" w14:textId="2F123D11" w:rsidR="005617BC" w:rsidRPr="001E7C63" w:rsidRDefault="00912D11" w:rsidP="00596E93">
      <w:pPr>
        <w:spacing w:line="360" w:lineRule="auto"/>
        <w:ind w:left="720"/>
        <w:jc w:val="both"/>
        <w:rPr>
          <w:rStyle w:val="text"/>
          <w:color w:val="000000"/>
          <w:shd w:val="clear" w:color="auto" w:fill="FFFFFF"/>
        </w:rPr>
      </w:pPr>
      <w:r w:rsidRPr="001E7C63">
        <w:rPr>
          <w:rStyle w:val="text"/>
          <w:color w:val="000000"/>
          <w:shd w:val="clear" w:color="auto" w:fill="FFFFFF"/>
        </w:rPr>
        <w:t>The report was true that I heard in my own land of your accomplishments and of your wisdom, but I did not believe the reports until I came and my own eyes had seen it. Not even half had been told me; your wisdom and prosperity far surpass the report that I had heard. </w:t>
      </w:r>
      <w:r w:rsidR="00D500DB" w:rsidRPr="001E7C63">
        <w:rPr>
          <w:rStyle w:val="text"/>
          <w:color w:val="000000"/>
          <w:shd w:val="clear" w:color="auto" w:fill="FFFFFF"/>
        </w:rPr>
        <w:t xml:space="preserve"> </w:t>
      </w:r>
      <w:commentRangeStart w:id="102"/>
      <w:commentRangeStart w:id="103"/>
      <w:r w:rsidRPr="001E7C63">
        <w:rPr>
          <w:rStyle w:val="text"/>
          <w:color w:val="000000"/>
          <w:shd w:val="clear" w:color="auto" w:fill="FFFFFF"/>
        </w:rPr>
        <w:t xml:space="preserve">Happy </w:t>
      </w:r>
      <w:commentRangeEnd w:id="102"/>
      <w:r w:rsidR="00A63EA6">
        <w:rPr>
          <w:rStyle w:val="CommentReference"/>
        </w:rPr>
        <w:commentReference w:id="102"/>
      </w:r>
      <w:commentRangeEnd w:id="103"/>
      <w:r w:rsidR="00A5357D" w:rsidRPr="00101CDF">
        <w:rPr>
          <w:rStyle w:val="CommentReference"/>
        </w:rPr>
        <w:commentReference w:id="103"/>
      </w:r>
      <w:r w:rsidRPr="001E7C63">
        <w:rPr>
          <w:rStyle w:val="text"/>
          <w:color w:val="000000"/>
          <w:shd w:val="clear" w:color="auto" w:fill="FFFFFF"/>
        </w:rPr>
        <w:t xml:space="preserve">are your </w:t>
      </w:r>
      <w:r w:rsidR="00D500DB" w:rsidRPr="001E7C63">
        <w:rPr>
          <w:rStyle w:val="text"/>
          <w:color w:val="000000"/>
          <w:shd w:val="clear" w:color="auto" w:fill="FFFFFF"/>
          <w:lang w:val="en-US"/>
        </w:rPr>
        <w:t>men</w:t>
      </w:r>
      <w:r w:rsidRPr="001E7C63">
        <w:rPr>
          <w:rStyle w:val="text"/>
          <w:color w:val="000000"/>
          <w:shd w:val="clear" w:color="auto" w:fill="FFFFFF"/>
        </w:rPr>
        <w:t>!</w:t>
      </w:r>
      <w:r w:rsidR="00D500DB" w:rsidRPr="001E7C63">
        <w:rPr>
          <w:rStyle w:val="FootnoteReference"/>
          <w:color w:val="000000"/>
          <w:shd w:val="clear" w:color="auto" w:fill="FFFFFF"/>
        </w:rPr>
        <w:footnoteReference w:id="23"/>
      </w:r>
      <w:r w:rsidR="00D500DB" w:rsidRPr="001E7C63">
        <w:rPr>
          <w:rStyle w:val="text"/>
          <w:color w:val="000000"/>
          <w:shd w:val="clear" w:color="auto" w:fill="FFFFFF"/>
        </w:rPr>
        <w:t xml:space="preserve"> </w:t>
      </w:r>
      <w:r w:rsidRPr="001E7C63">
        <w:rPr>
          <w:rStyle w:val="text"/>
          <w:color w:val="000000"/>
          <w:shd w:val="clear" w:color="auto" w:fill="FFFFFF"/>
        </w:rPr>
        <w:t>Happy are these your servants, who continually attend you and hear your wisdom!</w:t>
      </w:r>
      <w:r w:rsidRPr="001E7C63">
        <w:rPr>
          <w:rStyle w:val="text"/>
          <w:b/>
          <w:bCs/>
          <w:color w:val="000000"/>
          <w:shd w:val="clear" w:color="auto" w:fill="FFFFFF"/>
          <w:vertAlign w:val="superscript"/>
        </w:rPr>
        <w:t> </w:t>
      </w:r>
      <w:r w:rsidRPr="001E7C63">
        <w:rPr>
          <w:rStyle w:val="text"/>
          <w:color w:val="000000"/>
          <w:shd w:val="clear" w:color="auto" w:fill="FFFFFF"/>
        </w:rPr>
        <w:t>Blessed be the </w:t>
      </w:r>
      <w:r w:rsidRPr="001E7C63">
        <w:rPr>
          <w:rStyle w:val="small-caps"/>
          <w:smallCaps/>
          <w:color w:val="000000"/>
          <w:shd w:val="clear" w:color="auto" w:fill="FFFFFF"/>
        </w:rPr>
        <w:t>Lord</w:t>
      </w:r>
      <w:r w:rsidRPr="001E7C63">
        <w:rPr>
          <w:rStyle w:val="text"/>
          <w:color w:val="000000"/>
          <w:shd w:val="clear" w:color="auto" w:fill="FFFFFF"/>
        </w:rPr>
        <w:t> your God, who has delighted in you and set you on the throne of Israel! Because the </w:t>
      </w:r>
      <w:r w:rsidRPr="001E7C63">
        <w:rPr>
          <w:rStyle w:val="small-caps"/>
          <w:smallCaps/>
          <w:color w:val="000000"/>
          <w:shd w:val="clear" w:color="auto" w:fill="FFFFFF"/>
        </w:rPr>
        <w:t>Lord</w:t>
      </w:r>
      <w:r w:rsidRPr="001E7C63">
        <w:rPr>
          <w:rStyle w:val="text"/>
          <w:color w:val="000000"/>
          <w:shd w:val="clear" w:color="auto" w:fill="FFFFFF"/>
        </w:rPr>
        <w:t> loved Israel forever, he has made you king</w:t>
      </w:r>
      <w:del w:id="104" w:author="Adrian Sackson" w:date="2020-12-03T14:14:00Z">
        <w:r w:rsidRPr="001E7C63">
          <w:rPr>
            <w:rStyle w:val="text"/>
            <w:color w:val="000000"/>
            <w:shd w:val="clear" w:color="auto" w:fill="FFFFFF"/>
          </w:rPr>
          <w:delText xml:space="preserve"> </w:delText>
        </w:r>
        <w:r w:rsidR="00CE4CAE">
          <w:rPr>
            <w:rStyle w:val="text"/>
            <w:color w:val="000000"/>
            <w:shd w:val="clear" w:color="auto" w:fill="FFFFFF"/>
          </w:rPr>
          <w:delText>-</w:delText>
        </w:r>
      </w:del>
      <w:ins w:id="105" w:author="Adrian Sackson" w:date="2020-12-03T14:14:00Z">
        <w:r w:rsidR="00A5357D">
          <w:rPr>
            <w:rStyle w:val="text"/>
            <w:color w:val="000000"/>
            <w:shd w:val="clear" w:color="auto" w:fill="FFFFFF"/>
            <w:lang w:val="en-US"/>
          </w:rPr>
          <w:t>—</w:t>
        </w:r>
      </w:ins>
      <w:r w:rsidRPr="001E7C63">
        <w:rPr>
          <w:rStyle w:val="text"/>
          <w:color w:val="000000"/>
          <w:shd w:val="clear" w:color="auto" w:fill="FFFFFF"/>
        </w:rPr>
        <w:t>to execute justice and righteousness</w:t>
      </w:r>
      <w:r w:rsidRPr="001E7C63">
        <w:rPr>
          <w:rStyle w:val="text"/>
          <w:color w:val="000000"/>
          <w:shd w:val="clear" w:color="auto" w:fill="FFFFFF"/>
          <w:lang w:val="en-US"/>
        </w:rPr>
        <w:t>. (1K</w:t>
      </w:r>
      <w:del w:id="106" w:author="Adrian Sackson" w:date="2020-12-03T14:14:00Z">
        <w:r w:rsidR="008B4622">
          <w:rPr>
            <w:rStyle w:val="text"/>
            <w:color w:val="000000"/>
            <w:shd w:val="clear" w:color="auto" w:fill="FFFFFF"/>
            <w:lang w:val="en-US"/>
          </w:rPr>
          <w:delText>in</w:delText>
        </w:r>
      </w:del>
      <w:r w:rsidRPr="001E7C63">
        <w:rPr>
          <w:rStyle w:val="text"/>
          <w:color w:val="000000"/>
          <w:shd w:val="clear" w:color="auto" w:fill="FFFFFF"/>
          <w:lang w:val="en-US"/>
        </w:rPr>
        <w:t>gs 10:6</w:t>
      </w:r>
      <w:r w:rsidR="00611387" w:rsidRPr="001E7C63">
        <w:rPr>
          <w:color w:val="000000" w:themeColor="text1"/>
          <w:shd w:val="clear" w:color="auto" w:fill="FFFFFF"/>
        </w:rPr>
        <w:t>–</w:t>
      </w:r>
      <w:r w:rsidRPr="001E7C63">
        <w:rPr>
          <w:rStyle w:val="text"/>
          <w:color w:val="000000"/>
          <w:shd w:val="clear" w:color="auto" w:fill="FFFFFF"/>
          <w:lang w:val="en-US"/>
        </w:rPr>
        <w:t>9)</w:t>
      </w:r>
    </w:p>
    <w:p w14:paraId="480D5E5B" w14:textId="43E9AC0B" w:rsidR="00912D11" w:rsidRPr="001E7C63" w:rsidRDefault="00912D11" w:rsidP="00596E93">
      <w:pPr>
        <w:spacing w:line="360" w:lineRule="auto"/>
        <w:jc w:val="both"/>
        <w:rPr>
          <w:rStyle w:val="text"/>
          <w:color w:val="000000"/>
          <w:shd w:val="clear" w:color="auto" w:fill="FFFFFF"/>
          <w:lang w:val="en-US"/>
        </w:rPr>
      </w:pPr>
    </w:p>
    <w:p w14:paraId="44374406" w14:textId="048C2EDA" w:rsidR="000E002E" w:rsidRPr="001E7C63" w:rsidRDefault="00912D11" w:rsidP="00596E93">
      <w:pPr>
        <w:spacing w:line="360" w:lineRule="auto"/>
        <w:jc w:val="both"/>
        <w:rPr>
          <w:rStyle w:val="text"/>
          <w:color w:val="000000"/>
          <w:shd w:val="clear" w:color="auto" w:fill="FFFFFF"/>
          <w:lang w:val="en-US"/>
        </w:rPr>
      </w:pPr>
      <w:r w:rsidRPr="001E7C63">
        <w:rPr>
          <w:rStyle w:val="text"/>
          <w:color w:val="000000"/>
          <w:shd w:val="clear" w:color="auto" w:fill="FFFFFF"/>
          <w:lang w:val="en-US"/>
        </w:rPr>
        <w:t xml:space="preserve">Four consecutive verses are devoted to the astonishment of the queen of Sheba, while the </w:t>
      </w:r>
      <w:r w:rsidR="003B05F7" w:rsidRPr="001E7C63">
        <w:rPr>
          <w:rStyle w:val="text"/>
          <w:color w:val="000000"/>
          <w:shd w:val="clear" w:color="auto" w:fill="FFFFFF"/>
          <w:lang w:val="en-US"/>
        </w:rPr>
        <w:t xml:space="preserve">actual wise and impressive words of the king remain </w:t>
      </w:r>
      <w:r w:rsidR="0083797B" w:rsidRPr="001E7C63">
        <w:rPr>
          <w:rStyle w:val="text"/>
          <w:color w:val="000000"/>
          <w:shd w:val="clear" w:color="auto" w:fill="FFFFFF"/>
          <w:lang w:val="en-US"/>
        </w:rPr>
        <w:t xml:space="preserve">hidden in </w:t>
      </w:r>
      <w:r w:rsidR="003B05F7" w:rsidRPr="001E7C63">
        <w:rPr>
          <w:rStyle w:val="text"/>
          <w:color w:val="000000"/>
          <w:shd w:val="clear" w:color="auto" w:fill="FFFFFF"/>
          <w:lang w:val="en-US"/>
        </w:rPr>
        <w:t xml:space="preserve">shadow and we do not know how exactly he succeeded in eliciting the admiration of the exotic queen. The queen’s sentences thus become the central axis around which the story revolves, and they attest more than anything else to that which is absent from the story. They </w:t>
      </w:r>
      <w:r w:rsidR="00C20E4D" w:rsidRPr="001E7C63">
        <w:rPr>
          <w:rStyle w:val="text"/>
          <w:color w:val="000000"/>
          <w:shd w:val="clear" w:color="auto" w:fill="FFFFFF"/>
          <w:lang w:val="en-US"/>
        </w:rPr>
        <w:t>underscore</w:t>
      </w:r>
      <w:r w:rsidR="003B05F7" w:rsidRPr="001E7C63">
        <w:rPr>
          <w:rStyle w:val="text"/>
          <w:color w:val="000000"/>
          <w:shd w:val="clear" w:color="auto" w:fill="FFFFFF"/>
          <w:lang w:val="en-US"/>
        </w:rPr>
        <w:t xml:space="preserve"> the fact that </w:t>
      </w:r>
      <w:r w:rsidR="00C20E4D" w:rsidRPr="001E7C63">
        <w:rPr>
          <w:rStyle w:val="text"/>
          <w:color w:val="000000"/>
          <w:shd w:val="clear" w:color="auto" w:fill="FFFFFF"/>
          <w:lang w:val="en-US"/>
        </w:rPr>
        <w:t xml:space="preserve">other than these words, there is no information about the content of the leaders’ verbal exchanges. If we add to this the literary fact that we noted earlier, that the queen’s speech (like other details in the story) is filled with exaggerated expressions, then the essence of the story becomes problematic and the reader becomes skeptical of its credibility. </w:t>
      </w:r>
    </w:p>
    <w:p w14:paraId="7EA09FCD" w14:textId="653A2822" w:rsidR="0020200E" w:rsidRPr="001E7C63" w:rsidRDefault="00C20E4D" w:rsidP="00596E93">
      <w:pPr>
        <w:spacing w:line="360" w:lineRule="auto"/>
        <w:jc w:val="both"/>
      </w:pPr>
      <w:r w:rsidRPr="001E7C63">
        <w:t xml:space="preserve">The story of the </w:t>
      </w:r>
      <w:r w:rsidR="0083797B" w:rsidRPr="001E7C63">
        <w:rPr>
          <w:lang w:val="en-US"/>
        </w:rPr>
        <w:t>q</w:t>
      </w:r>
      <w:r w:rsidRPr="001E7C63">
        <w:t xml:space="preserve">ueen of Sheba </w:t>
      </w:r>
      <w:r w:rsidRPr="001E7C63">
        <w:rPr>
          <w:lang w:val="en-US"/>
        </w:rPr>
        <w:t xml:space="preserve">stands </w:t>
      </w:r>
      <w:r w:rsidR="000E002E" w:rsidRPr="001E7C63">
        <w:rPr>
          <w:lang w:val="en-US"/>
        </w:rPr>
        <w:t>as an antithesis</w:t>
      </w:r>
      <w:r w:rsidRPr="001E7C63">
        <w:rPr>
          <w:lang w:val="en-US"/>
        </w:rPr>
        <w:t xml:space="preserve"> to </w:t>
      </w:r>
      <w:r w:rsidRPr="001E7C63">
        <w:t xml:space="preserve">the story of the </w:t>
      </w:r>
      <w:r w:rsidRPr="001E7C63">
        <w:rPr>
          <w:lang w:val="en-US"/>
        </w:rPr>
        <w:t>judgment</w:t>
      </w:r>
      <w:r w:rsidRPr="001E7C63">
        <w:t xml:space="preserve">, not only </w:t>
      </w:r>
      <w:r w:rsidR="000E002E" w:rsidRPr="001E7C63">
        <w:rPr>
          <w:lang w:val="en-US"/>
        </w:rPr>
        <w:t>with respect to</w:t>
      </w:r>
      <w:r w:rsidRPr="001E7C63">
        <w:t xml:space="preserve"> the relationship between speech and </w:t>
      </w:r>
      <w:r w:rsidRPr="001E7C63">
        <w:rPr>
          <w:lang w:val="en-US"/>
        </w:rPr>
        <w:t>action</w:t>
      </w:r>
      <w:r w:rsidRPr="001E7C63">
        <w:t xml:space="preserve">, but also </w:t>
      </w:r>
      <w:r w:rsidR="0083797B" w:rsidRPr="001E7C63">
        <w:rPr>
          <w:lang w:val="en-US"/>
        </w:rPr>
        <w:t xml:space="preserve">in </w:t>
      </w:r>
      <w:r w:rsidRPr="001E7C63">
        <w:rPr>
          <w:lang w:val="en-US"/>
        </w:rPr>
        <w:t>its attitude to</w:t>
      </w:r>
      <w:r w:rsidRPr="001E7C63">
        <w:t xml:space="preserve"> </w:t>
      </w:r>
      <w:r w:rsidRPr="001E7C63">
        <w:rPr>
          <w:lang w:val="en-US"/>
        </w:rPr>
        <w:t xml:space="preserve">the </w:t>
      </w:r>
      <w:r w:rsidR="000E002E" w:rsidRPr="001E7C63">
        <w:rPr>
          <w:lang w:val="en-US"/>
        </w:rPr>
        <w:t xml:space="preserve">accepted </w:t>
      </w:r>
      <w:r w:rsidRPr="001E7C63">
        <w:t xml:space="preserve">social order and </w:t>
      </w:r>
      <w:r w:rsidRPr="001E7C63">
        <w:rPr>
          <w:lang w:val="en-US"/>
        </w:rPr>
        <w:t>to binariness</w:t>
      </w:r>
      <w:r w:rsidRPr="001E7C63">
        <w:t xml:space="preserve">. I </w:t>
      </w:r>
      <w:r w:rsidRPr="001E7C63">
        <w:rPr>
          <w:lang w:val="en-US"/>
        </w:rPr>
        <w:t xml:space="preserve">maintain </w:t>
      </w:r>
      <w:r w:rsidRPr="001E7C63">
        <w:t xml:space="preserve">that the surprising appearance of the </w:t>
      </w:r>
      <w:r w:rsidR="0083797B" w:rsidRPr="001E7C63">
        <w:rPr>
          <w:lang w:val="en-US"/>
        </w:rPr>
        <w:t>q</w:t>
      </w:r>
      <w:r w:rsidRPr="001E7C63">
        <w:t xml:space="preserve">ueen of Sheba </w:t>
      </w:r>
      <w:r w:rsidRPr="001E7C63">
        <w:rPr>
          <w:lang w:val="en-US"/>
        </w:rPr>
        <w:t>contains a</w:t>
      </w:r>
      <w:r w:rsidRPr="001E7C63">
        <w:t xml:space="preserve"> threat to the </w:t>
      </w:r>
      <w:r w:rsidR="000E002E" w:rsidRPr="001E7C63">
        <w:rPr>
          <w:lang w:val="en-US"/>
        </w:rPr>
        <w:t xml:space="preserve">conventional </w:t>
      </w:r>
      <w:r w:rsidRPr="001E7C63">
        <w:t xml:space="preserve">social order. </w:t>
      </w:r>
      <w:r w:rsidR="000E002E" w:rsidRPr="001E7C63">
        <w:rPr>
          <w:lang w:val="en-US"/>
        </w:rPr>
        <w:t xml:space="preserve">She </w:t>
      </w:r>
      <w:r w:rsidRPr="001E7C63">
        <w:rPr>
          <w:lang w:val="en-US"/>
        </w:rPr>
        <w:t>resists placement within</w:t>
      </w:r>
      <w:r w:rsidRPr="001E7C63">
        <w:t xml:space="preserve"> the usual </w:t>
      </w:r>
      <w:del w:id="107" w:author="Adrian Sackson" w:date="2020-12-03T14:14:00Z">
        <w:r w:rsidRPr="001E7C63">
          <w:delText>squares</w:delText>
        </w:r>
      </w:del>
      <w:ins w:id="108" w:author="Adrian Sackson" w:date="2020-12-03T14:14:00Z">
        <w:r w:rsidR="00CD50C6">
          <w:rPr>
            <w:lang w:val="en-US"/>
          </w:rPr>
          <w:t>categories</w:t>
        </w:r>
      </w:ins>
      <w:r w:rsidR="00CD50C6" w:rsidRPr="00101CDF">
        <w:t xml:space="preserve"> </w:t>
      </w:r>
      <w:r w:rsidRPr="001E7C63">
        <w:t xml:space="preserve">of social and cultural definitions and </w:t>
      </w:r>
      <w:r w:rsidR="000E002E" w:rsidRPr="001E7C63">
        <w:rPr>
          <w:lang w:val="en-US"/>
        </w:rPr>
        <w:t>her</w:t>
      </w:r>
      <w:r w:rsidRPr="001E7C63">
        <w:t xml:space="preserve"> existence challenges accepted distinctions.</w:t>
      </w:r>
      <w:r w:rsidR="000E002E" w:rsidRPr="001E7C63">
        <w:rPr>
          <w:rStyle w:val="FootnoteReference"/>
        </w:rPr>
        <w:footnoteReference w:id="24"/>
      </w:r>
      <w:r w:rsidRPr="001E7C63">
        <w:t xml:space="preserve"> She is a woman who is not defined by being a mother, or</w:t>
      </w:r>
      <w:r w:rsidR="000E002E" w:rsidRPr="001E7C63">
        <w:rPr>
          <w:lang w:val="en-US"/>
        </w:rPr>
        <w:t xml:space="preserve"> even as a life-saving figure</w:t>
      </w:r>
      <w:r w:rsidRPr="001E7C63">
        <w:t xml:space="preserve">. Her words revolve around wisdom and there is no </w:t>
      </w:r>
      <w:r w:rsidR="000E002E" w:rsidRPr="001E7C63">
        <w:rPr>
          <w:lang w:val="en-US"/>
        </w:rPr>
        <w:t xml:space="preserve">discernible </w:t>
      </w:r>
      <w:r w:rsidRPr="001E7C63">
        <w:t>act</w:t>
      </w:r>
      <w:r w:rsidR="000E002E" w:rsidRPr="001E7C63">
        <w:rPr>
          <w:lang w:val="en-US"/>
        </w:rPr>
        <w:t xml:space="preserve"> of </w:t>
      </w:r>
      <w:r w:rsidRPr="001E7C63">
        <w:t xml:space="preserve">seduction </w:t>
      </w:r>
      <w:r w:rsidR="000E002E" w:rsidRPr="001E7C63">
        <w:rPr>
          <w:lang w:val="en-US"/>
        </w:rPr>
        <w:t>or other</w:t>
      </w:r>
      <w:r w:rsidRPr="001E7C63">
        <w:t xml:space="preserve"> </w:t>
      </w:r>
      <w:del w:id="109" w:author="Adrian Sackson" w:date="2020-12-03T14:14:00Z">
        <w:r w:rsidRPr="001E7C63">
          <w:delText>familiar</w:delText>
        </w:r>
      </w:del>
      <w:ins w:id="110" w:author="Adrian Sackson" w:date="2020-12-03T14:14:00Z">
        <w:r w:rsidR="0053449A">
          <w:rPr>
            <w:lang w:val="en-US"/>
          </w:rPr>
          <w:t>stereotypically</w:t>
        </w:r>
      </w:ins>
      <w:r w:rsidR="0053449A" w:rsidRPr="001E7C63">
        <w:t xml:space="preserve"> </w:t>
      </w:r>
      <w:r w:rsidRPr="001E7C63">
        <w:t xml:space="preserve">female </w:t>
      </w:r>
      <w:r w:rsidRPr="001E7C63">
        <w:lastRenderedPageBreak/>
        <w:t>practices.</w:t>
      </w:r>
      <w:r w:rsidR="000E002E" w:rsidRPr="001E7C63">
        <w:rPr>
          <w:rStyle w:val="FootnoteReference"/>
        </w:rPr>
        <w:footnoteReference w:id="25"/>
      </w:r>
      <w:r w:rsidRPr="001E7C63">
        <w:t xml:space="preserve"> She does glorify God but </w:t>
      </w:r>
      <w:r w:rsidR="00EF612E" w:rsidRPr="001E7C63">
        <w:rPr>
          <w:lang w:val="en-US"/>
        </w:rPr>
        <w:t xml:space="preserve">there is no indication that she joined the people of Israel, or that she becomes part of the family, and so she </w:t>
      </w:r>
      <w:r w:rsidRPr="001E7C63">
        <w:t>remain</w:t>
      </w:r>
      <w:r w:rsidR="00EF612E" w:rsidRPr="001E7C63">
        <w:rPr>
          <w:lang w:val="en-US"/>
        </w:rPr>
        <w:t>s</w:t>
      </w:r>
      <w:r w:rsidRPr="001E7C63">
        <w:t xml:space="preserve"> a </w:t>
      </w:r>
      <w:r w:rsidR="00381B6B">
        <w:t>foreigner</w:t>
      </w:r>
      <w:r w:rsidRPr="001E7C63">
        <w:t xml:space="preserve">. It can </w:t>
      </w:r>
      <w:r w:rsidR="00EF612E" w:rsidRPr="001E7C63">
        <w:rPr>
          <w:lang w:val="en-US"/>
        </w:rPr>
        <w:t xml:space="preserve">even </w:t>
      </w:r>
      <w:r w:rsidRPr="001E7C63">
        <w:t>be said that she is</w:t>
      </w:r>
      <w:r w:rsidR="00EF612E" w:rsidRPr="001E7C63">
        <w:rPr>
          <w:lang w:val="en-US"/>
        </w:rPr>
        <w:t xml:space="preserve"> </w:t>
      </w:r>
      <w:r w:rsidR="00CE213B" w:rsidRPr="001E7C63">
        <w:rPr>
          <w:lang w:val="en-US"/>
        </w:rPr>
        <w:t>‘</w:t>
      </w:r>
      <w:r w:rsidRPr="001E7C63">
        <w:t xml:space="preserve">a stranger </w:t>
      </w:r>
      <w:r w:rsidR="00EF612E" w:rsidRPr="001E7C63">
        <w:rPr>
          <w:lang w:val="en-US"/>
        </w:rPr>
        <w:t>among</w:t>
      </w:r>
      <w:r w:rsidRPr="001E7C63">
        <w:t xml:space="preserve"> strangers</w:t>
      </w:r>
      <w:r w:rsidR="00CE213B" w:rsidRPr="001E7C63">
        <w:rPr>
          <w:lang w:val="en-US"/>
        </w:rPr>
        <w:t>’</w:t>
      </w:r>
      <w:r w:rsidRPr="001E7C63">
        <w:t xml:space="preserve"> since against the background of the number of the many rulers who c</w:t>
      </w:r>
      <w:r w:rsidR="00EF612E" w:rsidRPr="001E7C63">
        <w:rPr>
          <w:lang w:val="en-US"/>
        </w:rPr>
        <w:t>a</w:t>
      </w:r>
      <w:r w:rsidRPr="001E7C63">
        <w:t xml:space="preserve">me to Solomon to see his wisdom </w:t>
      </w:r>
      <w:del w:id="122" w:author="Adrian Sackson" w:date="2020-12-03T14:14:00Z">
        <w:r w:rsidRPr="001E7C63">
          <w:delText>(</w:delText>
        </w:r>
        <w:r w:rsidR="00EF612E" w:rsidRPr="001E7C63">
          <w:rPr>
            <w:highlight w:val="yellow"/>
            <w:lang w:val="en-US"/>
          </w:rPr>
          <w:delText>???</w:delText>
        </w:r>
        <w:r w:rsidR="00EF612E" w:rsidRPr="001E7C63">
          <w:rPr>
            <w:lang w:val="en-US"/>
          </w:rPr>
          <w:delText>)</w:delText>
        </w:r>
      </w:del>
      <w:ins w:id="123" w:author="Adrian Sackson" w:date="2020-12-03T14:14:00Z">
        <w:r w:rsidRPr="001E7C63">
          <w:t>(</w:t>
        </w:r>
        <w:r w:rsidR="00C03B4D" w:rsidRPr="00EF612E">
          <w:rPr>
            <w:lang w:val="en-US"/>
          </w:rPr>
          <w:t>1Kgs 5:10</w:t>
        </w:r>
        <w:r w:rsidR="00C03B4D" w:rsidRPr="00D500DB">
          <w:rPr>
            <w:color w:val="000000" w:themeColor="text1"/>
            <w:shd w:val="clear" w:color="auto" w:fill="FFFFFF"/>
          </w:rPr>
          <w:t>–</w:t>
        </w:r>
        <w:r w:rsidR="00C03B4D" w:rsidRPr="00EF612E">
          <w:rPr>
            <w:lang w:val="en-US"/>
          </w:rPr>
          <w:t>14</w:t>
        </w:r>
        <w:r w:rsidR="00EF612E" w:rsidRPr="001E7C63">
          <w:rPr>
            <w:lang w:val="en-US"/>
          </w:rPr>
          <w:t>)</w:t>
        </w:r>
      </w:ins>
      <w:r w:rsidRPr="001E7C63">
        <w:t xml:space="preserve"> she is the only woman. </w:t>
      </w:r>
      <w:r w:rsidR="00EF612E" w:rsidRPr="001E7C63">
        <w:rPr>
          <w:lang w:val="en-US"/>
        </w:rPr>
        <w:t>Furthermore</w:t>
      </w:r>
      <w:r w:rsidRPr="001E7C63">
        <w:t xml:space="preserve">, she </w:t>
      </w:r>
      <w:r w:rsidR="00EF612E" w:rsidRPr="001E7C63">
        <w:rPr>
          <w:lang w:val="en-US"/>
        </w:rPr>
        <w:t>functions</w:t>
      </w:r>
      <w:r w:rsidRPr="001E7C63">
        <w:t xml:space="preserve"> in the public sphere in a leadership role, usually reserved for men, and is the only one who came not only to hear the wisdom of Solomon, but also to </w:t>
      </w:r>
      <w:r w:rsidR="0020200E" w:rsidRPr="001E7C63">
        <w:rPr>
          <w:lang w:val="en-US"/>
        </w:rPr>
        <w:t>test</w:t>
      </w:r>
      <w:r w:rsidRPr="001E7C63">
        <w:t xml:space="preserve"> it.</w:t>
      </w:r>
      <w:r w:rsidR="0020200E" w:rsidRPr="001E7C63">
        <w:rPr>
          <w:rStyle w:val="FootnoteReference"/>
        </w:rPr>
        <w:footnoteReference w:id="26"/>
      </w:r>
      <w:r w:rsidRPr="001E7C63">
        <w:t xml:space="preserve"> In all these </w:t>
      </w:r>
      <w:r w:rsidR="0020200E" w:rsidRPr="001E7C63">
        <w:rPr>
          <w:lang w:val="en-US"/>
        </w:rPr>
        <w:t xml:space="preserve">points, </w:t>
      </w:r>
      <w:r w:rsidRPr="001E7C63">
        <w:t xml:space="preserve">the story of the </w:t>
      </w:r>
      <w:r w:rsidR="0020200E" w:rsidRPr="001E7C63">
        <w:rPr>
          <w:lang w:val="en-US"/>
        </w:rPr>
        <w:t>q</w:t>
      </w:r>
      <w:r w:rsidRPr="001E7C63">
        <w:t>ueen of Sheba challenges th</w:t>
      </w:r>
      <w:r w:rsidR="0020200E" w:rsidRPr="001E7C63">
        <w:rPr>
          <w:lang w:val="en-US"/>
        </w:rPr>
        <w:t>at which is</w:t>
      </w:r>
      <w:r w:rsidRPr="001E7C63">
        <w:t xml:space="preserve"> familiar and known.</w:t>
      </w:r>
    </w:p>
    <w:p w14:paraId="1FB1544B" w14:textId="03228E5A" w:rsidR="001E7C63" w:rsidRPr="001E7C63" w:rsidRDefault="0020200E" w:rsidP="00596E93">
      <w:pPr>
        <w:spacing w:line="360" w:lineRule="auto"/>
        <w:jc w:val="both"/>
        <w:rPr>
          <w:lang w:val="en-US"/>
        </w:rPr>
      </w:pPr>
      <w:r w:rsidRPr="001E7C63">
        <w:t xml:space="preserve">The relationship between </w:t>
      </w:r>
      <w:r w:rsidR="00910410" w:rsidRPr="001E7C63">
        <w:rPr>
          <w:lang w:val="en-US"/>
        </w:rPr>
        <w:t>the queen and Solomon</w:t>
      </w:r>
      <w:r w:rsidRPr="001E7C63">
        <w:t xml:space="preserve"> is also not </w:t>
      </w:r>
      <w:r w:rsidR="00910410" w:rsidRPr="001E7C63">
        <w:rPr>
          <w:lang w:val="en-US"/>
        </w:rPr>
        <w:t xml:space="preserve">very clear and remains shrouded in </w:t>
      </w:r>
      <w:del w:id="124" w:author="Adrian Sackson" w:date="2020-12-03T14:14:00Z">
        <w:r w:rsidR="00162F31" w:rsidRPr="001E7C63">
          <w:rPr>
            <w:lang w:val="en-US"/>
          </w:rPr>
          <w:delText>awkward</w:delText>
        </w:r>
      </w:del>
      <w:ins w:id="125" w:author="Adrian Sackson" w:date="2020-12-03T14:14:00Z">
        <w:r w:rsidR="005901BB">
          <w:rPr>
            <w:lang w:val="en-US"/>
          </w:rPr>
          <w:t>problematic</w:t>
        </w:r>
      </w:ins>
      <w:r w:rsidR="005901BB" w:rsidRPr="001E7C63">
        <w:rPr>
          <w:lang w:val="en-US"/>
        </w:rPr>
        <w:t xml:space="preserve"> </w:t>
      </w:r>
      <w:r w:rsidR="00910410" w:rsidRPr="001E7C63">
        <w:rPr>
          <w:lang w:val="en-US"/>
        </w:rPr>
        <w:t>vagueness</w:t>
      </w:r>
      <w:r w:rsidRPr="001E7C63">
        <w:t xml:space="preserve">. </w:t>
      </w:r>
      <w:r w:rsidR="00910410" w:rsidRPr="001E7C63">
        <w:rPr>
          <w:lang w:val="en-US"/>
        </w:rPr>
        <w:t>It is true that the q</w:t>
      </w:r>
      <w:r w:rsidRPr="001E7C63">
        <w:t>ueen of Sheba</w:t>
      </w:r>
      <w:r w:rsidR="0083797B" w:rsidRPr="001E7C63">
        <w:rPr>
          <w:lang w:val="en-US"/>
        </w:rPr>
        <w:t xml:space="preserve"> </w:t>
      </w:r>
      <w:r w:rsidR="00162F31" w:rsidRPr="001E7C63">
        <w:rPr>
          <w:lang w:val="en-US"/>
        </w:rPr>
        <w:t>does not openly and explicitly seduce Solomon, but she tells him</w:t>
      </w:r>
      <w:r w:rsidRPr="001E7C63">
        <w:t xml:space="preserve"> </w:t>
      </w:r>
      <w:r w:rsidR="00162F31" w:rsidRPr="001E7C63">
        <w:rPr>
          <w:lang w:val="en-US"/>
        </w:rPr>
        <w:t>‘</w:t>
      </w:r>
      <w:r w:rsidRPr="001E7C63">
        <w:t xml:space="preserve">all that was </w:t>
      </w:r>
      <w:commentRangeStart w:id="126"/>
      <w:commentRangeStart w:id="127"/>
      <w:r w:rsidRPr="001E7C63">
        <w:t>with her heart</w:t>
      </w:r>
      <w:commentRangeEnd w:id="126"/>
      <w:r w:rsidR="0045621A">
        <w:rPr>
          <w:rStyle w:val="CommentReference"/>
        </w:rPr>
        <w:commentReference w:id="126"/>
      </w:r>
      <w:commentRangeEnd w:id="127"/>
      <w:r w:rsidR="0031396B" w:rsidRPr="00101CDF">
        <w:rPr>
          <w:rStyle w:val="CommentReference"/>
        </w:rPr>
        <w:commentReference w:id="127"/>
      </w:r>
      <w:r w:rsidR="00744409">
        <w:rPr>
          <w:lang w:val="en-US"/>
        </w:rPr>
        <w:t>.</w:t>
      </w:r>
      <w:r w:rsidR="00162F31" w:rsidRPr="001E7C63">
        <w:rPr>
          <w:lang w:val="en-US"/>
        </w:rPr>
        <w:t>’</w:t>
      </w:r>
      <w:r w:rsidRPr="001E7C63">
        <w:t xml:space="preserve"> Solomon does not take </w:t>
      </w:r>
      <w:r w:rsidR="00162F31" w:rsidRPr="001E7C63">
        <w:rPr>
          <w:lang w:val="en-US"/>
        </w:rPr>
        <w:t xml:space="preserve">her, </w:t>
      </w:r>
      <w:r w:rsidRPr="001E7C63">
        <w:t xml:space="preserve">but </w:t>
      </w:r>
      <w:r w:rsidR="00162F31" w:rsidRPr="001E7C63">
        <w:rPr>
          <w:lang w:val="en-US"/>
        </w:rPr>
        <w:t>‘</w:t>
      </w:r>
      <w:r w:rsidR="00162F31" w:rsidRPr="001E7C63">
        <w:rPr>
          <w:color w:val="000000"/>
          <w:shd w:val="clear" w:color="auto" w:fill="FFFFFF"/>
        </w:rPr>
        <w:t>there was nothing hidden from the king that he could not explain to her</w:t>
      </w:r>
      <w:r w:rsidR="00162F31" w:rsidRPr="001E7C63">
        <w:rPr>
          <w:color w:val="000000"/>
          <w:shd w:val="clear" w:color="auto" w:fill="FFFFFF"/>
          <w:lang w:val="en-US"/>
        </w:rPr>
        <w:t>’</w:t>
      </w:r>
      <w:r w:rsidR="00381B6B">
        <w:rPr>
          <w:color w:val="000000"/>
          <w:shd w:val="clear" w:color="auto" w:fill="FFFFFF"/>
          <w:lang w:val="en-US"/>
        </w:rPr>
        <w:t>,</w:t>
      </w:r>
      <w:r w:rsidR="00162F31" w:rsidRPr="001E7C63">
        <w:t xml:space="preserve"> </w:t>
      </w:r>
      <w:r w:rsidRPr="001E7C63">
        <w:t>and at the end of the meeting</w:t>
      </w:r>
      <w:r w:rsidR="00162F31" w:rsidRPr="001E7C63">
        <w:rPr>
          <w:lang w:val="en-US"/>
        </w:rPr>
        <w:t xml:space="preserve"> he</w:t>
      </w:r>
      <w:r w:rsidRPr="001E7C63">
        <w:t xml:space="preserve"> </w:t>
      </w:r>
      <w:r w:rsidR="00162F31" w:rsidRPr="001E7C63">
        <w:rPr>
          <w:lang w:val="en-US"/>
        </w:rPr>
        <w:t>‘</w:t>
      </w:r>
      <w:r w:rsidR="00162F31" w:rsidRPr="001E7C63">
        <w:rPr>
          <w:color w:val="000000"/>
          <w:shd w:val="clear" w:color="auto" w:fill="FFFFFF"/>
        </w:rPr>
        <w:t>gave to the queen of Sheba every desire that she expressed, as well as what he gave her out of Solomon’s royal bounty</w:t>
      </w:r>
      <w:r w:rsidR="00744409">
        <w:rPr>
          <w:color w:val="000000"/>
          <w:shd w:val="clear" w:color="auto" w:fill="FFFFFF"/>
          <w:lang w:val="en-US"/>
        </w:rPr>
        <w:t>.</w:t>
      </w:r>
      <w:r w:rsidR="00162F31" w:rsidRPr="001E7C63">
        <w:rPr>
          <w:lang w:val="en-US"/>
        </w:rPr>
        <w:t>’</w:t>
      </w:r>
      <w:r w:rsidRPr="001E7C63">
        <w:t xml:space="preserve"> The reader </w:t>
      </w:r>
      <w:r w:rsidR="00162F31" w:rsidRPr="001E7C63">
        <w:rPr>
          <w:lang w:val="en-US"/>
        </w:rPr>
        <w:t>senses</w:t>
      </w:r>
      <w:r w:rsidRPr="001E7C63">
        <w:t xml:space="preserve"> an intimacy between them that goes beyond a matter-of-fact diplomatic connection</w:t>
      </w:r>
      <w:r w:rsidR="00162F31" w:rsidRPr="001E7C63">
        <w:rPr>
          <w:lang w:val="en-US"/>
        </w:rPr>
        <w:t>,</w:t>
      </w:r>
      <w:r w:rsidRPr="001E7C63">
        <w:t xml:space="preserve"> but finds no explicit </w:t>
      </w:r>
      <w:r w:rsidR="00C96AEC" w:rsidRPr="001E7C63">
        <w:rPr>
          <w:lang w:val="en-US"/>
        </w:rPr>
        <w:t>indication</w:t>
      </w:r>
      <w:r w:rsidRPr="001E7C63">
        <w:t xml:space="preserve"> that </w:t>
      </w:r>
      <w:r w:rsidR="00C96AEC" w:rsidRPr="001E7C63">
        <w:rPr>
          <w:lang w:val="en-US"/>
        </w:rPr>
        <w:t xml:space="preserve">any </w:t>
      </w:r>
      <w:r w:rsidRPr="001E7C63">
        <w:t xml:space="preserve">such thing </w:t>
      </w:r>
      <w:r w:rsidR="00C96AEC" w:rsidRPr="001E7C63">
        <w:rPr>
          <w:lang w:val="en-US"/>
        </w:rPr>
        <w:t>took</w:t>
      </w:r>
      <w:r w:rsidRPr="001E7C63">
        <w:t xml:space="preserve"> place.</w:t>
      </w:r>
      <w:r w:rsidRPr="001E7C63">
        <w:rPr>
          <w:rStyle w:val="FootnoteReference"/>
        </w:rPr>
        <w:footnoteReference w:id="27"/>
      </w:r>
    </w:p>
    <w:p w14:paraId="1E966FF0" w14:textId="720B6EB3" w:rsidR="001E7C63" w:rsidRPr="001E7C63" w:rsidRDefault="001E7C63" w:rsidP="00596E93">
      <w:pPr>
        <w:spacing w:line="360" w:lineRule="auto"/>
        <w:jc w:val="both"/>
        <w:rPr>
          <w:lang w:val="en-US"/>
        </w:rPr>
      </w:pPr>
      <w:r w:rsidRPr="001E7C63">
        <w:rPr>
          <w:lang w:val="en-US"/>
        </w:rPr>
        <w:t>We see that the</w:t>
      </w:r>
      <w:r w:rsidR="0020200E" w:rsidRPr="001E7C63">
        <w:t xml:space="preserve"> capacity for separation and </w:t>
      </w:r>
      <w:r w:rsidR="00814A13" w:rsidRPr="001E7C63">
        <w:rPr>
          <w:lang w:val="en-US"/>
        </w:rPr>
        <w:t xml:space="preserve">decisive </w:t>
      </w:r>
      <w:r w:rsidR="0020200E" w:rsidRPr="001E7C63">
        <w:t>division that characterized the stories of the beginning of Solomon</w:t>
      </w:r>
      <w:r w:rsidR="00814A13" w:rsidRPr="001E7C63">
        <w:rPr>
          <w:lang w:val="en-US"/>
        </w:rPr>
        <w:t>’</w:t>
      </w:r>
      <w:r w:rsidR="0020200E" w:rsidRPr="001E7C63">
        <w:t xml:space="preserve">s reign </w:t>
      </w:r>
      <w:r w:rsidRPr="001E7C63">
        <w:rPr>
          <w:lang w:val="en-US"/>
        </w:rPr>
        <w:t>have given</w:t>
      </w:r>
      <w:r w:rsidR="00814A13" w:rsidRPr="001E7C63">
        <w:rPr>
          <w:lang w:val="en-US"/>
        </w:rPr>
        <w:t xml:space="preserve"> way to</w:t>
      </w:r>
      <w:r w:rsidR="0020200E" w:rsidRPr="001E7C63">
        <w:t xml:space="preserve"> blurring and ambiguity</w:t>
      </w:r>
      <w:r w:rsidR="00814A13" w:rsidRPr="001E7C63">
        <w:rPr>
          <w:lang w:val="en-US"/>
        </w:rPr>
        <w:t xml:space="preserve"> with respect to the </w:t>
      </w:r>
      <w:r w:rsidR="0020200E" w:rsidRPr="001E7C63">
        <w:t>purposes of the encounter</w:t>
      </w:r>
      <w:r w:rsidR="00814A13" w:rsidRPr="001E7C63">
        <w:rPr>
          <w:lang w:val="en-US"/>
        </w:rPr>
        <w:t xml:space="preserve"> and its nature</w:t>
      </w:r>
      <w:r w:rsidR="0020200E" w:rsidRPr="001E7C63">
        <w:t xml:space="preserve">, and also to the </w:t>
      </w:r>
      <w:r w:rsidR="00814A13" w:rsidRPr="001E7C63">
        <w:rPr>
          <w:lang w:val="en-US"/>
        </w:rPr>
        <w:t xml:space="preserve">character </w:t>
      </w:r>
      <w:r w:rsidR="0020200E" w:rsidRPr="001E7C63">
        <w:t>of its protagonists.</w:t>
      </w:r>
      <w:r w:rsidR="00814A13" w:rsidRPr="001E7C63">
        <w:rPr>
          <w:lang w:val="en-US"/>
        </w:rPr>
        <w:t xml:space="preserve"> If we join these insights to the points raised earlier about the narrative’s critique of Solomon, we can </w:t>
      </w:r>
      <w:r w:rsidR="0038057A" w:rsidRPr="001E7C63">
        <w:rPr>
          <w:lang w:val="en-US"/>
        </w:rPr>
        <w:t xml:space="preserve">conclude that the narrative of the visit of the queen of Sheba suggests an answer to the question of why Solomon, who began his journey by walking in the ways of God, fell into decline and veered from the proper path. </w:t>
      </w:r>
      <w:r w:rsidR="0020200E" w:rsidRPr="001E7C63">
        <w:t xml:space="preserve">From the literary analysis it </w:t>
      </w:r>
      <w:r w:rsidR="0038057A" w:rsidRPr="001E7C63">
        <w:rPr>
          <w:lang w:val="en-US"/>
        </w:rPr>
        <w:t>emerges</w:t>
      </w:r>
      <w:r w:rsidR="0020200E" w:rsidRPr="001E7C63">
        <w:t xml:space="preserve"> that at </w:t>
      </w:r>
      <w:r w:rsidR="0038057A" w:rsidRPr="001E7C63">
        <w:rPr>
          <w:lang w:val="en-US"/>
        </w:rPr>
        <w:t xml:space="preserve">first </w:t>
      </w:r>
      <w:r w:rsidR="0020200E" w:rsidRPr="001E7C63">
        <w:t>S</w:t>
      </w:r>
      <w:r w:rsidRPr="001E7C63">
        <w:rPr>
          <w:lang w:val="en-US"/>
        </w:rPr>
        <w:t>olomon</w:t>
      </w:r>
      <w:r w:rsidR="0020200E" w:rsidRPr="001E7C63">
        <w:t xml:space="preserve"> knew how to distinguish and </w:t>
      </w:r>
      <w:r w:rsidR="0038057A" w:rsidRPr="001E7C63">
        <w:rPr>
          <w:lang w:val="en-US"/>
        </w:rPr>
        <w:t>categorize</w:t>
      </w:r>
      <w:r w:rsidR="0020200E" w:rsidRPr="001E7C63">
        <w:t xml:space="preserve">, </w:t>
      </w:r>
      <w:r w:rsidR="0038057A" w:rsidRPr="001E7C63">
        <w:rPr>
          <w:lang w:val="en-US"/>
        </w:rPr>
        <w:t xml:space="preserve">to </w:t>
      </w:r>
      <w:r w:rsidR="0020200E" w:rsidRPr="001E7C63">
        <w:t xml:space="preserve">cut and </w:t>
      </w:r>
      <w:r w:rsidR="0038057A" w:rsidRPr="001E7C63">
        <w:rPr>
          <w:lang w:val="en-US"/>
        </w:rPr>
        <w:t>divide</w:t>
      </w:r>
      <w:r w:rsidR="0020200E" w:rsidRPr="001E7C63">
        <w:t xml:space="preserve">. </w:t>
      </w:r>
      <w:r w:rsidR="0038057A" w:rsidRPr="001E7C63">
        <w:rPr>
          <w:lang w:val="en-US"/>
        </w:rPr>
        <w:t>The more time passed, and the more his</w:t>
      </w:r>
      <w:r w:rsidR="0020200E" w:rsidRPr="001E7C63">
        <w:t xml:space="preserve"> </w:t>
      </w:r>
      <w:r w:rsidR="0038057A" w:rsidRPr="001E7C63">
        <w:rPr>
          <w:lang w:val="en-US"/>
        </w:rPr>
        <w:t>network of ties</w:t>
      </w:r>
      <w:r w:rsidR="0020200E" w:rsidRPr="001E7C63">
        <w:t xml:space="preserve"> with neighboring </w:t>
      </w:r>
      <w:r w:rsidR="0038057A" w:rsidRPr="001E7C63">
        <w:rPr>
          <w:lang w:val="en-US"/>
        </w:rPr>
        <w:t>and</w:t>
      </w:r>
      <w:r w:rsidR="0020200E" w:rsidRPr="001E7C63">
        <w:t xml:space="preserve"> distant countries </w:t>
      </w:r>
      <w:r w:rsidRPr="001E7C63">
        <w:rPr>
          <w:lang w:val="en-US"/>
        </w:rPr>
        <w:t>branched out and deepened</w:t>
      </w:r>
      <w:r w:rsidR="0038057A" w:rsidRPr="001E7C63">
        <w:rPr>
          <w:lang w:val="en-US"/>
        </w:rPr>
        <w:t xml:space="preserve">—so, accordingly, did the </w:t>
      </w:r>
      <w:r w:rsidR="0020200E" w:rsidRPr="001E7C63">
        <w:t xml:space="preserve">cultural gaps </w:t>
      </w:r>
      <w:r>
        <w:rPr>
          <w:lang w:val="en-US"/>
        </w:rPr>
        <w:t xml:space="preserve">separating him from them </w:t>
      </w:r>
      <w:r w:rsidR="0020200E" w:rsidRPr="001E7C63">
        <w:t>beg</w:t>
      </w:r>
      <w:r w:rsidR="0038057A" w:rsidRPr="001E7C63">
        <w:rPr>
          <w:lang w:val="en-US"/>
        </w:rPr>
        <w:t>i</w:t>
      </w:r>
      <w:r w:rsidR="0020200E" w:rsidRPr="001E7C63">
        <w:t>n to erode</w:t>
      </w:r>
      <w:r w:rsidRPr="001E7C63">
        <w:rPr>
          <w:lang w:val="en-US"/>
        </w:rPr>
        <w:t>.</w:t>
      </w:r>
      <w:r w:rsidR="0020200E" w:rsidRPr="001E7C63">
        <w:t xml:space="preserve"> </w:t>
      </w:r>
      <w:r w:rsidRPr="001E7C63">
        <w:rPr>
          <w:lang w:val="en-US"/>
        </w:rPr>
        <w:t>T</w:t>
      </w:r>
      <w:r w:rsidR="0020200E" w:rsidRPr="001E7C63">
        <w:t xml:space="preserve">oo many points </w:t>
      </w:r>
      <w:r w:rsidR="0038057A" w:rsidRPr="001E7C63">
        <w:rPr>
          <w:lang w:val="en-US"/>
        </w:rPr>
        <w:t xml:space="preserve">of interface and connection came </w:t>
      </w:r>
      <w:r w:rsidR="0038057A" w:rsidRPr="001E7C63">
        <w:rPr>
          <w:lang w:val="en-US"/>
        </w:rPr>
        <w:lastRenderedPageBreak/>
        <w:t>into being</w:t>
      </w:r>
      <w:r w:rsidR="0020200E" w:rsidRPr="001E7C63">
        <w:t xml:space="preserve">. The </w:t>
      </w:r>
      <w:commentRangeStart w:id="130"/>
      <w:r w:rsidR="0020200E" w:rsidRPr="001E7C63">
        <w:t>ambiguity that S</w:t>
      </w:r>
      <w:r>
        <w:rPr>
          <w:lang w:val="en-US"/>
        </w:rPr>
        <w:t>olomon</w:t>
      </w:r>
      <w:r w:rsidR="0020200E" w:rsidRPr="001E7C63">
        <w:t xml:space="preserve"> tried to </w:t>
      </w:r>
      <w:r w:rsidR="00FD79B1">
        <w:rPr>
          <w:lang w:val="en-US"/>
        </w:rPr>
        <w:t>generate</w:t>
      </w:r>
      <w:r w:rsidR="0038057A" w:rsidRPr="001E7C63">
        <w:rPr>
          <w:lang w:val="en-US"/>
        </w:rPr>
        <w:t xml:space="preserve"> </w:t>
      </w:r>
      <w:commentRangeEnd w:id="130"/>
      <w:r w:rsidR="0045621A">
        <w:rPr>
          <w:rStyle w:val="CommentReference"/>
        </w:rPr>
        <w:commentReference w:id="130"/>
      </w:r>
      <w:r w:rsidR="0038057A" w:rsidRPr="001E7C63">
        <w:rPr>
          <w:lang w:val="en-US"/>
        </w:rPr>
        <w:t>in diplomatic spheres</w:t>
      </w:r>
      <w:r w:rsidR="0038057A" w:rsidRPr="001E7C63">
        <w:rPr>
          <w:rStyle w:val="FootnoteReference"/>
        </w:rPr>
        <w:footnoteReference w:id="28"/>
      </w:r>
      <w:r w:rsidR="0020200E" w:rsidRPr="001E7C63">
        <w:t xml:space="preserve"> in</w:t>
      </w:r>
      <w:r w:rsidR="0038057A" w:rsidRPr="001E7C63">
        <w:rPr>
          <w:lang w:val="en-US"/>
        </w:rPr>
        <w:t xml:space="preserve">evitably </w:t>
      </w:r>
      <w:r w:rsidR="0020200E" w:rsidRPr="001E7C63">
        <w:t xml:space="preserve">spilled over to the personal, cultural and theological </w:t>
      </w:r>
      <w:r w:rsidR="002F72FE" w:rsidRPr="001E7C63">
        <w:rPr>
          <w:lang w:val="en-US"/>
        </w:rPr>
        <w:t>domains</w:t>
      </w:r>
      <w:r w:rsidR="0020200E" w:rsidRPr="001E7C63">
        <w:t xml:space="preserve"> as well.</w:t>
      </w:r>
    </w:p>
    <w:p w14:paraId="4E3311B5" w14:textId="47EED092" w:rsidR="001E7C63" w:rsidRPr="001E7C63" w:rsidRDefault="0020200E" w:rsidP="00596E93">
      <w:pPr>
        <w:spacing w:line="360" w:lineRule="auto"/>
        <w:jc w:val="both"/>
        <w:rPr>
          <w:lang w:val="en-US"/>
        </w:rPr>
      </w:pPr>
      <w:r w:rsidRPr="001E7C63">
        <w:t>At the beginning of Solomon</w:t>
      </w:r>
      <w:r w:rsidR="002F72FE" w:rsidRPr="001E7C63">
        <w:rPr>
          <w:lang w:val="en-US"/>
        </w:rPr>
        <w:t>’</w:t>
      </w:r>
      <w:r w:rsidRPr="001E7C63">
        <w:t xml:space="preserve">s reign there was a </w:t>
      </w:r>
      <w:r w:rsidR="002F72FE" w:rsidRPr="001E7C63">
        <w:rPr>
          <w:lang w:val="en-US"/>
        </w:rPr>
        <w:t xml:space="preserve">clear </w:t>
      </w:r>
      <w:r w:rsidRPr="001E7C63">
        <w:t>di</w:t>
      </w:r>
      <w:r w:rsidR="002F72FE" w:rsidRPr="001E7C63">
        <w:rPr>
          <w:lang w:val="en-US"/>
        </w:rPr>
        <w:t>stinction</w:t>
      </w:r>
      <w:r w:rsidRPr="001E7C63">
        <w:t xml:space="preserve"> between good and evil, between truth and falsehood, between male and female roles, between night and day. </w:t>
      </w:r>
      <w:r w:rsidR="00FD79B1">
        <w:rPr>
          <w:lang w:val="en-US"/>
        </w:rPr>
        <w:t>B</w:t>
      </w:r>
      <w:r w:rsidRPr="001E7C63">
        <w:t xml:space="preserve">orders were not breached. The social order was maintained and the </w:t>
      </w:r>
      <w:r w:rsidR="002F72FE" w:rsidRPr="001E7C63">
        <w:rPr>
          <w:lang w:val="en-US"/>
        </w:rPr>
        <w:t>narrative</w:t>
      </w:r>
      <w:r w:rsidRPr="001E7C63">
        <w:t xml:space="preserve"> </w:t>
      </w:r>
      <w:r w:rsidR="002F72FE" w:rsidRPr="001E7C63">
        <w:rPr>
          <w:lang w:val="en-US"/>
        </w:rPr>
        <w:t>at once</w:t>
      </w:r>
      <w:r w:rsidR="00FD79B1">
        <w:rPr>
          <w:lang w:val="en-US"/>
        </w:rPr>
        <w:t xml:space="preserve"> </w:t>
      </w:r>
      <w:r w:rsidR="002F72FE" w:rsidRPr="001E7C63">
        <w:rPr>
          <w:lang w:val="en-US"/>
        </w:rPr>
        <w:t xml:space="preserve">preserved </w:t>
      </w:r>
      <w:r w:rsidRPr="001E7C63">
        <w:t>and affirmed it. The prostitute</w:t>
      </w:r>
      <w:r w:rsidR="002F72FE" w:rsidRPr="001E7C63">
        <w:rPr>
          <w:lang w:val="en-US"/>
        </w:rPr>
        <w:t xml:space="preserve">s </w:t>
      </w:r>
      <w:r w:rsidRPr="001E7C63">
        <w:t xml:space="preserve">came to the king only </w:t>
      </w:r>
      <w:r w:rsidR="002F72FE" w:rsidRPr="001E7C63">
        <w:rPr>
          <w:lang w:val="en-US"/>
        </w:rPr>
        <w:t xml:space="preserve">in order to </w:t>
      </w:r>
      <w:r w:rsidRPr="001E7C63">
        <w:t>to get his ruling</w:t>
      </w:r>
      <w:r w:rsidR="00381B6B">
        <w:t>,</w:t>
      </w:r>
      <w:r w:rsidRPr="001E7C63">
        <w:t xml:space="preserve"> and of course </w:t>
      </w:r>
      <w:r w:rsidR="002F72FE" w:rsidRPr="001E7C63">
        <w:rPr>
          <w:lang w:val="en-US"/>
        </w:rPr>
        <w:t xml:space="preserve">they </w:t>
      </w:r>
      <w:r w:rsidRPr="001E7C63">
        <w:t xml:space="preserve">accepted his decree and his </w:t>
      </w:r>
      <w:r w:rsidR="002F72FE" w:rsidRPr="001E7C63">
        <w:rPr>
          <w:lang w:val="en-US"/>
        </w:rPr>
        <w:t>verdict</w:t>
      </w:r>
      <w:r w:rsidRPr="001E7C63">
        <w:t>.</w:t>
      </w:r>
    </w:p>
    <w:p w14:paraId="0464D6E4" w14:textId="5FBBB8AF" w:rsidR="001E7C63" w:rsidRPr="001E7C63" w:rsidRDefault="002F72FE" w:rsidP="00596E93">
      <w:pPr>
        <w:spacing w:line="360" w:lineRule="auto"/>
        <w:jc w:val="both"/>
        <w:rPr>
          <w:lang w:val="en-US"/>
        </w:rPr>
      </w:pPr>
      <w:r w:rsidRPr="001E7C63">
        <w:t xml:space="preserve">On the other hand, in the story of the </w:t>
      </w:r>
      <w:r w:rsidRPr="001E7C63">
        <w:rPr>
          <w:lang w:val="en-US"/>
        </w:rPr>
        <w:t>q</w:t>
      </w:r>
      <w:r w:rsidRPr="001E7C63">
        <w:t>ueen of Sheba, there is a vague feeling</w:t>
      </w:r>
      <w:r w:rsidRPr="001E7C63">
        <w:rPr>
          <w:lang w:val="en-US"/>
        </w:rPr>
        <w:t>, which gradually intensifies,</w:t>
      </w:r>
      <w:r w:rsidRPr="001E7C63">
        <w:t xml:space="preserve"> that the binary is</w:t>
      </w:r>
      <w:r w:rsidRPr="001E7C63">
        <w:rPr>
          <w:lang w:val="en-US"/>
        </w:rPr>
        <w:t xml:space="preserve"> being</w:t>
      </w:r>
      <w:r w:rsidRPr="001E7C63">
        <w:t xml:space="preserve"> </w:t>
      </w:r>
      <w:r w:rsidRPr="001E7C63">
        <w:rPr>
          <w:lang w:val="en-US"/>
        </w:rPr>
        <w:t>compromised</w:t>
      </w:r>
      <w:r w:rsidRPr="001E7C63">
        <w:t xml:space="preserve"> and th</w:t>
      </w:r>
      <w:r w:rsidRPr="001E7C63">
        <w:rPr>
          <w:lang w:val="en-US"/>
        </w:rPr>
        <w:t>at</w:t>
      </w:r>
      <w:r w:rsidRPr="001E7C63">
        <w:t xml:space="preserve"> </w:t>
      </w:r>
      <w:r w:rsidRPr="001E7C63">
        <w:rPr>
          <w:lang w:val="en-US"/>
        </w:rPr>
        <w:t xml:space="preserve">the </w:t>
      </w:r>
      <w:r w:rsidRPr="001E7C63">
        <w:t xml:space="preserve">poles </w:t>
      </w:r>
      <w:r w:rsidRPr="001E7C63">
        <w:rPr>
          <w:lang w:val="en-US"/>
        </w:rPr>
        <w:t xml:space="preserve">are being drawn towards one another and being woven </w:t>
      </w:r>
      <w:r w:rsidRPr="001E7C63">
        <w:t>together</w:t>
      </w:r>
      <w:commentRangeStart w:id="132"/>
      <w:commentRangeStart w:id="133"/>
      <w:r w:rsidRPr="001E7C63">
        <w:t>.</w:t>
      </w:r>
      <w:r w:rsidRPr="001E7C63">
        <w:rPr>
          <w:rStyle w:val="FootnoteReference"/>
        </w:rPr>
        <w:footnoteReference w:id="29"/>
      </w:r>
      <w:commentRangeEnd w:id="132"/>
      <w:r w:rsidR="00245A26" w:rsidRPr="001E7C63">
        <w:rPr>
          <w:rStyle w:val="CommentReference"/>
          <w:sz w:val="24"/>
          <w:szCs w:val="24"/>
        </w:rPr>
        <w:commentReference w:id="132"/>
      </w:r>
      <w:commentRangeEnd w:id="133"/>
      <w:r w:rsidR="00BB2994">
        <w:rPr>
          <w:rStyle w:val="CommentReference"/>
          <w:lang w:val="en-AU"/>
        </w:rPr>
        <w:commentReference w:id="133"/>
      </w:r>
      <w:r w:rsidRPr="001E7C63">
        <w:t xml:space="preserve"> </w:t>
      </w:r>
      <w:r w:rsidRPr="001E7C63">
        <w:rPr>
          <w:lang w:val="en-US"/>
        </w:rPr>
        <w:t xml:space="preserve">This is a </w:t>
      </w:r>
      <w:r w:rsidRPr="001E7C63">
        <w:t xml:space="preserve">dangerous situation in terms of </w:t>
      </w:r>
      <w:del w:id="142" w:author="Adrian Sackson" w:date="2020-12-03T14:14:00Z">
        <w:r w:rsidRPr="001E7C63">
          <w:delText xml:space="preserve">cultural and religious </w:delText>
        </w:r>
      </w:del>
      <w:commentRangeStart w:id="143"/>
      <w:commentRangeStart w:id="144"/>
      <w:commentRangeStart w:id="145"/>
      <w:r w:rsidRPr="001E7C63">
        <w:t>identity</w:t>
      </w:r>
      <w:commentRangeEnd w:id="143"/>
      <w:r w:rsidR="00BC39CD">
        <w:rPr>
          <w:rStyle w:val="CommentReference"/>
        </w:rPr>
        <w:commentReference w:id="143"/>
      </w:r>
      <w:commentRangeEnd w:id="144"/>
      <w:r w:rsidR="00381B6B">
        <w:rPr>
          <w:rStyle w:val="CommentReference"/>
        </w:rPr>
        <w:commentReference w:id="144"/>
      </w:r>
      <w:commentRangeEnd w:id="145"/>
      <w:r w:rsidR="00101CDF">
        <w:rPr>
          <w:rStyle w:val="CommentReference"/>
          <w:lang w:val="en-AU"/>
        </w:rPr>
        <w:commentReference w:id="145"/>
      </w:r>
      <w:ins w:id="146" w:author="Adrian Sackson" w:date="2020-12-03T14:14:00Z">
        <w:r w:rsidR="006602DE">
          <w:rPr>
            <w:lang w:val="en-US"/>
          </w:rPr>
          <w:t xml:space="preserve"> formation</w:t>
        </w:r>
      </w:ins>
      <w:r w:rsidRPr="001E7C63">
        <w:t>, and the narrator</w:t>
      </w:r>
      <w:r w:rsidRPr="001E7C63">
        <w:rPr>
          <w:lang w:val="en-US"/>
        </w:rPr>
        <w:t xml:space="preserve"> presents</w:t>
      </w:r>
      <w:r w:rsidRPr="001E7C63">
        <w:t xml:space="preserve"> it to us </w:t>
      </w:r>
      <w:r w:rsidRPr="001E7C63">
        <w:rPr>
          <w:lang w:val="en-US"/>
        </w:rPr>
        <w:t xml:space="preserve">gently, </w:t>
      </w:r>
      <w:r w:rsidRPr="001E7C63">
        <w:t>when the first steps are taken.</w:t>
      </w:r>
    </w:p>
    <w:p w14:paraId="4F685E6E" w14:textId="088F2306" w:rsidR="001E7C63" w:rsidRPr="001E7C63" w:rsidRDefault="006B7A7E" w:rsidP="00596E93">
      <w:pPr>
        <w:spacing w:line="360" w:lineRule="auto"/>
        <w:jc w:val="both"/>
        <w:rPr>
          <w:lang w:val="en-US"/>
        </w:rPr>
      </w:pPr>
      <w:r w:rsidRPr="001E7C63">
        <w:rPr>
          <w:lang w:val="en-US"/>
        </w:rPr>
        <w:t xml:space="preserve">Although the narrative of the queen of Sheba seems to be a story of political success, other voices </w:t>
      </w:r>
      <w:r w:rsidR="00FD79B1">
        <w:rPr>
          <w:lang w:val="en-US"/>
        </w:rPr>
        <w:t>are audible</w:t>
      </w:r>
      <w:r w:rsidRPr="001E7C63">
        <w:rPr>
          <w:lang w:val="en-US"/>
        </w:rPr>
        <w:t xml:space="preserve"> below the surface. These voices place a question mark on King Solomon’s ability to </w:t>
      </w:r>
      <w:r w:rsidRPr="001E7C63">
        <w:rPr>
          <w:lang w:val="en-US"/>
        </w:rPr>
        <w:lastRenderedPageBreak/>
        <w:t xml:space="preserve">protect the social boundaries that prevailed up until this time. The story criticizes the king by describing how </w:t>
      </w:r>
      <w:commentRangeStart w:id="147"/>
      <w:r w:rsidRPr="001E7C63">
        <w:rPr>
          <w:lang w:val="en-US"/>
        </w:rPr>
        <w:t xml:space="preserve">the pursuit of diplomatic ties, which began as political, </w:t>
      </w:r>
      <w:r w:rsidR="002B3BEA" w:rsidRPr="001E7C63">
        <w:rPr>
          <w:lang w:val="en-US"/>
        </w:rPr>
        <w:t xml:space="preserve">can spin off </w:t>
      </w:r>
      <w:commentRangeEnd w:id="147"/>
      <w:r w:rsidR="00BC39CD">
        <w:rPr>
          <w:rStyle w:val="CommentReference"/>
        </w:rPr>
        <w:commentReference w:id="147"/>
      </w:r>
      <w:r w:rsidR="002B3BEA" w:rsidRPr="001E7C63">
        <w:rPr>
          <w:lang w:val="en-US"/>
        </w:rPr>
        <w:t>in other</w:t>
      </w:r>
      <w:r w:rsidR="00FD79B1">
        <w:rPr>
          <w:lang w:val="en-US"/>
        </w:rPr>
        <w:t xml:space="preserve"> </w:t>
      </w:r>
      <w:r w:rsidR="002B3BEA" w:rsidRPr="001E7C63">
        <w:rPr>
          <w:lang w:val="en-US"/>
        </w:rPr>
        <w:t>dangerous</w:t>
      </w:r>
      <w:r w:rsidR="00FD79B1">
        <w:rPr>
          <w:lang w:val="en-US"/>
        </w:rPr>
        <w:t xml:space="preserve"> </w:t>
      </w:r>
      <w:r w:rsidR="002B3BEA" w:rsidRPr="001E7C63">
        <w:rPr>
          <w:lang w:val="en-US"/>
        </w:rPr>
        <w:t>directions, personal, cultural, and emotional.</w:t>
      </w:r>
      <w:r w:rsidR="002B3BEA" w:rsidRPr="001E7C63">
        <w:rPr>
          <w:rStyle w:val="FootnoteReference"/>
          <w:lang w:val="en-US"/>
        </w:rPr>
        <w:footnoteReference w:id="30"/>
      </w:r>
    </w:p>
    <w:p w14:paraId="03C61DAA" w14:textId="3FA8EEF0" w:rsidR="00865028" w:rsidRDefault="0020200E" w:rsidP="00596E93">
      <w:pPr>
        <w:spacing w:line="360" w:lineRule="auto"/>
        <w:jc w:val="both"/>
        <w:rPr>
          <w:lang w:val="en-US"/>
        </w:rPr>
      </w:pPr>
      <w:r w:rsidRPr="001E7C63">
        <w:t xml:space="preserve">This reality will of course be intensified in the </w:t>
      </w:r>
      <w:r w:rsidR="00321924" w:rsidRPr="001E7C63">
        <w:rPr>
          <w:lang w:val="en-US"/>
        </w:rPr>
        <w:t>subsequent</w:t>
      </w:r>
      <w:r w:rsidRPr="001E7C63">
        <w:t xml:space="preserve"> chapter in which </w:t>
      </w:r>
      <w:r w:rsidR="00321924" w:rsidRPr="001E7C63">
        <w:rPr>
          <w:lang w:val="en-US"/>
        </w:rPr>
        <w:t>we once again meet</w:t>
      </w:r>
      <w:r w:rsidRPr="001E7C63">
        <w:t xml:space="preserve"> Pharaoh</w:t>
      </w:r>
      <w:r w:rsidR="00321924" w:rsidRPr="001E7C63">
        <w:rPr>
          <w:lang w:val="en-US"/>
        </w:rPr>
        <w:t>’</w:t>
      </w:r>
      <w:r w:rsidRPr="001E7C63">
        <w:t xml:space="preserve">s daughter, but this time with an </w:t>
      </w:r>
      <w:r w:rsidR="00321924" w:rsidRPr="001E7C63">
        <w:rPr>
          <w:lang w:val="en-US"/>
        </w:rPr>
        <w:t>explicitly</w:t>
      </w:r>
      <w:r w:rsidRPr="001E7C63">
        <w:t xml:space="preserve"> negative connotation, since S</w:t>
      </w:r>
      <w:r w:rsidR="00321924" w:rsidRPr="001E7C63">
        <w:rPr>
          <w:lang w:val="en-US"/>
        </w:rPr>
        <w:t>olomon is</w:t>
      </w:r>
      <w:r w:rsidRPr="001E7C63">
        <w:t xml:space="preserve"> </w:t>
      </w:r>
      <w:r w:rsidR="00321924" w:rsidRPr="001E7C63">
        <w:rPr>
          <w:lang w:val="en-US"/>
        </w:rPr>
        <w:t xml:space="preserve">confronted with the </w:t>
      </w:r>
      <w:r w:rsidRPr="001E7C63">
        <w:t xml:space="preserve">cultural challenge </w:t>
      </w:r>
      <w:r w:rsidR="00321924" w:rsidRPr="001E7C63">
        <w:rPr>
          <w:lang w:val="en-US"/>
        </w:rPr>
        <w:t>that she poses,</w:t>
      </w:r>
      <w:r w:rsidRPr="001E7C63">
        <w:t xml:space="preserve"> and </w:t>
      </w:r>
      <w:r w:rsidR="00321924" w:rsidRPr="001E7C63">
        <w:rPr>
          <w:lang w:val="en-US"/>
        </w:rPr>
        <w:t xml:space="preserve">he </w:t>
      </w:r>
      <w:r w:rsidRPr="001E7C63">
        <w:t xml:space="preserve">does not </w:t>
      </w:r>
      <w:r w:rsidR="00321924" w:rsidRPr="001E7C63">
        <w:rPr>
          <w:lang w:val="en-US"/>
        </w:rPr>
        <w:t>meet it successfully</w:t>
      </w:r>
      <w:r w:rsidRPr="001E7C63">
        <w:t xml:space="preserve">. King Solomon symbolizes the danger </w:t>
      </w:r>
      <w:r w:rsidR="00321924" w:rsidRPr="001E7C63">
        <w:rPr>
          <w:lang w:val="en-US"/>
        </w:rPr>
        <w:t xml:space="preserve">that lies in </w:t>
      </w:r>
      <w:r w:rsidRPr="001E7C63">
        <w:t>mixing with the stranger, in blurring separat</w:t>
      </w:r>
      <w:r w:rsidR="00321924" w:rsidRPr="001E7C63">
        <w:rPr>
          <w:lang w:val="en-US"/>
        </w:rPr>
        <w:t xml:space="preserve">e domains. He models, and even </w:t>
      </w:r>
      <w:r w:rsidR="00321924" w:rsidRPr="00FD79B1">
        <w:rPr>
          <w:lang w:val="en-US"/>
        </w:rPr>
        <w:t xml:space="preserve">embodies, how this matter takes place in a gradual process, </w:t>
      </w:r>
      <w:r w:rsidR="00FD79B1" w:rsidRPr="00FD79B1">
        <w:rPr>
          <w:lang w:val="en-US"/>
        </w:rPr>
        <w:t>escaping notice</w:t>
      </w:r>
      <w:r w:rsidRPr="00FD79B1">
        <w:t>. Th</w:t>
      </w:r>
      <w:r w:rsidR="00321924" w:rsidRPr="00FD79B1">
        <w:rPr>
          <w:lang w:val="en-US"/>
        </w:rPr>
        <w:t>ere</w:t>
      </w:r>
      <w:r w:rsidRPr="00FD79B1">
        <w:t xml:space="preserve"> is an elusive moment that is hard to put </w:t>
      </w:r>
      <w:del w:id="148" w:author="Adrian Sackson" w:date="2020-12-03T14:14:00Z">
        <w:r w:rsidR="00381B6B">
          <w:delText>a</w:delText>
        </w:r>
        <w:r w:rsidRPr="00FD79B1">
          <w:delText>finger</w:delText>
        </w:r>
      </w:del>
      <w:ins w:id="149" w:author="Adrian Sackson" w:date="2020-12-03T14:14:00Z">
        <w:r w:rsidR="00381B6B">
          <w:t>a</w:t>
        </w:r>
        <w:r w:rsidR="00A5357D">
          <w:rPr>
            <w:lang w:val="en-US"/>
          </w:rPr>
          <w:t xml:space="preserve"> </w:t>
        </w:r>
        <w:r w:rsidRPr="00FD79B1">
          <w:t>finger</w:t>
        </w:r>
      </w:ins>
      <w:r w:rsidRPr="00FD79B1">
        <w:t xml:space="preserve"> on </w:t>
      </w:r>
      <w:r w:rsidRPr="00865028">
        <w:t xml:space="preserve">and </w:t>
      </w:r>
      <w:r w:rsidR="00321924" w:rsidRPr="00865028">
        <w:rPr>
          <w:lang w:val="en-US"/>
        </w:rPr>
        <w:t>pinpoint</w:t>
      </w:r>
      <w:r w:rsidRPr="00865028">
        <w:t xml:space="preserve"> in time. The reader </w:t>
      </w:r>
      <w:r w:rsidR="00321924" w:rsidRPr="00865028">
        <w:rPr>
          <w:lang w:val="en-US"/>
        </w:rPr>
        <w:t>considers</w:t>
      </w:r>
      <w:r w:rsidRPr="00865028">
        <w:t xml:space="preserve"> the visit of the </w:t>
      </w:r>
      <w:r w:rsidR="00321924" w:rsidRPr="00865028">
        <w:rPr>
          <w:lang w:val="en-US"/>
        </w:rPr>
        <w:t>q</w:t>
      </w:r>
      <w:r w:rsidRPr="00865028">
        <w:t>ueen of Sheba and does not understand what might be problematic about</w:t>
      </w:r>
      <w:r w:rsidR="00321924" w:rsidRPr="00865028">
        <w:rPr>
          <w:lang w:val="en-US"/>
        </w:rPr>
        <w:t xml:space="preserve"> it</w:t>
      </w:r>
      <w:r w:rsidRPr="00865028">
        <w:t xml:space="preserve">, but after reading </w:t>
      </w:r>
      <w:r w:rsidR="00321924" w:rsidRPr="00865028">
        <w:rPr>
          <w:lang w:val="en-US"/>
        </w:rPr>
        <w:t>ch. 11</w:t>
      </w:r>
      <w:r w:rsidRPr="00865028">
        <w:t>, and re</w:t>
      </w:r>
      <w:r w:rsidR="00321924" w:rsidRPr="00865028">
        <w:rPr>
          <w:lang w:val="en-US"/>
        </w:rPr>
        <w:t>turning to re-read</w:t>
      </w:r>
      <w:r w:rsidRPr="00865028">
        <w:t xml:space="preserve"> </w:t>
      </w:r>
      <w:r w:rsidR="00321924" w:rsidRPr="00865028">
        <w:rPr>
          <w:lang w:val="en-US"/>
        </w:rPr>
        <w:t>ch. 10</w:t>
      </w:r>
      <w:r w:rsidRPr="00865028">
        <w:t xml:space="preserve">, one can </w:t>
      </w:r>
      <w:r w:rsidR="00865028" w:rsidRPr="00865028">
        <w:rPr>
          <w:lang w:val="en-US"/>
        </w:rPr>
        <w:t xml:space="preserve">pick up </w:t>
      </w:r>
      <w:r w:rsidRPr="00865028">
        <w:t>the erosion that began even then.</w:t>
      </w:r>
    </w:p>
    <w:p w14:paraId="10E4959E" w14:textId="7FB88E41" w:rsidR="006D5D93" w:rsidRPr="001E7C63" w:rsidRDefault="00865028" w:rsidP="00596E93">
      <w:pPr>
        <w:spacing w:line="360" w:lineRule="auto"/>
        <w:jc w:val="both"/>
        <w:rPr>
          <w:lang w:val="en-US"/>
        </w:rPr>
      </w:pPr>
      <w:r>
        <w:rPr>
          <w:lang w:val="en-US"/>
        </w:rPr>
        <w:t>T</w:t>
      </w:r>
      <w:r w:rsidR="0020200E" w:rsidRPr="00865028">
        <w:t xml:space="preserve">he story of the </w:t>
      </w:r>
      <w:del w:id="150" w:author="Adrian Sackson" w:date="2020-12-03T14:14:00Z">
        <w:r w:rsidR="00381B6B">
          <w:delText>Q</w:delText>
        </w:r>
      </w:del>
      <w:ins w:id="151" w:author="Adrian Sackson" w:date="2020-12-03T14:14:00Z">
        <w:r w:rsidR="00EF15E2">
          <w:rPr>
            <w:lang w:val="en-US"/>
          </w:rPr>
          <w:t>q</w:t>
        </w:r>
      </w:ins>
      <w:r w:rsidR="0020200E" w:rsidRPr="00865028">
        <w:t>ueen of Sheba</w:t>
      </w:r>
      <w:r w:rsidR="00BC596D" w:rsidRPr="00865028">
        <w:rPr>
          <w:lang w:val="en-US"/>
        </w:rPr>
        <w:t xml:space="preserve"> thus </w:t>
      </w:r>
      <w:r w:rsidR="0020200E" w:rsidRPr="00865028">
        <w:t xml:space="preserve">closes the </w:t>
      </w:r>
      <w:r w:rsidR="001232DD">
        <w:rPr>
          <w:lang w:val="en-US"/>
        </w:rPr>
        <w:t>g</w:t>
      </w:r>
      <w:r w:rsidR="00BC596D" w:rsidRPr="00865028">
        <w:rPr>
          <w:lang w:val="en-US"/>
        </w:rPr>
        <w:t xml:space="preserve">olden </w:t>
      </w:r>
      <w:r w:rsidR="001232DD">
        <w:rPr>
          <w:lang w:val="en-US"/>
        </w:rPr>
        <w:t>a</w:t>
      </w:r>
      <w:r w:rsidR="00BC596D" w:rsidRPr="00865028">
        <w:rPr>
          <w:lang w:val="en-US"/>
        </w:rPr>
        <w:t>ge of Solomon’s reign</w:t>
      </w:r>
      <w:r w:rsidR="0020200E" w:rsidRPr="00865028">
        <w:t xml:space="preserve"> in a fram</w:t>
      </w:r>
      <w:r w:rsidR="00BC596D" w:rsidRPr="00865028">
        <w:rPr>
          <w:lang w:val="en-US"/>
        </w:rPr>
        <w:t>ing</w:t>
      </w:r>
      <w:r w:rsidR="0020200E" w:rsidRPr="00865028">
        <w:t xml:space="preserve"> story that </w:t>
      </w:r>
      <w:r w:rsidR="00BC596D" w:rsidRPr="00865028">
        <w:rPr>
          <w:lang w:val="en-US"/>
        </w:rPr>
        <w:t>interacts</w:t>
      </w:r>
      <w:r w:rsidR="0020200E" w:rsidRPr="00865028">
        <w:t xml:space="preserve"> with the story of </w:t>
      </w:r>
      <w:r w:rsidR="00BC596D" w:rsidRPr="00865028">
        <w:rPr>
          <w:lang w:val="en-US"/>
        </w:rPr>
        <w:t xml:space="preserve">Solomon’s </w:t>
      </w:r>
      <w:r w:rsidR="001232DD">
        <w:rPr>
          <w:lang w:val="en-US"/>
        </w:rPr>
        <w:t>J</w:t>
      </w:r>
      <w:r w:rsidR="00BC596D" w:rsidRPr="00865028">
        <w:rPr>
          <w:lang w:val="en-US"/>
        </w:rPr>
        <w:t>udgment</w:t>
      </w:r>
      <w:del w:id="152" w:author="Adrian Sackson" w:date="2020-12-03T14:14:00Z">
        <w:r w:rsidR="0020200E" w:rsidRPr="001E7C63">
          <w:delText xml:space="preserve"> </w:delText>
        </w:r>
      </w:del>
      <w:r w:rsidR="0020200E" w:rsidRPr="001E7C63">
        <w:t>.</w:t>
      </w:r>
      <w:r w:rsidR="00BC596D" w:rsidRPr="001E7C63">
        <w:rPr>
          <w:lang w:val="en-US"/>
        </w:rPr>
        <w:t xml:space="preserve"> The conclusion of the litera</w:t>
      </w:r>
      <w:r>
        <w:rPr>
          <w:lang w:val="en-US"/>
        </w:rPr>
        <w:t>ry</w:t>
      </w:r>
      <w:r w:rsidR="00BC596D" w:rsidRPr="001E7C63">
        <w:rPr>
          <w:lang w:val="en-US"/>
        </w:rPr>
        <w:t xml:space="preserve"> unit actually hints at the decline that is anticipated in the introduction and particularly to the factors that brought Solomon toward his downfall. We can therefore conclude </w:t>
      </w:r>
      <w:r w:rsidR="0020200E" w:rsidRPr="001E7C63">
        <w:t xml:space="preserve">that </w:t>
      </w:r>
      <w:r w:rsidR="00BC596D" w:rsidRPr="001E7C63">
        <w:rPr>
          <w:lang w:val="en-US"/>
        </w:rPr>
        <w:t>ch.</w:t>
      </w:r>
      <w:r w:rsidR="0020200E" w:rsidRPr="001E7C63">
        <w:t xml:space="preserve"> 10, in its </w:t>
      </w:r>
      <w:r w:rsidR="00BC596D" w:rsidRPr="001E7C63">
        <w:rPr>
          <w:lang w:val="en-US"/>
        </w:rPr>
        <w:t xml:space="preserve">current editorial form and </w:t>
      </w:r>
      <w:r>
        <w:rPr>
          <w:lang w:val="en-US"/>
        </w:rPr>
        <w:t xml:space="preserve">its </w:t>
      </w:r>
      <w:r w:rsidR="00BC596D" w:rsidRPr="001E7C63">
        <w:rPr>
          <w:lang w:val="en-US"/>
        </w:rPr>
        <w:t xml:space="preserve">placement </w:t>
      </w:r>
      <w:r w:rsidR="0020200E" w:rsidRPr="001E7C63">
        <w:t xml:space="preserve">in the sequence of chapters in the </w:t>
      </w:r>
      <w:r w:rsidR="00BC596D" w:rsidRPr="001E7C63">
        <w:rPr>
          <w:lang w:val="en-US"/>
        </w:rPr>
        <w:t>b</w:t>
      </w:r>
      <w:r w:rsidR="0020200E" w:rsidRPr="001E7C63">
        <w:t xml:space="preserve">ook of Kings, </w:t>
      </w:r>
      <w:r w:rsidR="00BC596D" w:rsidRPr="001E7C63">
        <w:rPr>
          <w:lang w:val="en-US"/>
        </w:rPr>
        <w:t>functions as</w:t>
      </w:r>
      <w:r w:rsidR="0020200E" w:rsidRPr="001E7C63">
        <w:t xml:space="preserve"> a literary transition point between Solomon</w:t>
      </w:r>
      <w:r w:rsidR="00BC596D" w:rsidRPr="001E7C63">
        <w:rPr>
          <w:lang w:val="en-US"/>
        </w:rPr>
        <w:t xml:space="preserve">’s period of glory and </w:t>
      </w:r>
      <w:r w:rsidR="00FD07A5" w:rsidRPr="001E7C63">
        <w:rPr>
          <w:lang w:val="en-US"/>
        </w:rPr>
        <w:t>the era of his fall</w:t>
      </w:r>
      <w:r w:rsidR="0020200E" w:rsidRPr="001E7C63">
        <w:t>.</w:t>
      </w:r>
      <w:r w:rsidR="00FD07A5" w:rsidRPr="001E7C63">
        <w:rPr>
          <w:lang w:val="en-US"/>
        </w:rPr>
        <w:t xml:space="preserve"> On the surface, it still belongs to the positive literary unit, but a deeper analysis reveals many ambivalences and problems. These countercurrents may also </w:t>
      </w:r>
      <w:r w:rsidR="00FF5CD9" w:rsidRPr="001E7C63">
        <w:rPr>
          <w:lang w:val="en-US"/>
        </w:rPr>
        <w:t xml:space="preserve">have given rise to </w:t>
      </w:r>
      <w:r w:rsidR="00FD07A5" w:rsidRPr="001E7C63">
        <w:rPr>
          <w:lang w:val="en-US"/>
        </w:rPr>
        <w:t>the negative attitudes to</w:t>
      </w:r>
      <w:r w:rsidR="00FF5CD9" w:rsidRPr="001E7C63">
        <w:rPr>
          <w:lang w:val="en-US"/>
        </w:rPr>
        <w:t>wards</w:t>
      </w:r>
      <w:r w:rsidR="00FD07A5" w:rsidRPr="001E7C63">
        <w:rPr>
          <w:lang w:val="en-US"/>
        </w:rPr>
        <w:t xml:space="preserve"> the </w:t>
      </w:r>
      <w:r w:rsidR="00EF15E2">
        <w:rPr>
          <w:lang w:val="en-US"/>
        </w:rPr>
        <w:t>q</w:t>
      </w:r>
      <w:r w:rsidR="00FD07A5" w:rsidRPr="001E7C63">
        <w:rPr>
          <w:lang w:val="en-US"/>
        </w:rPr>
        <w:t xml:space="preserve">ueen of Sheba and what she represents that </w:t>
      </w:r>
      <w:r w:rsidR="00FF5CD9" w:rsidRPr="001E7C63">
        <w:rPr>
          <w:lang w:val="en-US"/>
        </w:rPr>
        <w:t>are found in later exegesis</w:t>
      </w:r>
      <w:r>
        <w:rPr>
          <w:lang w:val="en-US"/>
        </w:rPr>
        <w:t xml:space="preserve"> </w:t>
      </w:r>
      <w:r w:rsidR="00FF5CD9" w:rsidRPr="001E7C63">
        <w:rPr>
          <w:lang w:val="en-US"/>
        </w:rPr>
        <w:t xml:space="preserve">since already in her visit the sensitive reader begins to feel the trembling of the earth and the opening of an abyss under his feet and under the feet of Solomon’s kingdom. </w:t>
      </w:r>
    </w:p>
    <w:p w14:paraId="362A20A6" w14:textId="5DD639EE" w:rsidR="007C748B" w:rsidRDefault="007C748B" w:rsidP="00596E93">
      <w:pPr>
        <w:jc w:val="both"/>
        <w:rPr>
          <w:lang w:val="en-US" w:bidi="he-IL"/>
        </w:rPr>
      </w:pPr>
    </w:p>
    <w:p w14:paraId="7E793B3F" w14:textId="59AEEC94" w:rsidR="00B94764" w:rsidRDefault="00B94764" w:rsidP="00596E93">
      <w:pPr>
        <w:jc w:val="both"/>
        <w:rPr>
          <w:lang w:val="en-US" w:bidi="he-IL"/>
        </w:rPr>
      </w:pPr>
      <w:r>
        <w:rPr>
          <w:lang w:val="en-US" w:bidi="he-IL"/>
        </w:rPr>
        <w:t>References</w:t>
      </w:r>
    </w:p>
    <w:p w14:paraId="0EC9D8AC" w14:textId="7043973E" w:rsidR="00B94764" w:rsidRDefault="00B94764" w:rsidP="00596E93">
      <w:pPr>
        <w:jc w:val="both"/>
        <w:rPr>
          <w:color w:val="000000" w:themeColor="text1"/>
          <w:sz w:val="20"/>
          <w:szCs w:val="20"/>
          <w:lang w:val="en-US"/>
        </w:rPr>
      </w:pPr>
    </w:p>
    <w:p w14:paraId="19CFA0ED" w14:textId="77777777" w:rsidR="007F37B4" w:rsidRPr="00F91C61" w:rsidRDefault="007F37B4" w:rsidP="00596E93">
      <w:pPr>
        <w:pStyle w:val="FootnoteText"/>
        <w:jc w:val="both"/>
        <w:rPr>
          <w:sz w:val="24"/>
          <w:szCs w:val="24"/>
          <w:lang w:val="en-US"/>
        </w:rPr>
      </w:pPr>
    </w:p>
    <w:p w14:paraId="2D3300D0" w14:textId="734B624A" w:rsidR="00324BF8" w:rsidRPr="00324BF8" w:rsidRDefault="002A6B4D" w:rsidP="00596E93">
      <w:pPr>
        <w:pStyle w:val="FootnoteText"/>
        <w:ind w:left="720" w:hanging="720"/>
        <w:jc w:val="both"/>
        <w:rPr>
          <w:sz w:val="24"/>
          <w:szCs w:val="24"/>
          <w:lang w:val="en-US"/>
        </w:rPr>
      </w:pPr>
      <w:r w:rsidRPr="00361431">
        <w:rPr>
          <w:sz w:val="24"/>
          <w:szCs w:val="24"/>
        </w:rPr>
        <w:lastRenderedPageBreak/>
        <w:t>Althouse</w:t>
      </w:r>
      <w:r w:rsidRPr="00361431">
        <w:rPr>
          <w:sz w:val="24"/>
          <w:szCs w:val="24"/>
          <w:lang w:val="en-US"/>
        </w:rPr>
        <w:t xml:space="preserve"> A (1992) </w:t>
      </w:r>
      <w:r w:rsidRPr="00361431">
        <w:rPr>
          <w:sz w:val="24"/>
          <w:szCs w:val="24"/>
        </w:rPr>
        <w:t>Beyond King Solomon</w:t>
      </w:r>
      <w:r w:rsidRPr="00361431">
        <w:rPr>
          <w:sz w:val="24"/>
          <w:szCs w:val="24"/>
          <w:lang w:val="en-US"/>
        </w:rPr>
        <w:t>’</w:t>
      </w:r>
      <w:r w:rsidRPr="00361431">
        <w:rPr>
          <w:sz w:val="24"/>
          <w:szCs w:val="24"/>
        </w:rPr>
        <w:t xml:space="preserve">s Harlots: Women in </w:t>
      </w:r>
      <w:r w:rsidRPr="00361431">
        <w:rPr>
          <w:sz w:val="24"/>
          <w:szCs w:val="24"/>
          <w:lang w:val="en-US"/>
        </w:rPr>
        <w:t xml:space="preserve">Evidence </w:t>
      </w:r>
      <w:r w:rsidRPr="00361431">
        <w:rPr>
          <w:sz w:val="24"/>
          <w:szCs w:val="24"/>
        </w:rPr>
        <w:t xml:space="preserve">65 S. Cal. L. Rev. 1265, </w:t>
      </w:r>
      <w:r w:rsidRPr="00361431">
        <w:rPr>
          <w:sz w:val="24"/>
          <w:szCs w:val="24"/>
          <w:lang w:val="en-US"/>
        </w:rPr>
        <w:t>914, 917</w:t>
      </w:r>
      <w:r w:rsidRPr="00361431">
        <w:rPr>
          <w:color w:val="000000" w:themeColor="text1"/>
          <w:sz w:val="24"/>
          <w:szCs w:val="24"/>
          <w:shd w:val="clear" w:color="auto" w:fill="FFFFFF"/>
        </w:rPr>
        <w:t>–</w:t>
      </w:r>
      <w:r w:rsidRPr="00361431">
        <w:rPr>
          <w:sz w:val="24"/>
          <w:szCs w:val="24"/>
          <w:lang w:val="en-US"/>
        </w:rPr>
        <w:t>24</w:t>
      </w:r>
      <w:r w:rsidR="00324BF8" w:rsidRPr="00361431">
        <w:rPr>
          <w:sz w:val="24"/>
          <w:szCs w:val="24"/>
          <w:lang w:val="en-US"/>
        </w:rPr>
        <w:t>.</w:t>
      </w:r>
    </w:p>
    <w:p w14:paraId="27E3B53D" w14:textId="77777777" w:rsidR="001F33B7" w:rsidRDefault="001F33B7" w:rsidP="00596E93">
      <w:pPr>
        <w:pStyle w:val="FootnoteText"/>
        <w:ind w:left="720" w:hanging="720"/>
        <w:jc w:val="both"/>
        <w:rPr>
          <w:color w:val="000000" w:themeColor="text1"/>
          <w:sz w:val="24"/>
          <w:szCs w:val="24"/>
        </w:rPr>
      </w:pPr>
    </w:p>
    <w:p w14:paraId="1BADE2FD" w14:textId="035A0CC4" w:rsidR="002A6B4D" w:rsidRPr="00F91C61" w:rsidRDefault="002A6B4D" w:rsidP="00596E93">
      <w:pPr>
        <w:pStyle w:val="FootnoteText"/>
        <w:ind w:left="720" w:hanging="720"/>
        <w:jc w:val="both"/>
        <w:rPr>
          <w:color w:val="000000" w:themeColor="text1"/>
          <w:sz w:val="24"/>
          <w:szCs w:val="24"/>
        </w:rPr>
      </w:pPr>
      <w:r w:rsidRPr="00F91C61">
        <w:rPr>
          <w:color w:val="000000" w:themeColor="text1"/>
          <w:sz w:val="24"/>
          <w:szCs w:val="24"/>
        </w:rPr>
        <w:t>Ashe</w:t>
      </w:r>
      <w:r w:rsidRPr="00F91C61">
        <w:rPr>
          <w:color w:val="000000" w:themeColor="text1"/>
          <w:sz w:val="24"/>
          <w:szCs w:val="24"/>
          <w:lang w:val="en-US"/>
        </w:rPr>
        <w:t xml:space="preserve"> M (1991) </w:t>
      </w:r>
      <w:r w:rsidRPr="00F91C61">
        <w:rPr>
          <w:color w:val="000000" w:themeColor="text1"/>
          <w:sz w:val="24"/>
          <w:szCs w:val="24"/>
        </w:rPr>
        <w:t xml:space="preserve">Abortion of </w:t>
      </w:r>
      <w:del w:id="153" w:author="Adrian Sackson" w:date="2020-12-03T14:14:00Z">
        <w:r w:rsidRPr="00F91C61">
          <w:rPr>
            <w:color w:val="000000" w:themeColor="text1"/>
            <w:sz w:val="24"/>
            <w:szCs w:val="24"/>
            <w:lang w:val="en-US"/>
          </w:rPr>
          <w:delText>n</w:delText>
        </w:r>
      </w:del>
      <w:ins w:id="154" w:author="Adrian Sackson" w:date="2020-12-03T14:14:00Z">
        <w:r w:rsidR="003112B3">
          <w:rPr>
            <w:color w:val="000000" w:themeColor="text1"/>
            <w:sz w:val="24"/>
            <w:szCs w:val="24"/>
            <w:lang w:val="en-US"/>
          </w:rPr>
          <w:t>N</w:t>
        </w:r>
      </w:ins>
      <w:r w:rsidRPr="00F91C61">
        <w:rPr>
          <w:color w:val="000000" w:themeColor="text1"/>
          <w:sz w:val="24"/>
          <w:szCs w:val="24"/>
        </w:rPr>
        <w:t xml:space="preserve">arrative: </w:t>
      </w:r>
      <w:r w:rsidRPr="00F91C61">
        <w:rPr>
          <w:color w:val="000000" w:themeColor="text1"/>
          <w:sz w:val="24"/>
          <w:szCs w:val="24"/>
          <w:lang w:val="en-US"/>
        </w:rPr>
        <w:t>a</w:t>
      </w:r>
      <w:r w:rsidRPr="00F91C61">
        <w:rPr>
          <w:color w:val="000000" w:themeColor="text1"/>
          <w:sz w:val="24"/>
          <w:szCs w:val="24"/>
        </w:rPr>
        <w:t xml:space="preserve"> </w:t>
      </w:r>
      <w:del w:id="155" w:author="Adrian Sackson" w:date="2020-12-03T14:14:00Z">
        <w:r w:rsidRPr="00F91C61">
          <w:rPr>
            <w:color w:val="000000" w:themeColor="text1"/>
            <w:sz w:val="24"/>
            <w:szCs w:val="24"/>
            <w:lang w:val="en-US"/>
          </w:rPr>
          <w:delText>r</w:delText>
        </w:r>
      </w:del>
      <w:ins w:id="156" w:author="Adrian Sackson" w:date="2020-12-03T14:14:00Z">
        <w:r w:rsidR="003112B3">
          <w:rPr>
            <w:color w:val="000000" w:themeColor="text1"/>
            <w:sz w:val="24"/>
            <w:szCs w:val="24"/>
            <w:lang w:val="en-US"/>
          </w:rPr>
          <w:t>R</w:t>
        </w:r>
      </w:ins>
      <w:r w:rsidR="003112B3" w:rsidRPr="00F91C61">
        <w:rPr>
          <w:color w:val="000000" w:themeColor="text1"/>
          <w:sz w:val="24"/>
          <w:szCs w:val="24"/>
        </w:rPr>
        <w:t xml:space="preserve">eading </w:t>
      </w:r>
      <w:r w:rsidRPr="00F91C61">
        <w:rPr>
          <w:color w:val="000000" w:themeColor="text1"/>
          <w:sz w:val="24"/>
          <w:szCs w:val="24"/>
        </w:rPr>
        <w:t xml:space="preserve">of the </w:t>
      </w:r>
      <w:del w:id="157" w:author="Adrian Sackson" w:date="2020-12-03T14:14:00Z">
        <w:r w:rsidRPr="00F91C61">
          <w:rPr>
            <w:color w:val="000000" w:themeColor="text1"/>
            <w:sz w:val="24"/>
            <w:szCs w:val="24"/>
            <w:lang w:val="en-US"/>
          </w:rPr>
          <w:delText>j</w:delText>
        </w:r>
      </w:del>
      <w:ins w:id="158" w:author="Adrian Sackson" w:date="2020-12-03T14:14:00Z">
        <w:r w:rsidR="003112B3">
          <w:rPr>
            <w:color w:val="000000" w:themeColor="text1"/>
            <w:sz w:val="24"/>
            <w:szCs w:val="24"/>
            <w:lang w:val="en-US"/>
          </w:rPr>
          <w:t>J</w:t>
        </w:r>
      </w:ins>
      <w:r w:rsidR="003112B3" w:rsidRPr="00F91C61">
        <w:rPr>
          <w:color w:val="000000" w:themeColor="text1"/>
          <w:sz w:val="24"/>
          <w:szCs w:val="24"/>
        </w:rPr>
        <w:t xml:space="preserve">udgment </w:t>
      </w:r>
      <w:r w:rsidRPr="00F91C61">
        <w:rPr>
          <w:color w:val="000000" w:themeColor="text1"/>
          <w:sz w:val="24"/>
          <w:szCs w:val="24"/>
        </w:rPr>
        <w:t>of Solomon</w:t>
      </w:r>
      <w:r w:rsidRPr="00F91C61">
        <w:rPr>
          <w:color w:val="000000" w:themeColor="text1"/>
          <w:sz w:val="24"/>
          <w:szCs w:val="24"/>
          <w:lang w:val="en-US"/>
        </w:rPr>
        <w:t xml:space="preserve">. </w:t>
      </w:r>
      <w:r w:rsidRPr="00F91C61">
        <w:rPr>
          <w:i/>
          <w:iCs/>
          <w:color w:val="000000" w:themeColor="text1"/>
          <w:sz w:val="24"/>
          <w:szCs w:val="24"/>
        </w:rPr>
        <w:t xml:space="preserve">Yale Journal of Law </w:t>
      </w:r>
      <w:r w:rsidRPr="00F91C61">
        <w:rPr>
          <w:i/>
          <w:iCs/>
          <w:color w:val="000000" w:themeColor="text1"/>
          <w:sz w:val="24"/>
          <w:szCs w:val="24"/>
          <w:lang w:val="en-US"/>
        </w:rPr>
        <w:t>and</w:t>
      </w:r>
      <w:r w:rsidRPr="00F91C61">
        <w:rPr>
          <w:i/>
          <w:iCs/>
          <w:color w:val="000000" w:themeColor="text1"/>
          <w:sz w:val="24"/>
          <w:szCs w:val="24"/>
        </w:rPr>
        <w:t xml:space="preserve"> Feminism</w:t>
      </w:r>
      <w:r w:rsidRPr="00F91C61">
        <w:rPr>
          <w:color w:val="000000" w:themeColor="text1"/>
          <w:sz w:val="24"/>
          <w:szCs w:val="24"/>
          <w:lang w:val="en-US"/>
        </w:rPr>
        <w:t xml:space="preserve"> </w:t>
      </w:r>
      <w:r w:rsidRPr="00F91C61">
        <w:rPr>
          <w:color w:val="000000" w:themeColor="text1"/>
          <w:sz w:val="24"/>
          <w:szCs w:val="24"/>
        </w:rPr>
        <w:t>4</w:t>
      </w:r>
      <w:r w:rsidRPr="00F91C61">
        <w:rPr>
          <w:color w:val="000000" w:themeColor="text1"/>
          <w:sz w:val="24"/>
          <w:szCs w:val="24"/>
          <w:lang w:val="en-US"/>
        </w:rPr>
        <w:t>.</w:t>
      </w:r>
      <w:r w:rsidRPr="00F91C61">
        <w:rPr>
          <w:color w:val="000000" w:themeColor="text1"/>
          <w:sz w:val="24"/>
          <w:szCs w:val="24"/>
        </w:rPr>
        <w:t>1</w:t>
      </w:r>
      <w:r w:rsidRPr="00F91C61">
        <w:rPr>
          <w:color w:val="000000" w:themeColor="text1"/>
          <w:sz w:val="24"/>
          <w:szCs w:val="24"/>
          <w:lang w:val="en-US"/>
        </w:rPr>
        <w:t>:</w:t>
      </w:r>
      <w:r w:rsidRPr="00F91C61">
        <w:rPr>
          <w:color w:val="000000" w:themeColor="text1"/>
          <w:sz w:val="24"/>
          <w:szCs w:val="24"/>
        </w:rPr>
        <w:t>81</w:t>
      </w:r>
      <w:r w:rsidRPr="00F91C61">
        <w:rPr>
          <w:color w:val="000000" w:themeColor="text1"/>
          <w:sz w:val="24"/>
          <w:szCs w:val="24"/>
          <w:shd w:val="clear" w:color="auto" w:fill="FFFFFF"/>
        </w:rPr>
        <w:t>–</w:t>
      </w:r>
      <w:r w:rsidRPr="00F91C61">
        <w:rPr>
          <w:color w:val="000000" w:themeColor="text1"/>
          <w:sz w:val="24"/>
          <w:szCs w:val="24"/>
        </w:rPr>
        <w:t>92.</w:t>
      </w:r>
    </w:p>
    <w:p w14:paraId="2F369407" w14:textId="77777777" w:rsidR="001F33B7" w:rsidRDefault="001F33B7" w:rsidP="00596E93">
      <w:pPr>
        <w:pStyle w:val="FootnoteText"/>
        <w:ind w:left="720" w:hanging="720"/>
        <w:jc w:val="both"/>
        <w:rPr>
          <w:color w:val="000000" w:themeColor="text1"/>
          <w:sz w:val="24"/>
          <w:szCs w:val="24"/>
        </w:rPr>
      </w:pPr>
    </w:p>
    <w:p w14:paraId="2E8C72FB" w14:textId="4ACD024F" w:rsidR="00F91C61" w:rsidRPr="00324BF8" w:rsidRDefault="00BB248C" w:rsidP="00596E93">
      <w:pPr>
        <w:pStyle w:val="FootnoteText"/>
        <w:ind w:left="720" w:hanging="720"/>
        <w:jc w:val="both"/>
        <w:rPr>
          <w:color w:val="000000" w:themeColor="text1"/>
          <w:sz w:val="24"/>
          <w:szCs w:val="24"/>
          <w:lang w:val="en-US"/>
        </w:rPr>
      </w:pPr>
      <w:r w:rsidRPr="00F91C61">
        <w:rPr>
          <w:color w:val="000000" w:themeColor="text1"/>
          <w:sz w:val="24"/>
          <w:szCs w:val="24"/>
        </w:rPr>
        <w:t>Bellis</w:t>
      </w:r>
      <w:r w:rsidRPr="00F91C61">
        <w:rPr>
          <w:color w:val="000000" w:themeColor="text1"/>
          <w:sz w:val="24"/>
          <w:szCs w:val="24"/>
          <w:lang w:val="en-US"/>
        </w:rPr>
        <w:t xml:space="preserve"> AO (</w:t>
      </w:r>
      <w:r w:rsidRPr="00F91C61">
        <w:rPr>
          <w:color w:val="000000" w:themeColor="text1"/>
          <w:sz w:val="24"/>
          <w:szCs w:val="24"/>
          <w:shd w:val="clear" w:color="auto" w:fill="FFFFFF"/>
        </w:rPr>
        <w:t>1994–1995</w:t>
      </w:r>
      <w:r w:rsidRPr="00F91C61">
        <w:rPr>
          <w:color w:val="000000" w:themeColor="text1"/>
          <w:sz w:val="24"/>
          <w:szCs w:val="24"/>
          <w:lang w:val="en-US"/>
        </w:rPr>
        <w:t>)</w:t>
      </w:r>
      <w:r w:rsidRPr="00F91C61">
        <w:rPr>
          <w:color w:val="000000" w:themeColor="text1"/>
          <w:sz w:val="24"/>
          <w:szCs w:val="24"/>
        </w:rPr>
        <w:t xml:space="preserve"> The </w:t>
      </w:r>
      <w:del w:id="159" w:author="Adrian Sackson" w:date="2020-12-03T14:14:00Z">
        <w:r w:rsidRPr="00F91C61">
          <w:rPr>
            <w:color w:val="000000" w:themeColor="text1"/>
            <w:sz w:val="24"/>
            <w:szCs w:val="24"/>
            <w:lang w:val="en-US"/>
          </w:rPr>
          <w:delText>q</w:delText>
        </w:r>
      </w:del>
      <w:ins w:id="160" w:author="Adrian Sackson" w:date="2020-12-03T14:14:00Z">
        <w:r w:rsidR="003112B3">
          <w:rPr>
            <w:color w:val="000000" w:themeColor="text1"/>
            <w:sz w:val="24"/>
            <w:szCs w:val="24"/>
            <w:lang w:val="en-US"/>
          </w:rPr>
          <w:t>Q</w:t>
        </w:r>
      </w:ins>
      <w:r w:rsidRPr="00F91C61">
        <w:rPr>
          <w:color w:val="000000" w:themeColor="text1"/>
          <w:sz w:val="24"/>
          <w:szCs w:val="24"/>
        </w:rPr>
        <w:t xml:space="preserve">ueen of Sheba: </w:t>
      </w:r>
      <w:r w:rsidRPr="00F91C61">
        <w:rPr>
          <w:color w:val="000000" w:themeColor="text1"/>
          <w:sz w:val="24"/>
          <w:szCs w:val="24"/>
          <w:lang w:val="en-US"/>
        </w:rPr>
        <w:t>a</w:t>
      </w:r>
      <w:r w:rsidRPr="00F91C61">
        <w:rPr>
          <w:color w:val="000000" w:themeColor="text1"/>
          <w:sz w:val="24"/>
          <w:szCs w:val="24"/>
        </w:rPr>
        <w:t xml:space="preserve"> </w:t>
      </w:r>
      <w:del w:id="161" w:author="Adrian Sackson" w:date="2020-12-03T14:14:00Z">
        <w:r w:rsidRPr="00F91C61">
          <w:rPr>
            <w:color w:val="000000" w:themeColor="text1"/>
            <w:sz w:val="24"/>
            <w:szCs w:val="24"/>
            <w:lang w:val="en-US"/>
          </w:rPr>
          <w:delText>g</w:delText>
        </w:r>
        <w:r w:rsidRPr="00F91C61">
          <w:rPr>
            <w:color w:val="000000" w:themeColor="text1"/>
            <w:sz w:val="24"/>
            <w:szCs w:val="24"/>
          </w:rPr>
          <w:delText>ender-</w:delText>
        </w:r>
        <w:r w:rsidRPr="00F91C61">
          <w:rPr>
            <w:color w:val="000000" w:themeColor="text1"/>
            <w:sz w:val="24"/>
            <w:szCs w:val="24"/>
            <w:lang w:val="en-US"/>
          </w:rPr>
          <w:delText>s</w:delText>
        </w:r>
        <w:r w:rsidRPr="00F91C61">
          <w:rPr>
            <w:color w:val="000000" w:themeColor="text1"/>
            <w:sz w:val="24"/>
            <w:szCs w:val="24"/>
          </w:rPr>
          <w:delText xml:space="preserve">ensitive </w:delText>
        </w:r>
        <w:r w:rsidRPr="00F91C61">
          <w:rPr>
            <w:color w:val="000000" w:themeColor="text1"/>
            <w:sz w:val="24"/>
            <w:szCs w:val="24"/>
            <w:lang w:val="en-US"/>
          </w:rPr>
          <w:delText>r</w:delText>
        </w:r>
        <w:r w:rsidRPr="00F91C61">
          <w:rPr>
            <w:color w:val="000000" w:themeColor="text1"/>
            <w:sz w:val="24"/>
            <w:szCs w:val="24"/>
          </w:rPr>
          <w:delText>eading</w:delText>
        </w:r>
        <w:r w:rsidRPr="00F91C61">
          <w:rPr>
            <w:color w:val="000000" w:themeColor="text1"/>
            <w:sz w:val="24"/>
            <w:szCs w:val="24"/>
            <w:lang w:val="en-US"/>
          </w:rPr>
          <w:delText>.</w:delText>
        </w:r>
      </w:del>
      <w:ins w:id="162" w:author="Adrian Sackson" w:date="2020-12-03T14:14:00Z">
        <w:r w:rsidR="003112B3">
          <w:rPr>
            <w:color w:val="000000" w:themeColor="text1"/>
            <w:sz w:val="24"/>
            <w:szCs w:val="24"/>
            <w:lang w:val="en-US"/>
          </w:rPr>
          <w:t>G</w:t>
        </w:r>
        <w:r w:rsidR="003112B3" w:rsidRPr="00F91C61">
          <w:rPr>
            <w:color w:val="000000" w:themeColor="text1"/>
            <w:sz w:val="24"/>
            <w:szCs w:val="24"/>
          </w:rPr>
          <w:t>ender</w:t>
        </w:r>
        <w:r w:rsidRPr="00F91C61">
          <w:rPr>
            <w:color w:val="000000" w:themeColor="text1"/>
            <w:sz w:val="24"/>
            <w:szCs w:val="24"/>
          </w:rPr>
          <w:t>-</w:t>
        </w:r>
        <w:r w:rsidR="003112B3">
          <w:rPr>
            <w:color w:val="000000" w:themeColor="text1"/>
            <w:sz w:val="24"/>
            <w:szCs w:val="24"/>
            <w:lang w:val="en-US"/>
          </w:rPr>
          <w:t>S</w:t>
        </w:r>
        <w:r w:rsidR="003112B3" w:rsidRPr="00F91C61">
          <w:rPr>
            <w:color w:val="000000" w:themeColor="text1"/>
            <w:sz w:val="24"/>
            <w:szCs w:val="24"/>
          </w:rPr>
          <w:t xml:space="preserve">ensitive </w:t>
        </w:r>
        <w:r w:rsidR="003112B3">
          <w:rPr>
            <w:color w:val="000000" w:themeColor="text1"/>
            <w:sz w:val="24"/>
            <w:szCs w:val="24"/>
            <w:lang w:val="en-US"/>
          </w:rPr>
          <w:t>R</w:t>
        </w:r>
        <w:r w:rsidR="003112B3" w:rsidRPr="00F91C61">
          <w:rPr>
            <w:color w:val="000000" w:themeColor="text1"/>
            <w:sz w:val="24"/>
            <w:szCs w:val="24"/>
          </w:rPr>
          <w:t>eading</w:t>
        </w:r>
        <w:r w:rsidRPr="00F91C61">
          <w:rPr>
            <w:color w:val="000000" w:themeColor="text1"/>
            <w:sz w:val="24"/>
            <w:szCs w:val="24"/>
            <w:lang w:val="en-US"/>
          </w:rPr>
          <w:t>.</w:t>
        </w:r>
      </w:ins>
      <w:r w:rsidRPr="00F91C61">
        <w:rPr>
          <w:color w:val="000000" w:themeColor="text1"/>
          <w:sz w:val="24"/>
          <w:szCs w:val="24"/>
          <w:lang w:val="en-US"/>
        </w:rPr>
        <w:t xml:space="preserve"> </w:t>
      </w:r>
      <w:r w:rsidRPr="00F91C61">
        <w:rPr>
          <w:i/>
          <w:iCs/>
          <w:color w:val="000000" w:themeColor="text1"/>
          <w:sz w:val="24"/>
          <w:szCs w:val="24"/>
        </w:rPr>
        <w:t>The Journal of Religious Thought</w:t>
      </w:r>
      <w:r w:rsidRPr="00F91C61">
        <w:rPr>
          <w:color w:val="000000" w:themeColor="text1"/>
          <w:sz w:val="24"/>
          <w:szCs w:val="24"/>
          <w:lang w:val="en-US"/>
        </w:rPr>
        <w:t xml:space="preserve"> 51.2:</w:t>
      </w:r>
      <w:r w:rsidRPr="00F91C61">
        <w:rPr>
          <w:color w:val="000000" w:themeColor="text1"/>
          <w:sz w:val="24"/>
          <w:szCs w:val="24"/>
        </w:rPr>
        <w:t>17</w:t>
      </w:r>
      <w:r w:rsidRPr="00F91C61">
        <w:rPr>
          <w:color w:val="000000" w:themeColor="text1"/>
          <w:sz w:val="24"/>
          <w:szCs w:val="24"/>
          <w:shd w:val="clear" w:color="auto" w:fill="FFFFFF"/>
        </w:rPr>
        <w:t>–</w:t>
      </w:r>
      <w:r w:rsidRPr="00F91C61">
        <w:rPr>
          <w:color w:val="000000" w:themeColor="text1"/>
          <w:sz w:val="24"/>
          <w:szCs w:val="24"/>
        </w:rPr>
        <w:t>28</w:t>
      </w:r>
      <w:r w:rsidRPr="00F91C61">
        <w:rPr>
          <w:color w:val="000000" w:themeColor="text1"/>
          <w:sz w:val="24"/>
          <w:szCs w:val="24"/>
          <w:lang w:val="en-US"/>
        </w:rPr>
        <w:t>.</w:t>
      </w:r>
    </w:p>
    <w:p w14:paraId="4542879D" w14:textId="77777777" w:rsidR="001F33B7" w:rsidRDefault="001F33B7" w:rsidP="00596E93">
      <w:pPr>
        <w:ind w:left="720" w:hanging="720"/>
        <w:jc w:val="both"/>
        <w:rPr>
          <w:lang w:val="en-US" w:bidi="he-IL"/>
        </w:rPr>
      </w:pPr>
    </w:p>
    <w:p w14:paraId="650A39DA" w14:textId="3EBBDC51" w:rsidR="001F33B7" w:rsidRPr="00F91C61" w:rsidRDefault="001F33B7" w:rsidP="00596E93">
      <w:pPr>
        <w:ind w:left="720" w:hanging="720"/>
        <w:jc w:val="both"/>
        <w:rPr>
          <w:color w:val="000000" w:themeColor="text1"/>
        </w:rPr>
      </w:pPr>
      <w:r w:rsidRPr="00F91C61">
        <w:rPr>
          <w:lang w:val="en-US" w:bidi="he-IL"/>
        </w:rPr>
        <w:t>Ben Shem I (1976)</w:t>
      </w:r>
      <w:r>
        <w:rPr>
          <w:lang w:val="en-US" w:bidi="he-IL"/>
        </w:rPr>
        <w:t xml:space="preserve"> “</w:t>
      </w:r>
      <w:r w:rsidRPr="00F91C61">
        <w:rPr>
          <w:lang w:val="en-US" w:bidi="he-IL"/>
        </w:rPr>
        <w:t xml:space="preserve">The </w:t>
      </w:r>
      <w:del w:id="163" w:author="Adrian Sackson" w:date="2020-12-03T14:14:00Z">
        <w:r w:rsidRPr="00F91C61">
          <w:rPr>
            <w:lang w:val="en-US" w:bidi="he-IL"/>
          </w:rPr>
          <w:delText>p</w:delText>
        </w:r>
      </w:del>
      <w:ins w:id="164" w:author="Adrian Sackson" w:date="2020-12-03T14:14:00Z">
        <w:r w:rsidR="001A5357">
          <w:rPr>
            <w:lang w:val="en-US" w:bidi="he-IL"/>
          </w:rPr>
          <w:t>P</w:t>
        </w:r>
      </w:ins>
      <w:r w:rsidRPr="00F91C61">
        <w:rPr>
          <w:lang w:val="en-US" w:bidi="he-IL"/>
        </w:rPr>
        <w:t xml:space="preserve">urpose of the </w:t>
      </w:r>
      <w:del w:id="165" w:author="Adrian Sackson" w:date="2020-12-03T14:14:00Z">
        <w:r w:rsidRPr="00F91C61">
          <w:rPr>
            <w:lang w:val="en-US" w:bidi="he-IL"/>
          </w:rPr>
          <w:delText>v</w:delText>
        </w:r>
      </w:del>
      <w:ins w:id="166" w:author="Adrian Sackson" w:date="2020-12-03T14:14:00Z">
        <w:r w:rsidR="001A5357">
          <w:rPr>
            <w:lang w:val="en-US" w:bidi="he-IL"/>
          </w:rPr>
          <w:t>V</w:t>
        </w:r>
      </w:ins>
      <w:r w:rsidR="001A5357" w:rsidRPr="00F91C61">
        <w:rPr>
          <w:lang w:val="en-US" w:bidi="he-IL"/>
        </w:rPr>
        <w:t xml:space="preserve">isit </w:t>
      </w:r>
      <w:r w:rsidRPr="00F91C61">
        <w:rPr>
          <w:lang w:val="en-US" w:bidi="he-IL"/>
        </w:rPr>
        <w:t xml:space="preserve">of the </w:t>
      </w:r>
      <w:del w:id="167" w:author="Adrian Sackson" w:date="2020-12-03T14:14:00Z">
        <w:r w:rsidRPr="00F91C61">
          <w:rPr>
            <w:lang w:val="en-US" w:bidi="he-IL"/>
          </w:rPr>
          <w:delText>q</w:delText>
        </w:r>
      </w:del>
      <w:ins w:id="168" w:author="Adrian Sackson" w:date="2020-12-03T14:14:00Z">
        <w:r w:rsidR="001A5357">
          <w:rPr>
            <w:lang w:val="en-US" w:bidi="he-IL"/>
          </w:rPr>
          <w:t>Q</w:t>
        </w:r>
      </w:ins>
      <w:r w:rsidR="001A5357" w:rsidRPr="00F91C61">
        <w:rPr>
          <w:lang w:val="en-US" w:bidi="he-IL"/>
        </w:rPr>
        <w:t xml:space="preserve">ueen </w:t>
      </w:r>
      <w:r w:rsidRPr="00F91C61">
        <w:rPr>
          <w:lang w:val="en-US" w:bidi="he-IL"/>
        </w:rPr>
        <w:t xml:space="preserve">of Sheba’s </w:t>
      </w:r>
      <w:del w:id="169" w:author="Adrian Sackson" w:date="2020-12-03T14:14:00Z">
        <w:r w:rsidRPr="00F91C61">
          <w:rPr>
            <w:lang w:val="en-US" w:bidi="he-IL"/>
          </w:rPr>
          <w:delText>v</w:delText>
        </w:r>
      </w:del>
      <w:ins w:id="170" w:author="Adrian Sackson" w:date="2020-12-03T14:14:00Z">
        <w:r w:rsidR="001A5357">
          <w:rPr>
            <w:lang w:val="en-US" w:bidi="he-IL"/>
          </w:rPr>
          <w:t>V</w:t>
        </w:r>
      </w:ins>
      <w:r w:rsidR="001A5357" w:rsidRPr="00F91C61">
        <w:rPr>
          <w:lang w:val="en-US" w:bidi="he-IL"/>
        </w:rPr>
        <w:t xml:space="preserve">isit </w:t>
      </w:r>
      <w:r w:rsidRPr="00F91C61">
        <w:rPr>
          <w:lang w:val="en-US" w:bidi="he-IL"/>
        </w:rPr>
        <w:t>to Solomon</w:t>
      </w:r>
      <w:r>
        <w:rPr>
          <w:lang w:val="en-US" w:bidi="he-IL"/>
        </w:rPr>
        <w:t>”</w:t>
      </w:r>
      <w:r w:rsidRPr="00F91C61">
        <w:rPr>
          <w:lang w:val="en-US" w:bidi="he-IL"/>
        </w:rPr>
        <w:t xml:space="preserve">. </w:t>
      </w:r>
      <w:r>
        <w:rPr>
          <w:i/>
          <w:iCs/>
          <w:lang w:bidi="ar-EG"/>
        </w:rPr>
        <w:t xml:space="preserve">Hagut Bamiqra </w:t>
      </w:r>
      <w:r>
        <w:rPr>
          <w:lang w:bidi="ar-EG"/>
        </w:rPr>
        <w:t>2</w:t>
      </w:r>
      <w:r w:rsidRPr="00F91C61">
        <w:rPr>
          <w:rStyle w:val="Strong"/>
          <w:b w:val="0"/>
          <w:bCs w:val="0"/>
          <w:color w:val="000000"/>
          <w:lang w:val="en-US"/>
        </w:rPr>
        <w:t>:39</w:t>
      </w:r>
      <w:r w:rsidRPr="00F91C61">
        <w:rPr>
          <w:color w:val="000000" w:themeColor="text1"/>
          <w:shd w:val="clear" w:color="auto" w:fill="FFFFFF"/>
        </w:rPr>
        <w:t>–</w:t>
      </w:r>
      <w:r w:rsidRPr="00F91C61">
        <w:rPr>
          <w:color w:val="000000" w:themeColor="text1"/>
          <w:shd w:val="clear" w:color="auto" w:fill="FFFFFF"/>
          <w:lang w:val="en-US"/>
        </w:rPr>
        <w:t>35</w:t>
      </w:r>
      <w:r>
        <w:rPr>
          <w:color w:val="000000" w:themeColor="text1"/>
          <w:shd w:val="clear" w:color="auto" w:fill="FFFFFF"/>
          <w:lang w:val="en-US" w:bidi="he-IL"/>
        </w:rPr>
        <w:t xml:space="preserve">. </w:t>
      </w:r>
      <w:r w:rsidRPr="00F91C61">
        <w:rPr>
          <w:color w:val="000000" w:themeColor="text1"/>
          <w:shd w:val="clear" w:color="auto" w:fill="FFFFFF"/>
          <w:lang w:val="en-US" w:bidi="he-IL"/>
        </w:rPr>
        <w:t>(Hebrew)</w:t>
      </w:r>
    </w:p>
    <w:p w14:paraId="168C168A" w14:textId="77777777" w:rsidR="001F33B7" w:rsidRDefault="001F33B7" w:rsidP="00596E93">
      <w:pPr>
        <w:pStyle w:val="FootnoteText"/>
        <w:ind w:left="720" w:hanging="720"/>
        <w:jc w:val="both"/>
        <w:rPr>
          <w:color w:val="000000" w:themeColor="text1"/>
          <w:sz w:val="24"/>
          <w:szCs w:val="24"/>
        </w:rPr>
      </w:pPr>
    </w:p>
    <w:p w14:paraId="0BBC17BC" w14:textId="112F71F8" w:rsidR="00BB248C" w:rsidRPr="00324BF8" w:rsidRDefault="00F91C61" w:rsidP="00596E93">
      <w:pPr>
        <w:pStyle w:val="FootnoteText"/>
        <w:ind w:left="720" w:hanging="720"/>
        <w:jc w:val="both"/>
        <w:rPr>
          <w:color w:val="000000" w:themeColor="text1"/>
          <w:sz w:val="24"/>
          <w:szCs w:val="24"/>
        </w:rPr>
      </w:pPr>
      <w:r w:rsidRPr="00F91C61">
        <w:rPr>
          <w:color w:val="000000" w:themeColor="text1"/>
          <w:sz w:val="24"/>
          <w:szCs w:val="24"/>
        </w:rPr>
        <w:t>Bird</w:t>
      </w:r>
      <w:r w:rsidRPr="00F91C61">
        <w:rPr>
          <w:color w:val="000000" w:themeColor="text1"/>
          <w:sz w:val="24"/>
          <w:szCs w:val="24"/>
          <w:lang w:val="en-US"/>
        </w:rPr>
        <w:t xml:space="preserve"> P (1989)</w:t>
      </w:r>
      <w:r w:rsidRPr="00F91C61">
        <w:rPr>
          <w:color w:val="000000" w:themeColor="text1"/>
          <w:sz w:val="24"/>
          <w:szCs w:val="24"/>
        </w:rPr>
        <w:t xml:space="preserve"> The </w:t>
      </w:r>
      <w:del w:id="171" w:author="Adrian Sackson" w:date="2020-12-03T14:14:00Z">
        <w:r w:rsidRPr="00F91C61">
          <w:rPr>
            <w:color w:val="000000" w:themeColor="text1"/>
            <w:sz w:val="24"/>
            <w:szCs w:val="24"/>
            <w:lang w:val="en-US"/>
          </w:rPr>
          <w:delText>h</w:delText>
        </w:r>
      </w:del>
      <w:ins w:id="172" w:author="Adrian Sackson" w:date="2020-12-03T14:14:00Z">
        <w:r w:rsidR="001A5357">
          <w:rPr>
            <w:color w:val="000000" w:themeColor="text1"/>
            <w:sz w:val="24"/>
            <w:szCs w:val="24"/>
            <w:lang w:val="en-US"/>
          </w:rPr>
          <w:t>H</w:t>
        </w:r>
      </w:ins>
      <w:r w:rsidR="001A5357" w:rsidRPr="00F91C61">
        <w:rPr>
          <w:color w:val="000000" w:themeColor="text1"/>
          <w:sz w:val="24"/>
          <w:szCs w:val="24"/>
        </w:rPr>
        <w:t xml:space="preserve">arlot </w:t>
      </w:r>
      <w:r w:rsidRPr="00F91C61">
        <w:rPr>
          <w:color w:val="000000" w:themeColor="text1"/>
          <w:sz w:val="24"/>
          <w:szCs w:val="24"/>
        </w:rPr>
        <w:t xml:space="preserve">as </w:t>
      </w:r>
      <w:del w:id="173" w:author="Adrian Sackson" w:date="2020-12-03T14:14:00Z">
        <w:r w:rsidRPr="00F91C61">
          <w:rPr>
            <w:color w:val="000000" w:themeColor="text1"/>
            <w:sz w:val="24"/>
            <w:szCs w:val="24"/>
            <w:lang w:val="en-US"/>
          </w:rPr>
          <w:delText>h</w:delText>
        </w:r>
        <w:r w:rsidRPr="00F91C61">
          <w:rPr>
            <w:color w:val="000000" w:themeColor="text1"/>
            <w:sz w:val="24"/>
            <w:szCs w:val="24"/>
          </w:rPr>
          <w:delText xml:space="preserve">eroine: </w:delText>
        </w:r>
        <w:r w:rsidRPr="00F91C61">
          <w:rPr>
            <w:color w:val="000000" w:themeColor="text1"/>
            <w:sz w:val="24"/>
            <w:szCs w:val="24"/>
            <w:lang w:val="en-US"/>
          </w:rPr>
          <w:delText>n</w:delText>
        </w:r>
        <w:r w:rsidRPr="00F91C61">
          <w:rPr>
            <w:color w:val="000000" w:themeColor="text1"/>
            <w:sz w:val="24"/>
            <w:szCs w:val="24"/>
          </w:rPr>
          <w:delText xml:space="preserve">arrative </w:delText>
        </w:r>
        <w:r w:rsidRPr="00F91C61">
          <w:rPr>
            <w:color w:val="000000" w:themeColor="text1"/>
            <w:sz w:val="24"/>
            <w:szCs w:val="24"/>
            <w:lang w:val="en-US"/>
          </w:rPr>
          <w:delText>a</w:delText>
        </w:r>
        <w:r w:rsidRPr="00F91C61">
          <w:rPr>
            <w:color w:val="000000" w:themeColor="text1"/>
            <w:sz w:val="24"/>
            <w:szCs w:val="24"/>
          </w:rPr>
          <w:delText>rt</w:delText>
        </w:r>
      </w:del>
      <w:ins w:id="174" w:author="Adrian Sackson" w:date="2020-12-03T14:14:00Z">
        <w:r w:rsidR="001A5357">
          <w:rPr>
            <w:color w:val="000000" w:themeColor="text1"/>
            <w:sz w:val="24"/>
            <w:szCs w:val="24"/>
            <w:lang w:val="en-US"/>
          </w:rPr>
          <w:t>H</w:t>
        </w:r>
        <w:r w:rsidR="001A5357" w:rsidRPr="00F91C61">
          <w:rPr>
            <w:color w:val="000000" w:themeColor="text1"/>
            <w:sz w:val="24"/>
            <w:szCs w:val="24"/>
          </w:rPr>
          <w:t>eroine</w:t>
        </w:r>
        <w:r w:rsidRPr="00F91C61">
          <w:rPr>
            <w:color w:val="000000" w:themeColor="text1"/>
            <w:sz w:val="24"/>
            <w:szCs w:val="24"/>
          </w:rPr>
          <w:t xml:space="preserve">: </w:t>
        </w:r>
        <w:r w:rsidR="001A5357">
          <w:rPr>
            <w:color w:val="000000" w:themeColor="text1"/>
            <w:sz w:val="24"/>
            <w:szCs w:val="24"/>
            <w:lang w:val="en-US"/>
          </w:rPr>
          <w:t>N</w:t>
        </w:r>
        <w:r w:rsidR="001A5357" w:rsidRPr="00F91C61">
          <w:rPr>
            <w:color w:val="000000" w:themeColor="text1"/>
            <w:sz w:val="24"/>
            <w:szCs w:val="24"/>
          </w:rPr>
          <w:t xml:space="preserve">arrative </w:t>
        </w:r>
        <w:r w:rsidR="001A5357">
          <w:rPr>
            <w:color w:val="000000" w:themeColor="text1"/>
            <w:sz w:val="24"/>
            <w:szCs w:val="24"/>
            <w:lang w:val="en-US"/>
          </w:rPr>
          <w:t>A</w:t>
        </w:r>
        <w:r w:rsidR="001A5357" w:rsidRPr="00F91C61">
          <w:rPr>
            <w:color w:val="000000" w:themeColor="text1"/>
            <w:sz w:val="24"/>
            <w:szCs w:val="24"/>
          </w:rPr>
          <w:t>rt</w:t>
        </w:r>
      </w:ins>
      <w:r w:rsidR="001A5357" w:rsidRPr="00F91C61">
        <w:rPr>
          <w:color w:val="000000" w:themeColor="text1"/>
          <w:sz w:val="24"/>
          <w:szCs w:val="24"/>
        </w:rPr>
        <w:t xml:space="preserve"> </w:t>
      </w:r>
      <w:r w:rsidRPr="00F91C61">
        <w:rPr>
          <w:color w:val="000000" w:themeColor="text1"/>
          <w:sz w:val="24"/>
          <w:szCs w:val="24"/>
        </w:rPr>
        <w:t xml:space="preserve">in </w:t>
      </w:r>
      <w:del w:id="175" w:author="Adrian Sackson" w:date="2020-12-03T14:14:00Z">
        <w:r w:rsidRPr="00F91C61">
          <w:rPr>
            <w:color w:val="000000" w:themeColor="text1"/>
            <w:sz w:val="24"/>
            <w:szCs w:val="24"/>
            <w:lang w:val="en-US"/>
          </w:rPr>
          <w:delText>t</w:delText>
        </w:r>
      </w:del>
      <w:ins w:id="176" w:author="Adrian Sackson" w:date="2020-12-03T14:14:00Z">
        <w:r w:rsidR="001A5357">
          <w:rPr>
            <w:color w:val="000000" w:themeColor="text1"/>
            <w:sz w:val="24"/>
            <w:szCs w:val="24"/>
            <w:lang w:val="en-US"/>
          </w:rPr>
          <w:t>T</w:t>
        </w:r>
      </w:ins>
      <w:r w:rsidR="001A5357" w:rsidRPr="00F91C61">
        <w:rPr>
          <w:color w:val="000000" w:themeColor="text1"/>
          <w:sz w:val="24"/>
          <w:szCs w:val="24"/>
        </w:rPr>
        <w:t xml:space="preserve">hree </w:t>
      </w:r>
      <w:r w:rsidRPr="00F91C61">
        <w:rPr>
          <w:color w:val="000000" w:themeColor="text1"/>
          <w:sz w:val="24"/>
          <w:szCs w:val="24"/>
        </w:rPr>
        <w:t xml:space="preserve">Old Testament </w:t>
      </w:r>
      <w:del w:id="177" w:author="Adrian Sackson" w:date="2020-12-03T14:14:00Z">
        <w:r w:rsidRPr="00F91C61">
          <w:rPr>
            <w:color w:val="000000" w:themeColor="text1"/>
            <w:sz w:val="24"/>
            <w:szCs w:val="24"/>
            <w:lang w:val="en-US"/>
          </w:rPr>
          <w:delText>t</w:delText>
        </w:r>
      </w:del>
      <w:ins w:id="178" w:author="Adrian Sackson" w:date="2020-12-03T14:14:00Z">
        <w:r w:rsidR="001A5357">
          <w:rPr>
            <w:color w:val="000000" w:themeColor="text1"/>
            <w:sz w:val="24"/>
            <w:szCs w:val="24"/>
            <w:lang w:val="en-US"/>
          </w:rPr>
          <w:t>T</w:t>
        </w:r>
      </w:ins>
      <w:r w:rsidR="001A5357" w:rsidRPr="00F91C61">
        <w:rPr>
          <w:color w:val="000000" w:themeColor="text1"/>
          <w:sz w:val="24"/>
          <w:szCs w:val="24"/>
        </w:rPr>
        <w:t>exts</w:t>
      </w:r>
      <w:r w:rsidRPr="00F91C61">
        <w:rPr>
          <w:color w:val="000000" w:themeColor="text1"/>
          <w:sz w:val="24"/>
          <w:szCs w:val="24"/>
          <w:lang w:val="en-US"/>
        </w:rPr>
        <w:t>. In</w:t>
      </w:r>
      <w:r w:rsidRPr="00F91C61">
        <w:rPr>
          <w:color w:val="000000" w:themeColor="text1"/>
          <w:sz w:val="24"/>
          <w:szCs w:val="24"/>
        </w:rPr>
        <w:t xml:space="preserve"> Amihai</w:t>
      </w:r>
      <w:r w:rsidRPr="00F91C61">
        <w:rPr>
          <w:color w:val="000000" w:themeColor="text1"/>
          <w:sz w:val="24"/>
          <w:szCs w:val="24"/>
          <w:lang w:val="en-US"/>
        </w:rPr>
        <w:t xml:space="preserve"> M</w:t>
      </w:r>
      <w:r w:rsidRPr="00F91C61">
        <w:rPr>
          <w:color w:val="000000" w:themeColor="text1"/>
          <w:sz w:val="24"/>
          <w:szCs w:val="24"/>
        </w:rPr>
        <w:t>, Coats</w:t>
      </w:r>
      <w:r w:rsidRPr="00F91C61">
        <w:rPr>
          <w:color w:val="000000" w:themeColor="text1"/>
          <w:sz w:val="24"/>
          <w:szCs w:val="24"/>
          <w:lang w:val="en-US"/>
        </w:rPr>
        <w:t xml:space="preserve"> GW,</w:t>
      </w:r>
      <w:r w:rsidRPr="00F91C61">
        <w:rPr>
          <w:color w:val="000000" w:themeColor="text1"/>
          <w:sz w:val="24"/>
          <w:szCs w:val="24"/>
        </w:rPr>
        <w:t xml:space="preserve"> and Solomon</w:t>
      </w:r>
      <w:r w:rsidRPr="00F91C61">
        <w:rPr>
          <w:color w:val="000000" w:themeColor="text1"/>
          <w:sz w:val="24"/>
          <w:szCs w:val="24"/>
          <w:lang w:val="en-US"/>
        </w:rPr>
        <w:t xml:space="preserve"> AM</w:t>
      </w:r>
      <w:r w:rsidRPr="00F91C61">
        <w:rPr>
          <w:color w:val="000000" w:themeColor="text1"/>
          <w:sz w:val="24"/>
          <w:szCs w:val="24"/>
        </w:rPr>
        <w:t xml:space="preserve"> (eds), </w:t>
      </w:r>
      <w:r w:rsidRPr="00F91C61">
        <w:rPr>
          <w:i/>
          <w:iCs/>
          <w:color w:val="000000" w:themeColor="text1"/>
          <w:sz w:val="24"/>
          <w:szCs w:val="24"/>
        </w:rPr>
        <w:t>Narrative Research on the Hebrew Bible</w:t>
      </w:r>
      <w:r w:rsidRPr="00F91C61">
        <w:rPr>
          <w:color w:val="000000" w:themeColor="text1"/>
          <w:sz w:val="24"/>
          <w:szCs w:val="24"/>
          <w:lang w:val="en-US"/>
        </w:rPr>
        <w:t xml:space="preserve">. </w:t>
      </w:r>
      <w:r w:rsidRPr="00F91C61">
        <w:rPr>
          <w:color w:val="000000" w:themeColor="text1"/>
          <w:sz w:val="24"/>
          <w:szCs w:val="24"/>
        </w:rPr>
        <w:t>Semeia 4</w:t>
      </w:r>
      <w:r w:rsidRPr="00F91C61">
        <w:rPr>
          <w:color w:val="000000" w:themeColor="text1"/>
          <w:sz w:val="24"/>
          <w:szCs w:val="24"/>
          <w:lang w:val="en-US"/>
        </w:rPr>
        <w:t xml:space="preserve">. </w:t>
      </w:r>
      <w:r w:rsidRPr="00F91C61">
        <w:rPr>
          <w:color w:val="000000" w:themeColor="text1"/>
          <w:sz w:val="24"/>
          <w:szCs w:val="24"/>
        </w:rPr>
        <w:t>Atlanta: Scholars Press)</w:t>
      </w:r>
      <w:r w:rsidRPr="00F91C61">
        <w:rPr>
          <w:color w:val="000000" w:themeColor="text1"/>
          <w:sz w:val="24"/>
          <w:szCs w:val="24"/>
          <w:lang w:val="en-US"/>
        </w:rPr>
        <w:t>,</w:t>
      </w:r>
      <w:r w:rsidRPr="00F91C61">
        <w:rPr>
          <w:color w:val="000000" w:themeColor="text1"/>
          <w:sz w:val="24"/>
          <w:szCs w:val="24"/>
        </w:rPr>
        <w:t xml:space="preserve"> 119</w:t>
      </w:r>
      <w:r w:rsidRPr="00F91C61">
        <w:rPr>
          <w:color w:val="000000" w:themeColor="text1"/>
          <w:sz w:val="24"/>
          <w:szCs w:val="24"/>
          <w:shd w:val="clear" w:color="auto" w:fill="FFFFFF"/>
        </w:rPr>
        <w:t>–</w:t>
      </w:r>
      <w:r w:rsidRPr="00F91C61">
        <w:rPr>
          <w:color w:val="000000" w:themeColor="text1"/>
          <w:sz w:val="24"/>
          <w:szCs w:val="24"/>
        </w:rPr>
        <w:t>40</w:t>
      </w:r>
      <w:r w:rsidRPr="00F91C61">
        <w:rPr>
          <w:color w:val="000000" w:themeColor="text1"/>
          <w:sz w:val="24"/>
          <w:szCs w:val="24"/>
          <w:lang w:val="en-US"/>
        </w:rPr>
        <w:t xml:space="preserve">. </w:t>
      </w:r>
    </w:p>
    <w:p w14:paraId="775B3905" w14:textId="77777777" w:rsidR="001F33B7" w:rsidRDefault="001F33B7" w:rsidP="00596E93">
      <w:pPr>
        <w:pStyle w:val="FootnoteText"/>
        <w:ind w:left="720" w:hanging="720"/>
        <w:jc w:val="both"/>
        <w:rPr>
          <w:color w:val="000000" w:themeColor="text1"/>
          <w:sz w:val="24"/>
          <w:szCs w:val="24"/>
        </w:rPr>
      </w:pPr>
    </w:p>
    <w:p w14:paraId="3F21145D" w14:textId="6433E95E" w:rsidR="002A6B4D" w:rsidRPr="00F91C61" w:rsidRDefault="002A6B4D" w:rsidP="00596E93">
      <w:pPr>
        <w:pStyle w:val="FootnoteText"/>
        <w:ind w:left="720" w:hanging="720"/>
        <w:jc w:val="both"/>
        <w:rPr>
          <w:color w:val="000000" w:themeColor="text1"/>
          <w:sz w:val="24"/>
          <w:szCs w:val="24"/>
          <w:lang w:val="en-US"/>
        </w:rPr>
      </w:pPr>
      <w:r w:rsidRPr="00F91C61">
        <w:rPr>
          <w:color w:val="000000" w:themeColor="text1"/>
          <w:sz w:val="24"/>
          <w:szCs w:val="24"/>
        </w:rPr>
        <w:t>Brettler</w:t>
      </w:r>
      <w:r w:rsidRPr="00F91C61">
        <w:rPr>
          <w:color w:val="000000" w:themeColor="text1"/>
          <w:sz w:val="24"/>
          <w:szCs w:val="24"/>
          <w:lang w:val="en-US"/>
        </w:rPr>
        <w:t xml:space="preserve"> M</w:t>
      </w:r>
      <w:r w:rsidRPr="00F91C61">
        <w:rPr>
          <w:color w:val="000000" w:themeColor="text1"/>
          <w:sz w:val="24"/>
          <w:szCs w:val="24"/>
        </w:rPr>
        <w:t xml:space="preserve"> </w:t>
      </w:r>
      <w:r w:rsidRPr="00F91C61">
        <w:rPr>
          <w:color w:val="000000" w:themeColor="text1"/>
          <w:sz w:val="24"/>
          <w:szCs w:val="24"/>
          <w:lang w:val="en-US"/>
        </w:rPr>
        <w:t xml:space="preserve">(1991) </w:t>
      </w:r>
      <w:r w:rsidRPr="00F91C61">
        <w:rPr>
          <w:color w:val="000000" w:themeColor="text1"/>
          <w:sz w:val="24"/>
          <w:szCs w:val="24"/>
        </w:rPr>
        <w:t xml:space="preserve">The </w:t>
      </w:r>
      <w:del w:id="179" w:author="Adrian Sackson" w:date="2020-12-03T14:14:00Z">
        <w:r w:rsidRPr="00F91C61">
          <w:rPr>
            <w:color w:val="000000" w:themeColor="text1"/>
            <w:sz w:val="24"/>
            <w:szCs w:val="24"/>
            <w:lang w:val="en-US"/>
          </w:rPr>
          <w:delText>s</w:delText>
        </w:r>
      </w:del>
      <w:ins w:id="180" w:author="Adrian Sackson" w:date="2020-12-03T14:14:00Z">
        <w:r w:rsidR="001A5357">
          <w:rPr>
            <w:color w:val="000000" w:themeColor="text1"/>
            <w:sz w:val="24"/>
            <w:szCs w:val="24"/>
            <w:lang w:val="en-US"/>
          </w:rPr>
          <w:t>S</w:t>
        </w:r>
      </w:ins>
      <w:r w:rsidR="001A5357" w:rsidRPr="00F91C61">
        <w:rPr>
          <w:color w:val="000000" w:themeColor="text1"/>
          <w:sz w:val="24"/>
          <w:szCs w:val="24"/>
        </w:rPr>
        <w:t xml:space="preserve">tructure </w:t>
      </w:r>
      <w:r w:rsidRPr="00F91C61">
        <w:rPr>
          <w:color w:val="000000" w:themeColor="text1"/>
          <w:sz w:val="24"/>
          <w:szCs w:val="24"/>
        </w:rPr>
        <w:t>of 1 Kings 1</w:t>
      </w:r>
      <w:r w:rsidRPr="00F91C61">
        <w:rPr>
          <w:color w:val="000000" w:themeColor="text1"/>
          <w:sz w:val="24"/>
          <w:szCs w:val="24"/>
          <w:shd w:val="clear" w:color="auto" w:fill="FFFFFF"/>
        </w:rPr>
        <w:t>–</w:t>
      </w:r>
      <w:r w:rsidRPr="00F91C61">
        <w:rPr>
          <w:color w:val="000000" w:themeColor="text1"/>
          <w:sz w:val="24"/>
          <w:szCs w:val="24"/>
        </w:rPr>
        <w:t>11</w:t>
      </w:r>
      <w:r w:rsidRPr="00F91C61">
        <w:rPr>
          <w:color w:val="000000" w:themeColor="text1"/>
          <w:sz w:val="24"/>
          <w:szCs w:val="24"/>
          <w:lang w:val="en-US"/>
        </w:rPr>
        <w:t>.</w:t>
      </w:r>
      <w:r w:rsidRPr="00F91C61">
        <w:rPr>
          <w:color w:val="000000" w:themeColor="text1"/>
          <w:sz w:val="24"/>
          <w:szCs w:val="24"/>
        </w:rPr>
        <w:t xml:space="preserve"> </w:t>
      </w:r>
      <w:r w:rsidRPr="00F91C61">
        <w:rPr>
          <w:i/>
          <w:iCs/>
          <w:color w:val="000000" w:themeColor="text1"/>
          <w:sz w:val="24"/>
          <w:szCs w:val="24"/>
        </w:rPr>
        <w:t>J</w:t>
      </w:r>
      <w:r w:rsidRPr="00F91C61">
        <w:rPr>
          <w:i/>
          <w:iCs/>
          <w:color w:val="000000" w:themeColor="text1"/>
          <w:sz w:val="24"/>
          <w:szCs w:val="24"/>
          <w:lang w:val="en-US"/>
        </w:rPr>
        <w:t xml:space="preserve">ournal for the </w:t>
      </w:r>
      <w:r w:rsidRPr="00F91C61">
        <w:rPr>
          <w:i/>
          <w:iCs/>
          <w:color w:val="000000" w:themeColor="text1"/>
          <w:sz w:val="24"/>
          <w:szCs w:val="24"/>
        </w:rPr>
        <w:t>S</w:t>
      </w:r>
      <w:r w:rsidRPr="00F91C61">
        <w:rPr>
          <w:i/>
          <w:iCs/>
          <w:color w:val="000000" w:themeColor="text1"/>
          <w:sz w:val="24"/>
          <w:szCs w:val="24"/>
          <w:lang w:val="en-US"/>
        </w:rPr>
        <w:t xml:space="preserve">tudy of the </w:t>
      </w:r>
      <w:r w:rsidRPr="00F91C61">
        <w:rPr>
          <w:i/>
          <w:iCs/>
          <w:color w:val="000000" w:themeColor="text1"/>
          <w:sz w:val="24"/>
          <w:szCs w:val="24"/>
        </w:rPr>
        <w:t>O</w:t>
      </w:r>
      <w:r w:rsidRPr="00F91C61">
        <w:rPr>
          <w:i/>
          <w:iCs/>
          <w:color w:val="000000" w:themeColor="text1"/>
          <w:sz w:val="24"/>
          <w:szCs w:val="24"/>
          <w:lang w:val="en-US"/>
        </w:rPr>
        <w:t xml:space="preserve">ld </w:t>
      </w:r>
      <w:r w:rsidRPr="00F91C61">
        <w:rPr>
          <w:i/>
          <w:iCs/>
          <w:color w:val="000000" w:themeColor="text1"/>
          <w:sz w:val="24"/>
          <w:szCs w:val="24"/>
        </w:rPr>
        <w:t>T</w:t>
      </w:r>
      <w:r w:rsidRPr="00F91C61">
        <w:rPr>
          <w:i/>
          <w:iCs/>
          <w:color w:val="000000" w:themeColor="text1"/>
          <w:sz w:val="24"/>
          <w:szCs w:val="24"/>
          <w:lang w:val="en-US"/>
        </w:rPr>
        <w:t>estament</w:t>
      </w:r>
      <w:r w:rsidRPr="00F91C61">
        <w:rPr>
          <w:i/>
          <w:iCs/>
          <w:color w:val="000000" w:themeColor="text1"/>
          <w:sz w:val="24"/>
          <w:szCs w:val="24"/>
        </w:rPr>
        <w:t xml:space="preserve"> </w:t>
      </w:r>
      <w:r w:rsidRPr="00F91C61">
        <w:rPr>
          <w:color w:val="000000" w:themeColor="text1"/>
          <w:sz w:val="24"/>
          <w:szCs w:val="24"/>
        </w:rPr>
        <w:t>49</w:t>
      </w:r>
      <w:r w:rsidRPr="00F91C61">
        <w:rPr>
          <w:color w:val="000000" w:themeColor="text1"/>
          <w:sz w:val="24"/>
          <w:szCs w:val="24"/>
          <w:lang w:val="en-US"/>
        </w:rPr>
        <w:t xml:space="preserve">: </w:t>
      </w:r>
      <w:r w:rsidRPr="00F91C61">
        <w:rPr>
          <w:color w:val="000000" w:themeColor="text1"/>
          <w:sz w:val="24"/>
          <w:szCs w:val="24"/>
        </w:rPr>
        <w:t>87</w:t>
      </w:r>
      <w:r w:rsidRPr="00F91C61">
        <w:rPr>
          <w:color w:val="000000" w:themeColor="text1"/>
          <w:sz w:val="24"/>
          <w:szCs w:val="24"/>
          <w:shd w:val="clear" w:color="auto" w:fill="FFFFFF"/>
        </w:rPr>
        <w:t>–</w:t>
      </w:r>
      <w:r w:rsidRPr="00F91C61">
        <w:rPr>
          <w:color w:val="000000" w:themeColor="text1"/>
          <w:sz w:val="24"/>
          <w:szCs w:val="24"/>
        </w:rPr>
        <w:t>97</w:t>
      </w:r>
      <w:r w:rsidR="00324BF8">
        <w:rPr>
          <w:color w:val="000000" w:themeColor="text1"/>
          <w:sz w:val="24"/>
          <w:szCs w:val="24"/>
          <w:lang w:val="en-US"/>
        </w:rPr>
        <w:t>.</w:t>
      </w:r>
    </w:p>
    <w:p w14:paraId="0D2A960E" w14:textId="77777777" w:rsidR="001F33B7" w:rsidRDefault="001F33B7" w:rsidP="00596E93">
      <w:pPr>
        <w:pStyle w:val="FootnoteText"/>
        <w:ind w:left="720" w:hanging="720"/>
        <w:jc w:val="both"/>
        <w:rPr>
          <w:color w:val="000000" w:themeColor="text1"/>
          <w:sz w:val="24"/>
          <w:szCs w:val="24"/>
          <w:shd w:val="clear" w:color="auto" w:fill="FFFFFF"/>
        </w:rPr>
      </w:pPr>
    </w:p>
    <w:p w14:paraId="2175CC08" w14:textId="01A7606B" w:rsidR="002A6B4D" w:rsidRPr="00F91C61" w:rsidRDefault="002A6B4D" w:rsidP="00596E93">
      <w:pPr>
        <w:pStyle w:val="FootnoteText"/>
        <w:ind w:left="720" w:hanging="720"/>
        <w:jc w:val="both"/>
        <w:rPr>
          <w:color w:val="000000" w:themeColor="text1"/>
          <w:sz w:val="24"/>
          <w:szCs w:val="24"/>
        </w:rPr>
      </w:pPr>
      <w:r w:rsidRPr="00F91C61">
        <w:rPr>
          <w:color w:val="000000" w:themeColor="text1"/>
          <w:sz w:val="24"/>
          <w:szCs w:val="24"/>
          <w:shd w:val="clear" w:color="auto" w:fill="FFFFFF"/>
        </w:rPr>
        <w:t>Camp</w:t>
      </w:r>
      <w:r w:rsidRPr="00F91C61">
        <w:rPr>
          <w:color w:val="000000" w:themeColor="text1"/>
          <w:sz w:val="24"/>
          <w:szCs w:val="24"/>
          <w:shd w:val="clear" w:color="auto" w:fill="FFFFFF"/>
          <w:lang w:val="en-US"/>
        </w:rPr>
        <w:t xml:space="preserve"> C (2000)</w:t>
      </w:r>
      <w:r w:rsidRPr="00F91C61">
        <w:rPr>
          <w:color w:val="000000" w:themeColor="text1"/>
          <w:sz w:val="24"/>
          <w:szCs w:val="24"/>
          <w:shd w:val="clear" w:color="auto" w:fill="FFFFFF"/>
        </w:rPr>
        <w:t xml:space="preserve"> </w:t>
      </w:r>
      <w:r w:rsidRPr="00F91C61">
        <w:rPr>
          <w:i/>
          <w:iCs/>
          <w:color w:val="000000" w:themeColor="text1"/>
          <w:sz w:val="24"/>
          <w:szCs w:val="24"/>
          <w:shd w:val="clear" w:color="auto" w:fill="FFFFFF"/>
        </w:rPr>
        <w:t>Wise,</w:t>
      </w:r>
      <w:r w:rsidRPr="00F91C61">
        <w:rPr>
          <w:color w:val="000000" w:themeColor="text1"/>
          <w:sz w:val="24"/>
          <w:szCs w:val="24"/>
          <w:shd w:val="clear" w:color="auto" w:fill="FFFFFF"/>
        </w:rPr>
        <w:t xml:space="preserve"> </w:t>
      </w:r>
      <w:r w:rsidRPr="00F91C61">
        <w:rPr>
          <w:i/>
          <w:iCs/>
          <w:color w:val="000000" w:themeColor="text1"/>
          <w:sz w:val="24"/>
          <w:szCs w:val="24"/>
          <w:shd w:val="clear" w:color="auto" w:fill="FFFFFF"/>
        </w:rPr>
        <w:t>Strange and Holy: The Strange Woman and the Making of the Bible</w:t>
      </w:r>
      <w:r w:rsidRPr="00F91C61">
        <w:rPr>
          <w:color w:val="000000" w:themeColor="text1"/>
          <w:sz w:val="24"/>
          <w:szCs w:val="24"/>
          <w:shd w:val="clear" w:color="auto" w:fill="FFFFFF"/>
        </w:rPr>
        <w:t xml:space="preserve"> JSOTT</w:t>
      </w:r>
      <w:r w:rsidRPr="00F91C61">
        <w:rPr>
          <w:color w:val="000000" w:themeColor="text1"/>
          <w:sz w:val="24"/>
          <w:szCs w:val="24"/>
          <w:shd w:val="clear" w:color="auto" w:fill="FFFFFF"/>
          <w:lang w:val="en-US"/>
        </w:rPr>
        <w:t xml:space="preserve"> </w:t>
      </w:r>
      <w:r w:rsidRPr="00F91C61">
        <w:rPr>
          <w:color w:val="000000" w:themeColor="text1"/>
          <w:sz w:val="24"/>
          <w:szCs w:val="24"/>
          <w:shd w:val="clear" w:color="auto" w:fill="FFFFFF"/>
        </w:rPr>
        <w:t>Sup 320; Gender, C</w:t>
      </w:r>
      <w:r w:rsidRPr="00F91C61">
        <w:rPr>
          <w:color w:val="000000" w:themeColor="text1"/>
          <w:sz w:val="24"/>
          <w:szCs w:val="24"/>
          <w:shd w:val="clear" w:color="auto" w:fill="FFFFFF"/>
          <w:lang w:val="en-US"/>
        </w:rPr>
        <w:t>u</w:t>
      </w:r>
      <w:r w:rsidRPr="00F91C61">
        <w:rPr>
          <w:color w:val="000000" w:themeColor="text1"/>
          <w:sz w:val="24"/>
          <w:szCs w:val="24"/>
          <w:shd w:val="clear" w:color="auto" w:fill="FFFFFF"/>
        </w:rPr>
        <w:t xml:space="preserve">lture, Theory 9; </w:t>
      </w:r>
      <w:r w:rsidRPr="00F91C61">
        <w:rPr>
          <w:color w:val="000000" w:themeColor="text1"/>
          <w:sz w:val="24"/>
          <w:szCs w:val="24"/>
          <w:shd w:val="clear" w:color="auto" w:fill="FFFFFF"/>
          <w:lang w:val="en-US"/>
        </w:rPr>
        <w:t xml:space="preserve">Sheffield: </w:t>
      </w:r>
      <w:r w:rsidRPr="00F91C61">
        <w:rPr>
          <w:color w:val="000000" w:themeColor="text1"/>
          <w:sz w:val="24"/>
          <w:szCs w:val="24"/>
          <w:shd w:val="clear" w:color="auto" w:fill="FFFFFF"/>
        </w:rPr>
        <w:t>Sheffield Academic Press</w:t>
      </w:r>
      <w:r w:rsidRPr="00F91C61">
        <w:rPr>
          <w:color w:val="000000" w:themeColor="text1"/>
          <w:sz w:val="24"/>
          <w:szCs w:val="24"/>
          <w:shd w:val="clear" w:color="auto" w:fill="FFFFFF"/>
          <w:lang w:val="en-US"/>
        </w:rPr>
        <w:t>.</w:t>
      </w:r>
    </w:p>
    <w:p w14:paraId="56035070" w14:textId="77777777" w:rsidR="001F33B7" w:rsidRDefault="001F33B7" w:rsidP="00596E93">
      <w:pPr>
        <w:ind w:left="720" w:hanging="720"/>
        <w:jc w:val="both"/>
        <w:rPr>
          <w:color w:val="000000" w:themeColor="text1"/>
        </w:rPr>
      </w:pPr>
    </w:p>
    <w:p w14:paraId="37D9BCA5" w14:textId="35CB5EDF" w:rsidR="002A6B4D" w:rsidRPr="00324BF8" w:rsidRDefault="002A6B4D" w:rsidP="00596E93">
      <w:pPr>
        <w:ind w:left="720" w:hanging="720"/>
        <w:jc w:val="both"/>
        <w:rPr>
          <w:color w:val="000000" w:themeColor="text1"/>
          <w:lang w:val="en-US"/>
        </w:rPr>
      </w:pPr>
      <w:r w:rsidRPr="00F91C61">
        <w:rPr>
          <w:color w:val="000000" w:themeColor="text1"/>
        </w:rPr>
        <w:t>Fox</w:t>
      </w:r>
      <w:r w:rsidRPr="00F91C61">
        <w:rPr>
          <w:color w:val="000000" w:themeColor="text1"/>
          <w:lang w:val="en-US"/>
        </w:rPr>
        <w:t xml:space="preserve"> MV (1995)</w:t>
      </w:r>
      <w:r w:rsidRPr="00F91C61">
        <w:rPr>
          <w:color w:val="000000" w:themeColor="text1"/>
        </w:rPr>
        <w:t xml:space="preserve">, </w:t>
      </w:r>
      <w:r w:rsidRPr="00F91C61">
        <w:rPr>
          <w:color w:val="000000" w:themeColor="text1"/>
          <w:lang w:val="en-US"/>
        </w:rPr>
        <w:t>T</w:t>
      </w:r>
      <w:r w:rsidRPr="00F91C61">
        <w:rPr>
          <w:color w:val="000000" w:themeColor="text1"/>
        </w:rPr>
        <w:t>he Uses of Indeterminacy</w:t>
      </w:r>
      <w:r w:rsidRPr="00F91C61">
        <w:rPr>
          <w:color w:val="000000" w:themeColor="text1"/>
          <w:lang w:val="en-US"/>
        </w:rPr>
        <w:t>.</w:t>
      </w:r>
      <w:r w:rsidR="00324BF8">
        <w:rPr>
          <w:color w:val="000000" w:themeColor="text1"/>
          <w:lang w:val="en-US"/>
        </w:rPr>
        <w:t xml:space="preserve"> </w:t>
      </w:r>
      <w:r w:rsidRPr="00F91C61">
        <w:rPr>
          <w:color w:val="000000" w:themeColor="text1"/>
          <w:lang w:val="en-US"/>
        </w:rPr>
        <w:t xml:space="preserve">In </w:t>
      </w:r>
      <w:r w:rsidRPr="00F91C61">
        <w:rPr>
          <w:color w:val="000000" w:themeColor="text1"/>
        </w:rPr>
        <w:t>Robinson</w:t>
      </w:r>
      <w:r w:rsidRPr="00F91C61">
        <w:rPr>
          <w:color w:val="000000" w:themeColor="text1"/>
          <w:lang w:val="en-US"/>
        </w:rPr>
        <w:t xml:space="preserve"> RB</w:t>
      </w:r>
      <w:r w:rsidRPr="00F91C61">
        <w:rPr>
          <w:color w:val="000000" w:themeColor="text1"/>
        </w:rPr>
        <w:t xml:space="preserve"> and Culley</w:t>
      </w:r>
      <w:r w:rsidRPr="00F91C61">
        <w:rPr>
          <w:color w:val="000000" w:themeColor="text1"/>
          <w:lang w:val="en-US"/>
        </w:rPr>
        <w:t xml:space="preserve"> RC (eds)</w:t>
      </w:r>
      <w:r w:rsidRPr="00F91C61">
        <w:rPr>
          <w:color w:val="000000" w:themeColor="text1"/>
        </w:rPr>
        <w:t xml:space="preserve"> </w:t>
      </w:r>
      <w:r w:rsidRPr="00F91C61">
        <w:rPr>
          <w:i/>
          <w:iCs/>
          <w:color w:val="000000" w:themeColor="text1"/>
        </w:rPr>
        <w:t>Textual Determinacy Part Two</w:t>
      </w:r>
      <w:r w:rsidRPr="00F91C61">
        <w:rPr>
          <w:color w:val="000000" w:themeColor="text1"/>
          <w:lang w:val="en-US"/>
        </w:rPr>
        <w:t xml:space="preserve">. Semeia 71. Atlanta: Scholars Press, </w:t>
      </w:r>
      <w:r w:rsidRPr="00F91C61">
        <w:rPr>
          <w:color w:val="000000" w:themeColor="text1"/>
        </w:rPr>
        <w:t>173</w:t>
      </w:r>
      <w:r w:rsidRPr="00F91C61">
        <w:rPr>
          <w:color w:val="000000" w:themeColor="text1"/>
          <w:shd w:val="clear" w:color="auto" w:fill="FFFFFF"/>
        </w:rPr>
        <w:t>–</w:t>
      </w:r>
      <w:r w:rsidRPr="00F91C61">
        <w:rPr>
          <w:color w:val="000000" w:themeColor="text1"/>
        </w:rPr>
        <w:t>92</w:t>
      </w:r>
      <w:r w:rsidR="00324BF8">
        <w:rPr>
          <w:color w:val="000000" w:themeColor="text1"/>
          <w:lang w:val="en-US"/>
        </w:rPr>
        <w:t>.</w:t>
      </w:r>
    </w:p>
    <w:p w14:paraId="07190585" w14:textId="77777777" w:rsidR="001F33B7" w:rsidRDefault="001F33B7" w:rsidP="00596E93">
      <w:pPr>
        <w:ind w:left="720" w:hanging="720"/>
        <w:jc w:val="both"/>
        <w:rPr>
          <w:color w:val="000000" w:themeColor="text1"/>
          <w:lang w:val="en-US"/>
        </w:rPr>
      </w:pPr>
    </w:p>
    <w:p w14:paraId="3726D810" w14:textId="5403DD35" w:rsidR="002A6B4D" w:rsidRPr="00F91C61" w:rsidRDefault="002A6B4D" w:rsidP="00596E93">
      <w:pPr>
        <w:ind w:left="720" w:hanging="720"/>
        <w:jc w:val="both"/>
        <w:rPr>
          <w:lang w:val="en-US"/>
        </w:rPr>
      </w:pPr>
      <w:r w:rsidRPr="00F91C61">
        <w:rPr>
          <w:color w:val="000000" w:themeColor="text1"/>
          <w:lang w:val="en-US"/>
        </w:rPr>
        <w:t xml:space="preserve">Frisch AA (1986) </w:t>
      </w:r>
      <w:r w:rsidRPr="00F91C61">
        <w:rPr>
          <w:i/>
          <w:iCs/>
          <w:color w:val="000000" w:themeColor="text1"/>
          <w:lang w:val="en-US"/>
        </w:rPr>
        <w:t xml:space="preserve">The </w:t>
      </w:r>
      <w:del w:id="181" w:author="Adrian Sackson" w:date="2020-12-03T14:14:00Z">
        <w:r w:rsidRPr="00F91C61">
          <w:rPr>
            <w:i/>
            <w:iCs/>
            <w:color w:val="000000" w:themeColor="text1"/>
            <w:shd w:val="clear" w:color="auto" w:fill="FFFFFF"/>
            <w:lang w:val="en-US"/>
          </w:rPr>
          <w:delText>n</w:delText>
        </w:r>
      </w:del>
      <w:ins w:id="182" w:author="Adrian Sackson" w:date="2020-12-03T14:14:00Z">
        <w:r w:rsidR="001A5357">
          <w:rPr>
            <w:i/>
            <w:iCs/>
            <w:color w:val="000000" w:themeColor="text1"/>
            <w:shd w:val="clear" w:color="auto" w:fill="FFFFFF"/>
            <w:lang w:val="en-US"/>
          </w:rPr>
          <w:t>N</w:t>
        </w:r>
      </w:ins>
      <w:r w:rsidR="001A5357" w:rsidRPr="00F91C61">
        <w:rPr>
          <w:i/>
          <w:iCs/>
          <w:color w:val="000000" w:themeColor="text1"/>
          <w:shd w:val="clear" w:color="auto" w:fill="FFFFFF"/>
        </w:rPr>
        <w:t xml:space="preserve">arrative </w:t>
      </w:r>
      <w:r w:rsidRPr="00F91C61">
        <w:rPr>
          <w:i/>
          <w:iCs/>
          <w:color w:val="000000" w:themeColor="text1"/>
          <w:shd w:val="clear" w:color="auto" w:fill="FFFFFF"/>
        </w:rPr>
        <w:t>of Solomon</w:t>
      </w:r>
      <w:r w:rsidRPr="00F91C61">
        <w:rPr>
          <w:i/>
          <w:iCs/>
          <w:color w:val="000000" w:themeColor="text1"/>
          <w:shd w:val="clear" w:color="auto" w:fill="FFFFFF"/>
          <w:lang w:val="en-US"/>
        </w:rPr>
        <w:t>’</w:t>
      </w:r>
      <w:r w:rsidRPr="00F91C61">
        <w:rPr>
          <w:i/>
          <w:iCs/>
          <w:color w:val="000000" w:themeColor="text1"/>
          <w:shd w:val="clear" w:color="auto" w:fill="FFFFFF"/>
        </w:rPr>
        <w:t xml:space="preserve">s </w:t>
      </w:r>
      <w:del w:id="183" w:author="Adrian Sackson" w:date="2020-12-03T14:14:00Z">
        <w:r w:rsidRPr="00F91C61">
          <w:rPr>
            <w:i/>
            <w:iCs/>
            <w:color w:val="000000" w:themeColor="text1"/>
            <w:shd w:val="clear" w:color="auto" w:fill="FFFFFF"/>
            <w:lang w:val="en-US"/>
          </w:rPr>
          <w:delText>r</w:delText>
        </w:r>
      </w:del>
      <w:ins w:id="184" w:author="Adrian Sackson" w:date="2020-12-03T14:14:00Z">
        <w:r w:rsidR="001A5357">
          <w:rPr>
            <w:i/>
            <w:iCs/>
            <w:color w:val="000000" w:themeColor="text1"/>
            <w:shd w:val="clear" w:color="auto" w:fill="FFFFFF"/>
            <w:lang w:val="en-US"/>
          </w:rPr>
          <w:t>R</w:t>
        </w:r>
      </w:ins>
      <w:r w:rsidR="001A5357" w:rsidRPr="00F91C61">
        <w:rPr>
          <w:i/>
          <w:iCs/>
          <w:color w:val="000000" w:themeColor="text1"/>
          <w:shd w:val="clear" w:color="auto" w:fill="FFFFFF"/>
        </w:rPr>
        <w:t xml:space="preserve">eign </w:t>
      </w:r>
      <w:r w:rsidRPr="00F91C61">
        <w:rPr>
          <w:i/>
          <w:iCs/>
          <w:color w:val="000000" w:themeColor="text1"/>
          <w:shd w:val="clear" w:color="auto" w:fill="FFFFFF"/>
        </w:rPr>
        <w:t xml:space="preserve">in the </w:t>
      </w:r>
      <w:del w:id="185" w:author="Adrian Sackson" w:date="2020-12-03T14:14:00Z">
        <w:r w:rsidRPr="00F91C61">
          <w:rPr>
            <w:i/>
            <w:iCs/>
            <w:color w:val="000000" w:themeColor="text1"/>
            <w:shd w:val="clear" w:color="auto" w:fill="FFFFFF"/>
            <w:lang w:val="en-US"/>
          </w:rPr>
          <w:delText>b</w:delText>
        </w:r>
      </w:del>
      <w:ins w:id="186" w:author="Adrian Sackson" w:date="2020-12-03T14:14:00Z">
        <w:r w:rsidR="001A5357">
          <w:rPr>
            <w:i/>
            <w:iCs/>
            <w:color w:val="000000" w:themeColor="text1"/>
            <w:shd w:val="clear" w:color="auto" w:fill="FFFFFF"/>
            <w:lang w:val="en-US"/>
          </w:rPr>
          <w:t>B</w:t>
        </w:r>
      </w:ins>
      <w:r w:rsidR="001A5357" w:rsidRPr="00F91C61">
        <w:rPr>
          <w:i/>
          <w:iCs/>
          <w:color w:val="000000" w:themeColor="text1"/>
          <w:shd w:val="clear" w:color="auto" w:fill="FFFFFF"/>
        </w:rPr>
        <w:t xml:space="preserve">ook </w:t>
      </w:r>
      <w:r w:rsidRPr="00F91C61">
        <w:rPr>
          <w:i/>
          <w:iCs/>
          <w:color w:val="000000" w:themeColor="text1"/>
          <w:shd w:val="clear" w:color="auto" w:fill="FFFFFF"/>
        </w:rPr>
        <w:t>of Kings</w:t>
      </w:r>
      <w:r w:rsidRPr="00F91C61">
        <w:rPr>
          <w:color w:val="000000" w:themeColor="text1"/>
          <w:shd w:val="clear" w:color="auto" w:fill="FFFFFF"/>
          <w:lang w:val="en-US"/>
        </w:rPr>
        <w:t xml:space="preserve">. PhD Thesis, </w:t>
      </w:r>
      <w:r w:rsidRPr="00F91C61">
        <w:rPr>
          <w:color w:val="000000" w:themeColor="text1"/>
          <w:shd w:val="clear" w:color="auto" w:fill="FFFFFF"/>
        </w:rPr>
        <w:t>Bar Ilan University,</w:t>
      </w:r>
      <w:r w:rsidRPr="00F91C61">
        <w:rPr>
          <w:color w:val="000000" w:themeColor="text1"/>
          <w:shd w:val="clear" w:color="auto" w:fill="FFFFFF"/>
          <w:lang w:val="en-US"/>
        </w:rPr>
        <w:t xml:space="preserve"> Israel</w:t>
      </w:r>
      <w:r w:rsidR="00324BF8">
        <w:rPr>
          <w:color w:val="000000" w:themeColor="text1"/>
          <w:shd w:val="clear" w:color="auto" w:fill="FFFFFF"/>
          <w:lang w:val="en-US"/>
        </w:rPr>
        <w:t>.</w:t>
      </w:r>
      <w:r w:rsidRPr="00F91C61">
        <w:rPr>
          <w:color w:val="000000" w:themeColor="text1"/>
          <w:shd w:val="clear" w:color="auto" w:fill="FFFFFF"/>
          <w:lang w:val="en-US"/>
        </w:rPr>
        <w:t xml:space="preserve"> (</w:t>
      </w:r>
      <w:r w:rsidRPr="00F91C61">
        <w:rPr>
          <w:color w:val="000000" w:themeColor="text1"/>
          <w:shd w:val="clear" w:color="auto" w:fill="FBFBFB"/>
          <w:lang w:val="en-US"/>
        </w:rPr>
        <w:t>Hebrew</w:t>
      </w:r>
      <w:r w:rsidRPr="00F91C61">
        <w:rPr>
          <w:color w:val="000000" w:themeColor="text1"/>
          <w:shd w:val="clear" w:color="auto" w:fill="FFFFFF"/>
          <w:lang w:val="en-US"/>
        </w:rPr>
        <w:t>).</w:t>
      </w:r>
    </w:p>
    <w:p w14:paraId="1289DB35" w14:textId="77777777" w:rsidR="001F33B7" w:rsidRDefault="001F33B7" w:rsidP="00596E93">
      <w:pPr>
        <w:ind w:left="720" w:hanging="720"/>
        <w:jc w:val="both"/>
      </w:pPr>
    </w:p>
    <w:p w14:paraId="683BBAA6" w14:textId="28098E09" w:rsidR="002A6B4D" w:rsidRPr="00F91C61" w:rsidRDefault="002A6B4D" w:rsidP="00596E93">
      <w:pPr>
        <w:ind w:left="720" w:hanging="720"/>
        <w:jc w:val="both"/>
        <w:rPr>
          <w:color w:val="000000" w:themeColor="text1"/>
          <w:lang w:val="en-US"/>
        </w:rPr>
      </w:pPr>
      <w:r w:rsidRPr="00F91C61">
        <w:t>Frisch</w:t>
      </w:r>
      <w:r w:rsidRPr="00F91C61">
        <w:rPr>
          <w:lang w:val="en-US"/>
        </w:rPr>
        <w:t xml:space="preserve"> A (1991)</w:t>
      </w:r>
      <w:r w:rsidRPr="00F91C61">
        <w:t xml:space="preserve"> Structure and </w:t>
      </w:r>
      <w:r w:rsidRPr="00F91C61">
        <w:rPr>
          <w:lang w:val="en-US"/>
        </w:rPr>
        <w:t>i</w:t>
      </w:r>
      <w:r w:rsidRPr="00F91C61">
        <w:t xml:space="preserve">ts </w:t>
      </w:r>
      <w:del w:id="187" w:author="Adrian Sackson" w:date="2020-12-03T14:14:00Z">
        <w:r w:rsidRPr="00F91C61">
          <w:rPr>
            <w:lang w:val="en-US"/>
          </w:rPr>
          <w:delText>s</w:delText>
        </w:r>
      </w:del>
      <w:ins w:id="188" w:author="Adrian Sackson" w:date="2020-12-03T14:14:00Z">
        <w:r w:rsidR="004D5A1E">
          <w:rPr>
            <w:lang w:val="en-US"/>
          </w:rPr>
          <w:t>S</w:t>
        </w:r>
      </w:ins>
      <w:r w:rsidR="004D5A1E" w:rsidRPr="00F91C61">
        <w:t>ignificance</w:t>
      </w:r>
      <w:r w:rsidRPr="00F91C61">
        <w:t xml:space="preserve">: </w:t>
      </w:r>
      <w:r w:rsidRPr="00F91C61">
        <w:rPr>
          <w:lang w:val="en-US"/>
        </w:rPr>
        <w:t>t</w:t>
      </w:r>
      <w:r w:rsidRPr="00F91C61">
        <w:t xml:space="preserve">he </w:t>
      </w:r>
      <w:del w:id="189" w:author="Adrian Sackson" w:date="2020-12-03T14:14:00Z">
        <w:r w:rsidRPr="00F91C61">
          <w:rPr>
            <w:lang w:val="en-US"/>
          </w:rPr>
          <w:delText>n</w:delText>
        </w:r>
      </w:del>
      <w:ins w:id="190" w:author="Adrian Sackson" w:date="2020-12-03T14:14:00Z">
        <w:r w:rsidR="004D5A1E">
          <w:rPr>
            <w:lang w:val="en-US"/>
          </w:rPr>
          <w:t>N</w:t>
        </w:r>
      </w:ins>
      <w:r w:rsidR="004D5A1E" w:rsidRPr="00F91C61">
        <w:t xml:space="preserve">arrative </w:t>
      </w:r>
      <w:r w:rsidRPr="00F91C61">
        <w:t xml:space="preserve">of </w:t>
      </w:r>
      <w:r w:rsidRPr="00F91C61">
        <w:rPr>
          <w:color w:val="000000" w:themeColor="text1"/>
        </w:rPr>
        <w:t xml:space="preserve">Solomon’s </w:t>
      </w:r>
      <w:del w:id="191" w:author="Adrian Sackson" w:date="2020-12-03T14:14:00Z">
        <w:r w:rsidRPr="00F91C61">
          <w:rPr>
            <w:color w:val="000000" w:themeColor="text1"/>
            <w:lang w:val="en-US"/>
          </w:rPr>
          <w:delText>r</w:delText>
        </w:r>
      </w:del>
      <w:ins w:id="192" w:author="Adrian Sackson" w:date="2020-12-03T14:14:00Z">
        <w:r w:rsidR="004D5A1E">
          <w:rPr>
            <w:color w:val="000000" w:themeColor="text1"/>
            <w:lang w:val="en-US"/>
          </w:rPr>
          <w:t>R</w:t>
        </w:r>
      </w:ins>
      <w:r w:rsidR="004D5A1E" w:rsidRPr="00F91C61">
        <w:rPr>
          <w:color w:val="000000" w:themeColor="text1"/>
        </w:rPr>
        <w:t xml:space="preserve">eign </w:t>
      </w:r>
      <w:r w:rsidRPr="00F91C61">
        <w:rPr>
          <w:color w:val="000000" w:themeColor="text1"/>
        </w:rPr>
        <w:t>(1 Kings 1:1</w:t>
      </w:r>
      <w:r w:rsidRPr="00F91C61">
        <w:rPr>
          <w:color w:val="000000" w:themeColor="text1"/>
          <w:shd w:val="clear" w:color="auto" w:fill="FFFFFF"/>
        </w:rPr>
        <w:t>–</w:t>
      </w:r>
      <w:r w:rsidRPr="00F91C61">
        <w:rPr>
          <w:color w:val="000000" w:themeColor="text1"/>
        </w:rPr>
        <w:t>12:24)</w:t>
      </w:r>
      <w:r w:rsidRPr="00F91C61">
        <w:rPr>
          <w:color w:val="000000" w:themeColor="text1"/>
          <w:lang w:val="en-US"/>
        </w:rPr>
        <w:t>.</w:t>
      </w:r>
      <w:r w:rsidRPr="00F91C61">
        <w:rPr>
          <w:color w:val="000000" w:themeColor="text1"/>
        </w:rPr>
        <w:t xml:space="preserve"> </w:t>
      </w:r>
      <w:r w:rsidRPr="00F91C61">
        <w:rPr>
          <w:i/>
          <w:iCs/>
          <w:color w:val="000000" w:themeColor="text1"/>
        </w:rPr>
        <w:t>JSOT</w:t>
      </w:r>
      <w:r w:rsidRPr="00F91C61">
        <w:rPr>
          <w:color w:val="000000" w:themeColor="text1"/>
        </w:rPr>
        <w:t xml:space="preserve"> 51</w:t>
      </w:r>
      <w:r w:rsidRPr="00F91C61">
        <w:rPr>
          <w:color w:val="000000" w:themeColor="text1"/>
          <w:lang w:val="en-US"/>
        </w:rPr>
        <w:t xml:space="preserve">: </w:t>
      </w:r>
      <w:r w:rsidRPr="00F91C61">
        <w:rPr>
          <w:color w:val="000000" w:themeColor="text1"/>
        </w:rPr>
        <w:t>3</w:t>
      </w:r>
      <w:r w:rsidRPr="00F91C61">
        <w:rPr>
          <w:color w:val="000000" w:themeColor="text1"/>
          <w:shd w:val="clear" w:color="auto" w:fill="FFFFFF"/>
        </w:rPr>
        <w:t>–</w:t>
      </w:r>
      <w:r w:rsidRPr="00F91C61">
        <w:rPr>
          <w:color w:val="000000" w:themeColor="text1"/>
        </w:rPr>
        <w:t>14</w:t>
      </w:r>
      <w:r w:rsidRPr="00F91C61">
        <w:rPr>
          <w:color w:val="000000" w:themeColor="text1"/>
          <w:lang w:val="en-US"/>
        </w:rPr>
        <w:t>.</w:t>
      </w:r>
    </w:p>
    <w:p w14:paraId="3E5C228B" w14:textId="77777777" w:rsidR="001F33B7" w:rsidRDefault="001F33B7" w:rsidP="00596E93">
      <w:pPr>
        <w:ind w:left="720" w:hanging="720"/>
        <w:jc w:val="both"/>
        <w:rPr>
          <w:color w:val="000000" w:themeColor="text1"/>
        </w:rPr>
      </w:pPr>
    </w:p>
    <w:p w14:paraId="5B6B216A" w14:textId="34C7C65C" w:rsidR="002A6B4D" w:rsidRPr="00F91C61" w:rsidRDefault="002A6B4D" w:rsidP="00596E93">
      <w:pPr>
        <w:ind w:left="720" w:hanging="720"/>
        <w:jc w:val="both"/>
        <w:rPr>
          <w:color w:val="000000" w:themeColor="text1"/>
          <w:lang w:val="en-US"/>
        </w:rPr>
      </w:pPr>
      <w:r w:rsidRPr="00F91C61">
        <w:rPr>
          <w:color w:val="000000" w:themeColor="text1"/>
        </w:rPr>
        <w:t>Fuchs</w:t>
      </w:r>
      <w:r w:rsidRPr="00F91C61">
        <w:rPr>
          <w:color w:val="000000" w:themeColor="text1"/>
          <w:lang w:val="en-US"/>
        </w:rPr>
        <w:t xml:space="preserve"> E (1985)</w:t>
      </w:r>
      <w:r w:rsidRPr="00F91C61">
        <w:rPr>
          <w:color w:val="000000" w:themeColor="text1"/>
        </w:rPr>
        <w:t xml:space="preserve">, The </w:t>
      </w:r>
      <w:del w:id="193" w:author="Adrian Sackson" w:date="2020-12-03T14:14:00Z">
        <w:r w:rsidRPr="00F91C61">
          <w:rPr>
            <w:color w:val="000000" w:themeColor="text1"/>
            <w:lang w:val="en-US"/>
          </w:rPr>
          <w:delText>l</w:delText>
        </w:r>
        <w:r w:rsidRPr="00F91C61">
          <w:rPr>
            <w:color w:val="000000" w:themeColor="text1"/>
          </w:rPr>
          <w:delText xml:space="preserve">iterary </w:delText>
        </w:r>
        <w:r w:rsidRPr="00F91C61">
          <w:rPr>
            <w:color w:val="000000" w:themeColor="text1"/>
            <w:lang w:val="en-US"/>
          </w:rPr>
          <w:delText>c</w:delText>
        </w:r>
        <w:r w:rsidRPr="00F91C61">
          <w:rPr>
            <w:color w:val="000000" w:themeColor="text1"/>
          </w:rPr>
          <w:delText>haracterization</w:delText>
        </w:r>
      </w:del>
      <w:ins w:id="194" w:author="Adrian Sackson" w:date="2020-12-03T14:14:00Z">
        <w:r w:rsidR="004D5A1E">
          <w:rPr>
            <w:color w:val="000000" w:themeColor="text1"/>
            <w:lang w:val="en-US"/>
          </w:rPr>
          <w:t>L</w:t>
        </w:r>
        <w:r w:rsidR="004D5A1E" w:rsidRPr="00F91C61">
          <w:rPr>
            <w:color w:val="000000" w:themeColor="text1"/>
          </w:rPr>
          <w:t xml:space="preserve">iterary </w:t>
        </w:r>
        <w:r w:rsidR="004D5A1E">
          <w:rPr>
            <w:color w:val="000000" w:themeColor="text1"/>
            <w:lang w:val="en-US"/>
          </w:rPr>
          <w:t>C</w:t>
        </w:r>
        <w:r w:rsidR="004D5A1E" w:rsidRPr="00F91C61">
          <w:rPr>
            <w:color w:val="000000" w:themeColor="text1"/>
          </w:rPr>
          <w:t>haracterization</w:t>
        </w:r>
      </w:ins>
      <w:r w:rsidR="004D5A1E" w:rsidRPr="00F91C61">
        <w:rPr>
          <w:color w:val="000000" w:themeColor="text1"/>
        </w:rPr>
        <w:t xml:space="preserve"> </w:t>
      </w:r>
      <w:r w:rsidRPr="00F91C61">
        <w:rPr>
          <w:color w:val="000000" w:themeColor="text1"/>
        </w:rPr>
        <w:t xml:space="preserve">of </w:t>
      </w:r>
      <w:del w:id="195" w:author="Adrian Sackson" w:date="2020-12-03T14:14:00Z">
        <w:r w:rsidRPr="00F91C61">
          <w:rPr>
            <w:color w:val="000000" w:themeColor="text1"/>
            <w:lang w:val="en-US"/>
          </w:rPr>
          <w:delText>m</w:delText>
        </w:r>
      </w:del>
      <w:ins w:id="196" w:author="Adrian Sackson" w:date="2020-12-03T14:14:00Z">
        <w:r w:rsidR="004D5A1E">
          <w:rPr>
            <w:color w:val="000000" w:themeColor="text1"/>
            <w:lang w:val="en-US"/>
          </w:rPr>
          <w:t>M</w:t>
        </w:r>
      </w:ins>
      <w:r w:rsidR="004D5A1E" w:rsidRPr="00F91C61">
        <w:rPr>
          <w:color w:val="000000" w:themeColor="text1"/>
        </w:rPr>
        <w:t xml:space="preserve">others </w:t>
      </w:r>
      <w:r w:rsidRPr="00F91C61">
        <w:rPr>
          <w:color w:val="000000" w:themeColor="text1"/>
        </w:rPr>
        <w:t xml:space="preserve">and </w:t>
      </w:r>
      <w:del w:id="197" w:author="Adrian Sackson" w:date="2020-12-03T14:14:00Z">
        <w:r w:rsidRPr="00F91C61">
          <w:rPr>
            <w:color w:val="000000" w:themeColor="text1"/>
            <w:lang w:val="en-US"/>
          </w:rPr>
          <w:delText>s</w:delText>
        </w:r>
        <w:r w:rsidRPr="00F91C61">
          <w:rPr>
            <w:color w:val="000000" w:themeColor="text1"/>
          </w:rPr>
          <w:delText xml:space="preserve">exual </w:delText>
        </w:r>
        <w:r w:rsidRPr="00F91C61">
          <w:rPr>
            <w:color w:val="000000" w:themeColor="text1"/>
            <w:lang w:val="en-US"/>
          </w:rPr>
          <w:delText>p</w:delText>
        </w:r>
        <w:r w:rsidRPr="00F91C61">
          <w:rPr>
            <w:color w:val="000000" w:themeColor="text1"/>
          </w:rPr>
          <w:delText>olitics</w:delText>
        </w:r>
      </w:del>
      <w:ins w:id="198" w:author="Adrian Sackson" w:date="2020-12-03T14:14:00Z">
        <w:r w:rsidR="004D5A1E">
          <w:rPr>
            <w:color w:val="000000" w:themeColor="text1"/>
            <w:lang w:val="en-US"/>
          </w:rPr>
          <w:t>S</w:t>
        </w:r>
        <w:r w:rsidR="004D5A1E" w:rsidRPr="00F91C61">
          <w:rPr>
            <w:color w:val="000000" w:themeColor="text1"/>
          </w:rPr>
          <w:t xml:space="preserve">exual </w:t>
        </w:r>
        <w:r w:rsidR="004D5A1E">
          <w:rPr>
            <w:color w:val="000000" w:themeColor="text1"/>
            <w:lang w:val="en-US"/>
          </w:rPr>
          <w:t>P</w:t>
        </w:r>
        <w:r w:rsidR="004D5A1E" w:rsidRPr="00F91C61">
          <w:rPr>
            <w:color w:val="000000" w:themeColor="text1"/>
          </w:rPr>
          <w:t>olitics</w:t>
        </w:r>
      </w:ins>
      <w:r w:rsidR="004D5A1E" w:rsidRPr="00F91C61">
        <w:rPr>
          <w:color w:val="000000" w:themeColor="text1"/>
        </w:rPr>
        <w:t xml:space="preserve"> </w:t>
      </w:r>
      <w:r w:rsidRPr="00F91C61">
        <w:rPr>
          <w:color w:val="000000" w:themeColor="text1"/>
        </w:rPr>
        <w:t xml:space="preserve">in the </w:t>
      </w:r>
      <w:r w:rsidRPr="00F91C61">
        <w:rPr>
          <w:color w:val="000000" w:themeColor="text1"/>
          <w:lang w:val="en-US"/>
        </w:rPr>
        <w:t>H</w:t>
      </w:r>
      <w:r w:rsidRPr="00F91C61">
        <w:rPr>
          <w:color w:val="000000" w:themeColor="text1"/>
        </w:rPr>
        <w:t xml:space="preserve">ebrew </w:t>
      </w:r>
      <w:r w:rsidRPr="00F91C61">
        <w:rPr>
          <w:color w:val="000000" w:themeColor="text1"/>
          <w:lang w:val="en-US"/>
        </w:rPr>
        <w:t>B</w:t>
      </w:r>
      <w:r w:rsidRPr="00F91C61">
        <w:rPr>
          <w:color w:val="000000" w:themeColor="text1"/>
        </w:rPr>
        <w:t>ible</w:t>
      </w:r>
      <w:r w:rsidRPr="00F91C61">
        <w:rPr>
          <w:color w:val="000000" w:themeColor="text1"/>
          <w:lang w:val="en-US"/>
        </w:rPr>
        <w:t>.</w:t>
      </w:r>
      <w:r w:rsidR="00324BF8">
        <w:rPr>
          <w:color w:val="000000" w:themeColor="text1"/>
          <w:lang w:val="en-US"/>
        </w:rPr>
        <w:t xml:space="preserve"> In</w:t>
      </w:r>
      <w:r w:rsidRPr="00F91C61">
        <w:rPr>
          <w:color w:val="000000" w:themeColor="text1"/>
          <w:lang w:val="en-US"/>
        </w:rPr>
        <w:t xml:space="preserve"> Collins AY (ed), </w:t>
      </w:r>
      <w:r w:rsidRPr="00F91C61">
        <w:rPr>
          <w:i/>
          <w:iCs/>
          <w:color w:val="000000" w:themeColor="text1"/>
        </w:rPr>
        <w:t>Feminist Perspectives on Biblical Scholarship</w:t>
      </w:r>
      <w:r w:rsidRPr="00F91C61">
        <w:rPr>
          <w:color w:val="000000" w:themeColor="text1"/>
          <w:lang w:val="en-US"/>
        </w:rPr>
        <w:t xml:space="preserve">. </w:t>
      </w:r>
      <w:r w:rsidRPr="00F91C61">
        <w:rPr>
          <w:rStyle w:val="nlmpublisher-loc"/>
          <w:color w:val="000000" w:themeColor="text1"/>
        </w:rPr>
        <w:t>Chico, CA</w:t>
      </w:r>
      <w:r w:rsidRPr="00F91C61">
        <w:rPr>
          <w:color w:val="000000" w:themeColor="text1"/>
        </w:rPr>
        <w:t>: </w:t>
      </w:r>
      <w:r w:rsidRPr="00F91C61">
        <w:rPr>
          <w:rStyle w:val="nlmpublisher-name"/>
          <w:color w:val="000000" w:themeColor="text1"/>
        </w:rPr>
        <w:t>Scholars Press</w:t>
      </w:r>
      <w:r w:rsidRPr="00F91C61">
        <w:rPr>
          <w:color w:val="000000" w:themeColor="text1"/>
          <w:lang w:val="en-US"/>
        </w:rPr>
        <w:t xml:space="preserve">, </w:t>
      </w:r>
      <w:r w:rsidRPr="00F91C61">
        <w:rPr>
          <w:rStyle w:val="nlmfpage"/>
          <w:color w:val="000000" w:themeColor="text1"/>
        </w:rPr>
        <w:t>117</w:t>
      </w:r>
      <w:r w:rsidRPr="00F91C61">
        <w:rPr>
          <w:color w:val="000000" w:themeColor="text1"/>
          <w:shd w:val="clear" w:color="auto" w:fill="FFFFFF"/>
        </w:rPr>
        <w:t>–</w:t>
      </w:r>
      <w:r w:rsidRPr="00F91C61">
        <w:rPr>
          <w:rStyle w:val="nlmlpage"/>
          <w:color w:val="000000" w:themeColor="text1"/>
        </w:rPr>
        <w:t>36</w:t>
      </w:r>
      <w:r w:rsidRPr="00F91C61">
        <w:rPr>
          <w:color w:val="000000" w:themeColor="text1"/>
          <w:lang w:val="en-US"/>
        </w:rPr>
        <w:t>.</w:t>
      </w:r>
    </w:p>
    <w:p w14:paraId="4DC05241" w14:textId="77777777" w:rsidR="001F33B7" w:rsidRDefault="001F33B7" w:rsidP="00596E93">
      <w:pPr>
        <w:pStyle w:val="FootnoteText"/>
        <w:ind w:left="720" w:hanging="720"/>
        <w:jc w:val="both"/>
        <w:rPr>
          <w:sz w:val="24"/>
          <w:szCs w:val="24"/>
          <w:lang w:val="en-US"/>
        </w:rPr>
      </w:pPr>
    </w:p>
    <w:p w14:paraId="3D7F6C1B" w14:textId="645928EF" w:rsidR="00F91C61" w:rsidRPr="00F91C61" w:rsidRDefault="00F91C61" w:rsidP="00596E93">
      <w:pPr>
        <w:pStyle w:val="FootnoteText"/>
        <w:ind w:left="720" w:hanging="720"/>
        <w:jc w:val="both"/>
        <w:rPr>
          <w:sz w:val="24"/>
          <w:szCs w:val="24"/>
          <w:lang w:val="en-US"/>
        </w:rPr>
      </w:pPr>
      <w:r w:rsidRPr="00F91C61">
        <w:rPr>
          <w:sz w:val="24"/>
          <w:szCs w:val="24"/>
          <w:lang w:val="en-US"/>
        </w:rPr>
        <w:t xml:space="preserve">Garsiel M (2003) Two </w:t>
      </w:r>
      <w:del w:id="199" w:author="Adrian Sackson" w:date="2020-12-03T14:14:00Z">
        <w:r w:rsidRPr="00F91C61">
          <w:rPr>
            <w:sz w:val="24"/>
            <w:szCs w:val="24"/>
            <w:lang w:val="en-US"/>
          </w:rPr>
          <w:delText>harlot mothers</w:delText>
        </w:r>
      </w:del>
      <w:ins w:id="200" w:author="Adrian Sackson" w:date="2020-12-03T14:14:00Z">
        <w:r w:rsidR="00333902">
          <w:rPr>
            <w:sz w:val="24"/>
            <w:szCs w:val="24"/>
            <w:lang w:val="en-US"/>
          </w:rPr>
          <w:t>H</w:t>
        </w:r>
        <w:r w:rsidR="00333902" w:rsidRPr="00F91C61">
          <w:rPr>
            <w:sz w:val="24"/>
            <w:szCs w:val="24"/>
            <w:lang w:val="en-US"/>
          </w:rPr>
          <w:t xml:space="preserve">arlot </w:t>
        </w:r>
        <w:r w:rsidR="00333902">
          <w:rPr>
            <w:sz w:val="24"/>
            <w:szCs w:val="24"/>
            <w:lang w:val="en-US"/>
          </w:rPr>
          <w:t>M</w:t>
        </w:r>
        <w:r w:rsidR="00333902" w:rsidRPr="00F91C61">
          <w:rPr>
            <w:sz w:val="24"/>
            <w:szCs w:val="24"/>
            <w:lang w:val="en-US"/>
          </w:rPr>
          <w:t>others</w:t>
        </w:r>
      </w:ins>
      <w:r w:rsidR="00333902" w:rsidRPr="00F91C61">
        <w:rPr>
          <w:sz w:val="24"/>
          <w:szCs w:val="24"/>
          <w:lang w:val="en-US"/>
        </w:rPr>
        <w:t xml:space="preserve"> </w:t>
      </w:r>
      <w:r w:rsidRPr="00F91C61">
        <w:rPr>
          <w:sz w:val="24"/>
          <w:szCs w:val="24"/>
          <w:lang w:val="en-US"/>
        </w:rPr>
        <w:t xml:space="preserve">and </w:t>
      </w:r>
      <w:del w:id="201" w:author="Adrian Sackson" w:date="2020-12-03T14:14:00Z">
        <w:r w:rsidRPr="00F91C61">
          <w:rPr>
            <w:sz w:val="24"/>
            <w:szCs w:val="24"/>
            <w:lang w:val="en-US"/>
          </w:rPr>
          <w:delText>one living infant—three riddles</w:delText>
        </w:r>
      </w:del>
      <w:ins w:id="202" w:author="Adrian Sackson" w:date="2020-12-03T14:14:00Z">
        <w:r w:rsidR="00333902">
          <w:rPr>
            <w:sz w:val="24"/>
            <w:szCs w:val="24"/>
            <w:lang w:val="en-US"/>
          </w:rPr>
          <w:t>O</w:t>
        </w:r>
        <w:r w:rsidR="00333902" w:rsidRPr="00F91C61">
          <w:rPr>
            <w:sz w:val="24"/>
            <w:szCs w:val="24"/>
            <w:lang w:val="en-US"/>
          </w:rPr>
          <w:t xml:space="preserve">ne </w:t>
        </w:r>
        <w:r w:rsidR="00333902">
          <w:rPr>
            <w:sz w:val="24"/>
            <w:szCs w:val="24"/>
            <w:lang w:val="en-US"/>
          </w:rPr>
          <w:t>L</w:t>
        </w:r>
        <w:r w:rsidR="00333902" w:rsidRPr="00F91C61">
          <w:rPr>
            <w:sz w:val="24"/>
            <w:szCs w:val="24"/>
            <w:lang w:val="en-US"/>
          </w:rPr>
          <w:t xml:space="preserve">iving </w:t>
        </w:r>
        <w:r w:rsidR="00333902">
          <w:rPr>
            <w:sz w:val="24"/>
            <w:szCs w:val="24"/>
            <w:lang w:val="en-US"/>
          </w:rPr>
          <w:t>I</w:t>
        </w:r>
        <w:r w:rsidR="00333902" w:rsidRPr="00F91C61">
          <w:rPr>
            <w:sz w:val="24"/>
            <w:szCs w:val="24"/>
            <w:lang w:val="en-US"/>
          </w:rPr>
          <w:t>nfant</w:t>
        </w:r>
        <w:r w:rsidRPr="00F91C61">
          <w:rPr>
            <w:sz w:val="24"/>
            <w:szCs w:val="24"/>
            <w:lang w:val="en-US"/>
          </w:rPr>
          <w:t>—</w:t>
        </w:r>
        <w:r w:rsidR="00333902">
          <w:rPr>
            <w:sz w:val="24"/>
            <w:szCs w:val="24"/>
            <w:lang w:val="en-US"/>
          </w:rPr>
          <w:t>T</w:t>
        </w:r>
        <w:r w:rsidR="00333902" w:rsidRPr="00F91C61">
          <w:rPr>
            <w:sz w:val="24"/>
            <w:szCs w:val="24"/>
            <w:lang w:val="en-US"/>
          </w:rPr>
          <w:t xml:space="preserve">hree </w:t>
        </w:r>
        <w:r w:rsidR="00333902">
          <w:rPr>
            <w:sz w:val="24"/>
            <w:szCs w:val="24"/>
            <w:lang w:val="en-US"/>
          </w:rPr>
          <w:t>R</w:t>
        </w:r>
        <w:r w:rsidR="00333902" w:rsidRPr="00F91C61">
          <w:rPr>
            <w:sz w:val="24"/>
            <w:szCs w:val="24"/>
            <w:lang w:val="en-US"/>
          </w:rPr>
          <w:t>iddles</w:t>
        </w:r>
      </w:ins>
      <w:r w:rsidR="00333902" w:rsidRPr="00F91C61">
        <w:rPr>
          <w:sz w:val="24"/>
          <w:szCs w:val="24"/>
          <w:lang w:val="en-US"/>
        </w:rPr>
        <w:t xml:space="preserve"> </w:t>
      </w:r>
      <w:r w:rsidRPr="00F91C61">
        <w:rPr>
          <w:sz w:val="24"/>
          <w:szCs w:val="24"/>
          <w:lang w:val="en-US"/>
        </w:rPr>
        <w:t xml:space="preserve">in Solomon’s </w:t>
      </w:r>
      <w:del w:id="203" w:author="Adrian Sackson" w:date="2020-12-03T14:14:00Z">
        <w:r w:rsidRPr="00F91C61">
          <w:rPr>
            <w:sz w:val="24"/>
            <w:szCs w:val="24"/>
            <w:lang w:val="en-US"/>
          </w:rPr>
          <w:delText>j</w:delText>
        </w:r>
      </w:del>
      <w:ins w:id="204" w:author="Adrian Sackson" w:date="2020-12-03T14:14:00Z">
        <w:r w:rsidR="00333902">
          <w:rPr>
            <w:sz w:val="24"/>
            <w:szCs w:val="24"/>
            <w:lang w:val="en-US"/>
          </w:rPr>
          <w:t>J</w:t>
        </w:r>
      </w:ins>
      <w:r w:rsidR="00333902" w:rsidRPr="00F91C61">
        <w:rPr>
          <w:sz w:val="24"/>
          <w:szCs w:val="24"/>
          <w:lang w:val="en-US"/>
        </w:rPr>
        <w:t>udgment</w:t>
      </w:r>
      <w:r w:rsidRPr="00F91C61">
        <w:rPr>
          <w:sz w:val="24"/>
          <w:szCs w:val="24"/>
          <w:lang w:val="en-US"/>
        </w:rPr>
        <w:t>. Beit Mikra 49.3, 32</w:t>
      </w:r>
      <w:r w:rsidRPr="00F91C61">
        <w:rPr>
          <w:color w:val="000000" w:themeColor="text1"/>
          <w:sz w:val="24"/>
          <w:szCs w:val="24"/>
          <w:shd w:val="clear" w:color="auto" w:fill="FFFFFF"/>
        </w:rPr>
        <w:t>–</w:t>
      </w:r>
      <w:r w:rsidRPr="00F91C61">
        <w:rPr>
          <w:color w:val="000000" w:themeColor="text1"/>
          <w:sz w:val="24"/>
          <w:szCs w:val="24"/>
          <w:shd w:val="clear" w:color="auto" w:fill="FFFFFF"/>
          <w:lang w:val="en-US"/>
        </w:rPr>
        <w:t>53</w:t>
      </w:r>
      <w:r w:rsidR="00324BF8">
        <w:rPr>
          <w:color w:val="000000" w:themeColor="text1"/>
          <w:sz w:val="24"/>
          <w:szCs w:val="24"/>
          <w:shd w:val="clear" w:color="auto" w:fill="FFFFFF"/>
          <w:lang w:val="en-US"/>
        </w:rPr>
        <w:t>.</w:t>
      </w:r>
      <w:r w:rsidRPr="00F91C61">
        <w:rPr>
          <w:color w:val="000000" w:themeColor="text1"/>
          <w:sz w:val="24"/>
          <w:szCs w:val="24"/>
          <w:shd w:val="clear" w:color="auto" w:fill="FFFFFF"/>
          <w:lang w:val="en-US"/>
        </w:rPr>
        <w:t xml:space="preserve"> (Hebrew)</w:t>
      </w:r>
    </w:p>
    <w:p w14:paraId="36E7C262" w14:textId="77777777" w:rsidR="001F33B7" w:rsidRDefault="001F33B7" w:rsidP="00596E93">
      <w:pPr>
        <w:pStyle w:val="FootnoteText"/>
        <w:ind w:left="720" w:hanging="720"/>
        <w:jc w:val="both"/>
        <w:rPr>
          <w:sz w:val="24"/>
          <w:szCs w:val="24"/>
          <w:lang w:val="en-US"/>
        </w:rPr>
      </w:pPr>
    </w:p>
    <w:p w14:paraId="172AAE3D" w14:textId="4482AD89" w:rsidR="002A6B4D" w:rsidRPr="007F37B4" w:rsidRDefault="00F91C61" w:rsidP="00596E93">
      <w:pPr>
        <w:pStyle w:val="FootnoteText"/>
        <w:ind w:left="720" w:hanging="720"/>
        <w:jc w:val="both"/>
        <w:rPr>
          <w:color w:val="000000" w:themeColor="text1"/>
          <w:sz w:val="24"/>
          <w:szCs w:val="24"/>
          <w:lang w:val="en-US"/>
        </w:rPr>
      </w:pPr>
      <w:r w:rsidRPr="00F91C61">
        <w:rPr>
          <w:sz w:val="24"/>
          <w:szCs w:val="24"/>
          <w:lang w:val="en-US"/>
        </w:rPr>
        <w:t xml:space="preserve">Garsiel M (2002) Revealing and </w:t>
      </w:r>
      <w:del w:id="205" w:author="Adrian Sackson" w:date="2020-12-03T14:14:00Z">
        <w:r w:rsidRPr="00F91C61">
          <w:rPr>
            <w:sz w:val="24"/>
            <w:szCs w:val="24"/>
            <w:lang w:val="en-US"/>
          </w:rPr>
          <w:delText>c</w:delText>
        </w:r>
      </w:del>
      <w:ins w:id="206" w:author="Adrian Sackson" w:date="2020-12-03T14:14:00Z">
        <w:r w:rsidR="002045FB">
          <w:rPr>
            <w:sz w:val="24"/>
            <w:szCs w:val="24"/>
            <w:lang w:val="en-US"/>
          </w:rPr>
          <w:t>C</w:t>
        </w:r>
      </w:ins>
      <w:r w:rsidR="002045FB" w:rsidRPr="00F91C61">
        <w:rPr>
          <w:sz w:val="24"/>
          <w:szCs w:val="24"/>
          <w:lang w:val="en-US"/>
        </w:rPr>
        <w:t xml:space="preserve">oncealing </w:t>
      </w:r>
      <w:r w:rsidRPr="00F91C61">
        <w:rPr>
          <w:sz w:val="24"/>
          <w:szCs w:val="24"/>
          <w:lang w:val="en-US"/>
        </w:rPr>
        <w:t xml:space="preserve">as a </w:t>
      </w:r>
      <w:del w:id="207" w:author="Adrian Sackson" w:date="2020-12-03T14:14:00Z">
        <w:r w:rsidRPr="00F91C61">
          <w:rPr>
            <w:sz w:val="24"/>
            <w:szCs w:val="24"/>
            <w:lang w:val="en-US"/>
          </w:rPr>
          <w:delText>narrative strategy</w:delText>
        </w:r>
      </w:del>
      <w:ins w:id="208" w:author="Adrian Sackson" w:date="2020-12-03T14:14:00Z">
        <w:r w:rsidR="002045FB">
          <w:rPr>
            <w:sz w:val="24"/>
            <w:szCs w:val="24"/>
            <w:lang w:val="en-US"/>
          </w:rPr>
          <w:t>N</w:t>
        </w:r>
        <w:r w:rsidR="002045FB" w:rsidRPr="00F91C61">
          <w:rPr>
            <w:sz w:val="24"/>
            <w:szCs w:val="24"/>
            <w:lang w:val="en-US"/>
          </w:rPr>
          <w:t xml:space="preserve">arrative </w:t>
        </w:r>
        <w:r w:rsidR="002045FB">
          <w:rPr>
            <w:sz w:val="24"/>
            <w:szCs w:val="24"/>
            <w:lang w:val="en-US"/>
          </w:rPr>
          <w:t>S</w:t>
        </w:r>
        <w:r w:rsidR="002045FB" w:rsidRPr="00F91C61">
          <w:rPr>
            <w:sz w:val="24"/>
            <w:szCs w:val="24"/>
            <w:lang w:val="en-US"/>
          </w:rPr>
          <w:t>trategy</w:t>
        </w:r>
      </w:ins>
      <w:r w:rsidR="002045FB" w:rsidRPr="00F91C61">
        <w:rPr>
          <w:sz w:val="24"/>
          <w:szCs w:val="24"/>
          <w:lang w:val="en-US"/>
        </w:rPr>
        <w:t xml:space="preserve"> </w:t>
      </w:r>
      <w:r w:rsidRPr="00F91C61">
        <w:rPr>
          <w:sz w:val="24"/>
          <w:szCs w:val="24"/>
          <w:lang w:val="en-US"/>
        </w:rPr>
        <w:t xml:space="preserve">in Solomon’s </w:t>
      </w:r>
      <w:del w:id="209" w:author="Adrian Sackson" w:date="2020-12-03T14:14:00Z">
        <w:r w:rsidRPr="00F91C61">
          <w:rPr>
            <w:sz w:val="24"/>
            <w:szCs w:val="24"/>
            <w:lang w:val="en-US"/>
          </w:rPr>
          <w:delText>j</w:delText>
        </w:r>
      </w:del>
      <w:ins w:id="210" w:author="Adrian Sackson" w:date="2020-12-03T14:14:00Z">
        <w:r w:rsidR="002045FB">
          <w:rPr>
            <w:sz w:val="24"/>
            <w:szCs w:val="24"/>
            <w:lang w:val="en-US"/>
          </w:rPr>
          <w:t>J</w:t>
        </w:r>
      </w:ins>
      <w:r w:rsidR="002045FB" w:rsidRPr="00F91C61">
        <w:rPr>
          <w:sz w:val="24"/>
          <w:szCs w:val="24"/>
          <w:lang w:val="en-US"/>
        </w:rPr>
        <w:t xml:space="preserve">udgment </w:t>
      </w:r>
      <w:r w:rsidRPr="00F91C61">
        <w:rPr>
          <w:sz w:val="24"/>
          <w:szCs w:val="24"/>
          <w:lang w:val="en-US"/>
        </w:rPr>
        <w:t xml:space="preserve">(1Kings </w:t>
      </w:r>
      <w:r w:rsidRPr="007F37B4">
        <w:rPr>
          <w:color w:val="000000" w:themeColor="text1"/>
          <w:sz w:val="24"/>
          <w:szCs w:val="24"/>
          <w:lang w:val="en-US"/>
        </w:rPr>
        <w:t>3:16</w:t>
      </w:r>
      <w:r w:rsidRPr="007F37B4">
        <w:rPr>
          <w:color w:val="000000" w:themeColor="text1"/>
          <w:sz w:val="24"/>
          <w:szCs w:val="24"/>
          <w:shd w:val="clear" w:color="auto" w:fill="FFFFFF"/>
        </w:rPr>
        <w:t>–</w:t>
      </w:r>
      <w:r w:rsidRPr="007F37B4">
        <w:rPr>
          <w:color w:val="000000" w:themeColor="text1"/>
          <w:sz w:val="24"/>
          <w:szCs w:val="24"/>
          <w:shd w:val="clear" w:color="auto" w:fill="FFFFFF"/>
          <w:lang w:val="en-US"/>
        </w:rPr>
        <w:t>28)</w:t>
      </w:r>
      <w:r w:rsidR="00324BF8" w:rsidRPr="007F37B4">
        <w:rPr>
          <w:color w:val="000000" w:themeColor="text1"/>
          <w:sz w:val="24"/>
          <w:szCs w:val="24"/>
          <w:shd w:val="clear" w:color="auto" w:fill="FFFFFF"/>
          <w:lang w:val="en-US"/>
        </w:rPr>
        <w:t>.</w:t>
      </w:r>
      <w:r w:rsidRPr="007F37B4">
        <w:rPr>
          <w:color w:val="000000" w:themeColor="text1"/>
          <w:sz w:val="24"/>
          <w:szCs w:val="24"/>
          <w:shd w:val="clear" w:color="auto" w:fill="FFFFFF"/>
          <w:lang w:val="en-US"/>
        </w:rPr>
        <w:t xml:space="preserve"> </w:t>
      </w:r>
      <w:r w:rsidRPr="007F37B4">
        <w:rPr>
          <w:i/>
          <w:iCs/>
          <w:color w:val="000000" w:themeColor="text1"/>
          <w:sz w:val="24"/>
          <w:szCs w:val="24"/>
          <w:shd w:val="clear" w:color="auto" w:fill="FFFFFF"/>
        </w:rPr>
        <w:t>Catholic Biblical</w:t>
      </w:r>
      <w:r w:rsidRPr="007F37B4">
        <w:rPr>
          <w:color w:val="000000" w:themeColor="text1"/>
          <w:sz w:val="24"/>
          <w:szCs w:val="24"/>
          <w:shd w:val="clear" w:color="auto" w:fill="FFFFFF"/>
        </w:rPr>
        <w:t xml:space="preserve"> </w:t>
      </w:r>
      <w:r w:rsidRPr="007F37B4">
        <w:rPr>
          <w:i/>
          <w:iCs/>
          <w:color w:val="000000" w:themeColor="text1"/>
          <w:sz w:val="24"/>
          <w:szCs w:val="24"/>
          <w:shd w:val="clear" w:color="auto" w:fill="FFFFFF"/>
        </w:rPr>
        <w:t>Quarterly</w:t>
      </w:r>
      <w:r w:rsidRPr="007F37B4">
        <w:rPr>
          <w:color w:val="000000" w:themeColor="text1"/>
          <w:sz w:val="24"/>
          <w:szCs w:val="24"/>
          <w:shd w:val="clear" w:color="auto" w:fill="FFFFFF"/>
          <w:lang w:val="en-US"/>
        </w:rPr>
        <w:t xml:space="preserve"> 64.2: 229</w:t>
      </w:r>
      <w:r w:rsidRPr="007F37B4">
        <w:rPr>
          <w:color w:val="000000" w:themeColor="text1"/>
          <w:sz w:val="24"/>
          <w:szCs w:val="24"/>
          <w:shd w:val="clear" w:color="auto" w:fill="FFFFFF"/>
        </w:rPr>
        <w:t>–</w:t>
      </w:r>
      <w:r w:rsidRPr="007F37B4">
        <w:rPr>
          <w:color w:val="000000" w:themeColor="text1"/>
          <w:sz w:val="24"/>
          <w:szCs w:val="24"/>
          <w:shd w:val="clear" w:color="auto" w:fill="FFFFFF"/>
          <w:lang w:val="en-US"/>
        </w:rPr>
        <w:t>47.</w:t>
      </w:r>
    </w:p>
    <w:p w14:paraId="7FD0CA45" w14:textId="77777777" w:rsidR="001F33B7" w:rsidRDefault="001F33B7" w:rsidP="00596E93">
      <w:pPr>
        <w:pStyle w:val="FootnoteText"/>
        <w:ind w:left="720" w:hanging="720"/>
        <w:jc w:val="both"/>
        <w:rPr>
          <w:color w:val="000000" w:themeColor="text1"/>
          <w:sz w:val="24"/>
          <w:szCs w:val="24"/>
          <w:bdr w:val="none" w:sz="0" w:space="0" w:color="auto" w:frame="1"/>
          <w:shd w:val="clear" w:color="auto" w:fill="FFFFFF"/>
        </w:rPr>
      </w:pPr>
    </w:p>
    <w:p w14:paraId="0FAF17D4" w14:textId="6CFE91AD" w:rsidR="001F33B7" w:rsidRPr="00F91C61" w:rsidRDefault="001F33B7" w:rsidP="00596E93">
      <w:pPr>
        <w:pStyle w:val="FootnoteText"/>
        <w:ind w:left="720" w:hanging="720"/>
        <w:jc w:val="both"/>
        <w:rPr>
          <w:sz w:val="24"/>
          <w:szCs w:val="24"/>
          <w:lang w:val="en-US"/>
        </w:rPr>
      </w:pPr>
      <w:r w:rsidRPr="00F91C61">
        <w:rPr>
          <w:sz w:val="24"/>
          <w:szCs w:val="24"/>
          <w:lang w:val="en-US"/>
        </w:rPr>
        <w:t xml:space="preserve">Gillmayr-Bucher S (2007) </w:t>
      </w:r>
      <w:r w:rsidRPr="00F91C61">
        <w:rPr>
          <w:sz w:val="24"/>
          <w:szCs w:val="24"/>
        </w:rPr>
        <w:t xml:space="preserve">She </w:t>
      </w:r>
      <w:del w:id="211" w:author="Adrian Sackson" w:date="2020-12-03T14:14:00Z">
        <w:r w:rsidRPr="00F91C61">
          <w:rPr>
            <w:sz w:val="24"/>
            <w:szCs w:val="24"/>
            <w:lang w:val="en-US"/>
          </w:rPr>
          <w:delText>c</w:delText>
        </w:r>
      </w:del>
      <w:ins w:id="212" w:author="Adrian Sackson" w:date="2020-12-03T14:14:00Z">
        <w:r w:rsidR="00770158">
          <w:rPr>
            <w:sz w:val="24"/>
            <w:szCs w:val="24"/>
            <w:lang w:val="en-US"/>
          </w:rPr>
          <w:t>C</w:t>
        </w:r>
      </w:ins>
      <w:r w:rsidR="00770158" w:rsidRPr="00F91C61">
        <w:rPr>
          <w:sz w:val="24"/>
          <w:szCs w:val="24"/>
        </w:rPr>
        <w:t xml:space="preserve">ame </w:t>
      </w:r>
      <w:r w:rsidRPr="00F91C61">
        <w:rPr>
          <w:sz w:val="24"/>
          <w:szCs w:val="24"/>
        </w:rPr>
        <w:t xml:space="preserve">to </w:t>
      </w:r>
      <w:del w:id="213" w:author="Adrian Sackson" w:date="2020-12-03T14:14:00Z">
        <w:r w:rsidRPr="00F91C61">
          <w:rPr>
            <w:sz w:val="24"/>
            <w:szCs w:val="24"/>
            <w:lang w:val="en-US"/>
          </w:rPr>
          <w:delText>t</w:delText>
        </w:r>
        <w:r w:rsidRPr="00F91C61">
          <w:rPr>
            <w:sz w:val="24"/>
            <w:szCs w:val="24"/>
          </w:rPr>
          <w:delText xml:space="preserve">est </w:delText>
        </w:r>
        <w:r w:rsidRPr="00F91C61">
          <w:rPr>
            <w:sz w:val="24"/>
            <w:szCs w:val="24"/>
            <w:lang w:val="en-US"/>
          </w:rPr>
          <w:delText>h</w:delText>
        </w:r>
        <w:r w:rsidRPr="00F91C61">
          <w:rPr>
            <w:sz w:val="24"/>
            <w:szCs w:val="24"/>
          </w:rPr>
          <w:delText>im</w:delText>
        </w:r>
      </w:del>
      <w:ins w:id="214" w:author="Adrian Sackson" w:date="2020-12-03T14:14:00Z">
        <w:r w:rsidR="00770158">
          <w:rPr>
            <w:sz w:val="24"/>
            <w:szCs w:val="24"/>
            <w:lang w:val="en-US"/>
          </w:rPr>
          <w:t>T</w:t>
        </w:r>
        <w:r w:rsidR="00770158" w:rsidRPr="00F91C61">
          <w:rPr>
            <w:sz w:val="24"/>
            <w:szCs w:val="24"/>
          </w:rPr>
          <w:t xml:space="preserve">est </w:t>
        </w:r>
        <w:r w:rsidR="00770158">
          <w:rPr>
            <w:sz w:val="24"/>
            <w:szCs w:val="24"/>
            <w:lang w:val="en-US"/>
          </w:rPr>
          <w:t>H</w:t>
        </w:r>
        <w:r w:rsidR="00770158" w:rsidRPr="00F91C61">
          <w:rPr>
            <w:sz w:val="24"/>
            <w:szCs w:val="24"/>
          </w:rPr>
          <w:t>im</w:t>
        </w:r>
      </w:ins>
      <w:r w:rsidR="00770158" w:rsidRPr="00F91C61">
        <w:rPr>
          <w:sz w:val="24"/>
          <w:szCs w:val="24"/>
        </w:rPr>
        <w:t xml:space="preserve"> </w:t>
      </w:r>
      <w:r w:rsidRPr="00F91C61">
        <w:rPr>
          <w:sz w:val="24"/>
          <w:szCs w:val="24"/>
        </w:rPr>
        <w:t xml:space="preserve">with </w:t>
      </w:r>
      <w:del w:id="215" w:author="Adrian Sackson" w:date="2020-12-03T14:14:00Z">
        <w:r w:rsidRPr="00F91C61">
          <w:rPr>
            <w:sz w:val="24"/>
            <w:szCs w:val="24"/>
            <w:lang w:val="en-US"/>
          </w:rPr>
          <w:delText>h</w:delText>
        </w:r>
        <w:r w:rsidRPr="00F91C61">
          <w:rPr>
            <w:sz w:val="24"/>
            <w:szCs w:val="24"/>
          </w:rPr>
          <w:delText xml:space="preserve">ard </w:delText>
        </w:r>
        <w:r w:rsidRPr="00F91C61">
          <w:rPr>
            <w:sz w:val="24"/>
            <w:szCs w:val="24"/>
            <w:lang w:val="en-US"/>
          </w:rPr>
          <w:delText>q</w:delText>
        </w:r>
        <w:r w:rsidRPr="00F91C61">
          <w:rPr>
            <w:sz w:val="24"/>
            <w:szCs w:val="24"/>
          </w:rPr>
          <w:delText xml:space="preserve">uestions: </w:delText>
        </w:r>
        <w:r w:rsidRPr="00F91C61">
          <w:rPr>
            <w:sz w:val="24"/>
            <w:szCs w:val="24"/>
            <w:lang w:val="en-US"/>
          </w:rPr>
          <w:delText>f</w:delText>
        </w:r>
        <w:r w:rsidRPr="00F91C61">
          <w:rPr>
            <w:sz w:val="24"/>
            <w:szCs w:val="24"/>
          </w:rPr>
          <w:delText xml:space="preserve">oreign </w:delText>
        </w:r>
        <w:r w:rsidRPr="00F91C61">
          <w:rPr>
            <w:sz w:val="24"/>
            <w:szCs w:val="24"/>
            <w:lang w:val="en-US"/>
          </w:rPr>
          <w:delText>w</w:delText>
        </w:r>
        <w:r w:rsidRPr="00F91C61">
          <w:rPr>
            <w:sz w:val="24"/>
            <w:szCs w:val="24"/>
          </w:rPr>
          <w:delText>omen</w:delText>
        </w:r>
      </w:del>
      <w:ins w:id="216" w:author="Adrian Sackson" w:date="2020-12-03T14:14:00Z">
        <w:r w:rsidR="00770158">
          <w:rPr>
            <w:sz w:val="24"/>
            <w:szCs w:val="24"/>
            <w:lang w:val="en-US"/>
          </w:rPr>
          <w:t>H</w:t>
        </w:r>
        <w:r w:rsidR="00770158" w:rsidRPr="00F91C61">
          <w:rPr>
            <w:sz w:val="24"/>
            <w:szCs w:val="24"/>
          </w:rPr>
          <w:t xml:space="preserve">ard </w:t>
        </w:r>
        <w:r w:rsidR="00770158">
          <w:rPr>
            <w:sz w:val="24"/>
            <w:szCs w:val="24"/>
            <w:lang w:val="en-US"/>
          </w:rPr>
          <w:t>Q</w:t>
        </w:r>
        <w:r w:rsidR="00770158" w:rsidRPr="00F91C61">
          <w:rPr>
            <w:sz w:val="24"/>
            <w:szCs w:val="24"/>
          </w:rPr>
          <w:t>uestions</w:t>
        </w:r>
        <w:r w:rsidRPr="00F91C61">
          <w:rPr>
            <w:sz w:val="24"/>
            <w:szCs w:val="24"/>
          </w:rPr>
          <w:t xml:space="preserve">: </w:t>
        </w:r>
        <w:r w:rsidR="00770158">
          <w:rPr>
            <w:sz w:val="24"/>
            <w:szCs w:val="24"/>
            <w:lang w:val="en-US"/>
          </w:rPr>
          <w:t>F</w:t>
        </w:r>
        <w:r w:rsidR="00770158" w:rsidRPr="00F91C61">
          <w:rPr>
            <w:sz w:val="24"/>
            <w:szCs w:val="24"/>
          </w:rPr>
          <w:t xml:space="preserve">oreign </w:t>
        </w:r>
        <w:r w:rsidR="00770158">
          <w:rPr>
            <w:sz w:val="24"/>
            <w:szCs w:val="24"/>
            <w:lang w:val="en-US"/>
          </w:rPr>
          <w:t>W</w:t>
        </w:r>
        <w:r w:rsidR="00770158" w:rsidRPr="00F91C61">
          <w:rPr>
            <w:sz w:val="24"/>
            <w:szCs w:val="24"/>
          </w:rPr>
          <w:t>omen</w:t>
        </w:r>
      </w:ins>
      <w:r w:rsidR="00770158" w:rsidRPr="00F91C61">
        <w:rPr>
          <w:sz w:val="24"/>
          <w:szCs w:val="24"/>
        </w:rPr>
        <w:t xml:space="preserve"> </w:t>
      </w:r>
      <w:r w:rsidRPr="00F91C61">
        <w:rPr>
          <w:sz w:val="24"/>
          <w:szCs w:val="24"/>
        </w:rPr>
        <w:t xml:space="preserve">and </w:t>
      </w:r>
      <w:r w:rsidRPr="00F91C61">
        <w:rPr>
          <w:sz w:val="24"/>
          <w:szCs w:val="24"/>
          <w:lang w:val="en-US"/>
        </w:rPr>
        <w:t>t</w:t>
      </w:r>
      <w:r w:rsidRPr="00F91C61">
        <w:rPr>
          <w:sz w:val="24"/>
          <w:szCs w:val="24"/>
        </w:rPr>
        <w:t xml:space="preserve">heir </w:t>
      </w:r>
      <w:del w:id="217" w:author="Adrian Sackson" w:date="2020-12-03T14:14:00Z">
        <w:r w:rsidRPr="00F91C61">
          <w:rPr>
            <w:sz w:val="24"/>
            <w:szCs w:val="24"/>
            <w:lang w:val="en-US"/>
          </w:rPr>
          <w:delText>v</w:delText>
        </w:r>
      </w:del>
      <w:ins w:id="218" w:author="Adrian Sackson" w:date="2020-12-03T14:14:00Z">
        <w:r w:rsidR="00770158">
          <w:rPr>
            <w:sz w:val="24"/>
            <w:szCs w:val="24"/>
            <w:lang w:val="en-US"/>
          </w:rPr>
          <w:t>V</w:t>
        </w:r>
      </w:ins>
      <w:r w:rsidR="00770158" w:rsidRPr="00F91C61">
        <w:rPr>
          <w:sz w:val="24"/>
          <w:szCs w:val="24"/>
        </w:rPr>
        <w:t xml:space="preserve">iew </w:t>
      </w:r>
      <w:r w:rsidRPr="00F91C61">
        <w:rPr>
          <w:sz w:val="24"/>
          <w:szCs w:val="24"/>
        </w:rPr>
        <w:t xml:space="preserve">on Israel, </w:t>
      </w:r>
      <w:r w:rsidRPr="00F91C61">
        <w:rPr>
          <w:i/>
          <w:iCs/>
          <w:sz w:val="24"/>
          <w:szCs w:val="24"/>
        </w:rPr>
        <w:t>B</w:t>
      </w:r>
      <w:r w:rsidRPr="00F91C61">
        <w:rPr>
          <w:i/>
          <w:iCs/>
          <w:sz w:val="24"/>
          <w:szCs w:val="24"/>
          <w:lang w:val="en-US"/>
        </w:rPr>
        <w:t xml:space="preserve">iblical </w:t>
      </w:r>
      <w:r w:rsidRPr="00F91C61">
        <w:rPr>
          <w:i/>
          <w:iCs/>
          <w:sz w:val="24"/>
          <w:szCs w:val="24"/>
        </w:rPr>
        <w:t>I</w:t>
      </w:r>
      <w:r w:rsidRPr="00F91C61">
        <w:rPr>
          <w:i/>
          <w:iCs/>
          <w:sz w:val="24"/>
          <w:szCs w:val="24"/>
          <w:lang w:val="en-US"/>
        </w:rPr>
        <w:t xml:space="preserve">nterpretation </w:t>
      </w:r>
      <w:r w:rsidRPr="00F91C61">
        <w:rPr>
          <w:sz w:val="24"/>
          <w:szCs w:val="24"/>
        </w:rPr>
        <w:t>15</w:t>
      </w:r>
      <w:r w:rsidRPr="00F91C61">
        <w:rPr>
          <w:sz w:val="24"/>
          <w:szCs w:val="24"/>
          <w:lang w:val="en-US"/>
        </w:rPr>
        <w:t>:</w:t>
      </w:r>
      <w:r w:rsidRPr="00F91C61">
        <w:rPr>
          <w:sz w:val="24"/>
          <w:szCs w:val="24"/>
        </w:rPr>
        <w:t>135</w:t>
      </w:r>
      <w:r w:rsidRPr="00F91C61">
        <w:rPr>
          <w:color w:val="000000" w:themeColor="text1"/>
          <w:sz w:val="24"/>
          <w:szCs w:val="24"/>
          <w:shd w:val="clear" w:color="auto" w:fill="FFFFFF"/>
        </w:rPr>
        <w:t>–</w:t>
      </w:r>
      <w:r w:rsidRPr="00F91C61">
        <w:rPr>
          <w:sz w:val="24"/>
          <w:szCs w:val="24"/>
        </w:rPr>
        <w:t>50</w:t>
      </w:r>
      <w:r w:rsidRPr="00F91C61">
        <w:rPr>
          <w:sz w:val="24"/>
          <w:szCs w:val="24"/>
          <w:lang w:val="en-US"/>
        </w:rPr>
        <w:t xml:space="preserve">. </w:t>
      </w:r>
    </w:p>
    <w:p w14:paraId="73590135" w14:textId="77777777" w:rsidR="001F33B7" w:rsidRPr="001F33B7" w:rsidRDefault="001F33B7" w:rsidP="00596E93">
      <w:pPr>
        <w:pStyle w:val="FootnoteText"/>
        <w:ind w:left="720" w:hanging="720"/>
        <w:jc w:val="both"/>
        <w:rPr>
          <w:color w:val="000000" w:themeColor="text1"/>
          <w:sz w:val="24"/>
          <w:szCs w:val="24"/>
          <w:bdr w:val="none" w:sz="0" w:space="0" w:color="auto" w:frame="1"/>
          <w:shd w:val="clear" w:color="auto" w:fill="FFFFFF"/>
          <w:lang w:val="en-US"/>
        </w:rPr>
      </w:pPr>
    </w:p>
    <w:p w14:paraId="0DB7EC22" w14:textId="4C5D6E66" w:rsidR="002A6B4D" w:rsidRPr="007F37B4" w:rsidRDefault="002A6B4D" w:rsidP="00596E93">
      <w:pPr>
        <w:pStyle w:val="FootnoteText"/>
        <w:ind w:left="720" w:hanging="720"/>
        <w:jc w:val="both"/>
        <w:rPr>
          <w:color w:val="000000" w:themeColor="text1"/>
          <w:sz w:val="24"/>
          <w:szCs w:val="24"/>
          <w:bdr w:val="none" w:sz="0" w:space="0" w:color="auto" w:frame="1"/>
          <w:shd w:val="clear" w:color="auto" w:fill="FFFFFF"/>
          <w:lang w:val="en-US"/>
        </w:rPr>
      </w:pPr>
      <w:r w:rsidRPr="007F37B4">
        <w:rPr>
          <w:color w:val="000000" w:themeColor="text1"/>
          <w:sz w:val="24"/>
          <w:szCs w:val="24"/>
          <w:bdr w:val="none" w:sz="0" w:space="0" w:color="auto" w:frame="1"/>
          <w:shd w:val="clear" w:color="auto" w:fill="FFFFFF"/>
        </w:rPr>
        <w:lastRenderedPageBreak/>
        <w:t>Grossman</w:t>
      </w:r>
      <w:r w:rsidRPr="007F37B4">
        <w:rPr>
          <w:color w:val="000000" w:themeColor="text1"/>
          <w:sz w:val="24"/>
          <w:szCs w:val="24"/>
          <w:bdr w:val="none" w:sz="0" w:space="0" w:color="auto" w:frame="1"/>
          <w:shd w:val="clear" w:color="auto" w:fill="FFFFFF"/>
          <w:lang w:val="en-US"/>
        </w:rPr>
        <w:t>,</w:t>
      </w:r>
      <w:r w:rsidRPr="007F37B4">
        <w:rPr>
          <w:color w:val="000000" w:themeColor="text1"/>
          <w:sz w:val="24"/>
          <w:szCs w:val="24"/>
          <w:lang w:val="en-US"/>
        </w:rPr>
        <w:t xml:space="preserve"> J (2006) </w:t>
      </w:r>
      <w:r w:rsidRPr="007F37B4">
        <w:rPr>
          <w:i/>
          <w:iCs/>
          <w:color w:val="000000" w:themeColor="text1"/>
          <w:sz w:val="24"/>
          <w:szCs w:val="24"/>
          <w:shd w:val="clear" w:color="auto" w:fill="FBFBFB"/>
        </w:rPr>
        <w:t xml:space="preserve">Ambiguity in the </w:t>
      </w:r>
      <w:del w:id="219" w:author="Adrian Sackson" w:date="2020-12-03T14:14:00Z">
        <w:r w:rsidRPr="007F37B4">
          <w:rPr>
            <w:i/>
            <w:iCs/>
            <w:color w:val="000000" w:themeColor="text1"/>
            <w:sz w:val="24"/>
            <w:szCs w:val="24"/>
            <w:shd w:val="clear" w:color="auto" w:fill="FBFBFB"/>
            <w:lang w:val="en-US"/>
          </w:rPr>
          <w:delText>b</w:delText>
        </w:r>
        <w:r w:rsidRPr="007F37B4">
          <w:rPr>
            <w:i/>
            <w:iCs/>
            <w:color w:val="000000" w:themeColor="text1"/>
            <w:sz w:val="24"/>
            <w:szCs w:val="24"/>
            <w:shd w:val="clear" w:color="auto" w:fill="FBFBFB"/>
          </w:rPr>
          <w:delText xml:space="preserve">iblical </w:delText>
        </w:r>
        <w:r w:rsidRPr="007F37B4">
          <w:rPr>
            <w:i/>
            <w:iCs/>
            <w:color w:val="000000" w:themeColor="text1"/>
            <w:sz w:val="24"/>
            <w:szCs w:val="24"/>
            <w:shd w:val="clear" w:color="auto" w:fill="FBFBFB"/>
            <w:lang w:val="en-US"/>
          </w:rPr>
          <w:delText>n</w:delText>
        </w:r>
        <w:r w:rsidRPr="007F37B4">
          <w:rPr>
            <w:i/>
            <w:iCs/>
            <w:color w:val="000000" w:themeColor="text1"/>
            <w:sz w:val="24"/>
            <w:szCs w:val="24"/>
            <w:shd w:val="clear" w:color="auto" w:fill="FBFBFB"/>
          </w:rPr>
          <w:delText>arrative</w:delText>
        </w:r>
      </w:del>
      <w:ins w:id="220" w:author="Adrian Sackson" w:date="2020-12-03T14:14:00Z">
        <w:r w:rsidR="008A5B9D">
          <w:rPr>
            <w:i/>
            <w:iCs/>
            <w:color w:val="000000" w:themeColor="text1"/>
            <w:sz w:val="24"/>
            <w:szCs w:val="24"/>
            <w:shd w:val="clear" w:color="auto" w:fill="FBFBFB"/>
            <w:lang w:val="en-US"/>
          </w:rPr>
          <w:t>B</w:t>
        </w:r>
        <w:r w:rsidRPr="007F37B4">
          <w:rPr>
            <w:i/>
            <w:iCs/>
            <w:color w:val="000000" w:themeColor="text1"/>
            <w:sz w:val="24"/>
            <w:szCs w:val="24"/>
            <w:shd w:val="clear" w:color="auto" w:fill="FBFBFB"/>
          </w:rPr>
          <w:t xml:space="preserve">iblical </w:t>
        </w:r>
        <w:r w:rsidR="008A5B9D">
          <w:rPr>
            <w:i/>
            <w:iCs/>
            <w:color w:val="000000" w:themeColor="text1"/>
            <w:sz w:val="24"/>
            <w:szCs w:val="24"/>
            <w:shd w:val="clear" w:color="auto" w:fill="FBFBFB"/>
            <w:lang w:val="en-US"/>
          </w:rPr>
          <w:t>N</w:t>
        </w:r>
        <w:r w:rsidR="008A5B9D" w:rsidRPr="007F37B4">
          <w:rPr>
            <w:i/>
            <w:iCs/>
            <w:color w:val="000000" w:themeColor="text1"/>
            <w:sz w:val="24"/>
            <w:szCs w:val="24"/>
            <w:shd w:val="clear" w:color="auto" w:fill="FBFBFB"/>
          </w:rPr>
          <w:t>arrative</w:t>
        </w:r>
      </w:ins>
      <w:r w:rsidR="008A5B9D" w:rsidRPr="007F37B4">
        <w:rPr>
          <w:i/>
          <w:iCs/>
          <w:color w:val="000000" w:themeColor="text1"/>
          <w:sz w:val="24"/>
          <w:szCs w:val="24"/>
          <w:shd w:val="clear" w:color="auto" w:fill="FBFBFB"/>
        </w:rPr>
        <w:t xml:space="preserve"> </w:t>
      </w:r>
      <w:r w:rsidRPr="007F37B4">
        <w:rPr>
          <w:i/>
          <w:iCs/>
          <w:color w:val="000000" w:themeColor="text1"/>
          <w:sz w:val="24"/>
          <w:szCs w:val="24"/>
          <w:shd w:val="clear" w:color="auto" w:fill="FBFBFB"/>
        </w:rPr>
        <w:t xml:space="preserve">and </w:t>
      </w:r>
      <w:r w:rsidRPr="007F37B4">
        <w:rPr>
          <w:i/>
          <w:iCs/>
          <w:color w:val="000000" w:themeColor="text1"/>
          <w:sz w:val="24"/>
          <w:szCs w:val="24"/>
          <w:shd w:val="clear" w:color="auto" w:fill="FBFBFB"/>
          <w:lang w:val="en-US"/>
        </w:rPr>
        <w:t>i</w:t>
      </w:r>
      <w:r w:rsidRPr="007F37B4">
        <w:rPr>
          <w:i/>
          <w:iCs/>
          <w:color w:val="000000" w:themeColor="text1"/>
          <w:sz w:val="24"/>
          <w:szCs w:val="24"/>
          <w:shd w:val="clear" w:color="auto" w:fill="FBFBFB"/>
        </w:rPr>
        <w:t xml:space="preserve">ts </w:t>
      </w:r>
      <w:del w:id="221" w:author="Adrian Sackson" w:date="2020-12-03T14:14:00Z">
        <w:r w:rsidRPr="007F37B4">
          <w:rPr>
            <w:i/>
            <w:iCs/>
            <w:color w:val="000000" w:themeColor="text1"/>
            <w:sz w:val="24"/>
            <w:szCs w:val="24"/>
            <w:shd w:val="clear" w:color="auto" w:fill="FBFBFB"/>
            <w:lang w:val="en-US"/>
          </w:rPr>
          <w:delText>c</w:delText>
        </w:r>
      </w:del>
      <w:ins w:id="222" w:author="Adrian Sackson" w:date="2020-12-03T14:14:00Z">
        <w:r w:rsidR="008A5B9D">
          <w:rPr>
            <w:i/>
            <w:iCs/>
            <w:color w:val="000000" w:themeColor="text1"/>
            <w:sz w:val="24"/>
            <w:szCs w:val="24"/>
            <w:shd w:val="clear" w:color="auto" w:fill="FBFBFB"/>
            <w:lang w:val="en-US"/>
          </w:rPr>
          <w:t>C</w:t>
        </w:r>
      </w:ins>
      <w:r w:rsidR="008A5B9D" w:rsidRPr="007F37B4">
        <w:rPr>
          <w:i/>
          <w:iCs/>
          <w:color w:val="000000" w:themeColor="text1"/>
          <w:sz w:val="24"/>
          <w:szCs w:val="24"/>
          <w:shd w:val="clear" w:color="auto" w:fill="FBFBFB"/>
        </w:rPr>
        <w:t xml:space="preserve">ontribution </w:t>
      </w:r>
      <w:r w:rsidRPr="007F37B4">
        <w:rPr>
          <w:i/>
          <w:iCs/>
          <w:color w:val="000000" w:themeColor="text1"/>
          <w:sz w:val="24"/>
          <w:szCs w:val="24"/>
          <w:shd w:val="clear" w:color="auto" w:fill="FBFBFB"/>
        </w:rPr>
        <w:t xml:space="preserve">to the </w:t>
      </w:r>
      <w:del w:id="223" w:author="Adrian Sackson" w:date="2020-12-03T14:14:00Z">
        <w:r w:rsidRPr="007F37B4">
          <w:rPr>
            <w:i/>
            <w:iCs/>
            <w:color w:val="000000" w:themeColor="text1"/>
            <w:sz w:val="24"/>
            <w:szCs w:val="24"/>
            <w:shd w:val="clear" w:color="auto" w:fill="FBFBFB"/>
            <w:lang w:val="en-US"/>
          </w:rPr>
          <w:delText>l</w:delText>
        </w:r>
        <w:r w:rsidRPr="007F37B4">
          <w:rPr>
            <w:i/>
            <w:iCs/>
            <w:color w:val="000000" w:themeColor="text1"/>
            <w:sz w:val="24"/>
            <w:szCs w:val="24"/>
            <w:shd w:val="clear" w:color="auto" w:fill="FBFBFB"/>
          </w:rPr>
          <w:delText xml:space="preserve">iterary </w:delText>
        </w:r>
        <w:r w:rsidRPr="007F37B4">
          <w:rPr>
            <w:i/>
            <w:iCs/>
            <w:color w:val="000000" w:themeColor="text1"/>
            <w:sz w:val="24"/>
            <w:szCs w:val="24"/>
            <w:shd w:val="clear" w:color="auto" w:fill="FBFBFB"/>
            <w:lang w:val="en-US"/>
          </w:rPr>
          <w:delText>f</w:delText>
        </w:r>
        <w:r w:rsidRPr="007F37B4">
          <w:rPr>
            <w:i/>
            <w:iCs/>
            <w:color w:val="000000" w:themeColor="text1"/>
            <w:sz w:val="24"/>
            <w:szCs w:val="24"/>
            <w:shd w:val="clear" w:color="auto" w:fill="FBFBFB"/>
          </w:rPr>
          <w:delText>ormation</w:delText>
        </w:r>
      </w:del>
      <w:ins w:id="224" w:author="Adrian Sackson" w:date="2020-12-03T14:14:00Z">
        <w:r w:rsidR="008A5B9D">
          <w:rPr>
            <w:i/>
            <w:iCs/>
            <w:color w:val="000000" w:themeColor="text1"/>
            <w:sz w:val="24"/>
            <w:szCs w:val="24"/>
            <w:shd w:val="clear" w:color="auto" w:fill="FBFBFB"/>
            <w:lang w:val="en-US"/>
          </w:rPr>
          <w:t>L</w:t>
        </w:r>
        <w:r w:rsidR="008A5B9D" w:rsidRPr="007F37B4">
          <w:rPr>
            <w:i/>
            <w:iCs/>
            <w:color w:val="000000" w:themeColor="text1"/>
            <w:sz w:val="24"/>
            <w:szCs w:val="24"/>
            <w:shd w:val="clear" w:color="auto" w:fill="FBFBFB"/>
          </w:rPr>
          <w:t xml:space="preserve">iterary </w:t>
        </w:r>
        <w:r w:rsidR="008A5B9D">
          <w:rPr>
            <w:i/>
            <w:iCs/>
            <w:color w:val="000000" w:themeColor="text1"/>
            <w:sz w:val="24"/>
            <w:szCs w:val="24"/>
            <w:shd w:val="clear" w:color="auto" w:fill="FBFBFB"/>
            <w:lang w:val="en-US"/>
          </w:rPr>
          <w:t>F</w:t>
        </w:r>
        <w:r w:rsidR="008A5B9D" w:rsidRPr="007F37B4">
          <w:rPr>
            <w:i/>
            <w:iCs/>
            <w:color w:val="000000" w:themeColor="text1"/>
            <w:sz w:val="24"/>
            <w:szCs w:val="24"/>
            <w:shd w:val="clear" w:color="auto" w:fill="FBFBFB"/>
          </w:rPr>
          <w:t>ormation</w:t>
        </w:r>
      </w:ins>
      <w:r w:rsidRPr="007F37B4">
        <w:rPr>
          <w:color w:val="000000" w:themeColor="text1"/>
          <w:sz w:val="24"/>
          <w:szCs w:val="24"/>
          <w:shd w:val="clear" w:color="auto" w:fill="FBFBFB"/>
          <w:lang w:val="en-US"/>
        </w:rPr>
        <w:t>. PhD Thesis, Bar-Ilan University, Israel (Hebrew).</w:t>
      </w:r>
    </w:p>
    <w:p w14:paraId="08BEC208" w14:textId="77777777" w:rsidR="001F33B7" w:rsidRDefault="001F33B7" w:rsidP="00596E93">
      <w:pPr>
        <w:ind w:left="720" w:hanging="720"/>
        <w:jc w:val="both"/>
        <w:rPr>
          <w:color w:val="000000" w:themeColor="text1"/>
          <w:lang w:val="en-US"/>
        </w:rPr>
      </w:pPr>
    </w:p>
    <w:p w14:paraId="12AC5B33" w14:textId="02080544" w:rsidR="00F91C61" w:rsidRPr="007F37B4" w:rsidRDefault="00B94764" w:rsidP="00596E93">
      <w:pPr>
        <w:ind w:left="720" w:hanging="720"/>
        <w:jc w:val="both"/>
        <w:rPr>
          <w:color w:val="000000" w:themeColor="text1"/>
          <w:shd w:val="clear" w:color="auto" w:fill="FFFFFF"/>
          <w:lang w:val="en-US"/>
        </w:rPr>
      </w:pPr>
      <w:r w:rsidRPr="00F91C61">
        <w:rPr>
          <w:color w:val="000000" w:themeColor="text1"/>
          <w:lang w:val="en-US"/>
        </w:rPr>
        <w:t>Jobling D</w:t>
      </w:r>
      <w:r w:rsidRPr="00F91C61">
        <w:rPr>
          <w:color w:val="000000" w:themeColor="text1"/>
        </w:rPr>
        <w:t xml:space="preserve"> </w:t>
      </w:r>
      <w:r w:rsidRPr="00F91C61">
        <w:rPr>
          <w:color w:val="000000" w:themeColor="text1"/>
          <w:lang w:val="en-US"/>
        </w:rPr>
        <w:t>(1991) ‘</w:t>
      </w:r>
      <w:r w:rsidRPr="00F91C61">
        <w:rPr>
          <w:color w:val="000000" w:themeColor="text1"/>
        </w:rPr>
        <w:t xml:space="preserve">Forced </w:t>
      </w:r>
      <w:r w:rsidRPr="00F91C61">
        <w:rPr>
          <w:color w:val="000000" w:themeColor="text1"/>
          <w:lang w:val="en-US"/>
        </w:rPr>
        <w:t>l</w:t>
      </w:r>
      <w:r w:rsidRPr="00F91C61">
        <w:rPr>
          <w:color w:val="000000" w:themeColor="text1"/>
        </w:rPr>
        <w:t>abor</w:t>
      </w:r>
      <w:r w:rsidRPr="00F91C61">
        <w:rPr>
          <w:color w:val="000000" w:themeColor="text1"/>
          <w:lang w:val="en-US"/>
        </w:rPr>
        <w:t>’</w:t>
      </w:r>
      <w:r w:rsidRPr="00F91C61">
        <w:rPr>
          <w:color w:val="000000" w:themeColor="text1"/>
        </w:rPr>
        <w:t xml:space="preserve">: Solomon’s </w:t>
      </w:r>
      <w:r w:rsidRPr="00F91C61">
        <w:rPr>
          <w:color w:val="000000" w:themeColor="text1"/>
          <w:lang w:val="en-US"/>
        </w:rPr>
        <w:t>g</w:t>
      </w:r>
      <w:r w:rsidRPr="00F91C61">
        <w:rPr>
          <w:color w:val="000000" w:themeColor="text1"/>
        </w:rPr>
        <w:t xml:space="preserve">olden </w:t>
      </w:r>
      <w:r w:rsidRPr="00F91C61">
        <w:rPr>
          <w:color w:val="000000" w:themeColor="text1"/>
          <w:lang w:val="en-US"/>
        </w:rPr>
        <w:t>a</w:t>
      </w:r>
      <w:r w:rsidRPr="00F91C61">
        <w:rPr>
          <w:color w:val="000000" w:themeColor="text1"/>
        </w:rPr>
        <w:t xml:space="preserve">ge and the </w:t>
      </w:r>
      <w:r w:rsidRPr="00F91C61">
        <w:rPr>
          <w:color w:val="000000" w:themeColor="text1"/>
          <w:lang w:val="en-US"/>
        </w:rPr>
        <w:t>q</w:t>
      </w:r>
      <w:r w:rsidRPr="00F91C61">
        <w:rPr>
          <w:color w:val="000000" w:themeColor="text1"/>
        </w:rPr>
        <w:t xml:space="preserve">uestion of </w:t>
      </w:r>
      <w:r w:rsidRPr="00F91C61">
        <w:rPr>
          <w:color w:val="000000" w:themeColor="text1"/>
          <w:lang w:val="en-US"/>
        </w:rPr>
        <w:t>l</w:t>
      </w:r>
      <w:r w:rsidRPr="00F91C61">
        <w:rPr>
          <w:color w:val="000000" w:themeColor="text1"/>
        </w:rPr>
        <w:t xml:space="preserve">iterary </w:t>
      </w:r>
      <w:r w:rsidRPr="00F91C61">
        <w:rPr>
          <w:color w:val="000000" w:themeColor="text1"/>
          <w:lang w:val="en-US"/>
        </w:rPr>
        <w:t>r</w:t>
      </w:r>
      <w:r w:rsidRPr="00F91C61">
        <w:rPr>
          <w:color w:val="000000" w:themeColor="text1"/>
        </w:rPr>
        <w:t>epresentation</w:t>
      </w:r>
      <w:r w:rsidRPr="00F91C61">
        <w:rPr>
          <w:color w:val="000000" w:themeColor="text1"/>
          <w:lang w:val="en-US"/>
        </w:rPr>
        <w:t xml:space="preserve">. In </w:t>
      </w:r>
      <w:r w:rsidRPr="00F91C61">
        <w:rPr>
          <w:color w:val="000000" w:themeColor="text1"/>
        </w:rPr>
        <w:t xml:space="preserve">Jobling </w:t>
      </w:r>
      <w:r w:rsidRPr="00F91C61">
        <w:rPr>
          <w:color w:val="000000" w:themeColor="text1"/>
          <w:lang w:val="en-US"/>
        </w:rPr>
        <w:t xml:space="preserve">D </w:t>
      </w:r>
      <w:r w:rsidRPr="00F91C61">
        <w:rPr>
          <w:color w:val="000000" w:themeColor="text1"/>
        </w:rPr>
        <w:t xml:space="preserve">and Moore </w:t>
      </w:r>
      <w:r w:rsidRPr="00F91C61">
        <w:rPr>
          <w:color w:val="000000" w:themeColor="text1"/>
          <w:lang w:val="en-US"/>
        </w:rPr>
        <w:t xml:space="preserve">SD </w:t>
      </w:r>
      <w:r w:rsidRPr="00F91C61">
        <w:rPr>
          <w:color w:val="000000" w:themeColor="text1"/>
        </w:rPr>
        <w:t xml:space="preserve">(eds), </w:t>
      </w:r>
      <w:r w:rsidRPr="00F91C61">
        <w:rPr>
          <w:i/>
          <w:iCs/>
          <w:color w:val="000000" w:themeColor="text1"/>
          <w:shd w:val="clear" w:color="auto" w:fill="FFFFFF"/>
        </w:rPr>
        <w:t>Poststructuralism as Exegesis</w:t>
      </w:r>
      <w:r w:rsidRPr="00F91C61">
        <w:rPr>
          <w:color w:val="000000" w:themeColor="text1"/>
          <w:shd w:val="clear" w:color="auto" w:fill="FFFFFF"/>
          <w:lang w:val="en-US"/>
        </w:rPr>
        <w:t xml:space="preserve">. </w:t>
      </w:r>
      <w:r w:rsidRPr="00F91C61">
        <w:rPr>
          <w:color w:val="000000" w:themeColor="text1"/>
          <w:shd w:val="clear" w:color="auto" w:fill="FFFFFF"/>
        </w:rPr>
        <w:t>Semeia</w:t>
      </w:r>
      <w:r w:rsidRPr="00F91C61">
        <w:rPr>
          <w:color w:val="000000" w:themeColor="text1"/>
          <w:shd w:val="clear" w:color="auto" w:fill="FFFFFF"/>
          <w:lang w:val="en-US"/>
        </w:rPr>
        <w:t xml:space="preserve"> </w:t>
      </w:r>
      <w:r w:rsidRPr="00F91C61">
        <w:rPr>
          <w:color w:val="000000" w:themeColor="text1"/>
          <w:shd w:val="clear" w:color="auto" w:fill="FFFFFF"/>
        </w:rPr>
        <w:t>54</w:t>
      </w:r>
      <w:r w:rsidR="00324BF8">
        <w:rPr>
          <w:color w:val="000000" w:themeColor="text1"/>
          <w:shd w:val="clear" w:color="auto" w:fill="FFFFFF"/>
          <w:lang w:val="en-US"/>
        </w:rPr>
        <w:t xml:space="preserve">. </w:t>
      </w:r>
      <w:r w:rsidRPr="00F91C61">
        <w:rPr>
          <w:rStyle w:val="nlmpublisher-loc"/>
          <w:color w:val="000000" w:themeColor="text1"/>
          <w:shd w:val="clear" w:color="auto" w:fill="FFFFFF"/>
        </w:rPr>
        <w:t>Atlanta, GA</w:t>
      </w:r>
      <w:r w:rsidRPr="00F91C61">
        <w:rPr>
          <w:color w:val="000000" w:themeColor="text1"/>
          <w:shd w:val="clear" w:color="auto" w:fill="FFFFFF"/>
        </w:rPr>
        <w:t>: </w:t>
      </w:r>
      <w:r w:rsidRPr="00F91C61">
        <w:rPr>
          <w:rStyle w:val="nlmpublisher-name"/>
          <w:color w:val="000000" w:themeColor="text1"/>
          <w:shd w:val="clear" w:color="auto" w:fill="FFFFFF"/>
        </w:rPr>
        <w:t>Scholars Press</w:t>
      </w:r>
      <w:r w:rsidRPr="00F91C61">
        <w:rPr>
          <w:color w:val="000000" w:themeColor="text1"/>
          <w:shd w:val="clear" w:color="auto" w:fill="FFFFFF"/>
          <w:lang w:val="en-US"/>
        </w:rPr>
        <w:t xml:space="preserve">, </w:t>
      </w:r>
      <w:r w:rsidRPr="00F91C61">
        <w:rPr>
          <w:color w:val="000000" w:themeColor="text1"/>
        </w:rPr>
        <w:t>57</w:t>
      </w:r>
      <w:r w:rsidRPr="00F91C61">
        <w:rPr>
          <w:color w:val="000000" w:themeColor="text1"/>
          <w:shd w:val="clear" w:color="auto" w:fill="FFFFFF"/>
        </w:rPr>
        <w:t>–</w:t>
      </w:r>
      <w:r w:rsidRPr="00F91C61">
        <w:rPr>
          <w:color w:val="000000" w:themeColor="text1"/>
        </w:rPr>
        <w:t xml:space="preserve">76 (repr. </w:t>
      </w:r>
      <w:r w:rsidRPr="00F91C61">
        <w:rPr>
          <w:color w:val="000000" w:themeColor="text1"/>
          <w:lang w:val="en-US"/>
        </w:rPr>
        <w:t>a</w:t>
      </w:r>
      <w:r w:rsidRPr="00F91C61">
        <w:rPr>
          <w:color w:val="000000" w:themeColor="text1"/>
        </w:rPr>
        <w:t>s</w:t>
      </w:r>
      <w:r w:rsidRPr="00F91C61">
        <w:rPr>
          <w:color w:val="000000" w:themeColor="text1"/>
          <w:lang w:val="en-US"/>
        </w:rPr>
        <w:t xml:space="preserve"> </w:t>
      </w:r>
      <w:r w:rsidRPr="00F91C61">
        <w:rPr>
          <w:color w:val="000000" w:themeColor="text1"/>
        </w:rPr>
        <w:t xml:space="preserve">The </w:t>
      </w:r>
      <w:r w:rsidRPr="00F91C61">
        <w:rPr>
          <w:color w:val="000000" w:themeColor="text1"/>
          <w:lang w:val="en-US"/>
        </w:rPr>
        <w:t>v</w:t>
      </w:r>
      <w:r w:rsidRPr="00F91C61">
        <w:rPr>
          <w:color w:val="000000" w:themeColor="text1"/>
        </w:rPr>
        <w:t xml:space="preserve">alue of Solomon’s </w:t>
      </w:r>
      <w:r w:rsidRPr="00F91C61">
        <w:rPr>
          <w:color w:val="000000" w:themeColor="text1"/>
          <w:lang w:val="en-US"/>
        </w:rPr>
        <w:t>a</w:t>
      </w:r>
      <w:r w:rsidRPr="00F91C61">
        <w:rPr>
          <w:color w:val="000000" w:themeColor="text1"/>
        </w:rPr>
        <w:t xml:space="preserve">ge </w:t>
      </w:r>
      <w:r w:rsidRPr="00F91C61">
        <w:t xml:space="preserve">for the </w:t>
      </w:r>
      <w:r w:rsidRPr="00F91C61">
        <w:rPr>
          <w:lang w:val="en-US"/>
        </w:rPr>
        <w:t>b</w:t>
      </w:r>
      <w:r w:rsidRPr="00F91C61">
        <w:t xml:space="preserve">iblical </w:t>
      </w:r>
      <w:r w:rsidRPr="00F91C61">
        <w:rPr>
          <w:lang w:val="en-US"/>
        </w:rPr>
        <w:t>r</w:t>
      </w:r>
      <w:r w:rsidRPr="00F91C61">
        <w:t>eader</w:t>
      </w:r>
      <w:r w:rsidRPr="00F91C61">
        <w:rPr>
          <w:lang w:val="en-US"/>
        </w:rPr>
        <w:t>. In</w:t>
      </w:r>
      <w:r w:rsidRPr="00F91C61">
        <w:t xml:space="preserve"> Handy</w:t>
      </w:r>
      <w:r w:rsidRPr="00F91C61">
        <w:rPr>
          <w:lang w:val="en-US"/>
        </w:rPr>
        <w:t xml:space="preserve"> </w:t>
      </w:r>
      <w:r w:rsidRPr="00F91C61">
        <w:t>1997,</w:t>
      </w:r>
      <w:r w:rsidRPr="00F91C61">
        <w:rPr>
          <w:lang w:val="en-US"/>
        </w:rPr>
        <w:t xml:space="preserve"> </w:t>
      </w:r>
      <w:r w:rsidR="007F37B4" w:rsidRPr="00F91C61">
        <w:rPr>
          <w:color w:val="000000" w:themeColor="text1"/>
          <w:shd w:val="clear" w:color="auto" w:fill="FFFFFF"/>
        </w:rPr>
        <w:t>Handy</w:t>
      </w:r>
      <w:r w:rsidR="007F37B4" w:rsidRPr="00F91C61">
        <w:rPr>
          <w:color w:val="000000" w:themeColor="text1"/>
          <w:shd w:val="clear" w:color="auto" w:fill="FFFFFF"/>
          <w:lang w:val="en-US"/>
        </w:rPr>
        <w:t xml:space="preserve"> LK</w:t>
      </w:r>
      <w:r w:rsidR="007F37B4" w:rsidRPr="00F91C61">
        <w:rPr>
          <w:color w:val="000000" w:themeColor="text1"/>
          <w:shd w:val="clear" w:color="auto" w:fill="FFFFFF"/>
        </w:rPr>
        <w:t xml:space="preserve"> (ed)</w:t>
      </w:r>
      <w:r w:rsidR="007F37B4" w:rsidRPr="00F91C61">
        <w:rPr>
          <w:color w:val="000000" w:themeColor="text1"/>
          <w:shd w:val="clear" w:color="auto" w:fill="FFFFFF"/>
          <w:lang w:val="en-US"/>
        </w:rPr>
        <w:t xml:space="preserve"> </w:t>
      </w:r>
      <w:r w:rsidR="007F37B4" w:rsidRPr="00F91C61">
        <w:rPr>
          <w:i/>
          <w:iCs/>
          <w:color w:val="000000" w:themeColor="text1"/>
          <w:shd w:val="clear" w:color="auto" w:fill="FFFFFF"/>
        </w:rPr>
        <w:t>The Age of Solomon</w:t>
      </w:r>
      <w:r w:rsidR="007F37B4" w:rsidRPr="00F91C61">
        <w:rPr>
          <w:i/>
          <w:iCs/>
          <w:color w:val="000000" w:themeColor="text1"/>
          <w:shd w:val="clear" w:color="auto" w:fill="FFFFFF"/>
          <w:lang w:val="en-US"/>
        </w:rPr>
        <w:t>: Scholarship at the Turn of the Millennium</w:t>
      </w:r>
      <w:r w:rsidR="007F37B4" w:rsidRPr="00F91C61">
        <w:rPr>
          <w:color w:val="000000" w:themeColor="text1"/>
          <w:shd w:val="clear" w:color="auto" w:fill="FFFFFF"/>
          <w:lang w:val="en-US"/>
        </w:rPr>
        <w:t xml:space="preserve">. Leiden: Brill, </w:t>
      </w:r>
      <w:r w:rsidRPr="00F91C61">
        <w:t>470</w:t>
      </w:r>
      <w:r w:rsidRPr="00F91C61">
        <w:rPr>
          <w:color w:val="000000" w:themeColor="text1"/>
          <w:shd w:val="clear" w:color="auto" w:fill="FFFFFF"/>
        </w:rPr>
        <w:t>–</w:t>
      </w:r>
      <w:r w:rsidRPr="00F91C61">
        <w:t>92</w:t>
      </w:r>
      <w:r w:rsidRPr="00F91C61">
        <w:rPr>
          <w:lang w:val="en-US"/>
        </w:rPr>
        <w:t>).</w:t>
      </w:r>
    </w:p>
    <w:p w14:paraId="1E83E9B7" w14:textId="77777777" w:rsidR="001F33B7" w:rsidRDefault="001F33B7" w:rsidP="00596E93">
      <w:pPr>
        <w:pStyle w:val="FootnoteText"/>
        <w:ind w:left="720" w:hanging="720"/>
        <w:jc w:val="both"/>
        <w:rPr>
          <w:color w:val="000000" w:themeColor="text1"/>
          <w:sz w:val="24"/>
          <w:szCs w:val="24"/>
        </w:rPr>
      </w:pPr>
    </w:p>
    <w:p w14:paraId="79BA863C" w14:textId="37612795" w:rsidR="00E13B8C" w:rsidRPr="007F37B4" w:rsidRDefault="00E13B8C" w:rsidP="00596E93">
      <w:pPr>
        <w:pStyle w:val="FootnoteText"/>
        <w:ind w:left="720" w:hanging="720"/>
        <w:jc w:val="both"/>
        <w:rPr>
          <w:sz w:val="24"/>
          <w:szCs w:val="24"/>
        </w:rPr>
      </w:pPr>
      <w:commentRangeStart w:id="225"/>
      <w:r w:rsidRPr="00B00E0A">
        <w:rPr>
          <w:sz w:val="24"/>
          <w:lang w:val="en-US"/>
          <w:rPrChange w:id="226" w:author="Adrian Sackson" w:date="2020-12-03T14:14:00Z">
            <w:rPr>
              <w:sz w:val="24"/>
              <w:highlight w:val="yellow"/>
              <w:lang w:val="en-US"/>
            </w:rPr>
          </w:rPrChange>
        </w:rPr>
        <w:t xml:space="preserve">Josephus F: Translation and Commentary. Vol. 10, </w:t>
      </w:r>
      <w:r w:rsidRPr="00D83F1F">
        <w:rPr>
          <w:i/>
          <w:iCs/>
          <w:sz w:val="24"/>
          <w:szCs w:val="24"/>
          <w:lang w:val="en-US"/>
        </w:rPr>
        <w:t>Against Apion</w:t>
      </w:r>
      <w:r w:rsidRPr="00D83F1F">
        <w:rPr>
          <w:sz w:val="24"/>
          <w:szCs w:val="24"/>
          <w:lang w:val="en-US"/>
        </w:rPr>
        <w:t>. edited by Steve Mason; translation and commentary by John M. G. Barclay, 2007</w:t>
      </w:r>
      <w:del w:id="227" w:author="Adrian Sackson" w:date="2020-12-03T14:14:00Z">
        <w:r w:rsidRPr="00284C79">
          <w:rPr>
            <w:sz w:val="24"/>
            <w:szCs w:val="24"/>
            <w:lang w:val="en-US"/>
          </w:rPr>
          <w:delText>)</w:delText>
        </w:r>
        <w:commentRangeEnd w:id="225"/>
        <w:r w:rsidRPr="00284C79">
          <w:rPr>
            <w:rStyle w:val="CommentReference"/>
          </w:rPr>
          <w:commentReference w:id="225"/>
        </w:r>
        <w:r w:rsidRPr="00284C79">
          <w:rPr>
            <w:sz w:val="24"/>
            <w:szCs w:val="24"/>
            <w:rtl/>
          </w:rPr>
          <w:delText>.</w:delText>
        </w:r>
      </w:del>
      <w:ins w:id="228" w:author="Adrian Sackson" w:date="2020-12-03T14:14:00Z">
        <w:r w:rsidRPr="00D83F1F">
          <w:rPr>
            <w:sz w:val="24"/>
            <w:szCs w:val="24"/>
            <w:lang w:val="en-US"/>
          </w:rPr>
          <w:t>)</w:t>
        </w:r>
        <w:r w:rsidRPr="00284C79">
          <w:rPr>
            <w:sz w:val="24"/>
            <w:szCs w:val="24"/>
            <w:rtl/>
          </w:rPr>
          <w:t>.</w:t>
        </w:r>
      </w:ins>
    </w:p>
    <w:p w14:paraId="464C5736" w14:textId="77777777" w:rsidR="00E13B8C" w:rsidRDefault="00E13B8C" w:rsidP="00596E93">
      <w:pPr>
        <w:pStyle w:val="FootnoteText"/>
        <w:ind w:left="720" w:hanging="720"/>
        <w:jc w:val="both"/>
        <w:rPr>
          <w:color w:val="000000" w:themeColor="text1"/>
          <w:sz w:val="24"/>
          <w:szCs w:val="24"/>
        </w:rPr>
      </w:pPr>
    </w:p>
    <w:p w14:paraId="79337A42" w14:textId="01E2A8FB" w:rsidR="00F91C61" w:rsidRPr="00F91C61" w:rsidRDefault="00F91C61" w:rsidP="00596E93">
      <w:pPr>
        <w:pStyle w:val="FootnoteText"/>
        <w:ind w:left="720" w:hanging="720"/>
        <w:jc w:val="both"/>
        <w:rPr>
          <w:color w:val="000000" w:themeColor="text1"/>
          <w:sz w:val="24"/>
          <w:szCs w:val="24"/>
        </w:rPr>
      </w:pPr>
      <w:r w:rsidRPr="00F91C61">
        <w:rPr>
          <w:color w:val="000000" w:themeColor="text1"/>
          <w:sz w:val="24"/>
          <w:szCs w:val="24"/>
        </w:rPr>
        <w:t>Lasine</w:t>
      </w:r>
      <w:r w:rsidRPr="00F91C61">
        <w:rPr>
          <w:color w:val="000000" w:themeColor="text1"/>
          <w:sz w:val="24"/>
          <w:szCs w:val="24"/>
          <w:lang w:val="en-US"/>
        </w:rPr>
        <w:t xml:space="preserve"> S (1987)</w:t>
      </w:r>
      <w:r w:rsidRPr="00F91C61">
        <w:rPr>
          <w:color w:val="000000" w:themeColor="text1"/>
          <w:sz w:val="24"/>
          <w:szCs w:val="24"/>
        </w:rPr>
        <w:t xml:space="preserve"> Solomon, Daniel, </w:t>
      </w:r>
      <w:r w:rsidRPr="00F91C61">
        <w:rPr>
          <w:color w:val="000000" w:themeColor="text1"/>
          <w:sz w:val="24"/>
          <w:szCs w:val="24"/>
          <w:lang w:val="en-US"/>
        </w:rPr>
        <w:t>a</w:t>
      </w:r>
      <w:r w:rsidRPr="00F91C61">
        <w:rPr>
          <w:color w:val="000000" w:themeColor="text1"/>
          <w:sz w:val="24"/>
          <w:szCs w:val="24"/>
        </w:rPr>
        <w:t xml:space="preserve">nd the </w:t>
      </w:r>
      <w:del w:id="229" w:author="Adrian Sackson" w:date="2020-12-03T14:14:00Z">
        <w:r w:rsidRPr="00F91C61">
          <w:rPr>
            <w:color w:val="000000" w:themeColor="text1"/>
            <w:sz w:val="24"/>
            <w:szCs w:val="24"/>
            <w:lang w:val="en-US"/>
          </w:rPr>
          <w:delText>d</w:delText>
        </w:r>
        <w:r w:rsidRPr="00F91C61">
          <w:rPr>
            <w:color w:val="000000" w:themeColor="text1"/>
            <w:sz w:val="24"/>
            <w:szCs w:val="24"/>
          </w:rPr>
          <w:delText xml:space="preserve">etective </w:delText>
        </w:r>
        <w:r w:rsidRPr="00F91C61">
          <w:rPr>
            <w:color w:val="000000" w:themeColor="text1"/>
            <w:sz w:val="24"/>
            <w:szCs w:val="24"/>
            <w:lang w:val="en-US"/>
          </w:rPr>
          <w:delText>s</w:delText>
        </w:r>
        <w:r w:rsidRPr="00F91C61">
          <w:rPr>
            <w:color w:val="000000" w:themeColor="text1"/>
            <w:sz w:val="24"/>
            <w:szCs w:val="24"/>
          </w:rPr>
          <w:delText>tory</w:delText>
        </w:r>
      </w:del>
      <w:ins w:id="230" w:author="Adrian Sackson" w:date="2020-12-03T14:14:00Z">
        <w:r w:rsidR="008A5B9D">
          <w:rPr>
            <w:color w:val="000000" w:themeColor="text1"/>
            <w:sz w:val="24"/>
            <w:szCs w:val="24"/>
            <w:lang w:val="en-US"/>
          </w:rPr>
          <w:t>D</w:t>
        </w:r>
        <w:r w:rsidRPr="00F91C61">
          <w:rPr>
            <w:color w:val="000000" w:themeColor="text1"/>
            <w:sz w:val="24"/>
            <w:szCs w:val="24"/>
          </w:rPr>
          <w:t xml:space="preserve">etective </w:t>
        </w:r>
        <w:r w:rsidR="008A5B9D">
          <w:rPr>
            <w:color w:val="000000" w:themeColor="text1"/>
            <w:sz w:val="24"/>
            <w:szCs w:val="24"/>
            <w:lang w:val="en-US"/>
          </w:rPr>
          <w:t>S</w:t>
        </w:r>
        <w:r w:rsidRPr="00F91C61">
          <w:rPr>
            <w:color w:val="000000" w:themeColor="text1"/>
            <w:sz w:val="24"/>
            <w:szCs w:val="24"/>
          </w:rPr>
          <w:t>tory</w:t>
        </w:r>
      </w:ins>
      <w:r w:rsidRPr="00F91C61">
        <w:rPr>
          <w:color w:val="000000" w:themeColor="text1"/>
          <w:sz w:val="24"/>
          <w:szCs w:val="24"/>
        </w:rPr>
        <w:t xml:space="preserve">: </w:t>
      </w:r>
      <w:r w:rsidRPr="00F91C61">
        <w:rPr>
          <w:color w:val="000000" w:themeColor="text1"/>
          <w:sz w:val="24"/>
          <w:szCs w:val="24"/>
          <w:lang w:val="en-US"/>
        </w:rPr>
        <w:t>t</w:t>
      </w:r>
      <w:r w:rsidRPr="00F91C61">
        <w:rPr>
          <w:color w:val="000000" w:themeColor="text1"/>
          <w:sz w:val="24"/>
          <w:szCs w:val="24"/>
        </w:rPr>
        <w:t xml:space="preserve">he </w:t>
      </w:r>
      <w:del w:id="231" w:author="Adrian Sackson" w:date="2020-12-03T14:14:00Z">
        <w:r w:rsidRPr="00F91C61">
          <w:rPr>
            <w:color w:val="000000" w:themeColor="text1"/>
            <w:sz w:val="24"/>
            <w:szCs w:val="24"/>
            <w:lang w:val="en-US"/>
          </w:rPr>
          <w:delText>s</w:delText>
        </w:r>
        <w:r w:rsidRPr="00F91C61">
          <w:rPr>
            <w:color w:val="000000" w:themeColor="text1"/>
            <w:sz w:val="24"/>
            <w:szCs w:val="24"/>
          </w:rPr>
          <w:delText xml:space="preserve">ocial </w:delText>
        </w:r>
        <w:r w:rsidRPr="00F91C61">
          <w:rPr>
            <w:color w:val="000000" w:themeColor="text1"/>
            <w:sz w:val="24"/>
            <w:szCs w:val="24"/>
            <w:lang w:val="en-US"/>
          </w:rPr>
          <w:delText>f</w:delText>
        </w:r>
        <w:r w:rsidRPr="00F91C61">
          <w:rPr>
            <w:color w:val="000000" w:themeColor="text1"/>
            <w:sz w:val="24"/>
            <w:szCs w:val="24"/>
          </w:rPr>
          <w:delText>unction</w:delText>
        </w:r>
      </w:del>
      <w:ins w:id="232" w:author="Adrian Sackson" w:date="2020-12-03T14:14:00Z">
        <w:r w:rsidR="008A5B9D">
          <w:rPr>
            <w:color w:val="000000" w:themeColor="text1"/>
            <w:sz w:val="24"/>
            <w:szCs w:val="24"/>
            <w:lang w:val="en-US"/>
          </w:rPr>
          <w:t>S</w:t>
        </w:r>
        <w:r w:rsidR="008A5B9D" w:rsidRPr="00F91C61">
          <w:rPr>
            <w:color w:val="000000" w:themeColor="text1"/>
            <w:sz w:val="24"/>
            <w:szCs w:val="24"/>
          </w:rPr>
          <w:t xml:space="preserve">ocial </w:t>
        </w:r>
        <w:r w:rsidR="008A5B9D">
          <w:rPr>
            <w:color w:val="000000" w:themeColor="text1"/>
            <w:sz w:val="24"/>
            <w:szCs w:val="24"/>
            <w:lang w:val="en-US"/>
          </w:rPr>
          <w:t>F</w:t>
        </w:r>
        <w:r w:rsidR="008A5B9D" w:rsidRPr="00F91C61">
          <w:rPr>
            <w:color w:val="000000" w:themeColor="text1"/>
            <w:sz w:val="24"/>
            <w:szCs w:val="24"/>
          </w:rPr>
          <w:t>unction</w:t>
        </w:r>
      </w:ins>
      <w:r w:rsidR="008A5B9D" w:rsidRPr="00F91C61">
        <w:rPr>
          <w:color w:val="000000" w:themeColor="text1"/>
          <w:sz w:val="24"/>
          <w:szCs w:val="24"/>
        </w:rPr>
        <w:t xml:space="preserve"> </w:t>
      </w:r>
      <w:r w:rsidRPr="00F91C61">
        <w:rPr>
          <w:color w:val="000000" w:themeColor="text1"/>
          <w:sz w:val="24"/>
          <w:szCs w:val="24"/>
        </w:rPr>
        <w:t xml:space="preserve">of a </w:t>
      </w:r>
      <w:del w:id="233" w:author="Adrian Sackson" w:date="2020-12-03T14:14:00Z">
        <w:r w:rsidRPr="00F91C61">
          <w:rPr>
            <w:color w:val="000000" w:themeColor="text1"/>
            <w:sz w:val="24"/>
            <w:szCs w:val="24"/>
            <w:lang w:val="en-US"/>
          </w:rPr>
          <w:delText>l</w:delText>
        </w:r>
        <w:r w:rsidRPr="00F91C61">
          <w:rPr>
            <w:color w:val="000000" w:themeColor="text1"/>
            <w:sz w:val="24"/>
            <w:szCs w:val="24"/>
          </w:rPr>
          <w:delText xml:space="preserve">iterary </w:delText>
        </w:r>
        <w:r w:rsidRPr="00F91C61">
          <w:rPr>
            <w:color w:val="000000" w:themeColor="text1"/>
            <w:sz w:val="24"/>
            <w:szCs w:val="24"/>
            <w:lang w:val="en-US"/>
          </w:rPr>
          <w:delText>g</w:delText>
        </w:r>
        <w:r w:rsidRPr="00F91C61">
          <w:rPr>
            <w:color w:val="000000" w:themeColor="text1"/>
            <w:sz w:val="24"/>
            <w:szCs w:val="24"/>
          </w:rPr>
          <w:delText>enre</w:delText>
        </w:r>
        <w:r w:rsidRPr="00F91C61">
          <w:rPr>
            <w:color w:val="000000" w:themeColor="text1"/>
            <w:sz w:val="24"/>
            <w:szCs w:val="24"/>
            <w:lang w:val="en-US"/>
          </w:rPr>
          <w:delText>.</w:delText>
        </w:r>
      </w:del>
      <w:ins w:id="234" w:author="Adrian Sackson" w:date="2020-12-03T14:14:00Z">
        <w:r w:rsidR="008A5B9D">
          <w:rPr>
            <w:color w:val="000000" w:themeColor="text1"/>
            <w:sz w:val="24"/>
            <w:szCs w:val="24"/>
            <w:lang w:val="en-US"/>
          </w:rPr>
          <w:t>L</w:t>
        </w:r>
        <w:r w:rsidR="008A5B9D" w:rsidRPr="00F91C61">
          <w:rPr>
            <w:color w:val="000000" w:themeColor="text1"/>
            <w:sz w:val="24"/>
            <w:szCs w:val="24"/>
          </w:rPr>
          <w:t xml:space="preserve">iterary </w:t>
        </w:r>
        <w:r w:rsidR="008A5B9D">
          <w:rPr>
            <w:color w:val="000000" w:themeColor="text1"/>
            <w:sz w:val="24"/>
            <w:szCs w:val="24"/>
            <w:lang w:val="en-US"/>
          </w:rPr>
          <w:t>G</w:t>
        </w:r>
        <w:r w:rsidR="008A5B9D" w:rsidRPr="00F91C61">
          <w:rPr>
            <w:color w:val="000000" w:themeColor="text1"/>
            <w:sz w:val="24"/>
            <w:szCs w:val="24"/>
          </w:rPr>
          <w:t>enre</w:t>
        </w:r>
        <w:r w:rsidRPr="00F91C61">
          <w:rPr>
            <w:color w:val="000000" w:themeColor="text1"/>
            <w:sz w:val="24"/>
            <w:szCs w:val="24"/>
            <w:lang w:val="en-US"/>
          </w:rPr>
          <w:t>.</w:t>
        </w:r>
      </w:ins>
      <w:r w:rsidRPr="00F91C61">
        <w:rPr>
          <w:color w:val="000000" w:themeColor="text1"/>
          <w:sz w:val="24"/>
          <w:szCs w:val="24"/>
        </w:rPr>
        <w:t xml:space="preserve"> </w:t>
      </w:r>
      <w:r w:rsidRPr="00F91C61">
        <w:rPr>
          <w:i/>
          <w:iCs/>
          <w:color w:val="000000" w:themeColor="text1"/>
          <w:sz w:val="24"/>
          <w:szCs w:val="24"/>
        </w:rPr>
        <w:t>H</w:t>
      </w:r>
      <w:r w:rsidRPr="00F91C61">
        <w:rPr>
          <w:i/>
          <w:iCs/>
          <w:color w:val="000000" w:themeColor="text1"/>
          <w:sz w:val="24"/>
          <w:szCs w:val="24"/>
          <w:lang w:val="en-US"/>
        </w:rPr>
        <w:t xml:space="preserve">ebrew </w:t>
      </w:r>
      <w:r w:rsidRPr="00F91C61">
        <w:rPr>
          <w:i/>
          <w:iCs/>
          <w:color w:val="000000" w:themeColor="text1"/>
          <w:sz w:val="24"/>
          <w:szCs w:val="24"/>
        </w:rPr>
        <w:t>A</w:t>
      </w:r>
      <w:r w:rsidRPr="00F91C61">
        <w:rPr>
          <w:i/>
          <w:iCs/>
          <w:color w:val="000000" w:themeColor="text1"/>
          <w:sz w:val="24"/>
          <w:szCs w:val="24"/>
          <w:lang w:val="en-US"/>
        </w:rPr>
        <w:t xml:space="preserve">nnual </w:t>
      </w:r>
      <w:r w:rsidRPr="00F91C61">
        <w:rPr>
          <w:i/>
          <w:iCs/>
          <w:color w:val="000000" w:themeColor="text1"/>
          <w:sz w:val="24"/>
          <w:szCs w:val="24"/>
        </w:rPr>
        <w:t>R</w:t>
      </w:r>
      <w:r w:rsidRPr="00F91C61">
        <w:rPr>
          <w:i/>
          <w:iCs/>
          <w:color w:val="000000" w:themeColor="text1"/>
          <w:sz w:val="24"/>
          <w:szCs w:val="24"/>
          <w:lang w:val="en-US"/>
        </w:rPr>
        <w:t xml:space="preserve">eview </w:t>
      </w:r>
      <w:r w:rsidRPr="00F91C61">
        <w:rPr>
          <w:color w:val="000000" w:themeColor="text1"/>
          <w:sz w:val="24"/>
          <w:szCs w:val="24"/>
        </w:rPr>
        <w:t>11</w:t>
      </w:r>
      <w:r w:rsidRPr="00F91C61">
        <w:rPr>
          <w:color w:val="000000" w:themeColor="text1"/>
          <w:sz w:val="24"/>
          <w:szCs w:val="24"/>
          <w:lang w:val="en-US"/>
        </w:rPr>
        <w:t>:</w:t>
      </w:r>
      <w:r w:rsidRPr="00F91C61">
        <w:rPr>
          <w:color w:val="000000" w:themeColor="text1"/>
          <w:sz w:val="24"/>
          <w:szCs w:val="24"/>
        </w:rPr>
        <w:t xml:space="preserve"> 247</w:t>
      </w:r>
      <w:r w:rsidRPr="00F91C61">
        <w:rPr>
          <w:color w:val="000000" w:themeColor="text1"/>
          <w:sz w:val="24"/>
          <w:szCs w:val="24"/>
          <w:shd w:val="clear" w:color="auto" w:fill="FFFFFF"/>
        </w:rPr>
        <w:t>–</w:t>
      </w:r>
      <w:r w:rsidRPr="00F91C61">
        <w:rPr>
          <w:color w:val="000000" w:themeColor="text1"/>
          <w:sz w:val="24"/>
          <w:szCs w:val="24"/>
          <w:lang w:val="en-US"/>
        </w:rPr>
        <w:t>6</w:t>
      </w:r>
      <w:r w:rsidRPr="00B00E0A">
        <w:rPr>
          <w:color w:val="000000" w:themeColor="text1"/>
          <w:sz w:val="24"/>
          <w:lang w:val="en-US"/>
          <w:rPrChange w:id="235" w:author="Adrian Sackson" w:date="2020-12-03T14:14:00Z">
            <w:rPr>
              <w:color w:val="000000" w:themeColor="text1"/>
              <w:sz w:val="24"/>
              <w:highlight w:val="yellow"/>
              <w:lang w:val="en-US"/>
            </w:rPr>
          </w:rPrChange>
        </w:rPr>
        <w:t>6</w:t>
      </w:r>
      <w:r w:rsidRPr="00F91C61">
        <w:rPr>
          <w:color w:val="000000" w:themeColor="text1"/>
          <w:sz w:val="24"/>
          <w:szCs w:val="24"/>
        </w:rPr>
        <w:t>.</w:t>
      </w:r>
      <w:r w:rsidRPr="00F91C61">
        <w:rPr>
          <w:color w:val="000000" w:themeColor="text1"/>
          <w:sz w:val="24"/>
          <w:szCs w:val="24"/>
          <w:lang w:val="en-US"/>
        </w:rPr>
        <w:t xml:space="preserve"> </w:t>
      </w:r>
    </w:p>
    <w:p w14:paraId="1D435930" w14:textId="77777777" w:rsidR="001F33B7" w:rsidRDefault="001F33B7" w:rsidP="00596E93">
      <w:pPr>
        <w:pStyle w:val="FootnoteText"/>
        <w:ind w:left="720" w:hanging="720"/>
        <w:jc w:val="both"/>
        <w:rPr>
          <w:color w:val="000000" w:themeColor="text1"/>
          <w:sz w:val="24"/>
          <w:szCs w:val="24"/>
          <w:lang w:val="en-US"/>
        </w:rPr>
      </w:pPr>
    </w:p>
    <w:p w14:paraId="0895603C" w14:textId="3C4C0D1E" w:rsidR="00F91C61" w:rsidRPr="00F91C61" w:rsidRDefault="00F91C61" w:rsidP="00596E93">
      <w:pPr>
        <w:pStyle w:val="FootnoteText"/>
        <w:ind w:left="720" w:hanging="720"/>
        <w:jc w:val="both"/>
        <w:rPr>
          <w:color w:val="000000" w:themeColor="text1"/>
          <w:sz w:val="24"/>
          <w:szCs w:val="24"/>
        </w:rPr>
      </w:pPr>
      <w:r w:rsidRPr="00F91C61">
        <w:rPr>
          <w:color w:val="000000" w:themeColor="text1"/>
          <w:sz w:val="24"/>
          <w:szCs w:val="24"/>
          <w:lang w:val="en-US"/>
        </w:rPr>
        <w:t xml:space="preserve">Lasine S (1989) </w:t>
      </w:r>
      <w:r w:rsidRPr="00F91C61">
        <w:rPr>
          <w:color w:val="000000" w:themeColor="text1"/>
          <w:sz w:val="24"/>
          <w:szCs w:val="24"/>
        </w:rPr>
        <w:t xml:space="preserve">The </w:t>
      </w:r>
      <w:del w:id="236" w:author="Adrian Sackson" w:date="2020-12-03T14:14:00Z">
        <w:r w:rsidRPr="00F91C61">
          <w:rPr>
            <w:color w:val="000000" w:themeColor="text1"/>
            <w:sz w:val="24"/>
            <w:szCs w:val="24"/>
            <w:lang w:val="en-US"/>
          </w:rPr>
          <w:delText>r</w:delText>
        </w:r>
      </w:del>
      <w:ins w:id="237" w:author="Adrian Sackson" w:date="2020-12-03T14:14:00Z">
        <w:r w:rsidR="00CB05CE">
          <w:rPr>
            <w:color w:val="000000" w:themeColor="text1"/>
            <w:sz w:val="24"/>
            <w:szCs w:val="24"/>
            <w:lang w:val="en-US"/>
          </w:rPr>
          <w:t>R</w:t>
        </w:r>
      </w:ins>
      <w:r w:rsidR="00CB05CE" w:rsidRPr="00F91C61">
        <w:rPr>
          <w:color w:val="000000" w:themeColor="text1"/>
          <w:sz w:val="24"/>
          <w:szCs w:val="24"/>
        </w:rPr>
        <w:t xml:space="preserve">iddle </w:t>
      </w:r>
      <w:r w:rsidRPr="00F91C61">
        <w:rPr>
          <w:color w:val="000000" w:themeColor="text1"/>
          <w:sz w:val="24"/>
          <w:szCs w:val="24"/>
        </w:rPr>
        <w:t>of Solomon</w:t>
      </w:r>
      <w:r w:rsidRPr="00F91C61">
        <w:rPr>
          <w:color w:val="000000" w:themeColor="text1"/>
          <w:sz w:val="24"/>
          <w:szCs w:val="24"/>
          <w:lang w:val="en-US"/>
        </w:rPr>
        <w:t>’</w:t>
      </w:r>
      <w:r w:rsidRPr="00F91C61">
        <w:rPr>
          <w:color w:val="000000" w:themeColor="text1"/>
          <w:sz w:val="24"/>
          <w:szCs w:val="24"/>
        </w:rPr>
        <w:t xml:space="preserve">s </w:t>
      </w:r>
      <w:del w:id="238" w:author="Adrian Sackson" w:date="2020-12-03T14:14:00Z">
        <w:r w:rsidRPr="00F91C61">
          <w:rPr>
            <w:color w:val="000000" w:themeColor="text1"/>
            <w:sz w:val="24"/>
            <w:szCs w:val="24"/>
            <w:lang w:val="en-US"/>
          </w:rPr>
          <w:delText>j</w:delText>
        </w:r>
      </w:del>
      <w:ins w:id="239" w:author="Adrian Sackson" w:date="2020-12-03T14:14:00Z">
        <w:r w:rsidR="00CB05CE">
          <w:rPr>
            <w:color w:val="000000" w:themeColor="text1"/>
            <w:sz w:val="24"/>
            <w:szCs w:val="24"/>
            <w:lang w:val="en-US"/>
          </w:rPr>
          <w:t>J</w:t>
        </w:r>
      </w:ins>
      <w:r w:rsidR="00CB05CE" w:rsidRPr="00F91C61">
        <w:rPr>
          <w:color w:val="000000" w:themeColor="text1"/>
          <w:sz w:val="24"/>
          <w:szCs w:val="24"/>
        </w:rPr>
        <w:t xml:space="preserve">udgment </w:t>
      </w:r>
      <w:r w:rsidRPr="00F91C61">
        <w:rPr>
          <w:color w:val="000000" w:themeColor="text1"/>
          <w:sz w:val="24"/>
          <w:szCs w:val="24"/>
        </w:rPr>
        <w:t xml:space="preserve">and </w:t>
      </w:r>
      <w:r w:rsidRPr="00F91C61">
        <w:rPr>
          <w:color w:val="000000" w:themeColor="text1"/>
          <w:sz w:val="24"/>
          <w:szCs w:val="24"/>
          <w:lang w:val="en-US"/>
        </w:rPr>
        <w:t>t</w:t>
      </w:r>
      <w:r w:rsidRPr="00F91C61">
        <w:rPr>
          <w:color w:val="000000" w:themeColor="text1"/>
          <w:sz w:val="24"/>
          <w:szCs w:val="24"/>
        </w:rPr>
        <w:t xml:space="preserve">he </w:t>
      </w:r>
      <w:del w:id="240" w:author="Adrian Sackson" w:date="2020-12-03T14:14:00Z">
        <w:r w:rsidRPr="00F91C61">
          <w:rPr>
            <w:color w:val="000000" w:themeColor="text1"/>
            <w:sz w:val="24"/>
            <w:szCs w:val="24"/>
            <w:lang w:val="en-US"/>
          </w:rPr>
          <w:delText>r</w:delText>
        </w:r>
      </w:del>
      <w:ins w:id="241" w:author="Adrian Sackson" w:date="2020-12-03T14:14:00Z">
        <w:r w:rsidR="00CB05CE">
          <w:rPr>
            <w:color w:val="000000" w:themeColor="text1"/>
            <w:sz w:val="24"/>
            <w:szCs w:val="24"/>
            <w:lang w:val="en-US"/>
          </w:rPr>
          <w:t>R</w:t>
        </w:r>
      </w:ins>
      <w:r w:rsidR="00CB05CE" w:rsidRPr="00F91C61">
        <w:rPr>
          <w:color w:val="000000" w:themeColor="text1"/>
          <w:sz w:val="24"/>
          <w:szCs w:val="24"/>
        </w:rPr>
        <w:t xml:space="preserve">iddle </w:t>
      </w:r>
      <w:r w:rsidRPr="00F91C61">
        <w:rPr>
          <w:color w:val="000000" w:themeColor="text1"/>
          <w:sz w:val="24"/>
          <w:szCs w:val="24"/>
        </w:rPr>
        <w:t xml:space="preserve">of </w:t>
      </w:r>
      <w:del w:id="242" w:author="Adrian Sackson" w:date="2020-12-03T14:14:00Z">
        <w:r w:rsidRPr="00F91C61">
          <w:rPr>
            <w:color w:val="000000" w:themeColor="text1"/>
            <w:sz w:val="24"/>
            <w:szCs w:val="24"/>
            <w:lang w:val="en-US"/>
          </w:rPr>
          <w:delText>h</w:delText>
        </w:r>
        <w:r w:rsidRPr="00F91C61">
          <w:rPr>
            <w:color w:val="000000" w:themeColor="text1"/>
            <w:sz w:val="24"/>
            <w:szCs w:val="24"/>
          </w:rPr>
          <w:delText xml:space="preserve">uman </w:delText>
        </w:r>
        <w:r w:rsidRPr="00F91C61">
          <w:rPr>
            <w:color w:val="000000" w:themeColor="text1"/>
            <w:sz w:val="24"/>
            <w:szCs w:val="24"/>
            <w:lang w:val="en-US"/>
          </w:rPr>
          <w:delText>n</w:delText>
        </w:r>
        <w:r w:rsidRPr="00F91C61">
          <w:rPr>
            <w:color w:val="000000" w:themeColor="text1"/>
            <w:sz w:val="24"/>
            <w:szCs w:val="24"/>
          </w:rPr>
          <w:delText>ature</w:delText>
        </w:r>
      </w:del>
      <w:ins w:id="243" w:author="Adrian Sackson" w:date="2020-12-03T14:14:00Z">
        <w:r w:rsidR="00CB05CE">
          <w:rPr>
            <w:color w:val="000000" w:themeColor="text1"/>
            <w:sz w:val="24"/>
            <w:szCs w:val="24"/>
            <w:lang w:val="en-US"/>
          </w:rPr>
          <w:t>H</w:t>
        </w:r>
        <w:r w:rsidR="00CB05CE" w:rsidRPr="00F91C61">
          <w:rPr>
            <w:color w:val="000000" w:themeColor="text1"/>
            <w:sz w:val="24"/>
            <w:szCs w:val="24"/>
          </w:rPr>
          <w:t xml:space="preserve">uman </w:t>
        </w:r>
        <w:r w:rsidR="00CB05CE">
          <w:rPr>
            <w:color w:val="000000" w:themeColor="text1"/>
            <w:sz w:val="24"/>
            <w:szCs w:val="24"/>
            <w:lang w:val="en-US"/>
          </w:rPr>
          <w:t>N</w:t>
        </w:r>
        <w:r w:rsidR="00CB05CE" w:rsidRPr="00F91C61">
          <w:rPr>
            <w:color w:val="000000" w:themeColor="text1"/>
            <w:sz w:val="24"/>
            <w:szCs w:val="24"/>
          </w:rPr>
          <w:t>ature</w:t>
        </w:r>
      </w:ins>
      <w:r w:rsidR="00CB05CE" w:rsidRPr="00F91C61">
        <w:rPr>
          <w:color w:val="000000" w:themeColor="text1"/>
          <w:sz w:val="24"/>
          <w:szCs w:val="24"/>
        </w:rPr>
        <w:t xml:space="preserve"> </w:t>
      </w:r>
      <w:r w:rsidRPr="00F91C61">
        <w:rPr>
          <w:color w:val="000000" w:themeColor="text1"/>
          <w:sz w:val="24"/>
          <w:szCs w:val="24"/>
        </w:rPr>
        <w:t>in the Hebrew Bible</w:t>
      </w:r>
      <w:r w:rsidRPr="00F91C61">
        <w:rPr>
          <w:color w:val="000000" w:themeColor="text1"/>
          <w:sz w:val="24"/>
          <w:szCs w:val="24"/>
          <w:lang w:val="en-US"/>
        </w:rPr>
        <w:t>. Journal for the Study of the Old Testament 45:6</w:t>
      </w:r>
      <w:r w:rsidRPr="00F91C61">
        <w:rPr>
          <w:color w:val="000000" w:themeColor="text1"/>
          <w:sz w:val="24"/>
          <w:szCs w:val="24"/>
        </w:rPr>
        <w:t>1</w:t>
      </w:r>
      <w:r w:rsidRPr="00F91C61">
        <w:rPr>
          <w:color w:val="000000" w:themeColor="text1"/>
          <w:sz w:val="24"/>
          <w:szCs w:val="24"/>
          <w:shd w:val="clear" w:color="auto" w:fill="FFFFFF"/>
        </w:rPr>
        <w:t>–</w:t>
      </w:r>
      <w:r w:rsidRPr="00F91C61">
        <w:rPr>
          <w:color w:val="000000" w:themeColor="text1"/>
          <w:sz w:val="24"/>
          <w:szCs w:val="24"/>
        </w:rPr>
        <w:t>86.</w:t>
      </w:r>
    </w:p>
    <w:p w14:paraId="3FD7A58F" w14:textId="77777777" w:rsidR="001F33B7" w:rsidRDefault="001F33B7" w:rsidP="00596E93">
      <w:pPr>
        <w:pStyle w:val="FootnoteText"/>
        <w:ind w:left="720" w:hanging="720"/>
        <w:jc w:val="both"/>
        <w:rPr>
          <w:sz w:val="24"/>
          <w:szCs w:val="24"/>
        </w:rPr>
      </w:pPr>
    </w:p>
    <w:p w14:paraId="05AB77A3" w14:textId="1A0B5564" w:rsidR="00F91C61" w:rsidRPr="00324BF8" w:rsidRDefault="00F91C61" w:rsidP="00596E93">
      <w:pPr>
        <w:pStyle w:val="FootnoteText"/>
        <w:ind w:left="720" w:hanging="720"/>
        <w:jc w:val="both"/>
        <w:rPr>
          <w:color w:val="000000" w:themeColor="text1"/>
          <w:sz w:val="24"/>
          <w:szCs w:val="24"/>
        </w:rPr>
      </w:pPr>
      <w:r w:rsidRPr="00F91C61">
        <w:rPr>
          <w:sz w:val="24"/>
          <w:szCs w:val="24"/>
        </w:rPr>
        <w:t>Lassner</w:t>
      </w:r>
      <w:r w:rsidRPr="00F91C61">
        <w:rPr>
          <w:sz w:val="24"/>
          <w:szCs w:val="24"/>
          <w:lang w:val="en-US"/>
        </w:rPr>
        <w:t xml:space="preserve"> J (1994)</w:t>
      </w:r>
      <w:r w:rsidRPr="00F91C61">
        <w:rPr>
          <w:sz w:val="24"/>
          <w:szCs w:val="24"/>
        </w:rPr>
        <w:t xml:space="preserve"> </w:t>
      </w:r>
      <w:r w:rsidRPr="00F91C61">
        <w:rPr>
          <w:i/>
          <w:iCs/>
          <w:sz w:val="24"/>
          <w:szCs w:val="24"/>
        </w:rPr>
        <w:t>Demonizing the Queen of Sheba: Boundaries of Gender and Culture in Postbiblical Judaism and Medieval Islam</w:t>
      </w:r>
      <w:r w:rsidRPr="00F91C61">
        <w:rPr>
          <w:sz w:val="24"/>
          <w:szCs w:val="24"/>
          <w:lang w:val="en-US"/>
        </w:rPr>
        <w:t xml:space="preserve">. </w:t>
      </w:r>
      <w:r w:rsidRPr="00F91C61">
        <w:rPr>
          <w:sz w:val="24"/>
          <w:szCs w:val="24"/>
        </w:rPr>
        <w:t>Chicago and London: University of Chicago</w:t>
      </w:r>
      <w:r w:rsidRPr="00F91C61">
        <w:rPr>
          <w:sz w:val="24"/>
          <w:szCs w:val="24"/>
          <w:lang w:val="en-US"/>
        </w:rPr>
        <w:t>, 334</w:t>
      </w:r>
      <w:r w:rsidRPr="00F91C61">
        <w:rPr>
          <w:color w:val="000000" w:themeColor="text1"/>
          <w:sz w:val="24"/>
          <w:szCs w:val="24"/>
          <w:shd w:val="clear" w:color="auto" w:fill="FFFFFF"/>
        </w:rPr>
        <w:t>–</w:t>
      </w:r>
      <w:r w:rsidRPr="00F91C61">
        <w:rPr>
          <w:sz w:val="24"/>
          <w:szCs w:val="24"/>
          <w:lang w:val="en-US"/>
        </w:rPr>
        <w:t xml:space="preserve">35. </w:t>
      </w:r>
    </w:p>
    <w:p w14:paraId="7DDFE854" w14:textId="77777777" w:rsidR="001F33B7" w:rsidRDefault="001F33B7" w:rsidP="00596E93">
      <w:pPr>
        <w:pStyle w:val="FootnoteText"/>
        <w:ind w:left="720" w:hanging="720"/>
        <w:jc w:val="both"/>
        <w:rPr>
          <w:sz w:val="24"/>
          <w:szCs w:val="24"/>
        </w:rPr>
      </w:pPr>
    </w:p>
    <w:p w14:paraId="473A8817" w14:textId="4EF73CAF" w:rsidR="00F91C61" w:rsidRPr="007F37B4" w:rsidRDefault="00F91C61" w:rsidP="00596E93">
      <w:pPr>
        <w:pStyle w:val="FootnoteText"/>
        <w:ind w:left="720" w:hanging="720"/>
        <w:jc w:val="both"/>
        <w:rPr>
          <w:sz w:val="24"/>
          <w:szCs w:val="24"/>
        </w:rPr>
      </w:pPr>
      <w:r w:rsidRPr="00F91C61">
        <w:rPr>
          <w:sz w:val="24"/>
          <w:szCs w:val="24"/>
        </w:rPr>
        <w:t>Leibowitz</w:t>
      </w:r>
      <w:r w:rsidRPr="00F91C61">
        <w:rPr>
          <w:sz w:val="24"/>
          <w:szCs w:val="24"/>
          <w:lang w:val="en-US"/>
        </w:rPr>
        <w:t xml:space="preserve"> E and </w:t>
      </w:r>
      <w:r w:rsidRPr="00F91C61">
        <w:rPr>
          <w:sz w:val="24"/>
          <w:szCs w:val="24"/>
        </w:rPr>
        <w:t>Lei</w:t>
      </w:r>
      <w:r w:rsidRPr="00D83F1F">
        <w:rPr>
          <w:sz w:val="24"/>
          <w:szCs w:val="24"/>
        </w:rPr>
        <w:t>bowitz G</w:t>
      </w:r>
      <w:r w:rsidRPr="00D83F1F">
        <w:rPr>
          <w:sz w:val="24"/>
          <w:szCs w:val="24"/>
          <w:lang w:val="en-US"/>
        </w:rPr>
        <w:t xml:space="preserve"> (</w:t>
      </w:r>
      <w:r w:rsidRPr="00B00E0A">
        <w:rPr>
          <w:sz w:val="24"/>
          <w:lang w:val="en-US"/>
          <w:rPrChange w:id="244" w:author="Adrian Sackson" w:date="2020-12-03T14:14:00Z">
            <w:rPr>
              <w:sz w:val="24"/>
              <w:highlight w:val="yellow"/>
              <w:lang w:val="en-US"/>
            </w:rPr>
          </w:rPrChange>
        </w:rPr>
        <w:t>1989</w:t>
      </w:r>
      <w:r w:rsidRPr="00D83F1F">
        <w:rPr>
          <w:sz w:val="24"/>
          <w:szCs w:val="24"/>
          <w:lang w:val="en-US"/>
        </w:rPr>
        <w:t>)</w:t>
      </w:r>
      <w:r w:rsidRPr="00D83F1F">
        <w:rPr>
          <w:sz w:val="24"/>
          <w:szCs w:val="24"/>
        </w:rPr>
        <w:t xml:space="preserve">, </w:t>
      </w:r>
      <w:r w:rsidRPr="003112B3">
        <w:rPr>
          <w:sz w:val="24"/>
          <w:szCs w:val="24"/>
          <w:lang w:val="en-US"/>
        </w:rPr>
        <w:t>The Judgment of Solomon.</w:t>
      </w:r>
      <w:r w:rsidRPr="003112B3">
        <w:rPr>
          <w:sz w:val="24"/>
          <w:szCs w:val="24"/>
        </w:rPr>
        <w:t xml:space="preserve"> </w:t>
      </w:r>
      <w:r w:rsidRPr="00CE0275">
        <w:rPr>
          <w:i/>
          <w:iCs/>
          <w:sz w:val="24"/>
          <w:szCs w:val="24"/>
        </w:rPr>
        <w:t>Beit Mikra</w:t>
      </w:r>
      <w:r w:rsidRPr="00CE0275">
        <w:rPr>
          <w:sz w:val="24"/>
          <w:szCs w:val="24"/>
        </w:rPr>
        <w:t xml:space="preserve"> </w:t>
      </w:r>
      <w:r w:rsidRPr="00B00E0A">
        <w:rPr>
          <w:sz w:val="24"/>
          <w:szCs w:val="24"/>
          <w:rtl/>
          <w:lang w:val="en-US" w:bidi="he-IL"/>
          <w:rPrChange w:id="245" w:author="Adrian Sackson" w:date="2020-12-03T14:14:00Z">
            <w:rPr>
              <w:sz w:val="24"/>
              <w:szCs w:val="24"/>
              <w:highlight w:val="yellow"/>
              <w:rtl/>
              <w:lang w:val="en-US" w:bidi="he-IL"/>
            </w:rPr>
          </w:rPrChange>
        </w:rPr>
        <w:t>122</w:t>
      </w:r>
      <w:r w:rsidRPr="00B00E0A">
        <w:rPr>
          <w:sz w:val="24"/>
          <w:lang w:val="en-US"/>
          <w:rPrChange w:id="246" w:author="Adrian Sackson" w:date="2020-12-03T14:14:00Z">
            <w:rPr>
              <w:sz w:val="24"/>
              <w:highlight w:val="yellow"/>
              <w:lang w:val="en-US"/>
            </w:rPr>
          </w:rPrChange>
        </w:rPr>
        <w:t>.3</w:t>
      </w:r>
      <w:r w:rsidR="00324BF8" w:rsidRPr="00D83F1F">
        <w:rPr>
          <w:sz w:val="24"/>
          <w:szCs w:val="24"/>
          <w:lang w:val="en-US"/>
        </w:rPr>
        <w:t xml:space="preserve">: </w:t>
      </w:r>
      <w:r w:rsidRPr="00D83F1F">
        <w:rPr>
          <w:sz w:val="24"/>
          <w:szCs w:val="24"/>
        </w:rPr>
        <w:t>242</w:t>
      </w:r>
      <w:r w:rsidRPr="003112B3">
        <w:rPr>
          <w:color w:val="000000" w:themeColor="text1"/>
          <w:sz w:val="24"/>
          <w:szCs w:val="24"/>
          <w:shd w:val="clear" w:color="auto" w:fill="FFFFFF"/>
        </w:rPr>
        <w:t>–</w:t>
      </w:r>
      <w:r w:rsidRPr="003112B3">
        <w:rPr>
          <w:sz w:val="24"/>
          <w:szCs w:val="24"/>
        </w:rPr>
        <w:t>44</w:t>
      </w:r>
      <w:r w:rsidRPr="00CE0275">
        <w:rPr>
          <w:sz w:val="24"/>
          <w:szCs w:val="24"/>
          <w:lang w:val="en-US"/>
        </w:rPr>
        <w:t xml:space="preserve"> (Hebrew</w:t>
      </w:r>
      <w:r w:rsidRPr="00B00E0A">
        <w:rPr>
          <w:sz w:val="24"/>
          <w:szCs w:val="24"/>
        </w:rPr>
        <w:t>).</w:t>
      </w:r>
      <w:r w:rsidRPr="00F91C61">
        <w:rPr>
          <w:sz w:val="24"/>
          <w:szCs w:val="24"/>
        </w:rPr>
        <w:t xml:space="preserve"> </w:t>
      </w:r>
    </w:p>
    <w:p w14:paraId="775D7229" w14:textId="77777777" w:rsidR="001F33B7" w:rsidRDefault="001F33B7" w:rsidP="00596E93">
      <w:pPr>
        <w:pStyle w:val="FootnoteText"/>
        <w:ind w:left="720" w:hanging="720"/>
        <w:jc w:val="both"/>
        <w:rPr>
          <w:sz w:val="24"/>
          <w:szCs w:val="24"/>
        </w:rPr>
      </w:pPr>
    </w:p>
    <w:p w14:paraId="707474E9" w14:textId="1A1A77B3" w:rsidR="00F91C61" w:rsidRPr="00F91C61" w:rsidRDefault="00F91C61" w:rsidP="00596E93">
      <w:pPr>
        <w:pStyle w:val="FootnoteText"/>
        <w:ind w:left="720" w:hanging="720"/>
        <w:jc w:val="both"/>
        <w:rPr>
          <w:sz w:val="24"/>
          <w:szCs w:val="24"/>
          <w:lang w:val="en-US"/>
        </w:rPr>
      </w:pPr>
      <w:r w:rsidRPr="00F91C61">
        <w:rPr>
          <w:sz w:val="24"/>
          <w:szCs w:val="24"/>
        </w:rPr>
        <w:t>Levin</w:t>
      </w:r>
      <w:r w:rsidRPr="00F91C61">
        <w:rPr>
          <w:sz w:val="24"/>
          <w:szCs w:val="24"/>
          <w:lang w:val="en-US"/>
        </w:rPr>
        <w:t xml:space="preserve"> S (1983) </w:t>
      </w:r>
      <w:r w:rsidRPr="00F91C61">
        <w:rPr>
          <w:sz w:val="24"/>
          <w:szCs w:val="24"/>
        </w:rPr>
        <w:t xml:space="preserve">The </w:t>
      </w:r>
      <w:del w:id="247" w:author="Adrian Sackson" w:date="2020-12-03T14:14:00Z">
        <w:r w:rsidRPr="00F91C61">
          <w:rPr>
            <w:sz w:val="24"/>
            <w:szCs w:val="24"/>
            <w:lang w:val="en-US"/>
          </w:rPr>
          <w:delText>j</w:delText>
        </w:r>
      </w:del>
      <w:ins w:id="248" w:author="Adrian Sackson" w:date="2020-12-03T14:14:00Z">
        <w:r w:rsidR="00E013E8">
          <w:rPr>
            <w:sz w:val="24"/>
            <w:szCs w:val="24"/>
            <w:lang w:val="en-US"/>
          </w:rPr>
          <w:t>J</w:t>
        </w:r>
      </w:ins>
      <w:r w:rsidR="00E013E8" w:rsidRPr="00F91C61">
        <w:rPr>
          <w:sz w:val="24"/>
          <w:szCs w:val="24"/>
        </w:rPr>
        <w:t xml:space="preserve">udgment </w:t>
      </w:r>
      <w:r w:rsidRPr="00F91C61">
        <w:rPr>
          <w:sz w:val="24"/>
          <w:szCs w:val="24"/>
        </w:rPr>
        <w:t xml:space="preserve">of Solomon: </w:t>
      </w:r>
      <w:del w:id="249" w:author="Adrian Sackson" w:date="2020-12-03T14:14:00Z">
        <w:r w:rsidRPr="00F91C61">
          <w:rPr>
            <w:sz w:val="24"/>
            <w:szCs w:val="24"/>
            <w:lang w:val="en-US"/>
          </w:rPr>
          <w:delText>l</w:delText>
        </w:r>
      </w:del>
      <w:ins w:id="250" w:author="Adrian Sackson" w:date="2020-12-03T14:14:00Z">
        <w:r w:rsidR="00E013E8">
          <w:rPr>
            <w:sz w:val="24"/>
            <w:szCs w:val="24"/>
            <w:lang w:val="en-US"/>
          </w:rPr>
          <w:t>L</w:t>
        </w:r>
      </w:ins>
      <w:r w:rsidR="00E013E8" w:rsidRPr="00F91C61">
        <w:rPr>
          <w:sz w:val="24"/>
          <w:szCs w:val="24"/>
        </w:rPr>
        <w:t xml:space="preserve">egal </w:t>
      </w:r>
      <w:r w:rsidRPr="00F91C61">
        <w:rPr>
          <w:sz w:val="24"/>
          <w:szCs w:val="24"/>
        </w:rPr>
        <w:t xml:space="preserve">and </w:t>
      </w:r>
      <w:del w:id="251" w:author="Adrian Sackson" w:date="2020-12-03T14:14:00Z">
        <w:r w:rsidRPr="00F91C61">
          <w:rPr>
            <w:sz w:val="24"/>
            <w:szCs w:val="24"/>
            <w:lang w:val="en-US"/>
          </w:rPr>
          <w:delText>m</w:delText>
        </w:r>
      </w:del>
      <w:ins w:id="252" w:author="Adrian Sackson" w:date="2020-12-03T14:14:00Z">
        <w:r w:rsidR="00E013E8">
          <w:rPr>
            <w:sz w:val="24"/>
            <w:szCs w:val="24"/>
            <w:lang w:val="en-US"/>
          </w:rPr>
          <w:t>M</w:t>
        </w:r>
      </w:ins>
      <w:r w:rsidR="00E013E8" w:rsidRPr="00F91C61">
        <w:rPr>
          <w:sz w:val="24"/>
          <w:szCs w:val="24"/>
        </w:rPr>
        <w:t>edical</w:t>
      </w:r>
      <w:r w:rsidRPr="00F91C61">
        <w:rPr>
          <w:sz w:val="24"/>
          <w:szCs w:val="24"/>
          <w:lang w:val="en-US"/>
        </w:rPr>
        <w:t>.</w:t>
      </w:r>
      <w:r w:rsidRPr="00F91C61">
        <w:rPr>
          <w:sz w:val="24"/>
          <w:szCs w:val="24"/>
        </w:rPr>
        <w:t xml:space="preserve"> </w:t>
      </w:r>
      <w:r w:rsidRPr="00F91C61">
        <w:rPr>
          <w:i/>
          <w:iCs/>
          <w:sz w:val="24"/>
          <w:szCs w:val="24"/>
        </w:rPr>
        <w:t>Judaism</w:t>
      </w:r>
      <w:r w:rsidRPr="00F91C61">
        <w:rPr>
          <w:sz w:val="24"/>
          <w:szCs w:val="24"/>
        </w:rPr>
        <w:t xml:space="preserve"> 32</w:t>
      </w:r>
      <w:r w:rsidRPr="00F91C61">
        <w:rPr>
          <w:sz w:val="24"/>
          <w:szCs w:val="24"/>
          <w:lang w:val="en-US"/>
        </w:rPr>
        <w:t xml:space="preserve">: </w:t>
      </w:r>
      <w:r w:rsidRPr="00F91C61">
        <w:rPr>
          <w:sz w:val="24"/>
          <w:szCs w:val="24"/>
        </w:rPr>
        <w:t>463</w:t>
      </w:r>
      <w:r w:rsidRPr="00F91C61">
        <w:rPr>
          <w:color w:val="000000" w:themeColor="text1"/>
          <w:sz w:val="24"/>
          <w:szCs w:val="24"/>
          <w:shd w:val="clear" w:color="auto" w:fill="FFFFFF"/>
        </w:rPr>
        <w:t>–</w:t>
      </w:r>
      <w:r w:rsidRPr="00F91C61">
        <w:rPr>
          <w:sz w:val="24"/>
          <w:szCs w:val="24"/>
        </w:rPr>
        <w:t>65.</w:t>
      </w:r>
      <w:r w:rsidRPr="00F91C61">
        <w:rPr>
          <w:sz w:val="24"/>
          <w:szCs w:val="24"/>
          <w:lang w:val="en-US"/>
        </w:rPr>
        <w:t xml:space="preserve"> </w:t>
      </w:r>
    </w:p>
    <w:p w14:paraId="37BA7D6C" w14:textId="77777777" w:rsidR="00F91C61" w:rsidRPr="00F91C61" w:rsidRDefault="00F91C61" w:rsidP="00596E93">
      <w:pPr>
        <w:pStyle w:val="FootnoteText"/>
        <w:ind w:left="720" w:hanging="720"/>
        <w:jc w:val="both"/>
        <w:rPr>
          <w:color w:val="000000" w:themeColor="text1"/>
          <w:sz w:val="24"/>
          <w:szCs w:val="24"/>
          <w:highlight w:val="yellow"/>
          <w:lang w:val="en-US"/>
        </w:rPr>
      </w:pPr>
    </w:p>
    <w:p w14:paraId="7629175E" w14:textId="5399CF3A" w:rsidR="002A6B4D" w:rsidRPr="00F91C61" w:rsidRDefault="002A6B4D" w:rsidP="00596E93">
      <w:pPr>
        <w:ind w:left="720" w:hanging="720"/>
        <w:jc w:val="both"/>
        <w:rPr>
          <w:color w:val="000000" w:themeColor="text1"/>
          <w:lang w:val="en-US"/>
        </w:rPr>
      </w:pPr>
      <w:r w:rsidRPr="00F91C61">
        <w:rPr>
          <w:color w:val="000000" w:themeColor="text1"/>
        </w:rPr>
        <w:t>Montgomery</w:t>
      </w:r>
      <w:r w:rsidRPr="00F91C61">
        <w:rPr>
          <w:color w:val="000000" w:themeColor="text1"/>
          <w:lang w:val="en-US"/>
        </w:rPr>
        <w:t xml:space="preserve"> </w:t>
      </w:r>
      <w:r w:rsidRPr="00F91C61">
        <w:rPr>
          <w:color w:val="000000" w:themeColor="text1"/>
        </w:rPr>
        <w:t>JA</w:t>
      </w:r>
      <w:r w:rsidRPr="00F91C61">
        <w:rPr>
          <w:color w:val="000000" w:themeColor="text1"/>
          <w:lang w:val="en-US"/>
        </w:rPr>
        <w:t xml:space="preserve"> and </w:t>
      </w:r>
      <w:r w:rsidRPr="00F91C61">
        <w:rPr>
          <w:color w:val="000000" w:themeColor="text1"/>
        </w:rPr>
        <w:t>Gehman</w:t>
      </w:r>
      <w:r w:rsidRPr="00F91C61">
        <w:rPr>
          <w:color w:val="000000" w:themeColor="text1"/>
          <w:lang w:val="en-US"/>
        </w:rPr>
        <w:t xml:space="preserve"> </w:t>
      </w:r>
      <w:r w:rsidRPr="00F91C61">
        <w:rPr>
          <w:color w:val="000000" w:themeColor="text1"/>
        </w:rPr>
        <w:t>HS</w:t>
      </w:r>
      <w:r w:rsidRPr="00F91C61">
        <w:rPr>
          <w:color w:val="000000" w:themeColor="text1"/>
          <w:lang w:val="en-US"/>
        </w:rPr>
        <w:t xml:space="preserve"> (1951) </w:t>
      </w:r>
      <w:r w:rsidRPr="00F91C61">
        <w:rPr>
          <w:i/>
          <w:iCs/>
          <w:color w:val="000000" w:themeColor="text1"/>
        </w:rPr>
        <w:t>The Book of Kings</w:t>
      </w:r>
      <w:r w:rsidRPr="00F91C61">
        <w:rPr>
          <w:color w:val="000000" w:themeColor="text1"/>
        </w:rPr>
        <w:t xml:space="preserve">. </w:t>
      </w:r>
      <w:r w:rsidRPr="00F91C61">
        <w:rPr>
          <w:color w:val="000000" w:themeColor="text1"/>
          <w:lang w:val="en-US"/>
        </w:rPr>
        <w:t xml:space="preserve">ICC. Edinburgh: </w:t>
      </w:r>
      <w:r w:rsidRPr="00F91C61">
        <w:rPr>
          <w:color w:val="000000" w:themeColor="text1"/>
        </w:rPr>
        <w:t>T</w:t>
      </w:r>
      <w:r w:rsidRPr="00F91C61">
        <w:rPr>
          <w:color w:val="000000" w:themeColor="text1"/>
          <w:lang w:val="en-US"/>
        </w:rPr>
        <w:t xml:space="preserve"> </w:t>
      </w:r>
      <w:r w:rsidRPr="00F91C61">
        <w:rPr>
          <w:color w:val="000000" w:themeColor="text1"/>
        </w:rPr>
        <w:t xml:space="preserve">&amp; </w:t>
      </w:r>
      <w:r w:rsidRPr="00F91C61">
        <w:rPr>
          <w:color w:val="000000" w:themeColor="text1"/>
          <w:lang w:val="en-US"/>
        </w:rPr>
        <w:t>T</w:t>
      </w:r>
      <w:r w:rsidRPr="00F91C61">
        <w:rPr>
          <w:color w:val="000000" w:themeColor="text1"/>
        </w:rPr>
        <w:t xml:space="preserve"> Clark,</w:t>
      </w:r>
      <w:r w:rsidRPr="00F91C61">
        <w:rPr>
          <w:color w:val="000000" w:themeColor="text1"/>
          <w:lang w:val="en-US"/>
        </w:rPr>
        <w:t xml:space="preserve"> </w:t>
      </w:r>
      <w:r w:rsidRPr="00F91C61">
        <w:rPr>
          <w:color w:val="000000" w:themeColor="text1"/>
        </w:rPr>
        <w:t>231</w:t>
      </w:r>
      <w:r w:rsidRPr="00F91C61">
        <w:rPr>
          <w:color w:val="000000" w:themeColor="text1"/>
          <w:lang w:val="en-US"/>
        </w:rPr>
        <w:t>.</w:t>
      </w:r>
    </w:p>
    <w:p w14:paraId="4DFA5E0B" w14:textId="77777777" w:rsidR="001633CD" w:rsidRDefault="001633CD" w:rsidP="00596E93">
      <w:pPr>
        <w:ind w:left="720" w:hanging="720"/>
        <w:jc w:val="both"/>
        <w:rPr>
          <w:color w:val="000000" w:themeColor="text1"/>
          <w:lang w:val="en-US"/>
        </w:rPr>
      </w:pPr>
    </w:p>
    <w:p w14:paraId="19682746" w14:textId="735639F5" w:rsidR="00F91C61" w:rsidRPr="007F37B4" w:rsidRDefault="002A6B4D" w:rsidP="00596E93">
      <w:pPr>
        <w:ind w:left="720" w:hanging="720"/>
        <w:jc w:val="both"/>
        <w:rPr>
          <w:color w:val="000000" w:themeColor="text1"/>
          <w:lang w:val="en-US"/>
        </w:rPr>
      </w:pPr>
      <w:r w:rsidRPr="00F91C61">
        <w:rPr>
          <w:color w:val="000000" w:themeColor="text1"/>
          <w:lang w:val="en-US"/>
        </w:rPr>
        <w:t xml:space="preserve">Noth M [1981 (1957)] </w:t>
      </w:r>
      <w:r w:rsidRPr="00F91C61">
        <w:rPr>
          <w:i/>
          <w:iCs/>
          <w:color w:val="000000" w:themeColor="text1"/>
        </w:rPr>
        <w:t>The Deuteronomistic History</w:t>
      </w:r>
      <w:r w:rsidRPr="00F91C61">
        <w:rPr>
          <w:color w:val="000000" w:themeColor="text1"/>
          <w:lang w:val="en-US"/>
        </w:rPr>
        <w:t xml:space="preserve">. </w:t>
      </w:r>
      <w:r w:rsidRPr="00F91C61">
        <w:rPr>
          <w:color w:val="000000" w:themeColor="text1"/>
        </w:rPr>
        <w:t>JSOTS</w:t>
      </w:r>
      <w:r w:rsidRPr="00F91C61">
        <w:rPr>
          <w:color w:val="000000" w:themeColor="text1"/>
          <w:lang w:val="en-US"/>
        </w:rPr>
        <w:t xml:space="preserve"> </w:t>
      </w:r>
      <w:r w:rsidRPr="00F91C61">
        <w:rPr>
          <w:color w:val="000000" w:themeColor="text1"/>
        </w:rPr>
        <w:t>15; ET; Sheffield: JSOT Press</w:t>
      </w:r>
      <w:r w:rsidRPr="00F91C61">
        <w:rPr>
          <w:color w:val="000000" w:themeColor="text1"/>
          <w:lang w:val="en-US"/>
        </w:rPr>
        <w:t xml:space="preserve">, </w:t>
      </w:r>
      <w:r w:rsidRPr="00F91C61">
        <w:rPr>
          <w:color w:val="000000" w:themeColor="text1"/>
        </w:rPr>
        <w:t>60</w:t>
      </w:r>
      <w:r w:rsidRPr="00F91C61">
        <w:rPr>
          <w:color w:val="000000" w:themeColor="text1"/>
          <w:lang w:val="en-US"/>
        </w:rPr>
        <w:t xml:space="preserve">. </w:t>
      </w:r>
    </w:p>
    <w:p w14:paraId="615775FC" w14:textId="77777777" w:rsidR="001633CD" w:rsidRDefault="001633CD" w:rsidP="00596E93">
      <w:pPr>
        <w:pStyle w:val="FootnoteText"/>
        <w:ind w:left="720" w:hanging="720"/>
        <w:jc w:val="both"/>
        <w:rPr>
          <w:color w:val="000000" w:themeColor="text1"/>
          <w:sz w:val="24"/>
          <w:szCs w:val="24"/>
          <w:shd w:val="clear" w:color="auto" w:fill="FFFFFF"/>
        </w:rPr>
      </w:pPr>
    </w:p>
    <w:p w14:paraId="4EAFCD32" w14:textId="5E2D394D" w:rsidR="002A6B4D" w:rsidRPr="007F37B4" w:rsidRDefault="00F91C61" w:rsidP="00596E93">
      <w:pPr>
        <w:pStyle w:val="FootnoteText"/>
        <w:ind w:left="720" w:hanging="720"/>
        <w:jc w:val="both"/>
        <w:rPr>
          <w:color w:val="000000" w:themeColor="text1"/>
          <w:sz w:val="24"/>
          <w:szCs w:val="24"/>
          <w:shd w:val="clear" w:color="auto" w:fill="FFFFFF"/>
          <w:lang w:val="en-US"/>
        </w:rPr>
      </w:pPr>
      <w:r w:rsidRPr="00F91C61">
        <w:rPr>
          <w:color w:val="000000" w:themeColor="text1"/>
          <w:sz w:val="24"/>
          <w:szCs w:val="24"/>
          <w:shd w:val="clear" w:color="auto" w:fill="FFFFFF"/>
        </w:rPr>
        <w:t>Pennacchietti F</w:t>
      </w:r>
      <w:r w:rsidRPr="00F91C61">
        <w:rPr>
          <w:color w:val="000000" w:themeColor="text1"/>
          <w:sz w:val="24"/>
          <w:szCs w:val="24"/>
          <w:shd w:val="clear" w:color="auto" w:fill="FFFFFF"/>
          <w:lang w:val="en-US"/>
        </w:rPr>
        <w:t>A (2000)</w:t>
      </w:r>
      <w:r w:rsidRPr="00F91C61">
        <w:rPr>
          <w:color w:val="000000" w:themeColor="text1"/>
          <w:sz w:val="24"/>
          <w:szCs w:val="24"/>
          <w:shd w:val="clear" w:color="auto" w:fill="FFFFFF"/>
        </w:rPr>
        <w:t xml:space="preserve"> The </w:t>
      </w:r>
      <w:del w:id="253" w:author="Adrian Sackson" w:date="2020-12-03T14:14:00Z">
        <w:r w:rsidRPr="00F91C61">
          <w:rPr>
            <w:color w:val="000000" w:themeColor="text1"/>
            <w:sz w:val="24"/>
            <w:szCs w:val="24"/>
            <w:shd w:val="clear" w:color="auto" w:fill="FFFFFF"/>
            <w:lang w:val="en-US"/>
          </w:rPr>
          <w:delText>q</w:delText>
        </w:r>
      </w:del>
      <w:ins w:id="254" w:author="Adrian Sackson" w:date="2020-12-03T14:14:00Z">
        <w:r w:rsidR="003666D5">
          <w:rPr>
            <w:color w:val="000000" w:themeColor="text1"/>
            <w:sz w:val="24"/>
            <w:szCs w:val="24"/>
            <w:shd w:val="clear" w:color="auto" w:fill="FFFFFF"/>
            <w:lang w:val="en-US"/>
          </w:rPr>
          <w:t>Q</w:t>
        </w:r>
      </w:ins>
      <w:r w:rsidRPr="00F91C61">
        <w:rPr>
          <w:color w:val="000000" w:themeColor="text1"/>
          <w:sz w:val="24"/>
          <w:szCs w:val="24"/>
          <w:shd w:val="clear" w:color="auto" w:fill="FFFFFF"/>
        </w:rPr>
        <w:t xml:space="preserve">ueen of Sheba, </w:t>
      </w:r>
      <w:r w:rsidRPr="00F91C61">
        <w:rPr>
          <w:color w:val="000000" w:themeColor="text1"/>
          <w:sz w:val="24"/>
          <w:szCs w:val="24"/>
          <w:shd w:val="clear" w:color="auto" w:fill="FFFFFF"/>
          <w:lang w:val="en-US"/>
        </w:rPr>
        <w:t>t</w:t>
      </w:r>
      <w:r w:rsidRPr="00F91C61">
        <w:rPr>
          <w:color w:val="000000" w:themeColor="text1"/>
          <w:sz w:val="24"/>
          <w:szCs w:val="24"/>
          <w:shd w:val="clear" w:color="auto" w:fill="FFFFFF"/>
        </w:rPr>
        <w:t xml:space="preserve">he </w:t>
      </w:r>
      <w:del w:id="255" w:author="Adrian Sackson" w:date="2020-12-03T14:14:00Z">
        <w:r w:rsidRPr="00F91C61">
          <w:rPr>
            <w:color w:val="000000" w:themeColor="text1"/>
            <w:sz w:val="24"/>
            <w:szCs w:val="24"/>
            <w:shd w:val="clear" w:color="auto" w:fill="FFFFFF"/>
            <w:lang w:val="en-US"/>
          </w:rPr>
          <w:delText>g</w:delText>
        </w:r>
        <w:r w:rsidRPr="00F91C61">
          <w:rPr>
            <w:color w:val="000000" w:themeColor="text1"/>
            <w:sz w:val="24"/>
            <w:szCs w:val="24"/>
            <w:shd w:val="clear" w:color="auto" w:fill="FFFFFF"/>
          </w:rPr>
          <w:delText xml:space="preserve">lass </w:delText>
        </w:r>
        <w:r w:rsidRPr="00F91C61">
          <w:rPr>
            <w:color w:val="000000" w:themeColor="text1"/>
            <w:sz w:val="24"/>
            <w:szCs w:val="24"/>
            <w:shd w:val="clear" w:color="auto" w:fill="FFFFFF"/>
            <w:lang w:val="en-US"/>
          </w:rPr>
          <w:delText>f</w:delText>
        </w:r>
        <w:r w:rsidRPr="00F91C61">
          <w:rPr>
            <w:color w:val="000000" w:themeColor="text1"/>
            <w:sz w:val="24"/>
            <w:szCs w:val="24"/>
            <w:shd w:val="clear" w:color="auto" w:fill="FFFFFF"/>
          </w:rPr>
          <w:delText>loor</w:delText>
        </w:r>
      </w:del>
      <w:ins w:id="256" w:author="Adrian Sackson" w:date="2020-12-03T14:14:00Z">
        <w:r w:rsidR="003666D5">
          <w:rPr>
            <w:color w:val="000000" w:themeColor="text1"/>
            <w:sz w:val="24"/>
            <w:szCs w:val="24"/>
            <w:shd w:val="clear" w:color="auto" w:fill="FFFFFF"/>
            <w:lang w:val="en-US"/>
          </w:rPr>
          <w:t>G</w:t>
        </w:r>
        <w:r w:rsidR="003666D5" w:rsidRPr="00F91C61">
          <w:rPr>
            <w:color w:val="000000" w:themeColor="text1"/>
            <w:sz w:val="24"/>
            <w:szCs w:val="24"/>
            <w:shd w:val="clear" w:color="auto" w:fill="FFFFFF"/>
          </w:rPr>
          <w:t xml:space="preserve">lass </w:t>
        </w:r>
        <w:r w:rsidR="003666D5">
          <w:rPr>
            <w:color w:val="000000" w:themeColor="text1"/>
            <w:sz w:val="24"/>
            <w:szCs w:val="24"/>
            <w:shd w:val="clear" w:color="auto" w:fill="FFFFFF"/>
            <w:lang w:val="en-US"/>
          </w:rPr>
          <w:t>F</w:t>
        </w:r>
        <w:r w:rsidR="003666D5" w:rsidRPr="00F91C61">
          <w:rPr>
            <w:color w:val="000000" w:themeColor="text1"/>
            <w:sz w:val="24"/>
            <w:szCs w:val="24"/>
            <w:shd w:val="clear" w:color="auto" w:fill="FFFFFF"/>
          </w:rPr>
          <w:t>loor</w:t>
        </w:r>
      </w:ins>
      <w:r w:rsidR="003666D5" w:rsidRPr="00F91C61">
        <w:rPr>
          <w:color w:val="000000" w:themeColor="text1"/>
          <w:sz w:val="24"/>
          <w:szCs w:val="24"/>
          <w:shd w:val="clear" w:color="auto" w:fill="FFFFFF"/>
        </w:rPr>
        <w:t xml:space="preserve"> </w:t>
      </w:r>
      <w:r w:rsidRPr="00F91C61">
        <w:rPr>
          <w:color w:val="000000" w:themeColor="text1"/>
          <w:sz w:val="24"/>
          <w:szCs w:val="24"/>
          <w:shd w:val="clear" w:color="auto" w:fill="FFFFFF"/>
        </w:rPr>
        <w:t xml:space="preserve">and the </w:t>
      </w:r>
      <w:del w:id="257" w:author="Adrian Sackson" w:date="2020-12-03T14:14:00Z">
        <w:r w:rsidRPr="00F91C61">
          <w:rPr>
            <w:color w:val="000000" w:themeColor="text1"/>
            <w:sz w:val="24"/>
            <w:szCs w:val="24"/>
            <w:shd w:val="clear" w:color="auto" w:fill="FFFFFF"/>
            <w:lang w:val="en-US"/>
          </w:rPr>
          <w:delText>f</w:delText>
        </w:r>
        <w:r w:rsidRPr="00F91C61">
          <w:rPr>
            <w:color w:val="000000" w:themeColor="text1"/>
            <w:sz w:val="24"/>
            <w:szCs w:val="24"/>
            <w:shd w:val="clear" w:color="auto" w:fill="FFFFFF"/>
          </w:rPr>
          <w:delText xml:space="preserve">loating </w:delText>
        </w:r>
        <w:r w:rsidRPr="00F91C61">
          <w:rPr>
            <w:color w:val="000000" w:themeColor="text1"/>
            <w:sz w:val="24"/>
            <w:szCs w:val="24"/>
            <w:shd w:val="clear" w:color="auto" w:fill="FFFFFF"/>
            <w:lang w:val="en-US"/>
          </w:rPr>
          <w:delText>t</w:delText>
        </w:r>
        <w:r w:rsidRPr="00F91C61">
          <w:rPr>
            <w:color w:val="000000" w:themeColor="text1"/>
            <w:sz w:val="24"/>
            <w:szCs w:val="24"/>
            <w:shd w:val="clear" w:color="auto" w:fill="FFFFFF"/>
          </w:rPr>
          <w:delText>ree-</w:delText>
        </w:r>
        <w:r w:rsidRPr="00F91C61">
          <w:rPr>
            <w:color w:val="000000" w:themeColor="text1"/>
            <w:sz w:val="24"/>
            <w:szCs w:val="24"/>
            <w:shd w:val="clear" w:color="auto" w:fill="FFFFFF"/>
            <w:lang w:val="en-US"/>
          </w:rPr>
          <w:delText>t</w:delText>
        </w:r>
        <w:r w:rsidRPr="00F91C61">
          <w:rPr>
            <w:color w:val="000000" w:themeColor="text1"/>
            <w:sz w:val="24"/>
            <w:szCs w:val="24"/>
            <w:shd w:val="clear" w:color="auto" w:fill="FFFFFF"/>
          </w:rPr>
          <w:delText>runk</w:delText>
        </w:r>
      </w:del>
      <w:ins w:id="258" w:author="Adrian Sackson" w:date="2020-12-03T14:14:00Z">
        <w:r w:rsidR="003666D5">
          <w:rPr>
            <w:color w:val="000000" w:themeColor="text1"/>
            <w:sz w:val="24"/>
            <w:szCs w:val="24"/>
            <w:shd w:val="clear" w:color="auto" w:fill="FFFFFF"/>
            <w:lang w:val="en-US"/>
          </w:rPr>
          <w:t>F</w:t>
        </w:r>
        <w:r w:rsidR="003666D5" w:rsidRPr="00F91C61">
          <w:rPr>
            <w:color w:val="000000" w:themeColor="text1"/>
            <w:sz w:val="24"/>
            <w:szCs w:val="24"/>
            <w:shd w:val="clear" w:color="auto" w:fill="FFFFFF"/>
          </w:rPr>
          <w:t xml:space="preserve">loating </w:t>
        </w:r>
        <w:r w:rsidR="003666D5">
          <w:rPr>
            <w:color w:val="000000" w:themeColor="text1"/>
            <w:sz w:val="24"/>
            <w:szCs w:val="24"/>
            <w:shd w:val="clear" w:color="auto" w:fill="FFFFFF"/>
            <w:lang w:val="en-US"/>
          </w:rPr>
          <w:t>T</w:t>
        </w:r>
        <w:r w:rsidR="003666D5" w:rsidRPr="00F91C61">
          <w:rPr>
            <w:color w:val="000000" w:themeColor="text1"/>
            <w:sz w:val="24"/>
            <w:szCs w:val="24"/>
            <w:shd w:val="clear" w:color="auto" w:fill="FFFFFF"/>
          </w:rPr>
          <w:t>ree</w:t>
        </w:r>
        <w:r w:rsidRPr="00F91C61">
          <w:rPr>
            <w:color w:val="000000" w:themeColor="text1"/>
            <w:sz w:val="24"/>
            <w:szCs w:val="24"/>
            <w:shd w:val="clear" w:color="auto" w:fill="FFFFFF"/>
          </w:rPr>
          <w:t>-</w:t>
        </w:r>
        <w:r w:rsidR="003666D5">
          <w:rPr>
            <w:color w:val="000000" w:themeColor="text1"/>
            <w:sz w:val="24"/>
            <w:szCs w:val="24"/>
            <w:shd w:val="clear" w:color="auto" w:fill="FFFFFF"/>
            <w:lang w:val="en-US"/>
          </w:rPr>
          <w:t>T</w:t>
        </w:r>
        <w:r w:rsidR="003666D5" w:rsidRPr="00F91C61">
          <w:rPr>
            <w:color w:val="000000" w:themeColor="text1"/>
            <w:sz w:val="24"/>
            <w:szCs w:val="24"/>
            <w:shd w:val="clear" w:color="auto" w:fill="FFFFFF"/>
          </w:rPr>
          <w:t>runk</w:t>
        </w:r>
      </w:ins>
      <w:r w:rsidRPr="00F91C61">
        <w:rPr>
          <w:color w:val="000000" w:themeColor="text1"/>
          <w:sz w:val="24"/>
          <w:szCs w:val="24"/>
          <w:shd w:val="clear" w:color="auto" w:fill="FFFFFF"/>
          <w:lang w:val="en-US"/>
        </w:rPr>
        <w:t xml:space="preserve">. </w:t>
      </w:r>
      <w:r w:rsidRPr="00F91C61">
        <w:rPr>
          <w:i/>
          <w:iCs/>
          <w:color w:val="000000" w:themeColor="text1"/>
          <w:sz w:val="24"/>
          <w:szCs w:val="24"/>
          <w:shd w:val="clear" w:color="auto" w:fill="FFFFFF"/>
        </w:rPr>
        <w:t>Henoch</w:t>
      </w:r>
      <w:r w:rsidRPr="00F91C61">
        <w:rPr>
          <w:color w:val="000000" w:themeColor="text1"/>
          <w:sz w:val="24"/>
          <w:szCs w:val="24"/>
          <w:shd w:val="clear" w:color="auto" w:fill="FFFFFF"/>
        </w:rPr>
        <w:t xml:space="preserve"> 22, 223–46</w:t>
      </w:r>
      <w:r w:rsidRPr="00F91C61">
        <w:rPr>
          <w:color w:val="000000" w:themeColor="text1"/>
          <w:sz w:val="24"/>
          <w:szCs w:val="24"/>
          <w:shd w:val="clear" w:color="auto" w:fill="FFFFFF"/>
          <w:lang w:val="en-US"/>
        </w:rPr>
        <w:t xml:space="preserve">. </w:t>
      </w:r>
    </w:p>
    <w:p w14:paraId="4EFFB060" w14:textId="77777777" w:rsidR="001F33B7" w:rsidRDefault="001F33B7" w:rsidP="00596E93">
      <w:pPr>
        <w:ind w:left="720" w:hanging="720"/>
        <w:jc w:val="both"/>
        <w:rPr>
          <w:color w:val="000000" w:themeColor="text1"/>
        </w:rPr>
      </w:pPr>
    </w:p>
    <w:p w14:paraId="3494CC05" w14:textId="7D0900D9" w:rsidR="002A6B4D" w:rsidRPr="00F91C61" w:rsidRDefault="002A6B4D" w:rsidP="00596E93">
      <w:pPr>
        <w:ind w:left="720" w:hanging="720"/>
        <w:jc w:val="both"/>
        <w:rPr>
          <w:color w:val="000000" w:themeColor="text1"/>
          <w:lang w:val="en-US"/>
        </w:rPr>
      </w:pPr>
      <w:r w:rsidRPr="00F91C61">
        <w:rPr>
          <w:color w:val="000000" w:themeColor="text1"/>
        </w:rPr>
        <w:t xml:space="preserve">Porten B (1967) The </w:t>
      </w:r>
      <w:del w:id="259" w:author="Adrian Sackson" w:date="2020-12-03T14:14:00Z">
        <w:r w:rsidRPr="00F91C61">
          <w:rPr>
            <w:color w:val="000000" w:themeColor="text1"/>
            <w:lang w:val="en-US"/>
          </w:rPr>
          <w:delText>s</w:delText>
        </w:r>
      </w:del>
      <w:ins w:id="260" w:author="Adrian Sackson" w:date="2020-12-03T14:14:00Z">
        <w:r w:rsidR="00BD5852">
          <w:rPr>
            <w:color w:val="000000" w:themeColor="text1"/>
            <w:lang w:val="en-US"/>
          </w:rPr>
          <w:t>S</w:t>
        </w:r>
      </w:ins>
      <w:r w:rsidR="00BD5852" w:rsidRPr="00F91C61">
        <w:rPr>
          <w:color w:val="000000" w:themeColor="text1"/>
        </w:rPr>
        <w:t xml:space="preserve">tructure </w:t>
      </w:r>
      <w:r w:rsidRPr="00F91C61">
        <w:rPr>
          <w:color w:val="000000" w:themeColor="text1"/>
        </w:rPr>
        <w:t xml:space="preserve">and </w:t>
      </w:r>
      <w:del w:id="261" w:author="Adrian Sackson" w:date="2020-12-03T14:14:00Z">
        <w:r w:rsidRPr="00F91C61">
          <w:rPr>
            <w:color w:val="000000" w:themeColor="text1"/>
            <w:lang w:val="en-US"/>
          </w:rPr>
          <w:delText>t</w:delText>
        </w:r>
      </w:del>
      <w:ins w:id="262" w:author="Adrian Sackson" w:date="2020-12-03T14:14:00Z">
        <w:r w:rsidR="00BD5852">
          <w:rPr>
            <w:color w:val="000000" w:themeColor="text1"/>
            <w:lang w:val="en-US"/>
          </w:rPr>
          <w:t>T</w:t>
        </w:r>
      </w:ins>
      <w:r w:rsidR="00BD5852" w:rsidRPr="00F91C61">
        <w:rPr>
          <w:color w:val="000000" w:themeColor="text1"/>
        </w:rPr>
        <w:t xml:space="preserve">heme </w:t>
      </w:r>
      <w:r w:rsidRPr="00F91C61">
        <w:rPr>
          <w:color w:val="000000" w:themeColor="text1"/>
        </w:rPr>
        <w:t xml:space="preserve">of the Solomon </w:t>
      </w:r>
      <w:del w:id="263" w:author="Adrian Sackson" w:date="2020-12-03T14:14:00Z">
        <w:r w:rsidRPr="00F91C61">
          <w:rPr>
            <w:color w:val="000000" w:themeColor="text1"/>
            <w:lang w:val="en-US"/>
          </w:rPr>
          <w:delText>n</w:delText>
        </w:r>
      </w:del>
      <w:ins w:id="264" w:author="Adrian Sackson" w:date="2020-12-03T14:14:00Z">
        <w:r w:rsidR="00BD5852">
          <w:rPr>
            <w:color w:val="000000" w:themeColor="text1"/>
            <w:lang w:val="en-US"/>
          </w:rPr>
          <w:t>N</w:t>
        </w:r>
      </w:ins>
      <w:r w:rsidR="00BD5852" w:rsidRPr="00F91C61">
        <w:rPr>
          <w:color w:val="000000" w:themeColor="text1"/>
        </w:rPr>
        <w:t xml:space="preserve">arrative </w:t>
      </w:r>
      <w:r w:rsidRPr="00F91C61">
        <w:rPr>
          <w:color w:val="000000" w:themeColor="text1"/>
        </w:rPr>
        <w:t>(1 Kings 3</w:t>
      </w:r>
      <w:r w:rsidRPr="00F91C61">
        <w:rPr>
          <w:color w:val="000000" w:themeColor="text1"/>
          <w:shd w:val="clear" w:color="auto" w:fill="FFFFFF"/>
        </w:rPr>
        <w:t>–</w:t>
      </w:r>
      <w:r w:rsidRPr="00F91C61">
        <w:rPr>
          <w:color w:val="000000" w:themeColor="text1"/>
        </w:rPr>
        <w:t>11)</w:t>
      </w:r>
      <w:r w:rsidRPr="00F91C61">
        <w:rPr>
          <w:color w:val="000000" w:themeColor="text1"/>
          <w:lang w:val="en-US"/>
        </w:rPr>
        <w:t>.</w:t>
      </w:r>
      <w:r w:rsidRPr="00F91C61">
        <w:rPr>
          <w:color w:val="000000" w:themeColor="text1"/>
        </w:rPr>
        <w:t xml:space="preserve"> </w:t>
      </w:r>
      <w:r w:rsidRPr="00F91C61">
        <w:rPr>
          <w:i/>
          <w:iCs/>
          <w:color w:val="000000" w:themeColor="text1"/>
        </w:rPr>
        <w:t>H</w:t>
      </w:r>
      <w:r w:rsidRPr="00F91C61">
        <w:rPr>
          <w:i/>
          <w:iCs/>
          <w:color w:val="000000" w:themeColor="text1"/>
          <w:lang w:val="en-US"/>
        </w:rPr>
        <w:t xml:space="preserve">ebrew </w:t>
      </w:r>
      <w:r w:rsidRPr="00F91C61">
        <w:rPr>
          <w:i/>
          <w:iCs/>
          <w:color w:val="000000" w:themeColor="text1"/>
        </w:rPr>
        <w:t>U</w:t>
      </w:r>
      <w:r w:rsidRPr="00F91C61">
        <w:rPr>
          <w:i/>
          <w:iCs/>
          <w:color w:val="000000" w:themeColor="text1"/>
          <w:lang w:val="en-US"/>
        </w:rPr>
        <w:t xml:space="preserve">nion </w:t>
      </w:r>
      <w:r w:rsidRPr="00F91C61">
        <w:rPr>
          <w:i/>
          <w:iCs/>
          <w:color w:val="000000" w:themeColor="text1"/>
        </w:rPr>
        <w:t>C</w:t>
      </w:r>
      <w:r w:rsidRPr="00F91C61">
        <w:rPr>
          <w:i/>
          <w:iCs/>
          <w:color w:val="000000" w:themeColor="text1"/>
          <w:lang w:val="en-US"/>
        </w:rPr>
        <w:t xml:space="preserve">ollege </w:t>
      </w:r>
      <w:r w:rsidRPr="00F91C61">
        <w:rPr>
          <w:i/>
          <w:iCs/>
          <w:color w:val="000000" w:themeColor="text1"/>
        </w:rPr>
        <w:t>A</w:t>
      </w:r>
      <w:r w:rsidRPr="00F91C61">
        <w:rPr>
          <w:i/>
          <w:iCs/>
          <w:color w:val="000000" w:themeColor="text1"/>
          <w:lang w:val="en-US"/>
        </w:rPr>
        <w:t>nnual</w:t>
      </w:r>
      <w:r w:rsidRPr="00F91C61">
        <w:rPr>
          <w:color w:val="000000" w:themeColor="text1"/>
        </w:rPr>
        <w:t xml:space="preserve"> 38</w:t>
      </w:r>
      <w:r w:rsidRPr="00F91C61">
        <w:rPr>
          <w:color w:val="000000" w:themeColor="text1"/>
          <w:lang w:val="en-US"/>
        </w:rPr>
        <w:t>: 93</w:t>
      </w:r>
      <w:r w:rsidRPr="00F91C61">
        <w:rPr>
          <w:color w:val="000000" w:themeColor="text1"/>
          <w:shd w:val="clear" w:color="auto" w:fill="FFFFFF"/>
        </w:rPr>
        <w:t>–</w:t>
      </w:r>
      <w:r w:rsidRPr="00F91C61">
        <w:rPr>
          <w:color w:val="000000" w:themeColor="text1"/>
          <w:lang w:val="en-US"/>
        </w:rPr>
        <w:t>128</w:t>
      </w:r>
      <w:r w:rsidR="003F37D2" w:rsidRPr="00F91C61">
        <w:rPr>
          <w:color w:val="000000" w:themeColor="text1"/>
          <w:lang w:val="en-US"/>
        </w:rPr>
        <w:t>.</w:t>
      </w:r>
    </w:p>
    <w:p w14:paraId="0A5548BB" w14:textId="77777777" w:rsidR="001F33B7" w:rsidRDefault="001F33B7" w:rsidP="00596E93">
      <w:pPr>
        <w:ind w:left="720" w:hanging="720"/>
        <w:jc w:val="both"/>
        <w:rPr>
          <w:color w:val="000000" w:themeColor="text1"/>
        </w:rPr>
      </w:pPr>
    </w:p>
    <w:p w14:paraId="4AE96374" w14:textId="5C826CD1" w:rsidR="002A6B4D" w:rsidRPr="007F37B4" w:rsidRDefault="002A6B4D" w:rsidP="00596E93">
      <w:pPr>
        <w:ind w:left="720" w:hanging="720"/>
        <w:jc w:val="both"/>
      </w:pPr>
      <w:r w:rsidRPr="00F91C61">
        <w:rPr>
          <w:color w:val="000000" w:themeColor="text1"/>
        </w:rPr>
        <w:t>Reinhartz</w:t>
      </w:r>
      <w:r w:rsidRPr="00F91C61">
        <w:rPr>
          <w:color w:val="000000" w:themeColor="text1"/>
          <w:lang w:val="en-US"/>
        </w:rPr>
        <w:t xml:space="preserve"> A (1994) </w:t>
      </w:r>
      <w:r w:rsidRPr="00F91C61">
        <w:rPr>
          <w:color w:val="000000" w:themeColor="text1"/>
        </w:rPr>
        <w:t xml:space="preserve">Anonymous </w:t>
      </w:r>
      <w:del w:id="265" w:author="Adrian Sackson" w:date="2020-12-03T14:14:00Z">
        <w:r w:rsidRPr="00F91C61">
          <w:rPr>
            <w:color w:val="000000" w:themeColor="text1"/>
            <w:lang w:val="en-US"/>
          </w:rPr>
          <w:delText>w</w:delText>
        </w:r>
      </w:del>
      <w:ins w:id="266" w:author="Adrian Sackson" w:date="2020-12-03T14:14:00Z">
        <w:r w:rsidR="00BB39BE">
          <w:rPr>
            <w:color w:val="000000" w:themeColor="text1"/>
            <w:lang w:val="en-US"/>
          </w:rPr>
          <w:t>W</w:t>
        </w:r>
      </w:ins>
      <w:r w:rsidR="00BB39BE" w:rsidRPr="00F91C61">
        <w:rPr>
          <w:color w:val="000000" w:themeColor="text1"/>
        </w:rPr>
        <w:t xml:space="preserve">omen </w:t>
      </w:r>
      <w:r w:rsidRPr="00F91C61">
        <w:rPr>
          <w:color w:val="000000" w:themeColor="text1"/>
        </w:rPr>
        <w:t xml:space="preserve">and the </w:t>
      </w:r>
      <w:del w:id="267" w:author="Adrian Sackson" w:date="2020-12-03T14:14:00Z">
        <w:r w:rsidRPr="00F91C61">
          <w:rPr>
            <w:color w:val="000000" w:themeColor="text1"/>
            <w:lang w:val="en-US"/>
          </w:rPr>
          <w:delText>c</w:delText>
        </w:r>
      </w:del>
      <w:ins w:id="268" w:author="Adrian Sackson" w:date="2020-12-03T14:14:00Z">
        <w:r w:rsidR="00BB39BE">
          <w:rPr>
            <w:color w:val="000000" w:themeColor="text1"/>
            <w:lang w:val="en-US"/>
          </w:rPr>
          <w:t>C</w:t>
        </w:r>
      </w:ins>
      <w:r w:rsidR="00BB39BE" w:rsidRPr="00F91C61">
        <w:rPr>
          <w:color w:val="000000" w:themeColor="text1"/>
        </w:rPr>
        <w:t xml:space="preserve">ollapse </w:t>
      </w:r>
      <w:r w:rsidRPr="00F91C61">
        <w:rPr>
          <w:color w:val="000000" w:themeColor="text1"/>
        </w:rPr>
        <w:t xml:space="preserve">of the </w:t>
      </w:r>
      <w:del w:id="269" w:author="Adrian Sackson" w:date="2020-12-03T14:14:00Z">
        <w:r w:rsidRPr="00F91C61">
          <w:rPr>
            <w:color w:val="000000" w:themeColor="text1"/>
            <w:lang w:val="en-US"/>
          </w:rPr>
          <w:delText>m</w:delText>
        </w:r>
      </w:del>
      <w:ins w:id="270" w:author="Adrian Sackson" w:date="2020-12-03T14:14:00Z">
        <w:r w:rsidR="00BB39BE">
          <w:rPr>
            <w:color w:val="000000" w:themeColor="text1"/>
            <w:lang w:val="en-US"/>
          </w:rPr>
          <w:t>M</w:t>
        </w:r>
      </w:ins>
      <w:r w:rsidR="00BB39BE" w:rsidRPr="00F91C61">
        <w:rPr>
          <w:color w:val="000000" w:themeColor="text1"/>
        </w:rPr>
        <w:t>onarchy</w:t>
      </w:r>
      <w:r w:rsidRPr="00F91C61">
        <w:rPr>
          <w:color w:val="000000" w:themeColor="text1"/>
        </w:rPr>
        <w:t xml:space="preserve">: </w:t>
      </w:r>
      <w:r w:rsidRPr="00F91C61">
        <w:rPr>
          <w:color w:val="000000" w:themeColor="text1"/>
          <w:lang w:val="en-US"/>
        </w:rPr>
        <w:t>a</w:t>
      </w:r>
      <w:r w:rsidRPr="00F91C61">
        <w:rPr>
          <w:color w:val="000000" w:themeColor="text1"/>
        </w:rPr>
        <w:t xml:space="preserve"> </w:t>
      </w:r>
      <w:del w:id="271" w:author="Adrian Sackson" w:date="2020-12-03T14:14:00Z">
        <w:r w:rsidRPr="00F91C61">
          <w:rPr>
            <w:color w:val="000000" w:themeColor="text1"/>
            <w:lang w:val="en-US"/>
          </w:rPr>
          <w:delText>s</w:delText>
        </w:r>
      </w:del>
      <w:ins w:id="272" w:author="Adrian Sackson" w:date="2020-12-03T14:14:00Z">
        <w:r w:rsidR="00BB39BE">
          <w:rPr>
            <w:color w:val="000000" w:themeColor="text1"/>
            <w:lang w:val="en-US"/>
          </w:rPr>
          <w:t>S</w:t>
        </w:r>
      </w:ins>
      <w:r w:rsidR="00BB39BE" w:rsidRPr="00F91C61">
        <w:rPr>
          <w:color w:val="000000" w:themeColor="text1"/>
        </w:rPr>
        <w:t xml:space="preserve">tudy </w:t>
      </w:r>
      <w:r w:rsidRPr="00F91C61">
        <w:rPr>
          <w:color w:val="000000" w:themeColor="text1"/>
        </w:rPr>
        <w:t xml:space="preserve">in </w:t>
      </w:r>
      <w:del w:id="273" w:author="Adrian Sackson" w:date="2020-12-03T14:14:00Z">
        <w:r w:rsidRPr="00F91C61">
          <w:rPr>
            <w:color w:val="000000" w:themeColor="text1"/>
            <w:lang w:val="en-US"/>
          </w:rPr>
          <w:delText>n</w:delText>
        </w:r>
        <w:r w:rsidRPr="00F91C61">
          <w:rPr>
            <w:color w:val="000000" w:themeColor="text1"/>
          </w:rPr>
          <w:delText xml:space="preserve">arrative </w:delText>
        </w:r>
        <w:r w:rsidRPr="00F91C61">
          <w:rPr>
            <w:color w:val="000000" w:themeColor="text1"/>
            <w:lang w:val="en-US"/>
          </w:rPr>
          <w:delText>t</w:delText>
        </w:r>
        <w:r w:rsidRPr="00F91C61">
          <w:rPr>
            <w:color w:val="000000" w:themeColor="text1"/>
          </w:rPr>
          <w:delText>echnique</w:delText>
        </w:r>
      </w:del>
      <w:ins w:id="274" w:author="Adrian Sackson" w:date="2020-12-03T14:14:00Z">
        <w:r w:rsidR="00BB39BE">
          <w:rPr>
            <w:color w:val="000000" w:themeColor="text1"/>
            <w:lang w:val="en-US"/>
          </w:rPr>
          <w:t>N</w:t>
        </w:r>
        <w:r w:rsidR="00BB39BE" w:rsidRPr="00F91C61">
          <w:rPr>
            <w:color w:val="000000" w:themeColor="text1"/>
          </w:rPr>
          <w:t xml:space="preserve">arrative </w:t>
        </w:r>
        <w:r w:rsidR="00BB39BE">
          <w:rPr>
            <w:color w:val="000000" w:themeColor="text1"/>
            <w:lang w:val="en-US"/>
          </w:rPr>
          <w:t>T</w:t>
        </w:r>
        <w:r w:rsidR="00BB39BE" w:rsidRPr="00F91C61">
          <w:rPr>
            <w:color w:val="000000" w:themeColor="text1"/>
          </w:rPr>
          <w:t>echnique</w:t>
        </w:r>
      </w:ins>
      <w:r w:rsidRPr="00F91C61">
        <w:rPr>
          <w:color w:val="000000" w:themeColor="text1"/>
          <w:lang w:val="en-US"/>
        </w:rPr>
        <w:t>. In</w:t>
      </w:r>
      <w:r w:rsidRPr="00F91C61">
        <w:rPr>
          <w:color w:val="000000" w:themeColor="text1"/>
        </w:rPr>
        <w:t xml:space="preserve"> Athalya Brenner (ed) </w:t>
      </w:r>
      <w:r w:rsidRPr="00F91C61">
        <w:rPr>
          <w:i/>
          <w:iCs/>
          <w:color w:val="000000" w:themeColor="text1"/>
        </w:rPr>
        <w:t>Feminist Companion to Samuel and Kings</w:t>
      </w:r>
      <w:r w:rsidRPr="00F91C61">
        <w:rPr>
          <w:color w:val="000000" w:themeColor="text1"/>
          <w:lang w:val="en-US"/>
        </w:rPr>
        <w:t xml:space="preserve">. </w:t>
      </w:r>
      <w:r w:rsidRPr="00F91C61">
        <w:rPr>
          <w:color w:val="000000" w:themeColor="text1"/>
        </w:rPr>
        <w:t>Sheffield</w:t>
      </w:r>
      <w:r w:rsidRPr="00F91C61">
        <w:rPr>
          <w:color w:val="000000" w:themeColor="text1"/>
          <w:lang w:val="en-US"/>
        </w:rPr>
        <w:t xml:space="preserve">: </w:t>
      </w:r>
      <w:r w:rsidRPr="00F91C61">
        <w:rPr>
          <w:color w:val="000000" w:themeColor="text1"/>
          <w:shd w:val="clear" w:color="auto" w:fill="FFFFFF"/>
        </w:rPr>
        <w:t>Sheffield Academic Press</w:t>
      </w:r>
      <w:r w:rsidRPr="00F91C61">
        <w:rPr>
          <w:color w:val="000000" w:themeColor="text1"/>
          <w:shd w:val="clear" w:color="auto" w:fill="FFFFFF"/>
          <w:lang w:val="en-US"/>
        </w:rPr>
        <w:t xml:space="preserve">, </w:t>
      </w:r>
      <w:r w:rsidRPr="00F91C61">
        <w:rPr>
          <w:color w:val="000000" w:themeColor="text1"/>
        </w:rPr>
        <w:t>43</w:t>
      </w:r>
      <w:r w:rsidRPr="00F91C61">
        <w:rPr>
          <w:color w:val="000000" w:themeColor="text1"/>
          <w:shd w:val="clear" w:color="auto" w:fill="FFFFFF"/>
        </w:rPr>
        <w:t>–</w:t>
      </w:r>
      <w:r w:rsidRPr="00F91C61">
        <w:rPr>
          <w:color w:val="000000" w:themeColor="text1"/>
        </w:rPr>
        <w:t xml:space="preserve">65. </w:t>
      </w:r>
    </w:p>
    <w:p w14:paraId="012533B7" w14:textId="01B500A8" w:rsidR="001633CD" w:rsidRDefault="001633CD" w:rsidP="00596E93">
      <w:pPr>
        <w:ind w:left="720" w:hanging="720"/>
        <w:jc w:val="both"/>
        <w:rPr>
          <w:color w:val="000000" w:themeColor="text1"/>
        </w:rPr>
      </w:pPr>
    </w:p>
    <w:p w14:paraId="117BB32B" w14:textId="0802A428" w:rsidR="001633CD" w:rsidRPr="007F37B4" w:rsidRDefault="001633CD" w:rsidP="00596E93">
      <w:pPr>
        <w:pStyle w:val="FootnoteText"/>
        <w:ind w:left="720" w:hanging="720"/>
        <w:jc w:val="both"/>
        <w:rPr>
          <w:sz w:val="24"/>
          <w:szCs w:val="24"/>
          <w:lang w:val="en-US"/>
        </w:rPr>
      </w:pPr>
      <w:r w:rsidRPr="007F37B4">
        <w:rPr>
          <w:sz w:val="24"/>
          <w:szCs w:val="24"/>
          <w:lang w:val="en-US"/>
        </w:rPr>
        <w:t xml:space="preserve">Rendsburg GA (1998) </w:t>
      </w:r>
      <w:r w:rsidRPr="007F37B4">
        <w:rPr>
          <w:sz w:val="24"/>
          <w:szCs w:val="24"/>
        </w:rPr>
        <w:t xml:space="preserve">The </w:t>
      </w:r>
      <w:del w:id="275" w:author="Adrian Sackson" w:date="2020-12-03T14:14:00Z">
        <w:r w:rsidRPr="007F37B4">
          <w:rPr>
            <w:sz w:val="24"/>
            <w:szCs w:val="24"/>
            <w:lang w:val="en-US"/>
          </w:rPr>
          <w:delText>g</w:delText>
        </w:r>
        <w:r w:rsidRPr="007F37B4">
          <w:rPr>
            <w:sz w:val="24"/>
            <w:szCs w:val="24"/>
          </w:rPr>
          <w:delText xml:space="preserve">uilty </w:delText>
        </w:r>
        <w:r w:rsidRPr="007F37B4">
          <w:rPr>
            <w:sz w:val="24"/>
            <w:szCs w:val="24"/>
            <w:lang w:val="en-US"/>
          </w:rPr>
          <w:delText>p</w:delText>
        </w:r>
        <w:r w:rsidRPr="007F37B4">
          <w:rPr>
            <w:sz w:val="24"/>
            <w:szCs w:val="24"/>
          </w:rPr>
          <w:delText>arty</w:delText>
        </w:r>
      </w:del>
      <w:ins w:id="276" w:author="Adrian Sackson" w:date="2020-12-03T14:14:00Z">
        <w:r w:rsidR="00151516">
          <w:rPr>
            <w:sz w:val="24"/>
            <w:szCs w:val="24"/>
            <w:lang w:val="en-US"/>
          </w:rPr>
          <w:t>G</w:t>
        </w:r>
        <w:r w:rsidR="00151516" w:rsidRPr="007F37B4">
          <w:rPr>
            <w:sz w:val="24"/>
            <w:szCs w:val="24"/>
          </w:rPr>
          <w:t xml:space="preserve">uilty </w:t>
        </w:r>
        <w:r w:rsidR="00151516">
          <w:rPr>
            <w:sz w:val="24"/>
            <w:szCs w:val="24"/>
            <w:lang w:val="en-US"/>
          </w:rPr>
          <w:t>P</w:t>
        </w:r>
        <w:r w:rsidR="00151516" w:rsidRPr="007F37B4">
          <w:rPr>
            <w:sz w:val="24"/>
            <w:szCs w:val="24"/>
          </w:rPr>
          <w:t>arty</w:t>
        </w:r>
      </w:ins>
      <w:r w:rsidR="00151516" w:rsidRPr="007F37B4">
        <w:rPr>
          <w:sz w:val="24"/>
          <w:szCs w:val="24"/>
        </w:rPr>
        <w:t xml:space="preserve"> </w:t>
      </w:r>
      <w:r w:rsidRPr="007F37B4">
        <w:rPr>
          <w:sz w:val="24"/>
          <w:szCs w:val="24"/>
        </w:rPr>
        <w:t>in 1 King</w:t>
      </w:r>
      <w:r w:rsidRPr="007F37B4">
        <w:rPr>
          <w:sz w:val="24"/>
          <w:szCs w:val="24"/>
          <w:lang w:val="en-US"/>
        </w:rPr>
        <w:t>s</w:t>
      </w:r>
      <w:r w:rsidRPr="007F37B4">
        <w:rPr>
          <w:sz w:val="24"/>
          <w:szCs w:val="24"/>
        </w:rPr>
        <w:t xml:space="preserve"> III 16</w:t>
      </w:r>
      <w:del w:id="277" w:author="Adrian Sackson" w:date="2020-12-03T14:14:00Z">
        <w:r w:rsidRPr="007F37B4">
          <w:rPr>
            <w:sz w:val="24"/>
            <w:szCs w:val="24"/>
          </w:rPr>
          <w:delText>-</w:delText>
        </w:r>
        <w:r w:rsidRPr="007F37B4">
          <w:rPr>
            <w:color w:val="000000" w:themeColor="text1"/>
            <w:sz w:val="24"/>
            <w:szCs w:val="24"/>
            <w:shd w:val="clear" w:color="auto" w:fill="FFFFFF"/>
          </w:rPr>
          <w:delText>–</w:delText>
        </w:r>
      </w:del>
      <w:ins w:id="278" w:author="Adrian Sackson" w:date="2020-12-03T14:14:00Z">
        <w:r w:rsidRPr="007F37B4">
          <w:rPr>
            <w:color w:val="000000" w:themeColor="text1"/>
            <w:sz w:val="24"/>
            <w:szCs w:val="24"/>
            <w:shd w:val="clear" w:color="auto" w:fill="FFFFFF"/>
          </w:rPr>
          <w:t>–</w:t>
        </w:r>
      </w:ins>
      <w:r w:rsidRPr="007F37B4">
        <w:rPr>
          <w:sz w:val="24"/>
          <w:szCs w:val="24"/>
        </w:rPr>
        <w:t>8</w:t>
      </w:r>
      <w:r w:rsidRPr="007F37B4">
        <w:rPr>
          <w:sz w:val="24"/>
          <w:szCs w:val="24"/>
          <w:lang w:val="en-US"/>
        </w:rPr>
        <w:t xml:space="preserve">. </w:t>
      </w:r>
      <w:r w:rsidRPr="007F37B4">
        <w:rPr>
          <w:i/>
          <w:iCs/>
          <w:sz w:val="24"/>
          <w:szCs w:val="24"/>
          <w:lang w:val="en-US"/>
        </w:rPr>
        <w:t>Vetus Testamentum</w:t>
      </w:r>
      <w:r w:rsidRPr="007F37B4">
        <w:rPr>
          <w:sz w:val="24"/>
          <w:szCs w:val="24"/>
        </w:rPr>
        <w:t xml:space="preserve"> </w:t>
      </w:r>
      <w:r w:rsidRPr="007F37B4">
        <w:rPr>
          <w:sz w:val="24"/>
          <w:szCs w:val="24"/>
          <w:lang w:val="en-US"/>
        </w:rPr>
        <w:t xml:space="preserve">48, </w:t>
      </w:r>
      <w:r w:rsidRPr="007F37B4">
        <w:rPr>
          <w:sz w:val="24"/>
          <w:szCs w:val="24"/>
        </w:rPr>
        <w:t>534</w:t>
      </w:r>
      <w:r w:rsidRPr="007F37B4">
        <w:rPr>
          <w:color w:val="000000" w:themeColor="text1"/>
          <w:sz w:val="24"/>
          <w:szCs w:val="24"/>
          <w:shd w:val="clear" w:color="auto" w:fill="FFFFFF"/>
        </w:rPr>
        <w:t>–</w:t>
      </w:r>
      <w:r w:rsidRPr="007F37B4">
        <w:rPr>
          <w:sz w:val="24"/>
          <w:szCs w:val="24"/>
        </w:rPr>
        <w:t>41</w:t>
      </w:r>
      <w:r w:rsidRPr="007F37B4">
        <w:rPr>
          <w:sz w:val="24"/>
          <w:szCs w:val="24"/>
          <w:lang w:val="en-US"/>
        </w:rPr>
        <w:t>.</w:t>
      </w:r>
    </w:p>
    <w:p w14:paraId="51953430" w14:textId="77777777" w:rsidR="001633CD" w:rsidRDefault="001633CD" w:rsidP="00596E93">
      <w:pPr>
        <w:ind w:left="720" w:hanging="720"/>
        <w:jc w:val="both"/>
        <w:rPr>
          <w:color w:val="000000" w:themeColor="text1"/>
          <w:shd w:val="clear" w:color="auto" w:fill="FFFFFF"/>
        </w:rPr>
      </w:pPr>
    </w:p>
    <w:p w14:paraId="63FFFEC9" w14:textId="7B883B71" w:rsidR="001633CD" w:rsidRDefault="001633CD" w:rsidP="00596E93">
      <w:pPr>
        <w:ind w:left="720" w:hanging="720"/>
        <w:jc w:val="both"/>
        <w:rPr>
          <w:color w:val="000000" w:themeColor="text1"/>
          <w:shd w:val="clear" w:color="auto" w:fill="FFFFFF"/>
          <w:lang w:val="en-US"/>
        </w:rPr>
      </w:pPr>
      <w:r w:rsidRPr="00F91C61">
        <w:rPr>
          <w:color w:val="000000" w:themeColor="text1"/>
          <w:shd w:val="clear" w:color="auto" w:fill="FFFFFF"/>
        </w:rPr>
        <w:lastRenderedPageBreak/>
        <w:t>Schearing L</w:t>
      </w:r>
      <w:r w:rsidRPr="00F91C61">
        <w:rPr>
          <w:color w:val="000000" w:themeColor="text1"/>
          <w:shd w:val="clear" w:color="auto" w:fill="FFFFFF"/>
          <w:lang w:val="en-US"/>
        </w:rPr>
        <w:t xml:space="preserve"> (1997) </w:t>
      </w:r>
      <w:r w:rsidRPr="00F91C61">
        <w:rPr>
          <w:color w:val="000000" w:themeColor="text1"/>
          <w:shd w:val="clear" w:color="auto" w:fill="FFFFFF"/>
        </w:rPr>
        <w:t xml:space="preserve">A </w:t>
      </w:r>
      <w:del w:id="279" w:author="Adrian Sackson" w:date="2020-12-03T14:14:00Z">
        <w:r w:rsidRPr="00F91C61">
          <w:rPr>
            <w:color w:val="000000" w:themeColor="text1"/>
            <w:shd w:val="clear" w:color="auto" w:fill="FFFFFF"/>
            <w:lang w:val="en-US"/>
          </w:rPr>
          <w:delText>w</w:delText>
        </w:r>
      </w:del>
      <w:ins w:id="280" w:author="Adrian Sackson" w:date="2020-12-03T14:14:00Z">
        <w:r w:rsidR="00151516">
          <w:rPr>
            <w:color w:val="000000" w:themeColor="text1"/>
            <w:shd w:val="clear" w:color="auto" w:fill="FFFFFF"/>
            <w:lang w:val="en-US"/>
          </w:rPr>
          <w:t>W</w:t>
        </w:r>
      </w:ins>
      <w:r w:rsidR="00151516" w:rsidRPr="00F91C61">
        <w:rPr>
          <w:color w:val="000000" w:themeColor="text1"/>
          <w:shd w:val="clear" w:color="auto" w:fill="FFFFFF"/>
        </w:rPr>
        <w:t xml:space="preserve">ealth </w:t>
      </w:r>
      <w:r w:rsidRPr="00F91C61">
        <w:rPr>
          <w:color w:val="000000" w:themeColor="text1"/>
          <w:shd w:val="clear" w:color="auto" w:fill="FFFFFF"/>
        </w:rPr>
        <w:t xml:space="preserve">of </w:t>
      </w:r>
      <w:del w:id="281" w:author="Adrian Sackson" w:date="2020-12-03T14:14:00Z">
        <w:r w:rsidRPr="00F91C61">
          <w:rPr>
            <w:color w:val="000000" w:themeColor="text1"/>
            <w:shd w:val="clear" w:color="auto" w:fill="FFFFFF"/>
            <w:lang w:val="en-US"/>
          </w:rPr>
          <w:delText>w</w:delText>
        </w:r>
        <w:r w:rsidRPr="00F91C61">
          <w:rPr>
            <w:color w:val="000000" w:themeColor="text1"/>
            <w:shd w:val="clear" w:color="auto" w:fill="FFFFFF"/>
          </w:rPr>
          <w:delText xml:space="preserve">omen: </w:delText>
        </w:r>
        <w:r w:rsidRPr="00F91C61">
          <w:rPr>
            <w:color w:val="000000" w:themeColor="text1"/>
            <w:shd w:val="clear" w:color="auto" w:fill="FFFFFF"/>
            <w:lang w:val="en-US"/>
          </w:rPr>
          <w:delText>l</w:delText>
        </w:r>
        <w:r w:rsidRPr="00F91C61">
          <w:rPr>
            <w:color w:val="000000" w:themeColor="text1"/>
            <w:shd w:val="clear" w:color="auto" w:fill="FFFFFF"/>
          </w:rPr>
          <w:delText xml:space="preserve">ooking </w:delText>
        </w:r>
        <w:r w:rsidRPr="00F91C61">
          <w:rPr>
            <w:color w:val="000000" w:themeColor="text1"/>
            <w:shd w:val="clear" w:color="auto" w:fill="FFFFFF"/>
            <w:lang w:val="en-US"/>
          </w:rPr>
          <w:delText>b</w:delText>
        </w:r>
        <w:r w:rsidRPr="00F91C61">
          <w:rPr>
            <w:color w:val="000000" w:themeColor="text1"/>
            <w:shd w:val="clear" w:color="auto" w:fill="FFFFFF"/>
          </w:rPr>
          <w:delText xml:space="preserve">ehind, </w:delText>
        </w:r>
        <w:r w:rsidRPr="00F91C61">
          <w:rPr>
            <w:color w:val="000000" w:themeColor="text1"/>
            <w:shd w:val="clear" w:color="auto" w:fill="FFFFFF"/>
            <w:lang w:val="en-US"/>
          </w:rPr>
          <w:delText>w</w:delText>
        </w:r>
        <w:r w:rsidRPr="00F91C61">
          <w:rPr>
            <w:color w:val="000000" w:themeColor="text1"/>
            <w:shd w:val="clear" w:color="auto" w:fill="FFFFFF"/>
          </w:rPr>
          <w:delText>ithin</w:delText>
        </w:r>
      </w:del>
      <w:ins w:id="282" w:author="Adrian Sackson" w:date="2020-12-03T14:14:00Z">
        <w:r w:rsidR="00151516">
          <w:rPr>
            <w:color w:val="000000" w:themeColor="text1"/>
            <w:shd w:val="clear" w:color="auto" w:fill="FFFFFF"/>
            <w:lang w:val="en-US"/>
          </w:rPr>
          <w:t>W</w:t>
        </w:r>
        <w:r w:rsidR="00151516" w:rsidRPr="00F91C61">
          <w:rPr>
            <w:color w:val="000000" w:themeColor="text1"/>
            <w:shd w:val="clear" w:color="auto" w:fill="FFFFFF"/>
          </w:rPr>
          <w:t>omen</w:t>
        </w:r>
        <w:r w:rsidRPr="00F91C61">
          <w:rPr>
            <w:color w:val="000000" w:themeColor="text1"/>
            <w:shd w:val="clear" w:color="auto" w:fill="FFFFFF"/>
          </w:rPr>
          <w:t xml:space="preserve">: </w:t>
        </w:r>
        <w:r w:rsidR="00151516">
          <w:rPr>
            <w:color w:val="000000" w:themeColor="text1"/>
            <w:shd w:val="clear" w:color="auto" w:fill="FFFFFF"/>
            <w:lang w:val="en-US"/>
          </w:rPr>
          <w:t>L</w:t>
        </w:r>
        <w:r w:rsidR="00151516" w:rsidRPr="00F91C61">
          <w:rPr>
            <w:color w:val="000000" w:themeColor="text1"/>
            <w:shd w:val="clear" w:color="auto" w:fill="FFFFFF"/>
          </w:rPr>
          <w:t xml:space="preserve">ooking </w:t>
        </w:r>
        <w:r w:rsidR="00151516">
          <w:rPr>
            <w:color w:val="000000" w:themeColor="text1"/>
            <w:shd w:val="clear" w:color="auto" w:fill="FFFFFF"/>
            <w:lang w:val="en-US"/>
          </w:rPr>
          <w:t>B</w:t>
        </w:r>
        <w:r w:rsidR="00151516" w:rsidRPr="00F91C61">
          <w:rPr>
            <w:color w:val="000000" w:themeColor="text1"/>
            <w:shd w:val="clear" w:color="auto" w:fill="FFFFFF"/>
          </w:rPr>
          <w:t>ehind</w:t>
        </w:r>
        <w:r w:rsidRPr="00F91C61">
          <w:rPr>
            <w:color w:val="000000" w:themeColor="text1"/>
            <w:shd w:val="clear" w:color="auto" w:fill="FFFFFF"/>
          </w:rPr>
          <w:t xml:space="preserve">, </w:t>
        </w:r>
        <w:r w:rsidR="00151516">
          <w:rPr>
            <w:color w:val="000000" w:themeColor="text1"/>
            <w:shd w:val="clear" w:color="auto" w:fill="FFFFFF"/>
            <w:lang w:val="en-US"/>
          </w:rPr>
          <w:t>W</w:t>
        </w:r>
        <w:r w:rsidR="00151516" w:rsidRPr="00F91C61">
          <w:rPr>
            <w:color w:val="000000" w:themeColor="text1"/>
            <w:shd w:val="clear" w:color="auto" w:fill="FFFFFF"/>
          </w:rPr>
          <w:t>ithin</w:t>
        </w:r>
      </w:ins>
      <w:r w:rsidRPr="00F91C61">
        <w:rPr>
          <w:color w:val="000000" w:themeColor="text1"/>
          <w:shd w:val="clear" w:color="auto" w:fill="FFFFFF"/>
        </w:rPr>
        <w:t xml:space="preserve">, and </w:t>
      </w:r>
      <w:del w:id="283" w:author="Adrian Sackson" w:date="2020-12-03T14:14:00Z">
        <w:r w:rsidRPr="00F91C61">
          <w:rPr>
            <w:color w:val="000000" w:themeColor="text1"/>
            <w:shd w:val="clear" w:color="auto" w:fill="FFFFFF"/>
            <w:lang w:val="en-US"/>
          </w:rPr>
          <w:delText>b</w:delText>
        </w:r>
      </w:del>
      <w:ins w:id="284" w:author="Adrian Sackson" w:date="2020-12-03T14:14:00Z">
        <w:r w:rsidR="00151516">
          <w:rPr>
            <w:color w:val="000000" w:themeColor="text1"/>
            <w:shd w:val="clear" w:color="auto" w:fill="FFFFFF"/>
            <w:lang w:val="en-US"/>
          </w:rPr>
          <w:t>B</w:t>
        </w:r>
      </w:ins>
      <w:r w:rsidR="00151516" w:rsidRPr="00F91C61">
        <w:rPr>
          <w:color w:val="000000" w:themeColor="text1"/>
          <w:shd w:val="clear" w:color="auto" w:fill="FFFFFF"/>
        </w:rPr>
        <w:t xml:space="preserve">eyond </w:t>
      </w:r>
      <w:r w:rsidRPr="00F91C61">
        <w:rPr>
          <w:color w:val="000000" w:themeColor="text1"/>
          <w:shd w:val="clear" w:color="auto" w:fill="FFFFFF"/>
        </w:rPr>
        <w:t>Solomon</w:t>
      </w:r>
      <w:r w:rsidRPr="00F91C61">
        <w:rPr>
          <w:color w:val="000000" w:themeColor="text1"/>
          <w:shd w:val="clear" w:color="auto" w:fill="FFFFFF"/>
          <w:lang w:val="en-US"/>
        </w:rPr>
        <w:t>’</w:t>
      </w:r>
      <w:r w:rsidRPr="00F91C61">
        <w:rPr>
          <w:color w:val="000000" w:themeColor="text1"/>
          <w:shd w:val="clear" w:color="auto" w:fill="FFFFFF"/>
        </w:rPr>
        <w:t xml:space="preserve">s </w:t>
      </w:r>
      <w:del w:id="285" w:author="Adrian Sackson" w:date="2020-12-03T14:14:00Z">
        <w:r w:rsidRPr="00F91C61">
          <w:rPr>
            <w:color w:val="000000" w:themeColor="text1"/>
            <w:shd w:val="clear" w:color="auto" w:fill="FFFFFF"/>
            <w:lang w:val="en-US"/>
          </w:rPr>
          <w:delText>s</w:delText>
        </w:r>
      </w:del>
      <w:ins w:id="286" w:author="Adrian Sackson" w:date="2020-12-03T14:14:00Z">
        <w:r w:rsidR="00151516">
          <w:rPr>
            <w:color w:val="000000" w:themeColor="text1"/>
            <w:shd w:val="clear" w:color="auto" w:fill="FFFFFF"/>
            <w:lang w:val="en-US"/>
          </w:rPr>
          <w:t>S</w:t>
        </w:r>
      </w:ins>
      <w:r w:rsidR="00151516" w:rsidRPr="00F91C61">
        <w:rPr>
          <w:color w:val="000000" w:themeColor="text1"/>
          <w:shd w:val="clear" w:color="auto" w:fill="FFFFFF"/>
        </w:rPr>
        <w:t>tory</w:t>
      </w:r>
      <w:r w:rsidRPr="00F91C61">
        <w:rPr>
          <w:color w:val="000000" w:themeColor="text1"/>
          <w:shd w:val="clear" w:color="auto" w:fill="FFFFFF"/>
          <w:lang w:val="en-US"/>
        </w:rPr>
        <w:t xml:space="preserve">. In </w:t>
      </w:r>
      <w:r w:rsidRPr="00F91C61">
        <w:rPr>
          <w:color w:val="000000" w:themeColor="text1"/>
          <w:shd w:val="clear" w:color="auto" w:fill="FFFFFF"/>
        </w:rPr>
        <w:t>Handy</w:t>
      </w:r>
      <w:r w:rsidRPr="00F91C61">
        <w:rPr>
          <w:color w:val="000000" w:themeColor="text1"/>
          <w:shd w:val="clear" w:color="auto" w:fill="FFFFFF"/>
          <w:lang w:val="en-US"/>
        </w:rPr>
        <w:t xml:space="preserve"> LK</w:t>
      </w:r>
      <w:r w:rsidRPr="00F91C61">
        <w:rPr>
          <w:color w:val="000000" w:themeColor="text1"/>
          <w:shd w:val="clear" w:color="auto" w:fill="FFFFFF"/>
        </w:rPr>
        <w:t xml:space="preserve"> (ed)</w:t>
      </w:r>
      <w:r w:rsidRPr="00F91C61">
        <w:rPr>
          <w:color w:val="000000" w:themeColor="text1"/>
          <w:shd w:val="clear" w:color="auto" w:fill="FFFFFF"/>
          <w:lang w:val="en-US"/>
        </w:rPr>
        <w:t xml:space="preserve"> </w:t>
      </w:r>
      <w:r w:rsidRPr="00F91C61">
        <w:rPr>
          <w:i/>
          <w:iCs/>
          <w:color w:val="000000" w:themeColor="text1"/>
          <w:shd w:val="clear" w:color="auto" w:fill="FFFFFF"/>
        </w:rPr>
        <w:t>The Age of Solomon</w:t>
      </w:r>
      <w:r w:rsidRPr="00F91C61">
        <w:rPr>
          <w:i/>
          <w:iCs/>
          <w:color w:val="000000" w:themeColor="text1"/>
          <w:shd w:val="clear" w:color="auto" w:fill="FFFFFF"/>
          <w:lang w:val="en-US"/>
        </w:rPr>
        <w:t>: Scholarship at the Turn of the Millennium</w:t>
      </w:r>
      <w:r w:rsidRPr="00F91C61">
        <w:rPr>
          <w:color w:val="000000" w:themeColor="text1"/>
          <w:shd w:val="clear" w:color="auto" w:fill="FFFFFF"/>
          <w:lang w:val="en-US"/>
        </w:rPr>
        <w:t xml:space="preserve">. Leiden: Brill, </w:t>
      </w:r>
      <w:r w:rsidRPr="00F91C61">
        <w:rPr>
          <w:color w:val="000000" w:themeColor="text1"/>
          <w:shd w:val="clear" w:color="auto" w:fill="FFFFFF"/>
        </w:rPr>
        <w:t>428–56</w:t>
      </w:r>
      <w:r w:rsidRPr="00F91C61">
        <w:rPr>
          <w:color w:val="000000" w:themeColor="text1"/>
          <w:shd w:val="clear" w:color="auto" w:fill="FFFFFF"/>
          <w:lang w:val="en-US"/>
        </w:rPr>
        <w:t>.</w:t>
      </w:r>
    </w:p>
    <w:p w14:paraId="231E60A9" w14:textId="5F6EE751" w:rsidR="001435A9" w:rsidRDefault="001435A9" w:rsidP="00596E93">
      <w:pPr>
        <w:ind w:left="720" w:hanging="720"/>
        <w:jc w:val="both"/>
        <w:rPr>
          <w:color w:val="000000" w:themeColor="text1"/>
          <w:shd w:val="clear" w:color="auto" w:fill="FFFFFF"/>
          <w:lang w:val="en-US"/>
          <w:rPrChange w:id="287" w:author="Adrian Sackson" w:date="2020-12-03T14:14:00Z">
            <w:rPr>
              <w:color w:val="000000" w:themeColor="text1"/>
            </w:rPr>
          </w:rPrChange>
        </w:rPr>
      </w:pPr>
    </w:p>
    <w:p w14:paraId="3CAD09E8" w14:textId="7309515D" w:rsidR="001435A9" w:rsidRPr="001435A9" w:rsidRDefault="001435A9" w:rsidP="001435A9">
      <w:pPr>
        <w:rPr>
          <w:ins w:id="288" w:author="Adrian Sackson" w:date="2020-12-03T14:14:00Z"/>
        </w:rPr>
      </w:pPr>
      <w:ins w:id="289" w:author="Adrian Sackson" w:date="2020-12-03T14:14:00Z">
        <w:r>
          <w:rPr>
            <w:color w:val="000000" w:themeColor="text1"/>
            <w:shd w:val="clear" w:color="auto" w:fill="FFFFFF"/>
            <w:lang w:val="en-US"/>
          </w:rPr>
          <w:t xml:space="preserve">Sternberg M (1985) </w:t>
        </w:r>
        <w:r w:rsidRPr="001435A9">
          <w:rPr>
            <w:i/>
            <w:iCs/>
            <w:color w:val="000000" w:themeColor="text1"/>
            <w:shd w:val="clear" w:color="auto" w:fill="FFFFFF"/>
            <w:lang w:val="en-US"/>
          </w:rPr>
          <w:t>The Poetics of Biblical Narrative: Ideological Literature and the Drama of Reading</w:t>
        </w:r>
        <w:r>
          <w:rPr>
            <w:color w:val="000000" w:themeColor="text1"/>
            <w:shd w:val="clear" w:color="auto" w:fill="FFFFFF"/>
            <w:lang w:val="en-US"/>
          </w:rPr>
          <w:t>. Bloomington, IN: Indiana University Press, 1987.</w:t>
        </w:r>
      </w:ins>
    </w:p>
    <w:p w14:paraId="17E6EF6C" w14:textId="77777777" w:rsidR="001633CD" w:rsidRDefault="001633CD" w:rsidP="001435A9">
      <w:pPr>
        <w:jc w:val="both"/>
        <w:rPr>
          <w:ins w:id="290" w:author="Adrian Sackson" w:date="2020-12-03T14:14:00Z"/>
          <w:color w:val="000000" w:themeColor="text1"/>
        </w:rPr>
      </w:pPr>
    </w:p>
    <w:p w14:paraId="653D932A" w14:textId="6D9C678D" w:rsidR="00B94764" w:rsidRDefault="00B94764" w:rsidP="00596E93">
      <w:pPr>
        <w:ind w:left="720" w:hanging="720"/>
        <w:jc w:val="both"/>
        <w:rPr>
          <w:color w:val="000000" w:themeColor="text1"/>
          <w:lang w:val="en-US"/>
        </w:rPr>
      </w:pPr>
      <w:r w:rsidRPr="00F91C61">
        <w:rPr>
          <w:color w:val="000000" w:themeColor="text1"/>
        </w:rPr>
        <w:t>Stuart</w:t>
      </w:r>
      <w:r w:rsidRPr="00F91C61">
        <w:rPr>
          <w:color w:val="000000" w:themeColor="text1"/>
          <w:lang w:val="en-US"/>
        </w:rPr>
        <w:t xml:space="preserve"> L</w:t>
      </w:r>
      <w:r w:rsidRPr="00F91C61">
        <w:rPr>
          <w:color w:val="000000" w:themeColor="text1"/>
        </w:rPr>
        <w:t xml:space="preserve"> </w:t>
      </w:r>
      <w:r w:rsidRPr="00F91C61">
        <w:rPr>
          <w:color w:val="000000" w:themeColor="text1"/>
          <w:lang w:val="en-US"/>
        </w:rPr>
        <w:t xml:space="preserve">(1995) </w:t>
      </w:r>
      <w:r w:rsidRPr="00F91C61">
        <w:rPr>
          <w:color w:val="000000" w:themeColor="text1"/>
        </w:rPr>
        <w:t>The King of Desire: Indeterminacy, Audience, and the Solomon Narrative</w:t>
      </w:r>
      <w:r w:rsidRPr="00F91C61">
        <w:rPr>
          <w:color w:val="000000" w:themeColor="text1"/>
          <w:lang w:val="en-US"/>
        </w:rPr>
        <w:t>.</w:t>
      </w:r>
      <w:r w:rsidRPr="00F91C61">
        <w:rPr>
          <w:color w:val="000000" w:themeColor="text1"/>
        </w:rPr>
        <w:t xml:space="preserve"> </w:t>
      </w:r>
      <w:r w:rsidRPr="00F91C61">
        <w:rPr>
          <w:color w:val="000000" w:themeColor="text1"/>
          <w:lang w:val="en-US"/>
        </w:rPr>
        <w:t xml:space="preserve">In </w:t>
      </w:r>
      <w:r w:rsidRPr="00F91C61">
        <w:rPr>
          <w:color w:val="000000" w:themeColor="text1"/>
        </w:rPr>
        <w:t>Robinson and Culley, 1995, 85</w:t>
      </w:r>
      <w:r w:rsidRPr="00F91C61">
        <w:rPr>
          <w:color w:val="000000" w:themeColor="text1"/>
          <w:shd w:val="clear" w:color="auto" w:fill="FFFFFF"/>
        </w:rPr>
        <w:t>–</w:t>
      </w:r>
      <w:r w:rsidRPr="00F91C61">
        <w:rPr>
          <w:color w:val="000000" w:themeColor="text1"/>
        </w:rPr>
        <w:t>118</w:t>
      </w:r>
      <w:r w:rsidRPr="00F91C61">
        <w:rPr>
          <w:color w:val="000000" w:themeColor="text1"/>
          <w:lang w:val="en-US"/>
        </w:rPr>
        <w:t xml:space="preserve">, and </w:t>
      </w:r>
      <w:r w:rsidRPr="00F91C61">
        <w:rPr>
          <w:color w:val="000000" w:themeColor="text1"/>
        </w:rPr>
        <w:t>Parker KI</w:t>
      </w:r>
      <w:r w:rsidRPr="00F91C61">
        <w:rPr>
          <w:color w:val="000000" w:themeColor="text1"/>
          <w:lang w:val="en-US"/>
        </w:rPr>
        <w:t xml:space="preserve"> (1992) </w:t>
      </w:r>
      <w:r w:rsidRPr="00F91C61">
        <w:rPr>
          <w:i/>
          <w:iCs/>
          <w:color w:val="000000" w:themeColor="text1"/>
        </w:rPr>
        <w:t>Wisdom and Law in the Reign of Solomon</w:t>
      </w:r>
      <w:r w:rsidRPr="00F91C61">
        <w:rPr>
          <w:color w:val="000000" w:themeColor="text1"/>
          <w:lang w:val="en-US"/>
        </w:rPr>
        <w:t xml:space="preserve">. </w:t>
      </w:r>
      <w:r w:rsidRPr="00F91C61">
        <w:rPr>
          <w:color w:val="000000" w:themeColor="text1"/>
        </w:rPr>
        <w:t>Lewiston, NY: Edwin Mellen Press</w:t>
      </w:r>
      <w:r w:rsidRPr="00F91C61">
        <w:rPr>
          <w:color w:val="000000" w:themeColor="text1"/>
          <w:lang w:val="en-US"/>
        </w:rPr>
        <w:t>.</w:t>
      </w:r>
    </w:p>
    <w:p w14:paraId="25A7897C" w14:textId="77777777" w:rsidR="001F33B7" w:rsidRDefault="001F33B7" w:rsidP="00596E93">
      <w:pPr>
        <w:pStyle w:val="FootnoteText"/>
        <w:ind w:left="720" w:hanging="720"/>
        <w:jc w:val="both"/>
        <w:rPr>
          <w:sz w:val="24"/>
          <w:szCs w:val="24"/>
          <w:lang w:val="en-US"/>
        </w:rPr>
      </w:pPr>
    </w:p>
    <w:p w14:paraId="179617D5" w14:textId="4208A748" w:rsidR="001F33B7" w:rsidRPr="00F91C61" w:rsidRDefault="001F33B7" w:rsidP="00596E93">
      <w:pPr>
        <w:pStyle w:val="FootnoteText"/>
        <w:ind w:left="720" w:hanging="720"/>
        <w:jc w:val="both"/>
        <w:rPr>
          <w:sz w:val="24"/>
          <w:szCs w:val="24"/>
          <w:lang w:val="en-US"/>
        </w:rPr>
      </w:pPr>
      <w:r w:rsidRPr="00F91C61">
        <w:rPr>
          <w:sz w:val="24"/>
          <w:szCs w:val="24"/>
          <w:lang w:val="en-US"/>
        </w:rPr>
        <w:t xml:space="preserve">Van Wolde E (1995) </w:t>
      </w:r>
      <w:r w:rsidRPr="00F91C61">
        <w:rPr>
          <w:sz w:val="24"/>
          <w:szCs w:val="24"/>
        </w:rPr>
        <w:t xml:space="preserve">Who </w:t>
      </w:r>
      <w:del w:id="291" w:author="Adrian Sackson" w:date="2020-12-03T14:14:00Z">
        <w:r w:rsidRPr="00F91C61">
          <w:rPr>
            <w:sz w:val="24"/>
            <w:szCs w:val="24"/>
            <w:lang w:val="en-US"/>
          </w:rPr>
          <w:delText>g</w:delText>
        </w:r>
        <w:r w:rsidRPr="00F91C61">
          <w:rPr>
            <w:sz w:val="24"/>
            <w:szCs w:val="24"/>
          </w:rPr>
          <w:delText xml:space="preserve">uides </w:delText>
        </w:r>
        <w:r w:rsidRPr="00F91C61">
          <w:rPr>
            <w:sz w:val="24"/>
            <w:szCs w:val="24"/>
            <w:lang w:val="en-US"/>
          </w:rPr>
          <w:delText>w</w:delText>
        </w:r>
        <w:r w:rsidRPr="00F91C61">
          <w:rPr>
            <w:sz w:val="24"/>
            <w:szCs w:val="24"/>
          </w:rPr>
          <w:delText xml:space="preserve">hom? </w:delText>
        </w:r>
        <w:r w:rsidRPr="00F91C61">
          <w:rPr>
            <w:sz w:val="24"/>
            <w:szCs w:val="24"/>
            <w:lang w:val="en-US"/>
          </w:rPr>
          <w:delText>e</w:delText>
        </w:r>
        <w:r w:rsidRPr="00F91C61">
          <w:rPr>
            <w:sz w:val="24"/>
            <w:szCs w:val="24"/>
          </w:rPr>
          <w:delText>mbeddedness</w:delText>
        </w:r>
      </w:del>
      <w:ins w:id="292" w:author="Adrian Sackson" w:date="2020-12-03T14:14:00Z">
        <w:r w:rsidR="00D30518">
          <w:rPr>
            <w:sz w:val="24"/>
            <w:szCs w:val="24"/>
            <w:lang w:val="en-US"/>
          </w:rPr>
          <w:t>Guides</w:t>
        </w:r>
        <w:r w:rsidR="00D30518" w:rsidRPr="00F91C61">
          <w:rPr>
            <w:sz w:val="24"/>
            <w:szCs w:val="24"/>
          </w:rPr>
          <w:t xml:space="preserve"> </w:t>
        </w:r>
        <w:r w:rsidR="00D30518">
          <w:rPr>
            <w:sz w:val="24"/>
            <w:szCs w:val="24"/>
            <w:lang w:val="en-US"/>
          </w:rPr>
          <w:t>W</w:t>
        </w:r>
        <w:r w:rsidR="00D30518" w:rsidRPr="00F91C61">
          <w:rPr>
            <w:sz w:val="24"/>
            <w:szCs w:val="24"/>
          </w:rPr>
          <w:t>hom</w:t>
        </w:r>
        <w:r w:rsidRPr="00F91C61">
          <w:rPr>
            <w:sz w:val="24"/>
            <w:szCs w:val="24"/>
          </w:rPr>
          <w:t xml:space="preserve">? </w:t>
        </w:r>
        <w:r w:rsidR="00D30518">
          <w:rPr>
            <w:sz w:val="24"/>
            <w:szCs w:val="24"/>
            <w:lang w:val="en-US"/>
          </w:rPr>
          <w:t>E</w:t>
        </w:r>
        <w:r w:rsidR="00D30518" w:rsidRPr="00F91C61">
          <w:rPr>
            <w:sz w:val="24"/>
            <w:szCs w:val="24"/>
          </w:rPr>
          <w:t>mbeddedness</w:t>
        </w:r>
      </w:ins>
      <w:r w:rsidR="00D30518" w:rsidRPr="00F91C61">
        <w:rPr>
          <w:sz w:val="24"/>
          <w:szCs w:val="24"/>
        </w:rPr>
        <w:t xml:space="preserve"> </w:t>
      </w:r>
      <w:r w:rsidRPr="00F91C61">
        <w:rPr>
          <w:sz w:val="24"/>
          <w:szCs w:val="24"/>
        </w:rPr>
        <w:t xml:space="preserve">and </w:t>
      </w:r>
      <w:del w:id="293" w:author="Adrian Sackson" w:date="2020-12-03T14:14:00Z">
        <w:r w:rsidRPr="00F91C61">
          <w:rPr>
            <w:sz w:val="24"/>
            <w:szCs w:val="24"/>
            <w:lang w:val="en-US"/>
          </w:rPr>
          <w:delText>p</w:delText>
        </w:r>
      </w:del>
      <w:ins w:id="294" w:author="Adrian Sackson" w:date="2020-12-03T14:14:00Z">
        <w:r w:rsidR="00D30518">
          <w:rPr>
            <w:sz w:val="24"/>
            <w:szCs w:val="24"/>
            <w:lang w:val="en-US"/>
          </w:rPr>
          <w:t>P</w:t>
        </w:r>
      </w:ins>
      <w:r w:rsidR="00D30518" w:rsidRPr="00F91C61">
        <w:rPr>
          <w:sz w:val="24"/>
          <w:szCs w:val="24"/>
        </w:rPr>
        <w:t xml:space="preserve">erspective </w:t>
      </w:r>
      <w:r w:rsidRPr="00F91C61">
        <w:rPr>
          <w:sz w:val="24"/>
          <w:szCs w:val="24"/>
        </w:rPr>
        <w:t xml:space="preserve">in </w:t>
      </w:r>
      <w:del w:id="295" w:author="Adrian Sackson" w:date="2020-12-03T14:14:00Z">
        <w:r w:rsidRPr="00F91C61">
          <w:rPr>
            <w:sz w:val="24"/>
            <w:szCs w:val="24"/>
            <w:lang w:val="en-US"/>
          </w:rPr>
          <w:delText>b</w:delText>
        </w:r>
      </w:del>
      <w:ins w:id="296" w:author="Adrian Sackson" w:date="2020-12-03T14:14:00Z">
        <w:r w:rsidR="00D30518">
          <w:rPr>
            <w:sz w:val="24"/>
            <w:szCs w:val="24"/>
            <w:lang w:val="en-US"/>
          </w:rPr>
          <w:t>B</w:t>
        </w:r>
      </w:ins>
      <w:r w:rsidR="00D30518" w:rsidRPr="00F91C61">
        <w:rPr>
          <w:sz w:val="24"/>
          <w:szCs w:val="24"/>
        </w:rPr>
        <w:t xml:space="preserve">iblical </w:t>
      </w:r>
      <w:r w:rsidRPr="00F91C61">
        <w:rPr>
          <w:sz w:val="24"/>
          <w:szCs w:val="24"/>
        </w:rPr>
        <w:t>Hebrew and in 1 Kings 3:16</w:t>
      </w:r>
      <w:r w:rsidRPr="00F91C61">
        <w:rPr>
          <w:color w:val="000000" w:themeColor="text1"/>
          <w:sz w:val="24"/>
          <w:szCs w:val="24"/>
          <w:shd w:val="clear" w:color="auto" w:fill="FFFFFF"/>
        </w:rPr>
        <w:t>–</w:t>
      </w:r>
      <w:r w:rsidRPr="00F91C61">
        <w:rPr>
          <w:sz w:val="24"/>
          <w:szCs w:val="24"/>
        </w:rPr>
        <w:t>28</w:t>
      </w:r>
      <w:r w:rsidRPr="00F91C61">
        <w:rPr>
          <w:sz w:val="24"/>
          <w:szCs w:val="24"/>
          <w:lang w:val="en-US"/>
        </w:rPr>
        <w:t>.</w:t>
      </w:r>
      <w:r w:rsidRPr="00F91C61">
        <w:rPr>
          <w:sz w:val="24"/>
          <w:szCs w:val="24"/>
        </w:rPr>
        <w:t xml:space="preserve"> </w:t>
      </w:r>
      <w:r w:rsidRPr="00F91C61">
        <w:rPr>
          <w:i/>
          <w:iCs/>
          <w:sz w:val="24"/>
          <w:szCs w:val="24"/>
        </w:rPr>
        <w:t>J</w:t>
      </w:r>
      <w:r w:rsidRPr="00F91C61">
        <w:rPr>
          <w:i/>
          <w:iCs/>
          <w:sz w:val="24"/>
          <w:szCs w:val="24"/>
          <w:lang w:val="en-US"/>
        </w:rPr>
        <w:t xml:space="preserve">ournal of </w:t>
      </w:r>
      <w:r w:rsidRPr="00F91C61">
        <w:rPr>
          <w:i/>
          <w:iCs/>
          <w:sz w:val="24"/>
          <w:szCs w:val="24"/>
        </w:rPr>
        <w:t>B</w:t>
      </w:r>
      <w:r w:rsidRPr="00F91C61">
        <w:rPr>
          <w:i/>
          <w:iCs/>
          <w:sz w:val="24"/>
          <w:szCs w:val="24"/>
          <w:lang w:val="en-US"/>
        </w:rPr>
        <w:t xml:space="preserve">iblical </w:t>
      </w:r>
      <w:r w:rsidRPr="00F91C61">
        <w:rPr>
          <w:i/>
          <w:iCs/>
          <w:sz w:val="24"/>
          <w:szCs w:val="24"/>
        </w:rPr>
        <w:t>L</w:t>
      </w:r>
      <w:r w:rsidRPr="00F91C61">
        <w:rPr>
          <w:i/>
          <w:iCs/>
          <w:sz w:val="24"/>
          <w:szCs w:val="24"/>
          <w:lang w:val="en-US"/>
        </w:rPr>
        <w:t>iterature</w:t>
      </w:r>
      <w:r w:rsidRPr="00F91C61">
        <w:rPr>
          <w:sz w:val="24"/>
          <w:szCs w:val="24"/>
        </w:rPr>
        <w:t xml:space="preserve"> 114</w:t>
      </w:r>
      <w:r w:rsidRPr="00F91C61">
        <w:rPr>
          <w:sz w:val="24"/>
          <w:szCs w:val="24"/>
          <w:lang w:val="en-US"/>
        </w:rPr>
        <w:t>.4,</w:t>
      </w:r>
      <w:r w:rsidRPr="00F91C61">
        <w:rPr>
          <w:sz w:val="24"/>
          <w:szCs w:val="24"/>
        </w:rPr>
        <w:t xml:space="preserve"> 623</w:t>
      </w:r>
      <w:r w:rsidRPr="00F91C61">
        <w:rPr>
          <w:color w:val="000000" w:themeColor="text1"/>
          <w:sz w:val="24"/>
          <w:szCs w:val="24"/>
          <w:shd w:val="clear" w:color="auto" w:fill="FFFFFF"/>
        </w:rPr>
        <w:t>–</w:t>
      </w:r>
      <w:r w:rsidRPr="00F91C61">
        <w:rPr>
          <w:sz w:val="24"/>
          <w:szCs w:val="24"/>
        </w:rPr>
        <w:t>42</w:t>
      </w:r>
      <w:r w:rsidRPr="00F91C61">
        <w:rPr>
          <w:sz w:val="24"/>
          <w:szCs w:val="24"/>
          <w:lang w:val="en-US"/>
        </w:rPr>
        <w:t xml:space="preserve">. </w:t>
      </w:r>
    </w:p>
    <w:p w14:paraId="6DEF7CDD" w14:textId="77777777" w:rsidR="001F33B7" w:rsidRDefault="001F33B7" w:rsidP="00596E93">
      <w:pPr>
        <w:ind w:left="720" w:hanging="720"/>
        <w:jc w:val="both"/>
        <w:rPr>
          <w:color w:val="000000" w:themeColor="text1"/>
          <w:shd w:val="clear" w:color="auto" w:fill="FFFFFF"/>
        </w:rPr>
      </w:pPr>
    </w:p>
    <w:p w14:paraId="62D72C71" w14:textId="49876484" w:rsidR="003F37D2" w:rsidRPr="007F37B4" w:rsidRDefault="003F37D2" w:rsidP="00596E93">
      <w:pPr>
        <w:ind w:left="720" w:hanging="720"/>
        <w:jc w:val="both"/>
        <w:rPr>
          <w:color w:val="000000" w:themeColor="text1"/>
          <w:shd w:val="clear" w:color="auto" w:fill="FFFFFF"/>
          <w:lang w:val="en-US"/>
        </w:rPr>
      </w:pPr>
      <w:r w:rsidRPr="00F91C61">
        <w:rPr>
          <w:color w:val="000000" w:themeColor="text1"/>
          <w:shd w:val="clear" w:color="auto" w:fill="FFFFFF"/>
        </w:rPr>
        <w:t>Viviano P</w:t>
      </w:r>
      <w:r w:rsidRPr="00F91C61">
        <w:rPr>
          <w:color w:val="000000" w:themeColor="text1"/>
          <w:shd w:val="clear" w:color="auto" w:fill="FFFFFF"/>
          <w:lang w:val="en-US"/>
        </w:rPr>
        <w:t xml:space="preserve"> (1997)</w:t>
      </w:r>
      <w:r w:rsidRPr="00F91C61">
        <w:rPr>
          <w:color w:val="000000" w:themeColor="text1"/>
          <w:shd w:val="clear" w:color="auto" w:fill="FFFFFF"/>
        </w:rPr>
        <w:t xml:space="preserve"> Glory </w:t>
      </w:r>
      <w:del w:id="297" w:author="Adrian Sackson" w:date="2020-12-03T14:14:00Z">
        <w:r w:rsidRPr="00F91C61">
          <w:rPr>
            <w:color w:val="000000" w:themeColor="text1"/>
            <w:shd w:val="clear" w:color="auto" w:fill="FFFFFF"/>
            <w:lang w:val="en-US"/>
          </w:rPr>
          <w:delText>l</w:delText>
        </w:r>
      </w:del>
      <w:ins w:id="298" w:author="Adrian Sackson" w:date="2020-12-03T14:14:00Z">
        <w:r w:rsidR="0090583D">
          <w:rPr>
            <w:color w:val="000000" w:themeColor="text1"/>
            <w:shd w:val="clear" w:color="auto" w:fill="FFFFFF"/>
            <w:lang w:val="en-US"/>
          </w:rPr>
          <w:t>L</w:t>
        </w:r>
      </w:ins>
      <w:r w:rsidR="0090583D" w:rsidRPr="00F91C61">
        <w:rPr>
          <w:color w:val="000000" w:themeColor="text1"/>
          <w:shd w:val="clear" w:color="auto" w:fill="FFFFFF"/>
        </w:rPr>
        <w:t>ost</w:t>
      </w:r>
      <w:r w:rsidRPr="00F91C61">
        <w:rPr>
          <w:color w:val="000000" w:themeColor="text1"/>
          <w:shd w:val="clear" w:color="auto" w:fill="FFFFFF"/>
        </w:rPr>
        <w:t xml:space="preserve">: </w:t>
      </w:r>
      <w:r w:rsidRPr="00F91C61">
        <w:rPr>
          <w:color w:val="000000" w:themeColor="text1"/>
          <w:shd w:val="clear" w:color="auto" w:fill="FFFFFF"/>
          <w:lang w:val="en-US"/>
        </w:rPr>
        <w:t>t</w:t>
      </w:r>
      <w:r w:rsidRPr="00F91C61">
        <w:rPr>
          <w:color w:val="000000" w:themeColor="text1"/>
          <w:shd w:val="clear" w:color="auto" w:fill="FFFFFF"/>
        </w:rPr>
        <w:t xml:space="preserve">he </w:t>
      </w:r>
      <w:del w:id="299" w:author="Adrian Sackson" w:date="2020-12-03T14:14:00Z">
        <w:r w:rsidRPr="00F91C61">
          <w:rPr>
            <w:color w:val="000000" w:themeColor="text1"/>
            <w:shd w:val="clear" w:color="auto" w:fill="FFFFFF"/>
            <w:lang w:val="en-US"/>
          </w:rPr>
          <w:delText>r</w:delText>
        </w:r>
      </w:del>
      <w:ins w:id="300" w:author="Adrian Sackson" w:date="2020-12-03T14:14:00Z">
        <w:r w:rsidR="0090583D">
          <w:rPr>
            <w:color w:val="000000" w:themeColor="text1"/>
            <w:shd w:val="clear" w:color="auto" w:fill="FFFFFF"/>
            <w:lang w:val="en-US"/>
          </w:rPr>
          <w:t>R</w:t>
        </w:r>
      </w:ins>
      <w:r w:rsidR="0090583D" w:rsidRPr="00F91C61">
        <w:rPr>
          <w:color w:val="000000" w:themeColor="text1"/>
          <w:shd w:val="clear" w:color="auto" w:fill="FFFFFF"/>
        </w:rPr>
        <w:t xml:space="preserve">eign </w:t>
      </w:r>
      <w:r w:rsidRPr="00F91C61">
        <w:rPr>
          <w:color w:val="000000" w:themeColor="text1"/>
          <w:shd w:val="clear" w:color="auto" w:fill="FFFFFF"/>
        </w:rPr>
        <w:t>of Solomon in the Deuteronomistic History</w:t>
      </w:r>
      <w:r w:rsidRPr="00F91C61">
        <w:rPr>
          <w:color w:val="000000" w:themeColor="text1"/>
          <w:shd w:val="clear" w:color="auto" w:fill="FFFFFF"/>
          <w:lang w:val="en-US"/>
        </w:rPr>
        <w:t>. In:</w:t>
      </w:r>
      <w:r w:rsidRPr="00F91C61">
        <w:rPr>
          <w:color w:val="000000" w:themeColor="text1"/>
          <w:shd w:val="clear" w:color="auto" w:fill="FFFFFF"/>
        </w:rPr>
        <w:t> Handy</w:t>
      </w:r>
      <w:r w:rsidRPr="00F91C61">
        <w:rPr>
          <w:color w:val="000000" w:themeColor="text1"/>
          <w:shd w:val="clear" w:color="auto" w:fill="FFFFFF"/>
          <w:lang w:val="en-US"/>
        </w:rPr>
        <w:t xml:space="preserve"> LK</w:t>
      </w:r>
      <w:r w:rsidRPr="00F91C61">
        <w:rPr>
          <w:color w:val="000000" w:themeColor="text1"/>
          <w:shd w:val="clear" w:color="auto" w:fill="FFFFFF"/>
        </w:rPr>
        <w:t xml:space="preserve"> (ed)</w:t>
      </w:r>
      <w:r w:rsidRPr="00F91C61">
        <w:rPr>
          <w:color w:val="000000" w:themeColor="text1"/>
          <w:shd w:val="clear" w:color="auto" w:fill="FFFFFF"/>
          <w:lang w:val="en-US"/>
        </w:rPr>
        <w:t xml:space="preserve"> </w:t>
      </w:r>
      <w:r w:rsidRPr="00F91C61">
        <w:rPr>
          <w:i/>
          <w:iCs/>
          <w:color w:val="000000" w:themeColor="text1"/>
          <w:shd w:val="clear" w:color="auto" w:fill="FFFFFF"/>
        </w:rPr>
        <w:t>The Age of Solomon</w:t>
      </w:r>
      <w:r w:rsidRPr="00F91C61">
        <w:rPr>
          <w:i/>
          <w:iCs/>
          <w:color w:val="000000" w:themeColor="text1"/>
          <w:shd w:val="clear" w:color="auto" w:fill="FFFFFF"/>
          <w:lang w:val="en-US"/>
        </w:rPr>
        <w:t>: Scholarship at the Turn of the Millennium</w:t>
      </w:r>
      <w:r w:rsidRPr="00F91C61">
        <w:rPr>
          <w:color w:val="000000" w:themeColor="text1"/>
          <w:shd w:val="clear" w:color="auto" w:fill="FFFFFF"/>
          <w:lang w:val="en-US"/>
        </w:rPr>
        <w:t xml:space="preserve">. Leiden: Brill, </w:t>
      </w:r>
      <w:r w:rsidRPr="00F91C61">
        <w:rPr>
          <w:color w:val="000000" w:themeColor="text1"/>
          <w:shd w:val="clear" w:color="auto" w:fill="FFFFFF"/>
        </w:rPr>
        <w:t>336–47</w:t>
      </w:r>
      <w:r w:rsidRPr="00F91C61">
        <w:rPr>
          <w:color w:val="000000" w:themeColor="text1"/>
          <w:shd w:val="clear" w:color="auto" w:fill="FFFFFF"/>
          <w:lang w:val="en-US"/>
        </w:rPr>
        <w:t>.</w:t>
      </w:r>
    </w:p>
    <w:p w14:paraId="0BC1E633" w14:textId="77777777" w:rsidR="001F33B7" w:rsidRPr="005A3336" w:rsidRDefault="001F33B7" w:rsidP="00596E93">
      <w:pPr>
        <w:pStyle w:val="FootnoteText"/>
        <w:ind w:left="720" w:hanging="720"/>
        <w:jc w:val="both"/>
        <w:rPr>
          <w:color w:val="000000" w:themeColor="text1"/>
          <w:sz w:val="24"/>
          <w:szCs w:val="24"/>
          <w:highlight w:val="yellow"/>
          <w:lang w:val="en-US"/>
        </w:rPr>
      </w:pPr>
    </w:p>
    <w:p w14:paraId="203F4ED3" w14:textId="09CB5145" w:rsidR="009C370C" w:rsidRDefault="009C370C" w:rsidP="009C370C">
      <w:pPr>
        <w:pStyle w:val="FootnoteText"/>
        <w:ind w:left="720" w:hanging="720"/>
        <w:jc w:val="both"/>
        <w:rPr>
          <w:color w:val="000000" w:themeColor="text1"/>
          <w:sz w:val="24"/>
          <w:szCs w:val="24"/>
          <w:shd w:val="clear" w:color="auto" w:fill="FFFFFF"/>
          <w:lang w:val="en-US"/>
        </w:rPr>
      </w:pPr>
      <w:r w:rsidRPr="009C370C">
        <w:rPr>
          <w:color w:val="000000" w:themeColor="text1"/>
          <w:sz w:val="24"/>
          <w:lang w:val="en-US"/>
          <w:rPrChange w:id="301" w:author="Adrian Sackson" w:date="2020-12-03T14:14:00Z">
            <w:rPr>
              <w:color w:val="000000" w:themeColor="text1"/>
              <w:sz w:val="24"/>
              <w:highlight w:val="yellow"/>
              <w:lang w:val="en-US"/>
            </w:rPr>
          </w:rPrChange>
        </w:rPr>
        <w:t xml:space="preserve">Walsh JT (1993) Symmetry and the </w:t>
      </w:r>
      <w:del w:id="302" w:author="Adrian Sackson" w:date="2020-12-03T14:14:00Z">
        <w:r w:rsidR="00B94764" w:rsidRPr="00F91C61">
          <w:rPr>
            <w:color w:val="000000" w:themeColor="text1"/>
            <w:sz w:val="24"/>
            <w:szCs w:val="24"/>
            <w:highlight w:val="yellow"/>
            <w:lang w:val="en-US"/>
          </w:rPr>
          <w:delText>s</w:delText>
        </w:r>
      </w:del>
      <w:ins w:id="303" w:author="Adrian Sackson" w:date="2020-12-03T14:14:00Z">
        <w:r w:rsidR="005A5CD0">
          <w:rPr>
            <w:color w:val="000000" w:themeColor="text1"/>
            <w:sz w:val="24"/>
            <w:szCs w:val="24"/>
            <w:lang w:val="en-US"/>
          </w:rPr>
          <w:t>S</w:t>
        </w:r>
      </w:ins>
      <w:r w:rsidRPr="009C370C">
        <w:rPr>
          <w:color w:val="000000" w:themeColor="text1"/>
          <w:sz w:val="24"/>
          <w:lang w:val="en-US"/>
          <w:rPrChange w:id="304" w:author="Adrian Sackson" w:date="2020-12-03T14:14:00Z">
            <w:rPr>
              <w:color w:val="000000" w:themeColor="text1"/>
              <w:sz w:val="24"/>
              <w:highlight w:val="yellow"/>
              <w:lang w:val="en-US"/>
            </w:rPr>
          </w:rPrChange>
        </w:rPr>
        <w:t xml:space="preserve">in of Solomon. </w:t>
      </w:r>
      <w:r w:rsidRPr="009C370C">
        <w:rPr>
          <w:i/>
          <w:color w:val="000000" w:themeColor="text1"/>
          <w:sz w:val="24"/>
          <w:shd w:val="clear" w:color="auto" w:fill="FFFFFF"/>
          <w:rPrChange w:id="305" w:author="Adrian Sackson" w:date="2020-12-03T14:14:00Z">
            <w:rPr>
              <w:i/>
              <w:color w:val="000000" w:themeColor="text1"/>
              <w:sz w:val="24"/>
              <w:highlight w:val="yellow"/>
              <w:shd w:val="clear" w:color="auto" w:fill="FFFFFF"/>
            </w:rPr>
          </w:rPrChange>
        </w:rPr>
        <w:t>Shofar</w:t>
      </w:r>
      <w:r w:rsidRPr="009C370C">
        <w:rPr>
          <w:color w:val="000000" w:themeColor="text1"/>
          <w:sz w:val="24"/>
          <w:shd w:val="clear" w:color="auto" w:fill="FFFFFF"/>
          <w:lang w:val="en-US"/>
          <w:rPrChange w:id="306" w:author="Adrian Sackson" w:date="2020-12-03T14:14:00Z">
            <w:rPr>
              <w:color w:val="000000" w:themeColor="text1"/>
              <w:sz w:val="24"/>
              <w:highlight w:val="yellow"/>
              <w:shd w:val="clear" w:color="auto" w:fill="FFFFFF"/>
              <w:lang w:val="en-US"/>
            </w:rPr>
          </w:rPrChange>
        </w:rPr>
        <w:t xml:space="preserve"> </w:t>
      </w:r>
      <w:r w:rsidRPr="009C370C">
        <w:rPr>
          <w:color w:val="000000" w:themeColor="text1"/>
          <w:sz w:val="24"/>
          <w:shd w:val="clear" w:color="auto" w:fill="FFFFFF"/>
          <w:rPrChange w:id="307" w:author="Adrian Sackson" w:date="2020-12-03T14:14:00Z">
            <w:rPr>
              <w:color w:val="000000" w:themeColor="text1"/>
              <w:sz w:val="24"/>
              <w:highlight w:val="yellow"/>
              <w:shd w:val="clear" w:color="auto" w:fill="FFFFFF"/>
            </w:rPr>
          </w:rPrChange>
        </w:rPr>
        <w:t>12</w:t>
      </w:r>
      <w:r w:rsidRPr="009C370C">
        <w:rPr>
          <w:color w:val="000000" w:themeColor="text1"/>
          <w:sz w:val="24"/>
          <w:shd w:val="clear" w:color="auto" w:fill="FFFFFF"/>
          <w:lang w:val="en-US"/>
          <w:rPrChange w:id="308" w:author="Adrian Sackson" w:date="2020-12-03T14:14:00Z">
            <w:rPr>
              <w:color w:val="000000" w:themeColor="text1"/>
              <w:sz w:val="24"/>
              <w:highlight w:val="yellow"/>
              <w:shd w:val="clear" w:color="auto" w:fill="FFFFFF"/>
              <w:lang w:val="en-US"/>
            </w:rPr>
          </w:rPrChange>
        </w:rPr>
        <w:t>.1</w:t>
      </w:r>
      <w:del w:id="309" w:author="Adrian Sackson" w:date="2020-12-03T14:14:00Z">
        <w:r w:rsidR="00B94764" w:rsidRPr="00F91C61">
          <w:rPr>
            <w:color w:val="000000" w:themeColor="text1"/>
            <w:sz w:val="24"/>
            <w:szCs w:val="24"/>
            <w:highlight w:val="yellow"/>
            <w:shd w:val="clear" w:color="auto" w:fill="FFFFFF"/>
            <w:lang w:val="en-US"/>
          </w:rPr>
          <w:delText>:</w:delText>
        </w:r>
      </w:del>
      <w:ins w:id="310" w:author="Adrian Sackson" w:date="2020-12-03T14:14:00Z">
        <w:r w:rsidRPr="009C370C">
          <w:rPr>
            <w:color w:val="000000" w:themeColor="text1"/>
            <w:sz w:val="24"/>
            <w:szCs w:val="24"/>
            <w:shd w:val="clear" w:color="auto" w:fill="FFFFFF"/>
            <w:lang w:val="en-US"/>
          </w:rPr>
          <w:t xml:space="preserve">, </w:t>
        </w:r>
      </w:ins>
      <w:r w:rsidRPr="009C370C">
        <w:rPr>
          <w:color w:val="000000" w:themeColor="text1"/>
          <w:sz w:val="24"/>
          <w:shd w:val="clear" w:color="auto" w:fill="FFFFFF"/>
          <w:rPrChange w:id="311" w:author="Adrian Sackson" w:date="2020-12-03T14:14:00Z">
            <w:rPr>
              <w:color w:val="000000" w:themeColor="text1"/>
              <w:sz w:val="24"/>
              <w:highlight w:val="yellow"/>
              <w:shd w:val="clear" w:color="auto" w:fill="FFFFFF"/>
            </w:rPr>
          </w:rPrChange>
        </w:rPr>
        <w:t>11–27.</w:t>
      </w:r>
      <w:del w:id="312" w:author="Adrian Sackson" w:date="2020-12-03T14:14:00Z">
        <w:r w:rsidR="00B94764" w:rsidRPr="00F91C61">
          <w:rPr>
            <w:color w:val="000000" w:themeColor="text1"/>
            <w:sz w:val="24"/>
            <w:szCs w:val="24"/>
            <w:shd w:val="clear" w:color="auto" w:fill="FFFFFF"/>
            <w:lang w:val="en-US"/>
          </w:rPr>
          <w:delText xml:space="preserve"> </w:delText>
        </w:r>
      </w:del>
    </w:p>
    <w:p w14:paraId="729ACF4C" w14:textId="77777777" w:rsidR="009C370C" w:rsidRDefault="009C370C" w:rsidP="00596E93">
      <w:pPr>
        <w:pStyle w:val="FootnoteText"/>
        <w:ind w:left="720" w:hanging="720"/>
        <w:jc w:val="both"/>
        <w:rPr>
          <w:ins w:id="313" w:author="Adrian Sackson" w:date="2020-12-03T14:14:00Z"/>
          <w:color w:val="000000" w:themeColor="text1"/>
          <w:sz w:val="24"/>
          <w:szCs w:val="24"/>
          <w:shd w:val="clear" w:color="auto" w:fill="FFFFFF"/>
          <w:lang w:val="en-US"/>
        </w:rPr>
      </w:pPr>
    </w:p>
    <w:p w14:paraId="6BB9F8C1" w14:textId="77777777" w:rsidR="008D1EDD" w:rsidRPr="005A3336" w:rsidRDefault="008D1EDD" w:rsidP="008D1EDD">
      <w:pPr>
        <w:pStyle w:val="FootnoteText"/>
        <w:ind w:left="720" w:hanging="720"/>
        <w:jc w:val="both"/>
        <w:rPr>
          <w:ins w:id="314" w:author="Adrian Sackson" w:date="2020-12-03T14:14:00Z"/>
          <w:color w:val="000000" w:themeColor="text1"/>
          <w:sz w:val="24"/>
          <w:szCs w:val="24"/>
          <w:shd w:val="clear" w:color="auto" w:fill="FFFFFF"/>
          <w:lang w:val="en-US"/>
        </w:rPr>
      </w:pPr>
      <w:ins w:id="315" w:author="Adrian Sackson" w:date="2020-12-03T14:14:00Z">
        <w:r w:rsidRPr="005A3336">
          <w:rPr>
            <w:color w:val="000000" w:themeColor="text1"/>
            <w:sz w:val="24"/>
            <w:szCs w:val="24"/>
            <w:shd w:val="clear" w:color="auto" w:fill="FFFFFF"/>
            <w:lang w:val="en-US"/>
          </w:rPr>
          <w:t>Walsh JT (199</w:t>
        </w:r>
        <w:r>
          <w:rPr>
            <w:color w:val="000000" w:themeColor="text1"/>
            <w:sz w:val="24"/>
            <w:szCs w:val="24"/>
            <w:shd w:val="clear" w:color="auto" w:fill="FFFFFF"/>
            <w:lang w:val="en-US"/>
          </w:rPr>
          <w:t>6</w:t>
        </w:r>
        <w:r w:rsidRPr="005A3336">
          <w:rPr>
            <w:color w:val="000000" w:themeColor="text1"/>
            <w:sz w:val="24"/>
            <w:szCs w:val="24"/>
            <w:shd w:val="clear" w:color="auto" w:fill="FFFFFF"/>
            <w:lang w:val="en-US"/>
          </w:rPr>
          <w:t xml:space="preserve">) </w:t>
        </w:r>
        <w:r w:rsidRPr="008D1EDD">
          <w:rPr>
            <w:i/>
            <w:iCs/>
            <w:color w:val="000000" w:themeColor="text1"/>
            <w:sz w:val="24"/>
            <w:szCs w:val="24"/>
            <w:shd w:val="clear" w:color="auto" w:fill="FFFFFF"/>
            <w:lang w:val="en-US"/>
          </w:rPr>
          <w:t>Berit Olam: Studies in Hebrew Narrative &amp; Poetry: 1 Kings</w:t>
        </w:r>
        <w:r>
          <w:rPr>
            <w:color w:val="000000" w:themeColor="text1"/>
            <w:sz w:val="24"/>
            <w:szCs w:val="24"/>
            <w:shd w:val="clear" w:color="auto" w:fill="FFFFFF"/>
            <w:lang w:val="en-US"/>
          </w:rPr>
          <w:t>.</w:t>
        </w:r>
        <w:r w:rsidRPr="005A3336">
          <w:rPr>
            <w:color w:val="000000" w:themeColor="text1"/>
            <w:sz w:val="24"/>
            <w:szCs w:val="24"/>
            <w:shd w:val="clear" w:color="auto" w:fill="FFFFFF"/>
            <w:lang w:val="en-US"/>
          </w:rPr>
          <w:t xml:space="preserve"> Collegeville, MN: Liturgical Press</w:t>
        </w:r>
        <w:r>
          <w:rPr>
            <w:color w:val="000000" w:themeColor="text1"/>
            <w:sz w:val="24"/>
            <w:szCs w:val="24"/>
            <w:shd w:val="clear" w:color="auto" w:fill="FFFFFF"/>
            <w:lang w:val="en-US"/>
          </w:rPr>
          <w:t>.</w:t>
        </w:r>
      </w:ins>
    </w:p>
    <w:p w14:paraId="7333230D" w14:textId="0BD48D9B" w:rsidR="00F91C61" w:rsidRPr="00B00E0A" w:rsidRDefault="00F91C61" w:rsidP="00596E93">
      <w:pPr>
        <w:pStyle w:val="FootnoteText"/>
        <w:jc w:val="both"/>
        <w:rPr>
          <w:sz w:val="24"/>
          <w:lang w:val="en-US"/>
          <w:rPrChange w:id="316" w:author="Adrian Sackson" w:date="2020-12-03T14:14:00Z">
            <w:rPr>
              <w:sz w:val="24"/>
            </w:rPr>
          </w:rPrChange>
        </w:rPr>
      </w:pPr>
    </w:p>
    <w:p w14:paraId="05994D77" w14:textId="0F653725" w:rsidR="00B94764" w:rsidRPr="0054528D" w:rsidRDefault="00B94764" w:rsidP="00596E93">
      <w:pPr>
        <w:pStyle w:val="FootnoteText"/>
        <w:ind w:left="720" w:hanging="720"/>
        <w:jc w:val="both"/>
        <w:rPr>
          <w:color w:val="000000" w:themeColor="text1"/>
          <w:sz w:val="24"/>
          <w:szCs w:val="24"/>
          <w:lang w:val="en-US"/>
        </w:rPr>
      </w:pPr>
      <w:r w:rsidRPr="005A3336">
        <w:rPr>
          <w:color w:val="000000" w:themeColor="text1"/>
          <w:sz w:val="24"/>
          <w:szCs w:val="24"/>
        </w:rPr>
        <w:t>Zakovitch</w:t>
      </w:r>
      <w:r w:rsidRPr="005A3336">
        <w:rPr>
          <w:color w:val="000000" w:themeColor="text1"/>
          <w:sz w:val="24"/>
          <w:szCs w:val="24"/>
          <w:lang w:val="en-US"/>
        </w:rPr>
        <w:t xml:space="preserve"> Y (2005)</w:t>
      </w:r>
      <w:r w:rsidRPr="005A3336">
        <w:rPr>
          <w:color w:val="000000" w:themeColor="text1"/>
          <w:sz w:val="24"/>
          <w:szCs w:val="24"/>
        </w:rPr>
        <w:t xml:space="preserve"> </w:t>
      </w:r>
      <w:r w:rsidRPr="005A3336">
        <w:rPr>
          <w:i/>
          <w:iCs/>
          <w:color w:val="000000" w:themeColor="text1"/>
          <w:sz w:val="24"/>
          <w:szCs w:val="24"/>
        </w:rPr>
        <w:t>‘I Will Utter Riddles from Ancient Times’</w:t>
      </w:r>
      <w:r w:rsidRPr="005A3336">
        <w:rPr>
          <w:i/>
          <w:iCs/>
          <w:color w:val="000000" w:themeColor="text1"/>
          <w:sz w:val="24"/>
          <w:szCs w:val="24"/>
          <w:lang w:val="en-US"/>
        </w:rPr>
        <w:t>:</w:t>
      </w:r>
      <w:r w:rsidRPr="003C1B59">
        <w:rPr>
          <w:i/>
          <w:iCs/>
          <w:color w:val="000000" w:themeColor="text1"/>
          <w:sz w:val="24"/>
          <w:szCs w:val="24"/>
        </w:rPr>
        <w:t xml:space="preserve"> Riddles and Dream-</w:t>
      </w:r>
      <w:r w:rsidRPr="003C1B59">
        <w:rPr>
          <w:i/>
          <w:iCs/>
          <w:color w:val="000000" w:themeColor="text1"/>
          <w:sz w:val="24"/>
          <w:szCs w:val="24"/>
          <w:lang w:val="en-US"/>
        </w:rPr>
        <w:t>R</w:t>
      </w:r>
      <w:r w:rsidRPr="003C1B59">
        <w:rPr>
          <w:i/>
          <w:iCs/>
          <w:color w:val="000000" w:themeColor="text1"/>
          <w:sz w:val="24"/>
          <w:szCs w:val="24"/>
        </w:rPr>
        <w:t>iddles in</w:t>
      </w:r>
      <w:r w:rsidRPr="00F91C61">
        <w:rPr>
          <w:i/>
          <w:iCs/>
          <w:color w:val="000000" w:themeColor="text1"/>
          <w:sz w:val="24"/>
          <w:szCs w:val="24"/>
        </w:rPr>
        <w:t xml:space="preserve"> Biblical Narrative</w:t>
      </w:r>
      <w:r w:rsidRPr="00F91C61">
        <w:rPr>
          <w:color w:val="000000" w:themeColor="text1"/>
          <w:sz w:val="24"/>
          <w:szCs w:val="24"/>
          <w:lang w:val="en-US"/>
        </w:rPr>
        <w:t>. Tel Aviv: A</w:t>
      </w:r>
      <w:r w:rsidRPr="00F91C61">
        <w:rPr>
          <w:color w:val="000000" w:themeColor="text1"/>
          <w:sz w:val="24"/>
          <w:szCs w:val="24"/>
        </w:rPr>
        <w:t>m Oved</w:t>
      </w:r>
      <w:r w:rsidRPr="00F91C61">
        <w:rPr>
          <w:color w:val="000000" w:themeColor="text1"/>
          <w:sz w:val="24"/>
          <w:szCs w:val="24"/>
          <w:shd w:val="clear" w:color="auto" w:fill="FFFFFF"/>
          <w:lang w:val="en-US"/>
        </w:rPr>
        <w:t>.</w:t>
      </w:r>
      <w:r w:rsidR="00324BF8" w:rsidRPr="00324BF8">
        <w:rPr>
          <w:color w:val="000000" w:themeColor="text1"/>
          <w:sz w:val="24"/>
          <w:szCs w:val="24"/>
        </w:rPr>
        <w:t xml:space="preserve"> </w:t>
      </w:r>
      <w:r w:rsidR="00324BF8" w:rsidRPr="00F91C61">
        <w:rPr>
          <w:color w:val="000000" w:themeColor="text1"/>
          <w:sz w:val="24"/>
          <w:szCs w:val="24"/>
        </w:rPr>
        <w:t>(He</w:t>
      </w:r>
      <w:r w:rsidR="00324BF8" w:rsidRPr="00F91C61">
        <w:rPr>
          <w:color w:val="000000" w:themeColor="text1"/>
          <w:sz w:val="24"/>
          <w:szCs w:val="24"/>
          <w:lang w:val="en-US"/>
        </w:rPr>
        <w:t>brew</w:t>
      </w:r>
      <w:r w:rsidR="00324BF8" w:rsidRPr="00F91C61">
        <w:rPr>
          <w:color w:val="000000" w:themeColor="text1"/>
          <w:sz w:val="24"/>
          <w:szCs w:val="24"/>
        </w:rPr>
        <w:t>)</w:t>
      </w:r>
    </w:p>
    <w:sectPr w:rsidR="00B94764" w:rsidRPr="0054528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hani Tzoref" w:date="2020-11-30T19:51:00Z" w:initials="ST">
    <w:p w14:paraId="73E7AFF3" w14:textId="77777777" w:rsidR="0031396B" w:rsidRDefault="0031396B">
      <w:pPr>
        <w:pStyle w:val="CommentText"/>
      </w:pPr>
      <w:r>
        <w:rPr>
          <w:rStyle w:val="CommentReference"/>
        </w:rPr>
        <w:annotationRef/>
      </w:r>
      <w:r>
        <w:t>I used restored the lower-case “q” for “queen” throughout because I have followed the NRSV.  As I wrote below, I used the NRSV as the translation throughout, and I think it’s best not to deviate from one’s chosen translation unless it’s very necessary.</w:t>
      </w:r>
    </w:p>
    <w:p w14:paraId="78CA9668" w14:textId="7C16F842" w:rsidR="0031396B" w:rsidRDefault="0031396B">
      <w:pPr>
        <w:pStyle w:val="CommentText"/>
      </w:pPr>
      <w:r>
        <w:t>At first, I made all the changes of queen of Sheba to Queen of Sheba as you requested. There is an accepted convention to capitalize Queen and King when the word is used as a title with the personal name, like King Solomon; but the convention is not consistent when the word is used with the name of the place that is ruled over, and I think it is not worth departing from the NRSV.</w:t>
      </w:r>
      <w:r>
        <w:br/>
        <w:t>If you prefer to capitalize queen in Queen of Sheba, departing from the NRSV, then a decision needs to be made whether to also change “the queen” and “the king” to The Queen and The King.  When the upper-case is used</w:t>
      </w:r>
      <w:r>
        <w:rPr>
          <w:lang w:val="en-US"/>
        </w:rPr>
        <w:t xml:space="preserve"> for the place name</w:t>
      </w:r>
      <w:r>
        <w:t xml:space="preserve">, then it is conventional to also use the capital letter for that particular monarch, even when the name is not specifically mentioned. </w:t>
      </w:r>
      <w:r>
        <w:br/>
      </w:r>
    </w:p>
  </w:comment>
  <w:comment w:id="13" w:author="אורית אבנרי" w:date="2020-10-14T21:07:00Z" w:initials="אא">
    <w:p w14:paraId="0C912948" w14:textId="26EC73AE" w:rsidR="0031396B" w:rsidRDefault="0031396B">
      <w:pPr>
        <w:pStyle w:val="CommentText"/>
        <w:rPr>
          <w:rtl/>
          <w:lang w:bidi="he-IL"/>
        </w:rPr>
      </w:pPr>
      <w:r>
        <w:rPr>
          <w:rStyle w:val="CommentReference"/>
        </w:rPr>
        <w:annotationRef/>
      </w:r>
      <w:r>
        <w:rPr>
          <w:rFonts w:hint="cs"/>
          <w:rtl/>
          <w:lang w:bidi="he-IL"/>
        </w:rPr>
        <w:t>אני חושבת שכאן צריכה להיות הערת שוליים (היא נמצאת אצלכם כהערה מס' 2, שכנראה שכחתם לתרגם) שאומרת:</w:t>
      </w:r>
    </w:p>
    <w:p w14:paraId="1619BB34" w14:textId="77777777" w:rsidR="0031396B" w:rsidRDefault="0031396B">
      <w:pPr>
        <w:pStyle w:val="CommentText"/>
        <w:rPr>
          <w:rtl/>
          <w:lang w:bidi="he-IL"/>
        </w:rPr>
      </w:pPr>
      <w:r>
        <w:rPr>
          <w:rFonts w:hint="cs"/>
          <w:rtl/>
          <w:lang w:bidi="he-IL"/>
        </w:rPr>
        <w:t>כל הציטוטים מכאן ואילך הם ממל"א, אא"כ צוין אחרת (ובכך בעצם לפתור את הצורך לכתוב בכל ציטוט</w:t>
      </w:r>
    </w:p>
    <w:p w14:paraId="1BFB1BBA" w14:textId="77777777" w:rsidR="0031396B" w:rsidRDefault="0031396B">
      <w:pPr>
        <w:pStyle w:val="CommentText"/>
        <w:rPr>
          <w:lang w:val="en-US" w:bidi="he-IL"/>
        </w:rPr>
      </w:pPr>
      <w:r>
        <w:rPr>
          <w:rFonts w:hint="cs"/>
          <w:rtl/>
          <w:lang w:bidi="he-IL"/>
        </w:rPr>
        <w:t>1</w:t>
      </w:r>
      <w:r>
        <w:rPr>
          <w:lang w:val="en-US" w:bidi="he-IL"/>
        </w:rPr>
        <w:t>Kgs</w:t>
      </w:r>
    </w:p>
    <w:p w14:paraId="5FEDCFD0" w14:textId="3C395333" w:rsidR="0031396B" w:rsidRPr="00295D31" w:rsidRDefault="0031396B">
      <w:pPr>
        <w:pStyle w:val="CommentText"/>
        <w:rPr>
          <w:rtl/>
          <w:lang w:val="en-US" w:bidi="he-IL"/>
        </w:rPr>
      </w:pPr>
      <w:r>
        <w:rPr>
          <w:rFonts w:hint="cs"/>
          <w:rtl/>
          <w:lang w:val="en-US" w:bidi="he-IL"/>
        </w:rPr>
        <w:t>חוץ מזה צריך להיות כתוב בהערת השוליים הזו מאיזו מהדורה התרגום האנגלי.</w:t>
      </w:r>
    </w:p>
  </w:comment>
  <w:comment w:id="14" w:author="Shani Tzoref" w:date="2020-11-30T18:37:00Z" w:initials="ST">
    <w:p w14:paraId="394A203F" w14:textId="2547ED7F" w:rsidR="0031396B" w:rsidRDefault="0031396B">
      <w:pPr>
        <w:pStyle w:val="CommentText"/>
      </w:pPr>
      <w:r>
        <w:rPr>
          <w:rStyle w:val="CommentReference"/>
        </w:rPr>
        <w:annotationRef/>
      </w:r>
      <w:r>
        <w:t>I saw the note, but in my experience, the name of the book is always included in citations.  I cannot find an English style guide that supports removing it.</w:t>
      </w:r>
      <w:r>
        <w:br/>
        <w:t xml:space="preserve">I’ve added a note about using the NRSV translation. </w:t>
      </w:r>
    </w:p>
  </w:comment>
  <w:comment w:id="44" w:author="User" w:date="2020-10-26T15:51:00Z" w:initials="U">
    <w:p w14:paraId="18248DFE" w14:textId="2949DFCD" w:rsidR="0031396B" w:rsidRDefault="0031396B" w:rsidP="001D1796">
      <w:pPr>
        <w:pStyle w:val="CommentText"/>
      </w:pPr>
      <w:r>
        <w:rPr>
          <w:rStyle w:val="CommentReference"/>
        </w:rPr>
        <w:annotationRef/>
      </w:r>
      <w:r>
        <w:t>Why do you need a historical backdrop? A contest of wits between two famed sages is a widespread folk motif—see T. H. Gaster, Myth, Legend, and Custom in the OT, pp. 495-497. There is also some material in the ancient Near East, which does give some support to this theory—see the Sumerian epic-like narrative of Enmerkar and Ensuhkeshdanna.</w:t>
      </w:r>
    </w:p>
  </w:comment>
  <w:comment w:id="48" w:author="User" w:date="2020-10-26T18:28:00Z" w:initials="U">
    <w:p w14:paraId="5884B580" w14:textId="5C6BE247" w:rsidR="0031396B" w:rsidRDefault="0031396B">
      <w:pPr>
        <w:pStyle w:val="CommentText"/>
      </w:pPr>
      <w:r>
        <w:rPr>
          <w:rStyle w:val="CommentReference"/>
        </w:rPr>
        <w:annotationRef/>
      </w:r>
      <w:r>
        <w:t xml:space="preserve"> Of Tarshish? From? For? To?</w:t>
      </w:r>
    </w:p>
  </w:comment>
  <w:comment w:id="49" w:author="Adrian Sackson" w:date="2020-12-03T12:05:00Z" w:initials="AS">
    <w:p w14:paraId="140BFCD3" w14:textId="77777777" w:rsidR="00CC506C" w:rsidRDefault="00CC506C" w:rsidP="00CC506C">
      <w:pPr>
        <w:pStyle w:val="CommentText"/>
        <w:bidi/>
        <w:rPr>
          <w:rtl/>
          <w:lang w:bidi="he-IL"/>
        </w:rPr>
      </w:pPr>
      <w:r>
        <w:rPr>
          <w:rStyle w:val="CommentReference"/>
        </w:rPr>
        <w:annotationRef/>
      </w:r>
      <w:r>
        <w:rPr>
          <w:rFonts w:hint="cs"/>
          <w:rtl/>
          <w:lang w:bidi="he-IL"/>
        </w:rPr>
        <w:t>כי אֳני תרשיש למלך בים</w:t>
      </w:r>
    </w:p>
    <w:p w14:paraId="7C3AE6D5" w14:textId="77777777" w:rsidR="00CC506C" w:rsidRDefault="00CC506C">
      <w:pPr>
        <w:pStyle w:val="CommentText"/>
        <w:rPr>
          <w:lang w:val="en-US" w:bidi="ar-EG"/>
        </w:rPr>
      </w:pPr>
    </w:p>
    <w:p w14:paraId="4909A7A9" w14:textId="15750C2A" w:rsidR="00CC506C" w:rsidRDefault="00CC506C">
      <w:pPr>
        <w:pStyle w:val="CommentText"/>
        <w:rPr>
          <w:lang w:val="en-US" w:bidi="ar-EG"/>
        </w:rPr>
      </w:pPr>
      <w:r>
        <w:rPr>
          <w:lang w:val="en-US" w:bidi="ar-EG"/>
        </w:rPr>
        <w:t>We followed the NRSV, which preserves the ambiguity of the Hebrew. So, too, does JPS (“For the king had a Tarshish fleet on the sea”).</w:t>
      </w:r>
    </w:p>
    <w:p w14:paraId="3655D264" w14:textId="466065D3" w:rsidR="00CC506C" w:rsidRDefault="00CC506C">
      <w:pPr>
        <w:pStyle w:val="CommentText"/>
        <w:rPr>
          <w:lang w:val="en-US" w:bidi="ar-EG"/>
        </w:rPr>
      </w:pPr>
    </w:p>
    <w:p w14:paraId="7B2F1CD3" w14:textId="0F933A0C" w:rsidR="00CC506C" w:rsidRDefault="00CC506C">
      <w:pPr>
        <w:pStyle w:val="CommentText"/>
        <w:rPr>
          <w:lang w:val="en-US" w:bidi="ar-EG"/>
        </w:rPr>
      </w:pPr>
      <w:r>
        <w:rPr>
          <w:lang w:val="en-US" w:bidi="ar-EG"/>
        </w:rPr>
        <w:t>It can be changed if you prefer, but I recommend keeping as it is.</w:t>
      </w:r>
    </w:p>
    <w:p w14:paraId="4B56809F" w14:textId="1271E473" w:rsidR="00CC506C" w:rsidRPr="00CC506C" w:rsidRDefault="00CC506C">
      <w:pPr>
        <w:pStyle w:val="CommentText"/>
        <w:rPr>
          <w:lang w:val="en-US" w:bidi="ar-EG"/>
        </w:rPr>
      </w:pPr>
    </w:p>
  </w:comment>
  <w:comment w:id="60" w:author="User" w:date="2020-10-27T17:34:00Z" w:initials="U">
    <w:p w14:paraId="01C8DD5E" w14:textId="1CB6B26E" w:rsidR="0031396B" w:rsidRDefault="0031396B">
      <w:pPr>
        <w:pStyle w:val="CommentText"/>
      </w:pPr>
      <w:r>
        <w:rPr>
          <w:rStyle w:val="CommentReference"/>
        </w:rPr>
        <w:annotationRef/>
      </w:r>
      <w:r>
        <w:t>This is not as clear as you claim—there may not be an ascending or descending order—the order may be more random—so that, contrary to your interpretation, the last item is the most impressive. You are making the stipulation of descending order in order to make your own point.</w:t>
      </w:r>
    </w:p>
  </w:comment>
  <w:comment w:id="74" w:author="User" w:date="2020-10-27T17:46:00Z" w:initials="U">
    <w:p w14:paraId="1984A80B" w14:textId="0DDBE3E7" w:rsidR="0031396B" w:rsidRDefault="0031396B" w:rsidP="005045EF">
      <w:pPr>
        <w:pStyle w:val="CommentText"/>
      </w:pPr>
      <w:r>
        <w:rPr>
          <w:rStyle w:val="CommentReference"/>
        </w:rPr>
        <w:annotationRef/>
      </w:r>
      <w:r>
        <w:t>Sternberg interprets the story as proof of Solomon’s divine endowment. The audience is presented with the case, just as Solomon is—but the audience does not figure out how to resolve it, whereas Solomon, with his God-given wisdom, does.</w:t>
      </w:r>
    </w:p>
  </w:comment>
  <w:comment w:id="81" w:author="User" w:date="2020-10-27T18:00:00Z" w:initials="U">
    <w:p w14:paraId="58C679C2" w14:textId="69019BC8" w:rsidR="0031396B" w:rsidRDefault="0031396B">
      <w:pPr>
        <w:pStyle w:val="CommentText"/>
      </w:pPr>
      <w:r>
        <w:rPr>
          <w:rStyle w:val="CommentReference"/>
        </w:rPr>
        <w:annotationRef/>
      </w:r>
      <w:r>
        <w:t>See what Sternberg says, making sure you don’t say the same thing without citing him.</w:t>
      </w:r>
    </w:p>
    <w:p w14:paraId="7DC223BD" w14:textId="59FC12C5" w:rsidR="0031396B" w:rsidRDefault="0031396B">
      <w:pPr>
        <w:pStyle w:val="CommentText"/>
      </w:pPr>
      <w:r>
        <w:t>Garsiel also has an article on the story—but he claims the language of the narrative gives away the identity of the true mother. I am not convinced, but you should consider it.</w:t>
      </w:r>
    </w:p>
    <w:p w14:paraId="36690248" w14:textId="7EF3D6F5" w:rsidR="0031396B" w:rsidRDefault="0031396B">
      <w:pPr>
        <w:pStyle w:val="CommentText"/>
      </w:pPr>
      <w:r>
        <w:t>I recall a psychoanalytic interpretation, which was attributed to Freud, but I don’t think it was his: Solomon knew which woman was NOT the mother of the live child because she agreed to have the child divided. (My child died, let hers die too!)</w:t>
      </w:r>
    </w:p>
    <w:p w14:paraId="6B8A64A5" w14:textId="68EA34D6" w:rsidR="0031396B" w:rsidRDefault="0031396B">
      <w:pPr>
        <w:pStyle w:val="CommentText"/>
      </w:pPr>
      <w:r>
        <w:t>I see that you cite Sternberg and Garsiel further on—but I think you don’t give enough consideration to Sternberg’s argument.</w:t>
      </w:r>
    </w:p>
    <w:p w14:paraId="7BF9D845" w14:textId="4797BF42" w:rsidR="0031396B" w:rsidRDefault="0031396B">
      <w:pPr>
        <w:pStyle w:val="CommentText"/>
      </w:pPr>
      <w:r>
        <w:t>Althouse is wrong if she (?) thinks Sternberg doesn’t find Solomon emphathizing. According to him, Solomon’s mock decision emerges out of empathy for the real mother—otherwise it would not have worked. I don’t see how Solomon could have identified the true mother before enacting the test. Do you?</w:t>
      </w:r>
    </w:p>
  </w:comment>
  <w:comment w:id="91" w:author="User" w:date="2020-10-27T18:05:00Z" w:initials="U">
    <w:p w14:paraId="2936B0E3" w14:textId="1A8163FC" w:rsidR="0031396B" w:rsidRDefault="0031396B">
      <w:pPr>
        <w:pStyle w:val="CommentText"/>
      </w:pPr>
      <w:r>
        <w:rPr>
          <w:rStyle w:val="CommentReference"/>
        </w:rPr>
        <w:annotationRef/>
      </w:r>
      <w:r>
        <w:t>Or: he understands that some people lie and that in order to catch them, one needs to play a game. To catch a deceiver, you need to deceive him/her.</w:t>
      </w:r>
    </w:p>
  </w:comment>
  <w:comment w:id="98" w:author="User" w:date="2020-10-27T18:17:00Z" w:initials="U">
    <w:p w14:paraId="304B7E4C" w14:textId="0CBCD38C" w:rsidR="0031396B" w:rsidRDefault="0031396B" w:rsidP="003027D1">
      <w:pPr>
        <w:pStyle w:val="CommentText"/>
      </w:pPr>
      <w:r>
        <w:rPr>
          <w:rStyle w:val="CommentReference"/>
        </w:rPr>
        <w:annotationRef/>
      </w:r>
      <w:r>
        <w:t>I see your point, and it is correct. But when you look at the entire narrative of Solomon, the point of the story of the two mothers (they’re not just prostitutes, they are mothers—their being prostitutes eliminates the option of involving a father and explains why the two women with two children were sleeping together) is to demonstrate that Solomon possessed Godly wisdom. In the story of the Queen, Solomon’s wisdom is already a given—so there is no need to show us that Solomon could solve any particular riddle. It is here irrelevant to see if the reader could match wits with Solomon because that is not the point here. The reader already knows that Solomon is sharper than he/she is.</w:t>
      </w:r>
    </w:p>
  </w:comment>
  <w:comment w:id="102" w:author="User" w:date="2020-10-27T18:19:00Z" w:initials="U">
    <w:p w14:paraId="50477EF1" w14:textId="2925E6AA" w:rsidR="0031396B" w:rsidRDefault="0031396B">
      <w:pPr>
        <w:pStyle w:val="CommentText"/>
      </w:pPr>
      <w:r>
        <w:rPr>
          <w:rStyle w:val="CommentReference"/>
        </w:rPr>
        <w:annotationRef/>
      </w:r>
      <w:r>
        <w:t>Of course, “happy” here means “blessed, fortunate”</w:t>
      </w:r>
    </w:p>
  </w:comment>
  <w:comment w:id="103" w:author="Shani Tzoref" w:date="2020-11-30T19:29:00Z" w:initials="ST">
    <w:p w14:paraId="39A9E86C" w14:textId="2E26451F" w:rsidR="0031396B" w:rsidRDefault="0031396B">
      <w:pPr>
        <w:pStyle w:val="CommentText"/>
      </w:pPr>
      <w:r>
        <w:rPr>
          <w:rStyle w:val="CommentReference"/>
        </w:rPr>
        <w:annotationRef/>
      </w:r>
      <w:r>
        <w:t>Again, I followed NRSV.  I think this will be clear to readers, especially now that there is the footnote stating that NRSV is followed.</w:t>
      </w:r>
    </w:p>
  </w:comment>
  <w:comment w:id="126" w:author="User" w:date="2020-10-27T20:42:00Z" w:initials="U">
    <w:p w14:paraId="1439ADC6" w14:textId="30B029CD" w:rsidR="0031396B" w:rsidRDefault="0031396B">
      <w:pPr>
        <w:pStyle w:val="CommentText"/>
      </w:pPr>
      <w:r>
        <w:rPr>
          <w:rStyle w:val="CommentReference"/>
        </w:rPr>
        <w:annotationRef/>
      </w:r>
      <w:r>
        <w:t>Could mean “on her mind”?</w:t>
      </w:r>
    </w:p>
  </w:comment>
  <w:comment w:id="127" w:author="Shani Tzoref" w:date="2020-12-02T15:01:00Z" w:initials="ST">
    <w:p w14:paraId="42B646D9" w14:textId="0C2134A2" w:rsidR="0031396B" w:rsidRDefault="0031396B">
      <w:pPr>
        <w:pStyle w:val="CommentText"/>
      </w:pPr>
      <w:r>
        <w:rPr>
          <w:rStyle w:val="CommentReference"/>
        </w:rPr>
        <w:annotationRef/>
      </w:r>
      <w:r>
        <w:t>Yes, that is possible.  I followed NRSV here and do not see a compelling reason to change it.</w:t>
      </w:r>
    </w:p>
  </w:comment>
  <w:comment w:id="130" w:author="User" w:date="2020-10-27T20:47:00Z" w:initials="U">
    <w:p w14:paraId="77A228C7" w14:textId="6B1268CD" w:rsidR="0031396B" w:rsidRDefault="0031396B">
      <w:pPr>
        <w:pStyle w:val="CommentText"/>
      </w:pPr>
      <w:r>
        <w:rPr>
          <w:rStyle w:val="CommentReference"/>
        </w:rPr>
        <w:annotationRef/>
      </w:r>
      <w:r>
        <w:t>Did Solomon generate ambiguity in order to advance his diplomacy—or was it the opposite: his advances in diplomacy brought him and his interactors closer together, and therefore blurred his distinctiveness?</w:t>
      </w:r>
    </w:p>
  </w:comment>
  <w:comment w:id="132" w:author="Author" w:initials="A">
    <w:p w14:paraId="635B7466" w14:textId="6876BA34" w:rsidR="0031396B" w:rsidRDefault="0031396B" w:rsidP="00501A19">
      <w:pPr>
        <w:pStyle w:val="CommentText"/>
        <w:rPr>
          <w:lang w:val="en-US"/>
        </w:rPr>
      </w:pPr>
      <w:r>
        <w:rPr>
          <w:rStyle w:val="CommentReference"/>
        </w:rPr>
        <w:annotationRef/>
      </w:r>
      <w:r>
        <w:rPr>
          <w:lang w:val="en-US"/>
        </w:rPr>
        <w:t xml:space="preserve">In the reference  </w:t>
      </w:r>
      <w:r w:rsidRPr="0020200E">
        <w:rPr>
          <w:rtl/>
          <w:lang w:bidi="he-IL"/>
        </w:rPr>
        <w:t>תולדות בן סירא</w:t>
      </w:r>
      <w:r w:rsidRPr="0020200E">
        <w:rPr>
          <w:rtl/>
        </w:rPr>
        <w:t xml:space="preserve">, </w:t>
      </w:r>
      <w:r w:rsidRPr="0020200E">
        <w:rPr>
          <w:rtl/>
          <w:lang w:bidi="he-IL"/>
        </w:rPr>
        <w:t>נמ</w:t>
      </w:r>
      <w:r w:rsidRPr="0020200E">
        <w:rPr>
          <w:rtl/>
        </w:rPr>
        <w:t>' 217</w:t>
      </w:r>
      <w:r>
        <w:rPr>
          <w:lang w:val="en-US"/>
        </w:rPr>
        <w:t xml:space="preserve">, is this meant to be </w:t>
      </w:r>
    </w:p>
    <w:p w14:paraId="64D2EB93" w14:textId="28C002A1" w:rsidR="0031396B" w:rsidRDefault="0031396B" w:rsidP="00501A19">
      <w:pPr>
        <w:pStyle w:val="CommentText"/>
        <w:rPr>
          <w:lang w:val="en-US"/>
        </w:rPr>
      </w:pPr>
      <w:r>
        <w:rPr>
          <w:rFonts w:hint="cs"/>
          <w:rtl/>
          <w:lang w:val="en-US" w:bidi="he-IL"/>
        </w:rPr>
        <w:t>עמ</w:t>
      </w:r>
      <w:r w:rsidRPr="0020200E">
        <w:rPr>
          <w:rtl/>
        </w:rPr>
        <w:t>'</w:t>
      </w:r>
      <w:r>
        <w:rPr>
          <w:lang w:val="en-US"/>
        </w:rPr>
        <w:t>?</w:t>
      </w:r>
      <w:r>
        <w:rPr>
          <w:lang w:val="en-US"/>
        </w:rPr>
        <w:br/>
        <w:t>If so, the relevant edition should be added to the bibliography.</w:t>
      </w:r>
    </w:p>
    <w:p w14:paraId="79A37AE3" w14:textId="1CD17788" w:rsidR="0031396B" w:rsidRDefault="0031396B" w:rsidP="00EF099A">
      <w:pPr>
        <w:pStyle w:val="CommentText"/>
        <w:rPr>
          <w:lang w:val="en-US"/>
        </w:rPr>
      </w:pPr>
      <w:r>
        <w:rPr>
          <w:lang w:val="en-US"/>
        </w:rPr>
        <w:t>--</w:t>
      </w:r>
    </w:p>
    <w:p w14:paraId="2AE35A86" w14:textId="0F3E7D90" w:rsidR="0031396B" w:rsidRPr="00EF099A" w:rsidRDefault="0031396B" w:rsidP="00EF099A">
      <w:pPr>
        <w:pStyle w:val="CommentText"/>
        <w:rPr>
          <w:lang w:bidi="ar-EG"/>
        </w:rPr>
      </w:pPr>
      <w:r>
        <w:rPr>
          <w:rFonts w:hint="cs"/>
          <w:rtl/>
          <w:lang w:val="en-US" w:bidi="he-IL"/>
        </w:rPr>
        <w:t>תהילת המלכים</w:t>
      </w:r>
      <w:r>
        <w:rPr>
          <w:lang w:bidi="ar-EG"/>
        </w:rPr>
        <w:t xml:space="preserve"> – please confirm this has been translated correctly.</w:t>
      </w:r>
    </w:p>
    <w:p w14:paraId="2F81A162" w14:textId="166621CE" w:rsidR="0031396B" w:rsidRPr="00EF099A" w:rsidRDefault="0031396B" w:rsidP="005115C2">
      <w:pPr>
        <w:pStyle w:val="CommentText"/>
        <w:rPr>
          <w:lang w:bidi="ar-EG"/>
        </w:rPr>
      </w:pPr>
      <w:r>
        <w:rPr>
          <w:lang w:bidi="ar-EG"/>
        </w:rPr>
        <w:t>--</w:t>
      </w:r>
    </w:p>
    <w:p w14:paraId="14CD06B6" w14:textId="77777777" w:rsidR="0031396B" w:rsidRDefault="0031396B" w:rsidP="00EF099A">
      <w:pPr>
        <w:pStyle w:val="CommentText"/>
      </w:pPr>
      <w:r>
        <w:rPr>
          <w:lang w:val="en-US"/>
        </w:rPr>
        <w:t xml:space="preserve">I’m not familiar with an English equivalent of </w:t>
      </w:r>
      <w:r>
        <w:rPr>
          <w:lang w:val="en-US"/>
        </w:rPr>
        <w:br/>
      </w:r>
      <w:r w:rsidRPr="0020200E">
        <w:rPr>
          <w:rtl/>
          <w:lang w:bidi="he-IL"/>
        </w:rPr>
        <w:t>ואכמ</w:t>
      </w:r>
      <w:r w:rsidRPr="0020200E">
        <w:rPr>
          <w:rtl/>
        </w:rPr>
        <w:t>"</w:t>
      </w:r>
      <w:r w:rsidRPr="0020200E">
        <w:rPr>
          <w:rtl/>
          <w:lang w:bidi="he-IL"/>
        </w:rPr>
        <w:t>ל</w:t>
      </w:r>
    </w:p>
    <w:p w14:paraId="12E750D4" w14:textId="2985AAA9" w:rsidR="0031396B" w:rsidRDefault="0031396B" w:rsidP="00EF099A">
      <w:pPr>
        <w:pStyle w:val="CommentText"/>
      </w:pPr>
      <w:r>
        <w:t>And there is no real need to state it explicitly, so it has been excluded.</w:t>
      </w:r>
    </w:p>
    <w:p w14:paraId="60386D4A" w14:textId="77777777" w:rsidR="0031396B" w:rsidRDefault="0031396B" w:rsidP="00EF099A">
      <w:pPr>
        <w:pStyle w:val="CommentText"/>
      </w:pPr>
    </w:p>
    <w:p w14:paraId="056FEF6A" w14:textId="07F0D72F" w:rsidR="0031396B" w:rsidRPr="0065261E" w:rsidRDefault="0031396B" w:rsidP="00EF099A">
      <w:pPr>
        <w:pStyle w:val="CommentText"/>
        <w:rPr>
          <w:lang w:val="en-US" w:bidi="he-IL"/>
        </w:rPr>
      </w:pPr>
    </w:p>
  </w:comment>
  <w:comment w:id="133" w:author="Adrian Sackson" w:date="2020-12-03T13:10:00Z" w:initials="AS">
    <w:p w14:paraId="3563DC57" w14:textId="03E92AD4" w:rsidR="00BB2994" w:rsidRDefault="00BB2994">
      <w:pPr>
        <w:pStyle w:val="CommentText"/>
      </w:pPr>
      <w:r>
        <w:rPr>
          <w:rStyle w:val="CommentReference"/>
        </w:rPr>
        <w:annotationRef/>
      </w:r>
      <w:r>
        <w:t>This comment from last round was not addressed. Is all in order?</w:t>
      </w:r>
    </w:p>
  </w:comment>
  <w:comment w:id="143" w:author="User" w:date="2020-10-27T20:49:00Z" w:initials="U">
    <w:p w14:paraId="3280B6FA" w14:textId="61F0E97B" w:rsidR="0031396B" w:rsidRDefault="0031396B">
      <w:pPr>
        <w:pStyle w:val="CommentText"/>
      </w:pPr>
      <w:r>
        <w:rPr>
          <w:rStyle w:val="CommentReference"/>
        </w:rPr>
        <w:annotationRef/>
      </w:r>
      <w:r>
        <w:t>Like much in wisdom connections, there is little of “religion” in this encounter.</w:t>
      </w:r>
    </w:p>
  </w:comment>
  <w:comment w:id="144" w:author="אורית אבנרי" w:date="2020-11-01T21:49:00Z" w:initials="אא">
    <w:p w14:paraId="2FC45033" w14:textId="69101C74" w:rsidR="0031396B" w:rsidRDefault="0031396B">
      <w:pPr>
        <w:pStyle w:val="CommentText"/>
        <w:rPr>
          <w:rtl/>
          <w:lang w:bidi="he-IL"/>
        </w:rPr>
      </w:pPr>
      <w:r>
        <w:rPr>
          <w:rStyle w:val="CommentReference"/>
        </w:rPr>
        <w:annotationRef/>
      </w:r>
      <w:r>
        <w:rPr>
          <w:rFonts w:hint="cs"/>
          <w:rtl/>
          <w:lang w:bidi="he-IL"/>
        </w:rPr>
        <w:t xml:space="preserve">אולי במקום "כינון זהות" או פשוט "זהות" </w:t>
      </w:r>
    </w:p>
  </w:comment>
  <w:comment w:id="145" w:author="Adrian Sackson" w:date="2020-12-03T14:16:00Z" w:initials="AS">
    <w:p w14:paraId="6D35CE3D" w14:textId="6C54BC5E" w:rsidR="00101CDF" w:rsidRDefault="00101CDF">
      <w:pPr>
        <w:pStyle w:val="CommentText"/>
      </w:pPr>
      <w:r>
        <w:rPr>
          <w:rStyle w:val="CommentReference"/>
        </w:rPr>
        <w:annotationRef/>
      </w:r>
      <w:r>
        <w:t>Ok – see the edited text.</w:t>
      </w:r>
    </w:p>
  </w:comment>
  <w:comment w:id="147" w:author="User" w:date="2020-10-27T20:52:00Z" w:initials="U">
    <w:p w14:paraId="315D75CA" w14:textId="684D560B" w:rsidR="0031396B" w:rsidRDefault="0031396B" w:rsidP="00BC39CD">
      <w:pPr>
        <w:pStyle w:val="CommentText"/>
      </w:pPr>
      <w:r>
        <w:rPr>
          <w:rStyle w:val="CommentReference"/>
        </w:rPr>
        <w:annotationRef/>
      </w:r>
      <w:r>
        <w:t>This may be so. I don’t think the story of the queen’s visit is bad in and of itself—I think it is actually quite positive. However, the relationship, though chaste, smacks of a sexual liaison and serves as a transitional stage toward Solomon’s numerous diplomatic marriages and his harem.</w:t>
      </w:r>
    </w:p>
  </w:comment>
  <w:comment w:id="225" w:author="Author" w:initials="A">
    <w:p w14:paraId="25384184" w14:textId="77777777" w:rsidR="00E13B8C" w:rsidRDefault="00E13B8C">
      <w:pPr>
        <w:pStyle w:val="CommentText"/>
      </w:pPr>
      <w:r>
        <w:rPr>
          <w:rStyle w:val="CommentReference"/>
        </w:rPr>
        <w:annotationRef/>
      </w:r>
      <w:r>
        <w:t>This is the edition of Josephus that we used for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CA9668" w15:done="0"/>
  <w15:commentEx w15:paraId="5FEDCFD0" w15:done="0"/>
  <w15:commentEx w15:paraId="394A203F" w15:paraIdParent="5FEDCFD0" w15:done="0"/>
  <w15:commentEx w15:paraId="18248DFE" w15:done="0"/>
  <w15:commentEx w15:paraId="5884B580" w15:done="0"/>
  <w15:commentEx w15:paraId="4B56809F" w15:paraIdParent="5884B580" w15:done="0"/>
  <w15:commentEx w15:paraId="01C8DD5E" w15:done="0"/>
  <w15:commentEx w15:paraId="1984A80B" w15:done="0"/>
  <w15:commentEx w15:paraId="7BF9D845" w15:done="0"/>
  <w15:commentEx w15:paraId="2936B0E3" w15:done="0"/>
  <w15:commentEx w15:paraId="304B7E4C" w15:done="0"/>
  <w15:commentEx w15:paraId="50477EF1" w15:done="0"/>
  <w15:commentEx w15:paraId="39A9E86C" w15:paraIdParent="50477EF1" w15:done="0"/>
  <w15:commentEx w15:paraId="1439ADC6" w15:done="0"/>
  <w15:commentEx w15:paraId="42B646D9" w15:paraIdParent="1439ADC6" w15:done="0"/>
  <w15:commentEx w15:paraId="77A228C7" w15:done="0"/>
  <w15:commentEx w15:paraId="056FEF6A" w15:done="0"/>
  <w15:commentEx w15:paraId="3563DC57" w15:paraIdParent="056FEF6A" w15:done="0"/>
  <w15:commentEx w15:paraId="3280B6FA" w15:done="0"/>
  <w15:commentEx w15:paraId="2FC45033" w15:paraIdParent="3280B6FA" w15:done="0"/>
  <w15:commentEx w15:paraId="6D35CE3D" w15:paraIdParent="3280B6FA" w15:done="0"/>
  <w15:commentEx w15:paraId="315D75CA" w15:done="0"/>
  <w15:commentEx w15:paraId="253841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CBC0" w16cex:dateUtc="2020-11-30T17:51:00Z"/>
  <w16cex:commentExtensible w16cex:durableId="2331E71D" w16cex:dateUtc="2020-10-14T18:07:00Z"/>
  <w16cex:commentExtensible w16cex:durableId="236FBA6A" w16cex:dateUtc="2020-11-30T16:37:00Z"/>
  <w16cex:commentExtensible w16cex:durableId="23735327" w16cex:dateUtc="2020-12-03T10:05:00Z"/>
  <w16cex:commentExtensible w16cex:durableId="236FC6B3" w16cex:dateUtc="2020-11-30T17:29:00Z"/>
  <w16cex:commentExtensible w16cex:durableId="23722AB6" w16cex:dateUtc="2020-12-02T13:01:00Z"/>
  <w16cex:commentExtensible w16cex:durableId="2373624C" w16cex:dateUtc="2020-12-03T11:10:00Z"/>
  <w16cex:commentExtensible w16cex:durableId="2349AC03" w16cex:dateUtc="2020-11-01T19:49:00Z"/>
  <w16cex:commentExtensible w16cex:durableId="237371AD" w16cex:dateUtc="2020-12-03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CA9668" w16cid:durableId="236FCBC0"/>
  <w16cid:commentId w16cid:paraId="5FEDCFD0" w16cid:durableId="2331E71D"/>
  <w16cid:commentId w16cid:paraId="394A203F" w16cid:durableId="236FBA6A"/>
  <w16cid:commentId w16cid:paraId="18248DFE" w16cid:durableId="2345C8C2"/>
  <w16cid:commentId w16cid:paraId="5884B580" w16cid:durableId="2345C8C5"/>
  <w16cid:commentId w16cid:paraId="4B56809F" w16cid:durableId="23735327"/>
  <w16cid:commentId w16cid:paraId="01C8DD5E" w16cid:durableId="2345C8D0"/>
  <w16cid:commentId w16cid:paraId="1984A80B" w16cid:durableId="2345C8D9"/>
  <w16cid:commentId w16cid:paraId="7BF9D845" w16cid:durableId="2345C8DF"/>
  <w16cid:commentId w16cid:paraId="2936B0E3" w16cid:durableId="2345C8E4"/>
  <w16cid:commentId w16cid:paraId="304B7E4C" w16cid:durableId="2345C8E8"/>
  <w16cid:commentId w16cid:paraId="50477EF1" w16cid:durableId="2345C8EA"/>
  <w16cid:commentId w16cid:paraId="39A9E86C" w16cid:durableId="236FC6B3"/>
  <w16cid:commentId w16cid:paraId="1439ADC6" w16cid:durableId="2345C8F4"/>
  <w16cid:commentId w16cid:paraId="42B646D9" w16cid:durableId="23722AB6"/>
  <w16cid:commentId w16cid:paraId="77A228C7" w16cid:durableId="2345C8F7"/>
  <w16cid:commentId w16cid:paraId="056FEF6A" w16cid:durableId="23214138"/>
  <w16cid:commentId w16cid:paraId="3563DC57" w16cid:durableId="2373624C"/>
  <w16cid:commentId w16cid:paraId="3280B6FA" w16cid:durableId="2345C8FC"/>
  <w16cid:commentId w16cid:paraId="2FC45033" w16cid:durableId="2349AC03"/>
  <w16cid:commentId w16cid:paraId="6D35CE3D" w16cid:durableId="237371AD"/>
  <w16cid:commentId w16cid:paraId="315D75CA" w16cid:durableId="2345C8FD"/>
  <w16cid:commentId w16cid:paraId="25384184" w16cid:durableId="232EEF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F4802" w14:textId="77777777" w:rsidR="00995B45" w:rsidRDefault="00995B45" w:rsidP="00DA5212">
      <w:r>
        <w:separator/>
      </w:r>
    </w:p>
  </w:endnote>
  <w:endnote w:type="continuationSeparator" w:id="0">
    <w:p w14:paraId="07805148" w14:textId="77777777" w:rsidR="00995B45" w:rsidRDefault="00995B45" w:rsidP="00DA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AA259" w14:textId="77777777" w:rsidR="00995B45" w:rsidRDefault="00995B45" w:rsidP="00DA5212">
      <w:r>
        <w:separator/>
      </w:r>
    </w:p>
  </w:footnote>
  <w:footnote w:type="continuationSeparator" w:id="0">
    <w:p w14:paraId="6C17E43A" w14:textId="77777777" w:rsidR="00995B45" w:rsidRDefault="00995B45" w:rsidP="00DA5212">
      <w:r>
        <w:continuationSeparator/>
      </w:r>
    </w:p>
  </w:footnote>
  <w:footnote w:id="1">
    <w:p w14:paraId="6E335C93" w14:textId="4DA1ABA2" w:rsidR="0031396B" w:rsidRPr="00744409" w:rsidRDefault="0031396B" w:rsidP="003F37D2">
      <w:pPr>
        <w:rPr>
          <w:color w:val="000000" w:themeColor="text1"/>
          <w:sz w:val="20"/>
          <w:szCs w:val="20"/>
          <w:lang w:val="en-US"/>
        </w:rPr>
      </w:pPr>
      <w:r w:rsidRPr="0020200E">
        <w:rPr>
          <w:rStyle w:val="FootnoteReference"/>
          <w:sz w:val="20"/>
          <w:szCs w:val="20"/>
        </w:rPr>
        <w:footnoteRef/>
      </w:r>
      <w:r w:rsidRPr="0020200E">
        <w:rPr>
          <w:sz w:val="20"/>
          <w:szCs w:val="20"/>
        </w:rPr>
        <w:t xml:space="preserve"> </w:t>
      </w:r>
      <w:r w:rsidRPr="00744409">
        <w:rPr>
          <w:color w:val="000000" w:themeColor="text1"/>
          <w:sz w:val="20"/>
          <w:szCs w:val="20"/>
          <w:lang w:val="en-US"/>
        </w:rPr>
        <w:t xml:space="preserve">Chapter 11 contains a clear expression of the author’s disapproval (v. 6). In addition to this explicit note, </w:t>
      </w:r>
      <w:del w:id="7" w:author="Adrian Sackson" w:date="2020-12-03T14:14:00Z">
        <w:r w:rsidR="00657994" w:rsidRPr="00744409">
          <w:rPr>
            <w:color w:val="000000" w:themeColor="text1"/>
            <w:sz w:val="20"/>
            <w:szCs w:val="20"/>
            <w:lang w:val="en-US"/>
          </w:rPr>
          <w:delText>vs</w:delText>
        </w:r>
      </w:del>
      <w:ins w:id="8" w:author="Adrian Sackson" w:date="2020-12-03T14:14:00Z">
        <w:r w:rsidRPr="00744409">
          <w:rPr>
            <w:color w:val="000000" w:themeColor="text1"/>
            <w:sz w:val="20"/>
            <w:szCs w:val="20"/>
            <w:lang w:val="en-US"/>
          </w:rPr>
          <w:t>v</w:t>
        </w:r>
      </w:ins>
      <w:r w:rsidRPr="00744409">
        <w:rPr>
          <w:color w:val="000000" w:themeColor="text1"/>
          <w:sz w:val="20"/>
          <w:szCs w:val="20"/>
          <w:lang w:val="en-US"/>
        </w:rPr>
        <w:t>. 11 reflects a negative divine evaluation, and v. 33 a negative prophetic one. This has led a majority of scholars to propose categorizing chs. 1</w:t>
      </w:r>
      <w:r w:rsidRPr="00744409">
        <w:rPr>
          <w:color w:val="000000" w:themeColor="text1"/>
          <w:sz w:val="20"/>
          <w:szCs w:val="20"/>
          <w:shd w:val="clear" w:color="auto" w:fill="FFFFFF"/>
        </w:rPr>
        <w:t>–</w:t>
      </w:r>
      <w:r w:rsidRPr="00744409">
        <w:rPr>
          <w:color w:val="000000" w:themeColor="text1"/>
          <w:sz w:val="20"/>
          <w:szCs w:val="20"/>
          <w:lang w:val="en-US"/>
        </w:rPr>
        <w:t xml:space="preserve">10 as the positive chapters and taking ch. 11 as the opening of the negative description. See </w:t>
      </w:r>
      <w:r w:rsidRPr="00744409">
        <w:rPr>
          <w:color w:val="000000" w:themeColor="text1"/>
          <w:sz w:val="20"/>
          <w:szCs w:val="20"/>
        </w:rPr>
        <w:t>Montgomery</w:t>
      </w:r>
      <w:r>
        <w:rPr>
          <w:color w:val="000000" w:themeColor="text1"/>
          <w:sz w:val="20"/>
          <w:szCs w:val="20"/>
          <w:lang w:val="en-US"/>
        </w:rPr>
        <w:t xml:space="preserve"> </w:t>
      </w:r>
      <w:r w:rsidRPr="00744409">
        <w:rPr>
          <w:color w:val="000000" w:themeColor="text1"/>
          <w:sz w:val="20"/>
          <w:szCs w:val="20"/>
          <w:lang w:val="en-US"/>
        </w:rPr>
        <w:t xml:space="preserve">and </w:t>
      </w:r>
      <w:r w:rsidRPr="00744409">
        <w:rPr>
          <w:color w:val="000000" w:themeColor="text1"/>
          <w:sz w:val="20"/>
          <w:szCs w:val="20"/>
        </w:rPr>
        <w:t>Gehman</w:t>
      </w:r>
      <w:r w:rsidRPr="00744409">
        <w:rPr>
          <w:color w:val="000000" w:themeColor="text1"/>
          <w:sz w:val="20"/>
          <w:szCs w:val="20"/>
          <w:lang w:val="en-US"/>
        </w:rPr>
        <w:t xml:space="preserve"> 1951</w:t>
      </w:r>
      <w:r>
        <w:rPr>
          <w:color w:val="000000" w:themeColor="text1"/>
          <w:sz w:val="20"/>
          <w:szCs w:val="20"/>
          <w:lang w:val="en-US"/>
        </w:rPr>
        <w:t xml:space="preserve">, </w:t>
      </w:r>
      <w:r w:rsidRPr="00744409">
        <w:rPr>
          <w:color w:val="000000" w:themeColor="text1"/>
          <w:sz w:val="20"/>
          <w:szCs w:val="20"/>
        </w:rPr>
        <w:t>231; Porten 1967</w:t>
      </w:r>
      <w:r>
        <w:rPr>
          <w:color w:val="000000" w:themeColor="text1"/>
          <w:sz w:val="20"/>
          <w:szCs w:val="20"/>
          <w:lang w:val="en-US"/>
        </w:rPr>
        <w:t xml:space="preserve">: </w:t>
      </w:r>
      <w:r w:rsidRPr="00744409">
        <w:rPr>
          <w:color w:val="000000" w:themeColor="text1"/>
          <w:sz w:val="20"/>
          <w:szCs w:val="20"/>
        </w:rPr>
        <w:t>97, 128</w:t>
      </w:r>
      <w:r w:rsidRPr="00744409">
        <w:rPr>
          <w:color w:val="000000" w:themeColor="text1"/>
          <w:sz w:val="20"/>
          <w:szCs w:val="20"/>
          <w:lang w:val="en-US"/>
        </w:rPr>
        <w:t xml:space="preserve">; </w:t>
      </w:r>
      <w:r w:rsidRPr="00744409">
        <w:rPr>
          <w:color w:val="000000" w:themeColor="text1"/>
          <w:sz w:val="20"/>
          <w:szCs w:val="20"/>
          <w:shd w:val="clear" w:color="auto" w:fill="FFFFFF"/>
        </w:rPr>
        <w:t xml:space="preserve">Viviano </w:t>
      </w:r>
      <w:r w:rsidRPr="00744409">
        <w:rPr>
          <w:color w:val="000000" w:themeColor="text1"/>
          <w:sz w:val="20"/>
          <w:szCs w:val="20"/>
          <w:shd w:val="clear" w:color="auto" w:fill="FFFFFF"/>
          <w:lang w:val="en-US"/>
        </w:rPr>
        <w:t xml:space="preserve">1997; </w:t>
      </w:r>
      <w:r w:rsidRPr="00744409">
        <w:rPr>
          <w:color w:val="000000" w:themeColor="text1"/>
          <w:sz w:val="20"/>
          <w:szCs w:val="20"/>
          <w:lang w:val="en-US"/>
        </w:rPr>
        <w:t>Jobling 1991</w:t>
      </w:r>
      <w:r w:rsidRPr="0020200E">
        <w:rPr>
          <w:sz w:val="20"/>
          <w:szCs w:val="20"/>
          <w:lang w:val="en-US"/>
        </w:rPr>
        <w:t xml:space="preserve">; </w:t>
      </w:r>
      <w:r w:rsidRPr="0020200E">
        <w:rPr>
          <w:sz w:val="20"/>
          <w:szCs w:val="20"/>
        </w:rPr>
        <w:t>Frisch</w:t>
      </w:r>
      <w:r w:rsidRPr="0020200E">
        <w:rPr>
          <w:sz w:val="20"/>
          <w:szCs w:val="20"/>
          <w:lang w:val="en-US"/>
        </w:rPr>
        <w:t xml:space="preserve"> 1991</w:t>
      </w:r>
      <w:r w:rsidRPr="00744409">
        <w:rPr>
          <w:color w:val="000000" w:themeColor="text1"/>
          <w:sz w:val="20"/>
          <w:szCs w:val="20"/>
          <w:lang w:val="en-US"/>
        </w:rPr>
        <w:t xml:space="preserve">; </w:t>
      </w:r>
      <w:r w:rsidRPr="00744409">
        <w:rPr>
          <w:color w:val="000000" w:themeColor="text1"/>
          <w:sz w:val="20"/>
          <w:szCs w:val="20"/>
        </w:rPr>
        <w:t>Fox</w:t>
      </w:r>
      <w:r w:rsidRPr="00744409">
        <w:rPr>
          <w:color w:val="000000" w:themeColor="text1"/>
          <w:sz w:val="20"/>
          <w:szCs w:val="20"/>
          <w:lang w:val="en-US"/>
        </w:rPr>
        <w:t xml:space="preserve"> 1995</w:t>
      </w:r>
      <w:r>
        <w:rPr>
          <w:color w:val="000000" w:themeColor="text1"/>
          <w:sz w:val="20"/>
          <w:szCs w:val="20"/>
          <w:lang w:val="en-US"/>
        </w:rPr>
        <w:t xml:space="preserve">; </w:t>
      </w:r>
      <w:r w:rsidRPr="00744409">
        <w:rPr>
          <w:color w:val="000000" w:themeColor="text1"/>
          <w:sz w:val="20"/>
          <w:szCs w:val="20"/>
          <w:lang w:val="en-US"/>
        </w:rPr>
        <w:t>Frisch</w:t>
      </w:r>
      <w:r>
        <w:rPr>
          <w:color w:val="000000" w:themeColor="text1"/>
          <w:sz w:val="20"/>
          <w:szCs w:val="20"/>
          <w:lang w:val="en-US"/>
        </w:rPr>
        <w:t xml:space="preserve"> </w:t>
      </w:r>
      <w:r w:rsidRPr="00744409">
        <w:rPr>
          <w:color w:val="000000" w:themeColor="text1"/>
          <w:sz w:val="20"/>
          <w:szCs w:val="20"/>
          <w:lang w:val="en-US"/>
        </w:rPr>
        <w:t>1986</w:t>
      </w:r>
      <w:r>
        <w:rPr>
          <w:color w:val="000000" w:themeColor="text1"/>
          <w:sz w:val="20"/>
          <w:szCs w:val="20"/>
          <w:lang w:val="en-US"/>
        </w:rPr>
        <w:t xml:space="preserve">: </w:t>
      </w:r>
      <w:r w:rsidRPr="00744409">
        <w:rPr>
          <w:color w:val="000000" w:themeColor="text1"/>
          <w:sz w:val="20"/>
          <w:szCs w:val="20"/>
          <w:shd w:val="clear" w:color="auto" w:fill="FFFFFF"/>
          <w:lang w:val="en-US"/>
        </w:rPr>
        <w:t xml:space="preserve">72. Frisch </w:t>
      </w:r>
      <w:r>
        <w:rPr>
          <w:color w:val="000000" w:themeColor="text1"/>
          <w:sz w:val="20"/>
          <w:szCs w:val="20"/>
          <w:shd w:val="clear" w:color="auto" w:fill="FFFFFF"/>
          <w:lang w:val="en-US"/>
        </w:rPr>
        <w:t xml:space="preserve">(1986: </w:t>
      </w:r>
      <w:r w:rsidRPr="00744409">
        <w:rPr>
          <w:color w:val="000000" w:themeColor="text1"/>
          <w:sz w:val="20"/>
          <w:szCs w:val="20"/>
          <w:shd w:val="clear" w:color="auto" w:fill="FFFFFF"/>
          <w:lang w:val="en-US"/>
        </w:rPr>
        <w:t>55</w:t>
      </w:r>
      <w:r>
        <w:rPr>
          <w:color w:val="000000" w:themeColor="text1"/>
          <w:sz w:val="20"/>
          <w:szCs w:val="20"/>
          <w:shd w:val="clear" w:color="auto" w:fill="FFFFFF"/>
          <w:lang w:val="en-US"/>
        </w:rPr>
        <w:t>)</w:t>
      </w:r>
      <w:r w:rsidRPr="00744409">
        <w:rPr>
          <w:color w:val="000000" w:themeColor="text1"/>
          <w:sz w:val="20"/>
          <w:szCs w:val="20"/>
          <w:shd w:val="clear" w:color="auto" w:fill="FFFFFF"/>
          <w:lang w:val="en-US"/>
        </w:rPr>
        <w:t xml:space="preserve"> notes that there is a discrepancy between the evaluation of Solomon in the surface layer of </w:t>
      </w:r>
      <w:del w:id="9" w:author="Adrian Sackson" w:date="2020-12-03T14:14:00Z">
        <w:r w:rsidR="00657994" w:rsidRPr="00744409">
          <w:rPr>
            <w:color w:val="000000" w:themeColor="text1"/>
            <w:sz w:val="20"/>
            <w:szCs w:val="20"/>
            <w:shd w:val="clear" w:color="auto" w:fill="FFFFFF"/>
            <w:lang w:val="en-US"/>
          </w:rPr>
          <w:delText>1 K</w:delText>
        </w:r>
        <w:r w:rsidR="0054528D">
          <w:rPr>
            <w:color w:val="000000" w:themeColor="text1"/>
            <w:sz w:val="20"/>
            <w:szCs w:val="20"/>
            <w:shd w:val="clear" w:color="auto" w:fill="FFFFFF"/>
            <w:lang w:val="en-US"/>
          </w:rPr>
          <w:delText>in</w:delText>
        </w:r>
        <w:r w:rsidR="00657994" w:rsidRPr="00744409">
          <w:rPr>
            <w:color w:val="000000" w:themeColor="text1"/>
            <w:sz w:val="20"/>
            <w:szCs w:val="20"/>
            <w:shd w:val="clear" w:color="auto" w:fill="FFFFFF"/>
            <w:lang w:val="en-US"/>
          </w:rPr>
          <w:delText>gs</w:delText>
        </w:r>
      </w:del>
      <w:ins w:id="10" w:author="Adrian Sackson" w:date="2020-12-03T14:14:00Z">
        <w:r w:rsidRPr="00744409">
          <w:rPr>
            <w:color w:val="000000" w:themeColor="text1"/>
            <w:sz w:val="20"/>
            <w:szCs w:val="20"/>
            <w:shd w:val="clear" w:color="auto" w:fill="FFFFFF"/>
            <w:lang w:val="en-US"/>
          </w:rPr>
          <w:t>1Kgs</w:t>
        </w:r>
      </w:ins>
      <w:r w:rsidRPr="00744409">
        <w:rPr>
          <w:color w:val="000000" w:themeColor="text1"/>
          <w:sz w:val="20"/>
          <w:szCs w:val="20"/>
          <w:shd w:val="clear" w:color="auto" w:fill="FFFFFF"/>
          <w:lang w:val="en-US"/>
        </w:rPr>
        <w:t xml:space="preserve"> 9:10 and in an underlying implicit layer. I view this as a very important point, to which I will return at the end of the discussion. </w:t>
      </w:r>
      <w:r w:rsidRPr="00744409">
        <w:rPr>
          <w:color w:val="000000" w:themeColor="text1"/>
          <w:sz w:val="20"/>
          <w:szCs w:val="20"/>
        </w:rPr>
        <w:t>Noth</w:t>
      </w:r>
      <w:r w:rsidRPr="00744409">
        <w:rPr>
          <w:color w:val="000000" w:themeColor="text1"/>
          <w:sz w:val="20"/>
          <w:szCs w:val="20"/>
          <w:lang w:val="en-US"/>
        </w:rPr>
        <w:t xml:space="preserve"> [1981 (1957)] suggested that chs. 1</w:t>
      </w:r>
      <w:r w:rsidRPr="00744409">
        <w:rPr>
          <w:color w:val="000000" w:themeColor="text1"/>
          <w:sz w:val="20"/>
          <w:szCs w:val="20"/>
          <w:shd w:val="clear" w:color="auto" w:fill="FFFFFF"/>
        </w:rPr>
        <w:t>–</w:t>
      </w:r>
      <w:r w:rsidRPr="00744409">
        <w:rPr>
          <w:color w:val="000000" w:themeColor="text1"/>
          <w:sz w:val="20"/>
          <w:szCs w:val="20"/>
          <w:lang w:val="en-US"/>
        </w:rPr>
        <w:t>8 are the positive unit, whereas chs. 9</w:t>
      </w:r>
      <w:r w:rsidRPr="00744409">
        <w:rPr>
          <w:color w:val="000000" w:themeColor="text1"/>
          <w:sz w:val="20"/>
          <w:szCs w:val="20"/>
          <w:shd w:val="clear" w:color="auto" w:fill="FFFFFF"/>
        </w:rPr>
        <w:t>–</w:t>
      </w:r>
      <w:r w:rsidRPr="00744409">
        <w:rPr>
          <w:color w:val="000000" w:themeColor="text1"/>
          <w:sz w:val="20"/>
          <w:szCs w:val="20"/>
          <w:lang w:val="en-US"/>
        </w:rPr>
        <w:t>11 constitute the negative critique</w:t>
      </w:r>
      <w:r>
        <w:rPr>
          <w:color w:val="000000" w:themeColor="text1"/>
          <w:sz w:val="20"/>
          <w:szCs w:val="20"/>
          <w:lang w:val="en-US"/>
        </w:rPr>
        <w:t xml:space="preserve">. </w:t>
      </w:r>
      <w:r w:rsidRPr="00744409">
        <w:rPr>
          <w:color w:val="000000" w:themeColor="text1"/>
          <w:sz w:val="20"/>
          <w:szCs w:val="20"/>
          <w:lang w:val="en-US"/>
        </w:rPr>
        <w:t xml:space="preserve">Additional scholars who take ch. 10 as anti-Solomon include </w:t>
      </w:r>
      <w:r w:rsidRPr="00744409">
        <w:rPr>
          <w:color w:val="000000" w:themeColor="text1"/>
          <w:sz w:val="20"/>
          <w:szCs w:val="20"/>
        </w:rPr>
        <w:t>Stuart</w:t>
      </w:r>
      <w:r w:rsidRPr="00744409">
        <w:rPr>
          <w:color w:val="000000" w:themeColor="text1"/>
          <w:sz w:val="20"/>
          <w:szCs w:val="20"/>
          <w:lang w:val="en-US"/>
        </w:rPr>
        <w:t xml:space="preserve"> 1995 and </w:t>
      </w:r>
      <w:r w:rsidRPr="00744409">
        <w:rPr>
          <w:color w:val="000000" w:themeColor="text1"/>
          <w:sz w:val="20"/>
          <w:szCs w:val="20"/>
        </w:rPr>
        <w:t xml:space="preserve">Parker </w:t>
      </w:r>
      <w:r w:rsidRPr="00744409">
        <w:rPr>
          <w:color w:val="000000" w:themeColor="text1"/>
          <w:sz w:val="20"/>
          <w:szCs w:val="20"/>
          <w:lang w:val="en-US"/>
        </w:rPr>
        <w:t>1992</w:t>
      </w:r>
      <w:r>
        <w:rPr>
          <w:color w:val="000000" w:themeColor="text1"/>
          <w:sz w:val="20"/>
          <w:szCs w:val="20"/>
          <w:lang w:val="en-US"/>
        </w:rPr>
        <w:t>.</w:t>
      </w:r>
    </w:p>
    <w:p w14:paraId="5F8A134D" w14:textId="686816D7" w:rsidR="0031396B" w:rsidRPr="00324BF8" w:rsidRDefault="0031396B" w:rsidP="000339DF">
      <w:pPr>
        <w:pStyle w:val="FootnoteText"/>
        <w:jc w:val="both"/>
        <w:rPr>
          <w:color w:val="000000" w:themeColor="text1"/>
        </w:rPr>
      </w:pPr>
      <w:r w:rsidRPr="00744409">
        <w:rPr>
          <w:color w:val="000000" w:themeColor="text1"/>
          <w:lang w:val="en-US"/>
        </w:rPr>
        <w:t xml:space="preserve">Brettler </w:t>
      </w:r>
      <w:r>
        <w:rPr>
          <w:color w:val="000000" w:themeColor="text1"/>
          <w:lang w:val="en-US"/>
        </w:rPr>
        <w:t xml:space="preserve">(1991) </w:t>
      </w:r>
      <w:r w:rsidRPr="00744409">
        <w:rPr>
          <w:color w:val="000000" w:themeColor="text1"/>
          <w:lang w:val="en-US"/>
        </w:rPr>
        <w:t xml:space="preserve">put forth a complex proposal in which the negative presentation of Solomon begins in 1Kgs 9:25. He claims that ch. 10 was originally written as a positive chapter, but that in the course of its redaction and incorporation into the narrative sequence, it became negatively charged due to its connection with the law of the king in the book of Deuteronomy. See </w:t>
      </w:r>
      <w:r>
        <w:rPr>
          <w:color w:val="000000" w:themeColor="text1"/>
          <w:lang w:val="en-US"/>
        </w:rPr>
        <w:t xml:space="preserve">also the </w:t>
      </w:r>
      <w:r w:rsidRPr="00744409">
        <w:rPr>
          <w:color w:val="000000" w:themeColor="text1"/>
          <w:lang w:val="en-US"/>
        </w:rPr>
        <w:t xml:space="preserve">engagement with his lengthy and important discussion proposal </w:t>
      </w:r>
      <w:r>
        <w:rPr>
          <w:color w:val="000000" w:themeColor="text1"/>
          <w:lang w:val="en-US"/>
        </w:rPr>
        <w:t>in</w:t>
      </w:r>
      <w:r w:rsidRPr="00744409">
        <w:rPr>
          <w:color w:val="000000" w:themeColor="text1"/>
          <w:lang w:val="en-US"/>
        </w:rPr>
        <w:t xml:space="preserve"> </w:t>
      </w:r>
      <w:r w:rsidRPr="00744409">
        <w:rPr>
          <w:color w:val="000000" w:themeColor="text1"/>
          <w:shd w:val="clear" w:color="auto" w:fill="FFFFFF"/>
        </w:rPr>
        <w:t>Camp</w:t>
      </w:r>
      <w:r w:rsidRPr="00744409">
        <w:rPr>
          <w:color w:val="000000" w:themeColor="text1"/>
          <w:shd w:val="clear" w:color="auto" w:fill="FFFFFF"/>
          <w:lang w:val="en-US"/>
        </w:rPr>
        <w:t xml:space="preserve"> (2000). Camp’s proposal is based upon an intertextual and sociohistorical reading </w:t>
      </w:r>
      <w:r w:rsidRPr="003B4147">
        <w:rPr>
          <w:color w:val="000000" w:themeColor="text1"/>
          <w:shd w:val="clear" w:color="auto" w:fill="FFFFFF"/>
          <w:lang w:val="en-US"/>
        </w:rPr>
        <w:t>(see ch. 4).</w:t>
      </w:r>
      <w:r w:rsidRPr="0020200E">
        <w:rPr>
          <w:color w:val="000000" w:themeColor="text1"/>
          <w:shd w:val="clear" w:color="auto" w:fill="FFFFFF"/>
          <w:lang w:val="en-US"/>
        </w:rPr>
        <w:t xml:space="preserve"> She suggests reading the story of the </w:t>
      </w:r>
      <w:r>
        <w:rPr>
          <w:color w:val="000000" w:themeColor="text1"/>
          <w:shd w:val="clear" w:color="auto" w:fill="FFFFFF"/>
          <w:lang w:val="en-US"/>
        </w:rPr>
        <w:t>q</w:t>
      </w:r>
      <w:r w:rsidRPr="0020200E">
        <w:rPr>
          <w:color w:val="000000" w:themeColor="text1"/>
          <w:shd w:val="clear" w:color="auto" w:fill="FFFFFF"/>
          <w:lang w:val="en-US"/>
        </w:rPr>
        <w:t xml:space="preserve">ueen of Sheba from the perspective of intertextuality between the book of Proverbs and the Solomonic narrative. In the current study, I aim to extend Brettler’s line of reasoning, and to reinforce it through a literary analysis of the story of the </w:t>
      </w:r>
      <w:r>
        <w:rPr>
          <w:color w:val="000000" w:themeColor="text1"/>
          <w:shd w:val="clear" w:color="auto" w:fill="FFFFFF"/>
          <w:lang w:val="en-US"/>
        </w:rPr>
        <w:t>q</w:t>
      </w:r>
      <w:r w:rsidRPr="0020200E">
        <w:rPr>
          <w:color w:val="000000" w:themeColor="text1"/>
          <w:shd w:val="clear" w:color="auto" w:fill="FFFFFF"/>
          <w:lang w:val="en-US"/>
        </w:rPr>
        <w:t xml:space="preserve">ueen of Sheba and comparison of this narrative with the story of the judgment of </w:t>
      </w:r>
      <w:r w:rsidRPr="00324BF8">
        <w:rPr>
          <w:color w:val="000000" w:themeColor="text1"/>
          <w:shd w:val="clear" w:color="auto" w:fill="FFFFFF"/>
          <w:lang w:val="en-US"/>
        </w:rPr>
        <w:t>Solomon.</w:t>
      </w:r>
    </w:p>
  </w:footnote>
  <w:footnote w:id="2">
    <w:p w14:paraId="4C700877" w14:textId="682CE1E8" w:rsidR="0031396B" w:rsidRPr="00B34E08" w:rsidRDefault="0031396B">
      <w:pPr>
        <w:pStyle w:val="FootnoteText"/>
        <w:rPr>
          <w:lang w:val="en-US"/>
        </w:rPr>
      </w:pPr>
      <w:ins w:id="16" w:author="Adrian Sackson" w:date="2020-12-03T14:14:00Z">
        <w:r>
          <w:rPr>
            <w:rStyle w:val="FootnoteReference"/>
          </w:rPr>
          <w:footnoteRef/>
        </w:r>
        <w:r>
          <w:t xml:space="preserve"> </w:t>
        </w:r>
        <w:r>
          <w:rPr>
            <w:lang w:val="en-US"/>
          </w:rPr>
          <w:t>Biblical quotations here and throughout are based on the NRSV</w:t>
        </w:r>
        <w:r w:rsidR="00BB657F">
          <w:rPr>
            <w:lang w:val="en-US"/>
          </w:rPr>
          <w:t xml:space="preserve"> translation</w:t>
        </w:r>
        <w:r w:rsidR="00394C1F">
          <w:rPr>
            <w:lang w:val="en-US"/>
          </w:rPr>
          <w:t>, with minor adjustments</w:t>
        </w:r>
        <w:r>
          <w:rPr>
            <w:lang w:val="en-US"/>
          </w:rPr>
          <w:t>.</w:t>
        </w:r>
      </w:ins>
    </w:p>
  </w:footnote>
  <w:footnote w:id="3">
    <w:p w14:paraId="19528714" w14:textId="6B73432D" w:rsidR="0031396B" w:rsidRPr="0020200E" w:rsidRDefault="0031396B" w:rsidP="006E6CD5">
      <w:pPr>
        <w:rPr>
          <w:color w:val="000000" w:themeColor="text1"/>
          <w:sz w:val="20"/>
          <w:szCs w:val="20"/>
          <w:bdr w:val="none" w:sz="0" w:space="0" w:color="auto" w:frame="1"/>
          <w:shd w:val="clear" w:color="auto" w:fill="FFFFFF"/>
          <w:lang w:val="en-US"/>
        </w:rPr>
      </w:pPr>
      <w:r w:rsidRPr="00324BF8">
        <w:rPr>
          <w:rStyle w:val="FootnoteReference"/>
          <w:color w:val="000000" w:themeColor="text1"/>
          <w:sz w:val="20"/>
          <w:szCs w:val="20"/>
        </w:rPr>
        <w:footnoteRef/>
      </w:r>
      <w:r w:rsidRPr="00324BF8">
        <w:rPr>
          <w:color w:val="000000" w:themeColor="text1"/>
          <w:sz w:val="20"/>
          <w:szCs w:val="20"/>
        </w:rPr>
        <w:t xml:space="preserve"> </w:t>
      </w:r>
      <w:r w:rsidRPr="00324BF8">
        <w:rPr>
          <w:color w:val="000000" w:themeColor="text1"/>
          <w:sz w:val="20"/>
          <w:szCs w:val="20"/>
          <w:bdr w:val="none" w:sz="0" w:space="0" w:color="auto" w:frame="1"/>
          <w:shd w:val="clear" w:color="auto" w:fill="FFFFFF"/>
        </w:rPr>
        <w:t>Grossman</w:t>
      </w:r>
      <w:r w:rsidRPr="00324BF8">
        <w:rPr>
          <w:color w:val="000000" w:themeColor="text1"/>
          <w:sz w:val="20"/>
          <w:szCs w:val="20"/>
          <w:bdr w:val="none" w:sz="0" w:space="0" w:color="auto" w:frame="1"/>
          <w:shd w:val="clear" w:color="auto" w:fill="FFFFFF"/>
          <w:lang w:val="en-US"/>
        </w:rPr>
        <w:t xml:space="preserve"> has put forth a complex proposal, suggesting that through </w:t>
      </w:r>
      <w:del w:id="19" w:author="Adrian Sackson" w:date="2020-12-03T14:14:00Z">
        <w:r w:rsidR="00657994" w:rsidRPr="00324BF8">
          <w:rPr>
            <w:color w:val="000000" w:themeColor="text1"/>
            <w:sz w:val="20"/>
            <w:szCs w:val="20"/>
            <w:bdr w:val="none" w:sz="0" w:space="0" w:color="auto" w:frame="1"/>
            <w:shd w:val="clear" w:color="auto" w:fill="FFFFFF"/>
            <w:lang w:val="en-US"/>
          </w:rPr>
          <w:delText xml:space="preserve">an </w:delText>
        </w:r>
        <w:r w:rsidR="00657994" w:rsidRPr="00E925FA">
          <w:rPr>
            <w:color w:val="000000" w:themeColor="text1"/>
            <w:sz w:val="20"/>
            <w:szCs w:val="20"/>
            <w:highlight w:val="yellow"/>
            <w:bdr w:val="none" w:sz="0" w:space="0" w:color="auto" w:frame="1"/>
            <w:shd w:val="clear" w:color="auto" w:fill="FFFFFF"/>
            <w:lang w:val="en-US"/>
          </w:rPr>
          <w:delText>iterative reading</w:delText>
        </w:r>
      </w:del>
      <w:ins w:id="20" w:author="Adrian Sackson" w:date="2020-12-03T14:14:00Z">
        <w:r w:rsidRPr="002563C4">
          <w:rPr>
            <w:color w:val="000000" w:themeColor="text1"/>
            <w:sz w:val="20"/>
            <w:szCs w:val="20"/>
            <w:bdr w:val="none" w:sz="0" w:space="0" w:color="auto" w:frame="1"/>
            <w:shd w:val="clear" w:color="auto" w:fill="FFFFFF"/>
            <w:lang w:val="en-US"/>
          </w:rPr>
          <w:t xml:space="preserve">repeated </w:t>
        </w:r>
        <w:r w:rsidRPr="002B6BFC">
          <w:rPr>
            <w:color w:val="000000" w:themeColor="text1"/>
            <w:sz w:val="20"/>
            <w:szCs w:val="20"/>
            <w:bdr w:val="none" w:sz="0" w:space="0" w:color="auto" w:frame="1"/>
            <w:shd w:val="clear" w:color="auto" w:fill="FFFFFF"/>
            <w:lang w:val="en-US"/>
          </w:rPr>
          <w:t>reading</w:t>
        </w:r>
        <w:r>
          <w:rPr>
            <w:color w:val="000000" w:themeColor="text1"/>
            <w:sz w:val="20"/>
            <w:szCs w:val="20"/>
            <w:bdr w:val="none" w:sz="0" w:space="0" w:color="auto" w:frame="1"/>
            <w:shd w:val="clear" w:color="auto" w:fill="FFFFFF"/>
            <w:lang w:val="en-US"/>
          </w:rPr>
          <w:t>s</w:t>
        </w:r>
      </w:ins>
      <w:r w:rsidRPr="00324BF8">
        <w:rPr>
          <w:color w:val="000000" w:themeColor="text1"/>
          <w:sz w:val="20"/>
          <w:szCs w:val="20"/>
          <w:bdr w:val="none" w:sz="0" w:space="0" w:color="auto" w:frame="1"/>
          <w:shd w:val="clear" w:color="auto" w:fill="FFFFFF"/>
          <w:lang w:val="en-US"/>
        </w:rPr>
        <w:t xml:space="preserve"> a reader might be able to sense implicit judgment beneath the surface of these verses. See </w:t>
      </w:r>
      <w:r w:rsidRPr="00324BF8">
        <w:rPr>
          <w:color w:val="000000" w:themeColor="text1"/>
          <w:sz w:val="20"/>
          <w:szCs w:val="20"/>
          <w:bdr w:val="none" w:sz="0" w:space="0" w:color="auto" w:frame="1"/>
          <w:shd w:val="clear" w:color="auto" w:fill="FFFFFF"/>
        </w:rPr>
        <w:t>Grossman</w:t>
      </w:r>
      <w:r w:rsidRPr="00324BF8">
        <w:rPr>
          <w:color w:val="000000" w:themeColor="text1"/>
          <w:sz w:val="20"/>
          <w:szCs w:val="20"/>
          <w:bdr w:val="none" w:sz="0" w:space="0" w:color="auto" w:frame="1"/>
          <w:shd w:val="clear" w:color="auto" w:fill="FFFFFF"/>
          <w:lang w:val="en-US"/>
        </w:rPr>
        <w:t xml:space="preserve"> </w:t>
      </w:r>
      <w:r w:rsidRPr="00324BF8">
        <w:rPr>
          <w:color w:val="000000" w:themeColor="text1"/>
          <w:sz w:val="20"/>
          <w:szCs w:val="20"/>
          <w:lang w:val="en-US"/>
        </w:rPr>
        <w:t xml:space="preserve">2006: </w:t>
      </w:r>
      <w:r w:rsidRPr="00324BF8">
        <w:rPr>
          <w:color w:val="000000" w:themeColor="text1"/>
          <w:sz w:val="20"/>
          <w:szCs w:val="20"/>
          <w:shd w:val="clear" w:color="auto" w:fill="FBFBFB"/>
          <w:lang w:val="en-US"/>
        </w:rPr>
        <w:t>252</w:t>
      </w:r>
      <w:r w:rsidRPr="00324BF8">
        <w:rPr>
          <w:color w:val="000000" w:themeColor="text1"/>
          <w:sz w:val="20"/>
          <w:szCs w:val="20"/>
          <w:shd w:val="clear" w:color="auto" w:fill="FFFFFF"/>
        </w:rPr>
        <w:t>–</w:t>
      </w:r>
      <w:r w:rsidRPr="00324BF8">
        <w:rPr>
          <w:color w:val="000000" w:themeColor="text1"/>
          <w:sz w:val="20"/>
          <w:szCs w:val="20"/>
          <w:shd w:val="clear" w:color="auto" w:fill="FBFBFB"/>
          <w:lang w:val="en-US"/>
        </w:rPr>
        <w:t>57.</w:t>
      </w:r>
    </w:p>
  </w:footnote>
  <w:footnote w:id="4">
    <w:p w14:paraId="78C893FB" w14:textId="570A6680" w:rsidR="0031396B" w:rsidRPr="0020200E" w:rsidRDefault="0031396B" w:rsidP="000339DF">
      <w:pPr>
        <w:pStyle w:val="FootnoteText"/>
        <w:rPr>
          <w:color w:val="3A3A3A"/>
          <w:shd w:val="clear" w:color="auto" w:fill="FFFFFF"/>
          <w:lang w:val="en-US" w:bidi="he-IL"/>
        </w:rPr>
      </w:pPr>
      <w:r w:rsidRPr="0020200E">
        <w:rPr>
          <w:rStyle w:val="FootnoteReference"/>
          <w:color w:val="000000" w:themeColor="text1"/>
        </w:rPr>
        <w:footnoteRef/>
      </w:r>
      <w:r w:rsidRPr="0020200E">
        <w:rPr>
          <w:color w:val="000000" w:themeColor="text1"/>
        </w:rPr>
        <w:t xml:space="preserve"> </w:t>
      </w:r>
      <w:r w:rsidRPr="0020200E">
        <w:rPr>
          <w:color w:val="000000" w:themeColor="text1"/>
          <w:lang w:val="en-US"/>
        </w:rPr>
        <w:t>See Frisch 1986</w:t>
      </w:r>
      <w:r>
        <w:rPr>
          <w:color w:val="000000" w:themeColor="text1"/>
          <w:shd w:val="clear" w:color="auto" w:fill="FFFFFF"/>
          <w:lang w:val="en-US"/>
        </w:rPr>
        <w:t xml:space="preserve">: </w:t>
      </w:r>
      <w:r w:rsidRPr="0020200E">
        <w:rPr>
          <w:color w:val="000000" w:themeColor="text1"/>
          <w:shd w:val="clear" w:color="auto" w:fill="FFFFFF"/>
          <w:lang w:val="en-US"/>
        </w:rPr>
        <w:t>237</w:t>
      </w:r>
      <w:r w:rsidRPr="0020200E">
        <w:rPr>
          <w:color w:val="000000" w:themeColor="text1"/>
          <w:shd w:val="clear" w:color="auto" w:fill="FFFFFF"/>
        </w:rPr>
        <w:t>–</w:t>
      </w:r>
      <w:r w:rsidRPr="0020200E">
        <w:rPr>
          <w:color w:val="000000" w:themeColor="text1"/>
          <w:shd w:val="clear" w:color="auto" w:fill="FFFFFF"/>
          <w:lang w:val="en-US"/>
        </w:rPr>
        <w:t xml:space="preserve">38. Frisch posits a contrastive purpose to the </w:t>
      </w:r>
      <w:r w:rsidRPr="0020200E">
        <w:rPr>
          <w:color w:val="000000" w:themeColor="text1"/>
          <w:shd w:val="clear" w:color="auto" w:fill="FFFFFF"/>
          <w:lang w:val="en-US" w:bidi="he-IL"/>
        </w:rPr>
        <w:t xml:space="preserve">connection between the verses at the beginning of Solomon’s reign and the description of its conclusion. He emphasizes that this </w:t>
      </w:r>
      <w:r>
        <w:rPr>
          <w:color w:val="000000" w:themeColor="text1"/>
          <w:shd w:val="clear" w:color="auto" w:fill="FFFFFF"/>
          <w:lang w:val="en-US" w:bidi="he-IL"/>
        </w:rPr>
        <w:t>‘</w:t>
      </w:r>
      <w:r w:rsidRPr="0020200E">
        <w:rPr>
          <w:color w:val="000000" w:themeColor="text1"/>
          <w:shd w:val="clear" w:color="auto" w:fill="FFFFFF"/>
          <w:lang w:val="en-US" w:bidi="he-IL"/>
        </w:rPr>
        <w:t>points to difference and not to similarity… The likeness in the motifs serves to create the associative link and the</w:t>
      </w:r>
      <w:r>
        <w:rPr>
          <w:color w:val="000000" w:themeColor="text1"/>
          <w:shd w:val="clear" w:color="auto" w:fill="FFFFFF"/>
          <w:lang w:val="en-US" w:bidi="he-IL"/>
        </w:rPr>
        <w:t xml:space="preserve"> </w:t>
      </w:r>
      <w:r w:rsidRPr="0020200E">
        <w:rPr>
          <w:color w:val="000000" w:themeColor="text1"/>
          <w:shd w:val="clear" w:color="auto" w:fill="FFFFFF"/>
          <w:lang w:val="en-US" w:bidi="he-IL"/>
        </w:rPr>
        <w:t>parallelism that connects them, but with regard to content, it indicates the clear contrast between them.</w:t>
      </w:r>
      <w:r>
        <w:rPr>
          <w:color w:val="000000" w:themeColor="text1"/>
          <w:shd w:val="clear" w:color="auto" w:fill="FFFFFF"/>
          <w:lang w:val="en-US" w:bidi="he-IL"/>
        </w:rPr>
        <w:t>’</w:t>
      </w:r>
    </w:p>
  </w:footnote>
  <w:footnote w:id="5">
    <w:p w14:paraId="59854250" w14:textId="1EEC45DA" w:rsidR="0031396B" w:rsidRPr="0020200E" w:rsidRDefault="0031396B" w:rsidP="00D735BA">
      <w:pPr>
        <w:pStyle w:val="FootnoteText"/>
        <w:rPr>
          <w:lang w:val="en-US"/>
        </w:rPr>
      </w:pPr>
      <w:r w:rsidRPr="0020200E">
        <w:rPr>
          <w:rStyle w:val="FootnoteReference"/>
        </w:rPr>
        <w:footnoteRef/>
      </w:r>
      <w:r w:rsidRPr="0020200E">
        <w:t xml:space="preserve"> </w:t>
      </w:r>
      <w:r w:rsidRPr="0020200E">
        <w:rPr>
          <w:lang w:val="en-US"/>
        </w:rPr>
        <w:t>This is so whether the focus of the story is Solomon’s wisdom (as maintained by Porten 1967, for example) or his wealth (as per, for example, Brettler 1991)</w:t>
      </w:r>
      <w:r w:rsidRPr="0020200E">
        <w:rPr>
          <w:rtl/>
        </w:rPr>
        <w:t>.</w:t>
      </w:r>
    </w:p>
  </w:footnote>
  <w:footnote w:id="6">
    <w:p w14:paraId="69485897" w14:textId="6AA8DEAB" w:rsidR="0031396B" w:rsidRPr="0020200E" w:rsidRDefault="0031396B" w:rsidP="004D048C">
      <w:pPr>
        <w:rPr>
          <w:sz w:val="20"/>
          <w:szCs w:val="20"/>
        </w:rPr>
      </w:pPr>
      <w:r w:rsidRPr="0020200E">
        <w:rPr>
          <w:rStyle w:val="FootnoteReference"/>
          <w:color w:val="000000" w:themeColor="text1"/>
          <w:sz w:val="20"/>
          <w:szCs w:val="20"/>
        </w:rPr>
        <w:footnoteRef/>
      </w:r>
      <w:r w:rsidRPr="0020200E">
        <w:rPr>
          <w:color w:val="000000" w:themeColor="text1"/>
          <w:sz w:val="20"/>
          <w:szCs w:val="20"/>
          <w:lang w:val="en-US"/>
        </w:rPr>
        <w:t xml:space="preserve">It is important to bear in mind that demonstrating parallels between the two stories will not necessarily answer the question of whether the resemblance indicates similarity </w:t>
      </w:r>
      <w:r w:rsidRPr="0020200E">
        <w:rPr>
          <w:color w:val="000000" w:themeColor="text1"/>
          <w:sz w:val="20"/>
          <w:szCs w:val="20"/>
        </w:rPr>
        <w:t>(</w:t>
      </w:r>
      <w:r w:rsidRPr="0020200E">
        <w:rPr>
          <w:color w:val="000000" w:themeColor="text1"/>
          <w:sz w:val="20"/>
          <w:szCs w:val="20"/>
          <w:lang w:val="en-US"/>
        </w:rPr>
        <w:t>i.e., that both</w:t>
      </w:r>
      <w:r w:rsidRPr="0020200E">
        <w:rPr>
          <w:color w:val="000000" w:themeColor="text1"/>
          <w:sz w:val="20"/>
          <w:szCs w:val="20"/>
        </w:rPr>
        <w:t xml:space="preserve"> stories tell S</w:t>
      </w:r>
      <w:r w:rsidRPr="0020200E">
        <w:rPr>
          <w:color w:val="000000" w:themeColor="text1"/>
          <w:sz w:val="20"/>
          <w:szCs w:val="20"/>
          <w:lang w:val="en-US"/>
        </w:rPr>
        <w:t>olomon’</w:t>
      </w:r>
      <w:r w:rsidRPr="0020200E">
        <w:rPr>
          <w:color w:val="000000" w:themeColor="text1"/>
          <w:sz w:val="20"/>
          <w:szCs w:val="20"/>
        </w:rPr>
        <w:t xml:space="preserve">s praise), or </w:t>
      </w:r>
      <w:r w:rsidRPr="0020200E">
        <w:rPr>
          <w:color w:val="000000" w:themeColor="text1"/>
          <w:sz w:val="20"/>
          <w:szCs w:val="20"/>
          <w:lang w:val="en-US"/>
        </w:rPr>
        <w:t xml:space="preserve">contrast </w:t>
      </w:r>
      <w:r w:rsidRPr="0020200E">
        <w:rPr>
          <w:color w:val="000000" w:themeColor="text1"/>
          <w:sz w:val="20"/>
          <w:szCs w:val="20"/>
        </w:rPr>
        <w:t>(</w:t>
      </w:r>
      <w:r w:rsidRPr="0020200E">
        <w:rPr>
          <w:color w:val="000000" w:themeColor="text1"/>
          <w:sz w:val="20"/>
          <w:szCs w:val="20"/>
          <w:lang w:val="en-US"/>
        </w:rPr>
        <w:t xml:space="preserve">i.e., that </w:t>
      </w:r>
      <w:r w:rsidRPr="0020200E">
        <w:rPr>
          <w:color w:val="000000" w:themeColor="text1"/>
          <w:sz w:val="20"/>
          <w:szCs w:val="20"/>
        </w:rPr>
        <w:t xml:space="preserve">the story of the </w:t>
      </w:r>
      <w:del w:id="26" w:author="Adrian Sackson" w:date="2020-12-03T14:14:00Z">
        <w:r w:rsidR="00144703">
          <w:rPr>
            <w:color w:val="000000" w:themeColor="text1"/>
            <w:sz w:val="20"/>
            <w:szCs w:val="20"/>
          </w:rPr>
          <w:delText>Q</w:delText>
        </w:r>
      </w:del>
      <w:ins w:id="27" w:author="Adrian Sackson" w:date="2020-12-03T14:14:00Z">
        <w:r>
          <w:rPr>
            <w:color w:val="000000" w:themeColor="text1"/>
            <w:sz w:val="20"/>
            <w:szCs w:val="20"/>
            <w:lang w:val="en-US"/>
          </w:rPr>
          <w:t>q</w:t>
        </w:r>
      </w:ins>
      <w:r w:rsidRPr="0020200E">
        <w:rPr>
          <w:color w:val="000000" w:themeColor="text1"/>
          <w:sz w:val="20"/>
          <w:szCs w:val="20"/>
        </w:rPr>
        <w:t>ueen of Sheba</w:t>
      </w:r>
      <w:r w:rsidRPr="0020200E">
        <w:rPr>
          <w:color w:val="000000" w:themeColor="text1"/>
          <w:sz w:val="20"/>
          <w:szCs w:val="20"/>
          <w:lang w:val="en-US"/>
        </w:rPr>
        <w:t xml:space="preserve"> reflects criticism of Solomon, which emerges precisely through its oppositional placement vis </w:t>
      </w:r>
      <w:r w:rsidRPr="0020200E">
        <w:rPr>
          <w:color w:val="3C4043"/>
          <w:sz w:val="20"/>
          <w:szCs w:val="20"/>
          <w:shd w:val="clear" w:color="auto" w:fill="FFFFFF"/>
        </w:rPr>
        <w:t>à</w:t>
      </w:r>
      <w:r w:rsidRPr="0020200E">
        <w:rPr>
          <w:color w:val="000000" w:themeColor="text1"/>
          <w:sz w:val="20"/>
          <w:szCs w:val="20"/>
          <w:lang w:val="en-US"/>
        </w:rPr>
        <w:t xml:space="preserve"> vis the story of the prostitutes’ judgment</w:t>
      </w:r>
      <w:r w:rsidRPr="0020200E">
        <w:rPr>
          <w:color w:val="000000" w:themeColor="text1"/>
          <w:sz w:val="20"/>
          <w:szCs w:val="20"/>
        </w:rPr>
        <w:t>). Particularly important to our discussion is Reinhartz</w:t>
      </w:r>
      <w:r w:rsidRPr="0020200E">
        <w:rPr>
          <w:color w:val="000000" w:themeColor="text1"/>
          <w:sz w:val="20"/>
          <w:szCs w:val="20"/>
          <w:lang w:val="en-US"/>
        </w:rPr>
        <w:t>’</w:t>
      </w:r>
      <w:r w:rsidRPr="0020200E">
        <w:rPr>
          <w:color w:val="000000" w:themeColor="text1"/>
          <w:sz w:val="20"/>
          <w:szCs w:val="20"/>
        </w:rPr>
        <w:t xml:space="preserve">s claim that the two stories should be read side by side </w:t>
      </w:r>
      <w:r w:rsidRPr="0020200E">
        <w:rPr>
          <w:color w:val="000000" w:themeColor="text1"/>
          <w:sz w:val="20"/>
          <w:szCs w:val="20"/>
          <w:lang w:val="en-US"/>
        </w:rPr>
        <w:t>because both reflect positively upon</w:t>
      </w:r>
      <w:r w:rsidRPr="0020200E">
        <w:rPr>
          <w:color w:val="000000" w:themeColor="text1"/>
          <w:sz w:val="20"/>
          <w:szCs w:val="20"/>
        </w:rPr>
        <w:t xml:space="preserve"> S</w:t>
      </w:r>
      <w:r w:rsidRPr="0020200E">
        <w:rPr>
          <w:color w:val="000000" w:themeColor="text1"/>
          <w:sz w:val="20"/>
          <w:szCs w:val="20"/>
          <w:lang w:val="en-US"/>
        </w:rPr>
        <w:t>olomon’</w:t>
      </w:r>
      <w:r w:rsidRPr="0020200E">
        <w:rPr>
          <w:color w:val="000000" w:themeColor="text1"/>
          <w:sz w:val="20"/>
          <w:szCs w:val="20"/>
        </w:rPr>
        <w:t>s character</w:t>
      </w:r>
      <w:r w:rsidRPr="0020200E">
        <w:rPr>
          <w:color w:val="000000" w:themeColor="text1"/>
          <w:sz w:val="20"/>
          <w:szCs w:val="20"/>
          <w:lang w:val="en-US"/>
        </w:rPr>
        <w:t xml:space="preserve">. See </w:t>
      </w:r>
      <w:r w:rsidRPr="0020200E">
        <w:rPr>
          <w:color w:val="000000" w:themeColor="text1"/>
          <w:sz w:val="20"/>
          <w:szCs w:val="20"/>
        </w:rPr>
        <w:t>Reinhartz</w:t>
      </w:r>
      <w:r w:rsidRPr="0020200E">
        <w:rPr>
          <w:color w:val="000000" w:themeColor="text1"/>
          <w:sz w:val="20"/>
          <w:szCs w:val="20"/>
          <w:lang w:val="en-US"/>
        </w:rPr>
        <w:t xml:space="preserve"> 1994</w:t>
      </w:r>
      <w:r>
        <w:rPr>
          <w:color w:val="000000" w:themeColor="text1"/>
          <w:sz w:val="20"/>
          <w:szCs w:val="20"/>
          <w:lang w:val="en-US"/>
        </w:rPr>
        <w:t xml:space="preserve">: 53. </w:t>
      </w:r>
      <w:r w:rsidRPr="0020200E">
        <w:rPr>
          <w:color w:val="000000" w:themeColor="text1"/>
          <w:sz w:val="20"/>
          <w:szCs w:val="20"/>
          <w:lang w:val="en-US"/>
        </w:rPr>
        <w:t xml:space="preserve">The current </w:t>
      </w:r>
      <w:r w:rsidRPr="0020200E">
        <w:rPr>
          <w:color w:val="000000" w:themeColor="text1"/>
          <w:sz w:val="20"/>
          <w:szCs w:val="20"/>
        </w:rPr>
        <w:t>article</w:t>
      </w:r>
      <w:r w:rsidRPr="0020200E">
        <w:rPr>
          <w:color w:val="000000" w:themeColor="text1"/>
          <w:sz w:val="20"/>
          <w:szCs w:val="20"/>
          <w:lang w:val="en-US"/>
        </w:rPr>
        <w:t xml:space="preserve"> argues the opposite proposition</w:t>
      </w:r>
      <w:r w:rsidRPr="0020200E">
        <w:rPr>
          <w:color w:val="000000" w:themeColor="text1"/>
          <w:sz w:val="20"/>
          <w:szCs w:val="20"/>
        </w:rPr>
        <w:t>.</w:t>
      </w:r>
      <w:r w:rsidRPr="0020200E">
        <w:rPr>
          <w:color w:val="000000" w:themeColor="text1"/>
          <w:sz w:val="20"/>
          <w:szCs w:val="20"/>
          <w:lang w:val="en-US"/>
        </w:rPr>
        <w:t xml:space="preserve"> </w:t>
      </w:r>
    </w:p>
  </w:footnote>
  <w:footnote w:id="7">
    <w:p w14:paraId="64E106A3" w14:textId="3BDF5555" w:rsidR="0031396B" w:rsidRPr="0020200E" w:rsidRDefault="0031396B" w:rsidP="00AA15AB">
      <w:pPr>
        <w:pStyle w:val="FootnoteText"/>
        <w:rPr>
          <w:lang w:val="en-US"/>
        </w:rPr>
      </w:pPr>
      <w:r w:rsidRPr="0020200E">
        <w:rPr>
          <w:rStyle w:val="FootnoteReference"/>
          <w:color w:val="000000" w:themeColor="text1"/>
        </w:rPr>
        <w:footnoteRef/>
      </w:r>
      <w:r w:rsidRPr="0020200E">
        <w:rPr>
          <w:color w:val="000000" w:themeColor="text1"/>
          <w:lang w:val="en-US"/>
        </w:rPr>
        <w:t xml:space="preserve"> In this context, Walsh demonstrated the appearance of the motifs of wisdom, wealth, and honor—the three gifts that God granted Solomon—in both the opening and closing narratives of the frame.</w:t>
      </w:r>
      <w:r w:rsidR="007463C5">
        <w:rPr>
          <w:color w:val="000000" w:themeColor="text1"/>
          <w:lang w:val="en-US"/>
        </w:rPr>
        <w:t xml:space="preserve"> </w:t>
      </w:r>
      <w:del w:id="28" w:author="Adrian Sackson" w:date="2020-12-03T14:14:00Z">
        <w:r w:rsidR="00657994" w:rsidRPr="0020200E">
          <w:rPr>
            <w:color w:val="000000" w:themeColor="text1"/>
            <w:lang w:val="en-US"/>
          </w:rPr>
          <w:delText xml:space="preserve">See </w:delText>
        </w:r>
        <w:r w:rsidR="00657994" w:rsidRPr="000461D9">
          <w:rPr>
            <w:color w:val="000000" w:themeColor="text1"/>
            <w:highlight w:val="yellow"/>
            <w:lang w:val="en-US"/>
          </w:rPr>
          <w:delText>Walsh 199</w:delText>
        </w:r>
        <w:r w:rsidR="0054528D">
          <w:rPr>
            <w:color w:val="000000" w:themeColor="text1"/>
            <w:shd w:val="clear" w:color="auto" w:fill="FFFFFF"/>
          </w:rPr>
          <w:delText>6</w:delText>
        </w:r>
        <w:r w:rsidR="00657994" w:rsidRPr="0020200E">
          <w:rPr>
            <w:color w:val="000000" w:themeColor="text1"/>
            <w:shd w:val="clear" w:color="auto" w:fill="FFFFFF"/>
          </w:rPr>
          <w:delText>.</w:delText>
        </w:r>
        <w:r w:rsidR="00657994" w:rsidRPr="0020200E">
          <w:rPr>
            <w:color w:val="000000" w:themeColor="text1"/>
            <w:shd w:val="clear" w:color="auto" w:fill="FFFFFF"/>
            <w:lang w:val="en-US"/>
          </w:rPr>
          <w:delText xml:space="preserve"> </w:delText>
        </w:r>
      </w:del>
      <w:r w:rsidRPr="0020200E">
        <w:rPr>
          <w:color w:val="000000" w:themeColor="text1"/>
          <w:shd w:val="clear" w:color="auto" w:fill="FFFFFF"/>
          <w:lang w:val="en-US"/>
        </w:rPr>
        <w:t>Thus, 1Kgs 3:16</w:t>
      </w:r>
      <w:r w:rsidRPr="0020200E">
        <w:rPr>
          <w:color w:val="000000" w:themeColor="text1"/>
          <w:shd w:val="clear" w:color="auto" w:fill="FFFFFF"/>
        </w:rPr>
        <w:t>–</w:t>
      </w:r>
      <w:r w:rsidRPr="0020200E">
        <w:rPr>
          <w:color w:val="000000" w:themeColor="text1"/>
          <w:shd w:val="clear" w:color="auto" w:fill="FFFFFF"/>
          <w:lang w:val="en-US"/>
        </w:rPr>
        <w:t>4:34 stand</w:t>
      </w:r>
      <w:r>
        <w:rPr>
          <w:color w:val="000000" w:themeColor="text1"/>
          <w:shd w:val="clear" w:color="auto" w:fill="FFFFFF"/>
          <w:lang w:val="en-US"/>
        </w:rPr>
        <w:t>s</w:t>
      </w:r>
      <w:r w:rsidRPr="0020200E">
        <w:rPr>
          <w:color w:val="000000" w:themeColor="text1"/>
          <w:shd w:val="clear" w:color="auto" w:fill="FFFFFF"/>
          <w:lang w:val="en-US"/>
        </w:rPr>
        <w:t xml:space="preserve"> opposite 1Kgs 9:26</w:t>
      </w:r>
      <w:r w:rsidRPr="0020200E">
        <w:rPr>
          <w:color w:val="000000" w:themeColor="text1"/>
          <w:shd w:val="clear" w:color="auto" w:fill="FFFFFF"/>
        </w:rPr>
        <w:t>–</w:t>
      </w:r>
      <w:r w:rsidRPr="0020200E">
        <w:rPr>
          <w:color w:val="000000" w:themeColor="text1"/>
          <w:shd w:val="clear" w:color="auto" w:fill="FFFFFF"/>
          <w:lang w:val="en-US"/>
        </w:rPr>
        <w:t>10:29. In this way, the Book of Kings arranges a neat frame for the positive period of Solomon’s frame. Walsh placed the chapters in a table as follows:</w:t>
      </w:r>
    </w:p>
    <w:p w14:paraId="27C8882A" w14:textId="77777777" w:rsidR="0031396B" w:rsidRPr="0020200E" w:rsidRDefault="0031396B" w:rsidP="009E0320">
      <w:pPr>
        <w:pStyle w:val="FootnoteText"/>
        <w:jc w:val="both"/>
        <w:rPr>
          <w:rtl/>
        </w:rPr>
      </w:pPr>
    </w:p>
    <w:tbl>
      <w:tblPr>
        <w:tblStyle w:val="TableGrid"/>
        <w:bidiVisual/>
        <w:tblW w:w="0" w:type="auto"/>
        <w:tblLook w:val="04A0" w:firstRow="1" w:lastRow="0" w:firstColumn="1" w:lastColumn="0" w:noHBand="0" w:noVBand="1"/>
      </w:tblPr>
      <w:tblGrid>
        <w:gridCol w:w="2765"/>
        <w:gridCol w:w="2765"/>
        <w:gridCol w:w="2766"/>
      </w:tblGrid>
      <w:tr w:rsidR="0031396B" w:rsidRPr="0020200E" w14:paraId="550B0838" w14:textId="77777777" w:rsidTr="00986B8E">
        <w:tc>
          <w:tcPr>
            <w:tcW w:w="2765" w:type="dxa"/>
          </w:tcPr>
          <w:p w14:paraId="531C6AC7" w14:textId="7CBE8C4D" w:rsidR="0031396B" w:rsidRPr="0020200E" w:rsidRDefault="0031396B" w:rsidP="00E96391">
            <w:pPr>
              <w:pStyle w:val="FootnoteText"/>
              <w:jc w:val="both"/>
            </w:pPr>
            <w:r w:rsidRPr="0020200E">
              <w:t>9:26</w:t>
            </w:r>
            <w:r w:rsidRPr="0020200E">
              <w:rPr>
                <w:color w:val="000000" w:themeColor="text1"/>
                <w:shd w:val="clear" w:color="auto" w:fill="FFFFFF"/>
              </w:rPr>
              <w:t>–</w:t>
            </w:r>
            <w:r w:rsidRPr="0020200E">
              <w:t>10:29</w:t>
            </w:r>
          </w:p>
        </w:tc>
        <w:tc>
          <w:tcPr>
            <w:tcW w:w="2765" w:type="dxa"/>
          </w:tcPr>
          <w:p w14:paraId="043944FD" w14:textId="502E83EE" w:rsidR="0031396B" w:rsidRPr="0020200E" w:rsidRDefault="0031396B" w:rsidP="00E96391">
            <w:pPr>
              <w:pStyle w:val="FootnoteText"/>
              <w:jc w:val="both"/>
            </w:pPr>
            <w:r w:rsidRPr="0020200E">
              <w:t>3:16</w:t>
            </w:r>
            <w:r w:rsidRPr="0020200E">
              <w:rPr>
                <w:color w:val="000000" w:themeColor="text1"/>
                <w:shd w:val="clear" w:color="auto" w:fill="FFFFFF"/>
              </w:rPr>
              <w:t>–</w:t>
            </w:r>
            <w:r w:rsidRPr="0020200E">
              <w:t>4:34</w:t>
            </w:r>
          </w:p>
        </w:tc>
        <w:tc>
          <w:tcPr>
            <w:tcW w:w="2766" w:type="dxa"/>
          </w:tcPr>
          <w:p w14:paraId="24185895" w14:textId="77777777" w:rsidR="0031396B" w:rsidRPr="0020200E" w:rsidRDefault="0031396B" w:rsidP="00E96391">
            <w:pPr>
              <w:pStyle w:val="FootnoteText"/>
              <w:jc w:val="both"/>
            </w:pPr>
            <w:r w:rsidRPr="0020200E">
              <w:t>GIFT</w:t>
            </w:r>
          </w:p>
        </w:tc>
      </w:tr>
      <w:tr w:rsidR="0031396B" w:rsidRPr="0020200E" w14:paraId="3E4718C0" w14:textId="77777777" w:rsidTr="00986B8E">
        <w:tc>
          <w:tcPr>
            <w:tcW w:w="2765" w:type="dxa"/>
          </w:tcPr>
          <w:p w14:paraId="2347401C" w14:textId="2915CDD2" w:rsidR="0031396B" w:rsidRPr="0020200E" w:rsidRDefault="0031396B" w:rsidP="00E96391">
            <w:pPr>
              <w:pStyle w:val="FootnoteText"/>
              <w:jc w:val="both"/>
            </w:pPr>
            <w:r w:rsidRPr="0020200E">
              <w:t>10:1</w:t>
            </w:r>
            <w:r w:rsidRPr="0020200E">
              <w:rPr>
                <w:color w:val="000000" w:themeColor="text1"/>
                <w:shd w:val="clear" w:color="auto" w:fill="FFFFFF"/>
              </w:rPr>
              <w:t>–</w:t>
            </w:r>
            <w:r w:rsidRPr="0020200E">
              <w:t>10, 13</w:t>
            </w:r>
          </w:p>
        </w:tc>
        <w:tc>
          <w:tcPr>
            <w:tcW w:w="2765" w:type="dxa"/>
          </w:tcPr>
          <w:p w14:paraId="7F733DFF" w14:textId="3863C0F2" w:rsidR="0031396B" w:rsidRPr="0020200E" w:rsidRDefault="0031396B" w:rsidP="00E96391">
            <w:pPr>
              <w:pStyle w:val="FootnoteText"/>
              <w:jc w:val="both"/>
            </w:pPr>
            <w:r w:rsidRPr="0020200E">
              <w:t>3:16</w:t>
            </w:r>
            <w:r w:rsidRPr="0020200E">
              <w:rPr>
                <w:color w:val="000000" w:themeColor="text1"/>
                <w:shd w:val="clear" w:color="auto" w:fill="FFFFFF"/>
              </w:rPr>
              <w:t>–</w:t>
            </w:r>
            <w:r w:rsidRPr="0020200E">
              <w:t>28</w:t>
            </w:r>
          </w:p>
        </w:tc>
        <w:tc>
          <w:tcPr>
            <w:tcW w:w="2766" w:type="dxa"/>
          </w:tcPr>
          <w:p w14:paraId="031E58F3" w14:textId="77777777" w:rsidR="0031396B" w:rsidRPr="0020200E" w:rsidRDefault="0031396B" w:rsidP="00E96391">
            <w:pPr>
              <w:pStyle w:val="FootnoteText"/>
              <w:jc w:val="both"/>
              <w:rPr>
                <w:rtl/>
              </w:rPr>
            </w:pPr>
            <w:r w:rsidRPr="0020200E">
              <w:t>A LISTENING MIND</w:t>
            </w:r>
          </w:p>
        </w:tc>
      </w:tr>
      <w:tr w:rsidR="0031396B" w:rsidRPr="0020200E" w14:paraId="650627C5" w14:textId="77777777" w:rsidTr="00986B8E">
        <w:tc>
          <w:tcPr>
            <w:tcW w:w="2765" w:type="dxa"/>
          </w:tcPr>
          <w:p w14:paraId="488D599D" w14:textId="77777777" w:rsidR="0031396B" w:rsidRPr="0020200E" w:rsidRDefault="0031396B" w:rsidP="00E96391">
            <w:pPr>
              <w:pStyle w:val="FootnoteText"/>
              <w:jc w:val="both"/>
            </w:pPr>
          </w:p>
          <w:p w14:paraId="71B3C109" w14:textId="58114DB9" w:rsidR="0031396B" w:rsidRPr="0020200E" w:rsidRDefault="0031396B" w:rsidP="00E96391">
            <w:pPr>
              <w:pStyle w:val="FootnoteText"/>
              <w:jc w:val="both"/>
            </w:pPr>
            <w:r w:rsidRPr="0020200E">
              <w:t>10:14</w:t>
            </w:r>
            <w:r w:rsidRPr="0020200E">
              <w:rPr>
                <w:color w:val="000000" w:themeColor="text1"/>
                <w:shd w:val="clear" w:color="auto" w:fill="FFFFFF"/>
              </w:rPr>
              <w:t>–</w:t>
            </w:r>
            <w:r w:rsidRPr="0020200E">
              <w:t>21</w:t>
            </w:r>
          </w:p>
          <w:p w14:paraId="180170C8" w14:textId="52CE36B6" w:rsidR="0031396B" w:rsidRPr="0020200E" w:rsidRDefault="0031396B" w:rsidP="00E96391">
            <w:pPr>
              <w:pStyle w:val="FootnoteText"/>
              <w:jc w:val="both"/>
            </w:pPr>
            <w:r w:rsidRPr="0020200E">
              <w:t>9:26</w:t>
            </w:r>
            <w:r w:rsidRPr="0020200E">
              <w:rPr>
                <w:color w:val="000000" w:themeColor="text1"/>
                <w:shd w:val="clear" w:color="auto" w:fill="FFFFFF"/>
              </w:rPr>
              <w:t>–</w:t>
            </w:r>
            <w:r w:rsidRPr="0020200E">
              <w:t>28; 10:11</w:t>
            </w:r>
            <w:r w:rsidRPr="0020200E">
              <w:rPr>
                <w:color w:val="000000" w:themeColor="text1"/>
                <w:shd w:val="clear" w:color="auto" w:fill="FFFFFF"/>
              </w:rPr>
              <w:t>–</w:t>
            </w:r>
            <w:r w:rsidRPr="0020200E">
              <w:t>12, 22</w:t>
            </w:r>
          </w:p>
          <w:p w14:paraId="0A505B89" w14:textId="78B516B7" w:rsidR="0031396B" w:rsidRPr="0020200E" w:rsidRDefault="0031396B" w:rsidP="00E96391">
            <w:pPr>
              <w:pStyle w:val="FootnoteText"/>
              <w:jc w:val="both"/>
            </w:pPr>
            <w:r w:rsidRPr="0020200E">
              <w:t>10:26</w:t>
            </w:r>
            <w:r w:rsidRPr="0020200E">
              <w:rPr>
                <w:color w:val="000000" w:themeColor="text1"/>
                <w:shd w:val="clear" w:color="auto" w:fill="FFFFFF"/>
              </w:rPr>
              <w:t>–</w:t>
            </w:r>
            <w:r w:rsidRPr="0020200E">
              <w:t>29</w:t>
            </w:r>
          </w:p>
        </w:tc>
        <w:tc>
          <w:tcPr>
            <w:tcW w:w="2765" w:type="dxa"/>
          </w:tcPr>
          <w:p w14:paraId="47D4570F" w14:textId="77777777" w:rsidR="0031396B" w:rsidRPr="0020200E" w:rsidRDefault="0031396B" w:rsidP="00E96391">
            <w:pPr>
              <w:pStyle w:val="FootnoteText"/>
              <w:jc w:val="both"/>
            </w:pPr>
          </w:p>
          <w:p w14:paraId="381CAE72" w14:textId="70FC6B4F" w:rsidR="0031396B" w:rsidRPr="0020200E" w:rsidRDefault="0031396B" w:rsidP="00E96391">
            <w:pPr>
              <w:pStyle w:val="FootnoteText"/>
              <w:jc w:val="both"/>
            </w:pPr>
            <w:r w:rsidRPr="0020200E">
              <w:t>4:1</w:t>
            </w:r>
            <w:r w:rsidRPr="0020200E">
              <w:rPr>
                <w:color w:val="000000" w:themeColor="text1"/>
                <w:shd w:val="clear" w:color="auto" w:fill="FFFFFF"/>
              </w:rPr>
              <w:t>–</w:t>
            </w:r>
            <w:r w:rsidRPr="0020200E">
              <w:t>10</w:t>
            </w:r>
          </w:p>
          <w:p w14:paraId="3F5D16A4" w14:textId="1918F09C" w:rsidR="0031396B" w:rsidRPr="0020200E" w:rsidRDefault="0031396B" w:rsidP="00E96391">
            <w:pPr>
              <w:pStyle w:val="FootnoteText"/>
              <w:jc w:val="both"/>
            </w:pPr>
            <w:r w:rsidRPr="0020200E">
              <w:t>4:21</w:t>
            </w:r>
            <w:r w:rsidRPr="0020200E">
              <w:rPr>
                <w:color w:val="000000" w:themeColor="text1"/>
                <w:shd w:val="clear" w:color="auto" w:fill="FFFFFF"/>
              </w:rPr>
              <w:t>–</w:t>
            </w:r>
            <w:r w:rsidRPr="0020200E">
              <w:t>25</w:t>
            </w:r>
          </w:p>
          <w:p w14:paraId="713A7980" w14:textId="02629B07" w:rsidR="0031396B" w:rsidRPr="0020200E" w:rsidRDefault="0031396B" w:rsidP="00E96391">
            <w:pPr>
              <w:pStyle w:val="FootnoteText"/>
              <w:jc w:val="both"/>
            </w:pPr>
            <w:r w:rsidRPr="0020200E">
              <w:t>4:26</w:t>
            </w:r>
            <w:r w:rsidRPr="0020200E">
              <w:rPr>
                <w:color w:val="000000" w:themeColor="text1"/>
                <w:shd w:val="clear" w:color="auto" w:fill="FFFFFF"/>
              </w:rPr>
              <w:t>–</w:t>
            </w:r>
            <w:r w:rsidRPr="0020200E">
              <w:t>28</w:t>
            </w:r>
          </w:p>
        </w:tc>
        <w:tc>
          <w:tcPr>
            <w:tcW w:w="2766" w:type="dxa"/>
          </w:tcPr>
          <w:p w14:paraId="6B54213A" w14:textId="77777777" w:rsidR="0031396B" w:rsidRPr="0020200E" w:rsidRDefault="0031396B" w:rsidP="00E96391">
            <w:pPr>
              <w:pStyle w:val="FootnoteText"/>
              <w:jc w:val="both"/>
            </w:pPr>
            <w:r w:rsidRPr="0020200E">
              <w:t>RICHES</w:t>
            </w:r>
          </w:p>
          <w:p w14:paraId="158BA67C" w14:textId="77777777" w:rsidR="0031396B" w:rsidRPr="0020200E" w:rsidRDefault="0031396B" w:rsidP="00E96391">
            <w:pPr>
              <w:pStyle w:val="FootnoteText"/>
              <w:jc w:val="both"/>
            </w:pPr>
            <w:r w:rsidRPr="0020200E">
              <w:t>Domestic affairs</w:t>
            </w:r>
          </w:p>
          <w:p w14:paraId="297E92A1" w14:textId="77777777" w:rsidR="0031396B" w:rsidRPr="0020200E" w:rsidRDefault="0031396B" w:rsidP="00E96391">
            <w:pPr>
              <w:pStyle w:val="FootnoteText"/>
              <w:jc w:val="both"/>
            </w:pPr>
            <w:r w:rsidRPr="0020200E">
              <w:t>International affairs</w:t>
            </w:r>
          </w:p>
          <w:p w14:paraId="77CBEB13" w14:textId="77777777" w:rsidR="0031396B" w:rsidRPr="0020200E" w:rsidRDefault="0031396B" w:rsidP="00E96391">
            <w:pPr>
              <w:pStyle w:val="FootnoteText"/>
              <w:jc w:val="both"/>
              <w:rPr>
                <w:rtl/>
              </w:rPr>
            </w:pPr>
            <w:r w:rsidRPr="0020200E">
              <w:t>Chariots and horses</w:t>
            </w:r>
          </w:p>
        </w:tc>
      </w:tr>
      <w:tr w:rsidR="0031396B" w:rsidRPr="0020200E" w14:paraId="122FE381" w14:textId="77777777" w:rsidTr="00986B8E">
        <w:tc>
          <w:tcPr>
            <w:tcW w:w="2765" w:type="dxa"/>
          </w:tcPr>
          <w:p w14:paraId="383091C0" w14:textId="5B5021A0" w:rsidR="0031396B" w:rsidRPr="0020200E" w:rsidRDefault="0031396B" w:rsidP="00E96391">
            <w:pPr>
              <w:pStyle w:val="FootnoteText"/>
              <w:jc w:val="both"/>
            </w:pPr>
            <w:r w:rsidRPr="0020200E">
              <w:t>10:23</w:t>
            </w:r>
            <w:r w:rsidRPr="0020200E">
              <w:rPr>
                <w:color w:val="000000" w:themeColor="text1"/>
                <w:shd w:val="clear" w:color="auto" w:fill="FFFFFF"/>
              </w:rPr>
              <w:t>–</w:t>
            </w:r>
            <w:r w:rsidRPr="0020200E">
              <w:t>25</w:t>
            </w:r>
          </w:p>
        </w:tc>
        <w:tc>
          <w:tcPr>
            <w:tcW w:w="2765" w:type="dxa"/>
          </w:tcPr>
          <w:p w14:paraId="3A543CC8" w14:textId="4C77ECB2" w:rsidR="0031396B" w:rsidRPr="0020200E" w:rsidRDefault="0031396B" w:rsidP="00E96391">
            <w:pPr>
              <w:pStyle w:val="FootnoteText"/>
              <w:jc w:val="both"/>
            </w:pPr>
            <w:r w:rsidRPr="0020200E">
              <w:t>4:29</w:t>
            </w:r>
            <w:r w:rsidRPr="0020200E">
              <w:rPr>
                <w:color w:val="000000" w:themeColor="text1"/>
                <w:shd w:val="clear" w:color="auto" w:fill="FFFFFF"/>
              </w:rPr>
              <w:t>–</w:t>
            </w:r>
            <w:r w:rsidRPr="0020200E">
              <w:t>34</w:t>
            </w:r>
          </w:p>
        </w:tc>
        <w:tc>
          <w:tcPr>
            <w:tcW w:w="2766" w:type="dxa"/>
          </w:tcPr>
          <w:p w14:paraId="4CAC89D1" w14:textId="77777777" w:rsidR="0031396B" w:rsidRPr="0020200E" w:rsidRDefault="0031396B" w:rsidP="00E96391">
            <w:pPr>
              <w:pStyle w:val="FootnoteText"/>
              <w:jc w:val="both"/>
            </w:pPr>
            <w:r w:rsidRPr="0020200E">
              <w:t>HONOR</w:t>
            </w:r>
          </w:p>
        </w:tc>
      </w:tr>
    </w:tbl>
    <w:p w14:paraId="7AB63393" w14:textId="3AE586D0" w:rsidR="0031396B" w:rsidRPr="0020200E" w:rsidRDefault="0031396B" w:rsidP="009E0320">
      <w:pPr>
        <w:pStyle w:val="FootnoteText"/>
        <w:rPr>
          <w:color w:val="000000" w:themeColor="text1"/>
          <w:lang w:val="en-US"/>
        </w:rPr>
      </w:pPr>
    </w:p>
    <w:p w14:paraId="63C9B51E" w14:textId="0F203C07" w:rsidR="0031396B" w:rsidRPr="0020200E" w:rsidRDefault="0031396B" w:rsidP="004D048C">
      <w:pPr>
        <w:rPr>
          <w:sz w:val="20"/>
          <w:szCs w:val="20"/>
        </w:rPr>
      </w:pPr>
      <w:r w:rsidRPr="0020200E">
        <w:rPr>
          <w:color w:val="000000" w:themeColor="text1"/>
          <w:sz w:val="20"/>
          <w:szCs w:val="20"/>
          <w:lang w:val="en-US"/>
        </w:rPr>
        <w:t xml:space="preserve">The gift of wisdom of the heart comes to expression at the beginning of the description of Solomon’s Golden Age by means of the story of the trial of the prostitutes. At the end of the description of the Golden Age, this wisdom is found in the story of the visit of the </w:t>
      </w:r>
      <w:del w:id="29" w:author="Adrian Sackson" w:date="2020-12-03T14:14:00Z">
        <w:r w:rsidR="0054528D">
          <w:rPr>
            <w:color w:val="000000" w:themeColor="text1"/>
            <w:sz w:val="20"/>
            <w:szCs w:val="20"/>
            <w:lang w:val="en-US"/>
          </w:rPr>
          <w:delText>Q</w:delText>
        </w:r>
      </w:del>
      <w:ins w:id="30" w:author="Adrian Sackson" w:date="2020-12-03T14:14:00Z">
        <w:r>
          <w:rPr>
            <w:color w:val="000000" w:themeColor="text1"/>
            <w:sz w:val="20"/>
            <w:szCs w:val="20"/>
            <w:lang w:val="en-US"/>
          </w:rPr>
          <w:t>q</w:t>
        </w:r>
      </w:ins>
      <w:r w:rsidRPr="0020200E">
        <w:rPr>
          <w:color w:val="000000" w:themeColor="text1"/>
          <w:sz w:val="20"/>
          <w:szCs w:val="20"/>
          <w:lang w:val="en-US"/>
        </w:rPr>
        <w:t>ueen of Sheba (1Kgs 3:16</w:t>
      </w:r>
      <w:r w:rsidRPr="0020200E">
        <w:rPr>
          <w:color w:val="000000" w:themeColor="text1"/>
          <w:sz w:val="20"/>
          <w:szCs w:val="20"/>
          <w:shd w:val="clear" w:color="auto" w:fill="FFFFFF"/>
        </w:rPr>
        <w:t>–</w:t>
      </w:r>
      <w:r w:rsidRPr="0020200E">
        <w:rPr>
          <w:color w:val="000000" w:themeColor="text1"/>
          <w:sz w:val="20"/>
          <w:szCs w:val="20"/>
          <w:lang w:val="en-US"/>
        </w:rPr>
        <w:t xml:space="preserve">28 vis </w:t>
      </w:r>
      <w:r w:rsidRPr="0020200E">
        <w:rPr>
          <w:color w:val="000000" w:themeColor="text1"/>
          <w:sz w:val="20"/>
          <w:szCs w:val="20"/>
          <w:shd w:val="clear" w:color="auto" w:fill="FFFFFF"/>
        </w:rPr>
        <w:t>à</w:t>
      </w:r>
      <w:r w:rsidRPr="0020200E">
        <w:rPr>
          <w:color w:val="000000" w:themeColor="text1"/>
          <w:sz w:val="20"/>
          <w:szCs w:val="20"/>
          <w:lang w:val="en-US"/>
        </w:rPr>
        <w:t xml:space="preserve"> vis 1Kgs 10:1</w:t>
      </w:r>
      <w:r w:rsidRPr="0020200E">
        <w:rPr>
          <w:color w:val="000000" w:themeColor="text1"/>
          <w:sz w:val="20"/>
          <w:szCs w:val="20"/>
          <w:shd w:val="clear" w:color="auto" w:fill="FFFFFF"/>
        </w:rPr>
        <w:t>–</w:t>
      </w:r>
      <w:r w:rsidRPr="0020200E">
        <w:rPr>
          <w:color w:val="000000" w:themeColor="text1"/>
          <w:sz w:val="20"/>
          <w:szCs w:val="20"/>
          <w:lang w:val="en-US"/>
        </w:rPr>
        <w:t xml:space="preserve">10, 13). </w:t>
      </w:r>
      <w:del w:id="31" w:author="Adrian Sackson" w:date="2020-12-03T14:14:00Z">
        <w:r w:rsidR="00657994" w:rsidRPr="002109C6">
          <w:rPr>
            <w:color w:val="000000" w:themeColor="text1"/>
            <w:sz w:val="20"/>
            <w:szCs w:val="20"/>
            <w:highlight w:val="yellow"/>
            <w:lang w:val="en-US"/>
          </w:rPr>
          <w:delText>See</w:delText>
        </w:r>
        <w:r w:rsidR="009A3A87" w:rsidRPr="002109C6">
          <w:rPr>
            <w:color w:val="000000" w:themeColor="text1"/>
            <w:sz w:val="20"/>
            <w:szCs w:val="20"/>
            <w:highlight w:val="yellow"/>
            <w:lang w:bidi="ar-EG"/>
          </w:rPr>
          <w:delText xml:space="preserve"> </w:delText>
        </w:r>
        <w:r w:rsidR="009A3A87" w:rsidRPr="002109C6">
          <w:rPr>
            <w:i/>
            <w:iCs/>
            <w:color w:val="000000" w:themeColor="text1"/>
            <w:sz w:val="20"/>
            <w:szCs w:val="20"/>
            <w:highlight w:val="yellow"/>
            <w:lang w:bidi="ar-EG"/>
          </w:rPr>
          <w:delText>Brit ‘Olam</w:delText>
        </w:r>
        <w:r w:rsidR="009A3A87" w:rsidRPr="002109C6">
          <w:rPr>
            <w:color w:val="000000" w:themeColor="text1"/>
            <w:sz w:val="20"/>
            <w:szCs w:val="20"/>
            <w:highlight w:val="yellow"/>
            <w:lang w:bidi="ar-EG"/>
          </w:rPr>
          <w:delText>, 130-132</w:delText>
        </w:r>
        <w:r w:rsidR="009A3A87" w:rsidRPr="00E7603A">
          <w:rPr>
            <w:color w:val="000000" w:themeColor="text1"/>
            <w:sz w:val="20"/>
            <w:szCs w:val="20"/>
            <w:lang w:bidi="ar-EG"/>
          </w:rPr>
          <w:delText>.</w:delText>
        </w:r>
        <w:r w:rsidR="0054528D">
          <w:rPr>
            <w:sz w:val="20"/>
            <w:szCs w:val="20"/>
          </w:rPr>
          <w:delText xml:space="preserve"> And</w:delText>
        </w:r>
      </w:del>
      <w:ins w:id="32" w:author="Adrian Sackson" w:date="2020-12-03T14:14:00Z">
        <w:r w:rsidR="000E1391">
          <w:rPr>
            <w:color w:val="000000" w:themeColor="text1"/>
            <w:sz w:val="20"/>
            <w:szCs w:val="20"/>
            <w:lang w:val="en-US"/>
          </w:rPr>
          <w:t>See</w:t>
        </w:r>
      </w:ins>
      <w:r w:rsidR="000E1391">
        <w:rPr>
          <w:color w:val="000000" w:themeColor="text1"/>
          <w:sz w:val="20"/>
          <w:lang w:val="en-US"/>
          <w:rPrChange w:id="33" w:author="Adrian Sackson" w:date="2020-12-03T14:14:00Z">
            <w:rPr>
              <w:sz w:val="20"/>
            </w:rPr>
          </w:rPrChange>
        </w:rPr>
        <w:t xml:space="preserve"> Walsh</w:t>
      </w:r>
      <w:r w:rsidR="007463C5">
        <w:rPr>
          <w:color w:val="000000" w:themeColor="text1"/>
          <w:sz w:val="20"/>
          <w:lang w:val="en-US"/>
          <w:rPrChange w:id="34" w:author="Adrian Sackson" w:date="2020-12-03T14:14:00Z">
            <w:rPr>
              <w:sz w:val="20"/>
            </w:rPr>
          </w:rPrChange>
        </w:rPr>
        <w:t xml:space="preserve"> 1993</w:t>
      </w:r>
      <w:ins w:id="35" w:author="Adrian Sackson" w:date="2020-12-03T14:14:00Z">
        <w:r w:rsidR="007463C5">
          <w:rPr>
            <w:color w:val="000000" w:themeColor="text1"/>
            <w:sz w:val="20"/>
            <w:szCs w:val="20"/>
            <w:lang w:val="en-US"/>
          </w:rPr>
          <w:t xml:space="preserve">; </w:t>
        </w:r>
        <w:r w:rsidR="000E1391">
          <w:rPr>
            <w:color w:val="000000" w:themeColor="text1"/>
            <w:sz w:val="20"/>
            <w:szCs w:val="20"/>
            <w:lang w:val="en-US"/>
          </w:rPr>
          <w:t xml:space="preserve"> 1996</w:t>
        </w:r>
        <w:r w:rsidR="007463C5">
          <w:rPr>
            <w:color w:val="000000" w:themeColor="text1"/>
            <w:sz w:val="20"/>
            <w:szCs w:val="20"/>
            <w:lang w:val="en-US"/>
          </w:rPr>
          <w:t>: 130-32</w:t>
        </w:r>
        <w:r w:rsidR="000E1391">
          <w:rPr>
            <w:color w:val="000000" w:themeColor="text1"/>
            <w:sz w:val="20"/>
            <w:szCs w:val="20"/>
            <w:lang w:val="en-US"/>
          </w:rPr>
          <w:t>.</w:t>
        </w:r>
      </w:ins>
    </w:p>
    <w:p w14:paraId="1271AF82" w14:textId="62AB8F64" w:rsidR="0031396B" w:rsidRPr="0020200E" w:rsidRDefault="0031396B" w:rsidP="004C3742">
      <w:pPr>
        <w:rPr>
          <w:sz w:val="20"/>
          <w:szCs w:val="20"/>
          <w:lang w:val="en-US"/>
        </w:rPr>
      </w:pPr>
      <w:r w:rsidRPr="0020200E">
        <w:rPr>
          <w:sz w:val="20"/>
          <w:szCs w:val="20"/>
          <w:lang w:val="en-US"/>
        </w:rPr>
        <w:t xml:space="preserve">Walsh maintains </w:t>
      </w:r>
      <w:r>
        <w:rPr>
          <w:sz w:val="20"/>
          <w:szCs w:val="20"/>
          <w:lang w:val="en-US"/>
        </w:rPr>
        <w:t xml:space="preserve">that </w:t>
      </w:r>
      <w:r w:rsidRPr="0020200E">
        <w:rPr>
          <w:sz w:val="20"/>
          <w:szCs w:val="20"/>
          <w:lang w:val="en-US"/>
        </w:rPr>
        <w:t xml:space="preserve">the dissimilarity between the two stories is striking. In the first part, in the story of the judgment, Solomon uses his knowledge and wisdom in order to benefit his people, and indeed all of the people appreciate him for this and understand that they stand to gain considerably from the generous application of his wisdom in their daily lives. In the second section, a moment before the decline, the outcome of Solomon’s wisdom is simply more and more gold. There is very strong emphasis on the possessions that Solomon amasses thanks to the </w:t>
      </w:r>
      <w:del w:id="36" w:author="Adrian Sackson" w:date="2020-12-03T14:14:00Z">
        <w:r w:rsidR="0054528D">
          <w:rPr>
            <w:sz w:val="20"/>
            <w:szCs w:val="20"/>
            <w:lang w:val="en-US"/>
          </w:rPr>
          <w:delText>Q</w:delText>
        </w:r>
      </w:del>
      <w:ins w:id="37" w:author="Adrian Sackson" w:date="2020-12-03T14:14:00Z">
        <w:r>
          <w:rPr>
            <w:sz w:val="20"/>
            <w:szCs w:val="20"/>
            <w:lang w:val="en-US"/>
          </w:rPr>
          <w:t>q</w:t>
        </w:r>
      </w:ins>
      <w:r w:rsidRPr="0020200E">
        <w:rPr>
          <w:sz w:val="20"/>
          <w:szCs w:val="20"/>
          <w:lang w:val="en-US"/>
        </w:rPr>
        <w:t>ueen of Sheba’s visit. The abundance of gold and the rest of the treasures do not contribute at all to the welfare of the people and the improvement of their lives.</w:t>
      </w:r>
    </w:p>
  </w:footnote>
  <w:footnote w:id="8">
    <w:p w14:paraId="5564145A" w14:textId="5C44864A" w:rsidR="0031396B" w:rsidRPr="0020200E" w:rsidRDefault="0031396B" w:rsidP="00220A7D">
      <w:pPr>
        <w:pStyle w:val="FootnoteText"/>
        <w:rPr>
          <w:color w:val="000000" w:themeColor="text1"/>
          <w:shd w:val="clear" w:color="auto" w:fill="FFFFFF"/>
          <w:lang w:val="en-US"/>
        </w:rPr>
      </w:pPr>
      <w:r w:rsidRPr="0020200E">
        <w:rPr>
          <w:rStyle w:val="FootnoteReference"/>
        </w:rPr>
        <w:footnoteRef/>
      </w:r>
      <w:r w:rsidRPr="0020200E">
        <w:t xml:space="preserve"> </w:t>
      </w:r>
      <w:r w:rsidRPr="0020200E">
        <w:rPr>
          <w:lang w:val="en-US" w:bidi="he-IL"/>
        </w:rPr>
        <w:t>See Ben Shem 1976</w:t>
      </w:r>
      <w:r>
        <w:rPr>
          <w:lang w:val="en-US" w:bidi="he-IL"/>
        </w:rPr>
        <w:t xml:space="preserve">. </w:t>
      </w:r>
      <w:r w:rsidRPr="0020200E">
        <w:rPr>
          <w:color w:val="000000" w:themeColor="text1"/>
          <w:shd w:val="clear" w:color="auto" w:fill="FFFFFF"/>
          <w:lang w:val="en-US"/>
        </w:rPr>
        <w:t xml:space="preserve">It is presumed that the inhabitants of Sheba migrated in camel caravans from the Arabian peninsula through the land of Israel and from there to the north and east in order to conduct trade in their luxury wares. Israel was positioned at a major commercial junction—both </w:t>
      </w:r>
      <w:r>
        <w:rPr>
          <w:color w:val="000000" w:themeColor="text1"/>
          <w:shd w:val="clear" w:color="auto" w:fill="FFFFFF"/>
          <w:lang w:val="en-US"/>
        </w:rPr>
        <w:t>on the south/</w:t>
      </w:r>
      <w:r w:rsidRPr="0020200E">
        <w:rPr>
          <w:color w:val="000000" w:themeColor="text1"/>
          <w:shd w:val="clear" w:color="auto" w:fill="FFFFFF"/>
          <w:lang w:val="en-US"/>
        </w:rPr>
        <w:t>north</w:t>
      </w:r>
      <w:r>
        <w:rPr>
          <w:color w:val="000000" w:themeColor="text1"/>
          <w:shd w:val="clear" w:color="auto" w:fill="FFFFFF"/>
          <w:lang w:val="en-US"/>
        </w:rPr>
        <w:t xml:space="preserve"> axis</w:t>
      </w:r>
      <w:r w:rsidRPr="0020200E">
        <w:rPr>
          <w:color w:val="000000" w:themeColor="text1"/>
          <w:shd w:val="clear" w:color="auto" w:fill="FFFFFF"/>
          <w:lang w:val="en-US"/>
        </w:rPr>
        <w:t xml:space="preserve"> (from Africa and the Arabian peninsula to Lebanon) and the west</w:t>
      </w:r>
      <w:r>
        <w:rPr>
          <w:color w:val="000000" w:themeColor="text1"/>
          <w:shd w:val="clear" w:color="auto" w:fill="FFFFFF"/>
          <w:lang w:val="en-US"/>
        </w:rPr>
        <w:t>/</w:t>
      </w:r>
      <w:r w:rsidRPr="0020200E">
        <w:rPr>
          <w:color w:val="000000" w:themeColor="text1"/>
          <w:shd w:val="clear" w:color="auto" w:fill="FFFFFF"/>
          <w:lang w:val="en-US"/>
        </w:rPr>
        <w:t xml:space="preserve">east (from the Mediterranean sea eastward). Solomon’s mighty kingdom oversaw the main trade routes, and the </w:t>
      </w:r>
      <w:r>
        <w:rPr>
          <w:color w:val="000000" w:themeColor="text1"/>
          <w:shd w:val="clear" w:color="auto" w:fill="FFFFFF"/>
          <w:lang w:val="en-US"/>
        </w:rPr>
        <w:t>q</w:t>
      </w:r>
      <w:r w:rsidRPr="0020200E">
        <w:rPr>
          <w:color w:val="000000" w:themeColor="text1"/>
          <w:shd w:val="clear" w:color="auto" w:fill="FFFFFF"/>
          <w:lang w:val="en-US"/>
        </w:rPr>
        <w:t xml:space="preserve">ueen of Sheba came to Jerusalem because of her vested interest in free passage on these routes. The chapter preceding the story of the </w:t>
      </w:r>
      <w:r>
        <w:rPr>
          <w:color w:val="000000" w:themeColor="text1"/>
          <w:shd w:val="clear" w:color="auto" w:fill="FFFFFF"/>
          <w:lang w:val="en-US"/>
        </w:rPr>
        <w:t>q</w:t>
      </w:r>
      <w:r w:rsidRPr="0020200E">
        <w:rPr>
          <w:color w:val="000000" w:themeColor="text1"/>
          <w:shd w:val="clear" w:color="auto" w:fill="FFFFFF"/>
          <w:lang w:val="en-US"/>
        </w:rPr>
        <w:t xml:space="preserve">ueen of Sheba recounts that Hiram the king of Tyre, together with King Solomon, began to send ships along a new sea route. Hiram sought to gain a foothold in the southern seas and to open a sea route to the Far East. Up to that point, Egyptians had monopolized the maritime trade and the Phoenicians had no access there. The opening of this sea route to transport goods from India and southern Arabia severely damaged the desert inhabitants and could have deprived them of their principle livelihood. The </w:t>
      </w:r>
      <w:r>
        <w:rPr>
          <w:color w:val="000000" w:themeColor="text1"/>
          <w:shd w:val="clear" w:color="auto" w:fill="FFFFFF"/>
          <w:lang w:val="en-US"/>
        </w:rPr>
        <w:t>q</w:t>
      </w:r>
      <w:r w:rsidRPr="0020200E">
        <w:rPr>
          <w:color w:val="000000" w:themeColor="text1"/>
          <w:shd w:val="clear" w:color="auto" w:fill="FFFFFF"/>
          <w:lang w:val="en-US"/>
        </w:rPr>
        <w:t xml:space="preserve">ueen of Sheba, who apparently came from a kingdom in the region of the Arabian </w:t>
      </w:r>
      <w:r>
        <w:rPr>
          <w:color w:val="000000" w:themeColor="text1"/>
          <w:shd w:val="clear" w:color="auto" w:fill="FFFFFF"/>
          <w:lang w:val="en-US"/>
        </w:rPr>
        <w:t>P</w:t>
      </w:r>
      <w:r w:rsidRPr="0020200E">
        <w:rPr>
          <w:color w:val="000000" w:themeColor="text1"/>
          <w:shd w:val="clear" w:color="auto" w:fill="FFFFFF"/>
          <w:lang w:val="en-US"/>
        </w:rPr>
        <w:t xml:space="preserve">eninsula, represented the land routes and came to lobby King Solomon to continue to use them. Until then, merchandise had been transported through the desert on camels, and this was a fundamental economic branch for Arab tribes. In his article, Ben-Shem explained why David, who was also associated with Hiram, had not opened a sea route with him, and why Solomon put this off until the twenty-fourth year of his reign. According to his explanation, the reason lies in the change of dynasty in Egypt. The 21st dynasty, which was friendly towards Solomon, was overthrown and in 945 </w:t>
      </w:r>
      <w:r>
        <w:rPr>
          <w:color w:val="000000" w:themeColor="text1"/>
          <w:shd w:val="clear" w:color="auto" w:fill="FFFFFF"/>
          <w:lang w:val="en-US"/>
        </w:rPr>
        <w:t xml:space="preserve">BCE </w:t>
      </w:r>
      <w:r w:rsidRPr="0020200E">
        <w:rPr>
          <w:color w:val="000000" w:themeColor="text1"/>
          <w:shd w:val="clear" w:color="auto" w:fill="FFFFFF"/>
          <w:lang w:val="en-US"/>
        </w:rPr>
        <w:t xml:space="preserve">the 22nd dynasty came to power, headed by Shishak who was hostile to Solomon because of his marital ties with the previous dynasty. If so, then only at this juncture </w:t>
      </w:r>
      <w:r>
        <w:rPr>
          <w:color w:val="000000" w:themeColor="text1"/>
          <w:shd w:val="clear" w:color="auto" w:fill="FFFFFF"/>
          <w:lang w:val="en-US"/>
        </w:rPr>
        <w:t xml:space="preserve">did it become possible for </w:t>
      </w:r>
      <w:r w:rsidRPr="0020200E">
        <w:rPr>
          <w:color w:val="000000" w:themeColor="text1"/>
          <w:shd w:val="clear" w:color="auto" w:fill="FFFFFF"/>
          <w:lang w:val="en-US"/>
        </w:rPr>
        <w:t xml:space="preserve">Solomon </w:t>
      </w:r>
      <w:r>
        <w:rPr>
          <w:color w:val="000000" w:themeColor="text1"/>
          <w:shd w:val="clear" w:color="auto" w:fill="FFFFFF"/>
          <w:lang w:val="en-US"/>
        </w:rPr>
        <w:t xml:space="preserve">to execute the plan of </w:t>
      </w:r>
      <w:r w:rsidRPr="00B00E0A">
        <w:rPr>
          <w:color w:val="000000" w:themeColor="text1"/>
          <w:shd w:val="clear" w:color="auto" w:fill="FFFFFF"/>
          <w:lang w:val="en-US"/>
          <w:rPrChange w:id="43" w:author="Adrian Sackson" w:date="2020-12-03T14:14:00Z">
            <w:rPr>
              <w:color w:val="000000" w:themeColor="text1"/>
              <w:highlight w:val="yellow"/>
              <w:shd w:val="clear" w:color="auto" w:fill="FFFFFF"/>
              <w:lang w:val="en-US"/>
            </w:rPr>
          </w:rPrChange>
        </w:rPr>
        <w:t>establishing a line of ships</w:t>
      </w:r>
      <w:r w:rsidRPr="0020200E">
        <w:rPr>
          <w:color w:val="000000" w:themeColor="text1"/>
          <w:shd w:val="clear" w:color="auto" w:fill="FFFFFF"/>
          <w:lang w:val="en-US"/>
        </w:rPr>
        <w:t xml:space="preserve"> with Hiram king of Tyre, for they thereby declar</w:t>
      </w:r>
      <w:r>
        <w:rPr>
          <w:color w:val="000000" w:themeColor="text1"/>
          <w:shd w:val="clear" w:color="auto" w:fill="FFFFFF"/>
          <w:lang w:val="en-US"/>
        </w:rPr>
        <w:t>ed a competitive coalition</w:t>
      </w:r>
      <w:r w:rsidRPr="0020200E">
        <w:rPr>
          <w:color w:val="000000" w:themeColor="text1"/>
          <w:shd w:val="clear" w:color="auto" w:fill="FFFFFF"/>
          <w:lang w:val="en-US"/>
        </w:rPr>
        <w:t xml:space="preserve"> against the Egyptian empire. See </w:t>
      </w:r>
      <w:r w:rsidRPr="0020200E">
        <w:rPr>
          <w:lang w:val="en-US" w:bidi="he-IL"/>
        </w:rPr>
        <w:t>Ben Shem 1976. On the literary resemblance</w:t>
      </w:r>
      <w:r>
        <w:rPr>
          <w:lang w:val="en-US" w:bidi="he-IL"/>
        </w:rPr>
        <w:t xml:space="preserve">s as well as </w:t>
      </w:r>
      <w:r w:rsidRPr="0020200E">
        <w:rPr>
          <w:lang w:val="en-US" w:bidi="he-IL"/>
        </w:rPr>
        <w:t>differences</w:t>
      </w:r>
      <w:r>
        <w:rPr>
          <w:lang w:val="en-US" w:bidi="he-IL"/>
        </w:rPr>
        <w:t xml:space="preserve"> </w:t>
      </w:r>
      <w:r w:rsidRPr="0020200E">
        <w:rPr>
          <w:lang w:val="en-US" w:bidi="he-IL"/>
        </w:rPr>
        <w:t xml:space="preserve">between the </w:t>
      </w:r>
      <w:r>
        <w:rPr>
          <w:lang w:val="en-US" w:bidi="he-IL"/>
        </w:rPr>
        <w:t>q</w:t>
      </w:r>
      <w:r w:rsidRPr="0020200E">
        <w:rPr>
          <w:lang w:val="en-US" w:bidi="he-IL"/>
        </w:rPr>
        <w:t xml:space="preserve">ueen of Sheba and </w:t>
      </w:r>
      <w:r w:rsidRPr="0020200E">
        <w:rPr>
          <w:color w:val="000000" w:themeColor="text1"/>
          <w:shd w:val="clear" w:color="auto" w:fill="FFFFFF"/>
          <w:lang w:val="en-US"/>
        </w:rPr>
        <w:t xml:space="preserve">Hiram king of Tyre, see </w:t>
      </w:r>
      <w:r w:rsidRPr="0020200E">
        <w:rPr>
          <w:color w:val="000000" w:themeColor="text1"/>
        </w:rPr>
        <w:t>Reinhartz</w:t>
      </w:r>
      <w:r w:rsidRPr="0020200E">
        <w:rPr>
          <w:color w:val="000000" w:themeColor="text1"/>
          <w:lang w:val="en-US"/>
        </w:rPr>
        <w:t xml:space="preserve"> 1994</w:t>
      </w:r>
      <w:r>
        <w:rPr>
          <w:color w:val="000000" w:themeColor="text1"/>
          <w:lang w:val="en-US"/>
        </w:rPr>
        <w:t xml:space="preserve">: </w:t>
      </w:r>
      <w:r w:rsidRPr="0020200E">
        <w:rPr>
          <w:color w:val="000000" w:themeColor="text1"/>
          <w:shd w:val="clear" w:color="auto" w:fill="FFFFFF"/>
          <w:lang w:val="en-US"/>
        </w:rPr>
        <w:t>49</w:t>
      </w:r>
      <w:r w:rsidRPr="0020200E">
        <w:rPr>
          <w:color w:val="000000" w:themeColor="text1"/>
          <w:shd w:val="clear" w:color="auto" w:fill="FFFFFF"/>
        </w:rPr>
        <w:t>–</w:t>
      </w:r>
      <w:r w:rsidRPr="0020200E">
        <w:rPr>
          <w:color w:val="000000" w:themeColor="text1"/>
          <w:shd w:val="clear" w:color="auto" w:fill="FFFFFF"/>
          <w:lang w:val="en-US"/>
        </w:rPr>
        <w:t>50.</w:t>
      </w:r>
    </w:p>
  </w:footnote>
  <w:footnote w:id="9">
    <w:p w14:paraId="36BE1146" w14:textId="3011F48B" w:rsidR="0031396B" w:rsidRPr="0020200E" w:rsidRDefault="0031396B" w:rsidP="002D7BBE">
      <w:pPr>
        <w:pStyle w:val="FootnoteText"/>
        <w:rPr>
          <w:lang w:val="en-US"/>
        </w:rPr>
      </w:pPr>
      <w:r w:rsidRPr="0020200E">
        <w:rPr>
          <w:rStyle w:val="FootnoteReference"/>
        </w:rPr>
        <w:footnoteRef/>
      </w:r>
      <w:r w:rsidRPr="0020200E">
        <w:t xml:space="preserve"> </w:t>
      </w:r>
      <w:r w:rsidRPr="0020200E">
        <w:rPr>
          <w:lang w:val="en-US"/>
        </w:rPr>
        <w:t xml:space="preserve">Josephus Flavius, </w:t>
      </w:r>
      <w:r w:rsidRPr="0020200E">
        <w:rPr>
          <w:i/>
          <w:iCs/>
          <w:lang w:val="en-US"/>
        </w:rPr>
        <w:t>Against Apion</w:t>
      </w:r>
      <w:r w:rsidRPr="0020200E">
        <w:rPr>
          <w:lang w:val="en-US"/>
        </w:rPr>
        <w:t xml:space="preserve"> 1:17 states that King Solomon and Hiram, </w:t>
      </w:r>
      <w:del w:id="45" w:author="Adrian Sackson" w:date="2020-12-03T14:14:00Z">
        <w:r w:rsidR="00657994" w:rsidRPr="0020200E">
          <w:rPr>
            <w:lang w:val="en-US"/>
          </w:rPr>
          <w:delText>K</w:delText>
        </w:r>
      </w:del>
      <w:ins w:id="46" w:author="Adrian Sackson" w:date="2020-12-03T14:14:00Z">
        <w:r w:rsidR="00ED1CAC">
          <w:rPr>
            <w:lang w:val="en-US"/>
          </w:rPr>
          <w:t>k</w:t>
        </w:r>
      </w:ins>
      <w:r w:rsidRPr="0020200E">
        <w:rPr>
          <w:lang w:val="en-US"/>
        </w:rPr>
        <w:t>ing of Lebanon, used to send one another riddles to solve:</w:t>
      </w:r>
      <w:r>
        <w:rPr>
          <w:lang w:val="en-US"/>
        </w:rPr>
        <w:t xml:space="preserve"> “What drew them together in friendship most of all was their love of wisdom: they used to send each other problems, demanding a solution, and Solomon was better in such matters, being generally wiser.”</w:t>
      </w:r>
    </w:p>
  </w:footnote>
  <w:footnote w:id="10">
    <w:p w14:paraId="274A390C" w14:textId="4BE0A9F6" w:rsidR="0031396B" w:rsidRPr="0020200E" w:rsidRDefault="0031396B" w:rsidP="00CC0529">
      <w:pPr>
        <w:rPr>
          <w:sz w:val="20"/>
          <w:szCs w:val="20"/>
        </w:rPr>
      </w:pPr>
      <w:r w:rsidRPr="0020200E">
        <w:rPr>
          <w:rStyle w:val="FootnoteReference"/>
          <w:sz w:val="20"/>
          <w:szCs w:val="20"/>
        </w:rPr>
        <w:footnoteRef/>
      </w:r>
      <w:r w:rsidRPr="0020200E">
        <w:rPr>
          <w:sz w:val="20"/>
          <w:szCs w:val="20"/>
        </w:rPr>
        <w:t xml:space="preserve"> </w:t>
      </w:r>
      <w:r w:rsidRPr="0020200E">
        <w:rPr>
          <w:sz w:val="20"/>
          <w:szCs w:val="20"/>
          <w:lang w:val="en-US"/>
        </w:rPr>
        <w:t xml:space="preserve">This is an interesting similarity between the story of the two prostitutes and the account of the </w:t>
      </w:r>
      <w:r>
        <w:rPr>
          <w:sz w:val="20"/>
          <w:szCs w:val="20"/>
          <w:lang w:val="en-US"/>
        </w:rPr>
        <w:t>q</w:t>
      </w:r>
      <w:r w:rsidRPr="0020200E">
        <w:rPr>
          <w:sz w:val="20"/>
          <w:szCs w:val="20"/>
          <w:lang w:val="en-US"/>
        </w:rPr>
        <w:t>ueen of Sheba, Hiram, and Solomon. In the beginning of his reign, Solomon stood before two rivalrous women of low status. Now,</w:t>
      </w:r>
      <w:r>
        <w:rPr>
          <w:sz w:val="20"/>
          <w:szCs w:val="20"/>
          <w:lang w:val="en-US"/>
        </w:rPr>
        <w:t xml:space="preserve"> on the eve of his decline, </w:t>
      </w:r>
      <w:r w:rsidRPr="0020200E">
        <w:rPr>
          <w:sz w:val="20"/>
          <w:szCs w:val="20"/>
          <w:lang w:val="en-US"/>
        </w:rPr>
        <w:t>the king stands between two rivalrous strong leaders. In both stories, Solomon stand</w:t>
      </w:r>
      <w:r>
        <w:rPr>
          <w:sz w:val="20"/>
          <w:szCs w:val="20"/>
          <w:lang w:val="en-US"/>
        </w:rPr>
        <w:t>s</w:t>
      </w:r>
      <w:r w:rsidRPr="0020200E">
        <w:rPr>
          <w:sz w:val="20"/>
          <w:szCs w:val="20"/>
          <w:lang w:val="en-US"/>
        </w:rPr>
        <w:t xml:space="preserve"> before figures who ask him to decide between them, and both stories reveal his great wisdom</w:t>
      </w:r>
      <w:r w:rsidRPr="0020200E">
        <w:rPr>
          <w:sz w:val="20"/>
          <w:szCs w:val="20"/>
          <w:rtl/>
        </w:rPr>
        <w:t>.</w:t>
      </w:r>
    </w:p>
  </w:footnote>
  <w:footnote w:id="11">
    <w:p w14:paraId="73FE9561" w14:textId="518D2D5C" w:rsidR="0031396B" w:rsidRPr="0020200E" w:rsidRDefault="0031396B">
      <w:pPr>
        <w:pStyle w:val="FootnoteText"/>
        <w:rPr>
          <w:lang w:val="en-US"/>
        </w:rPr>
      </w:pPr>
      <w:r w:rsidRPr="0020200E">
        <w:rPr>
          <w:rStyle w:val="FootnoteReference"/>
        </w:rPr>
        <w:footnoteRef/>
      </w:r>
      <w:r w:rsidRPr="0020200E">
        <w:t xml:space="preserve"> </w:t>
      </w:r>
      <w:r w:rsidRPr="0020200E">
        <w:rPr>
          <w:lang w:val="en-US"/>
        </w:rPr>
        <w:t xml:space="preserve">Given the ambiguity of </w:t>
      </w:r>
      <w:del w:id="50" w:author="Adrian Sackson" w:date="2020-12-03T14:14:00Z">
        <w:r w:rsidR="00657994" w:rsidRPr="0020200E">
          <w:rPr>
            <w:lang w:val="en-US"/>
          </w:rPr>
          <w:delText>vs</w:delText>
        </w:r>
      </w:del>
      <w:ins w:id="51" w:author="Adrian Sackson" w:date="2020-12-03T14:14:00Z">
        <w:r w:rsidRPr="0020200E">
          <w:rPr>
            <w:lang w:val="en-US"/>
          </w:rPr>
          <w:t>v</w:t>
        </w:r>
      </w:ins>
      <w:r w:rsidRPr="0020200E">
        <w:rPr>
          <w:lang w:val="en-US"/>
        </w:rPr>
        <w:t xml:space="preserve">. 13, many commentators have understood the text to refer only to gifts that Solomon gave to the </w:t>
      </w:r>
      <w:r>
        <w:rPr>
          <w:lang w:val="en-US"/>
        </w:rPr>
        <w:t>q</w:t>
      </w:r>
      <w:r w:rsidRPr="0020200E">
        <w:rPr>
          <w:lang w:val="en-US"/>
        </w:rPr>
        <w:t>ueen of Sheba, and to his hospitality during his visit, and have refrained from reading any additional political and economic meaning into the text.</w:t>
      </w:r>
    </w:p>
  </w:footnote>
  <w:footnote w:id="12">
    <w:p w14:paraId="275AF20B" w14:textId="343CC73F" w:rsidR="0031396B" w:rsidRPr="0020200E" w:rsidRDefault="0031396B" w:rsidP="006D64F1">
      <w:pPr>
        <w:pStyle w:val="FootnoteText"/>
        <w:rPr>
          <w:rtl/>
          <w:lang w:val="en-US"/>
        </w:rPr>
      </w:pPr>
      <w:r w:rsidRPr="0020200E">
        <w:rPr>
          <w:rStyle w:val="FootnoteReference"/>
        </w:rPr>
        <w:footnoteRef/>
      </w:r>
      <w:r w:rsidRPr="0020200E">
        <w:rPr>
          <w:lang w:val="en-US"/>
        </w:rPr>
        <w:t xml:space="preserve"> References to foreign women in biblical narrative generally occur in contexts of seduction. They are introduced in order to contrast Israelite identity with their </w:t>
      </w:r>
      <w:r>
        <w:rPr>
          <w:lang w:val="en-US"/>
        </w:rPr>
        <w:t>Otherness</w:t>
      </w:r>
      <w:r w:rsidRPr="0020200E">
        <w:rPr>
          <w:lang w:val="en-US"/>
        </w:rPr>
        <w:t xml:space="preserve">, and thereby to convey the motif of uniqueness and foreignness that exists in the people of Israel. See Gillmayr-Bucher 2007). The most prominent of these are Rahab and Ruth. A comparison between them will highlight the strangeness of the encounter with the queen of Sheba as the two women mentioned above eventually join the people of Israel, while the </w:t>
      </w:r>
      <w:r>
        <w:rPr>
          <w:lang w:val="en-US"/>
        </w:rPr>
        <w:t>q</w:t>
      </w:r>
      <w:r w:rsidRPr="0020200E">
        <w:rPr>
          <w:lang w:val="en-US"/>
        </w:rPr>
        <w:t>ueen of Sheba surprisingly, despite her excited words, returns to her land. On the fascinating comparison between Rehav and the queen of Sheba, see Gillmayr-Bucher S 2007.</w:t>
      </w:r>
    </w:p>
  </w:footnote>
  <w:footnote w:id="13">
    <w:p w14:paraId="3F3B9817" w14:textId="17E73F86" w:rsidR="0031396B" w:rsidRPr="00361431" w:rsidRDefault="0031396B" w:rsidP="00BB7026">
      <w:pPr>
        <w:pStyle w:val="FootnoteText"/>
        <w:jc w:val="both"/>
        <w:rPr>
          <w:color w:val="000000" w:themeColor="text1"/>
          <w:rtl/>
          <w:lang w:val="en-US"/>
        </w:rPr>
      </w:pPr>
      <w:r w:rsidRPr="0020200E">
        <w:rPr>
          <w:rStyle w:val="FootnoteReference"/>
        </w:rPr>
        <w:footnoteRef/>
      </w:r>
      <w:r w:rsidRPr="0020200E">
        <w:t xml:space="preserve"> </w:t>
      </w:r>
      <w:r w:rsidRPr="00361431">
        <w:rPr>
          <w:lang w:val="en-US"/>
        </w:rPr>
        <w:t xml:space="preserve">See </w:t>
      </w:r>
      <w:r w:rsidRPr="00361431">
        <w:t>Althouse</w:t>
      </w:r>
      <w:r w:rsidRPr="00361431">
        <w:rPr>
          <w:lang w:val="en-US"/>
        </w:rPr>
        <w:t xml:space="preserve"> 1992. She writes, ‘</w:t>
      </w:r>
      <w:r w:rsidRPr="00361431">
        <w:t>Our male character is so famous that he needs no name. Our female characters are such nonentities that they too need no names</w:t>
      </w:r>
      <w:r w:rsidRPr="00361431">
        <w:rPr>
          <w:lang w:val="en-US"/>
        </w:rPr>
        <w:t>’ (</w:t>
      </w:r>
      <w:r w:rsidRPr="00361431">
        <w:t>Althouse</w:t>
      </w:r>
      <w:r w:rsidRPr="00361431">
        <w:rPr>
          <w:lang w:val="en-US"/>
        </w:rPr>
        <w:t xml:space="preserve"> 1992: </w:t>
      </w:r>
      <w:r w:rsidRPr="00361431">
        <w:t>2</w:t>
      </w:r>
      <w:r w:rsidRPr="00361431">
        <w:rPr>
          <w:lang w:val="en-US"/>
        </w:rPr>
        <w:t>.)</w:t>
      </w:r>
    </w:p>
  </w:footnote>
  <w:footnote w:id="14">
    <w:p w14:paraId="78CAE090" w14:textId="0738A67B" w:rsidR="0031396B" w:rsidRPr="0020200E" w:rsidRDefault="0031396B" w:rsidP="00BB7026">
      <w:pPr>
        <w:rPr>
          <w:color w:val="000000" w:themeColor="text1"/>
          <w:sz w:val="20"/>
          <w:szCs w:val="20"/>
          <w:lang w:val="en-US"/>
        </w:rPr>
      </w:pPr>
      <w:r w:rsidRPr="00361431">
        <w:rPr>
          <w:rStyle w:val="FootnoteReference"/>
          <w:color w:val="000000" w:themeColor="text1"/>
          <w:sz w:val="20"/>
          <w:szCs w:val="20"/>
        </w:rPr>
        <w:footnoteRef/>
      </w:r>
      <w:r w:rsidRPr="00361431">
        <w:rPr>
          <w:color w:val="000000" w:themeColor="text1"/>
          <w:sz w:val="20"/>
          <w:szCs w:val="20"/>
        </w:rPr>
        <w:t xml:space="preserve"> </w:t>
      </w:r>
      <w:r w:rsidRPr="00361431">
        <w:rPr>
          <w:color w:val="000000" w:themeColor="text1"/>
          <w:sz w:val="20"/>
          <w:szCs w:val="20"/>
          <w:lang w:val="en-US"/>
        </w:rPr>
        <w:t xml:space="preserve">Fuchs states that one of the aims of the story is to reinforce the patriarchal institution of motherhood and to show that extramarital childbearing is a situation fraught with hazards that is even liable to endanger the life of the child. In accordance with patriarchal ideology, the only individual who is capable of resolving the knotty problem and imposing order upon the messed-up world of the two women is a man—in this case, King Solomon, who stands in for the role of the husband. See </w:t>
      </w:r>
      <w:r w:rsidRPr="00361431">
        <w:rPr>
          <w:color w:val="000000" w:themeColor="text1"/>
          <w:sz w:val="20"/>
          <w:szCs w:val="20"/>
        </w:rPr>
        <w:t>Fuchs</w:t>
      </w:r>
      <w:r w:rsidRPr="00361431">
        <w:rPr>
          <w:color w:val="000000" w:themeColor="text1"/>
          <w:sz w:val="20"/>
          <w:szCs w:val="20"/>
          <w:lang w:val="en-US"/>
        </w:rPr>
        <w:t xml:space="preserve"> 1985: 131.</w:t>
      </w:r>
      <w:r w:rsidRPr="00361431">
        <w:rPr>
          <w:color w:val="000000" w:themeColor="text1"/>
          <w:sz w:val="20"/>
          <w:szCs w:val="20"/>
        </w:rPr>
        <w:t xml:space="preserve">The Solomon problem juxtaposes male power and female behavior: man as the judge and woman as the judged. The female behavior seen here sets up two distinct and familiar stereotypes of </w:t>
      </w:r>
      <w:r w:rsidRPr="00361431">
        <w:rPr>
          <w:color w:val="000000" w:themeColor="text1"/>
          <w:sz w:val="20"/>
          <w:szCs w:val="20"/>
          <w:lang w:val="en-US"/>
        </w:rPr>
        <w:t xml:space="preserve">the </w:t>
      </w:r>
      <w:r w:rsidRPr="00361431">
        <w:rPr>
          <w:color w:val="000000" w:themeColor="text1"/>
          <w:sz w:val="20"/>
          <w:szCs w:val="20"/>
        </w:rPr>
        <w:t>good and bad woman</w:t>
      </w:r>
      <w:r w:rsidRPr="0020200E">
        <w:rPr>
          <w:color w:val="000000" w:themeColor="text1"/>
          <w:sz w:val="20"/>
          <w:szCs w:val="20"/>
        </w:rPr>
        <w:t>: the self-sacrificing, honest woman and the self-interested, lying woman</w:t>
      </w:r>
      <w:r w:rsidRPr="0020200E">
        <w:rPr>
          <w:color w:val="000000" w:themeColor="text1"/>
          <w:sz w:val="20"/>
          <w:szCs w:val="20"/>
          <w:lang w:val="en-US"/>
        </w:rPr>
        <w:t>. See Althouse 1992</w:t>
      </w:r>
      <w:r>
        <w:rPr>
          <w:color w:val="000000" w:themeColor="text1"/>
          <w:sz w:val="20"/>
          <w:szCs w:val="20"/>
          <w:lang w:val="en-US"/>
        </w:rPr>
        <w:t xml:space="preserve">: </w:t>
      </w:r>
      <w:r w:rsidRPr="00361431">
        <w:rPr>
          <w:color w:val="000000" w:themeColor="text1"/>
          <w:sz w:val="20"/>
          <w:szCs w:val="20"/>
        </w:rPr>
        <w:t>8</w:t>
      </w:r>
      <w:r w:rsidRPr="00361431">
        <w:rPr>
          <w:color w:val="000000" w:themeColor="text1"/>
          <w:sz w:val="20"/>
          <w:szCs w:val="20"/>
          <w:lang w:val="en-US"/>
        </w:rPr>
        <w:t>.</w:t>
      </w:r>
    </w:p>
  </w:footnote>
  <w:footnote w:id="15">
    <w:p w14:paraId="68570F3A" w14:textId="01E12C9E" w:rsidR="0031396B" w:rsidRPr="0020200E" w:rsidRDefault="0031396B" w:rsidP="00BB7026">
      <w:pPr>
        <w:pStyle w:val="FootnoteText"/>
        <w:jc w:val="both"/>
        <w:rPr>
          <w:lang w:val="en-US"/>
        </w:rPr>
      </w:pPr>
      <w:r w:rsidRPr="0020200E">
        <w:rPr>
          <w:rStyle w:val="FootnoteReference"/>
          <w:color w:val="000000" w:themeColor="text1"/>
        </w:rPr>
        <w:footnoteRef/>
      </w:r>
      <w:r w:rsidRPr="0020200E">
        <w:rPr>
          <w:color w:val="000000" w:themeColor="text1"/>
        </w:rPr>
        <w:t xml:space="preserve"> </w:t>
      </w:r>
      <w:r w:rsidRPr="0020200E">
        <w:rPr>
          <w:color w:val="000000" w:themeColor="text1"/>
          <w:lang w:val="en-US"/>
        </w:rPr>
        <w:t xml:space="preserve">See </w:t>
      </w:r>
      <w:r w:rsidRPr="0020200E">
        <w:rPr>
          <w:color w:val="000000" w:themeColor="text1"/>
        </w:rPr>
        <w:t>Lasine</w:t>
      </w:r>
      <w:r w:rsidRPr="0020200E">
        <w:rPr>
          <w:color w:val="000000" w:themeColor="text1"/>
          <w:lang w:val="en-US"/>
        </w:rPr>
        <w:t xml:space="preserve"> 1987</w:t>
      </w:r>
      <w:r w:rsidRPr="0020200E">
        <w:rPr>
          <w:color w:val="000000" w:themeColor="text1"/>
        </w:rPr>
        <w:t>.</w:t>
      </w:r>
      <w:r w:rsidRPr="0020200E">
        <w:rPr>
          <w:color w:val="000000" w:themeColor="text1"/>
          <w:lang w:val="en-US"/>
        </w:rPr>
        <w:t xml:space="preserve"> Lasine emphasizes that the purpose of the story is to show Solomon’s understanding of human nature, and this is the focus of the story in front of us. He states that </w:t>
      </w:r>
      <w:r>
        <w:rPr>
          <w:color w:val="000000" w:themeColor="text1"/>
          <w:lang w:val="en-US"/>
        </w:rPr>
        <w:t>‘</w:t>
      </w:r>
      <w:r w:rsidRPr="0020200E">
        <w:rPr>
          <w:color w:val="000000" w:themeColor="text1"/>
          <w:lang w:val="en-US"/>
        </w:rPr>
        <w:t>[t]</w:t>
      </w:r>
      <w:r w:rsidRPr="0020200E">
        <w:rPr>
          <w:color w:val="000000" w:themeColor="text1"/>
        </w:rPr>
        <w:t xml:space="preserve">he boundary explored in the judgment story is that which separates immediate divine knowledge of the human heart, from the inability of ordinary human beings </w:t>
      </w:r>
      <w:r w:rsidRPr="0020200E">
        <w:rPr>
          <w:color w:val="000000" w:themeColor="text1"/>
          <w:lang w:val="en-US"/>
        </w:rPr>
        <w:t>to</w:t>
      </w:r>
      <w:r w:rsidRPr="0020200E">
        <w:rPr>
          <w:color w:val="000000" w:themeColor="text1"/>
        </w:rPr>
        <w:t xml:space="preserve"> fathom the true character of their fellows</w:t>
      </w:r>
      <w:r>
        <w:rPr>
          <w:color w:val="000000" w:themeColor="text1"/>
          <w:lang w:val="en-US"/>
        </w:rPr>
        <w:t>’</w:t>
      </w:r>
      <w:r w:rsidRPr="0020200E">
        <w:rPr>
          <w:color w:val="000000" w:themeColor="text1"/>
          <w:lang w:val="en-US"/>
        </w:rPr>
        <w:t xml:space="preserve"> (</w:t>
      </w:r>
      <w:r w:rsidRPr="0020200E">
        <w:rPr>
          <w:color w:val="000000" w:themeColor="text1"/>
        </w:rPr>
        <w:t>Lasine</w:t>
      </w:r>
      <w:r w:rsidRPr="0020200E">
        <w:rPr>
          <w:color w:val="000000" w:themeColor="text1"/>
          <w:lang w:val="en-US"/>
        </w:rPr>
        <w:t xml:space="preserve"> 1987</w:t>
      </w:r>
      <w:r>
        <w:rPr>
          <w:color w:val="000000" w:themeColor="text1"/>
          <w:lang w:val="en-US"/>
        </w:rPr>
        <w:t xml:space="preserve">: </w:t>
      </w:r>
      <w:r w:rsidRPr="0020200E">
        <w:rPr>
          <w:color w:val="000000" w:themeColor="text1"/>
        </w:rPr>
        <w:t>247</w:t>
      </w:r>
      <w:r w:rsidRPr="0020200E">
        <w:rPr>
          <w:color w:val="000000" w:themeColor="text1"/>
          <w:lang w:val="en-US"/>
        </w:rPr>
        <w:t>). So too, in Lasine 1989</w:t>
      </w:r>
      <w:r w:rsidRPr="0020200E">
        <w:rPr>
          <w:color w:val="000000" w:themeColor="text1"/>
        </w:rPr>
        <w:t>.</w:t>
      </w:r>
    </w:p>
  </w:footnote>
  <w:footnote w:id="16">
    <w:p w14:paraId="6CC86AA3" w14:textId="4ACA64E3" w:rsidR="0031396B" w:rsidRPr="0020200E" w:rsidRDefault="0031396B" w:rsidP="00EE1FF5">
      <w:pPr>
        <w:pStyle w:val="FootnoteText"/>
        <w:jc w:val="both"/>
        <w:rPr>
          <w:color w:val="000000" w:themeColor="text1"/>
          <w:lang w:val="en-US"/>
        </w:rPr>
      </w:pPr>
      <w:r w:rsidRPr="0020200E">
        <w:rPr>
          <w:rStyle w:val="FootnoteReference"/>
          <w:color w:val="000000" w:themeColor="text1"/>
        </w:rPr>
        <w:footnoteRef/>
      </w:r>
      <w:r w:rsidRPr="0020200E">
        <w:rPr>
          <w:color w:val="000000" w:themeColor="text1"/>
        </w:rPr>
        <w:t xml:space="preserve"> Camp </w:t>
      </w:r>
      <w:r w:rsidRPr="0020200E">
        <w:rPr>
          <w:color w:val="000000" w:themeColor="text1"/>
          <w:lang w:val="en-US"/>
        </w:rPr>
        <w:t xml:space="preserve">puts forth </w:t>
      </w:r>
      <w:r w:rsidRPr="0020200E">
        <w:rPr>
          <w:color w:val="000000" w:themeColor="text1"/>
        </w:rPr>
        <w:t xml:space="preserve">a complex proposal </w:t>
      </w:r>
      <w:r w:rsidRPr="0020200E">
        <w:rPr>
          <w:color w:val="000000" w:themeColor="text1"/>
          <w:lang w:val="en-US"/>
        </w:rPr>
        <w:t>regarding</w:t>
      </w:r>
      <w:r w:rsidRPr="0020200E">
        <w:rPr>
          <w:color w:val="000000" w:themeColor="text1"/>
        </w:rPr>
        <w:t xml:space="preserve"> this story. </w:t>
      </w:r>
      <w:r w:rsidRPr="0020200E">
        <w:rPr>
          <w:color w:val="000000" w:themeColor="text1"/>
          <w:lang w:val="en-US"/>
        </w:rPr>
        <w:t>She states that at the same time that the prostitute threatens the social order, she simultaneously affirms it in that she clearly outlines how it is proper to behave in this framework. T</w:t>
      </w:r>
      <w:r w:rsidRPr="0020200E">
        <w:rPr>
          <w:color w:val="000000" w:themeColor="text1"/>
        </w:rPr>
        <w:t xml:space="preserve">he prostitute </w:t>
      </w:r>
      <w:r w:rsidRPr="0020200E">
        <w:rPr>
          <w:color w:val="000000" w:themeColor="text1"/>
          <w:lang w:val="en-US"/>
        </w:rPr>
        <w:t xml:space="preserve">thereby </w:t>
      </w:r>
      <w:r w:rsidRPr="0020200E">
        <w:rPr>
          <w:color w:val="000000" w:themeColor="text1"/>
        </w:rPr>
        <w:t xml:space="preserve">becomes </w:t>
      </w:r>
      <w:r w:rsidRPr="008E359B">
        <w:rPr>
          <w:color w:val="000000" w:themeColor="text1"/>
        </w:rPr>
        <w:t xml:space="preserve">an </w:t>
      </w:r>
      <w:r w:rsidRPr="008E359B">
        <w:rPr>
          <w:color w:val="000000" w:themeColor="text1"/>
          <w:rPrChange w:id="75" w:author="Adrian Sackson" w:date="2020-12-03T14:14:00Z">
            <w:rPr>
              <w:color w:val="000000" w:themeColor="text1"/>
              <w:highlight w:val="yellow"/>
            </w:rPr>
          </w:rPrChange>
        </w:rPr>
        <w:t>important limina</w:t>
      </w:r>
      <w:r w:rsidRPr="008E359B">
        <w:rPr>
          <w:color w:val="000000" w:themeColor="text1"/>
          <w:lang w:val="en-US"/>
          <w:rPrChange w:id="76" w:author="Adrian Sackson" w:date="2020-12-03T14:14:00Z">
            <w:rPr>
              <w:color w:val="000000" w:themeColor="text1"/>
              <w:highlight w:val="yellow"/>
              <w:lang w:val="en-US"/>
            </w:rPr>
          </w:rPrChange>
        </w:rPr>
        <w:t xml:space="preserve">l </w:t>
      </w:r>
      <w:del w:id="77" w:author="Adrian Sackson" w:date="2020-12-03T14:14:00Z">
        <w:r w:rsidR="00657994" w:rsidRPr="0020200E">
          <w:rPr>
            <w:color w:val="000000" w:themeColor="text1"/>
            <w:highlight w:val="yellow"/>
            <w:lang w:val="en-US"/>
          </w:rPr>
          <w:delText>cautionary example</w:delText>
        </w:r>
        <w:r w:rsidR="00657994" w:rsidRPr="0020200E">
          <w:rPr>
            <w:color w:val="000000" w:themeColor="text1"/>
          </w:rPr>
          <w:delText>.</w:delText>
        </w:r>
      </w:del>
      <w:ins w:id="78" w:author="Adrian Sackson" w:date="2020-12-03T14:14:00Z">
        <w:r w:rsidRPr="008E359B">
          <w:rPr>
            <w:color w:val="000000" w:themeColor="text1"/>
            <w:lang w:val="en-US"/>
          </w:rPr>
          <w:t>figure</w:t>
        </w:r>
        <w:r w:rsidRPr="0020200E">
          <w:rPr>
            <w:color w:val="000000" w:themeColor="text1"/>
          </w:rPr>
          <w:t>.</w:t>
        </w:r>
      </w:ins>
      <w:r w:rsidRPr="0020200E">
        <w:rPr>
          <w:color w:val="000000" w:themeColor="text1"/>
        </w:rPr>
        <w:t xml:space="preserve"> See </w:t>
      </w:r>
      <w:r w:rsidRPr="0020200E">
        <w:rPr>
          <w:color w:val="000000" w:themeColor="text1"/>
          <w:lang w:val="en-US"/>
        </w:rPr>
        <w:t>Camp 2000</w:t>
      </w:r>
      <w:r>
        <w:rPr>
          <w:color w:val="000000" w:themeColor="text1"/>
          <w:lang w:val="en-US"/>
        </w:rPr>
        <w:t>:</w:t>
      </w:r>
      <w:r w:rsidRPr="0020200E">
        <w:rPr>
          <w:color w:val="000000" w:themeColor="text1"/>
        </w:rPr>
        <w:t xml:space="preserve"> 166.</w:t>
      </w:r>
      <w:r w:rsidRPr="0020200E">
        <w:rPr>
          <w:color w:val="000000" w:themeColor="text1"/>
          <w:lang w:val="en-US"/>
        </w:rPr>
        <w:t xml:space="preserve"> </w:t>
      </w:r>
      <w:r w:rsidRPr="0020200E">
        <w:rPr>
          <w:color w:val="000000" w:themeColor="text1"/>
        </w:rPr>
        <w:t>B</w:t>
      </w:r>
      <w:r w:rsidRPr="0020200E">
        <w:rPr>
          <w:color w:val="000000" w:themeColor="text1"/>
          <w:lang w:val="en-US"/>
        </w:rPr>
        <w:t>i</w:t>
      </w:r>
      <w:r w:rsidRPr="0020200E">
        <w:rPr>
          <w:color w:val="000000" w:themeColor="text1"/>
        </w:rPr>
        <w:t xml:space="preserve">rd </w:t>
      </w:r>
      <w:r>
        <w:rPr>
          <w:color w:val="000000" w:themeColor="text1"/>
          <w:lang w:val="en-US"/>
        </w:rPr>
        <w:t xml:space="preserve">(1989) </w:t>
      </w:r>
      <w:r w:rsidRPr="0020200E">
        <w:rPr>
          <w:color w:val="000000" w:themeColor="text1"/>
        </w:rPr>
        <w:t>adds that the complexity is even greater</w:t>
      </w:r>
      <w:r w:rsidRPr="0020200E">
        <w:rPr>
          <w:color w:val="000000" w:themeColor="text1"/>
          <w:lang w:val="en-US"/>
        </w:rPr>
        <w:t xml:space="preserve"> in our story. </w:t>
      </w:r>
      <w:r w:rsidRPr="0020200E">
        <w:rPr>
          <w:color w:val="000000" w:themeColor="text1"/>
        </w:rPr>
        <w:t xml:space="preserve">According to Bird, Solomon’s </w:t>
      </w:r>
      <w:r w:rsidRPr="0020200E">
        <w:rPr>
          <w:color w:val="000000" w:themeColor="text1"/>
          <w:lang w:val="en-US"/>
        </w:rPr>
        <w:t>j</w:t>
      </w:r>
      <w:r w:rsidRPr="0020200E">
        <w:rPr>
          <w:color w:val="000000" w:themeColor="text1"/>
        </w:rPr>
        <w:t xml:space="preserve">udicial task is complicated precisely because the plaintiffs are both mothers </w:t>
      </w:r>
      <w:r w:rsidRPr="0020200E">
        <w:rPr>
          <w:i/>
          <w:iCs/>
          <w:color w:val="000000" w:themeColor="text1"/>
        </w:rPr>
        <w:t>and</w:t>
      </w:r>
      <w:r w:rsidRPr="0020200E">
        <w:rPr>
          <w:color w:val="000000" w:themeColor="text1"/>
          <w:lang w:val="en-US"/>
        </w:rPr>
        <w:t xml:space="preserve"> h</w:t>
      </w:r>
      <w:r w:rsidRPr="0020200E">
        <w:rPr>
          <w:color w:val="000000" w:themeColor="text1"/>
        </w:rPr>
        <w:t xml:space="preserve">arlots. Since the ruling stereotype of a harlot is </w:t>
      </w:r>
      <w:r>
        <w:rPr>
          <w:color w:val="000000" w:themeColor="text1"/>
          <w:lang w:val="en-US"/>
        </w:rPr>
        <w:t>‘</w:t>
      </w:r>
      <w:r w:rsidRPr="0020200E">
        <w:rPr>
          <w:color w:val="000000" w:themeColor="text1"/>
        </w:rPr>
        <w:t>a Woman of smooth and self-serving speech</w:t>
      </w:r>
      <w:r>
        <w:rPr>
          <w:color w:val="000000" w:themeColor="text1"/>
          <w:lang w:val="en-US"/>
        </w:rPr>
        <w:t>’</w:t>
      </w:r>
      <w:r w:rsidRPr="0020200E">
        <w:rPr>
          <w:color w:val="000000" w:themeColor="text1"/>
        </w:rPr>
        <w:t xml:space="preserve"> from whom one does not </w:t>
      </w:r>
      <w:r>
        <w:rPr>
          <w:color w:val="000000" w:themeColor="text1"/>
          <w:lang w:val="en-US"/>
        </w:rPr>
        <w:t>‘</w:t>
      </w:r>
      <w:r w:rsidRPr="0020200E">
        <w:rPr>
          <w:color w:val="000000" w:themeColor="text1"/>
        </w:rPr>
        <w:t>expect truth</w:t>
      </w:r>
      <w:r>
        <w:rPr>
          <w:color w:val="000000" w:themeColor="text1"/>
          <w:lang w:val="en-US"/>
        </w:rPr>
        <w:t>,’</w:t>
      </w:r>
      <w:r w:rsidRPr="0020200E">
        <w:rPr>
          <w:color w:val="000000" w:themeColor="text1"/>
        </w:rPr>
        <w:t xml:space="preserve"> the audience also expects these harlots to be self-motivated liars. But, Bird argues, the audience also expects mothers to be women who are connected </w:t>
      </w:r>
      <w:r>
        <w:rPr>
          <w:color w:val="000000" w:themeColor="text1"/>
          <w:lang w:val="en-US"/>
        </w:rPr>
        <w:t>‘</w:t>
      </w:r>
      <w:r w:rsidRPr="0020200E">
        <w:rPr>
          <w:color w:val="000000" w:themeColor="text1"/>
        </w:rPr>
        <w:t>by the deepest emotional bonds</w:t>
      </w:r>
      <w:r>
        <w:rPr>
          <w:color w:val="000000" w:themeColor="text1"/>
          <w:lang w:val="en-US"/>
        </w:rPr>
        <w:t xml:space="preserve">’ </w:t>
      </w:r>
      <w:r w:rsidRPr="0020200E">
        <w:rPr>
          <w:color w:val="000000" w:themeColor="text1"/>
        </w:rPr>
        <w:t>to the fruit of their womb. Since the account concludes with a lying harlot and a selfless mother, the resolution of Solomon’s judicial dilemma reinforce</w:t>
      </w:r>
      <w:r>
        <w:rPr>
          <w:color w:val="000000" w:themeColor="text1"/>
        </w:rPr>
        <w:t>s</w:t>
      </w:r>
      <w:r w:rsidRPr="0020200E">
        <w:rPr>
          <w:color w:val="000000" w:themeColor="text1"/>
        </w:rPr>
        <w:t xml:space="preserve"> (rather than challenges) both of these stereotypes.</w:t>
      </w:r>
      <w:r w:rsidRPr="0020200E">
        <w:rPr>
          <w:color w:val="000000" w:themeColor="text1"/>
          <w:rtl/>
        </w:rPr>
        <w:t xml:space="preserve"> </w:t>
      </w:r>
      <w:r w:rsidRPr="0020200E">
        <w:rPr>
          <w:color w:val="000000" w:themeColor="text1"/>
          <w:lang w:val="en-US"/>
        </w:rPr>
        <w:t xml:space="preserve">See also </w:t>
      </w:r>
      <w:r w:rsidRPr="0020200E">
        <w:rPr>
          <w:color w:val="000000" w:themeColor="text1"/>
          <w:shd w:val="clear" w:color="auto" w:fill="FFFFFF"/>
        </w:rPr>
        <w:t xml:space="preserve">Schearing </w:t>
      </w:r>
      <w:r w:rsidRPr="0020200E">
        <w:rPr>
          <w:color w:val="000000" w:themeColor="text1"/>
          <w:shd w:val="clear" w:color="auto" w:fill="FFFFFF"/>
          <w:lang w:val="en-US"/>
        </w:rPr>
        <w:t>1997.</w:t>
      </w:r>
    </w:p>
  </w:footnote>
  <w:footnote w:id="17">
    <w:p w14:paraId="07DDFC84" w14:textId="0246D493" w:rsidR="0031396B" w:rsidRPr="0020200E" w:rsidRDefault="0031396B">
      <w:pPr>
        <w:pStyle w:val="FootnoteText"/>
        <w:rPr>
          <w:lang w:val="en-US"/>
        </w:rPr>
      </w:pPr>
      <w:r w:rsidRPr="0020200E">
        <w:rPr>
          <w:rStyle w:val="FootnoteReference"/>
          <w:color w:val="000000" w:themeColor="text1"/>
        </w:rPr>
        <w:footnoteRef/>
      </w:r>
      <w:r w:rsidRPr="0020200E">
        <w:rPr>
          <w:color w:val="000000" w:themeColor="text1"/>
        </w:rPr>
        <w:t xml:space="preserve"> See Ashe</w:t>
      </w:r>
      <w:r w:rsidRPr="0020200E">
        <w:rPr>
          <w:color w:val="000000" w:themeColor="text1"/>
          <w:lang w:val="en-US"/>
        </w:rPr>
        <w:t xml:space="preserve"> 1991</w:t>
      </w:r>
      <w:r w:rsidRPr="0020200E">
        <w:rPr>
          <w:color w:val="000000" w:themeColor="text1"/>
        </w:rPr>
        <w:t>.</w:t>
      </w:r>
      <w:r>
        <w:rPr>
          <w:color w:val="000000" w:themeColor="text1"/>
          <w:lang w:val="en-US"/>
        </w:rPr>
        <w:t xml:space="preserve"> </w:t>
      </w:r>
      <w:r w:rsidRPr="0020200E">
        <w:rPr>
          <w:color w:val="000000" w:themeColor="text1"/>
        </w:rPr>
        <w:t>Ashe</w:t>
      </w:r>
      <w:r>
        <w:rPr>
          <w:color w:val="000000" w:themeColor="text1"/>
          <w:lang w:val="en-US"/>
        </w:rPr>
        <w:t xml:space="preserve"> </w:t>
      </w:r>
      <w:r w:rsidRPr="0020200E">
        <w:rPr>
          <w:color w:val="000000" w:themeColor="text1"/>
        </w:rPr>
        <w:t xml:space="preserve">notes that Solomon here </w:t>
      </w:r>
      <w:r>
        <w:rPr>
          <w:color w:val="000000" w:themeColor="text1"/>
          <w:lang w:val="en-US"/>
        </w:rPr>
        <w:t>‘</w:t>
      </w:r>
      <w:r w:rsidRPr="0020200E">
        <w:rPr>
          <w:color w:val="000000" w:themeColor="text1"/>
        </w:rPr>
        <w:t>rejected complexity and ambiguity</w:t>
      </w:r>
      <w:r>
        <w:rPr>
          <w:color w:val="000000" w:themeColor="text1"/>
          <w:lang w:val="en-US"/>
        </w:rPr>
        <w:t>,’</w:t>
      </w:r>
      <w:r w:rsidRPr="0020200E">
        <w:rPr>
          <w:color w:val="000000" w:themeColor="text1"/>
        </w:rPr>
        <w:t xml:space="preserve"> simplifying the task of judgment by structuring it in the form of </w:t>
      </w:r>
      <w:r>
        <w:rPr>
          <w:color w:val="000000" w:themeColor="text1"/>
          <w:lang w:val="en-US"/>
        </w:rPr>
        <w:t>‘</w:t>
      </w:r>
      <w:r w:rsidRPr="0020200E">
        <w:rPr>
          <w:color w:val="000000" w:themeColor="text1"/>
        </w:rPr>
        <w:t>bipolar oppositions</w:t>
      </w:r>
      <w:r>
        <w:rPr>
          <w:color w:val="000000" w:themeColor="text1"/>
          <w:lang w:val="en-US"/>
        </w:rPr>
        <w:t>’</w:t>
      </w:r>
      <w:r w:rsidRPr="0020200E">
        <w:rPr>
          <w:color w:val="000000" w:themeColor="text1"/>
        </w:rPr>
        <w:t xml:space="preserve"> as well as by drastically limiting the basis for the judgment to the reaction to the proposed killing of the child</w:t>
      </w:r>
      <w:r>
        <w:rPr>
          <w:color w:val="000000" w:themeColor="text1"/>
          <w:lang w:val="en-US"/>
        </w:rPr>
        <w:t xml:space="preserve"> (</w:t>
      </w:r>
      <w:r w:rsidRPr="0020200E">
        <w:rPr>
          <w:color w:val="000000" w:themeColor="text1"/>
        </w:rPr>
        <w:t>Ashe</w:t>
      </w:r>
      <w:r>
        <w:rPr>
          <w:color w:val="000000" w:themeColor="text1"/>
          <w:lang w:val="en-US"/>
        </w:rPr>
        <w:t xml:space="preserve"> [1991]: 87)</w:t>
      </w:r>
      <w:r w:rsidRPr="0020200E">
        <w:rPr>
          <w:color w:val="000000" w:themeColor="text1"/>
        </w:rPr>
        <w:t xml:space="preserve">. </w:t>
      </w:r>
    </w:p>
  </w:footnote>
  <w:footnote w:id="18">
    <w:p w14:paraId="2102D9AD" w14:textId="105DAA98" w:rsidR="0031396B" w:rsidRPr="0020200E" w:rsidRDefault="0031396B" w:rsidP="00A934E0">
      <w:pPr>
        <w:pStyle w:val="FootnoteText"/>
      </w:pPr>
      <w:r w:rsidRPr="0020200E">
        <w:rPr>
          <w:rStyle w:val="FootnoteReference"/>
        </w:rPr>
        <w:footnoteRef/>
      </w:r>
      <w:r w:rsidRPr="0020200E">
        <w:t xml:space="preserve"> Althouse</w:t>
      </w:r>
      <w:r w:rsidRPr="0020200E">
        <w:rPr>
          <w:lang w:val="en-US"/>
        </w:rPr>
        <w:t xml:space="preserve"> 1992 </w:t>
      </w:r>
      <w:r w:rsidRPr="0020200E">
        <w:t>criticizes the king</w:t>
      </w:r>
      <w:r w:rsidRPr="0020200E">
        <w:rPr>
          <w:lang w:val="en-US"/>
        </w:rPr>
        <w:t>’</w:t>
      </w:r>
      <w:r w:rsidRPr="0020200E">
        <w:t xml:space="preserve">s </w:t>
      </w:r>
      <w:r w:rsidRPr="0020200E">
        <w:rPr>
          <w:lang w:val="en-US"/>
        </w:rPr>
        <w:t>sharp unequivocal judgment</w:t>
      </w:r>
      <w:r w:rsidRPr="0020200E">
        <w:t xml:space="preserve">, his dichotomous view of the world, his </w:t>
      </w:r>
      <w:r w:rsidRPr="0020200E">
        <w:rPr>
          <w:lang w:val="en-US"/>
        </w:rPr>
        <w:t xml:space="preserve">unwillingness </w:t>
      </w:r>
      <w:r w:rsidRPr="0020200E">
        <w:t xml:space="preserve">to </w:t>
      </w:r>
      <w:r w:rsidRPr="0020200E">
        <w:rPr>
          <w:lang w:val="en-US"/>
        </w:rPr>
        <w:t xml:space="preserve">attempt to empathize and listen more deeply to the women in their distress, and his insistence upon violently imposing his own world values upon the </w:t>
      </w:r>
      <w:r w:rsidRPr="0020200E">
        <w:t>unfortunate women</w:t>
      </w:r>
      <w:r w:rsidRPr="00B20F3F">
        <w:t xml:space="preserve">. </w:t>
      </w:r>
      <w:r w:rsidRPr="00B20F3F">
        <w:rPr>
          <w:lang w:val="en-US"/>
        </w:rPr>
        <w:t xml:space="preserve">Her </w:t>
      </w:r>
      <w:r w:rsidRPr="00B20F3F">
        <w:rPr>
          <w:lang w:val="en-US"/>
          <w:rPrChange w:id="82" w:author="Adrian Sackson" w:date="2020-12-03T14:14:00Z">
            <w:rPr>
              <w:highlight w:val="yellow"/>
              <w:lang w:val="en-US"/>
            </w:rPr>
          </w:rPrChange>
        </w:rPr>
        <w:t>criticism may extend beyond what is warranted by the text</w:t>
      </w:r>
      <w:r w:rsidRPr="00B20F3F">
        <w:rPr>
          <w:lang w:val="en-US"/>
        </w:rPr>
        <w:t>,</w:t>
      </w:r>
      <w:r w:rsidRPr="0020200E">
        <w:rPr>
          <w:lang w:val="en-US"/>
        </w:rPr>
        <w:t xml:space="preserve"> </w:t>
      </w:r>
      <w:r w:rsidRPr="0020200E">
        <w:rPr>
          <w:lang w:val="en-US" w:bidi="he-IL"/>
        </w:rPr>
        <w:t xml:space="preserve">but it effectively demonstrates that the </w:t>
      </w:r>
      <w:r w:rsidRPr="0020200E">
        <w:t>story reflect</w:t>
      </w:r>
      <w:r w:rsidRPr="0020200E">
        <w:rPr>
          <w:lang w:val="en-US"/>
        </w:rPr>
        <w:t>s</w:t>
      </w:r>
      <w:r w:rsidRPr="0020200E">
        <w:t xml:space="preserve"> a world of black</w:t>
      </w:r>
      <w:r w:rsidRPr="0020200E">
        <w:rPr>
          <w:lang w:val="en-US"/>
        </w:rPr>
        <w:t>-and-</w:t>
      </w:r>
      <w:r w:rsidRPr="0020200E">
        <w:t>white reality</w:t>
      </w:r>
      <w:r w:rsidRPr="0020200E">
        <w:rPr>
          <w:lang w:val="en-US"/>
        </w:rPr>
        <w:t>,</w:t>
      </w:r>
      <w:r w:rsidRPr="0020200E">
        <w:t xml:space="preserve"> and of un</w:t>
      </w:r>
      <w:r w:rsidRPr="0020200E">
        <w:rPr>
          <w:lang w:val="en-US"/>
        </w:rPr>
        <w:t>ambiguous</w:t>
      </w:r>
      <w:r w:rsidRPr="0020200E">
        <w:t xml:space="preserve"> separations and divisions.</w:t>
      </w:r>
      <w:r w:rsidRPr="0020200E">
        <w:rPr>
          <w:lang w:val="en-US"/>
        </w:rPr>
        <w:t xml:space="preserve"> In my view, t</w:t>
      </w:r>
      <w:r w:rsidRPr="0020200E">
        <w:t xml:space="preserve">his point is </w:t>
      </w:r>
      <w:r w:rsidRPr="0020200E">
        <w:rPr>
          <w:lang w:val="en-US"/>
        </w:rPr>
        <w:t>essential</w:t>
      </w:r>
      <w:r w:rsidRPr="0020200E">
        <w:t xml:space="preserve"> for understanding the story</w:t>
      </w:r>
      <w:r w:rsidRPr="0020200E">
        <w:rPr>
          <w:lang w:val="en-US"/>
        </w:rPr>
        <w:t xml:space="preserve">. </w:t>
      </w:r>
      <w:r w:rsidRPr="0020200E">
        <w:t xml:space="preserve">I will also note that bringing the sword at a critical moment raises the question of whether the king needed </w:t>
      </w:r>
      <w:r w:rsidRPr="0020200E">
        <w:rPr>
          <w:lang w:val="en-US"/>
        </w:rPr>
        <w:t>the</w:t>
      </w:r>
      <w:r w:rsidRPr="0020200E">
        <w:t xml:space="preserve"> sword </w:t>
      </w:r>
      <w:r w:rsidRPr="0020200E">
        <w:rPr>
          <w:lang w:val="en-US"/>
        </w:rPr>
        <w:t xml:space="preserve">in order </w:t>
      </w:r>
      <w:r w:rsidRPr="0020200E">
        <w:t>to</w:t>
      </w:r>
      <w:r w:rsidRPr="0020200E">
        <w:rPr>
          <w:lang w:val="en-US"/>
        </w:rPr>
        <w:t xml:space="preserve"> arrive at</w:t>
      </w:r>
      <w:r w:rsidRPr="0020200E">
        <w:t xml:space="preserve"> the answer to the riddle, or whether he had already solved it and bringing the sword was </w:t>
      </w:r>
      <w:r w:rsidRPr="0020200E">
        <w:rPr>
          <w:lang w:val="en-US"/>
        </w:rPr>
        <w:t>intended to serv</w:t>
      </w:r>
      <w:r w:rsidRPr="0020200E">
        <w:t>e a</w:t>
      </w:r>
      <w:r w:rsidRPr="0020200E">
        <w:rPr>
          <w:lang w:val="en-US"/>
        </w:rPr>
        <w:t>s a</w:t>
      </w:r>
      <w:r w:rsidRPr="0020200E">
        <w:t xml:space="preserve"> public performance that would prove to everyone, all </w:t>
      </w:r>
      <w:r w:rsidRPr="0020200E">
        <w:rPr>
          <w:lang w:val="en-US"/>
        </w:rPr>
        <w:t xml:space="preserve">the spectators and all who </w:t>
      </w:r>
      <w:r w:rsidRPr="0020200E">
        <w:t xml:space="preserve">would hear </w:t>
      </w:r>
      <w:r w:rsidRPr="0020200E">
        <w:rPr>
          <w:lang w:val="en-US"/>
        </w:rPr>
        <w:t xml:space="preserve">about the incident </w:t>
      </w:r>
      <w:r w:rsidRPr="0020200E">
        <w:t>later</w:t>
      </w:r>
      <w:r w:rsidRPr="0020200E">
        <w:rPr>
          <w:lang w:val="en-US"/>
        </w:rPr>
        <w:t>—that the king was right in his verdict</w:t>
      </w:r>
      <w:r w:rsidRPr="0020200E">
        <w:t>. See Abarbanel</w:t>
      </w:r>
      <w:r w:rsidRPr="0020200E">
        <w:rPr>
          <w:lang w:val="en-US"/>
        </w:rPr>
        <w:t>’</w:t>
      </w:r>
      <w:r w:rsidRPr="0020200E">
        <w:t>s commentary on</w:t>
      </w:r>
      <w:r w:rsidRPr="0020200E">
        <w:rPr>
          <w:lang w:val="en-US"/>
        </w:rPr>
        <w:t xml:space="preserve"> 1Kgs 3</w:t>
      </w:r>
      <w:r w:rsidRPr="0020200E">
        <w:t xml:space="preserve">. Abarbanel claims that the </w:t>
      </w:r>
      <w:r w:rsidRPr="0020200E">
        <w:rPr>
          <w:lang w:val="en-US"/>
        </w:rPr>
        <w:t>plaintiff</w:t>
      </w:r>
      <w:r w:rsidRPr="0020200E">
        <w:t xml:space="preserve"> who </w:t>
      </w:r>
      <w:r w:rsidRPr="0020200E">
        <w:rPr>
          <w:lang w:val="en-US"/>
        </w:rPr>
        <w:t>speaks at length</w:t>
      </w:r>
      <w:r>
        <w:rPr>
          <w:rFonts w:hint="cs"/>
          <w:rtl/>
          <w:lang w:val="en-US" w:bidi="he-IL"/>
        </w:rPr>
        <w:t xml:space="preserve"> </w:t>
      </w:r>
      <w:r w:rsidRPr="0020200E">
        <w:rPr>
          <w:lang w:val="en-US"/>
        </w:rPr>
        <w:t>is the true mother. Other commentators have followed Abarbanel and thought that Solomon identified the true mother even before the test of the sword. In their view, the test of the sword was meaningful only for the audience</w:t>
      </w:r>
      <w:r w:rsidRPr="0020200E">
        <w:t xml:space="preserve">. </w:t>
      </w:r>
      <w:r w:rsidRPr="0020200E">
        <w:rPr>
          <w:lang w:val="en-US"/>
        </w:rPr>
        <w:t>Thus, e.g., R. Joseph Caro in his commentary on the chapter, and in a s</w:t>
      </w:r>
      <w:r w:rsidRPr="0020200E">
        <w:t xml:space="preserve">lightly different </w:t>
      </w:r>
      <w:r w:rsidRPr="0020200E">
        <w:rPr>
          <w:lang w:val="en-US"/>
        </w:rPr>
        <w:t xml:space="preserve">vein, </w:t>
      </w:r>
      <w:r w:rsidRPr="0020200E">
        <w:t>Levin</w:t>
      </w:r>
      <w:r>
        <w:rPr>
          <w:lang w:val="en-US"/>
        </w:rPr>
        <w:t xml:space="preserve"> </w:t>
      </w:r>
      <w:r w:rsidRPr="0020200E">
        <w:rPr>
          <w:lang w:val="en-US"/>
        </w:rPr>
        <w:t>1983</w:t>
      </w:r>
      <w:r w:rsidRPr="0020200E">
        <w:t>.</w:t>
      </w:r>
      <w:r w:rsidRPr="0020200E">
        <w:rPr>
          <w:lang w:val="en-US"/>
        </w:rPr>
        <w:t xml:space="preserve"> Levin </w:t>
      </w:r>
      <w:r w:rsidRPr="0020200E">
        <w:t>argue</w:t>
      </w:r>
      <w:r w:rsidRPr="0020200E">
        <w:rPr>
          <w:lang w:val="en-US"/>
        </w:rPr>
        <w:t>s</w:t>
      </w:r>
      <w:r w:rsidRPr="0020200E">
        <w:t xml:space="preserve"> that </w:t>
      </w:r>
      <w:r w:rsidRPr="0020200E">
        <w:rPr>
          <w:lang w:val="en-US"/>
        </w:rPr>
        <w:t>it would have been possible to distinguish</w:t>
      </w:r>
      <w:r w:rsidRPr="0020200E">
        <w:t xml:space="preserve"> between </w:t>
      </w:r>
      <w:r w:rsidRPr="0020200E">
        <w:rPr>
          <w:lang w:val="en-US"/>
        </w:rPr>
        <w:t xml:space="preserve">the two </w:t>
      </w:r>
      <w:r w:rsidRPr="0020200E">
        <w:t>children</w:t>
      </w:r>
      <w:r w:rsidRPr="0020200E">
        <w:rPr>
          <w:lang w:val="en-US"/>
        </w:rPr>
        <w:t xml:space="preserve">, as there was a difference of three days between their births. See </w:t>
      </w:r>
      <w:r w:rsidRPr="0020200E">
        <w:t>Leibowitz</w:t>
      </w:r>
      <w:r w:rsidRPr="0020200E">
        <w:rPr>
          <w:lang w:val="en-US"/>
        </w:rPr>
        <w:t xml:space="preserve"> and </w:t>
      </w:r>
      <w:r w:rsidRPr="00474091">
        <w:t>Leibowitz</w:t>
      </w:r>
      <w:r w:rsidRPr="00474091">
        <w:rPr>
          <w:lang w:val="en-US"/>
        </w:rPr>
        <w:t xml:space="preserve"> 1989</w:t>
      </w:r>
      <w:r w:rsidRPr="00474091">
        <w:t>. They</w:t>
      </w:r>
      <w:r w:rsidRPr="0020200E">
        <w:t xml:space="preserve"> too, like the commentators who </w:t>
      </w:r>
      <w:r w:rsidRPr="0020200E">
        <w:rPr>
          <w:lang w:val="en-US"/>
        </w:rPr>
        <w:t>base their claim against the plaintiff</w:t>
      </w:r>
      <w:r w:rsidRPr="0020200E">
        <w:t>, believe that S</w:t>
      </w:r>
      <w:r w:rsidRPr="0020200E">
        <w:rPr>
          <w:lang w:val="en-US"/>
        </w:rPr>
        <w:t>olomon</w:t>
      </w:r>
      <w:r w:rsidRPr="0020200E">
        <w:t xml:space="preserve"> knew the matter even before the test</w:t>
      </w:r>
      <w:r w:rsidRPr="0020200E">
        <w:rPr>
          <w:lang w:val="en-US"/>
        </w:rPr>
        <w:t xml:space="preserve"> of the sword</w:t>
      </w:r>
      <w:r w:rsidRPr="0020200E">
        <w:t xml:space="preserve">, </w:t>
      </w:r>
      <w:r w:rsidRPr="0020200E">
        <w:rPr>
          <w:lang w:val="en-US"/>
        </w:rPr>
        <w:t xml:space="preserve">from his </w:t>
      </w:r>
      <w:r w:rsidRPr="0020200E">
        <w:t xml:space="preserve">careful </w:t>
      </w:r>
      <w:r w:rsidRPr="0020200E">
        <w:rPr>
          <w:lang w:val="en-US"/>
        </w:rPr>
        <w:t>attention</w:t>
      </w:r>
      <w:r w:rsidRPr="0020200E">
        <w:t xml:space="preserve"> to the words</w:t>
      </w:r>
      <w:r w:rsidRPr="0020200E">
        <w:rPr>
          <w:lang w:val="en-US"/>
        </w:rPr>
        <w:t xml:space="preserve"> of the complainant</w:t>
      </w:r>
      <w:r w:rsidRPr="0020200E">
        <w:t xml:space="preserve">, but </w:t>
      </w:r>
      <w:r w:rsidRPr="0020200E">
        <w:rPr>
          <w:lang w:val="en-US"/>
        </w:rPr>
        <w:t xml:space="preserve">they </w:t>
      </w:r>
      <w:r w:rsidRPr="0020200E">
        <w:t>think that the real mother is the defendant.</w:t>
      </w:r>
      <w:r>
        <w:t xml:space="preserve"> </w:t>
      </w:r>
      <w:r w:rsidRPr="0020200E">
        <w:rPr>
          <w:lang w:val="en-US"/>
        </w:rPr>
        <w:t xml:space="preserve">In contrast, other commentators claim that the sword assisted </w:t>
      </w:r>
      <w:r>
        <w:rPr>
          <w:lang w:val="en-US"/>
        </w:rPr>
        <w:t>Solomon</w:t>
      </w:r>
      <w:r w:rsidRPr="0020200E">
        <w:rPr>
          <w:lang w:val="en-US"/>
        </w:rPr>
        <w:t xml:space="preserve"> in solving the riddle. Thus, </w:t>
      </w:r>
      <w:r>
        <w:rPr>
          <w:i/>
          <w:iCs/>
          <w:lang w:bidi="ar-EG"/>
        </w:rPr>
        <w:t xml:space="preserve">Brit ‘Olam. </w:t>
      </w:r>
      <w:r w:rsidRPr="0020200E">
        <w:rPr>
          <w:lang w:val="en-US"/>
        </w:rPr>
        <w:t xml:space="preserve">So too, Josephus, </w:t>
      </w:r>
      <w:r w:rsidRPr="0020200E">
        <w:rPr>
          <w:i/>
          <w:iCs/>
          <w:lang w:val="en-US"/>
        </w:rPr>
        <w:t>Antiquities of the Jews</w:t>
      </w:r>
      <w:r>
        <w:rPr>
          <w:i/>
          <w:iCs/>
          <w:lang w:val="en-US"/>
        </w:rPr>
        <w:t xml:space="preserve"> </w:t>
      </w:r>
      <w:r>
        <w:rPr>
          <w:lang w:val="en-US"/>
        </w:rPr>
        <w:t>8:26-34.</w:t>
      </w:r>
    </w:p>
    <w:p w14:paraId="44B677BA" w14:textId="71B6C53D" w:rsidR="0031396B" w:rsidRPr="0020200E" w:rsidRDefault="0031396B" w:rsidP="00FB03C1">
      <w:pPr>
        <w:pStyle w:val="FootnoteText"/>
        <w:jc w:val="both"/>
        <w:rPr>
          <w:lang w:val="en-US"/>
        </w:rPr>
      </w:pPr>
      <w:r w:rsidRPr="0020200E">
        <w:rPr>
          <w:lang w:val="en-US"/>
        </w:rPr>
        <w:t>This is the direction taken by Rendsburg</w:t>
      </w:r>
      <w:r>
        <w:rPr>
          <w:lang w:val="en-US"/>
        </w:rPr>
        <w:t xml:space="preserve"> </w:t>
      </w:r>
      <w:r w:rsidRPr="0020200E">
        <w:rPr>
          <w:lang w:val="en-US"/>
        </w:rPr>
        <w:t xml:space="preserve">1998. He claims, however, that the defendant was the mother of the child and that Solomon came to recognize this by means of the test of the sword. An additional opinion along similar lines claims that the narrative deliberately blurs the identity of the true mother. The reader finds it difficult to keep track of the mother and know who she is, because the focus of the story is the wisdom of Solomon’s judgment, and not the women or </w:t>
      </w:r>
      <w:r>
        <w:rPr>
          <w:lang w:val="en-US"/>
        </w:rPr>
        <w:t xml:space="preserve">the question of </w:t>
      </w:r>
      <w:r w:rsidRPr="0020200E">
        <w:rPr>
          <w:lang w:val="en-US"/>
        </w:rPr>
        <w:t>which one of them is speaking truth and which is the kidnapper and imposter. Solomon arrives at his solution by executing the trick of the sword test, and this is the proof of his wisdom. This is the direction taken by Lasine 1987</w:t>
      </w:r>
      <w:r>
        <w:rPr>
          <w:lang w:val="en-US"/>
        </w:rPr>
        <w:t xml:space="preserve">; </w:t>
      </w:r>
      <w:r w:rsidRPr="0020200E">
        <w:rPr>
          <w:lang w:val="en-US"/>
        </w:rPr>
        <w:t>Lasine S 1989</w:t>
      </w:r>
      <w:r>
        <w:rPr>
          <w:lang w:val="en-US"/>
        </w:rPr>
        <w:t xml:space="preserve">; </w:t>
      </w:r>
      <w:r w:rsidRPr="0020200E">
        <w:rPr>
          <w:lang w:val="en-US"/>
        </w:rPr>
        <w:t>Reinhartz 1994.</w:t>
      </w:r>
    </w:p>
    <w:p w14:paraId="51043C66" w14:textId="5306E6A0" w:rsidR="0031396B" w:rsidRPr="00657994" w:rsidRDefault="0031396B" w:rsidP="00657994">
      <w:pPr>
        <w:pStyle w:val="FootnoteText"/>
        <w:jc w:val="both"/>
        <w:rPr>
          <w:color w:val="000000" w:themeColor="text1"/>
          <w:shd w:val="clear" w:color="auto" w:fill="FFFFFF"/>
          <w:lang w:val="en-US"/>
        </w:rPr>
      </w:pPr>
      <w:r w:rsidRPr="0020200E">
        <w:rPr>
          <w:lang w:val="en-US"/>
        </w:rPr>
        <w:t>Another school of thought in the interpretation of the narrative is concerned with the question of whether the reader has the ability to discern which of the women is the real mother. A large group of scholars hold the view that neither the reader nor Solomon, have any way of assessing who the real mother is. There is a good deal of confusion in the manner</w:t>
      </w:r>
      <w:r>
        <w:rPr>
          <w:lang w:val="en-US"/>
        </w:rPr>
        <w:t xml:space="preserve"> </w:t>
      </w:r>
      <w:r w:rsidRPr="0020200E">
        <w:rPr>
          <w:lang w:val="en-US"/>
        </w:rPr>
        <w:t xml:space="preserve">in which the story is presented, which makes it impossible to consistently follow one of the women and mark her as the mother of the living child. A variation of this view is adopted by </w:t>
      </w:r>
      <w:r w:rsidRPr="00DE63E2">
        <w:rPr>
          <w:lang w:val="en-US"/>
          <w:rPrChange w:id="83" w:author="Adrian Sackson" w:date="2020-12-03T14:14:00Z">
            <w:rPr>
              <w:highlight w:val="yellow"/>
              <w:lang w:val="en-US"/>
            </w:rPr>
          </w:rPrChange>
        </w:rPr>
        <w:t>Sternberg</w:t>
      </w:r>
      <w:r w:rsidRPr="0020200E">
        <w:rPr>
          <w:lang w:val="en-US"/>
        </w:rPr>
        <w:t xml:space="preserve"> </w:t>
      </w:r>
      <w:r>
        <w:rPr>
          <w:lang w:val="en-US"/>
        </w:rPr>
        <w:t>1987</w:t>
      </w:r>
      <w:del w:id="84" w:author="Adrian Sackson" w:date="2020-12-03T14:14:00Z">
        <w:r w:rsidR="002851C2">
          <w:rPr>
            <w:lang w:val="en-US"/>
          </w:rPr>
          <w:delText xml:space="preserve"> (pp.</w:delText>
        </w:r>
      </w:del>
      <w:ins w:id="85" w:author="Adrian Sackson" w:date="2020-12-03T14:14:00Z">
        <w:r>
          <w:rPr>
            <w:lang w:val="en-US"/>
          </w:rPr>
          <w:t>:</w:t>
        </w:r>
      </w:ins>
      <w:r>
        <w:rPr>
          <w:lang w:val="en-US"/>
        </w:rPr>
        <w:t xml:space="preserve"> 166</w:t>
      </w:r>
      <w:del w:id="86" w:author="Adrian Sackson" w:date="2020-12-03T14:14:00Z">
        <w:r w:rsidR="008B4622">
          <w:rPr>
            <w:lang w:val="en-US"/>
          </w:rPr>
          <w:delText>-1</w:delText>
        </w:r>
      </w:del>
      <w:ins w:id="87" w:author="Adrian Sackson" w:date="2020-12-03T14:14:00Z">
        <w:r w:rsidRPr="007F37B4">
          <w:rPr>
            <w:color w:val="000000" w:themeColor="text1"/>
            <w:sz w:val="24"/>
            <w:szCs w:val="24"/>
            <w:shd w:val="clear" w:color="auto" w:fill="FFFFFF"/>
          </w:rPr>
          <w:t>–</w:t>
        </w:r>
      </w:ins>
      <w:r>
        <w:rPr>
          <w:lang w:val="en-US"/>
        </w:rPr>
        <w:t>70</w:t>
      </w:r>
      <w:del w:id="88" w:author="Adrian Sackson" w:date="2020-12-03T14:14:00Z">
        <w:r w:rsidR="008B4622">
          <w:rPr>
            <w:lang w:val="en-US"/>
          </w:rPr>
          <w:delText>)</w:delText>
        </w:r>
      </w:del>
      <w:r>
        <w:rPr>
          <w:lang w:val="en-US"/>
        </w:rPr>
        <w:t xml:space="preserve"> </w:t>
      </w:r>
      <w:r w:rsidRPr="0020200E">
        <w:rPr>
          <w:lang w:val="en-US"/>
        </w:rPr>
        <w:t xml:space="preserve">and </w:t>
      </w:r>
      <w:r>
        <w:rPr>
          <w:lang w:val="en-US"/>
        </w:rPr>
        <w:t xml:space="preserve">by </w:t>
      </w:r>
      <w:r w:rsidRPr="0020200E">
        <w:rPr>
          <w:lang w:val="en-US"/>
        </w:rPr>
        <w:t xml:space="preserve">Van Wolde 1995. They argue that the author does not at any stage intend </w:t>
      </w:r>
      <w:r w:rsidRPr="00657994">
        <w:rPr>
          <w:lang w:val="en-US"/>
        </w:rPr>
        <w:t>to provide readers with the ability to discern who the real mother is since the focus of the story is the wisdom of Solomon. Garsiel goes even further, explaining how the author disrupts and confounds our assumptions and conclusions at every stage of the story up to its conclusion. See Garsiel 2003</w:t>
      </w:r>
      <w:r>
        <w:rPr>
          <w:lang w:val="en-US"/>
        </w:rPr>
        <w:t xml:space="preserve">; </w:t>
      </w:r>
      <w:r w:rsidRPr="00657994">
        <w:rPr>
          <w:lang w:val="en-US"/>
        </w:rPr>
        <w:t>Garsiel 2002</w:t>
      </w:r>
      <w:r w:rsidRPr="00657994">
        <w:rPr>
          <w:color w:val="000000" w:themeColor="text1"/>
          <w:shd w:val="clear" w:color="auto" w:fill="FFFFFF"/>
          <w:lang w:val="en-US"/>
        </w:rPr>
        <w:t>.</w:t>
      </w:r>
    </w:p>
  </w:footnote>
  <w:footnote w:id="19">
    <w:p w14:paraId="5B459690" w14:textId="41D2D690" w:rsidR="0031396B" w:rsidRPr="0020200E" w:rsidRDefault="0031396B" w:rsidP="008E2B8D">
      <w:pPr>
        <w:pStyle w:val="FootnoteText"/>
        <w:jc w:val="both"/>
        <w:rPr>
          <w:lang w:val="en-US"/>
        </w:rPr>
      </w:pPr>
      <w:r w:rsidRPr="0020200E">
        <w:rPr>
          <w:rStyle w:val="FootnoteReference"/>
        </w:rPr>
        <w:footnoteRef/>
      </w:r>
      <w:r w:rsidRPr="0020200E">
        <w:t xml:space="preserve"> </w:t>
      </w:r>
      <w:r w:rsidRPr="0020200E">
        <w:rPr>
          <w:lang w:val="en-US"/>
        </w:rPr>
        <w:t>‘</w:t>
      </w:r>
      <w:r w:rsidRPr="0020200E">
        <w:t xml:space="preserve">The </w:t>
      </w:r>
      <w:r>
        <w:rPr>
          <w:lang w:val="en-US"/>
        </w:rPr>
        <w:t>“</w:t>
      </w:r>
      <w:r w:rsidRPr="0020200E">
        <w:t>true mother</w:t>
      </w:r>
      <w:r>
        <w:rPr>
          <w:lang w:val="en-US"/>
        </w:rPr>
        <w:t>”</w:t>
      </w:r>
      <w:r w:rsidRPr="0020200E">
        <w:t xml:space="preserve"> reveals herself in her biology as well as in her comporting words</w:t>
      </w:r>
      <w:r w:rsidRPr="0020200E">
        <w:rPr>
          <w:lang w:val="en-US"/>
        </w:rPr>
        <w:t>—</w:t>
      </w:r>
      <w:r w:rsidRPr="0020200E">
        <w:t xml:space="preserve">she is </w:t>
      </w:r>
      <w:r>
        <w:rPr>
          <w:lang w:val="en-US"/>
        </w:rPr>
        <w:t>“</w:t>
      </w:r>
      <w:r w:rsidRPr="0020200E">
        <w:t>mother</w:t>
      </w:r>
      <w:r>
        <w:rPr>
          <w:lang w:val="en-US"/>
        </w:rPr>
        <w:t>”</w:t>
      </w:r>
      <w:r w:rsidRPr="0020200E">
        <w:t xml:space="preserve"> by nature as well as by culture… She is the </w:t>
      </w:r>
      <w:r>
        <w:rPr>
          <w:lang w:val="en-US"/>
        </w:rPr>
        <w:t>“</w:t>
      </w:r>
      <w:r w:rsidRPr="0020200E">
        <w:t>natural,</w:t>
      </w:r>
      <w:r>
        <w:rPr>
          <w:lang w:val="en-US"/>
        </w:rPr>
        <w:t>”</w:t>
      </w:r>
      <w:r w:rsidRPr="0020200E">
        <w:t xml:space="preserve"> the </w:t>
      </w:r>
      <w:r>
        <w:rPr>
          <w:lang w:val="en-US"/>
        </w:rPr>
        <w:t>“</w:t>
      </w:r>
      <w:r w:rsidRPr="0020200E">
        <w:rPr>
          <w:lang w:val="en-US"/>
        </w:rPr>
        <w:t>r</w:t>
      </w:r>
      <w:r w:rsidRPr="0020200E">
        <w:t>eal,</w:t>
      </w:r>
      <w:r>
        <w:rPr>
          <w:lang w:val="en-US"/>
        </w:rPr>
        <w:t>”</w:t>
      </w:r>
      <w:r w:rsidRPr="0020200E">
        <w:t xml:space="preserve"> the </w:t>
      </w:r>
      <w:r>
        <w:rPr>
          <w:lang w:val="en-US"/>
        </w:rPr>
        <w:t>“</w:t>
      </w:r>
      <w:r w:rsidRPr="0020200E">
        <w:t>true</w:t>
      </w:r>
      <w:r>
        <w:rPr>
          <w:lang w:val="en-US"/>
        </w:rPr>
        <w:t>”</w:t>
      </w:r>
      <w:r w:rsidRPr="0020200E">
        <w:t xml:space="preserve"> mother. And, by implication, in a culture in wich motherhood was the obligation of every w</w:t>
      </w:r>
      <w:r>
        <w:rPr>
          <w:lang w:val="en-US"/>
        </w:rPr>
        <w:t>o</w:t>
      </w:r>
      <w:r w:rsidRPr="0020200E">
        <w:t xml:space="preserve">man, she is true </w:t>
      </w:r>
      <w:r>
        <w:rPr>
          <w:lang w:val="en-US"/>
        </w:rPr>
        <w:t>“</w:t>
      </w:r>
      <w:r w:rsidRPr="0020200E">
        <w:t>woman</w:t>
      </w:r>
      <w:r>
        <w:rPr>
          <w:lang w:val="en-US"/>
        </w:rPr>
        <w:t>”</w:t>
      </w:r>
      <w:r w:rsidRPr="0020200E">
        <w:t xml:space="preserve"> (Ashe</w:t>
      </w:r>
      <w:r>
        <w:rPr>
          <w:lang w:val="en-US"/>
        </w:rPr>
        <w:t xml:space="preserve"> </w:t>
      </w:r>
      <w:r w:rsidRPr="0020200E">
        <w:rPr>
          <w:lang w:val="en-US"/>
        </w:rPr>
        <w:t>[1991]</w:t>
      </w:r>
      <w:r>
        <w:rPr>
          <w:lang w:val="en-US"/>
        </w:rPr>
        <w:t>:</w:t>
      </w:r>
      <w:r w:rsidRPr="0020200E">
        <w:t xml:space="preserve"> 86</w:t>
      </w:r>
      <w:r w:rsidRPr="0020200E">
        <w:rPr>
          <w:color w:val="000000" w:themeColor="text1"/>
          <w:shd w:val="clear" w:color="auto" w:fill="FFFFFF"/>
        </w:rPr>
        <w:t>–</w:t>
      </w:r>
      <w:r w:rsidRPr="0020200E">
        <w:t>87)</w:t>
      </w:r>
      <w:r w:rsidRPr="0020200E">
        <w:rPr>
          <w:lang w:val="en-US"/>
        </w:rPr>
        <w:t>.</w:t>
      </w:r>
    </w:p>
  </w:footnote>
  <w:footnote w:id="20">
    <w:p w14:paraId="6C6A2D66" w14:textId="2D174A5E" w:rsidR="0031396B" w:rsidRPr="0020200E" w:rsidRDefault="0031396B">
      <w:pPr>
        <w:pStyle w:val="FootnoteText"/>
        <w:rPr>
          <w:lang w:val="en-US"/>
        </w:rPr>
      </w:pPr>
      <w:r w:rsidRPr="0020200E">
        <w:rPr>
          <w:rStyle w:val="FootnoteReference"/>
        </w:rPr>
        <w:footnoteRef/>
      </w:r>
      <w:r w:rsidRPr="0020200E">
        <w:t xml:space="preserve"> </w:t>
      </w:r>
      <w:r w:rsidRPr="0020200E">
        <w:rPr>
          <w:lang w:val="en-US"/>
        </w:rPr>
        <w:t>See Ashe 1991</w:t>
      </w:r>
      <w:r>
        <w:rPr>
          <w:lang w:val="en-US"/>
        </w:rPr>
        <w:t xml:space="preserve">: </w:t>
      </w:r>
      <w:r w:rsidRPr="0020200E">
        <w:rPr>
          <w:lang w:val="en-US"/>
        </w:rPr>
        <w:t>87.</w:t>
      </w:r>
    </w:p>
  </w:footnote>
  <w:footnote w:id="21">
    <w:p w14:paraId="76451011" w14:textId="5D079C0C" w:rsidR="0031396B" w:rsidRPr="00D500DB" w:rsidRDefault="0031396B" w:rsidP="00912D11">
      <w:pPr>
        <w:pStyle w:val="FootnoteText"/>
        <w:rPr>
          <w:color w:val="000000" w:themeColor="text1"/>
        </w:rPr>
      </w:pPr>
      <w:r w:rsidRPr="0020200E">
        <w:rPr>
          <w:rStyle w:val="FootnoteReference"/>
        </w:rPr>
        <w:footnoteRef/>
      </w:r>
      <w:r w:rsidRPr="0020200E">
        <w:t xml:space="preserve"> </w:t>
      </w:r>
      <w:r w:rsidRPr="0020200E">
        <w:rPr>
          <w:lang w:val="en-US"/>
        </w:rPr>
        <w:t xml:space="preserve">Furthermore, the few quotations that do occur in the story give a sense of equality between the </w:t>
      </w:r>
      <w:r>
        <w:rPr>
          <w:lang w:val="en-US"/>
        </w:rPr>
        <w:t>q</w:t>
      </w:r>
      <w:r w:rsidRPr="0020200E">
        <w:rPr>
          <w:lang w:val="en-US"/>
        </w:rPr>
        <w:t xml:space="preserve">ueen of Sheba and Solomon. The narrator sets the </w:t>
      </w:r>
      <w:r w:rsidRPr="00D500DB">
        <w:rPr>
          <w:color w:val="000000" w:themeColor="text1"/>
          <w:lang w:val="en-US"/>
        </w:rPr>
        <w:t xml:space="preserve">voice of the </w:t>
      </w:r>
      <w:r>
        <w:rPr>
          <w:color w:val="000000" w:themeColor="text1"/>
          <w:lang w:val="en-US"/>
        </w:rPr>
        <w:t>q</w:t>
      </w:r>
      <w:r w:rsidRPr="00D500DB">
        <w:rPr>
          <w:color w:val="000000" w:themeColor="text1"/>
          <w:lang w:val="en-US"/>
        </w:rPr>
        <w:t xml:space="preserve">ueen opposite the narrator’s voice rather than in relation to explicit quotations of Solomon’s words. See </w:t>
      </w:r>
      <w:r w:rsidRPr="00D500DB">
        <w:rPr>
          <w:color w:val="000000" w:themeColor="text1"/>
        </w:rPr>
        <w:t>Gillmayr-Bucher</w:t>
      </w:r>
      <w:r w:rsidRPr="00D500DB">
        <w:rPr>
          <w:color w:val="000000" w:themeColor="text1"/>
          <w:lang w:val="en-US"/>
        </w:rPr>
        <w:t xml:space="preserve"> 2007</w:t>
      </w:r>
      <w:r>
        <w:rPr>
          <w:color w:val="000000" w:themeColor="text1"/>
          <w:lang w:val="en-US"/>
        </w:rPr>
        <w:t>:</w:t>
      </w:r>
      <w:r w:rsidRPr="00D500DB">
        <w:rPr>
          <w:color w:val="000000" w:themeColor="text1"/>
          <w:lang w:val="en-US"/>
        </w:rPr>
        <w:t xml:space="preserve"> 128, 141.</w:t>
      </w:r>
    </w:p>
  </w:footnote>
  <w:footnote w:id="22">
    <w:p w14:paraId="7EC9FD8B" w14:textId="5FEBB48E" w:rsidR="0031396B" w:rsidRPr="00D500DB" w:rsidRDefault="0031396B" w:rsidP="00D500DB">
      <w:pPr>
        <w:pStyle w:val="FootnoteText"/>
        <w:rPr>
          <w:lang w:val="en-US"/>
        </w:rPr>
      </w:pPr>
      <w:r w:rsidRPr="00D500DB">
        <w:rPr>
          <w:rStyle w:val="FootnoteReference"/>
          <w:color w:val="000000" w:themeColor="text1"/>
        </w:rPr>
        <w:footnoteRef/>
      </w:r>
      <w:r w:rsidRPr="00D500DB">
        <w:rPr>
          <w:color w:val="000000" w:themeColor="text1"/>
        </w:rPr>
        <w:t xml:space="preserve"> Perhaps because of this, many legends have been </w:t>
      </w:r>
      <w:r w:rsidRPr="00D500DB">
        <w:rPr>
          <w:color w:val="000000" w:themeColor="text1"/>
          <w:lang w:val="en-US"/>
        </w:rPr>
        <w:t xml:space="preserve">associated with the </w:t>
      </w:r>
      <w:r w:rsidRPr="00D500DB">
        <w:rPr>
          <w:color w:val="000000" w:themeColor="text1"/>
        </w:rPr>
        <w:t xml:space="preserve">relationship between Solomon and the </w:t>
      </w:r>
      <w:del w:id="99" w:author="Adrian Sackson" w:date="2020-12-03T14:14:00Z">
        <w:r w:rsidR="00657994" w:rsidRPr="00D500DB">
          <w:rPr>
            <w:color w:val="000000" w:themeColor="text1"/>
            <w:lang w:val="en-US"/>
          </w:rPr>
          <w:delText>q</w:delText>
        </w:r>
      </w:del>
      <w:ins w:id="100" w:author="Adrian Sackson" w:date="2020-12-03T14:14:00Z">
        <w:r>
          <w:rPr>
            <w:color w:val="000000" w:themeColor="text1"/>
            <w:lang w:val="en-US"/>
          </w:rPr>
          <w:t>Q</w:t>
        </w:r>
      </w:ins>
      <w:r w:rsidRPr="00D500DB">
        <w:rPr>
          <w:color w:val="000000" w:themeColor="text1"/>
        </w:rPr>
        <w:t xml:space="preserve">ueen, and most </w:t>
      </w:r>
      <w:r w:rsidRPr="00D500DB">
        <w:rPr>
          <w:color w:val="000000" w:themeColor="text1"/>
          <w:lang w:val="en-US"/>
        </w:rPr>
        <w:t xml:space="preserve">of them </w:t>
      </w:r>
      <w:r w:rsidRPr="00D500DB">
        <w:rPr>
          <w:color w:val="000000" w:themeColor="text1"/>
        </w:rPr>
        <w:t>deal with sexual tension and seduction rather than wisdom and in-depth conversations. In this way</w:t>
      </w:r>
      <w:r w:rsidRPr="00D500DB">
        <w:rPr>
          <w:color w:val="000000" w:themeColor="text1"/>
          <w:lang w:val="en-US"/>
        </w:rPr>
        <w:t>,</w:t>
      </w:r>
      <w:r w:rsidRPr="00D500DB">
        <w:rPr>
          <w:color w:val="000000" w:themeColor="text1"/>
        </w:rPr>
        <w:t xml:space="preserve"> the </w:t>
      </w:r>
      <w:r w:rsidRPr="00D500DB">
        <w:rPr>
          <w:color w:val="000000" w:themeColor="text1"/>
          <w:lang w:val="en-US"/>
        </w:rPr>
        <w:t>riddles</w:t>
      </w:r>
      <w:r w:rsidRPr="00D500DB">
        <w:rPr>
          <w:color w:val="000000" w:themeColor="text1"/>
        </w:rPr>
        <w:t xml:space="preserve"> were </w:t>
      </w:r>
      <w:r w:rsidRPr="00D500DB">
        <w:rPr>
          <w:color w:val="000000" w:themeColor="text1"/>
          <w:lang w:val="en-US"/>
        </w:rPr>
        <w:t>viewed</w:t>
      </w:r>
      <w:r w:rsidRPr="00D500DB">
        <w:rPr>
          <w:color w:val="000000" w:themeColor="text1"/>
        </w:rPr>
        <w:t xml:space="preserve"> as </w:t>
      </w:r>
      <w:r w:rsidRPr="00D500DB">
        <w:rPr>
          <w:color w:val="000000" w:themeColor="text1"/>
          <w:lang w:val="en-US"/>
        </w:rPr>
        <w:t xml:space="preserve">a </w:t>
      </w:r>
      <w:r w:rsidRPr="00CD3184">
        <w:rPr>
          <w:color w:val="000000" w:themeColor="text1"/>
          <w:lang w:val="en-US"/>
        </w:rPr>
        <w:t>code for the tension that typifies</w:t>
      </w:r>
      <w:r w:rsidRPr="00CD3184">
        <w:rPr>
          <w:color w:val="000000" w:themeColor="text1"/>
        </w:rPr>
        <w:t xml:space="preserve"> intimate relationship</w:t>
      </w:r>
      <w:r w:rsidRPr="00CD3184">
        <w:rPr>
          <w:color w:val="000000" w:themeColor="text1"/>
          <w:lang w:val="en-US"/>
        </w:rPr>
        <w:t>s. So</w:t>
      </w:r>
      <w:r w:rsidRPr="00D500DB">
        <w:rPr>
          <w:color w:val="000000" w:themeColor="text1"/>
          <w:lang w:val="en-US"/>
        </w:rPr>
        <w:t>, for example, in 1Kgs</w:t>
      </w:r>
      <w:del w:id="101" w:author="Adrian Sackson" w:date="2020-12-03T14:14:00Z">
        <w:r w:rsidR="00657994" w:rsidRPr="00D500DB">
          <w:rPr>
            <w:color w:val="000000" w:themeColor="text1"/>
            <w:lang w:val="en-US"/>
          </w:rPr>
          <w:delText>.</w:delText>
        </w:r>
      </w:del>
      <w:r w:rsidRPr="00D500DB">
        <w:rPr>
          <w:color w:val="000000" w:themeColor="text1"/>
          <w:lang w:val="en-US"/>
        </w:rPr>
        <w:t xml:space="preserve"> 10:8, </w:t>
      </w:r>
      <w:r>
        <w:rPr>
          <w:color w:val="000000" w:themeColor="text1"/>
          <w:lang w:val="en-US"/>
        </w:rPr>
        <w:t xml:space="preserve">the text of the </w:t>
      </w:r>
      <w:r w:rsidRPr="00D500DB">
        <w:rPr>
          <w:color w:val="000000" w:themeColor="text1"/>
          <w:lang w:val="en-US"/>
        </w:rPr>
        <w:t xml:space="preserve">LXX has the </w:t>
      </w:r>
      <w:r>
        <w:rPr>
          <w:color w:val="000000" w:themeColor="text1"/>
          <w:lang w:val="en-US"/>
        </w:rPr>
        <w:t>q</w:t>
      </w:r>
      <w:r w:rsidRPr="00D500DB">
        <w:rPr>
          <w:color w:val="000000" w:themeColor="text1"/>
          <w:lang w:val="en-US"/>
        </w:rPr>
        <w:t xml:space="preserve">ueen of Sheba say, </w:t>
      </w:r>
      <w:r>
        <w:rPr>
          <w:color w:val="000000" w:themeColor="text1"/>
          <w:lang w:val="en-US"/>
        </w:rPr>
        <w:t>‘</w:t>
      </w:r>
      <w:r w:rsidRPr="00D500DB">
        <w:rPr>
          <w:color w:val="000000" w:themeColor="text1"/>
          <w:lang w:val="en-US"/>
        </w:rPr>
        <w:t>happy are your wives</w:t>
      </w:r>
      <w:r>
        <w:rPr>
          <w:color w:val="000000" w:themeColor="text1"/>
          <w:lang w:val="en-US"/>
        </w:rPr>
        <w:t>’</w:t>
      </w:r>
      <w:r w:rsidRPr="00D500DB">
        <w:rPr>
          <w:color w:val="000000" w:themeColor="text1"/>
          <w:lang w:val="en-US"/>
        </w:rPr>
        <w:t xml:space="preserve"> rather than </w:t>
      </w:r>
      <w:r>
        <w:rPr>
          <w:color w:val="000000" w:themeColor="text1"/>
          <w:lang w:val="en-US"/>
        </w:rPr>
        <w:t>‘</w:t>
      </w:r>
      <w:r w:rsidRPr="00D500DB">
        <w:rPr>
          <w:color w:val="000000" w:themeColor="text1"/>
          <w:lang w:val="en-US"/>
        </w:rPr>
        <w:t>happy are your men</w:t>
      </w:r>
      <w:r>
        <w:rPr>
          <w:color w:val="000000" w:themeColor="text1"/>
          <w:lang w:val="en-US"/>
        </w:rPr>
        <w:t>’</w:t>
      </w:r>
      <w:r w:rsidRPr="00D500DB">
        <w:rPr>
          <w:color w:val="000000" w:themeColor="text1"/>
          <w:lang w:val="en-US"/>
        </w:rPr>
        <w:t xml:space="preserve"> as in MT. This is a hint that the </w:t>
      </w:r>
      <w:r>
        <w:rPr>
          <w:color w:val="000000" w:themeColor="text1"/>
          <w:lang w:val="en-US"/>
        </w:rPr>
        <w:t>q</w:t>
      </w:r>
      <w:r w:rsidRPr="00D500DB">
        <w:rPr>
          <w:color w:val="000000" w:themeColor="text1"/>
          <w:lang w:val="en-US"/>
        </w:rPr>
        <w:t xml:space="preserve">ueen of Sheba found King Solomon attractive in the manner that went beyond his wisdom and wealth. The reference to the </w:t>
      </w:r>
      <w:r>
        <w:rPr>
          <w:color w:val="000000" w:themeColor="text1"/>
          <w:lang w:val="en-US"/>
        </w:rPr>
        <w:t>q</w:t>
      </w:r>
      <w:r w:rsidRPr="00D500DB">
        <w:rPr>
          <w:color w:val="000000" w:themeColor="text1"/>
          <w:lang w:val="en-US"/>
        </w:rPr>
        <w:t>ueen of Sheba in the New Testament can also be seen to</w:t>
      </w:r>
      <w:r w:rsidRPr="00D500DB">
        <w:rPr>
          <w:color w:val="000000" w:themeColor="text1"/>
        </w:rPr>
        <w:t xml:space="preserve"> impl</w:t>
      </w:r>
      <w:r w:rsidRPr="00D500DB">
        <w:rPr>
          <w:color w:val="000000" w:themeColor="text1"/>
          <w:lang w:val="en-US"/>
        </w:rPr>
        <w:t>y</w:t>
      </w:r>
      <w:r w:rsidRPr="00D500DB">
        <w:rPr>
          <w:color w:val="000000" w:themeColor="text1"/>
        </w:rPr>
        <w:t xml:space="preserve"> ties and relationships that </w:t>
      </w:r>
      <w:r w:rsidRPr="00D500DB">
        <w:rPr>
          <w:color w:val="000000" w:themeColor="text1"/>
          <w:lang w:val="en-US"/>
        </w:rPr>
        <w:t xml:space="preserve">extend </w:t>
      </w:r>
      <w:r w:rsidRPr="00D500DB">
        <w:rPr>
          <w:color w:val="000000" w:themeColor="text1"/>
        </w:rPr>
        <w:t>beyond diplomacy</w:t>
      </w:r>
      <w:r w:rsidRPr="00D500DB">
        <w:rPr>
          <w:color w:val="000000" w:themeColor="text1"/>
          <w:lang w:val="en-US"/>
        </w:rPr>
        <w:t>, though differently</w:t>
      </w:r>
      <w:r w:rsidRPr="00D500DB">
        <w:rPr>
          <w:color w:val="000000" w:themeColor="text1"/>
        </w:rPr>
        <w:t xml:space="preserve">. </w:t>
      </w:r>
      <w:r w:rsidRPr="00D500DB">
        <w:rPr>
          <w:color w:val="000000" w:themeColor="text1"/>
          <w:lang w:val="en-US"/>
        </w:rPr>
        <w:t>She appears in</w:t>
      </w:r>
      <w:r w:rsidRPr="00D500DB">
        <w:rPr>
          <w:color w:val="000000" w:themeColor="text1"/>
        </w:rPr>
        <w:t xml:space="preserve"> both Mat</w:t>
      </w:r>
      <w:r w:rsidRPr="00D500DB">
        <w:rPr>
          <w:color w:val="000000" w:themeColor="text1"/>
          <w:lang w:val="en-US"/>
        </w:rPr>
        <w:t>thew</w:t>
      </w:r>
      <w:r w:rsidRPr="00D500DB">
        <w:rPr>
          <w:color w:val="000000" w:themeColor="text1"/>
        </w:rPr>
        <w:t xml:space="preserve"> and Lu</w:t>
      </w:r>
      <w:r w:rsidRPr="00D500DB">
        <w:rPr>
          <w:color w:val="000000" w:themeColor="text1"/>
          <w:lang w:val="en-US"/>
        </w:rPr>
        <w:t>ke</w:t>
      </w:r>
      <w:r>
        <w:rPr>
          <w:color w:val="000000" w:themeColor="text1"/>
          <w:lang w:val="en-US"/>
        </w:rPr>
        <w:t xml:space="preserve">, </w:t>
      </w:r>
      <w:r w:rsidRPr="00D500DB">
        <w:rPr>
          <w:color w:val="000000" w:themeColor="text1"/>
          <w:lang w:val="en-US"/>
        </w:rPr>
        <w:t xml:space="preserve">and the context is most likely </w:t>
      </w:r>
      <w:r w:rsidRPr="00D500DB">
        <w:rPr>
          <w:color w:val="000000" w:themeColor="text1"/>
        </w:rPr>
        <w:t>her conversion. See also Bellis</w:t>
      </w:r>
      <w:r w:rsidRPr="00D500DB">
        <w:rPr>
          <w:color w:val="000000" w:themeColor="text1"/>
          <w:lang w:val="en-US"/>
        </w:rPr>
        <w:t xml:space="preserve"> </w:t>
      </w:r>
      <w:r w:rsidRPr="00D500DB">
        <w:rPr>
          <w:color w:val="000000" w:themeColor="text1"/>
          <w:shd w:val="clear" w:color="auto" w:fill="FFFFFF"/>
        </w:rPr>
        <w:t>1994–1995</w:t>
      </w:r>
      <w:r>
        <w:rPr>
          <w:color w:val="000000" w:themeColor="text1"/>
          <w:lang w:val="en-US"/>
        </w:rPr>
        <w:t xml:space="preserve">: </w:t>
      </w:r>
      <w:r w:rsidRPr="00D500DB">
        <w:rPr>
          <w:color w:val="000000" w:themeColor="text1"/>
          <w:lang w:val="en-US"/>
        </w:rPr>
        <w:t>18.</w:t>
      </w:r>
    </w:p>
  </w:footnote>
  <w:footnote w:id="23">
    <w:p w14:paraId="13A3AF04" w14:textId="34988039" w:rsidR="0031396B" w:rsidRPr="00D500DB" w:rsidRDefault="0031396B">
      <w:pPr>
        <w:pStyle w:val="FootnoteText"/>
        <w:rPr>
          <w:lang w:val="en-US"/>
        </w:rPr>
      </w:pPr>
      <w:r>
        <w:rPr>
          <w:rStyle w:val="FootnoteReference"/>
        </w:rPr>
        <w:footnoteRef/>
      </w:r>
      <w:r>
        <w:t xml:space="preserve"> </w:t>
      </w:r>
      <w:r>
        <w:rPr>
          <w:lang w:val="en-US"/>
        </w:rPr>
        <w:t>NRSV reads ‘your wives,’ following LXX. See previous footnote.</w:t>
      </w:r>
    </w:p>
  </w:footnote>
  <w:footnote w:id="24">
    <w:p w14:paraId="105BB619" w14:textId="497D2C67" w:rsidR="0031396B" w:rsidRPr="0020200E" w:rsidRDefault="0031396B" w:rsidP="00CE213B">
      <w:pPr>
        <w:pStyle w:val="FootnoteText"/>
        <w:rPr>
          <w:lang w:val="en-US"/>
        </w:rPr>
      </w:pPr>
      <w:r w:rsidRPr="0020200E">
        <w:rPr>
          <w:rStyle w:val="FootnoteReference"/>
        </w:rPr>
        <w:footnoteRef/>
      </w:r>
      <w:r w:rsidRPr="0020200E">
        <w:t xml:space="preserve"> </w:t>
      </w:r>
      <w:r w:rsidRPr="0020200E">
        <w:rPr>
          <w:lang w:val="en-US"/>
        </w:rPr>
        <w:t xml:space="preserve">See </w:t>
      </w:r>
      <w:r w:rsidRPr="0020200E">
        <w:t>Lassner</w:t>
      </w:r>
      <w:r w:rsidRPr="0020200E">
        <w:rPr>
          <w:lang w:val="en-US"/>
        </w:rPr>
        <w:t xml:space="preserve"> 1994. In his view, the threat that is embedded in her impressive and unusual appearance led later traditions to paint the </w:t>
      </w:r>
      <w:r>
        <w:rPr>
          <w:lang w:val="en-US"/>
        </w:rPr>
        <w:t>q</w:t>
      </w:r>
      <w:r w:rsidRPr="0020200E">
        <w:rPr>
          <w:lang w:val="en-US"/>
        </w:rPr>
        <w:t xml:space="preserve">ueen of Sheba in negative colors. </w:t>
      </w:r>
      <w:r>
        <w:rPr>
          <w:lang w:val="en-US"/>
        </w:rPr>
        <w:t xml:space="preserve">An interesting discussion about the story of the queen of Sheba as a power struggle between ‘insiders’ and ‘outsiders’ can be found in Bellis </w:t>
      </w:r>
      <w:r w:rsidRPr="00D500DB">
        <w:rPr>
          <w:color w:val="000000" w:themeColor="text1"/>
          <w:lang w:val="en-US"/>
        </w:rPr>
        <w:t>(</w:t>
      </w:r>
      <w:r w:rsidRPr="00D500DB">
        <w:rPr>
          <w:color w:val="000000" w:themeColor="text1"/>
          <w:shd w:val="clear" w:color="auto" w:fill="FFFFFF"/>
        </w:rPr>
        <w:t>1994–1995</w:t>
      </w:r>
      <w:r w:rsidRPr="00D500DB">
        <w:rPr>
          <w:color w:val="000000" w:themeColor="text1"/>
          <w:lang w:val="en-US"/>
        </w:rPr>
        <w:t>)</w:t>
      </w:r>
      <w:r>
        <w:rPr>
          <w:color w:val="000000" w:themeColor="text1"/>
          <w:lang w:val="en-US"/>
        </w:rPr>
        <w:t xml:space="preserve">. She claims, following </w:t>
      </w:r>
      <w:r w:rsidRPr="00CD3184">
        <w:rPr>
          <w:color w:val="000000" w:themeColor="text1"/>
          <w:lang w:val="en-US"/>
        </w:rPr>
        <w:t>Warner</w:t>
      </w:r>
      <w:r w:rsidRPr="00D500DB">
        <w:rPr>
          <w:color w:val="000000" w:themeColor="text1"/>
          <w:lang w:val="en-US"/>
        </w:rPr>
        <w:t>,</w:t>
      </w:r>
      <w:r>
        <w:rPr>
          <w:color w:val="000000" w:themeColor="text1"/>
          <w:lang w:val="en-US"/>
        </w:rPr>
        <w:t xml:space="preserve"> that ‘… When female gender is defined as other than normal, </w:t>
      </w:r>
      <w:r w:rsidRPr="0020200E">
        <w:t>women are forced into an impossible choice: to be female or to be normal</w:t>
      </w:r>
      <w:r>
        <w:rPr>
          <w:lang w:val="en-US"/>
        </w:rPr>
        <w:t xml:space="preserve">’ (Bellis </w:t>
      </w:r>
      <w:r>
        <w:rPr>
          <w:color w:val="000000" w:themeColor="text1"/>
          <w:lang w:val="en-US"/>
        </w:rPr>
        <w:t>[</w:t>
      </w:r>
      <w:r w:rsidRPr="00D500DB">
        <w:rPr>
          <w:color w:val="000000" w:themeColor="text1"/>
          <w:shd w:val="clear" w:color="auto" w:fill="FFFFFF"/>
        </w:rPr>
        <w:t>1994–1995</w:t>
      </w:r>
      <w:r>
        <w:rPr>
          <w:color w:val="000000" w:themeColor="text1"/>
          <w:lang w:val="en-US"/>
        </w:rPr>
        <w:t>]: 25</w:t>
      </w:r>
      <w:r>
        <w:rPr>
          <w:lang w:val="en-US"/>
        </w:rPr>
        <w:t>)</w:t>
      </w:r>
    </w:p>
  </w:footnote>
  <w:footnote w:id="25">
    <w:p w14:paraId="515D7618" w14:textId="220601A3" w:rsidR="0031396B" w:rsidRPr="00155938" w:rsidRDefault="0031396B" w:rsidP="00155938">
      <w:pPr>
        <w:pStyle w:val="FootnoteText"/>
        <w:jc w:val="both"/>
        <w:rPr>
          <w:rFonts w:ascii="David" w:hAnsi="David" w:cs="David"/>
        </w:rPr>
      </w:pPr>
      <w:r w:rsidRPr="0020200E">
        <w:rPr>
          <w:rStyle w:val="FootnoteReference"/>
        </w:rPr>
        <w:footnoteRef/>
      </w:r>
      <w:r w:rsidRPr="0020200E">
        <w:t xml:space="preserve"> </w:t>
      </w:r>
      <w:r>
        <w:rPr>
          <w:lang w:val="en-US"/>
        </w:rPr>
        <w:t xml:space="preserve">Also, as noted by </w:t>
      </w:r>
      <w:r w:rsidRPr="0020200E">
        <w:t>Gillmayr-Bucher</w:t>
      </w:r>
      <w:r>
        <w:rPr>
          <w:lang w:val="en-US"/>
        </w:rPr>
        <w:t xml:space="preserve"> (2007: 136), 1K</w:t>
      </w:r>
      <w:del w:id="111" w:author="Adrian Sackson" w:date="2020-12-03T14:14:00Z">
        <w:r w:rsidR="008B4622">
          <w:rPr>
            <w:lang w:val="en-US"/>
          </w:rPr>
          <w:delText>in</w:delText>
        </w:r>
      </w:del>
      <w:r>
        <w:rPr>
          <w:lang w:val="en-US"/>
        </w:rPr>
        <w:t>gs 10:1</w:t>
      </w:r>
      <w:r w:rsidRPr="00D500DB">
        <w:rPr>
          <w:color w:val="000000" w:themeColor="text1"/>
          <w:shd w:val="clear" w:color="auto" w:fill="FFFFFF"/>
        </w:rPr>
        <w:t>–</w:t>
      </w:r>
      <w:r>
        <w:rPr>
          <w:lang w:val="en-US"/>
        </w:rPr>
        <w:t xml:space="preserve">10, 13 belongs to the </w:t>
      </w:r>
      <w:r w:rsidRPr="006D5D93">
        <w:rPr>
          <w:lang w:val="en-US"/>
        </w:rPr>
        <w:t xml:space="preserve">wisdom stories in the Solomon tradition. </w:t>
      </w:r>
      <w:r w:rsidRPr="006D5D93">
        <w:t xml:space="preserve">Like </w:t>
      </w:r>
      <w:del w:id="112" w:author="Adrian Sackson" w:date="2020-12-03T14:14:00Z">
        <w:r w:rsidR="00657994" w:rsidRPr="006D5D93">
          <w:delText>k</w:delText>
        </w:r>
      </w:del>
      <w:ins w:id="113" w:author="Adrian Sackson" w:date="2020-12-03T14:14:00Z">
        <w:r w:rsidR="0082414C">
          <w:t>K</w:t>
        </w:r>
      </w:ins>
      <w:r w:rsidRPr="006D5D93">
        <w:t xml:space="preserve">ing Solomon, the </w:t>
      </w:r>
      <w:del w:id="114" w:author="Adrian Sackson" w:date="2020-12-03T14:14:00Z">
        <w:r w:rsidR="008B4622">
          <w:delText>Q</w:delText>
        </w:r>
      </w:del>
      <w:ins w:id="115" w:author="Adrian Sackson" w:date="2020-12-03T14:14:00Z">
        <w:r>
          <w:t>q</w:t>
        </w:r>
      </w:ins>
      <w:r w:rsidRPr="006D5D93">
        <w:t xml:space="preserve">ueen of Sheba is shown as a wise monarch. As wisdom was considered to be an ideal feature for a monarch, the portrait of the </w:t>
      </w:r>
      <w:del w:id="116" w:author="Adrian Sackson" w:date="2020-12-03T14:14:00Z">
        <w:r w:rsidR="008B4622">
          <w:delText>Q</w:delText>
        </w:r>
      </w:del>
      <w:ins w:id="117" w:author="Adrian Sackson" w:date="2020-12-03T14:14:00Z">
        <w:r>
          <w:t>q</w:t>
        </w:r>
      </w:ins>
      <w:r w:rsidRPr="006D5D93">
        <w:t>ueen of Sheba follows a well-known rep</w:t>
      </w:r>
      <w:ins w:id="118" w:author="Adrian Sackson" w:date="2020-12-03T14:14:00Z">
        <w:r>
          <w:t>r</w:t>
        </w:r>
      </w:ins>
      <w:r w:rsidRPr="006D5D93">
        <w:t>esentation</w:t>
      </w:r>
      <w:r w:rsidRPr="006D5D93">
        <w:rPr>
          <w:lang w:val="en-US"/>
        </w:rPr>
        <w:t xml:space="preserve">. Setting riddles is a </w:t>
      </w:r>
      <w:r w:rsidRPr="000E352A">
        <w:rPr>
          <w:lang w:val="en-US"/>
        </w:rPr>
        <w:t>genre</w:t>
      </w:r>
      <w:del w:id="119" w:author="Adrian Sackson" w:date="2020-12-03T14:14:00Z">
        <w:r w:rsidR="00381B6B">
          <w:rPr>
            <w:lang w:val="en-US"/>
          </w:rPr>
          <w:delText>/</w:delText>
        </w:r>
        <w:r w:rsidR="00657994" w:rsidRPr="006D5D93">
          <w:rPr>
            <w:highlight w:val="yellow"/>
            <w:lang w:val="en-US"/>
          </w:rPr>
          <w:delText>trope</w:delText>
        </w:r>
      </w:del>
      <w:r w:rsidR="000E352A" w:rsidRPr="00A36C0C">
        <w:rPr>
          <w:lang w:val="en-US"/>
          <w:rPrChange w:id="120" w:author="Adrian Sackson" w:date="2020-12-03T14:14:00Z">
            <w:rPr>
              <w:highlight w:val="yellow"/>
              <w:lang w:val="en-US"/>
            </w:rPr>
          </w:rPrChange>
        </w:rPr>
        <w:t xml:space="preserve"> </w:t>
      </w:r>
      <w:r w:rsidRPr="00B00E0A">
        <w:rPr>
          <w:lang w:val="en-US"/>
          <w:rPrChange w:id="121" w:author="Adrian Sackson" w:date="2020-12-03T14:14:00Z">
            <w:rPr>
              <w:highlight w:val="yellow"/>
              <w:lang w:val="en-US"/>
            </w:rPr>
          </w:rPrChange>
        </w:rPr>
        <w:t>in</w:t>
      </w:r>
      <w:r w:rsidRPr="006D5D93">
        <w:rPr>
          <w:lang w:val="en-US"/>
        </w:rPr>
        <w:t xml:space="preserve"> the wisdom tradition. See</w:t>
      </w:r>
      <w:r w:rsidRPr="006D5D93">
        <w:rPr>
          <w:rtl/>
        </w:rPr>
        <w:t xml:space="preserve"> </w:t>
      </w:r>
      <w:r w:rsidRPr="006D5D93">
        <w:rPr>
          <w:color w:val="000000" w:themeColor="text1"/>
          <w:shd w:val="clear" w:color="auto" w:fill="FFFFFF"/>
        </w:rPr>
        <w:t>Camp</w:t>
      </w:r>
      <w:r w:rsidRPr="006D5D93">
        <w:rPr>
          <w:color w:val="000000" w:themeColor="text1"/>
          <w:shd w:val="clear" w:color="auto" w:fill="FFFFFF"/>
          <w:lang w:val="en-US"/>
        </w:rPr>
        <w:t xml:space="preserve"> 2000.</w:t>
      </w:r>
    </w:p>
  </w:footnote>
  <w:footnote w:id="26">
    <w:p w14:paraId="65C72756" w14:textId="7587BC00" w:rsidR="0031396B" w:rsidRPr="0020200E" w:rsidRDefault="0031396B">
      <w:pPr>
        <w:pStyle w:val="FootnoteText"/>
        <w:rPr>
          <w:lang w:val="en-US"/>
        </w:rPr>
      </w:pPr>
      <w:r w:rsidRPr="0020200E">
        <w:rPr>
          <w:rStyle w:val="FootnoteReference"/>
        </w:rPr>
        <w:footnoteRef/>
      </w:r>
      <w:r w:rsidRPr="0020200E">
        <w:t xml:space="preserve"> Gillmayr-Bucher</w:t>
      </w:r>
      <w:r w:rsidRPr="0020200E">
        <w:rPr>
          <w:lang w:val="en-US"/>
        </w:rPr>
        <w:t xml:space="preserve"> 2007</w:t>
      </w:r>
      <w:r>
        <w:rPr>
          <w:lang w:val="en-US"/>
        </w:rPr>
        <w:t xml:space="preserve">: </w:t>
      </w:r>
      <w:r w:rsidRPr="0020200E">
        <w:rPr>
          <w:lang w:val="en-US"/>
        </w:rPr>
        <w:t>137.</w:t>
      </w:r>
    </w:p>
  </w:footnote>
  <w:footnote w:id="27">
    <w:p w14:paraId="5F018494" w14:textId="4C54F2AD" w:rsidR="0031396B" w:rsidRPr="00135361" w:rsidRDefault="0031396B" w:rsidP="006D5D93">
      <w:pPr>
        <w:pStyle w:val="FootnoteText"/>
        <w:rPr>
          <w:color w:val="000000" w:themeColor="text1"/>
          <w:lang w:val="en-US"/>
        </w:rPr>
      </w:pPr>
      <w:r w:rsidRPr="00135361">
        <w:rPr>
          <w:rStyle w:val="FootnoteReference"/>
          <w:color w:val="000000" w:themeColor="text1"/>
        </w:rPr>
        <w:footnoteRef/>
      </w:r>
      <w:r w:rsidRPr="00135361">
        <w:rPr>
          <w:color w:val="000000" w:themeColor="text1"/>
        </w:rPr>
        <w:t xml:space="preserve"> </w:t>
      </w:r>
      <w:r w:rsidRPr="00135361">
        <w:rPr>
          <w:color w:val="000000" w:themeColor="text1"/>
          <w:lang w:val="en-US"/>
        </w:rPr>
        <w:t xml:space="preserve">See Camp </w:t>
      </w:r>
      <w:r w:rsidRPr="00135361">
        <w:rPr>
          <w:color w:val="000000" w:themeColor="text1"/>
          <w:shd w:val="clear" w:color="auto" w:fill="FFFFFF"/>
          <w:lang w:val="en-US"/>
        </w:rPr>
        <w:t>2000</w:t>
      </w:r>
      <w:r>
        <w:rPr>
          <w:color w:val="000000" w:themeColor="text1"/>
          <w:shd w:val="clear" w:color="auto" w:fill="FFFFFF"/>
          <w:lang w:val="en-US"/>
        </w:rPr>
        <w:t xml:space="preserve">: </w:t>
      </w:r>
      <w:r w:rsidRPr="00135361">
        <w:rPr>
          <w:color w:val="000000" w:themeColor="text1"/>
          <w:shd w:val="clear" w:color="auto" w:fill="FFFFFF"/>
          <w:lang w:val="en-US"/>
        </w:rPr>
        <w:t xml:space="preserve">176; </w:t>
      </w:r>
      <w:r w:rsidRPr="00135361">
        <w:rPr>
          <w:color w:val="000000" w:themeColor="text1"/>
        </w:rPr>
        <w:t>Gillmayr-Bucher</w:t>
      </w:r>
      <w:r w:rsidRPr="00135361">
        <w:rPr>
          <w:color w:val="000000" w:themeColor="text1"/>
          <w:lang w:val="en-US"/>
        </w:rPr>
        <w:t xml:space="preserve"> 2007</w:t>
      </w:r>
      <w:r>
        <w:rPr>
          <w:color w:val="000000" w:themeColor="text1"/>
          <w:lang w:val="en-US"/>
        </w:rPr>
        <w:t xml:space="preserve">: </w:t>
      </w:r>
      <w:r w:rsidRPr="00135361">
        <w:rPr>
          <w:color w:val="000000" w:themeColor="text1"/>
          <w:lang w:val="en-US"/>
        </w:rPr>
        <w:t xml:space="preserve">138. On the various traditions in Jewish, Arabic, and Ethiopian traditions, see </w:t>
      </w:r>
      <w:r w:rsidRPr="00135361">
        <w:rPr>
          <w:color w:val="000000" w:themeColor="text1"/>
          <w:shd w:val="clear" w:color="auto" w:fill="FFFFFF"/>
        </w:rPr>
        <w:t>Pennacchietti</w:t>
      </w:r>
      <w:r>
        <w:rPr>
          <w:color w:val="000000" w:themeColor="text1"/>
          <w:shd w:val="clear" w:color="auto" w:fill="FFFFFF"/>
          <w:lang w:val="en-US"/>
        </w:rPr>
        <w:t xml:space="preserve"> 2000</w:t>
      </w:r>
      <w:r w:rsidRPr="00135361">
        <w:rPr>
          <w:color w:val="000000" w:themeColor="text1"/>
          <w:shd w:val="clear" w:color="auto" w:fill="FFFFFF"/>
          <w:lang w:val="en-US"/>
        </w:rPr>
        <w:t xml:space="preserve">. The reference to the riddles also plays a role in hinting at an intimate connection between Solomon and the </w:t>
      </w:r>
      <w:del w:id="128" w:author="Adrian Sackson" w:date="2020-12-03T14:14:00Z">
        <w:r w:rsidR="00381B6B">
          <w:rPr>
            <w:color w:val="000000" w:themeColor="text1"/>
            <w:shd w:val="clear" w:color="auto" w:fill="FFFFFF"/>
            <w:lang w:val="en-US"/>
          </w:rPr>
          <w:delText>Q</w:delText>
        </w:r>
      </w:del>
      <w:ins w:id="129" w:author="Adrian Sackson" w:date="2020-12-03T14:14:00Z">
        <w:r>
          <w:rPr>
            <w:color w:val="000000" w:themeColor="text1"/>
            <w:shd w:val="clear" w:color="auto" w:fill="FFFFFF"/>
            <w:lang w:val="en-US"/>
          </w:rPr>
          <w:t>q</w:t>
        </w:r>
      </w:ins>
      <w:r w:rsidRPr="00135361">
        <w:rPr>
          <w:color w:val="000000" w:themeColor="text1"/>
          <w:shd w:val="clear" w:color="auto" w:fill="FFFFFF"/>
          <w:lang w:val="en-US"/>
        </w:rPr>
        <w:t xml:space="preserve">ueen of Sheba, for riddles are known to </w:t>
      </w:r>
      <w:r w:rsidRPr="00324BF8">
        <w:rPr>
          <w:color w:val="000000" w:themeColor="text1"/>
          <w:shd w:val="clear" w:color="auto" w:fill="FFFFFF"/>
          <w:lang w:val="en-US"/>
        </w:rPr>
        <w:t>have played a prominent role at wedding parties, and also in courtship, as is seen in the Song of Songs</w:t>
      </w:r>
      <w:r>
        <w:rPr>
          <w:color w:val="000000" w:themeColor="text1"/>
          <w:shd w:val="clear" w:color="auto" w:fill="FFFFFF"/>
          <w:lang w:val="en-US"/>
        </w:rPr>
        <w:t xml:space="preserve"> and in Samson’s riddle</w:t>
      </w:r>
      <w:r w:rsidRPr="00324BF8">
        <w:rPr>
          <w:color w:val="000000" w:themeColor="text1"/>
          <w:shd w:val="clear" w:color="auto" w:fill="FFFFFF"/>
          <w:lang w:val="en-US"/>
        </w:rPr>
        <w:t xml:space="preserve">. See </w:t>
      </w:r>
      <w:r w:rsidRPr="00324BF8">
        <w:rPr>
          <w:color w:val="000000" w:themeColor="text1"/>
        </w:rPr>
        <w:t>Zakovitch</w:t>
      </w:r>
      <w:r w:rsidRPr="00324BF8">
        <w:rPr>
          <w:color w:val="000000" w:themeColor="text1"/>
          <w:lang w:val="en-US"/>
        </w:rPr>
        <w:t xml:space="preserve"> 2005: 14</w:t>
      </w:r>
      <w:r w:rsidRPr="00324BF8">
        <w:rPr>
          <w:color w:val="000000" w:themeColor="text1"/>
          <w:shd w:val="clear" w:color="auto" w:fill="FFFFFF"/>
        </w:rPr>
        <w:t>–</w:t>
      </w:r>
      <w:r w:rsidRPr="00324BF8">
        <w:rPr>
          <w:color w:val="000000" w:themeColor="text1"/>
          <w:shd w:val="clear" w:color="auto" w:fill="FFFFFF"/>
          <w:lang w:val="en-US"/>
        </w:rPr>
        <w:t>18</w:t>
      </w:r>
      <w:r w:rsidRPr="00324BF8">
        <w:rPr>
          <w:color w:val="000000" w:themeColor="text1"/>
          <w:lang w:val="en-US"/>
        </w:rPr>
        <w:t>.</w:t>
      </w:r>
    </w:p>
  </w:footnote>
  <w:footnote w:id="28">
    <w:p w14:paraId="6AE503C1" w14:textId="455C657A" w:rsidR="0031396B" w:rsidRPr="00135361" w:rsidRDefault="0031396B" w:rsidP="006D5D93">
      <w:pPr>
        <w:pStyle w:val="FootnoteText"/>
        <w:rPr>
          <w:color w:val="000000" w:themeColor="text1"/>
          <w:lang w:val="en-US"/>
        </w:rPr>
      </w:pPr>
      <w:r w:rsidRPr="00135361">
        <w:rPr>
          <w:rStyle w:val="FootnoteReference"/>
          <w:color w:val="000000" w:themeColor="text1"/>
        </w:rPr>
        <w:footnoteRef/>
      </w:r>
      <w:r w:rsidRPr="00135361">
        <w:rPr>
          <w:color w:val="000000" w:themeColor="text1"/>
        </w:rPr>
        <w:t xml:space="preserve"> </w:t>
      </w:r>
      <w:r w:rsidRPr="00135361">
        <w:rPr>
          <w:color w:val="000000" w:themeColor="text1"/>
          <w:lang w:val="en-US"/>
        </w:rPr>
        <w:t>See above,</w:t>
      </w:r>
      <w:r w:rsidR="00C03B4D" w:rsidRPr="00C03B4D">
        <w:rPr>
          <w:color w:val="000000" w:themeColor="text1"/>
          <w:highlight w:val="yellow"/>
          <w:lang w:val="en-US"/>
          <w:rPrChange w:id="131" w:author="Adrian Sackson" w:date="2020-12-03T14:14:00Z">
            <w:rPr>
              <w:color w:val="000000" w:themeColor="text1"/>
              <w:lang w:val="en-US"/>
            </w:rPr>
          </w:rPrChange>
        </w:rPr>
        <w:t xml:space="preserve"> </w:t>
      </w:r>
      <w:r w:rsidR="00C03B4D" w:rsidRPr="00135361">
        <w:rPr>
          <w:color w:val="000000" w:themeColor="text1"/>
          <w:highlight w:val="yellow"/>
          <w:lang w:val="en-US"/>
        </w:rPr>
        <w:t>000</w:t>
      </w:r>
      <w:r w:rsidRPr="00135361">
        <w:rPr>
          <w:color w:val="000000" w:themeColor="text1"/>
          <w:highlight w:val="yellow"/>
          <w:lang w:val="en-US"/>
        </w:rPr>
        <w:t>.</w:t>
      </w:r>
    </w:p>
  </w:footnote>
  <w:footnote w:id="29">
    <w:p w14:paraId="6EE1982C" w14:textId="3F26BE07" w:rsidR="0031396B" w:rsidRPr="006B7A7E" w:rsidRDefault="0031396B" w:rsidP="00BB2994">
      <w:pPr>
        <w:pStyle w:val="FootnoteText"/>
        <w:rPr>
          <w:lang w:val="en-US"/>
        </w:rPr>
      </w:pPr>
      <w:r w:rsidRPr="00135361">
        <w:rPr>
          <w:rStyle w:val="FootnoteReference"/>
          <w:color w:val="000000" w:themeColor="text1"/>
        </w:rPr>
        <w:footnoteRef/>
      </w:r>
      <w:r w:rsidRPr="00135361">
        <w:rPr>
          <w:color w:val="000000" w:themeColor="text1"/>
          <w:lang w:val="en-US"/>
        </w:rPr>
        <w:t xml:space="preserve"> The possibility of this interpretation, which sees the described reality moving into a state of undefined boundaries, explains and illuminates a number of prominent directions in post-biblical traditions about the significance of the visit of </w:t>
      </w:r>
      <w:ins w:id="134" w:author="Adrian Sackson" w:date="2020-12-03T14:14:00Z">
        <w:r>
          <w:rPr>
            <w:color w:val="000000" w:themeColor="text1"/>
            <w:lang w:val="en-US"/>
          </w:rPr>
          <w:t xml:space="preserve">the </w:t>
        </w:r>
      </w:ins>
      <w:r>
        <w:rPr>
          <w:color w:val="000000" w:themeColor="text1"/>
          <w:lang w:val="en-US"/>
        </w:rPr>
        <w:t>q</w:t>
      </w:r>
      <w:r w:rsidRPr="00135361">
        <w:rPr>
          <w:color w:val="000000" w:themeColor="text1"/>
          <w:lang w:val="en-US"/>
        </w:rPr>
        <w:t xml:space="preserve">ueen </w:t>
      </w:r>
      <w:ins w:id="135" w:author="Adrian Sackson" w:date="2020-12-03T14:14:00Z">
        <w:r>
          <w:rPr>
            <w:color w:val="000000" w:themeColor="text1"/>
            <w:lang w:val="en-US"/>
          </w:rPr>
          <w:t xml:space="preserve">of </w:t>
        </w:r>
      </w:ins>
      <w:r w:rsidRPr="00135361">
        <w:rPr>
          <w:color w:val="000000" w:themeColor="text1"/>
          <w:lang w:val="en-US"/>
        </w:rPr>
        <w:t xml:space="preserve">Sheba. Thus, for example, this possibility explains the Muslim tradition that tells of the </w:t>
      </w:r>
      <w:r>
        <w:rPr>
          <w:color w:val="000000" w:themeColor="text1"/>
          <w:lang w:val="en-US"/>
        </w:rPr>
        <w:t>q</w:t>
      </w:r>
      <w:r w:rsidRPr="00135361">
        <w:rPr>
          <w:color w:val="000000" w:themeColor="text1"/>
          <w:lang w:val="en-US"/>
        </w:rPr>
        <w:t xml:space="preserve">ueen of Sheba exposing her thighs, so that Solomon saw that her legs were hairy, for she was the queen of the demons. This tradition, which sees the </w:t>
      </w:r>
      <w:r>
        <w:rPr>
          <w:color w:val="000000" w:themeColor="text1"/>
          <w:lang w:val="en-US"/>
        </w:rPr>
        <w:t>q</w:t>
      </w:r>
      <w:r w:rsidRPr="00135361">
        <w:rPr>
          <w:color w:val="000000" w:themeColor="text1"/>
          <w:lang w:val="en-US"/>
        </w:rPr>
        <w:t xml:space="preserve">ueen of Sheba as a demoness, or a mysterious figure with hairy legs, expresses the liminal nature of the figure of the </w:t>
      </w:r>
      <w:r>
        <w:rPr>
          <w:color w:val="000000" w:themeColor="text1"/>
          <w:lang w:val="en-US"/>
        </w:rPr>
        <w:t>q</w:t>
      </w:r>
      <w:r w:rsidRPr="00135361">
        <w:rPr>
          <w:color w:val="000000" w:themeColor="text1"/>
          <w:lang w:val="en-US"/>
        </w:rPr>
        <w:t xml:space="preserve">ueen and the covert threat that she posed to the natural order. Is she a woman or a demoness? See the </w:t>
      </w:r>
      <w:r>
        <w:rPr>
          <w:color w:val="000000" w:themeColor="text1"/>
          <w:lang w:val="en-US"/>
        </w:rPr>
        <w:t>S</w:t>
      </w:r>
      <w:r w:rsidRPr="00135361">
        <w:rPr>
          <w:color w:val="000000" w:themeColor="text1"/>
          <w:lang w:val="en-US"/>
        </w:rPr>
        <w:t xml:space="preserve">urah of the </w:t>
      </w:r>
      <w:r>
        <w:rPr>
          <w:color w:val="000000" w:themeColor="text1"/>
          <w:lang w:val="en-US"/>
        </w:rPr>
        <w:t>A</w:t>
      </w:r>
      <w:r w:rsidRPr="00135361">
        <w:rPr>
          <w:color w:val="000000" w:themeColor="text1"/>
          <w:lang w:val="en-US"/>
        </w:rPr>
        <w:t>nt in the Q’uran and the commentary of</w:t>
      </w:r>
      <w:r>
        <w:rPr>
          <w:color w:val="000000" w:themeColor="text1"/>
          <w:lang w:val="en-US"/>
        </w:rPr>
        <w:t xml:space="preserve"> al-Tabari</w:t>
      </w:r>
      <w:r w:rsidRPr="00135361">
        <w:rPr>
          <w:color w:val="000000" w:themeColor="text1"/>
          <w:lang w:val="en-US"/>
        </w:rPr>
        <w:t xml:space="preserve">. The emphasis there is on the religious tension and indeed the </w:t>
      </w:r>
      <w:r>
        <w:rPr>
          <w:color w:val="000000" w:themeColor="text1"/>
          <w:lang w:val="en-US"/>
        </w:rPr>
        <w:t>q</w:t>
      </w:r>
      <w:r w:rsidRPr="00135361">
        <w:rPr>
          <w:color w:val="000000" w:themeColor="text1"/>
          <w:lang w:val="en-US"/>
        </w:rPr>
        <w:t xml:space="preserve">ueen of Sheba recognizes that she errs in worshiping the son. So too in the Second Targum of Esther (dated to c. 500 C.E), </w:t>
      </w:r>
      <w:r w:rsidRPr="00245A26">
        <w:rPr>
          <w:color w:val="000000" w:themeColor="text1"/>
          <w:lang w:val="en-US"/>
        </w:rPr>
        <w:t xml:space="preserve">and in the Toldot Ben Sira </w:t>
      </w:r>
      <w:r w:rsidRPr="00135361">
        <w:rPr>
          <w:color w:val="000000" w:themeColor="text1"/>
          <w:lang w:val="en-US"/>
        </w:rPr>
        <w:t>and pseudo-Ben Sira</w:t>
      </w:r>
      <w:r>
        <w:rPr>
          <w:color w:val="000000" w:themeColor="text1"/>
          <w:lang w:val="en-US"/>
        </w:rPr>
        <w:t xml:space="preserve"> (popularly known as the Alphabet of Ben Sira)</w:t>
      </w:r>
      <w:r w:rsidRPr="00135361">
        <w:rPr>
          <w:color w:val="000000" w:themeColor="text1"/>
          <w:lang w:val="en-US"/>
        </w:rPr>
        <w:t xml:space="preserve">, in which Solomon and </w:t>
      </w:r>
      <w:r>
        <w:rPr>
          <w:lang w:val="en-US"/>
        </w:rPr>
        <w:t xml:space="preserve">the queen of Sheba engage in sexual intercourse, after Solomon sends the </w:t>
      </w:r>
      <w:del w:id="136" w:author="Adrian Sackson" w:date="2020-12-03T14:14:00Z">
        <w:r w:rsidR="00657994">
          <w:rPr>
            <w:lang w:val="en-US"/>
          </w:rPr>
          <w:delText>q</w:delText>
        </w:r>
      </w:del>
      <w:ins w:id="137" w:author="Adrian Sackson" w:date="2020-12-03T14:14:00Z">
        <w:r>
          <w:rPr>
            <w:lang w:val="en-US"/>
          </w:rPr>
          <w:t>Q</w:t>
        </w:r>
      </w:ins>
      <w:r>
        <w:rPr>
          <w:lang w:val="en-US"/>
        </w:rPr>
        <w:t xml:space="preserve">ueen a depilatory </w:t>
      </w:r>
      <w:r w:rsidRPr="00BB2994">
        <w:rPr>
          <w:lang w:val="en-US"/>
          <w:rPrChange w:id="138" w:author="Adrian Sackson" w:date="2020-12-03T14:14:00Z">
            <w:rPr>
              <w:highlight w:val="yellow"/>
              <w:lang w:val="en-US"/>
            </w:rPr>
          </w:rPrChange>
        </w:rPr>
        <w:t>substance</w:t>
      </w:r>
      <w:del w:id="139" w:author="Adrian Sackson" w:date="2020-12-03T14:14:00Z">
        <w:r w:rsidR="00657994" w:rsidRPr="00657994">
          <w:rPr>
            <w:highlight w:val="yellow"/>
            <w:lang w:val="en-US"/>
          </w:rPr>
          <w:delText>/object</w:delText>
        </w:r>
      </w:del>
      <w:r>
        <w:rPr>
          <w:lang w:val="en-US"/>
        </w:rPr>
        <w:t xml:space="preserve"> to remove the hair from her body, and Nebuchadnezzar is conceived in this liaison. For a comprehensive discussion, see Lassner 1994: </w:t>
      </w:r>
      <w:r w:rsidRPr="0020200E">
        <w:t>9</w:t>
      </w:r>
      <w:r w:rsidRPr="00D500DB">
        <w:rPr>
          <w:color w:val="000000" w:themeColor="text1"/>
          <w:shd w:val="clear" w:color="auto" w:fill="FFFFFF"/>
        </w:rPr>
        <w:t>–</w:t>
      </w:r>
      <w:r w:rsidRPr="0020200E">
        <w:t>35, 161</w:t>
      </w:r>
      <w:r w:rsidRPr="00D500DB">
        <w:rPr>
          <w:color w:val="000000" w:themeColor="text1"/>
          <w:shd w:val="clear" w:color="auto" w:fill="FFFFFF"/>
        </w:rPr>
        <w:t>–</w:t>
      </w:r>
      <w:r w:rsidRPr="0020200E">
        <w:t>67</w:t>
      </w:r>
      <w:r>
        <w:rPr>
          <w:lang w:val="en-US"/>
        </w:rPr>
        <w:t xml:space="preserve">; </w:t>
      </w:r>
      <w:r w:rsidRPr="00D500DB">
        <w:rPr>
          <w:color w:val="000000" w:themeColor="text1"/>
        </w:rPr>
        <w:t>Bellis</w:t>
      </w:r>
      <w:r w:rsidRPr="00D500DB">
        <w:rPr>
          <w:color w:val="000000" w:themeColor="text1"/>
          <w:lang w:val="en-US"/>
        </w:rPr>
        <w:t xml:space="preserve"> </w:t>
      </w:r>
      <w:r w:rsidRPr="00D500DB">
        <w:rPr>
          <w:color w:val="000000" w:themeColor="text1"/>
          <w:shd w:val="clear" w:color="auto" w:fill="FFFFFF"/>
        </w:rPr>
        <w:t>1994–1995</w:t>
      </w:r>
      <w:r>
        <w:rPr>
          <w:color w:val="000000" w:themeColor="text1"/>
          <w:lang w:val="en-US"/>
        </w:rPr>
        <w:t xml:space="preserve">: </w:t>
      </w:r>
      <w:r w:rsidRPr="0020200E">
        <w:t>18</w:t>
      </w:r>
      <w:r w:rsidRPr="00D500DB">
        <w:rPr>
          <w:color w:val="000000" w:themeColor="text1"/>
          <w:shd w:val="clear" w:color="auto" w:fill="FFFFFF"/>
        </w:rPr>
        <w:t>–</w:t>
      </w:r>
      <w:r w:rsidRPr="0020200E">
        <w:t>20</w:t>
      </w:r>
      <w:r>
        <w:rPr>
          <w:lang w:val="en-US"/>
        </w:rPr>
        <w:t>.</w:t>
      </w:r>
      <w:r>
        <w:rPr>
          <w:lang w:val="en-US"/>
        </w:rPr>
        <w:br/>
        <w:t xml:space="preserve">This proposal also explains the tradition that the queen of Sheba became pregnant by King Solomon and returned home with their common fetus in her womb, thereby representing the dangerous cultural connection that was formed. Thus, for example, in the Ethiopian national epic, </w:t>
      </w:r>
      <w:r w:rsidRPr="00EF099A">
        <w:rPr>
          <w:i/>
          <w:iCs/>
          <w:highlight w:val="yellow"/>
          <w:lang w:val="en-US"/>
        </w:rPr>
        <w:t xml:space="preserve">Kebra Nagast </w:t>
      </w:r>
      <w:r w:rsidRPr="00EF099A">
        <w:rPr>
          <w:highlight w:val="yellow"/>
          <w:lang w:val="en-US"/>
        </w:rPr>
        <w:t>(</w:t>
      </w:r>
      <w:r w:rsidRPr="00EF099A">
        <w:rPr>
          <w:i/>
          <w:iCs/>
          <w:highlight w:val="yellow"/>
          <w:lang w:val="en-US"/>
        </w:rPr>
        <w:t>Glory of the Kings</w:t>
      </w:r>
      <w:r w:rsidRPr="00EF099A">
        <w:rPr>
          <w:highlight w:val="yellow"/>
          <w:lang w:val="en-US"/>
        </w:rPr>
        <w:t>)</w:t>
      </w:r>
      <w:r>
        <w:rPr>
          <w:lang w:val="en-US"/>
        </w:rPr>
        <w:t xml:space="preserve">`. In this tradition, Menelik is the offspring born from this encounter. Menelik is the king of Ethiopia, traditionally believed to be the true </w:t>
      </w:r>
      <w:r>
        <w:rPr>
          <w:lang w:val="en-US" w:bidi="he-IL"/>
        </w:rPr>
        <w:t>heir to the kingdom</w:t>
      </w:r>
      <w:r>
        <w:rPr>
          <w:lang w:val="en-US"/>
        </w:rPr>
        <w:t xml:space="preserve"> of Israel</w:t>
      </w:r>
      <w:del w:id="140" w:author="Adrian Sackson" w:date="2020-12-03T14:14:00Z">
        <w:r w:rsidR="00855E25">
          <w:rPr>
            <w:lang w:val="en-US"/>
          </w:rPr>
          <w:delText>.;</w:delText>
        </w:r>
      </w:del>
      <w:ins w:id="141" w:author="Adrian Sackson" w:date="2020-12-03T14:14:00Z">
        <w:r>
          <w:rPr>
            <w:lang w:val="en-US"/>
          </w:rPr>
          <w:t>;</w:t>
        </w:r>
      </w:ins>
      <w:r>
        <w:rPr>
          <w:lang w:val="en-US"/>
        </w:rPr>
        <w:t xml:space="preserve"> also in </w:t>
      </w:r>
      <w:r w:rsidRPr="00501A19">
        <w:rPr>
          <w:i/>
          <w:iCs/>
          <w:highlight w:val="yellow"/>
          <w:lang w:val="en-US"/>
        </w:rPr>
        <w:t>Toldot Ben Sira</w:t>
      </w:r>
      <w:r w:rsidRPr="00501A19">
        <w:rPr>
          <w:highlight w:val="yellow"/>
          <w:lang w:val="en-US"/>
        </w:rPr>
        <w:t>, p. 217,</w:t>
      </w:r>
      <w:r>
        <w:rPr>
          <w:lang w:val="en-US"/>
        </w:rPr>
        <w:t xml:space="preserve"> where the offspring is Nebuchadnezzar, the destroyer of the First Temple. Along these lines, there is an additional implied link inviting comparison between the story of the queen of Sheba and the judgment of Solomon. In both, Solomon bestows life and gives a woman a child. In the Christian tradition, the story of the queen of Sheba became a type for the submission of, first, the gentiles and later the Church, the bride of Christ, to Christ. See </w:t>
      </w:r>
      <w:r w:rsidRPr="00D500DB">
        <w:rPr>
          <w:color w:val="000000" w:themeColor="text1"/>
        </w:rPr>
        <w:t>Bellis</w:t>
      </w:r>
      <w:r w:rsidRPr="00D500DB">
        <w:rPr>
          <w:color w:val="000000" w:themeColor="text1"/>
          <w:lang w:val="en-US"/>
        </w:rPr>
        <w:t xml:space="preserve"> </w:t>
      </w:r>
      <w:r w:rsidRPr="00D500DB">
        <w:rPr>
          <w:color w:val="000000" w:themeColor="text1"/>
          <w:shd w:val="clear" w:color="auto" w:fill="FFFFFF"/>
        </w:rPr>
        <w:t>1994–1995</w:t>
      </w:r>
      <w:r>
        <w:rPr>
          <w:color w:val="000000" w:themeColor="text1"/>
          <w:lang w:val="en-US"/>
        </w:rPr>
        <w:t xml:space="preserve"> on the afterlife of the story of the queen of Sheba in ancient exegesis and in multiple traditions from around the world—Jewish, Christian, Muslim, and that of a variety of other cultures continuing into later modern literature, including African-American writings. This tradition returns the queen of Sheba to traditional female gender roles—as both seductress and mother, thereby aiming to restore the accepted social order, which had been disrupted by the appearance of a foreign woman who fills a leadership position and engages in ‘man to man’ conversation with Solomon. Bellis (</w:t>
      </w:r>
      <w:r w:rsidRPr="00D500DB">
        <w:rPr>
          <w:color w:val="000000" w:themeColor="text1"/>
          <w:shd w:val="clear" w:color="auto" w:fill="FFFFFF"/>
        </w:rPr>
        <w:t>1994–1995</w:t>
      </w:r>
      <w:r>
        <w:rPr>
          <w:color w:val="000000" w:themeColor="text1"/>
          <w:lang w:val="en-US"/>
        </w:rPr>
        <w:t>: 27) asks, ‘</w:t>
      </w:r>
      <w:r w:rsidRPr="0020200E">
        <w:t>Why is it so hard for us to imagine a man and a woman intellectually sparring without turning the woman into a demon or a sex object or into one who is converted to the man</w:t>
      </w:r>
      <w:r>
        <w:rPr>
          <w:lang w:val="en-US"/>
        </w:rPr>
        <w:t>’</w:t>
      </w:r>
      <w:r w:rsidRPr="0020200E">
        <w:t>s way of worship?</w:t>
      </w:r>
      <w:r>
        <w:rPr>
          <w:lang w:val="en-US"/>
        </w:rPr>
        <w:t>’ Similar motifs are found as well in rabbinic midrashim.</w:t>
      </w:r>
    </w:p>
  </w:footnote>
  <w:footnote w:id="30">
    <w:p w14:paraId="7333C59D" w14:textId="0B426313" w:rsidR="0031396B" w:rsidRPr="002B3BEA" w:rsidRDefault="0031396B" w:rsidP="00D27E41">
      <w:pPr>
        <w:pStyle w:val="FootnoteText"/>
        <w:rPr>
          <w:lang w:val="en-US"/>
        </w:rPr>
      </w:pPr>
      <w:r>
        <w:rPr>
          <w:rStyle w:val="FootnoteReference"/>
        </w:rPr>
        <w:footnoteRef/>
      </w:r>
      <w:r>
        <w:t xml:space="preserve"> </w:t>
      </w:r>
      <w:r>
        <w:rPr>
          <w:lang w:val="en-US"/>
        </w:rPr>
        <w:t xml:space="preserve">These observations follow the interpretive line suggested by </w:t>
      </w:r>
      <w:r w:rsidRPr="0020200E">
        <w:t>Gillmayr-Bucher</w:t>
      </w:r>
      <w:r>
        <w:rPr>
          <w:lang w:val="en-US"/>
        </w:rPr>
        <w:t xml:space="preserve"> 2007 and reinforces it by means of the comparison with the story of the judgment of the prostitutes and through the investigation of the critical stance towards Solomon. </w:t>
      </w:r>
      <w:r w:rsidRPr="0020200E">
        <w:t>Gillmayr-Bucher</w:t>
      </w:r>
      <w:r>
        <w:rPr>
          <w:lang w:val="en-US"/>
        </w:rPr>
        <w:t xml:space="preserve"> argues that the entire story of the queen of Sheba is a dualistic story, with the chief and fundamental duality inhering in the figure of the queen of Sheba. She writes: ‘</w:t>
      </w:r>
      <w:r w:rsidRPr="0020200E">
        <w:t xml:space="preserve">The </w:t>
      </w:r>
      <w:r>
        <w:t>q</w:t>
      </w:r>
      <w:r w:rsidRPr="0020200E">
        <w:t xml:space="preserve">ueen of Sheba is portrayed as an iridescent person in a vivid dialogue of different images. On the one hand, she remains the foreign </w:t>
      </w:r>
      <w:r>
        <w:t>q</w:t>
      </w:r>
      <w:r w:rsidRPr="0020200E">
        <w:t>ueen and she alludes to the strange woman. On the other hand, she is presented as a wise woman, who is able to evaluate Solomon’s kingdom not only according to secular matters, but also with reference to Solomon’s deity</w:t>
      </w:r>
      <w:r>
        <w:rPr>
          <w:lang w:val="en-US"/>
        </w:rPr>
        <w:t>’ (</w:t>
      </w:r>
      <w:r w:rsidRPr="0020200E">
        <w:t>Gillmayr-Bucher</w:t>
      </w:r>
      <w:r>
        <w:rPr>
          <w:lang w:val="en-US"/>
        </w:rPr>
        <w:t xml:space="preserve"> 2007:141).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27543"/>
    <w:multiLevelType w:val="multilevel"/>
    <w:tmpl w:val="C54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07150"/>
    <w:multiLevelType w:val="multilevel"/>
    <w:tmpl w:val="AFFE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208B0"/>
    <w:multiLevelType w:val="hybridMultilevel"/>
    <w:tmpl w:val="48BA68D2"/>
    <w:lvl w:ilvl="0" w:tplc="131ED82A">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rson w15:author="Shani Tzoref">
    <w15:presenceInfo w15:providerId="Windows Live" w15:userId="0f7005e01727c948"/>
  </w15:person>
  <w15:person w15:author="אורית אבנרי">
    <w15:presenceInfo w15:providerId="Windows Live" w15:userId="a79eb37fcfc915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M0tTQzNjQ0MLY0M7NQ0lEKTi0uzszPAykwqgUA4yhz0iwAAAA="/>
  </w:docVars>
  <w:rsids>
    <w:rsidRoot w:val="00DA5212"/>
    <w:rsid w:val="00006912"/>
    <w:rsid w:val="00012F6C"/>
    <w:rsid w:val="000339DF"/>
    <w:rsid w:val="00034528"/>
    <w:rsid w:val="00040307"/>
    <w:rsid w:val="000461D9"/>
    <w:rsid w:val="0007042F"/>
    <w:rsid w:val="000720B2"/>
    <w:rsid w:val="000739D3"/>
    <w:rsid w:val="00087638"/>
    <w:rsid w:val="000928D1"/>
    <w:rsid w:val="000B0FC6"/>
    <w:rsid w:val="000E002E"/>
    <w:rsid w:val="000E1391"/>
    <w:rsid w:val="000E352A"/>
    <w:rsid w:val="000E412E"/>
    <w:rsid w:val="00101CDF"/>
    <w:rsid w:val="00112A40"/>
    <w:rsid w:val="001232DD"/>
    <w:rsid w:val="00124974"/>
    <w:rsid w:val="00124DB9"/>
    <w:rsid w:val="001277CA"/>
    <w:rsid w:val="00135361"/>
    <w:rsid w:val="001435A9"/>
    <w:rsid w:val="00144703"/>
    <w:rsid w:val="0014537C"/>
    <w:rsid w:val="00151516"/>
    <w:rsid w:val="00155938"/>
    <w:rsid w:val="0016000B"/>
    <w:rsid w:val="00162F31"/>
    <w:rsid w:val="001633CD"/>
    <w:rsid w:val="0016349B"/>
    <w:rsid w:val="001706B2"/>
    <w:rsid w:val="00186F5E"/>
    <w:rsid w:val="001913C6"/>
    <w:rsid w:val="001917DB"/>
    <w:rsid w:val="001A0D1A"/>
    <w:rsid w:val="001A5357"/>
    <w:rsid w:val="001B0590"/>
    <w:rsid w:val="001B33AA"/>
    <w:rsid w:val="001B43EF"/>
    <w:rsid w:val="001B4AFC"/>
    <w:rsid w:val="001B66D9"/>
    <w:rsid w:val="001C1D27"/>
    <w:rsid w:val="001D1796"/>
    <w:rsid w:val="001E7C63"/>
    <w:rsid w:val="001F127A"/>
    <w:rsid w:val="001F33B7"/>
    <w:rsid w:val="00200D2F"/>
    <w:rsid w:val="0020200E"/>
    <w:rsid w:val="002045FB"/>
    <w:rsid w:val="002052CA"/>
    <w:rsid w:val="00207559"/>
    <w:rsid w:val="002109C6"/>
    <w:rsid w:val="002130D5"/>
    <w:rsid w:val="00220A7D"/>
    <w:rsid w:val="00236624"/>
    <w:rsid w:val="00245A26"/>
    <w:rsid w:val="00250F0E"/>
    <w:rsid w:val="002557DE"/>
    <w:rsid w:val="002563C4"/>
    <w:rsid w:val="002637AE"/>
    <w:rsid w:val="00280EE2"/>
    <w:rsid w:val="00282AB9"/>
    <w:rsid w:val="00284C79"/>
    <w:rsid w:val="002851C2"/>
    <w:rsid w:val="0028792C"/>
    <w:rsid w:val="0029021B"/>
    <w:rsid w:val="00295D31"/>
    <w:rsid w:val="00297909"/>
    <w:rsid w:val="002A6B4D"/>
    <w:rsid w:val="002B1D38"/>
    <w:rsid w:val="002B3BEA"/>
    <w:rsid w:val="002B6BFC"/>
    <w:rsid w:val="002B7872"/>
    <w:rsid w:val="002D7BBE"/>
    <w:rsid w:val="002E13D8"/>
    <w:rsid w:val="002F1D0A"/>
    <w:rsid w:val="002F2F86"/>
    <w:rsid w:val="002F30B2"/>
    <w:rsid w:val="002F3DD0"/>
    <w:rsid w:val="002F52B8"/>
    <w:rsid w:val="002F72FE"/>
    <w:rsid w:val="003003D5"/>
    <w:rsid w:val="003027D1"/>
    <w:rsid w:val="003112B3"/>
    <w:rsid w:val="0031396B"/>
    <w:rsid w:val="003139D4"/>
    <w:rsid w:val="00314153"/>
    <w:rsid w:val="003214F8"/>
    <w:rsid w:val="00321924"/>
    <w:rsid w:val="00324B38"/>
    <w:rsid w:val="00324BF8"/>
    <w:rsid w:val="00333902"/>
    <w:rsid w:val="003359D1"/>
    <w:rsid w:val="00345068"/>
    <w:rsid w:val="00352E49"/>
    <w:rsid w:val="00355A54"/>
    <w:rsid w:val="00357D89"/>
    <w:rsid w:val="0036061F"/>
    <w:rsid w:val="00361431"/>
    <w:rsid w:val="003663A1"/>
    <w:rsid w:val="003666D5"/>
    <w:rsid w:val="003735C7"/>
    <w:rsid w:val="00375782"/>
    <w:rsid w:val="0038057A"/>
    <w:rsid w:val="00381B6B"/>
    <w:rsid w:val="003871D5"/>
    <w:rsid w:val="00394C1F"/>
    <w:rsid w:val="00395239"/>
    <w:rsid w:val="00396F2B"/>
    <w:rsid w:val="003A7B3F"/>
    <w:rsid w:val="003B05F7"/>
    <w:rsid w:val="003B4147"/>
    <w:rsid w:val="003B5485"/>
    <w:rsid w:val="003C1B59"/>
    <w:rsid w:val="003C6D1D"/>
    <w:rsid w:val="003E6379"/>
    <w:rsid w:val="003E7FBD"/>
    <w:rsid w:val="003F37D2"/>
    <w:rsid w:val="003F7026"/>
    <w:rsid w:val="0040437B"/>
    <w:rsid w:val="00404AC8"/>
    <w:rsid w:val="00417D2B"/>
    <w:rsid w:val="00432B9D"/>
    <w:rsid w:val="004419D3"/>
    <w:rsid w:val="00441A61"/>
    <w:rsid w:val="00451BA4"/>
    <w:rsid w:val="00453AD0"/>
    <w:rsid w:val="0045621A"/>
    <w:rsid w:val="004648F0"/>
    <w:rsid w:val="0047097E"/>
    <w:rsid w:val="00474091"/>
    <w:rsid w:val="00481E34"/>
    <w:rsid w:val="00495638"/>
    <w:rsid w:val="004A10D0"/>
    <w:rsid w:val="004C3742"/>
    <w:rsid w:val="004C6689"/>
    <w:rsid w:val="004D048C"/>
    <w:rsid w:val="004D395E"/>
    <w:rsid w:val="004D5798"/>
    <w:rsid w:val="004D5A1E"/>
    <w:rsid w:val="004D7CAF"/>
    <w:rsid w:val="004E2E1E"/>
    <w:rsid w:val="004F0320"/>
    <w:rsid w:val="00501A19"/>
    <w:rsid w:val="00502356"/>
    <w:rsid w:val="005045EF"/>
    <w:rsid w:val="005115C2"/>
    <w:rsid w:val="005175BF"/>
    <w:rsid w:val="005233DC"/>
    <w:rsid w:val="00531827"/>
    <w:rsid w:val="0053449A"/>
    <w:rsid w:val="0054265B"/>
    <w:rsid w:val="0054528D"/>
    <w:rsid w:val="0054631D"/>
    <w:rsid w:val="00554956"/>
    <w:rsid w:val="00560F39"/>
    <w:rsid w:val="005617BC"/>
    <w:rsid w:val="00563CED"/>
    <w:rsid w:val="0056617D"/>
    <w:rsid w:val="00566851"/>
    <w:rsid w:val="00566BF8"/>
    <w:rsid w:val="00576357"/>
    <w:rsid w:val="005901BB"/>
    <w:rsid w:val="00596E93"/>
    <w:rsid w:val="005A2C0C"/>
    <w:rsid w:val="005A3336"/>
    <w:rsid w:val="005A5CD0"/>
    <w:rsid w:val="005A6C2C"/>
    <w:rsid w:val="005C3702"/>
    <w:rsid w:val="005E1822"/>
    <w:rsid w:val="0061068B"/>
    <w:rsid w:val="00611387"/>
    <w:rsid w:val="006115CA"/>
    <w:rsid w:val="00615DE0"/>
    <w:rsid w:val="00631EFA"/>
    <w:rsid w:val="00642E0F"/>
    <w:rsid w:val="0065261E"/>
    <w:rsid w:val="00655164"/>
    <w:rsid w:val="00657529"/>
    <w:rsid w:val="00657994"/>
    <w:rsid w:val="006602DE"/>
    <w:rsid w:val="00683287"/>
    <w:rsid w:val="00684F45"/>
    <w:rsid w:val="0068539B"/>
    <w:rsid w:val="0069637B"/>
    <w:rsid w:val="006A4570"/>
    <w:rsid w:val="006B7A7E"/>
    <w:rsid w:val="006C273B"/>
    <w:rsid w:val="006C3C55"/>
    <w:rsid w:val="006D5D93"/>
    <w:rsid w:val="006D64F1"/>
    <w:rsid w:val="006D6A59"/>
    <w:rsid w:val="006E6CD5"/>
    <w:rsid w:val="00703A10"/>
    <w:rsid w:val="007056DC"/>
    <w:rsid w:val="00716F4D"/>
    <w:rsid w:val="00744409"/>
    <w:rsid w:val="007463C5"/>
    <w:rsid w:val="007464EB"/>
    <w:rsid w:val="00770158"/>
    <w:rsid w:val="0077315A"/>
    <w:rsid w:val="00777C72"/>
    <w:rsid w:val="00781B11"/>
    <w:rsid w:val="007A67B1"/>
    <w:rsid w:val="007A72BF"/>
    <w:rsid w:val="007C748B"/>
    <w:rsid w:val="007D10B9"/>
    <w:rsid w:val="007E0521"/>
    <w:rsid w:val="007F0909"/>
    <w:rsid w:val="007F1726"/>
    <w:rsid w:val="007F37B4"/>
    <w:rsid w:val="007F473F"/>
    <w:rsid w:val="007F635F"/>
    <w:rsid w:val="008016EA"/>
    <w:rsid w:val="00814A13"/>
    <w:rsid w:val="00816AF1"/>
    <w:rsid w:val="0082186B"/>
    <w:rsid w:val="0082414C"/>
    <w:rsid w:val="00824700"/>
    <w:rsid w:val="00830388"/>
    <w:rsid w:val="00834632"/>
    <w:rsid w:val="00834DB6"/>
    <w:rsid w:val="0083797B"/>
    <w:rsid w:val="008551A7"/>
    <w:rsid w:val="00855E25"/>
    <w:rsid w:val="00856D86"/>
    <w:rsid w:val="00865028"/>
    <w:rsid w:val="00873B96"/>
    <w:rsid w:val="0088700E"/>
    <w:rsid w:val="00892F9C"/>
    <w:rsid w:val="008A012E"/>
    <w:rsid w:val="008A5B9D"/>
    <w:rsid w:val="008B333C"/>
    <w:rsid w:val="008B4622"/>
    <w:rsid w:val="008C1709"/>
    <w:rsid w:val="008D1EDD"/>
    <w:rsid w:val="008E2B8D"/>
    <w:rsid w:val="008E359B"/>
    <w:rsid w:val="008F4D3B"/>
    <w:rsid w:val="008F753A"/>
    <w:rsid w:val="00904F36"/>
    <w:rsid w:val="0090583D"/>
    <w:rsid w:val="00905EE2"/>
    <w:rsid w:val="00910410"/>
    <w:rsid w:val="00911223"/>
    <w:rsid w:val="00912D11"/>
    <w:rsid w:val="00920748"/>
    <w:rsid w:val="00932F0C"/>
    <w:rsid w:val="00940679"/>
    <w:rsid w:val="00940C40"/>
    <w:rsid w:val="00952A67"/>
    <w:rsid w:val="00961ACC"/>
    <w:rsid w:val="00986B8E"/>
    <w:rsid w:val="00995B45"/>
    <w:rsid w:val="009A3A87"/>
    <w:rsid w:val="009C370C"/>
    <w:rsid w:val="009C54D1"/>
    <w:rsid w:val="009C5837"/>
    <w:rsid w:val="009D6D97"/>
    <w:rsid w:val="009D745B"/>
    <w:rsid w:val="009E0320"/>
    <w:rsid w:val="009E550E"/>
    <w:rsid w:val="009E5641"/>
    <w:rsid w:val="00A06E4A"/>
    <w:rsid w:val="00A07663"/>
    <w:rsid w:val="00A22A30"/>
    <w:rsid w:val="00A23FC4"/>
    <w:rsid w:val="00A36C0C"/>
    <w:rsid w:val="00A43479"/>
    <w:rsid w:val="00A5357D"/>
    <w:rsid w:val="00A60707"/>
    <w:rsid w:val="00A63EA6"/>
    <w:rsid w:val="00A774A7"/>
    <w:rsid w:val="00A934E0"/>
    <w:rsid w:val="00A93C6A"/>
    <w:rsid w:val="00A9764A"/>
    <w:rsid w:val="00AA0CF1"/>
    <w:rsid w:val="00AA15AB"/>
    <w:rsid w:val="00AB1E0E"/>
    <w:rsid w:val="00AB3454"/>
    <w:rsid w:val="00AB4CDC"/>
    <w:rsid w:val="00AD0E63"/>
    <w:rsid w:val="00AD161B"/>
    <w:rsid w:val="00AD587F"/>
    <w:rsid w:val="00B00E0A"/>
    <w:rsid w:val="00B02673"/>
    <w:rsid w:val="00B16534"/>
    <w:rsid w:val="00B20F3F"/>
    <w:rsid w:val="00B26F5F"/>
    <w:rsid w:val="00B31E2D"/>
    <w:rsid w:val="00B32FEE"/>
    <w:rsid w:val="00B34E08"/>
    <w:rsid w:val="00B43353"/>
    <w:rsid w:val="00B94764"/>
    <w:rsid w:val="00BA331B"/>
    <w:rsid w:val="00BA3848"/>
    <w:rsid w:val="00BA4352"/>
    <w:rsid w:val="00BB248C"/>
    <w:rsid w:val="00BB2994"/>
    <w:rsid w:val="00BB39BE"/>
    <w:rsid w:val="00BB657F"/>
    <w:rsid w:val="00BB7026"/>
    <w:rsid w:val="00BC0039"/>
    <w:rsid w:val="00BC39CD"/>
    <w:rsid w:val="00BC596D"/>
    <w:rsid w:val="00BD5852"/>
    <w:rsid w:val="00BD6BEE"/>
    <w:rsid w:val="00BE6A2D"/>
    <w:rsid w:val="00BE71B7"/>
    <w:rsid w:val="00BF219F"/>
    <w:rsid w:val="00C0093C"/>
    <w:rsid w:val="00C03816"/>
    <w:rsid w:val="00C03B4D"/>
    <w:rsid w:val="00C20E4D"/>
    <w:rsid w:val="00C216CE"/>
    <w:rsid w:val="00C31215"/>
    <w:rsid w:val="00C57CD8"/>
    <w:rsid w:val="00C66197"/>
    <w:rsid w:val="00C76EFD"/>
    <w:rsid w:val="00C83447"/>
    <w:rsid w:val="00C87ED3"/>
    <w:rsid w:val="00C94FE4"/>
    <w:rsid w:val="00C96AEC"/>
    <w:rsid w:val="00C973E9"/>
    <w:rsid w:val="00CB05CE"/>
    <w:rsid w:val="00CB5FE7"/>
    <w:rsid w:val="00CC0529"/>
    <w:rsid w:val="00CC506C"/>
    <w:rsid w:val="00CD1BCC"/>
    <w:rsid w:val="00CD3184"/>
    <w:rsid w:val="00CD50C6"/>
    <w:rsid w:val="00CE0275"/>
    <w:rsid w:val="00CE213B"/>
    <w:rsid w:val="00CE4CAE"/>
    <w:rsid w:val="00CF1776"/>
    <w:rsid w:val="00D13DCD"/>
    <w:rsid w:val="00D16118"/>
    <w:rsid w:val="00D25F16"/>
    <w:rsid w:val="00D27E41"/>
    <w:rsid w:val="00D30518"/>
    <w:rsid w:val="00D44732"/>
    <w:rsid w:val="00D500DB"/>
    <w:rsid w:val="00D50DC3"/>
    <w:rsid w:val="00D616EE"/>
    <w:rsid w:val="00D66030"/>
    <w:rsid w:val="00D735BA"/>
    <w:rsid w:val="00D75D64"/>
    <w:rsid w:val="00D81E91"/>
    <w:rsid w:val="00D83508"/>
    <w:rsid w:val="00D83F1F"/>
    <w:rsid w:val="00D877EF"/>
    <w:rsid w:val="00D87C26"/>
    <w:rsid w:val="00D92E8E"/>
    <w:rsid w:val="00DA5212"/>
    <w:rsid w:val="00DB01AF"/>
    <w:rsid w:val="00DC0671"/>
    <w:rsid w:val="00DC5AC1"/>
    <w:rsid w:val="00DD4102"/>
    <w:rsid w:val="00DD4370"/>
    <w:rsid w:val="00DE3FE8"/>
    <w:rsid w:val="00DE63E2"/>
    <w:rsid w:val="00DE6F64"/>
    <w:rsid w:val="00E013E8"/>
    <w:rsid w:val="00E01731"/>
    <w:rsid w:val="00E02327"/>
    <w:rsid w:val="00E044C6"/>
    <w:rsid w:val="00E13B8C"/>
    <w:rsid w:val="00E6110D"/>
    <w:rsid w:val="00E74A11"/>
    <w:rsid w:val="00E7603A"/>
    <w:rsid w:val="00E84461"/>
    <w:rsid w:val="00E925FA"/>
    <w:rsid w:val="00E96391"/>
    <w:rsid w:val="00EA201E"/>
    <w:rsid w:val="00EB69AE"/>
    <w:rsid w:val="00EB7AF6"/>
    <w:rsid w:val="00EC3F4C"/>
    <w:rsid w:val="00EC6895"/>
    <w:rsid w:val="00EC7239"/>
    <w:rsid w:val="00ED1CAC"/>
    <w:rsid w:val="00ED27BF"/>
    <w:rsid w:val="00EE1FF5"/>
    <w:rsid w:val="00EE2B21"/>
    <w:rsid w:val="00EF099A"/>
    <w:rsid w:val="00EF15E2"/>
    <w:rsid w:val="00EF238C"/>
    <w:rsid w:val="00EF612E"/>
    <w:rsid w:val="00F0293E"/>
    <w:rsid w:val="00F11BCF"/>
    <w:rsid w:val="00F14DEA"/>
    <w:rsid w:val="00F16485"/>
    <w:rsid w:val="00F22442"/>
    <w:rsid w:val="00F40D29"/>
    <w:rsid w:val="00F4359E"/>
    <w:rsid w:val="00F61CE9"/>
    <w:rsid w:val="00F70B89"/>
    <w:rsid w:val="00F83B5B"/>
    <w:rsid w:val="00F85819"/>
    <w:rsid w:val="00F91C61"/>
    <w:rsid w:val="00F96B5F"/>
    <w:rsid w:val="00F9739A"/>
    <w:rsid w:val="00FA213B"/>
    <w:rsid w:val="00FA49FD"/>
    <w:rsid w:val="00FB03C1"/>
    <w:rsid w:val="00FB3DA5"/>
    <w:rsid w:val="00FB5D65"/>
    <w:rsid w:val="00FD07A5"/>
    <w:rsid w:val="00FD1A30"/>
    <w:rsid w:val="00FD79B1"/>
    <w:rsid w:val="00FE7F16"/>
    <w:rsid w:val="00FF5CD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903E4"/>
  <w15:docId w15:val="{59B3003C-051F-447A-8B66-7C39E2B6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A9"/>
    <w:rPr>
      <w:rFonts w:ascii="Times New Roman" w:eastAsia="Times New Roman" w:hAnsi="Times New Roman" w:cs="Times New Roman"/>
      <w:lang/>
    </w:rPr>
  </w:style>
  <w:style w:type="paragraph" w:styleId="Heading1">
    <w:name w:val="heading 1"/>
    <w:basedOn w:val="Normal"/>
    <w:link w:val="Heading1Char"/>
    <w:uiPriority w:val="9"/>
    <w:qFormat/>
    <w:rsid w:val="005A333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5212"/>
    <w:rPr>
      <w:sz w:val="20"/>
      <w:szCs w:val="20"/>
      <w:lang w:val="en-AU"/>
    </w:rPr>
  </w:style>
  <w:style w:type="character" w:customStyle="1" w:styleId="FootnoteTextChar">
    <w:name w:val="Footnote Text Char"/>
    <w:basedOn w:val="DefaultParagraphFont"/>
    <w:link w:val="FootnoteText"/>
    <w:uiPriority w:val="99"/>
    <w:rsid w:val="00DA5212"/>
    <w:rPr>
      <w:sz w:val="20"/>
      <w:szCs w:val="20"/>
    </w:rPr>
  </w:style>
  <w:style w:type="character" w:styleId="FootnoteReference">
    <w:name w:val="footnote reference"/>
    <w:basedOn w:val="DefaultParagraphFont"/>
    <w:uiPriority w:val="99"/>
    <w:semiHidden/>
    <w:unhideWhenUsed/>
    <w:rsid w:val="00DA5212"/>
    <w:rPr>
      <w:vertAlign w:val="superscript"/>
    </w:rPr>
  </w:style>
  <w:style w:type="character" w:customStyle="1" w:styleId="gmail-msoins">
    <w:name w:val="gmail-msoins"/>
    <w:basedOn w:val="DefaultParagraphFont"/>
    <w:rsid w:val="00DA5212"/>
  </w:style>
  <w:style w:type="character" w:customStyle="1" w:styleId="gmail-msofootnotereference">
    <w:name w:val="gmail-msofootnotereference"/>
    <w:basedOn w:val="DefaultParagraphFont"/>
    <w:rsid w:val="00DA5212"/>
  </w:style>
  <w:style w:type="character" w:customStyle="1" w:styleId="small-caps">
    <w:name w:val="small-caps"/>
    <w:basedOn w:val="DefaultParagraphFont"/>
    <w:rsid w:val="00B43353"/>
  </w:style>
  <w:style w:type="character" w:customStyle="1" w:styleId="text">
    <w:name w:val="text"/>
    <w:basedOn w:val="DefaultParagraphFont"/>
    <w:rsid w:val="00B43353"/>
  </w:style>
  <w:style w:type="paragraph" w:styleId="BalloonText">
    <w:name w:val="Balloon Text"/>
    <w:basedOn w:val="Normal"/>
    <w:link w:val="BalloonTextChar"/>
    <w:uiPriority w:val="99"/>
    <w:semiHidden/>
    <w:unhideWhenUsed/>
    <w:rsid w:val="0029021B"/>
    <w:rPr>
      <w:sz w:val="18"/>
      <w:szCs w:val="18"/>
      <w:lang w:val="en-AU"/>
    </w:rPr>
  </w:style>
  <w:style w:type="character" w:customStyle="1" w:styleId="BalloonTextChar">
    <w:name w:val="Balloon Text Char"/>
    <w:basedOn w:val="DefaultParagraphFont"/>
    <w:link w:val="BalloonText"/>
    <w:uiPriority w:val="99"/>
    <w:semiHidden/>
    <w:rsid w:val="0029021B"/>
    <w:rPr>
      <w:rFonts w:ascii="Times New Roman" w:hAnsi="Times New Roman" w:cs="Times New Roman"/>
      <w:sz w:val="18"/>
      <w:szCs w:val="18"/>
    </w:rPr>
  </w:style>
  <w:style w:type="table" w:styleId="TableGrid">
    <w:name w:val="Table Grid"/>
    <w:basedOn w:val="TableNormal"/>
    <w:uiPriority w:val="39"/>
    <w:rsid w:val="001B33AA"/>
    <w:rPr>
      <w:sz w:val="22"/>
      <w:szCs w:val="22"/>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B33AA"/>
  </w:style>
  <w:style w:type="character" w:styleId="Strong">
    <w:name w:val="Strong"/>
    <w:basedOn w:val="DefaultParagraphFont"/>
    <w:uiPriority w:val="22"/>
    <w:qFormat/>
    <w:rsid w:val="00DC5AC1"/>
    <w:rPr>
      <w:b/>
      <w:bCs/>
    </w:rPr>
  </w:style>
  <w:style w:type="character" w:styleId="CommentReference">
    <w:name w:val="annotation reference"/>
    <w:basedOn w:val="DefaultParagraphFont"/>
    <w:uiPriority w:val="99"/>
    <w:semiHidden/>
    <w:unhideWhenUsed/>
    <w:rsid w:val="004E2E1E"/>
    <w:rPr>
      <w:sz w:val="16"/>
      <w:szCs w:val="16"/>
    </w:rPr>
  </w:style>
  <w:style w:type="paragraph" w:styleId="CommentText">
    <w:name w:val="annotation text"/>
    <w:basedOn w:val="Normal"/>
    <w:link w:val="CommentTextChar"/>
    <w:uiPriority w:val="99"/>
    <w:unhideWhenUsed/>
    <w:rsid w:val="004E2E1E"/>
    <w:rPr>
      <w:sz w:val="20"/>
      <w:szCs w:val="20"/>
      <w:lang w:val="en-AU"/>
    </w:rPr>
  </w:style>
  <w:style w:type="character" w:customStyle="1" w:styleId="CommentTextChar">
    <w:name w:val="Comment Text Char"/>
    <w:basedOn w:val="DefaultParagraphFont"/>
    <w:link w:val="CommentText"/>
    <w:uiPriority w:val="99"/>
    <w:rsid w:val="004E2E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2E1E"/>
    <w:rPr>
      <w:b/>
      <w:bCs/>
    </w:rPr>
  </w:style>
  <w:style w:type="character" w:customStyle="1" w:styleId="CommentSubjectChar">
    <w:name w:val="Comment Subject Char"/>
    <w:basedOn w:val="CommentTextChar"/>
    <w:link w:val="CommentSubject"/>
    <w:uiPriority w:val="99"/>
    <w:semiHidden/>
    <w:rsid w:val="004E2E1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40679"/>
    <w:rPr>
      <w:color w:val="0563C1" w:themeColor="hyperlink"/>
      <w:u w:val="single"/>
    </w:rPr>
  </w:style>
  <w:style w:type="character" w:customStyle="1" w:styleId="1">
    <w:name w:val="אזכור לא מזוהה1"/>
    <w:basedOn w:val="DefaultParagraphFont"/>
    <w:uiPriority w:val="99"/>
    <w:semiHidden/>
    <w:unhideWhenUsed/>
    <w:rsid w:val="00940679"/>
    <w:rPr>
      <w:color w:val="605E5C"/>
      <w:shd w:val="clear" w:color="auto" w:fill="E1DFDD"/>
    </w:rPr>
  </w:style>
  <w:style w:type="character" w:styleId="Emphasis">
    <w:name w:val="Emphasis"/>
    <w:basedOn w:val="DefaultParagraphFont"/>
    <w:uiPriority w:val="20"/>
    <w:qFormat/>
    <w:rsid w:val="00554956"/>
    <w:rPr>
      <w:i/>
      <w:iCs/>
    </w:rPr>
  </w:style>
  <w:style w:type="character" w:customStyle="1" w:styleId="nlmpublisher-loc">
    <w:name w:val="nlm_publisher-loc"/>
    <w:basedOn w:val="DefaultParagraphFont"/>
    <w:rsid w:val="00FB3DA5"/>
  </w:style>
  <w:style w:type="character" w:customStyle="1" w:styleId="nlmpublisher-name">
    <w:name w:val="nlm_publisher-name"/>
    <w:basedOn w:val="DefaultParagraphFont"/>
    <w:rsid w:val="00FB3DA5"/>
  </w:style>
  <w:style w:type="character" w:customStyle="1" w:styleId="nlmfpage">
    <w:name w:val="nlm_fpage"/>
    <w:basedOn w:val="DefaultParagraphFont"/>
    <w:rsid w:val="00FB3DA5"/>
  </w:style>
  <w:style w:type="character" w:customStyle="1" w:styleId="nlmlpage">
    <w:name w:val="nlm_lpage"/>
    <w:basedOn w:val="DefaultParagraphFont"/>
    <w:rsid w:val="00FB3DA5"/>
  </w:style>
  <w:style w:type="character" w:customStyle="1" w:styleId="nlmyear">
    <w:name w:val="nlm_year"/>
    <w:basedOn w:val="DefaultParagraphFont"/>
    <w:rsid w:val="00655164"/>
  </w:style>
  <w:style w:type="character" w:customStyle="1" w:styleId="nlmarticle-title">
    <w:name w:val="nlm_article-title"/>
    <w:basedOn w:val="DefaultParagraphFont"/>
    <w:rsid w:val="00655164"/>
  </w:style>
  <w:style w:type="character" w:customStyle="1" w:styleId="chapternum">
    <w:name w:val="chapternum"/>
    <w:basedOn w:val="DefaultParagraphFont"/>
    <w:rsid w:val="001B66D9"/>
  </w:style>
  <w:style w:type="paragraph" w:styleId="ListParagraph">
    <w:name w:val="List Paragraph"/>
    <w:basedOn w:val="Normal"/>
    <w:uiPriority w:val="34"/>
    <w:qFormat/>
    <w:rsid w:val="00744409"/>
    <w:pPr>
      <w:ind w:left="720"/>
      <w:contextualSpacing/>
    </w:pPr>
    <w:rPr>
      <w:lang w:val="en-AU"/>
    </w:rPr>
  </w:style>
  <w:style w:type="paragraph" w:styleId="Header">
    <w:name w:val="header"/>
    <w:basedOn w:val="Normal"/>
    <w:link w:val="HeaderChar"/>
    <w:uiPriority w:val="99"/>
    <w:unhideWhenUsed/>
    <w:rsid w:val="00200D2F"/>
    <w:pPr>
      <w:tabs>
        <w:tab w:val="center" w:pos="4513"/>
        <w:tab w:val="right" w:pos="9026"/>
      </w:tabs>
    </w:pPr>
    <w:rPr>
      <w:lang w:val="en-AU"/>
    </w:rPr>
  </w:style>
  <w:style w:type="character" w:customStyle="1" w:styleId="HeaderChar">
    <w:name w:val="Header Char"/>
    <w:basedOn w:val="DefaultParagraphFont"/>
    <w:link w:val="Header"/>
    <w:uiPriority w:val="99"/>
    <w:rsid w:val="00200D2F"/>
    <w:rPr>
      <w:rFonts w:ascii="Times New Roman" w:eastAsia="Times New Roman" w:hAnsi="Times New Roman" w:cs="Times New Roman"/>
    </w:rPr>
  </w:style>
  <w:style w:type="paragraph" w:styleId="Footer">
    <w:name w:val="footer"/>
    <w:basedOn w:val="Normal"/>
    <w:link w:val="FooterChar"/>
    <w:uiPriority w:val="99"/>
    <w:unhideWhenUsed/>
    <w:rsid w:val="00200D2F"/>
    <w:pPr>
      <w:tabs>
        <w:tab w:val="center" w:pos="4513"/>
        <w:tab w:val="right" w:pos="9026"/>
      </w:tabs>
    </w:pPr>
    <w:rPr>
      <w:lang w:val="en-AU"/>
    </w:rPr>
  </w:style>
  <w:style w:type="character" w:customStyle="1" w:styleId="FooterChar">
    <w:name w:val="Footer Char"/>
    <w:basedOn w:val="DefaultParagraphFont"/>
    <w:link w:val="Footer"/>
    <w:uiPriority w:val="99"/>
    <w:rsid w:val="00200D2F"/>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4528D"/>
    <w:rPr>
      <w:color w:val="954F72" w:themeColor="followedHyperlink"/>
      <w:u w:val="single"/>
    </w:rPr>
  </w:style>
  <w:style w:type="character" w:customStyle="1" w:styleId="Heading1Char">
    <w:name w:val="Heading 1 Char"/>
    <w:basedOn w:val="DefaultParagraphFont"/>
    <w:link w:val="Heading1"/>
    <w:uiPriority w:val="9"/>
    <w:rsid w:val="005A3336"/>
    <w:rPr>
      <w:rFonts w:ascii="Times New Roman" w:eastAsia="Times New Roman" w:hAnsi="Times New Roman" w:cs="Times New Roman"/>
      <w:b/>
      <w:bCs/>
      <w:kern w:val="36"/>
      <w:sz w:val="48"/>
      <w:szCs w:val="48"/>
      <w:lang/>
    </w:rPr>
  </w:style>
  <w:style w:type="character" w:customStyle="1" w:styleId="index--bibliographiclabel--2vzp9">
    <w:name w:val="index--bibliographiclabel--2vzp9"/>
    <w:basedOn w:val="DefaultParagraphFont"/>
    <w:rsid w:val="005A3336"/>
  </w:style>
  <w:style w:type="paragraph" w:styleId="Revision">
    <w:name w:val="Revision"/>
    <w:hidden/>
    <w:uiPriority w:val="99"/>
    <w:semiHidden/>
    <w:rsid w:val="00A5357D"/>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1615">
      <w:bodyDiv w:val="1"/>
      <w:marLeft w:val="0"/>
      <w:marRight w:val="0"/>
      <w:marTop w:val="0"/>
      <w:marBottom w:val="0"/>
      <w:divBdr>
        <w:top w:val="none" w:sz="0" w:space="0" w:color="auto"/>
        <w:left w:val="none" w:sz="0" w:space="0" w:color="auto"/>
        <w:bottom w:val="none" w:sz="0" w:space="0" w:color="auto"/>
        <w:right w:val="none" w:sz="0" w:space="0" w:color="auto"/>
      </w:divBdr>
    </w:div>
    <w:div w:id="76440252">
      <w:bodyDiv w:val="1"/>
      <w:marLeft w:val="0"/>
      <w:marRight w:val="0"/>
      <w:marTop w:val="0"/>
      <w:marBottom w:val="0"/>
      <w:divBdr>
        <w:top w:val="none" w:sz="0" w:space="0" w:color="auto"/>
        <w:left w:val="none" w:sz="0" w:space="0" w:color="auto"/>
        <w:bottom w:val="none" w:sz="0" w:space="0" w:color="auto"/>
        <w:right w:val="none" w:sz="0" w:space="0" w:color="auto"/>
      </w:divBdr>
      <w:divsChild>
        <w:div w:id="299574578">
          <w:marLeft w:val="0"/>
          <w:marRight w:val="0"/>
          <w:marTop w:val="0"/>
          <w:marBottom w:val="0"/>
          <w:divBdr>
            <w:top w:val="none" w:sz="0" w:space="0" w:color="auto"/>
            <w:left w:val="none" w:sz="0" w:space="0" w:color="auto"/>
            <w:bottom w:val="none" w:sz="0" w:space="0" w:color="auto"/>
            <w:right w:val="none" w:sz="0" w:space="0" w:color="auto"/>
          </w:divBdr>
          <w:divsChild>
            <w:div w:id="92631018">
              <w:marLeft w:val="0"/>
              <w:marRight w:val="0"/>
              <w:marTop w:val="0"/>
              <w:marBottom w:val="0"/>
              <w:divBdr>
                <w:top w:val="none" w:sz="0" w:space="0" w:color="auto"/>
                <w:left w:val="none" w:sz="0" w:space="0" w:color="auto"/>
                <w:bottom w:val="none" w:sz="0" w:space="0" w:color="auto"/>
                <w:right w:val="none" w:sz="0" w:space="0" w:color="auto"/>
              </w:divBdr>
              <w:divsChild>
                <w:div w:id="65033849">
                  <w:marLeft w:val="0"/>
                  <w:marRight w:val="0"/>
                  <w:marTop w:val="0"/>
                  <w:marBottom w:val="0"/>
                  <w:divBdr>
                    <w:top w:val="none" w:sz="0" w:space="0" w:color="auto"/>
                    <w:left w:val="none" w:sz="0" w:space="0" w:color="auto"/>
                    <w:bottom w:val="none" w:sz="0" w:space="0" w:color="auto"/>
                    <w:right w:val="none" w:sz="0" w:space="0" w:color="auto"/>
                  </w:divBdr>
                  <w:divsChild>
                    <w:div w:id="196821130">
                      <w:marLeft w:val="0"/>
                      <w:marRight w:val="0"/>
                      <w:marTop w:val="0"/>
                      <w:marBottom w:val="0"/>
                      <w:divBdr>
                        <w:top w:val="none" w:sz="0" w:space="0" w:color="auto"/>
                        <w:left w:val="none" w:sz="0" w:space="0" w:color="auto"/>
                        <w:bottom w:val="none" w:sz="0" w:space="0" w:color="auto"/>
                        <w:right w:val="none" w:sz="0" w:space="0" w:color="auto"/>
                      </w:divBdr>
                      <w:divsChild>
                        <w:div w:id="9263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76089">
          <w:marLeft w:val="0"/>
          <w:marRight w:val="0"/>
          <w:marTop w:val="0"/>
          <w:marBottom w:val="0"/>
          <w:divBdr>
            <w:top w:val="none" w:sz="0" w:space="0" w:color="auto"/>
            <w:left w:val="none" w:sz="0" w:space="0" w:color="auto"/>
            <w:bottom w:val="none" w:sz="0" w:space="0" w:color="auto"/>
            <w:right w:val="none" w:sz="0" w:space="0" w:color="auto"/>
          </w:divBdr>
          <w:divsChild>
            <w:div w:id="1415081913">
              <w:marLeft w:val="0"/>
              <w:marRight w:val="0"/>
              <w:marTop w:val="0"/>
              <w:marBottom w:val="0"/>
              <w:divBdr>
                <w:top w:val="none" w:sz="0" w:space="0" w:color="auto"/>
                <w:left w:val="none" w:sz="0" w:space="0" w:color="auto"/>
                <w:bottom w:val="none" w:sz="0" w:space="0" w:color="auto"/>
                <w:right w:val="none" w:sz="0" w:space="0" w:color="auto"/>
              </w:divBdr>
              <w:divsChild>
                <w:div w:id="559709558">
                  <w:marLeft w:val="0"/>
                  <w:marRight w:val="0"/>
                  <w:marTop w:val="0"/>
                  <w:marBottom w:val="0"/>
                  <w:divBdr>
                    <w:top w:val="none" w:sz="0" w:space="0" w:color="auto"/>
                    <w:left w:val="none" w:sz="0" w:space="0" w:color="auto"/>
                    <w:bottom w:val="none" w:sz="0" w:space="0" w:color="auto"/>
                    <w:right w:val="none" w:sz="0" w:space="0" w:color="auto"/>
                  </w:divBdr>
                  <w:divsChild>
                    <w:div w:id="1605961559">
                      <w:marLeft w:val="0"/>
                      <w:marRight w:val="0"/>
                      <w:marTop w:val="0"/>
                      <w:marBottom w:val="0"/>
                      <w:divBdr>
                        <w:top w:val="none" w:sz="0" w:space="0" w:color="auto"/>
                        <w:left w:val="none" w:sz="0" w:space="0" w:color="auto"/>
                        <w:bottom w:val="none" w:sz="0" w:space="0" w:color="auto"/>
                        <w:right w:val="none" w:sz="0" w:space="0" w:color="auto"/>
                      </w:divBdr>
                      <w:divsChild>
                        <w:div w:id="69739969">
                          <w:marLeft w:val="0"/>
                          <w:marRight w:val="0"/>
                          <w:marTop w:val="0"/>
                          <w:marBottom w:val="0"/>
                          <w:divBdr>
                            <w:top w:val="none" w:sz="0" w:space="0" w:color="auto"/>
                            <w:left w:val="none" w:sz="0" w:space="0" w:color="auto"/>
                            <w:bottom w:val="none" w:sz="0" w:space="0" w:color="auto"/>
                            <w:right w:val="none" w:sz="0" w:space="0" w:color="auto"/>
                          </w:divBdr>
                          <w:divsChild>
                            <w:div w:id="1316838400">
                              <w:marLeft w:val="0"/>
                              <w:marRight w:val="300"/>
                              <w:marTop w:val="180"/>
                              <w:marBottom w:val="0"/>
                              <w:divBdr>
                                <w:top w:val="none" w:sz="0" w:space="0" w:color="auto"/>
                                <w:left w:val="none" w:sz="0" w:space="0" w:color="auto"/>
                                <w:bottom w:val="none" w:sz="0" w:space="0" w:color="auto"/>
                                <w:right w:val="none" w:sz="0" w:space="0" w:color="auto"/>
                              </w:divBdr>
                              <w:divsChild>
                                <w:div w:id="13583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36849">
      <w:bodyDiv w:val="1"/>
      <w:marLeft w:val="0"/>
      <w:marRight w:val="0"/>
      <w:marTop w:val="0"/>
      <w:marBottom w:val="0"/>
      <w:divBdr>
        <w:top w:val="none" w:sz="0" w:space="0" w:color="auto"/>
        <w:left w:val="none" w:sz="0" w:space="0" w:color="auto"/>
        <w:bottom w:val="none" w:sz="0" w:space="0" w:color="auto"/>
        <w:right w:val="none" w:sz="0" w:space="0" w:color="auto"/>
      </w:divBdr>
    </w:div>
    <w:div w:id="94138007">
      <w:bodyDiv w:val="1"/>
      <w:marLeft w:val="0"/>
      <w:marRight w:val="0"/>
      <w:marTop w:val="0"/>
      <w:marBottom w:val="0"/>
      <w:divBdr>
        <w:top w:val="none" w:sz="0" w:space="0" w:color="auto"/>
        <w:left w:val="none" w:sz="0" w:space="0" w:color="auto"/>
        <w:bottom w:val="none" w:sz="0" w:space="0" w:color="auto"/>
        <w:right w:val="none" w:sz="0" w:space="0" w:color="auto"/>
      </w:divBdr>
    </w:div>
    <w:div w:id="165873949">
      <w:bodyDiv w:val="1"/>
      <w:marLeft w:val="0"/>
      <w:marRight w:val="0"/>
      <w:marTop w:val="0"/>
      <w:marBottom w:val="0"/>
      <w:divBdr>
        <w:top w:val="none" w:sz="0" w:space="0" w:color="auto"/>
        <w:left w:val="none" w:sz="0" w:space="0" w:color="auto"/>
        <w:bottom w:val="none" w:sz="0" w:space="0" w:color="auto"/>
        <w:right w:val="none" w:sz="0" w:space="0" w:color="auto"/>
      </w:divBdr>
    </w:div>
    <w:div w:id="203104374">
      <w:bodyDiv w:val="1"/>
      <w:marLeft w:val="0"/>
      <w:marRight w:val="0"/>
      <w:marTop w:val="0"/>
      <w:marBottom w:val="0"/>
      <w:divBdr>
        <w:top w:val="none" w:sz="0" w:space="0" w:color="auto"/>
        <w:left w:val="none" w:sz="0" w:space="0" w:color="auto"/>
        <w:bottom w:val="none" w:sz="0" w:space="0" w:color="auto"/>
        <w:right w:val="none" w:sz="0" w:space="0" w:color="auto"/>
      </w:divBdr>
    </w:div>
    <w:div w:id="234167567">
      <w:bodyDiv w:val="1"/>
      <w:marLeft w:val="0"/>
      <w:marRight w:val="0"/>
      <w:marTop w:val="0"/>
      <w:marBottom w:val="0"/>
      <w:divBdr>
        <w:top w:val="none" w:sz="0" w:space="0" w:color="auto"/>
        <w:left w:val="none" w:sz="0" w:space="0" w:color="auto"/>
        <w:bottom w:val="none" w:sz="0" w:space="0" w:color="auto"/>
        <w:right w:val="none" w:sz="0" w:space="0" w:color="auto"/>
      </w:divBdr>
    </w:div>
    <w:div w:id="245195348">
      <w:bodyDiv w:val="1"/>
      <w:marLeft w:val="0"/>
      <w:marRight w:val="0"/>
      <w:marTop w:val="0"/>
      <w:marBottom w:val="0"/>
      <w:divBdr>
        <w:top w:val="none" w:sz="0" w:space="0" w:color="auto"/>
        <w:left w:val="none" w:sz="0" w:space="0" w:color="auto"/>
        <w:bottom w:val="none" w:sz="0" w:space="0" w:color="auto"/>
        <w:right w:val="none" w:sz="0" w:space="0" w:color="auto"/>
      </w:divBdr>
    </w:div>
    <w:div w:id="246816636">
      <w:bodyDiv w:val="1"/>
      <w:marLeft w:val="0"/>
      <w:marRight w:val="0"/>
      <w:marTop w:val="0"/>
      <w:marBottom w:val="0"/>
      <w:divBdr>
        <w:top w:val="none" w:sz="0" w:space="0" w:color="auto"/>
        <w:left w:val="none" w:sz="0" w:space="0" w:color="auto"/>
        <w:bottom w:val="none" w:sz="0" w:space="0" w:color="auto"/>
        <w:right w:val="none" w:sz="0" w:space="0" w:color="auto"/>
      </w:divBdr>
      <w:divsChild>
        <w:div w:id="847258460">
          <w:marLeft w:val="0"/>
          <w:marRight w:val="0"/>
          <w:marTop w:val="0"/>
          <w:marBottom w:val="240"/>
          <w:divBdr>
            <w:top w:val="none" w:sz="0" w:space="0" w:color="auto"/>
            <w:left w:val="none" w:sz="0" w:space="0" w:color="auto"/>
            <w:bottom w:val="none" w:sz="0" w:space="0" w:color="auto"/>
            <w:right w:val="none" w:sz="0" w:space="0" w:color="auto"/>
          </w:divBdr>
          <w:divsChild>
            <w:div w:id="1309897280">
              <w:marLeft w:val="0"/>
              <w:marRight w:val="0"/>
              <w:marTop w:val="0"/>
              <w:marBottom w:val="0"/>
              <w:divBdr>
                <w:top w:val="none" w:sz="0" w:space="0" w:color="auto"/>
                <w:left w:val="none" w:sz="0" w:space="0" w:color="auto"/>
                <w:bottom w:val="none" w:sz="0" w:space="0" w:color="auto"/>
                <w:right w:val="none" w:sz="0" w:space="0" w:color="auto"/>
              </w:divBdr>
            </w:div>
          </w:divsChild>
        </w:div>
        <w:div w:id="270236764">
          <w:marLeft w:val="0"/>
          <w:marRight w:val="0"/>
          <w:marTop w:val="0"/>
          <w:marBottom w:val="360"/>
          <w:divBdr>
            <w:top w:val="none" w:sz="0" w:space="0" w:color="auto"/>
            <w:left w:val="none" w:sz="0" w:space="0" w:color="auto"/>
            <w:bottom w:val="none" w:sz="0" w:space="0" w:color="auto"/>
            <w:right w:val="none" w:sz="0" w:space="0" w:color="auto"/>
          </w:divBdr>
          <w:divsChild>
            <w:div w:id="857352405">
              <w:marLeft w:val="-120"/>
              <w:marRight w:val="0"/>
              <w:marTop w:val="0"/>
              <w:marBottom w:val="0"/>
              <w:divBdr>
                <w:top w:val="none" w:sz="0" w:space="0" w:color="auto"/>
                <w:left w:val="none" w:sz="0" w:space="0" w:color="auto"/>
                <w:bottom w:val="none" w:sz="0" w:space="0" w:color="auto"/>
                <w:right w:val="none" w:sz="0" w:space="0" w:color="auto"/>
              </w:divBdr>
              <w:divsChild>
                <w:div w:id="1687099738">
                  <w:marLeft w:val="0"/>
                  <w:marRight w:val="0"/>
                  <w:marTop w:val="0"/>
                  <w:marBottom w:val="0"/>
                  <w:divBdr>
                    <w:top w:val="none" w:sz="0" w:space="0" w:color="auto"/>
                    <w:left w:val="none" w:sz="0" w:space="0" w:color="auto"/>
                    <w:bottom w:val="none" w:sz="0" w:space="0" w:color="auto"/>
                    <w:right w:val="single" w:sz="6" w:space="6" w:color="979797"/>
                  </w:divBdr>
                  <w:divsChild>
                    <w:div w:id="2050490704">
                      <w:marLeft w:val="60"/>
                      <w:marRight w:val="0"/>
                      <w:marTop w:val="0"/>
                      <w:marBottom w:val="0"/>
                      <w:divBdr>
                        <w:top w:val="none" w:sz="0" w:space="0" w:color="auto"/>
                        <w:left w:val="none" w:sz="0" w:space="0" w:color="auto"/>
                        <w:bottom w:val="none" w:sz="0" w:space="0" w:color="auto"/>
                        <w:right w:val="none" w:sz="0" w:space="0" w:color="auto"/>
                      </w:divBdr>
                      <w:divsChild>
                        <w:div w:id="6257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04737">
      <w:bodyDiv w:val="1"/>
      <w:marLeft w:val="0"/>
      <w:marRight w:val="0"/>
      <w:marTop w:val="0"/>
      <w:marBottom w:val="0"/>
      <w:divBdr>
        <w:top w:val="none" w:sz="0" w:space="0" w:color="auto"/>
        <w:left w:val="none" w:sz="0" w:space="0" w:color="auto"/>
        <w:bottom w:val="none" w:sz="0" w:space="0" w:color="auto"/>
        <w:right w:val="none" w:sz="0" w:space="0" w:color="auto"/>
      </w:divBdr>
    </w:div>
    <w:div w:id="271473016">
      <w:bodyDiv w:val="1"/>
      <w:marLeft w:val="0"/>
      <w:marRight w:val="0"/>
      <w:marTop w:val="0"/>
      <w:marBottom w:val="0"/>
      <w:divBdr>
        <w:top w:val="none" w:sz="0" w:space="0" w:color="auto"/>
        <w:left w:val="none" w:sz="0" w:space="0" w:color="auto"/>
        <w:bottom w:val="none" w:sz="0" w:space="0" w:color="auto"/>
        <w:right w:val="none" w:sz="0" w:space="0" w:color="auto"/>
      </w:divBdr>
    </w:div>
    <w:div w:id="297690353">
      <w:bodyDiv w:val="1"/>
      <w:marLeft w:val="0"/>
      <w:marRight w:val="0"/>
      <w:marTop w:val="0"/>
      <w:marBottom w:val="0"/>
      <w:divBdr>
        <w:top w:val="none" w:sz="0" w:space="0" w:color="auto"/>
        <w:left w:val="none" w:sz="0" w:space="0" w:color="auto"/>
        <w:bottom w:val="none" w:sz="0" w:space="0" w:color="auto"/>
        <w:right w:val="none" w:sz="0" w:space="0" w:color="auto"/>
      </w:divBdr>
    </w:div>
    <w:div w:id="422530531">
      <w:bodyDiv w:val="1"/>
      <w:marLeft w:val="0"/>
      <w:marRight w:val="0"/>
      <w:marTop w:val="0"/>
      <w:marBottom w:val="0"/>
      <w:divBdr>
        <w:top w:val="none" w:sz="0" w:space="0" w:color="auto"/>
        <w:left w:val="none" w:sz="0" w:space="0" w:color="auto"/>
        <w:bottom w:val="none" w:sz="0" w:space="0" w:color="auto"/>
        <w:right w:val="none" w:sz="0" w:space="0" w:color="auto"/>
      </w:divBdr>
      <w:divsChild>
        <w:div w:id="2111968194">
          <w:marLeft w:val="0"/>
          <w:marRight w:val="0"/>
          <w:marTop w:val="0"/>
          <w:marBottom w:val="0"/>
          <w:divBdr>
            <w:top w:val="none" w:sz="0" w:space="0" w:color="auto"/>
            <w:left w:val="none" w:sz="0" w:space="0" w:color="auto"/>
            <w:bottom w:val="none" w:sz="0" w:space="0" w:color="auto"/>
            <w:right w:val="none" w:sz="0" w:space="0" w:color="auto"/>
          </w:divBdr>
          <w:divsChild>
            <w:div w:id="974023397">
              <w:marLeft w:val="0"/>
              <w:marRight w:val="0"/>
              <w:marTop w:val="0"/>
              <w:marBottom w:val="0"/>
              <w:divBdr>
                <w:top w:val="none" w:sz="0" w:space="0" w:color="auto"/>
                <w:left w:val="none" w:sz="0" w:space="0" w:color="auto"/>
                <w:bottom w:val="none" w:sz="0" w:space="0" w:color="auto"/>
                <w:right w:val="none" w:sz="0" w:space="0" w:color="auto"/>
              </w:divBdr>
              <w:divsChild>
                <w:div w:id="1692562472">
                  <w:marLeft w:val="0"/>
                  <w:marRight w:val="0"/>
                  <w:marTop w:val="0"/>
                  <w:marBottom w:val="0"/>
                  <w:divBdr>
                    <w:top w:val="none" w:sz="0" w:space="0" w:color="auto"/>
                    <w:left w:val="none" w:sz="0" w:space="0" w:color="auto"/>
                    <w:bottom w:val="none" w:sz="0" w:space="0" w:color="auto"/>
                    <w:right w:val="none" w:sz="0" w:space="0" w:color="auto"/>
                  </w:divBdr>
                  <w:divsChild>
                    <w:div w:id="1244946408">
                      <w:marLeft w:val="0"/>
                      <w:marRight w:val="0"/>
                      <w:marTop w:val="0"/>
                      <w:marBottom w:val="0"/>
                      <w:divBdr>
                        <w:top w:val="none" w:sz="0" w:space="0" w:color="auto"/>
                        <w:left w:val="none" w:sz="0" w:space="0" w:color="auto"/>
                        <w:bottom w:val="none" w:sz="0" w:space="0" w:color="auto"/>
                        <w:right w:val="none" w:sz="0" w:space="0" w:color="auto"/>
                      </w:divBdr>
                      <w:divsChild>
                        <w:div w:id="7906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5328">
          <w:marLeft w:val="0"/>
          <w:marRight w:val="0"/>
          <w:marTop w:val="0"/>
          <w:marBottom w:val="0"/>
          <w:divBdr>
            <w:top w:val="none" w:sz="0" w:space="0" w:color="auto"/>
            <w:left w:val="none" w:sz="0" w:space="0" w:color="auto"/>
            <w:bottom w:val="none" w:sz="0" w:space="0" w:color="auto"/>
            <w:right w:val="none" w:sz="0" w:space="0" w:color="auto"/>
          </w:divBdr>
          <w:divsChild>
            <w:div w:id="716472202">
              <w:marLeft w:val="0"/>
              <w:marRight w:val="0"/>
              <w:marTop w:val="0"/>
              <w:marBottom w:val="0"/>
              <w:divBdr>
                <w:top w:val="none" w:sz="0" w:space="0" w:color="auto"/>
                <w:left w:val="none" w:sz="0" w:space="0" w:color="auto"/>
                <w:bottom w:val="none" w:sz="0" w:space="0" w:color="auto"/>
                <w:right w:val="none" w:sz="0" w:space="0" w:color="auto"/>
              </w:divBdr>
              <w:divsChild>
                <w:div w:id="1955943321">
                  <w:marLeft w:val="0"/>
                  <w:marRight w:val="0"/>
                  <w:marTop w:val="0"/>
                  <w:marBottom w:val="0"/>
                  <w:divBdr>
                    <w:top w:val="none" w:sz="0" w:space="0" w:color="auto"/>
                    <w:left w:val="none" w:sz="0" w:space="0" w:color="auto"/>
                    <w:bottom w:val="none" w:sz="0" w:space="0" w:color="auto"/>
                    <w:right w:val="none" w:sz="0" w:space="0" w:color="auto"/>
                  </w:divBdr>
                  <w:divsChild>
                    <w:div w:id="433791158">
                      <w:marLeft w:val="0"/>
                      <w:marRight w:val="0"/>
                      <w:marTop w:val="0"/>
                      <w:marBottom w:val="0"/>
                      <w:divBdr>
                        <w:top w:val="none" w:sz="0" w:space="0" w:color="auto"/>
                        <w:left w:val="none" w:sz="0" w:space="0" w:color="auto"/>
                        <w:bottom w:val="none" w:sz="0" w:space="0" w:color="auto"/>
                        <w:right w:val="none" w:sz="0" w:space="0" w:color="auto"/>
                      </w:divBdr>
                      <w:divsChild>
                        <w:div w:id="319431873">
                          <w:marLeft w:val="0"/>
                          <w:marRight w:val="0"/>
                          <w:marTop w:val="0"/>
                          <w:marBottom w:val="0"/>
                          <w:divBdr>
                            <w:top w:val="none" w:sz="0" w:space="0" w:color="auto"/>
                            <w:left w:val="none" w:sz="0" w:space="0" w:color="auto"/>
                            <w:bottom w:val="none" w:sz="0" w:space="0" w:color="auto"/>
                            <w:right w:val="none" w:sz="0" w:space="0" w:color="auto"/>
                          </w:divBdr>
                          <w:divsChild>
                            <w:div w:id="221332165">
                              <w:marLeft w:val="0"/>
                              <w:marRight w:val="300"/>
                              <w:marTop w:val="180"/>
                              <w:marBottom w:val="0"/>
                              <w:divBdr>
                                <w:top w:val="none" w:sz="0" w:space="0" w:color="auto"/>
                                <w:left w:val="none" w:sz="0" w:space="0" w:color="auto"/>
                                <w:bottom w:val="none" w:sz="0" w:space="0" w:color="auto"/>
                                <w:right w:val="none" w:sz="0" w:space="0" w:color="auto"/>
                              </w:divBdr>
                              <w:divsChild>
                                <w:div w:id="584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82563">
      <w:bodyDiv w:val="1"/>
      <w:marLeft w:val="0"/>
      <w:marRight w:val="0"/>
      <w:marTop w:val="0"/>
      <w:marBottom w:val="0"/>
      <w:divBdr>
        <w:top w:val="none" w:sz="0" w:space="0" w:color="auto"/>
        <w:left w:val="none" w:sz="0" w:space="0" w:color="auto"/>
        <w:bottom w:val="none" w:sz="0" w:space="0" w:color="auto"/>
        <w:right w:val="none" w:sz="0" w:space="0" w:color="auto"/>
      </w:divBdr>
    </w:div>
    <w:div w:id="504058985">
      <w:bodyDiv w:val="1"/>
      <w:marLeft w:val="0"/>
      <w:marRight w:val="0"/>
      <w:marTop w:val="0"/>
      <w:marBottom w:val="0"/>
      <w:divBdr>
        <w:top w:val="none" w:sz="0" w:space="0" w:color="auto"/>
        <w:left w:val="none" w:sz="0" w:space="0" w:color="auto"/>
        <w:bottom w:val="none" w:sz="0" w:space="0" w:color="auto"/>
        <w:right w:val="none" w:sz="0" w:space="0" w:color="auto"/>
      </w:divBdr>
    </w:div>
    <w:div w:id="561067053">
      <w:bodyDiv w:val="1"/>
      <w:marLeft w:val="0"/>
      <w:marRight w:val="0"/>
      <w:marTop w:val="0"/>
      <w:marBottom w:val="0"/>
      <w:divBdr>
        <w:top w:val="none" w:sz="0" w:space="0" w:color="auto"/>
        <w:left w:val="none" w:sz="0" w:space="0" w:color="auto"/>
        <w:bottom w:val="none" w:sz="0" w:space="0" w:color="auto"/>
        <w:right w:val="none" w:sz="0" w:space="0" w:color="auto"/>
      </w:divBdr>
    </w:div>
    <w:div w:id="563759375">
      <w:bodyDiv w:val="1"/>
      <w:marLeft w:val="0"/>
      <w:marRight w:val="0"/>
      <w:marTop w:val="0"/>
      <w:marBottom w:val="0"/>
      <w:divBdr>
        <w:top w:val="none" w:sz="0" w:space="0" w:color="auto"/>
        <w:left w:val="none" w:sz="0" w:space="0" w:color="auto"/>
        <w:bottom w:val="none" w:sz="0" w:space="0" w:color="auto"/>
        <w:right w:val="none" w:sz="0" w:space="0" w:color="auto"/>
      </w:divBdr>
    </w:div>
    <w:div w:id="576672596">
      <w:bodyDiv w:val="1"/>
      <w:marLeft w:val="0"/>
      <w:marRight w:val="0"/>
      <w:marTop w:val="0"/>
      <w:marBottom w:val="0"/>
      <w:divBdr>
        <w:top w:val="none" w:sz="0" w:space="0" w:color="auto"/>
        <w:left w:val="none" w:sz="0" w:space="0" w:color="auto"/>
        <w:bottom w:val="none" w:sz="0" w:space="0" w:color="auto"/>
        <w:right w:val="none" w:sz="0" w:space="0" w:color="auto"/>
      </w:divBdr>
    </w:div>
    <w:div w:id="597955114">
      <w:bodyDiv w:val="1"/>
      <w:marLeft w:val="0"/>
      <w:marRight w:val="0"/>
      <w:marTop w:val="0"/>
      <w:marBottom w:val="0"/>
      <w:divBdr>
        <w:top w:val="none" w:sz="0" w:space="0" w:color="auto"/>
        <w:left w:val="none" w:sz="0" w:space="0" w:color="auto"/>
        <w:bottom w:val="none" w:sz="0" w:space="0" w:color="auto"/>
        <w:right w:val="none" w:sz="0" w:space="0" w:color="auto"/>
      </w:divBdr>
    </w:div>
    <w:div w:id="598485831">
      <w:bodyDiv w:val="1"/>
      <w:marLeft w:val="0"/>
      <w:marRight w:val="0"/>
      <w:marTop w:val="0"/>
      <w:marBottom w:val="0"/>
      <w:divBdr>
        <w:top w:val="none" w:sz="0" w:space="0" w:color="auto"/>
        <w:left w:val="none" w:sz="0" w:space="0" w:color="auto"/>
        <w:bottom w:val="none" w:sz="0" w:space="0" w:color="auto"/>
        <w:right w:val="none" w:sz="0" w:space="0" w:color="auto"/>
      </w:divBdr>
    </w:div>
    <w:div w:id="620839242">
      <w:bodyDiv w:val="1"/>
      <w:marLeft w:val="0"/>
      <w:marRight w:val="0"/>
      <w:marTop w:val="0"/>
      <w:marBottom w:val="0"/>
      <w:divBdr>
        <w:top w:val="none" w:sz="0" w:space="0" w:color="auto"/>
        <w:left w:val="none" w:sz="0" w:space="0" w:color="auto"/>
        <w:bottom w:val="none" w:sz="0" w:space="0" w:color="auto"/>
        <w:right w:val="none" w:sz="0" w:space="0" w:color="auto"/>
      </w:divBdr>
    </w:div>
    <w:div w:id="715785841">
      <w:bodyDiv w:val="1"/>
      <w:marLeft w:val="0"/>
      <w:marRight w:val="0"/>
      <w:marTop w:val="0"/>
      <w:marBottom w:val="0"/>
      <w:divBdr>
        <w:top w:val="none" w:sz="0" w:space="0" w:color="auto"/>
        <w:left w:val="none" w:sz="0" w:space="0" w:color="auto"/>
        <w:bottom w:val="none" w:sz="0" w:space="0" w:color="auto"/>
        <w:right w:val="none" w:sz="0" w:space="0" w:color="auto"/>
      </w:divBdr>
    </w:div>
    <w:div w:id="756288122">
      <w:bodyDiv w:val="1"/>
      <w:marLeft w:val="0"/>
      <w:marRight w:val="0"/>
      <w:marTop w:val="0"/>
      <w:marBottom w:val="0"/>
      <w:divBdr>
        <w:top w:val="none" w:sz="0" w:space="0" w:color="auto"/>
        <w:left w:val="none" w:sz="0" w:space="0" w:color="auto"/>
        <w:bottom w:val="none" w:sz="0" w:space="0" w:color="auto"/>
        <w:right w:val="none" w:sz="0" w:space="0" w:color="auto"/>
      </w:divBdr>
      <w:divsChild>
        <w:div w:id="723331650">
          <w:marLeft w:val="0"/>
          <w:marRight w:val="0"/>
          <w:marTop w:val="0"/>
          <w:marBottom w:val="0"/>
          <w:divBdr>
            <w:top w:val="none" w:sz="0" w:space="0" w:color="auto"/>
            <w:left w:val="none" w:sz="0" w:space="0" w:color="auto"/>
            <w:bottom w:val="none" w:sz="0" w:space="0" w:color="auto"/>
            <w:right w:val="none" w:sz="0" w:space="0" w:color="auto"/>
          </w:divBdr>
          <w:divsChild>
            <w:div w:id="638922730">
              <w:marLeft w:val="0"/>
              <w:marRight w:val="0"/>
              <w:marTop w:val="0"/>
              <w:marBottom w:val="0"/>
              <w:divBdr>
                <w:top w:val="none" w:sz="0" w:space="0" w:color="auto"/>
                <w:left w:val="none" w:sz="0" w:space="0" w:color="auto"/>
                <w:bottom w:val="none" w:sz="0" w:space="0" w:color="auto"/>
                <w:right w:val="none" w:sz="0" w:space="0" w:color="auto"/>
              </w:divBdr>
              <w:divsChild>
                <w:div w:id="1340935837">
                  <w:marLeft w:val="0"/>
                  <w:marRight w:val="0"/>
                  <w:marTop w:val="0"/>
                  <w:marBottom w:val="0"/>
                  <w:divBdr>
                    <w:top w:val="none" w:sz="0" w:space="0" w:color="auto"/>
                    <w:left w:val="none" w:sz="0" w:space="0" w:color="auto"/>
                    <w:bottom w:val="none" w:sz="0" w:space="0" w:color="auto"/>
                    <w:right w:val="none" w:sz="0" w:space="0" w:color="auto"/>
                  </w:divBdr>
                  <w:divsChild>
                    <w:div w:id="1968971166">
                      <w:marLeft w:val="0"/>
                      <w:marRight w:val="0"/>
                      <w:marTop w:val="0"/>
                      <w:marBottom w:val="0"/>
                      <w:divBdr>
                        <w:top w:val="none" w:sz="0" w:space="0" w:color="auto"/>
                        <w:left w:val="none" w:sz="0" w:space="0" w:color="auto"/>
                        <w:bottom w:val="none" w:sz="0" w:space="0" w:color="auto"/>
                        <w:right w:val="none" w:sz="0" w:space="0" w:color="auto"/>
                      </w:divBdr>
                      <w:divsChild>
                        <w:div w:id="9746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532">
          <w:marLeft w:val="0"/>
          <w:marRight w:val="0"/>
          <w:marTop w:val="0"/>
          <w:marBottom w:val="0"/>
          <w:divBdr>
            <w:top w:val="none" w:sz="0" w:space="0" w:color="auto"/>
            <w:left w:val="none" w:sz="0" w:space="0" w:color="auto"/>
            <w:bottom w:val="none" w:sz="0" w:space="0" w:color="auto"/>
            <w:right w:val="none" w:sz="0" w:space="0" w:color="auto"/>
          </w:divBdr>
          <w:divsChild>
            <w:div w:id="1955942804">
              <w:marLeft w:val="0"/>
              <w:marRight w:val="0"/>
              <w:marTop w:val="0"/>
              <w:marBottom w:val="0"/>
              <w:divBdr>
                <w:top w:val="none" w:sz="0" w:space="0" w:color="auto"/>
                <w:left w:val="none" w:sz="0" w:space="0" w:color="auto"/>
                <w:bottom w:val="none" w:sz="0" w:space="0" w:color="auto"/>
                <w:right w:val="none" w:sz="0" w:space="0" w:color="auto"/>
              </w:divBdr>
              <w:divsChild>
                <w:div w:id="149295258">
                  <w:marLeft w:val="0"/>
                  <w:marRight w:val="0"/>
                  <w:marTop w:val="0"/>
                  <w:marBottom w:val="0"/>
                  <w:divBdr>
                    <w:top w:val="none" w:sz="0" w:space="0" w:color="auto"/>
                    <w:left w:val="none" w:sz="0" w:space="0" w:color="auto"/>
                    <w:bottom w:val="none" w:sz="0" w:space="0" w:color="auto"/>
                    <w:right w:val="none" w:sz="0" w:space="0" w:color="auto"/>
                  </w:divBdr>
                  <w:divsChild>
                    <w:div w:id="1319306364">
                      <w:marLeft w:val="0"/>
                      <w:marRight w:val="0"/>
                      <w:marTop w:val="0"/>
                      <w:marBottom w:val="0"/>
                      <w:divBdr>
                        <w:top w:val="none" w:sz="0" w:space="0" w:color="auto"/>
                        <w:left w:val="none" w:sz="0" w:space="0" w:color="auto"/>
                        <w:bottom w:val="none" w:sz="0" w:space="0" w:color="auto"/>
                        <w:right w:val="none" w:sz="0" w:space="0" w:color="auto"/>
                      </w:divBdr>
                      <w:divsChild>
                        <w:div w:id="1930843224">
                          <w:marLeft w:val="0"/>
                          <w:marRight w:val="0"/>
                          <w:marTop w:val="0"/>
                          <w:marBottom w:val="0"/>
                          <w:divBdr>
                            <w:top w:val="none" w:sz="0" w:space="0" w:color="auto"/>
                            <w:left w:val="none" w:sz="0" w:space="0" w:color="auto"/>
                            <w:bottom w:val="none" w:sz="0" w:space="0" w:color="auto"/>
                            <w:right w:val="none" w:sz="0" w:space="0" w:color="auto"/>
                          </w:divBdr>
                          <w:divsChild>
                            <w:div w:id="2325249">
                              <w:marLeft w:val="0"/>
                              <w:marRight w:val="300"/>
                              <w:marTop w:val="180"/>
                              <w:marBottom w:val="0"/>
                              <w:divBdr>
                                <w:top w:val="none" w:sz="0" w:space="0" w:color="auto"/>
                                <w:left w:val="none" w:sz="0" w:space="0" w:color="auto"/>
                                <w:bottom w:val="none" w:sz="0" w:space="0" w:color="auto"/>
                                <w:right w:val="none" w:sz="0" w:space="0" w:color="auto"/>
                              </w:divBdr>
                              <w:divsChild>
                                <w:div w:id="8143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557338">
      <w:bodyDiv w:val="1"/>
      <w:marLeft w:val="0"/>
      <w:marRight w:val="0"/>
      <w:marTop w:val="0"/>
      <w:marBottom w:val="0"/>
      <w:divBdr>
        <w:top w:val="none" w:sz="0" w:space="0" w:color="auto"/>
        <w:left w:val="none" w:sz="0" w:space="0" w:color="auto"/>
        <w:bottom w:val="none" w:sz="0" w:space="0" w:color="auto"/>
        <w:right w:val="none" w:sz="0" w:space="0" w:color="auto"/>
      </w:divBdr>
    </w:div>
    <w:div w:id="810292864">
      <w:bodyDiv w:val="1"/>
      <w:marLeft w:val="0"/>
      <w:marRight w:val="0"/>
      <w:marTop w:val="0"/>
      <w:marBottom w:val="0"/>
      <w:divBdr>
        <w:top w:val="none" w:sz="0" w:space="0" w:color="auto"/>
        <w:left w:val="none" w:sz="0" w:space="0" w:color="auto"/>
        <w:bottom w:val="none" w:sz="0" w:space="0" w:color="auto"/>
        <w:right w:val="none" w:sz="0" w:space="0" w:color="auto"/>
      </w:divBdr>
      <w:divsChild>
        <w:div w:id="902372855">
          <w:marLeft w:val="0"/>
          <w:marRight w:val="0"/>
          <w:marTop w:val="0"/>
          <w:marBottom w:val="0"/>
          <w:divBdr>
            <w:top w:val="none" w:sz="0" w:space="0" w:color="auto"/>
            <w:left w:val="none" w:sz="0" w:space="0" w:color="auto"/>
            <w:bottom w:val="none" w:sz="0" w:space="0" w:color="auto"/>
            <w:right w:val="none" w:sz="0" w:space="0" w:color="auto"/>
          </w:divBdr>
          <w:divsChild>
            <w:div w:id="19101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10665">
      <w:bodyDiv w:val="1"/>
      <w:marLeft w:val="0"/>
      <w:marRight w:val="0"/>
      <w:marTop w:val="0"/>
      <w:marBottom w:val="0"/>
      <w:divBdr>
        <w:top w:val="none" w:sz="0" w:space="0" w:color="auto"/>
        <w:left w:val="none" w:sz="0" w:space="0" w:color="auto"/>
        <w:bottom w:val="none" w:sz="0" w:space="0" w:color="auto"/>
        <w:right w:val="none" w:sz="0" w:space="0" w:color="auto"/>
      </w:divBdr>
    </w:div>
    <w:div w:id="824323190">
      <w:bodyDiv w:val="1"/>
      <w:marLeft w:val="0"/>
      <w:marRight w:val="0"/>
      <w:marTop w:val="0"/>
      <w:marBottom w:val="0"/>
      <w:divBdr>
        <w:top w:val="none" w:sz="0" w:space="0" w:color="auto"/>
        <w:left w:val="none" w:sz="0" w:space="0" w:color="auto"/>
        <w:bottom w:val="none" w:sz="0" w:space="0" w:color="auto"/>
        <w:right w:val="none" w:sz="0" w:space="0" w:color="auto"/>
      </w:divBdr>
    </w:div>
    <w:div w:id="919410090">
      <w:bodyDiv w:val="1"/>
      <w:marLeft w:val="0"/>
      <w:marRight w:val="0"/>
      <w:marTop w:val="0"/>
      <w:marBottom w:val="0"/>
      <w:divBdr>
        <w:top w:val="none" w:sz="0" w:space="0" w:color="auto"/>
        <w:left w:val="none" w:sz="0" w:space="0" w:color="auto"/>
        <w:bottom w:val="none" w:sz="0" w:space="0" w:color="auto"/>
        <w:right w:val="none" w:sz="0" w:space="0" w:color="auto"/>
      </w:divBdr>
    </w:div>
    <w:div w:id="968777704">
      <w:bodyDiv w:val="1"/>
      <w:marLeft w:val="0"/>
      <w:marRight w:val="0"/>
      <w:marTop w:val="0"/>
      <w:marBottom w:val="0"/>
      <w:divBdr>
        <w:top w:val="none" w:sz="0" w:space="0" w:color="auto"/>
        <w:left w:val="none" w:sz="0" w:space="0" w:color="auto"/>
        <w:bottom w:val="none" w:sz="0" w:space="0" w:color="auto"/>
        <w:right w:val="none" w:sz="0" w:space="0" w:color="auto"/>
      </w:divBdr>
    </w:div>
    <w:div w:id="982005546">
      <w:bodyDiv w:val="1"/>
      <w:marLeft w:val="0"/>
      <w:marRight w:val="0"/>
      <w:marTop w:val="0"/>
      <w:marBottom w:val="0"/>
      <w:divBdr>
        <w:top w:val="none" w:sz="0" w:space="0" w:color="auto"/>
        <w:left w:val="none" w:sz="0" w:space="0" w:color="auto"/>
        <w:bottom w:val="none" w:sz="0" w:space="0" w:color="auto"/>
        <w:right w:val="none" w:sz="0" w:space="0" w:color="auto"/>
      </w:divBdr>
    </w:div>
    <w:div w:id="998114225">
      <w:bodyDiv w:val="1"/>
      <w:marLeft w:val="0"/>
      <w:marRight w:val="0"/>
      <w:marTop w:val="0"/>
      <w:marBottom w:val="0"/>
      <w:divBdr>
        <w:top w:val="none" w:sz="0" w:space="0" w:color="auto"/>
        <w:left w:val="none" w:sz="0" w:space="0" w:color="auto"/>
        <w:bottom w:val="none" w:sz="0" w:space="0" w:color="auto"/>
        <w:right w:val="none" w:sz="0" w:space="0" w:color="auto"/>
      </w:divBdr>
    </w:div>
    <w:div w:id="1048341947">
      <w:bodyDiv w:val="1"/>
      <w:marLeft w:val="0"/>
      <w:marRight w:val="0"/>
      <w:marTop w:val="0"/>
      <w:marBottom w:val="0"/>
      <w:divBdr>
        <w:top w:val="none" w:sz="0" w:space="0" w:color="auto"/>
        <w:left w:val="none" w:sz="0" w:space="0" w:color="auto"/>
        <w:bottom w:val="none" w:sz="0" w:space="0" w:color="auto"/>
        <w:right w:val="none" w:sz="0" w:space="0" w:color="auto"/>
      </w:divBdr>
      <w:divsChild>
        <w:div w:id="75320281">
          <w:marLeft w:val="0"/>
          <w:marRight w:val="0"/>
          <w:marTop w:val="0"/>
          <w:marBottom w:val="240"/>
          <w:divBdr>
            <w:top w:val="none" w:sz="0" w:space="0" w:color="auto"/>
            <w:left w:val="none" w:sz="0" w:space="0" w:color="auto"/>
            <w:bottom w:val="none" w:sz="0" w:space="0" w:color="auto"/>
            <w:right w:val="none" w:sz="0" w:space="0" w:color="auto"/>
          </w:divBdr>
          <w:divsChild>
            <w:div w:id="145241148">
              <w:marLeft w:val="0"/>
              <w:marRight w:val="0"/>
              <w:marTop w:val="0"/>
              <w:marBottom w:val="0"/>
              <w:divBdr>
                <w:top w:val="none" w:sz="0" w:space="0" w:color="auto"/>
                <w:left w:val="none" w:sz="0" w:space="0" w:color="auto"/>
                <w:bottom w:val="none" w:sz="0" w:space="0" w:color="auto"/>
                <w:right w:val="none" w:sz="0" w:space="0" w:color="auto"/>
              </w:divBdr>
            </w:div>
          </w:divsChild>
        </w:div>
        <w:div w:id="1713966900">
          <w:marLeft w:val="0"/>
          <w:marRight w:val="0"/>
          <w:marTop w:val="0"/>
          <w:marBottom w:val="360"/>
          <w:divBdr>
            <w:top w:val="none" w:sz="0" w:space="0" w:color="auto"/>
            <w:left w:val="none" w:sz="0" w:space="0" w:color="auto"/>
            <w:bottom w:val="none" w:sz="0" w:space="0" w:color="auto"/>
            <w:right w:val="none" w:sz="0" w:space="0" w:color="auto"/>
          </w:divBdr>
          <w:divsChild>
            <w:div w:id="2116172707">
              <w:marLeft w:val="-120"/>
              <w:marRight w:val="0"/>
              <w:marTop w:val="0"/>
              <w:marBottom w:val="0"/>
              <w:divBdr>
                <w:top w:val="none" w:sz="0" w:space="0" w:color="auto"/>
                <w:left w:val="none" w:sz="0" w:space="0" w:color="auto"/>
                <w:bottom w:val="none" w:sz="0" w:space="0" w:color="auto"/>
                <w:right w:val="none" w:sz="0" w:space="0" w:color="auto"/>
              </w:divBdr>
              <w:divsChild>
                <w:div w:id="347144455">
                  <w:marLeft w:val="0"/>
                  <w:marRight w:val="0"/>
                  <w:marTop w:val="0"/>
                  <w:marBottom w:val="0"/>
                  <w:divBdr>
                    <w:top w:val="none" w:sz="0" w:space="0" w:color="auto"/>
                    <w:left w:val="none" w:sz="0" w:space="0" w:color="auto"/>
                    <w:bottom w:val="none" w:sz="0" w:space="0" w:color="auto"/>
                    <w:right w:val="single" w:sz="6" w:space="6" w:color="979797"/>
                  </w:divBdr>
                  <w:divsChild>
                    <w:div w:id="646932151">
                      <w:marLeft w:val="60"/>
                      <w:marRight w:val="0"/>
                      <w:marTop w:val="0"/>
                      <w:marBottom w:val="0"/>
                      <w:divBdr>
                        <w:top w:val="none" w:sz="0" w:space="0" w:color="auto"/>
                        <w:left w:val="none" w:sz="0" w:space="0" w:color="auto"/>
                        <w:bottom w:val="none" w:sz="0" w:space="0" w:color="auto"/>
                        <w:right w:val="none" w:sz="0" w:space="0" w:color="auto"/>
                      </w:divBdr>
                      <w:divsChild>
                        <w:div w:id="13528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33604">
      <w:bodyDiv w:val="1"/>
      <w:marLeft w:val="0"/>
      <w:marRight w:val="0"/>
      <w:marTop w:val="0"/>
      <w:marBottom w:val="0"/>
      <w:divBdr>
        <w:top w:val="none" w:sz="0" w:space="0" w:color="auto"/>
        <w:left w:val="none" w:sz="0" w:space="0" w:color="auto"/>
        <w:bottom w:val="none" w:sz="0" w:space="0" w:color="auto"/>
        <w:right w:val="none" w:sz="0" w:space="0" w:color="auto"/>
      </w:divBdr>
    </w:div>
    <w:div w:id="1059474307">
      <w:bodyDiv w:val="1"/>
      <w:marLeft w:val="0"/>
      <w:marRight w:val="0"/>
      <w:marTop w:val="0"/>
      <w:marBottom w:val="0"/>
      <w:divBdr>
        <w:top w:val="none" w:sz="0" w:space="0" w:color="auto"/>
        <w:left w:val="none" w:sz="0" w:space="0" w:color="auto"/>
        <w:bottom w:val="none" w:sz="0" w:space="0" w:color="auto"/>
        <w:right w:val="none" w:sz="0" w:space="0" w:color="auto"/>
      </w:divBdr>
    </w:div>
    <w:div w:id="1078480909">
      <w:bodyDiv w:val="1"/>
      <w:marLeft w:val="0"/>
      <w:marRight w:val="0"/>
      <w:marTop w:val="0"/>
      <w:marBottom w:val="0"/>
      <w:divBdr>
        <w:top w:val="none" w:sz="0" w:space="0" w:color="auto"/>
        <w:left w:val="none" w:sz="0" w:space="0" w:color="auto"/>
        <w:bottom w:val="none" w:sz="0" w:space="0" w:color="auto"/>
        <w:right w:val="none" w:sz="0" w:space="0" w:color="auto"/>
      </w:divBdr>
    </w:div>
    <w:div w:id="1082332978">
      <w:bodyDiv w:val="1"/>
      <w:marLeft w:val="0"/>
      <w:marRight w:val="0"/>
      <w:marTop w:val="0"/>
      <w:marBottom w:val="0"/>
      <w:divBdr>
        <w:top w:val="none" w:sz="0" w:space="0" w:color="auto"/>
        <w:left w:val="none" w:sz="0" w:space="0" w:color="auto"/>
        <w:bottom w:val="none" w:sz="0" w:space="0" w:color="auto"/>
        <w:right w:val="none" w:sz="0" w:space="0" w:color="auto"/>
      </w:divBdr>
    </w:div>
    <w:div w:id="1082722316">
      <w:bodyDiv w:val="1"/>
      <w:marLeft w:val="0"/>
      <w:marRight w:val="0"/>
      <w:marTop w:val="0"/>
      <w:marBottom w:val="0"/>
      <w:divBdr>
        <w:top w:val="none" w:sz="0" w:space="0" w:color="auto"/>
        <w:left w:val="none" w:sz="0" w:space="0" w:color="auto"/>
        <w:bottom w:val="none" w:sz="0" w:space="0" w:color="auto"/>
        <w:right w:val="none" w:sz="0" w:space="0" w:color="auto"/>
      </w:divBdr>
    </w:div>
    <w:div w:id="1098481316">
      <w:bodyDiv w:val="1"/>
      <w:marLeft w:val="0"/>
      <w:marRight w:val="0"/>
      <w:marTop w:val="0"/>
      <w:marBottom w:val="0"/>
      <w:divBdr>
        <w:top w:val="none" w:sz="0" w:space="0" w:color="auto"/>
        <w:left w:val="none" w:sz="0" w:space="0" w:color="auto"/>
        <w:bottom w:val="none" w:sz="0" w:space="0" w:color="auto"/>
        <w:right w:val="none" w:sz="0" w:space="0" w:color="auto"/>
      </w:divBdr>
    </w:div>
    <w:div w:id="1165173166">
      <w:bodyDiv w:val="1"/>
      <w:marLeft w:val="0"/>
      <w:marRight w:val="0"/>
      <w:marTop w:val="0"/>
      <w:marBottom w:val="0"/>
      <w:divBdr>
        <w:top w:val="none" w:sz="0" w:space="0" w:color="auto"/>
        <w:left w:val="none" w:sz="0" w:space="0" w:color="auto"/>
        <w:bottom w:val="none" w:sz="0" w:space="0" w:color="auto"/>
        <w:right w:val="none" w:sz="0" w:space="0" w:color="auto"/>
      </w:divBdr>
    </w:div>
    <w:div w:id="1197691297">
      <w:bodyDiv w:val="1"/>
      <w:marLeft w:val="0"/>
      <w:marRight w:val="0"/>
      <w:marTop w:val="0"/>
      <w:marBottom w:val="0"/>
      <w:divBdr>
        <w:top w:val="none" w:sz="0" w:space="0" w:color="auto"/>
        <w:left w:val="none" w:sz="0" w:space="0" w:color="auto"/>
        <w:bottom w:val="none" w:sz="0" w:space="0" w:color="auto"/>
        <w:right w:val="none" w:sz="0" w:space="0" w:color="auto"/>
      </w:divBdr>
    </w:div>
    <w:div w:id="1222401809">
      <w:bodyDiv w:val="1"/>
      <w:marLeft w:val="0"/>
      <w:marRight w:val="0"/>
      <w:marTop w:val="0"/>
      <w:marBottom w:val="0"/>
      <w:divBdr>
        <w:top w:val="none" w:sz="0" w:space="0" w:color="auto"/>
        <w:left w:val="none" w:sz="0" w:space="0" w:color="auto"/>
        <w:bottom w:val="none" w:sz="0" w:space="0" w:color="auto"/>
        <w:right w:val="none" w:sz="0" w:space="0" w:color="auto"/>
      </w:divBdr>
    </w:div>
    <w:div w:id="1371103452">
      <w:bodyDiv w:val="1"/>
      <w:marLeft w:val="0"/>
      <w:marRight w:val="0"/>
      <w:marTop w:val="0"/>
      <w:marBottom w:val="0"/>
      <w:divBdr>
        <w:top w:val="none" w:sz="0" w:space="0" w:color="auto"/>
        <w:left w:val="none" w:sz="0" w:space="0" w:color="auto"/>
        <w:bottom w:val="none" w:sz="0" w:space="0" w:color="auto"/>
        <w:right w:val="none" w:sz="0" w:space="0" w:color="auto"/>
      </w:divBdr>
      <w:divsChild>
        <w:div w:id="831410197">
          <w:marLeft w:val="0"/>
          <w:marRight w:val="0"/>
          <w:marTop w:val="0"/>
          <w:marBottom w:val="0"/>
          <w:divBdr>
            <w:top w:val="none" w:sz="0" w:space="0" w:color="auto"/>
            <w:left w:val="none" w:sz="0" w:space="0" w:color="auto"/>
            <w:bottom w:val="none" w:sz="0" w:space="0" w:color="auto"/>
            <w:right w:val="none" w:sz="0" w:space="0" w:color="auto"/>
          </w:divBdr>
          <w:divsChild>
            <w:div w:id="2062561038">
              <w:marLeft w:val="0"/>
              <w:marRight w:val="0"/>
              <w:marTop w:val="0"/>
              <w:marBottom w:val="0"/>
              <w:divBdr>
                <w:top w:val="none" w:sz="0" w:space="0" w:color="auto"/>
                <w:left w:val="none" w:sz="0" w:space="0" w:color="auto"/>
                <w:bottom w:val="none" w:sz="0" w:space="0" w:color="auto"/>
                <w:right w:val="none" w:sz="0" w:space="0" w:color="auto"/>
              </w:divBdr>
              <w:divsChild>
                <w:div w:id="1228030650">
                  <w:marLeft w:val="0"/>
                  <w:marRight w:val="0"/>
                  <w:marTop w:val="0"/>
                  <w:marBottom w:val="0"/>
                  <w:divBdr>
                    <w:top w:val="none" w:sz="0" w:space="0" w:color="auto"/>
                    <w:left w:val="none" w:sz="0" w:space="0" w:color="auto"/>
                    <w:bottom w:val="none" w:sz="0" w:space="0" w:color="auto"/>
                    <w:right w:val="none" w:sz="0" w:space="0" w:color="auto"/>
                  </w:divBdr>
                  <w:divsChild>
                    <w:div w:id="1232500262">
                      <w:marLeft w:val="0"/>
                      <w:marRight w:val="0"/>
                      <w:marTop w:val="0"/>
                      <w:marBottom w:val="0"/>
                      <w:divBdr>
                        <w:top w:val="none" w:sz="0" w:space="0" w:color="auto"/>
                        <w:left w:val="none" w:sz="0" w:space="0" w:color="auto"/>
                        <w:bottom w:val="none" w:sz="0" w:space="0" w:color="auto"/>
                        <w:right w:val="none" w:sz="0" w:space="0" w:color="auto"/>
                      </w:divBdr>
                      <w:divsChild>
                        <w:div w:id="1712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8504">
          <w:marLeft w:val="0"/>
          <w:marRight w:val="0"/>
          <w:marTop w:val="0"/>
          <w:marBottom w:val="0"/>
          <w:divBdr>
            <w:top w:val="none" w:sz="0" w:space="0" w:color="auto"/>
            <w:left w:val="none" w:sz="0" w:space="0" w:color="auto"/>
            <w:bottom w:val="none" w:sz="0" w:space="0" w:color="auto"/>
            <w:right w:val="none" w:sz="0" w:space="0" w:color="auto"/>
          </w:divBdr>
          <w:divsChild>
            <w:div w:id="557784066">
              <w:marLeft w:val="0"/>
              <w:marRight w:val="0"/>
              <w:marTop w:val="0"/>
              <w:marBottom w:val="0"/>
              <w:divBdr>
                <w:top w:val="none" w:sz="0" w:space="0" w:color="auto"/>
                <w:left w:val="none" w:sz="0" w:space="0" w:color="auto"/>
                <w:bottom w:val="none" w:sz="0" w:space="0" w:color="auto"/>
                <w:right w:val="none" w:sz="0" w:space="0" w:color="auto"/>
              </w:divBdr>
              <w:divsChild>
                <w:div w:id="194125577">
                  <w:marLeft w:val="0"/>
                  <w:marRight w:val="0"/>
                  <w:marTop w:val="0"/>
                  <w:marBottom w:val="0"/>
                  <w:divBdr>
                    <w:top w:val="none" w:sz="0" w:space="0" w:color="auto"/>
                    <w:left w:val="none" w:sz="0" w:space="0" w:color="auto"/>
                    <w:bottom w:val="none" w:sz="0" w:space="0" w:color="auto"/>
                    <w:right w:val="none" w:sz="0" w:space="0" w:color="auto"/>
                  </w:divBdr>
                  <w:divsChild>
                    <w:div w:id="1564026122">
                      <w:marLeft w:val="0"/>
                      <w:marRight w:val="0"/>
                      <w:marTop w:val="0"/>
                      <w:marBottom w:val="0"/>
                      <w:divBdr>
                        <w:top w:val="none" w:sz="0" w:space="0" w:color="auto"/>
                        <w:left w:val="none" w:sz="0" w:space="0" w:color="auto"/>
                        <w:bottom w:val="none" w:sz="0" w:space="0" w:color="auto"/>
                        <w:right w:val="none" w:sz="0" w:space="0" w:color="auto"/>
                      </w:divBdr>
                      <w:divsChild>
                        <w:div w:id="1171792974">
                          <w:marLeft w:val="0"/>
                          <w:marRight w:val="0"/>
                          <w:marTop w:val="0"/>
                          <w:marBottom w:val="0"/>
                          <w:divBdr>
                            <w:top w:val="none" w:sz="0" w:space="0" w:color="auto"/>
                            <w:left w:val="none" w:sz="0" w:space="0" w:color="auto"/>
                            <w:bottom w:val="none" w:sz="0" w:space="0" w:color="auto"/>
                            <w:right w:val="none" w:sz="0" w:space="0" w:color="auto"/>
                          </w:divBdr>
                          <w:divsChild>
                            <w:div w:id="366413686">
                              <w:marLeft w:val="0"/>
                              <w:marRight w:val="300"/>
                              <w:marTop w:val="180"/>
                              <w:marBottom w:val="0"/>
                              <w:divBdr>
                                <w:top w:val="none" w:sz="0" w:space="0" w:color="auto"/>
                                <w:left w:val="none" w:sz="0" w:space="0" w:color="auto"/>
                                <w:bottom w:val="none" w:sz="0" w:space="0" w:color="auto"/>
                                <w:right w:val="none" w:sz="0" w:space="0" w:color="auto"/>
                              </w:divBdr>
                              <w:divsChild>
                                <w:div w:id="3901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703408">
      <w:bodyDiv w:val="1"/>
      <w:marLeft w:val="0"/>
      <w:marRight w:val="0"/>
      <w:marTop w:val="0"/>
      <w:marBottom w:val="0"/>
      <w:divBdr>
        <w:top w:val="none" w:sz="0" w:space="0" w:color="auto"/>
        <w:left w:val="none" w:sz="0" w:space="0" w:color="auto"/>
        <w:bottom w:val="none" w:sz="0" w:space="0" w:color="auto"/>
        <w:right w:val="none" w:sz="0" w:space="0" w:color="auto"/>
      </w:divBdr>
    </w:div>
    <w:div w:id="1388188357">
      <w:bodyDiv w:val="1"/>
      <w:marLeft w:val="0"/>
      <w:marRight w:val="0"/>
      <w:marTop w:val="0"/>
      <w:marBottom w:val="0"/>
      <w:divBdr>
        <w:top w:val="none" w:sz="0" w:space="0" w:color="auto"/>
        <w:left w:val="none" w:sz="0" w:space="0" w:color="auto"/>
        <w:bottom w:val="none" w:sz="0" w:space="0" w:color="auto"/>
        <w:right w:val="none" w:sz="0" w:space="0" w:color="auto"/>
      </w:divBdr>
    </w:div>
    <w:div w:id="1396508281">
      <w:bodyDiv w:val="1"/>
      <w:marLeft w:val="0"/>
      <w:marRight w:val="0"/>
      <w:marTop w:val="0"/>
      <w:marBottom w:val="0"/>
      <w:divBdr>
        <w:top w:val="none" w:sz="0" w:space="0" w:color="auto"/>
        <w:left w:val="none" w:sz="0" w:space="0" w:color="auto"/>
        <w:bottom w:val="none" w:sz="0" w:space="0" w:color="auto"/>
        <w:right w:val="none" w:sz="0" w:space="0" w:color="auto"/>
      </w:divBdr>
    </w:div>
    <w:div w:id="1403218250">
      <w:bodyDiv w:val="1"/>
      <w:marLeft w:val="0"/>
      <w:marRight w:val="0"/>
      <w:marTop w:val="0"/>
      <w:marBottom w:val="0"/>
      <w:divBdr>
        <w:top w:val="none" w:sz="0" w:space="0" w:color="auto"/>
        <w:left w:val="none" w:sz="0" w:space="0" w:color="auto"/>
        <w:bottom w:val="none" w:sz="0" w:space="0" w:color="auto"/>
        <w:right w:val="none" w:sz="0" w:space="0" w:color="auto"/>
      </w:divBdr>
    </w:div>
    <w:div w:id="1440486688">
      <w:bodyDiv w:val="1"/>
      <w:marLeft w:val="0"/>
      <w:marRight w:val="0"/>
      <w:marTop w:val="0"/>
      <w:marBottom w:val="0"/>
      <w:divBdr>
        <w:top w:val="none" w:sz="0" w:space="0" w:color="auto"/>
        <w:left w:val="none" w:sz="0" w:space="0" w:color="auto"/>
        <w:bottom w:val="none" w:sz="0" w:space="0" w:color="auto"/>
        <w:right w:val="none" w:sz="0" w:space="0" w:color="auto"/>
      </w:divBdr>
    </w:div>
    <w:div w:id="1460301228">
      <w:bodyDiv w:val="1"/>
      <w:marLeft w:val="0"/>
      <w:marRight w:val="0"/>
      <w:marTop w:val="0"/>
      <w:marBottom w:val="0"/>
      <w:divBdr>
        <w:top w:val="none" w:sz="0" w:space="0" w:color="auto"/>
        <w:left w:val="none" w:sz="0" w:space="0" w:color="auto"/>
        <w:bottom w:val="none" w:sz="0" w:space="0" w:color="auto"/>
        <w:right w:val="none" w:sz="0" w:space="0" w:color="auto"/>
      </w:divBdr>
    </w:div>
    <w:div w:id="1479568732">
      <w:bodyDiv w:val="1"/>
      <w:marLeft w:val="0"/>
      <w:marRight w:val="0"/>
      <w:marTop w:val="0"/>
      <w:marBottom w:val="0"/>
      <w:divBdr>
        <w:top w:val="none" w:sz="0" w:space="0" w:color="auto"/>
        <w:left w:val="none" w:sz="0" w:space="0" w:color="auto"/>
        <w:bottom w:val="none" w:sz="0" w:space="0" w:color="auto"/>
        <w:right w:val="none" w:sz="0" w:space="0" w:color="auto"/>
      </w:divBdr>
    </w:div>
    <w:div w:id="1484542374">
      <w:bodyDiv w:val="1"/>
      <w:marLeft w:val="0"/>
      <w:marRight w:val="0"/>
      <w:marTop w:val="0"/>
      <w:marBottom w:val="0"/>
      <w:divBdr>
        <w:top w:val="none" w:sz="0" w:space="0" w:color="auto"/>
        <w:left w:val="none" w:sz="0" w:space="0" w:color="auto"/>
        <w:bottom w:val="none" w:sz="0" w:space="0" w:color="auto"/>
        <w:right w:val="none" w:sz="0" w:space="0" w:color="auto"/>
      </w:divBdr>
    </w:div>
    <w:div w:id="1573810659">
      <w:bodyDiv w:val="1"/>
      <w:marLeft w:val="0"/>
      <w:marRight w:val="0"/>
      <w:marTop w:val="0"/>
      <w:marBottom w:val="0"/>
      <w:divBdr>
        <w:top w:val="none" w:sz="0" w:space="0" w:color="auto"/>
        <w:left w:val="none" w:sz="0" w:space="0" w:color="auto"/>
        <w:bottom w:val="none" w:sz="0" w:space="0" w:color="auto"/>
        <w:right w:val="none" w:sz="0" w:space="0" w:color="auto"/>
      </w:divBdr>
    </w:div>
    <w:div w:id="1584486899">
      <w:bodyDiv w:val="1"/>
      <w:marLeft w:val="0"/>
      <w:marRight w:val="0"/>
      <w:marTop w:val="0"/>
      <w:marBottom w:val="0"/>
      <w:divBdr>
        <w:top w:val="none" w:sz="0" w:space="0" w:color="auto"/>
        <w:left w:val="none" w:sz="0" w:space="0" w:color="auto"/>
        <w:bottom w:val="none" w:sz="0" w:space="0" w:color="auto"/>
        <w:right w:val="none" w:sz="0" w:space="0" w:color="auto"/>
      </w:divBdr>
    </w:div>
    <w:div w:id="1586190359">
      <w:bodyDiv w:val="1"/>
      <w:marLeft w:val="0"/>
      <w:marRight w:val="0"/>
      <w:marTop w:val="0"/>
      <w:marBottom w:val="0"/>
      <w:divBdr>
        <w:top w:val="none" w:sz="0" w:space="0" w:color="auto"/>
        <w:left w:val="none" w:sz="0" w:space="0" w:color="auto"/>
        <w:bottom w:val="none" w:sz="0" w:space="0" w:color="auto"/>
        <w:right w:val="none" w:sz="0" w:space="0" w:color="auto"/>
      </w:divBdr>
    </w:div>
    <w:div w:id="1587884148">
      <w:bodyDiv w:val="1"/>
      <w:marLeft w:val="0"/>
      <w:marRight w:val="0"/>
      <w:marTop w:val="0"/>
      <w:marBottom w:val="0"/>
      <w:divBdr>
        <w:top w:val="none" w:sz="0" w:space="0" w:color="auto"/>
        <w:left w:val="none" w:sz="0" w:space="0" w:color="auto"/>
        <w:bottom w:val="none" w:sz="0" w:space="0" w:color="auto"/>
        <w:right w:val="none" w:sz="0" w:space="0" w:color="auto"/>
      </w:divBdr>
    </w:div>
    <w:div w:id="1595939889">
      <w:bodyDiv w:val="1"/>
      <w:marLeft w:val="0"/>
      <w:marRight w:val="0"/>
      <w:marTop w:val="0"/>
      <w:marBottom w:val="0"/>
      <w:divBdr>
        <w:top w:val="none" w:sz="0" w:space="0" w:color="auto"/>
        <w:left w:val="none" w:sz="0" w:space="0" w:color="auto"/>
        <w:bottom w:val="none" w:sz="0" w:space="0" w:color="auto"/>
        <w:right w:val="none" w:sz="0" w:space="0" w:color="auto"/>
      </w:divBdr>
    </w:div>
    <w:div w:id="1651593817">
      <w:bodyDiv w:val="1"/>
      <w:marLeft w:val="0"/>
      <w:marRight w:val="0"/>
      <w:marTop w:val="0"/>
      <w:marBottom w:val="0"/>
      <w:divBdr>
        <w:top w:val="none" w:sz="0" w:space="0" w:color="auto"/>
        <w:left w:val="none" w:sz="0" w:space="0" w:color="auto"/>
        <w:bottom w:val="none" w:sz="0" w:space="0" w:color="auto"/>
        <w:right w:val="none" w:sz="0" w:space="0" w:color="auto"/>
      </w:divBdr>
    </w:div>
    <w:div w:id="1686396654">
      <w:bodyDiv w:val="1"/>
      <w:marLeft w:val="0"/>
      <w:marRight w:val="0"/>
      <w:marTop w:val="0"/>
      <w:marBottom w:val="0"/>
      <w:divBdr>
        <w:top w:val="none" w:sz="0" w:space="0" w:color="auto"/>
        <w:left w:val="none" w:sz="0" w:space="0" w:color="auto"/>
        <w:bottom w:val="none" w:sz="0" w:space="0" w:color="auto"/>
        <w:right w:val="none" w:sz="0" w:space="0" w:color="auto"/>
      </w:divBdr>
    </w:div>
    <w:div w:id="1696731540">
      <w:bodyDiv w:val="1"/>
      <w:marLeft w:val="0"/>
      <w:marRight w:val="0"/>
      <w:marTop w:val="0"/>
      <w:marBottom w:val="0"/>
      <w:divBdr>
        <w:top w:val="none" w:sz="0" w:space="0" w:color="auto"/>
        <w:left w:val="none" w:sz="0" w:space="0" w:color="auto"/>
        <w:bottom w:val="none" w:sz="0" w:space="0" w:color="auto"/>
        <w:right w:val="none" w:sz="0" w:space="0" w:color="auto"/>
      </w:divBdr>
    </w:div>
    <w:div w:id="1743522109">
      <w:bodyDiv w:val="1"/>
      <w:marLeft w:val="0"/>
      <w:marRight w:val="0"/>
      <w:marTop w:val="0"/>
      <w:marBottom w:val="0"/>
      <w:divBdr>
        <w:top w:val="none" w:sz="0" w:space="0" w:color="auto"/>
        <w:left w:val="none" w:sz="0" w:space="0" w:color="auto"/>
        <w:bottom w:val="none" w:sz="0" w:space="0" w:color="auto"/>
        <w:right w:val="none" w:sz="0" w:space="0" w:color="auto"/>
      </w:divBdr>
    </w:div>
    <w:div w:id="1817256324">
      <w:bodyDiv w:val="1"/>
      <w:marLeft w:val="0"/>
      <w:marRight w:val="0"/>
      <w:marTop w:val="0"/>
      <w:marBottom w:val="0"/>
      <w:divBdr>
        <w:top w:val="none" w:sz="0" w:space="0" w:color="auto"/>
        <w:left w:val="none" w:sz="0" w:space="0" w:color="auto"/>
        <w:bottom w:val="none" w:sz="0" w:space="0" w:color="auto"/>
        <w:right w:val="none" w:sz="0" w:space="0" w:color="auto"/>
      </w:divBdr>
    </w:div>
    <w:div w:id="1838685655">
      <w:bodyDiv w:val="1"/>
      <w:marLeft w:val="0"/>
      <w:marRight w:val="0"/>
      <w:marTop w:val="0"/>
      <w:marBottom w:val="0"/>
      <w:divBdr>
        <w:top w:val="none" w:sz="0" w:space="0" w:color="auto"/>
        <w:left w:val="none" w:sz="0" w:space="0" w:color="auto"/>
        <w:bottom w:val="none" w:sz="0" w:space="0" w:color="auto"/>
        <w:right w:val="none" w:sz="0" w:space="0" w:color="auto"/>
      </w:divBdr>
      <w:divsChild>
        <w:div w:id="983505180">
          <w:marLeft w:val="0"/>
          <w:marRight w:val="0"/>
          <w:marTop w:val="0"/>
          <w:marBottom w:val="0"/>
          <w:divBdr>
            <w:top w:val="none" w:sz="0" w:space="0" w:color="auto"/>
            <w:left w:val="none" w:sz="0" w:space="0" w:color="auto"/>
            <w:bottom w:val="none" w:sz="0" w:space="0" w:color="auto"/>
            <w:right w:val="none" w:sz="0" w:space="0" w:color="auto"/>
          </w:divBdr>
          <w:divsChild>
            <w:div w:id="415906358">
              <w:marLeft w:val="0"/>
              <w:marRight w:val="0"/>
              <w:marTop w:val="0"/>
              <w:marBottom w:val="0"/>
              <w:divBdr>
                <w:top w:val="none" w:sz="0" w:space="0" w:color="auto"/>
                <w:left w:val="none" w:sz="0" w:space="0" w:color="auto"/>
                <w:bottom w:val="none" w:sz="0" w:space="0" w:color="auto"/>
                <w:right w:val="none" w:sz="0" w:space="0" w:color="auto"/>
              </w:divBdr>
              <w:divsChild>
                <w:div w:id="1526946709">
                  <w:marLeft w:val="0"/>
                  <w:marRight w:val="0"/>
                  <w:marTop w:val="0"/>
                  <w:marBottom w:val="0"/>
                  <w:divBdr>
                    <w:top w:val="none" w:sz="0" w:space="0" w:color="auto"/>
                    <w:left w:val="none" w:sz="0" w:space="0" w:color="auto"/>
                    <w:bottom w:val="none" w:sz="0" w:space="0" w:color="auto"/>
                    <w:right w:val="none" w:sz="0" w:space="0" w:color="auto"/>
                  </w:divBdr>
                  <w:divsChild>
                    <w:div w:id="878669070">
                      <w:marLeft w:val="0"/>
                      <w:marRight w:val="0"/>
                      <w:marTop w:val="0"/>
                      <w:marBottom w:val="0"/>
                      <w:divBdr>
                        <w:top w:val="none" w:sz="0" w:space="0" w:color="auto"/>
                        <w:left w:val="none" w:sz="0" w:space="0" w:color="auto"/>
                        <w:bottom w:val="none" w:sz="0" w:space="0" w:color="auto"/>
                        <w:right w:val="none" w:sz="0" w:space="0" w:color="auto"/>
                      </w:divBdr>
                      <w:divsChild>
                        <w:div w:id="1154834857">
                          <w:marLeft w:val="0"/>
                          <w:marRight w:val="0"/>
                          <w:marTop w:val="0"/>
                          <w:marBottom w:val="0"/>
                          <w:divBdr>
                            <w:top w:val="none" w:sz="0" w:space="0" w:color="auto"/>
                            <w:left w:val="none" w:sz="0" w:space="0" w:color="auto"/>
                            <w:bottom w:val="none" w:sz="0" w:space="0" w:color="auto"/>
                            <w:right w:val="none" w:sz="0" w:space="0" w:color="auto"/>
                          </w:divBdr>
                          <w:divsChild>
                            <w:div w:id="476723639">
                              <w:marLeft w:val="0"/>
                              <w:marRight w:val="300"/>
                              <w:marTop w:val="180"/>
                              <w:marBottom w:val="0"/>
                              <w:divBdr>
                                <w:top w:val="none" w:sz="0" w:space="0" w:color="auto"/>
                                <w:left w:val="none" w:sz="0" w:space="0" w:color="auto"/>
                                <w:bottom w:val="none" w:sz="0" w:space="0" w:color="auto"/>
                                <w:right w:val="none" w:sz="0" w:space="0" w:color="auto"/>
                              </w:divBdr>
                              <w:divsChild>
                                <w:div w:id="232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8819">
          <w:marLeft w:val="0"/>
          <w:marRight w:val="0"/>
          <w:marTop w:val="0"/>
          <w:marBottom w:val="0"/>
          <w:divBdr>
            <w:top w:val="none" w:sz="0" w:space="0" w:color="auto"/>
            <w:left w:val="none" w:sz="0" w:space="0" w:color="auto"/>
            <w:bottom w:val="none" w:sz="0" w:space="0" w:color="auto"/>
            <w:right w:val="none" w:sz="0" w:space="0" w:color="auto"/>
          </w:divBdr>
          <w:divsChild>
            <w:div w:id="1490560963">
              <w:marLeft w:val="0"/>
              <w:marRight w:val="0"/>
              <w:marTop w:val="0"/>
              <w:marBottom w:val="0"/>
              <w:divBdr>
                <w:top w:val="none" w:sz="0" w:space="0" w:color="auto"/>
                <w:left w:val="none" w:sz="0" w:space="0" w:color="auto"/>
                <w:bottom w:val="none" w:sz="0" w:space="0" w:color="auto"/>
                <w:right w:val="none" w:sz="0" w:space="0" w:color="auto"/>
              </w:divBdr>
              <w:divsChild>
                <w:div w:id="1030305625">
                  <w:marLeft w:val="0"/>
                  <w:marRight w:val="0"/>
                  <w:marTop w:val="0"/>
                  <w:marBottom w:val="0"/>
                  <w:divBdr>
                    <w:top w:val="none" w:sz="0" w:space="0" w:color="auto"/>
                    <w:left w:val="none" w:sz="0" w:space="0" w:color="auto"/>
                    <w:bottom w:val="none" w:sz="0" w:space="0" w:color="auto"/>
                    <w:right w:val="none" w:sz="0" w:space="0" w:color="auto"/>
                  </w:divBdr>
                  <w:divsChild>
                    <w:div w:id="1512530739">
                      <w:marLeft w:val="0"/>
                      <w:marRight w:val="0"/>
                      <w:marTop w:val="0"/>
                      <w:marBottom w:val="0"/>
                      <w:divBdr>
                        <w:top w:val="none" w:sz="0" w:space="0" w:color="auto"/>
                        <w:left w:val="none" w:sz="0" w:space="0" w:color="auto"/>
                        <w:bottom w:val="none" w:sz="0" w:space="0" w:color="auto"/>
                        <w:right w:val="none" w:sz="0" w:space="0" w:color="auto"/>
                      </w:divBdr>
                      <w:divsChild>
                        <w:div w:id="14256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69428">
      <w:bodyDiv w:val="1"/>
      <w:marLeft w:val="0"/>
      <w:marRight w:val="0"/>
      <w:marTop w:val="0"/>
      <w:marBottom w:val="0"/>
      <w:divBdr>
        <w:top w:val="none" w:sz="0" w:space="0" w:color="auto"/>
        <w:left w:val="none" w:sz="0" w:space="0" w:color="auto"/>
        <w:bottom w:val="none" w:sz="0" w:space="0" w:color="auto"/>
        <w:right w:val="none" w:sz="0" w:space="0" w:color="auto"/>
      </w:divBdr>
    </w:div>
    <w:div w:id="1891918119">
      <w:bodyDiv w:val="1"/>
      <w:marLeft w:val="0"/>
      <w:marRight w:val="0"/>
      <w:marTop w:val="0"/>
      <w:marBottom w:val="0"/>
      <w:divBdr>
        <w:top w:val="none" w:sz="0" w:space="0" w:color="auto"/>
        <w:left w:val="none" w:sz="0" w:space="0" w:color="auto"/>
        <w:bottom w:val="none" w:sz="0" w:space="0" w:color="auto"/>
        <w:right w:val="none" w:sz="0" w:space="0" w:color="auto"/>
      </w:divBdr>
    </w:div>
    <w:div w:id="1929852389">
      <w:bodyDiv w:val="1"/>
      <w:marLeft w:val="0"/>
      <w:marRight w:val="0"/>
      <w:marTop w:val="0"/>
      <w:marBottom w:val="0"/>
      <w:divBdr>
        <w:top w:val="none" w:sz="0" w:space="0" w:color="auto"/>
        <w:left w:val="none" w:sz="0" w:space="0" w:color="auto"/>
        <w:bottom w:val="none" w:sz="0" w:space="0" w:color="auto"/>
        <w:right w:val="none" w:sz="0" w:space="0" w:color="auto"/>
      </w:divBdr>
    </w:div>
    <w:div w:id="1932159233">
      <w:bodyDiv w:val="1"/>
      <w:marLeft w:val="0"/>
      <w:marRight w:val="0"/>
      <w:marTop w:val="0"/>
      <w:marBottom w:val="0"/>
      <w:divBdr>
        <w:top w:val="none" w:sz="0" w:space="0" w:color="auto"/>
        <w:left w:val="none" w:sz="0" w:space="0" w:color="auto"/>
        <w:bottom w:val="none" w:sz="0" w:space="0" w:color="auto"/>
        <w:right w:val="none" w:sz="0" w:space="0" w:color="auto"/>
      </w:divBdr>
    </w:div>
    <w:div w:id="1946377431">
      <w:bodyDiv w:val="1"/>
      <w:marLeft w:val="0"/>
      <w:marRight w:val="0"/>
      <w:marTop w:val="0"/>
      <w:marBottom w:val="0"/>
      <w:divBdr>
        <w:top w:val="none" w:sz="0" w:space="0" w:color="auto"/>
        <w:left w:val="none" w:sz="0" w:space="0" w:color="auto"/>
        <w:bottom w:val="none" w:sz="0" w:space="0" w:color="auto"/>
        <w:right w:val="none" w:sz="0" w:space="0" w:color="auto"/>
      </w:divBdr>
      <w:divsChild>
        <w:div w:id="904266368">
          <w:marLeft w:val="0"/>
          <w:marRight w:val="0"/>
          <w:marTop w:val="0"/>
          <w:marBottom w:val="0"/>
          <w:divBdr>
            <w:top w:val="none" w:sz="0" w:space="0" w:color="auto"/>
            <w:left w:val="none" w:sz="0" w:space="0" w:color="auto"/>
            <w:bottom w:val="none" w:sz="0" w:space="0" w:color="auto"/>
            <w:right w:val="none" w:sz="0" w:space="0" w:color="auto"/>
          </w:divBdr>
          <w:divsChild>
            <w:div w:id="1449927310">
              <w:marLeft w:val="0"/>
              <w:marRight w:val="0"/>
              <w:marTop w:val="0"/>
              <w:marBottom w:val="0"/>
              <w:divBdr>
                <w:top w:val="none" w:sz="0" w:space="0" w:color="auto"/>
                <w:left w:val="none" w:sz="0" w:space="0" w:color="auto"/>
                <w:bottom w:val="none" w:sz="0" w:space="0" w:color="auto"/>
                <w:right w:val="none" w:sz="0" w:space="0" w:color="auto"/>
              </w:divBdr>
              <w:divsChild>
                <w:div w:id="16735321">
                  <w:marLeft w:val="0"/>
                  <w:marRight w:val="0"/>
                  <w:marTop w:val="0"/>
                  <w:marBottom w:val="0"/>
                  <w:divBdr>
                    <w:top w:val="none" w:sz="0" w:space="0" w:color="auto"/>
                    <w:left w:val="none" w:sz="0" w:space="0" w:color="auto"/>
                    <w:bottom w:val="none" w:sz="0" w:space="0" w:color="auto"/>
                    <w:right w:val="none" w:sz="0" w:space="0" w:color="auto"/>
                  </w:divBdr>
                  <w:divsChild>
                    <w:div w:id="423914377">
                      <w:marLeft w:val="0"/>
                      <w:marRight w:val="0"/>
                      <w:marTop w:val="0"/>
                      <w:marBottom w:val="0"/>
                      <w:divBdr>
                        <w:top w:val="none" w:sz="0" w:space="0" w:color="auto"/>
                        <w:left w:val="none" w:sz="0" w:space="0" w:color="auto"/>
                        <w:bottom w:val="none" w:sz="0" w:space="0" w:color="auto"/>
                        <w:right w:val="none" w:sz="0" w:space="0" w:color="auto"/>
                      </w:divBdr>
                      <w:divsChild>
                        <w:div w:id="914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43733">
          <w:marLeft w:val="0"/>
          <w:marRight w:val="0"/>
          <w:marTop w:val="0"/>
          <w:marBottom w:val="0"/>
          <w:divBdr>
            <w:top w:val="none" w:sz="0" w:space="0" w:color="auto"/>
            <w:left w:val="none" w:sz="0" w:space="0" w:color="auto"/>
            <w:bottom w:val="none" w:sz="0" w:space="0" w:color="auto"/>
            <w:right w:val="none" w:sz="0" w:space="0" w:color="auto"/>
          </w:divBdr>
          <w:divsChild>
            <w:div w:id="671834631">
              <w:marLeft w:val="0"/>
              <w:marRight w:val="0"/>
              <w:marTop w:val="0"/>
              <w:marBottom w:val="0"/>
              <w:divBdr>
                <w:top w:val="none" w:sz="0" w:space="0" w:color="auto"/>
                <w:left w:val="none" w:sz="0" w:space="0" w:color="auto"/>
                <w:bottom w:val="none" w:sz="0" w:space="0" w:color="auto"/>
                <w:right w:val="none" w:sz="0" w:space="0" w:color="auto"/>
              </w:divBdr>
              <w:divsChild>
                <w:div w:id="444160774">
                  <w:marLeft w:val="0"/>
                  <w:marRight w:val="0"/>
                  <w:marTop w:val="0"/>
                  <w:marBottom w:val="0"/>
                  <w:divBdr>
                    <w:top w:val="none" w:sz="0" w:space="0" w:color="auto"/>
                    <w:left w:val="none" w:sz="0" w:space="0" w:color="auto"/>
                    <w:bottom w:val="none" w:sz="0" w:space="0" w:color="auto"/>
                    <w:right w:val="none" w:sz="0" w:space="0" w:color="auto"/>
                  </w:divBdr>
                  <w:divsChild>
                    <w:div w:id="185749766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123380855">
              <w:marLeft w:val="0"/>
              <w:marRight w:val="0"/>
              <w:marTop w:val="0"/>
              <w:marBottom w:val="0"/>
              <w:divBdr>
                <w:top w:val="none" w:sz="0" w:space="0" w:color="auto"/>
                <w:left w:val="none" w:sz="0" w:space="0" w:color="auto"/>
                <w:bottom w:val="none" w:sz="0" w:space="0" w:color="auto"/>
                <w:right w:val="none" w:sz="0" w:space="0" w:color="auto"/>
              </w:divBdr>
              <w:divsChild>
                <w:div w:id="582569934">
                  <w:marLeft w:val="0"/>
                  <w:marRight w:val="0"/>
                  <w:marTop w:val="0"/>
                  <w:marBottom w:val="0"/>
                  <w:divBdr>
                    <w:top w:val="none" w:sz="0" w:space="0" w:color="auto"/>
                    <w:left w:val="none" w:sz="0" w:space="0" w:color="auto"/>
                    <w:bottom w:val="none" w:sz="0" w:space="0" w:color="auto"/>
                    <w:right w:val="none" w:sz="0" w:space="0" w:color="auto"/>
                  </w:divBdr>
                  <w:divsChild>
                    <w:div w:id="464348842">
                      <w:marLeft w:val="0"/>
                      <w:marRight w:val="0"/>
                      <w:marTop w:val="0"/>
                      <w:marBottom w:val="0"/>
                      <w:divBdr>
                        <w:top w:val="none" w:sz="0" w:space="0" w:color="auto"/>
                        <w:left w:val="none" w:sz="0" w:space="0" w:color="auto"/>
                        <w:bottom w:val="none" w:sz="0" w:space="0" w:color="auto"/>
                        <w:right w:val="none" w:sz="0" w:space="0" w:color="auto"/>
                      </w:divBdr>
                      <w:divsChild>
                        <w:div w:id="775901821">
                          <w:marLeft w:val="0"/>
                          <w:marRight w:val="0"/>
                          <w:marTop w:val="0"/>
                          <w:marBottom w:val="0"/>
                          <w:divBdr>
                            <w:top w:val="none" w:sz="0" w:space="0" w:color="auto"/>
                            <w:left w:val="none" w:sz="0" w:space="0" w:color="auto"/>
                            <w:bottom w:val="none" w:sz="0" w:space="0" w:color="auto"/>
                            <w:right w:val="none" w:sz="0" w:space="0" w:color="auto"/>
                          </w:divBdr>
                          <w:divsChild>
                            <w:div w:id="1790666106">
                              <w:marLeft w:val="0"/>
                              <w:marRight w:val="300"/>
                              <w:marTop w:val="180"/>
                              <w:marBottom w:val="0"/>
                              <w:divBdr>
                                <w:top w:val="none" w:sz="0" w:space="0" w:color="auto"/>
                                <w:left w:val="none" w:sz="0" w:space="0" w:color="auto"/>
                                <w:bottom w:val="none" w:sz="0" w:space="0" w:color="auto"/>
                                <w:right w:val="none" w:sz="0" w:space="0" w:color="auto"/>
                              </w:divBdr>
                              <w:divsChild>
                                <w:div w:id="14682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503333">
      <w:bodyDiv w:val="1"/>
      <w:marLeft w:val="0"/>
      <w:marRight w:val="0"/>
      <w:marTop w:val="0"/>
      <w:marBottom w:val="0"/>
      <w:divBdr>
        <w:top w:val="none" w:sz="0" w:space="0" w:color="auto"/>
        <w:left w:val="none" w:sz="0" w:space="0" w:color="auto"/>
        <w:bottom w:val="none" w:sz="0" w:space="0" w:color="auto"/>
        <w:right w:val="none" w:sz="0" w:space="0" w:color="auto"/>
      </w:divBdr>
    </w:div>
    <w:div w:id="2034334804">
      <w:bodyDiv w:val="1"/>
      <w:marLeft w:val="0"/>
      <w:marRight w:val="0"/>
      <w:marTop w:val="0"/>
      <w:marBottom w:val="0"/>
      <w:divBdr>
        <w:top w:val="none" w:sz="0" w:space="0" w:color="auto"/>
        <w:left w:val="none" w:sz="0" w:space="0" w:color="auto"/>
        <w:bottom w:val="none" w:sz="0" w:space="0" w:color="auto"/>
        <w:right w:val="none" w:sz="0" w:space="0" w:color="auto"/>
      </w:divBdr>
    </w:div>
    <w:div w:id="2037149435">
      <w:bodyDiv w:val="1"/>
      <w:marLeft w:val="0"/>
      <w:marRight w:val="0"/>
      <w:marTop w:val="0"/>
      <w:marBottom w:val="0"/>
      <w:divBdr>
        <w:top w:val="none" w:sz="0" w:space="0" w:color="auto"/>
        <w:left w:val="none" w:sz="0" w:space="0" w:color="auto"/>
        <w:bottom w:val="none" w:sz="0" w:space="0" w:color="auto"/>
        <w:right w:val="none" w:sz="0" w:space="0" w:color="auto"/>
      </w:divBdr>
    </w:div>
    <w:div w:id="2104299486">
      <w:bodyDiv w:val="1"/>
      <w:marLeft w:val="0"/>
      <w:marRight w:val="0"/>
      <w:marTop w:val="0"/>
      <w:marBottom w:val="0"/>
      <w:divBdr>
        <w:top w:val="none" w:sz="0" w:space="0" w:color="auto"/>
        <w:left w:val="none" w:sz="0" w:space="0" w:color="auto"/>
        <w:bottom w:val="none" w:sz="0" w:space="0" w:color="auto"/>
        <w:right w:val="none" w:sz="0" w:space="0" w:color="auto"/>
      </w:divBdr>
    </w:div>
    <w:div w:id="21069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78A39-52CB-4403-9CFE-885A640B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20</Pages>
  <Words>6443</Words>
  <Characters>33056</Characters>
  <Application>Microsoft Office Word</Application>
  <DocSecurity>0</DocSecurity>
  <Lines>869</Lines>
  <Paragraphs>822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אורית אבנרי</dc:creator>
  <cp:lastModifiedBy>Adrian Sackson</cp:lastModifiedBy>
  <cp:revision>2</cp:revision>
  <dcterms:created xsi:type="dcterms:W3CDTF">2020-12-02T13:10:00Z</dcterms:created>
  <dcterms:modified xsi:type="dcterms:W3CDTF">2020-12-03T12:16:00Z</dcterms:modified>
</cp:coreProperties>
</file>