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C989" w14:textId="0C125334" w:rsidR="00E50623" w:rsidRPr="006447C4" w:rsidRDefault="004865BF" w:rsidP="006052E6">
      <w:pPr>
        <w:pStyle w:val="Heading1"/>
      </w:pPr>
      <w:bookmarkStart w:id="4" w:name="_Hlk507065950"/>
      <w:r w:rsidRPr="006447C4">
        <w:t xml:space="preserve">The Pedagogical Instructor: Traits Preferred </w:t>
      </w:r>
      <w:del w:id="5" w:author="Author">
        <w:r w:rsidRPr="006447C4" w:rsidDel="004865BF">
          <w:delText>By</w:delText>
        </w:r>
      </w:del>
      <w:ins w:id="6" w:author="Author">
        <w:r w:rsidRPr="006447C4">
          <w:t>by</w:t>
        </w:r>
      </w:ins>
      <w:r w:rsidRPr="006447C4">
        <w:t xml:space="preserve"> Students </w:t>
      </w:r>
      <w:del w:id="7" w:author="Author">
        <w:r w:rsidRPr="006447C4" w:rsidDel="00627C5A">
          <w:delText xml:space="preserve">Versus </w:delText>
        </w:r>
      </w:del>
      <w:ins w:id="8" w:author="Author">
        <w:r w:rsidR="00F72961" w:rsidRPr="006447C4">
          <w:t>v</w:t>
        </w:r>
        <w:r w:rsidR="00627C5A" w:rsidRPr="006447C4">
          <w:t>s</w:t>
        </w:r>
        <w:r w:rsidR="00F72961" w:rsidRPr="006447C4">
          <w:t>.</w:t>
        </w:r>
        <w:r w:rsidR="00627C5A" w:rsidRPr="006447C4">
          <w:t xml:space="preserve"> </w:t>
        </w:r>
      </w:ins>
      <w:r w:rsidRPr="006447C4">
        <w:t xml:space="preserve">Traits </w:t>
      </w:r>
      <w:del w:id="9" w:author="Author">
        <w:r w:rsidRPr="006447C4" w:rsidDel="00F72961">
          <w:delText>That Predict</w:delText>
        </w:r>
      </w:del>
      <w:r w:rsidRPr="006447C4">
        <w:t xml:space="preserve"> </w:t>
      </w:r>
      <w:ins w:id="10" w:author="Author">
        <w:r w:rsidR="00F72961" w:rsidRPr="006447C4">
          <w:t xml:space="preserve">Predicting </w:t>
        </w:r>
      </w:ins>
      <w:r w:rsidRPr="006447C4">
        <w:t xml:space="preserve">Success </w:t>
      </w:r>
      <w:r w:rsidR="00B57990" w:rsidRPr="006447C4">
        <w:t xml:space="preserve">in </w:t>
      </w:r>
      <w:del w:id="11" w:author="Author">
        <w:r w:rsidR="00B57990" w:rsidRPr="006447C4" w:rsidDel="00DB0EE8">
          <w:delText xml:space="preserve">the </w:delText>
        </w:r>
      </w:del>
      <w:r w:rsidRPr="006447C4">
        <w:t>Practical Work</w:t>
      </w:r>
    </w:p>
    <w:bookmarkEnd w:id="4"/>
    <w:p w14:paraId="0B4970CD" w14:textId="77777777" w:rsidR="002530B3" w:rsidRPr="00873524" w:rsidRDefault="002530B3">
      <w:pPr>
        <w:pPrChange w:id="12" w:author="Author">
          <w:pPr>
            <w:jc w:val="center"/>
          </w:pPr>
        </w:pPrChange>
      </w:pPr>
      <w:proofErr w:type="spellStart"/>
      <w:r w:rsidRPr="00873524">
        <w:t>Yamit</w:t>
      </w:r>
      <w:proofErr w:type="spellEnd"/>
      <w:r w:rsidRPr="00873524">
        <w:t xml:space="preserve"> </w:t>
      </w:r>
      <w:r w:rsidR="007D51B2" w:rsidRPr="00873524">
        <w:t>MORSIANO</w:t>
      </w:r>
      <w:r w:rsidR="005D2ACE" w:rsidRPr="00847EFF">
        <w:rPr>
          <w:rStyle w:val="FootnoteReference"/>
          <w:rFonts w:asciiTheme="majorBidi" w:hAnsiTheme="majorBidi" w:cstheme="majorBidi"/>
          <w:sz w:val="24"/>
          <w:szCs w:val="24"/>
          <w:rPrChange w:id="13" w:author="Author">
            <w:rPr>
              <w:rStyle w:val="FootnoteReference"/>
            </w:rPr>
          </w:rPrChange>
        </w:rPr>
        <w:footnoteReference w:id="1"/>
      </w:r>
    </w:p>
    <w:p w14:paraId="1B792EC2" w14:textId="77777777" w:rsidR="00E50623" w:rsidRPr="00C7695F" w:rsidRDefault="00E50623" w:rsidP="006052E6"/>
    <w:p w14:paraId="13038A7E" w14:textId="77777777" w:rsidR="00864313" w:rsidRPr="00C7695F" w:rsidRDefault="00864313" w:rsidP="006052E6">
      <w:pPr>
        <w:rPr>
          <w:rtl/>
        </w:rPr>
      </w:pPr>
    </w:p>
    <w:p w14:paraId="09E4B83A" w14:textId="77777777" w:rsidR="00E50623" w:rsidRPr="00C7695F" w:rsidRDefault="00E50623" w:rsidP="00FE0860">
      <w:pPr>
        <w:pStyle w:val="Heading2"/>
      </w:pPr>
      <w:r w:rsidRPr="00C7695F">
        <w:t>Abstract</w:t>
      </w:r>
    </w:p>
    <w:p w14:paraId="267C423E" w14:textId="69646E4B" w:rsidR="00E50623" w:rsidRPr="00C7695F" w:rsidRDefault="00E50623" w:rsidP="006052E6">
      <w:del w:id="17" w:author="Author">
        <w:r w:rsidRPr="00C7695F" w:rsidDel="00963BA9">
          <w:delText>The lack of</w:delText>
        </w:r>
      </w:del>
      <w:ins w:id="18" w:author="Author">
        <w:r w:rsidR="00963BA9" w:rsidRPr="00C7695F">
          <w:t>Dis</w:t>
        </w:r>
      </w:ins>
      <w:del w:id="19" w:author="Author">
        <w:r w:rsidRPr="00C7695F" w:rsidDel="00963BA9">
          <w:delText xml:space="preserve"> </w:delText>
        </w:r>
      </w:del>
      <w:r w:rsidRPr="00C7695F">
        <w:t xml:space="preserve">satisfaction with </w:t>
      </w:r>
      <w:ins w:id="20" w:author="Author">
        <w:r w:rsidR="00581120" w:rsidRPr="00C7695F">
          <w:t xml:space="preserve">the </w:t>
        </w:r>
      </w:ins>
      <w:del w:id="21" w:author="Author">
        <w:r w:rsidRPr="00C7695F" w:rsidDel="00FA1EB3">
          <w:delText xml:space="preserve">the </w:delText>
        </w:r>
      </w:del>
      <w:ins w:id="22" w:author="Author">
        <w:r w:rsidR="00963BA9" w:rsidRPr="00C7695F">
          <w:t xml:space="preserve">conventional </w:t>
        </w:r>
      </w:ins>
      <w:del w:id="23" w:author="Author">
        <w:r w:rsidRPr="00C7695F" w:rsidDel="00FA1EB3">
          <w:delText xml:space="preserve">system </w:delText>
        </w:r>
      </w:del>
      <w:ins w:id="24" w:author="Author">
        <w:r w:rsidR="00FA1EB3" w:rsidRPr="00C7695F">
          <w:t xml:space="preserve">methods </w:t>
        </w:r>
      </w:ins>
      <w:r w:rsidRPr="00C7695F">
        <w:t xml:space="preserve">of </w:t>
      </w:r>
      <w:ins w:id="25" w:author="Author">
        <w:r w:rsidR="00FA1EB3" w:rsidRPr="00C7695F">
          <w:t xml:space="preserve">teacher </w:t>
        </w:r>
      </w:ins>
      <w:r w:rsidRPr="00C7695F">
        <w:t xml:space="preserve">training </w:t>
      </w:r>
      <w:del w:id="26" w:author="Author">
        <w:r w:rsidRPr="00C7695F" w:rsidDel="00FA1EB3">
          <w:delText xml:space="preserve">teachers </w:delText>
        </w:r>
        <w:r w:rsidRPr="00C7695F" w:rsidDel="00F51343">
          <w:delText>reflects</w:delText>
        </w:r>
      </w:del>
      <w:ins w:id="27" w:author="Author">
        <w:r w:rsidR="00F51343" w:rsidRPr="00C7695F">
          <w:t>is reflective of</w:t>
        </w:r>
      </w:ins>
      <w:r w:rsidRPr="00C7695F">
        <w:t xml:space="preserve"> social changes </w:t>
      </w:r>
      <w:del w:id="28" w:author="Author">
        <w:r w:rsidRPr="00C7695F" w:rsidDel="00FA1EB3">
          <w:delText>that occur</w:delText>
        </w:r>
      </w:del>
      <w:ins w:id="29" w:author="Author">
        <w:r w:rsidR="00FA1EB3" w:rsidRPr="00C7695F">
          <w:t>transpiring</w:t>
        </w:r>
      </w:ins>
      <w:r w:rsidRPr="00C7695F">
        <w:t xml:space="preserve"> in the Western world in general and in Israel in particular. </w:t>
      </w:r>
      <w:ins w:id="30" w:author="Author">
        <w:r w:rsidR="00F51343" w:rsidRPr="00C7695F">
          <w:t xml:space="preserve">Teacher </w:t>
        </w:r>
      </w:ins>
      <w:del w:id="31" w:author="Author">
        <w:r w:rsidR="007D51B2" w:rsidRPr="00C7695F" w:rsidDel="00F51343">
          <w:delText>I</w:delText>
        </w:r>
        <w:r w:rsidRPr="00C7695F" w:rsidDel="00F51343">
          <w:delText xml:space="preserve">t is determined that the </w:delText>
        </w:r>
      </w:del>
      <w:r w:rsidRPr="00C7695F">
        <w:t xml:space="preserve">quality </w:t>
      </w:r>
      <w:del w:id="32" w:author="Author">
        <w:r w:rsidRPr="00C7695F" w:rsidDel="00F51343">
          <w:delText xml:space="preserve">of the </w:delText>
        </w:r>
        <w:r w:rsidRPr="00C7695F" w:rsidDel="008C2521">
          <w:delText xml:space="preserve">teachers </w:delText>
        </w:r>
        <w:r w:rsidRPr="00C7695F" w:rsidDel="00F51343">
          <w:delText xml:space="preserve">is </w:delText>
        </w:r>
      </w:del>
      <w:ins w:id="33" w:author="Author">
        <w:r w:rsidR="00F51343" w:rsidRPr="00C7695F">
          <w:t xml:space="preserve">has been viewed as </w:t>
        </w:r>
      </w:ins>
      <w:r w:rsidRPr="00C7695F">
        <w:t xml:space="preserve">the factor </w:t>
      </w:r>
      <w:del w:id="34" w:author="Author">
        <w:r w:rsidRPr="00C7695F" w:rsidDel="00F51343">
          <w:delText xml:space="preserve">that </w:delText>
        </w:r>
      </w:del>
      <w:r w:rsidRPr="00C7695F">
        <w:t xml:space="preserve">most </w:t>
      </w:r>
      <w:del w:id="35" w:author="Author">
        <w:r w:rsidRPr="00C7695F" w:rsidDel="00F51343">
          <w:delText>influences the</w:delText>
        </w:r>
      </w:del>
      <w:ins w:id="36" w:author="Author">
        <w:r w:rsidR="00F51343" w:rsidRPr="00C7695F">
          <w:t>critical to</w:t>
        </w:r>
      </w:ins>
      <w:r w:rsidRPr="00C7695F">
        <w:t xml:space="preserve"> </w:t>
      </w:r>
      <w:del w:id="37" w:author="Author">
        <w:r w:rsidRPr="00C7695F" w:rsidDel="00F51343">
          <w:delText xml:space="preserve">student’s </w:delText>
        </w:r>
      </w:del>
      <w:ins w:id="38" w:author="Author">
        <w:r w:rsidR="00F51343" w:rsidRPr="00C7695F">
          <w:t xml:space="preserve">student </w:t>
        </w:r>
      </w:ins>
      <w:r w:rsidRPr="00C7695F">
        <w:t>achievement</w:t>
      </w:r>
      <w:del w:id="39" w:author="Author">
        <w:r w:rsidRPr="00C7695F" w:rsidDel="00F51343">
          <w:delText>s</w:delText>
        </w:r>
      </w:del>
      <w:r w:rsidRPr="00C7695F">
        <w:t xml:space="preserve">. Therefore, </w:t>
      </w:r>
      <w:del w:id="40" w:author="Author">
        <w:r w:rsidRPr="00C7695F" w:rsidDel="0047260D">
          <w:delText xml:space="preserve">the </w:delText>
        </w:r>
      </w:del>
      <w:ins w:id="41" w:author="Author">
        <w:r w:rsidR="0047260D" w:rsidRPr="00C7695F">
          <w:t xml:space="preserve">a </w:t>
        </w:r>
      </w:ins>
      <w:r w:rsidRPr="00C7695F">
        <w:t xml:space="preserve">key question </w:t>
      </w:r>
      <w:del w:id="42" w:author="Author">
        <w:r w:rsidRPr="00C7695F" w:rsidDel="00C2278A">
          <w:delText>is:</w:delText>
        </w:r>
      </w:del>
      <w:ins w:id="43" w:author="Author">
        <w:r w:rsidR="00C2278A" w:rsidRPr="00C7695F">
          <w:t>would be</w:t>
        </w:r>
      </w:ins>
      <w:r w:rsidRPr="00C7695F">
        <w:t xml:space="preserve"> </w:t>
      </w:r>
      <w:del w:id="44" w:author="Author">
        <w:r w:rsidRPr="00C7695F" w:rsidDel="00C2278A">
          <w:delText xml:space="preserve"> </w:delText>
        </w:r>
      </w:del>
      <w:commentRangeStart w:id="45"/>
      <w:commentRangeStart w:id="46"/>
      <w:ins w:id="47" w:author="Author">
        <w:r w:rsidR="00C2278A" w:rsidRPr="00C7695F">
          <w:t>w</w:t>
        </w:r>
      </w:ins>
      <w:del w:id="48" w:author="Author">
        <w:r w:rsidRPr="00C7695F" w:rsidDel="00C2278A">
          <w:delText>W</w:delText>
        </w:r>
      </w:del>
      <w:r w:rsidRPr="00C7695F">
        <w:t xml:space="preserve">hat is the quality of the pedagogical instructor that </w:t>
      </w:r>
      <w:ins w:id="49" w:author="Author">
        <w:r w:rsidR="00C2278A" w:rsidRPr="00C7695F">
          <w:t>is predictive of</w:t>
        </w:r>
      </w:ins>
      <w:del w:id="50" w:author="Author">
        <w:r w:rsidRPr="00C7695F" w:rsidDel="00C2278A">
          <w:delText>predicts the</w:delText>
        </w:r>
      </w:del>
      <w:r w:rsidRPr="00C7695F">
        <w:t xml:space="preserve"> student</w:t>
      </w:r>
      <w:ins w:id="51" w:author="Author">
        <w:r w:rsidR="00F72961">
          <w:t>-teacher</w:t>
        </w:r>
      </w:ins>
      <w:del w:id="52" w:author="Author">
        <w:r w:rsidRPr="00C7695F" w:rsidDel="00C2278A">
          <w:delText>’s</w:delText>
        </w:r>
      </w:del>
      <w:r w:rsidRPr="00C7695F">
        <w:t xml:space="preserve"> success</w:t>
      </w:r>
      <w:commentRangeEnd w:id="45"/>
      <w:commentRangeEnd w:id="46"/>
      <w:r w:rsidR="00440D32" w:rsidRPr="00C7695F">
        <w:rPr>
          <w:rStyle w:val="CommentReference"/>
          <w:rFonts w:asciiTheme="majorBidi" w:hAnsiTheme="majorBidi" w:cstheme="majorBidi"/>
          <w:sz w:val="24"/>
          <w:szCs w:val="24"/>
        </w:rPr>
        <w:commentReference w:id="45"/>
      </w:r>
      <w:r w:rsidR="00440D32" w:rsidRPr="00C7695F">
        <w:rPr>
          <w:rStyle w:val="CommentReference"/>
          <w:rFonts w:asciiTheme="majorBidi" w:hAnsiTheme="majorBidi" w:cstheme="majorBidi"/>
          <w:sz w:val="24"/>
          <w:szCs w:val="24"/>
        </w:rPr>
        <w:commentReference w:id="46"/>
      </w:r>
      <w:r w:rsidRPr="00C7695F">
        <w:t xml:space="preserve">? This </w:t>
      </w:r>
      <w:del w:id="53" w:author="Author">
        <w:r w:rsidRPr="00C7695F" w:rsidDel="00C2278A">
          <w:delText xml:space="preserve">research </w:delText>
        </w:r>
      </w:del>
      <w:ins w:id="54" w:author="Author">
        <w:r w:rsidR="00C2278A" w:rsidRPr="00C7695F">
          <w:t xml:space="preserve">study </w:t>
        </w:r>
      </w:ins>
      <w:del w:id="55" w:author="Author">
        <w:r w:rsidRPr="00C7695F" w:rsidDel="00002AB9">
          <w:delText xml:space="preserve">focuses </w:delText>
        </w:r>
      </w:del>
      <w:ins w:id="56" w:author="Author">
        <w:r w:rsidR="00002AB9" w:rsidRPr="00C7695F">
          <w:t xml:space="preserve">focused </w:t>
        </w:r>
      </w:ins>
      <w:r w:rsidRPr="00C7695F">
        <w:t xml:space="preserve">on both the </w:t>
      </w:r>
      <w:del w:id="57" w:author="Author">
        <w:r w:rsidRPr="00C7695F" w:rsidDel="004456BA">
          <w:delText xml:space="preserve">students’ </w:delText>
        </w:r>
      </w:del>
      <w:ins w:id="58" w:author="Author">
        <w:r w:rsidR="004456BA" w:rsidRPr="00C7695F">
          <w:t xml:space="preserve">teacher trainee </w:t>
        </w:r>
      </w:ins>
      <w:r w:rsidRPr="00C7695F">
        <w:t xml:space="preserve">preferences and well as the actual factors that influence </w:t>
      </w:r>
      <w:del w:id="59" w:author="Author">
        <w:r w:rsidRPr="00C7695F" w:rsidDel="004456BA">
          <w:delText>student</w:delText>
        </w:r>
        <w:r w:rsidRPr="00C7695F" w:rsidDel="00656B86">
          <w:delText>s’</w:delText>
        </w:r>
      </w:del>
      <w:ins w:id="60" w:author="Author">
        <w:r w:rsidR="004456BA" w:rsidRPr="00C7695F">
          <w:t>their</w:t>
        </w:r>
      </w:ins>
      <w:r w:rsidRPr="00C7695F">
        <w:t xml:space="preserve"> achievement</w:t>
      </w:r>
      <w:del w:id="61" w:author="Author">
        <w:r w:rsidRPr="00C7695F" w:rsidDel="00656B86">
          <w:delText>s</w:delText>
        </w:r>
      </w:del>
      <w:r w:rsidRPr="00C7695F">
        <w:t xml:space="preserve">. </w:t>
      </w:r>
      <w:del w:id="62" w:author="Author">
        <w:r w:rsidRPr="00C7695F" w:rsidDel="00656B86">
          <w:delText>It has been concluded</w:delText>
        </w:r>
      </w:del>
      <w:ins w:id="63" w:author="Author">
        <w:r w:rsidR="00656B86" w:rsidRPr="00C7695F">
          <w:t>Findings indicated</w:t>
        </w:r>
      </w:ins>
      <w:r w:rsidRPr="00C7695F">
        <w:t xml:space="preserve"> that while </w:t>
      </w:r>
      <w:del w:id="64" w:author="Author">
        <w:r w:rsidRPr="00C7695F" w:rsidDel="00656B86">
          <w:delText xml:space="preserve">the </w:delText>
        </w:r>
        <w:r w:rsidRPr="00C7695F" w:rsidDel="004456BA">
          <w:delText>students</w:delText>
        </w:r>
      </w:del>
      <w:ins w:id="65" w:author="Author">
        <w:r w:rsidR="004456BA" w:rsidRPr="00C7695F">
          <w:t>teacher trainees</w:t>
        </w:r>
      </w:ins>
      <w:r w:rsidRPr="00C7695F">
        <w:t xml:space="preserve"> </w:t>
      </w:r>
      <w:del w:id="66" w:author="Author">
        <w:r w:rsidRPr="00C7695F" w:rsidDel="00F72961">
          <w:delText>emphasize</w:delText>
        </w:r>
      </w:del>
      <w:ins w:id="67" w:author="Author">
        <w:del w:id="68" w:author="Author">
          <w:r w:rsidR="000E3931" w:rsidRPr="00C7695F" w:rsidDel="00F72961">
            <w:delText>d</w:delText>
          </w:r>
          <w:r w:rsidR="00002AB9" w:rsidRPr="00C7695F" w:rsidDel="00F72961">
            <w:delText xml:space="preserve"> </w:delText>
          </w:r>
        </w:del>
        <w:r w:rsidR="00F72961">
          <w:t>valued</w:t>
        </w:r>
        <w:r w:rsidR="00F72961" w:rsidRPr="00C7695F">
          <w:t xml:space="preserve"> </w:t>
        </w:r>
        <w:r w:rsidR="004456BA" w:rsidRPr="00C7695F">
          <w:t xml:space="preserve">the importance of </w:t>
        </w:r>
        <w:r w:rsidR="00002AB9" w:rsidRPr="00C7695F">
          <w:t xml:space="preserve">receiving </w:t>
        </w:r>
      </w:ins>
      <w:del w:id="69" w:author="Author">
        <w:r w:rsidRPr="00C7695F" w:rsidDel="00002AB9">
          <w:delText xml:space="preserve"> the factor of </w:delText>
        </w:r>
      </w:del>
      <w:r w:rsidRPr="00847EFF">
        <w:rPr>
          <w:i/>
          <w:iCs/>
          <w:rPrChange w:id="70" w:author="Author">
            <w:rPr/>
          </w:rPrChange>
        </w:rPr>
        <w:t>feedback</w:t>
      </w:r>
      <w:r w:rsidRPr="00C7695F">
        <w:t xml:space="preserve">, the </w:t>
      </w:r>
      <w:del w:id="71" w:author="Author">
        <w:r w:rsidRPr="00C7695F" w:rsidDel="00002AB9">
          <w:delText xml:space="preserve">actual </w:delText>
        </w:r>
      </w:del>
      <w:r w:rsidRPr="00C7695F">
        <w:t xml:space="preserve">factor </w:t>
      </w:r>
      <w:del w:id="72" w:author="Author">
        <w:r w:rsidRPr="00C7695F" w:rsidDel="00002AB9">
          <w:delText>that influences</w:delText>
        </w:r>
      </w:del>
      <w:ins w:id="73" w:author="Author">
        <w:r w:rsidR="00002AB9" w:rsidRPr="00C7695F">
          <w:t>influencing</w:t>
        </w:r>
      </w:ins>
      <w:r w:rsidRPr="00C7695F">
        <w:t xml:space="preserve"> the students’ success </w:t>
      </w:r>
      <w:del w:id="74" w:author="Author">
        <w:r w:rsidRPr="00C7695F" w:rsidDel="000E3931">
          <w:delText xml:space="preserve">is </w:delText>
        </w:r>
      </w:del>
      <w:ins w:id="75" w:author="Author">
        <w:r w:rsidR="000E3931" w:rsidRPr="00C7695F">
          <w:t xml:space="preserve">was </w:t>
        </w:r>
      </w:ins>
      <w:r w:rsidRPr="00C7695F">
        <w:t>in fact</w:t>
      </w:r>
      <w:ins w:id="76" w:author="Author">
        <w:del w:id="77" w:author="Author">
          <w:r w:rsidR="000E3931" w:rsidRPr="00C7695F" w:rsidDel="00F72961">
            <w:delText>,</w:delText>
          </w:r>
        </w:del>
        <w:r w:rsidR="00F72961">
          <w:t xml:space="preserve"> </w:t>
        </w:r>
      </w:ins>
      <w:r w:rsidRPr="00C7695F">
        <w:t xml:space="preserve"> </w:t>
      </w:r>
      <w:ins w:id="78" w:author="Author">
        <w:r w:rsidR="00F72961">
          <w:t xml:space="preserve">the pedagogic instructors’ </w:t>
        </w:r>
      </w:ins>
      <w:r w:rsidRPr="00847EFF">
        <w:rPr>
          <w:i/>
          <w:iCs/>
          <w:rPrChange w:id="79" w:author="Author">
            <w:rPr/>
          </w:rPrChange>
        </w:rPr>
        <w:t>professionalism</w:t>
      </w:r>
      <w:ins w:id="80" w:author="Author">
        <w:r w:rsidR="00002AB9" w:rsidRPr="00C7695F">
          <w:t>,</w:t>
        </w:r>
      </w:ins>
      <w:r w:rsidRPr="00C7695F">
        <w:t xml:space="preserve"> supported by </w:t>
      </w:r>
      <w:del w:id="81" w:author="Author">
        <w:r w:rsidRPr="00C7695F" w:rsidDel="00F72961">
          <w:delText>the following</w:delText>
        </w:r>
      </w:del>
      <w:ins w:id="82" w:author="Author">
        <w:r w:rsidR="00F72961">
          <w:t>other</w:t>
        </w:r>
      </w:ins>
      <w:r w:rsidRPr="00C7695F">
        <w:t xml:space="preserve"> </w:t>
      </w:r>
      <w:del w:id="83" w:author="Author">
        <w:r w:rsidRPr="00C7695F" w:rsidDel="00002AB9">
          <w:delText>factors</w:delText>
        </w:r>
      </w:del>
      <w:ins w:id="84" w:author="Author">
        <w:r w:rsidR="00002AB9" w:rsidRPr="00C7695F">
          <w:t>aspects</w:t>
        </w:r>
      </w:ins>
      <w:r w:rsidRPr="00C7695F">
        <w:t xml:space="preserve">: empowerment, counseling, and feedback. Since the </w:t>
      </w:r>
      <w:del w:id="85" w:author="Author">
        <w:r w:rsidRPr="00C7695F" w:rsidDel="00002AB9">
          <w:delText xml:space="preserve">factor of professionalism of the </w:delText>
        </w:r>
      </w:del>
      <w:r w:rsidRPr="00C7695F">
        <w:t>pedagogical instructor</w:t>
      </w:r>
      <w:ins w:id="86" w:author="Author">
        <w:r w:rsidR="00002AB9" w:rsidRPr="00C7695F">
          <w:t>’s professionalism</w:t>
        </w:r>
      </w:ins>
      <w:r w:rsidRPr="00C7695F">
        <w:t xml:space="preserve"> is the only factor that </w:t>
      </w:r>
      <w:ins w:id="87" w:author="Author">
        <w:r w:rsidR="00002AB9" w:rsidRPr="00C7695F">
          <w:t xml:space="preserve">was shown to </w:t>
        </w:r>
      </w:ins>
      <w:r w:rsidRPr="00C7695F">
        <w:t>directly predict</w:t>
      </w:r>
      <w:del w:id="88" w:author="Author">
        <w:r w:rsidRPr="00C7695F" w:rsidDel="00002AB9">
          <w:delText>s</w:delText>
        </w:r>
      </w:del>
      <w:r w:rsidRPr="00C7695F">
        <w:t xml:space="preserve"> </w:t>
      </w:r>
      <w:del w:id="89" w:author="Author">
        <w:r w:rsidRPr="00C7695F" w:rsidDel="00002AB9">
          <w:delText xml:space="preserve">the </w:delText>
        </w:r>
      </w:del>
      <w:r w:rsidRPr="00C7695F">
        <w:t>student</w:t>
      </w:r>
      <w:del w:id="90" w:author="Author">
        <w:r w:rsidRPr="00C7695F" w:rsidDel="00002AB9">
          <w:delText>s’</w:delText>
        </w:r>
      </w:del>
      <w:r w:rsidRPr="00C7695F">
        <w:t xml:space="preserve"> achievement</w:t>
      </w:r>
      <w:del w:id="91" w:author="Author">
        <w:r w:rsidRPr="00C7695F" w:rsidDel="00002AB9">
          <w:delText>s</w:delText>
        </w:r>
      </w:del>
      <w:r w:rsidRPr="00C7695F">
        <w:t>, it is essential to raise the level of professionalism among pedagogical instructors</w:t>
      </w:r>
      <w:ins w:id="92" w:author="Author">
        <w:r w:rsidR="00002AB9" w:rsidRPr="00C7695F">
          <w:t>,</w:t>
        </w:r>
      </w:ins>
      <w:r w:rsidRPr="00C7695F">
        <w:t xml:space="preserve"> while </w:t>
      </w:r>
      <w:del w:id="93" w:author="Author">
        <w:r w:rsidRPr="00C7695F" w:rsidDel="00002AB9">
          <w:delText xml:space="preserve">taking under consideration </w:delText>
        </w:r>
      </w:del>
      <w:ins w:id="94" w:author="Author">
        <w:r w:rsidR="00002AB9" w:rsidRPr="00C7695F">
          <w:t xml:space="preserve">considering </w:t>
        </w:r>
      </w:ins>
      <w:r w:rsidRPr="00C7695F">
        <w:t xml:space="preserve">the student’s </w:t>
      </w:r>
      <w:ins w:id="95" w:author="Author">
        <w:r w:rsidR="00002AB9" w:rsidRPr="00C7695F">
          <w:t xml:space="preserve">declared </w:t>
        </w:r>
      </w:ins>
      <w:r w:rsidRPr="00C7695F">
        <w:t>preference</w:t>
      </w:r>
      <w:ins w:id="96" w:author="Author">
        <w:r w:rsidR="00002AB9" w:rsidRPr="00C7695F">
          <w:t>––</w:t>
        </w:r>
      </w:ins>
      <w:del w:id="97" w:author="Author">
        <w:r w:rsidRPr="00C7695F" w:rsidDel="00002AB9">
          <w:delText xml:space="preserve"> – </w:delText>
        </w:r>
      </w:del>
      <w:r w:rsidRPr="00C7695F">
        <w:t xml:space="preserve">the </w:t>
      </w:r>
      <w:del w:id="98" w:author="Author">
        <w:r w:rsidRPr="00C7695F" w:rsidDel="00F72961">
          <w:delText xml:space="preserve">ability of the </w:delText>
        </w:r>
      </w:del>
      <w:r w:rsidRPr="00C7695F">
        <w:t xml:space="preserve">pedagogical instructor </w:t>
      </w:r>
      <w:del w:id="99" w:author="Author">
        <w:r w:rsidRPr="00C7695F" w:rsidDel="00F72961">
          <w:delText>to provide</w:delText>
        </w:r>
      </w:del>
      <w:ins w:id="100" w:author="Author">
        <w:r w:rsidR="00F72961">
          <w:t>function of providing</w:t>
        </w:r>
        <w:r w:rsidR="00002AB9" w:rsidRPr="00C7695F">
          <w:t xml:space="preserve"> </w:t>
        </w:r>
      </w:ins>
      <w:del w:id="101" w:author="Author">
        <w:r w:rsidRPr="00C7695F" w:rsidDel="00106E0A">
          <w:delText xml:space="preserve"> </w:delText>
        </w:r>
      </w:del>
      <w:r w:rsidRPr="00C7695F">
        <w:t>feedback</w:t>
      </w:r>
      <w:ins w:id="102" w:author="Author">
        <w:r w:rsidR="00106E0A" w:rsidRPr="00C7695F">
          <w:t xml:space="preserve"> to their students</w:t>
        </w:r>
      </w:ins>
      <w:r w:rsidRPr="00C7695F">
        <w:t>.</w:t>
      </w:r>
    </w:p>
    <w:p w14:paraId="08060EB5" w14:textId="77777777" w:rsidR="00864313" w:rsidRPr="00C7695F" w:rsidRDefault="00864313" w:rsidP="006052E6"/>
    <w:p w14:paraId="6B6EE27C" w14:textId="77777777" w:rsidR="00864313" w:rsidRPr="00C7695F" w:rsidRDefault="00864313" w:rsidP="006052E6">
      <w:pPr>
        <w:rPr>
          <w:color w:val="FF0000"/>
          <w:rtl/>
          <w:lang w:val="ro-RO"/>
        </w:rPr>
      </w:pPr>
      <w:r w:rsidRPr="00C7695F">
        <w:rPr>
          <w:i/>
          <w:iCs/>
        </w:rPr>
        <w:lastRenderedPageBreak/>
        <w:t>Keywords</w:t>
      </w:r>
      <w:r w:rsidR="002F7CA1" w:rsidRPr="00C7695F">
        <w:t xml:space="preserve">: pedagogical </w:t>
      </w:r>
      <w:r w:rsidR="007D51B2" w:rsidRPr="00C7695F">
        <w:t>instructor, professionalism</w:t>
      </w:r>
      <w:r w:rsidR="002F7CA1" w:rsidRPr="00C7695F">
        <w:t>, student's achievements,</w:t>
      </w:r>
      <w:r w:rsidR="003B0BD4" w:rsidRPr="00C7695F">
        <w:t xml:space="preserve"> </w:t>
      </w:r>
      <w:r w:rsidR="002F7CA1" w:rsidRPr="00C7695F">
        <w:t xml:space="preserve">professional </w:t>
      </w:r>
      <w:r w:rsidR="007D51B2" w:rsidRPr="00C7695F">
        <w:t>identity, personal</w:t>
      </w:r>
      <w:r w:rsidR="002F7CA1" w:rsidRPr="00C7695F">
        <w:t xml:space="preserve"> advice,</w:t>
      </w:r>
      <w:r w:rsidR="007D51B2" w:rsidRPr="00C7695F">
        <w:t xml:space="preserve"> reflection.</w:t>
      </w:r>
      <w:r w:rsidR="002F7CA1" w:rsidRPr="00C7695F">
        <w:rPr>
          <w:color w:val="FF0000"/>
          <w:lang w:val="ro-RO"/>
        </w:rPr>
        <w:t xml:space="preserve"> </w:t>
      </w:r>
    </w:p>
    <w:p w14:paraId="17F399BF" w14:textId="77777777" w:rsidR="00E50623" w:rsidRPr="00C7695F" w:rsidRDefault="00E50623" w:rsidP="006052E6"/>
    <w:p w14:paraId="483081B9" w14:textId="77777777" w:rsidR="006447C4" w:rsidRPr="006052E6" w:rsidRDefault="006447C4" w:rsidP="006052E6">
      <w:pPr>
        <w:pStyle w:val="Heading1"/>
        <w:rPr>
          <w:ins w:id="103" w:author="Author"/>
        </w:rPr>
      </w:pPr>
      <w:ins w:id="104" w:author="Author">
        <w:r w:rsidRPr="006052E6">
          <w:t xml:space="preserve">The Pedagogical Instructor: Traits Preferred by Students vs. </w:t>
        </w:r>
        <w:proofErr w:type="gramStart"/>
        <w:r w:rsidRPr="006052E6">
          <w:t>Traits  Predicting</w:t>
        </w:r>
        <w:proofErr w:type="gramEnd"/>
        <w:r w:rsidRPr="006052E6">
          <w:t xml:space="preserve"> Success in the Practical Work</w:t>
        </w:r>
      </w:ins>
    </w:p>
    <w:p w14:paraId="775E0109" w14:textId="7B03F35C" w:rsidR="00E50623" w:rsidDel="006447C4" w:rsidRDefault="00E50623" w:rsidP="00847EFF">
      <w:pPr>
        <w:rPr>
          <w:del w:id="105" w:author="Author"/>
        </w:rPr>
      </w:pPr>
      <w:del w:id="106" w:author="Author">
        <w:r w:rsidRPr="00C7695F" w:rsidDel="006447C4">
          <w:delText>Introduction</w:delText>
        </w:r>
      </w:del>
    </w:p>
    <w:p w14:paraId="11EB8F60" w14:textId="77777777" w:rsidR="006447C4" w:rsidRPr="00C7695F" w:rsidRDefault="006447C4">
      <w:pPr>
        <w:rPr>
          <w:ins w:id="107" w:author="Author"/>
        </w:rPr>
        <w:pPrChange w:id="108" w:author="Author">
          <w:pPr>
            <w:pStyle w:val="Heading2"/>
          </w:pPr>
        </w:pPrChange>
      </w:pPr>
    </w:p>
    <w:p w14:paraId="6C5AAF80" w14:textId="445DB4FC" w:rsidR="00E50623" w:rsidRPr="00847EFF" w:rsidRDefault="00A50D23" w:rsidP="006052E6">
      <w:pPr>
        <w:rPr>
          <w:iCs/>
          <w:rPrChange w:id="109" w:author="Author">
            <w:rPr>
              <w:iCs/>
              <w:sz w:val="24"/>
              <w:szCs w:val="24"/>
            </w:rPr>
          </w:rPrChange>
        </w:rPr>
      </w:pPr>
      <w:commentRangeStart w:id="110"/>
      <w:ins w:id="111" w:author="Author">
        <w:r w:rsidRPr="00C7695F">
          <w:t>A r</w:t>
        </w:r>
      </w:ins>
      <w:del w:id="112" w:author="Author">
        <w:r w:rsidR="00E50623" w:rsidRPr="00C7695F" w:rsidDel="00A50D23">
          <w:delText>R</w:delText>
        </w:r>
      </w:del>
      <w:r w:rsidR="00E50623" w:rsidRPr="00C7695F">
        <w:t xml:space="preserve">ecent goal of </w:t>
      </w:r>
      <w:del w:id="113" w:author="Author">
        <w:r w:rsidR="00E50623" w:rsidRPr="00C7695F" w:rsidDel="00A50D23">
          <w:delText>the European and Anglo-Saxon</w:delText>
        </w:r>
      </w:del>
      <w:commentRangeEnd w:id="110"/>
      <w:r w:rsidRPr="00C7695F">
        <w:rPr>
          <w:rStyle w:val="CommentReference"/>
          <w:rFonts w:asciiTheme="majorBidi" w:hAnsiTheme="majorBidi" w:cstheme="majorBidi"/>
          <w:sz w:val="24"/>
          <w:szCs w:val="24"/>
        </w:rPr>
        <w:commentReference w:id="110"/>
      </w:r>
      <w:ins w:id="114" w:author="Author">
        <w:r w:rsidRPr="00C7695F">
          <w:t>many Western</w:t>
        </w:r>
      </w:ins>
      <w:r w:rsidR="00E50623" w:rsidRPr="00C7695F">
        <w:t xml:space="preserve"> countries has been to improve the quality of teachers and consequently</w:t>
      </w:r>
      <w:ins w:id="115" w:author="Author">
        <w:r w:rsidR="00106E0A" w:rsidRPr="00C7695F">
          <w:t>,</w:t>
        </w:r>
      </w:ins>
      <w:r w:rsidR="00E50623" w:rsidRPr="00C7695F">
        <w:t xml:space="preserve"> the level</w:t>
      </w:r>
      <w:del w:id="116" w:author="Author">
        <w:r w:rsidR="00E50623" w:rsidRPr="00C7695F" w:rsidDel="00106E0A">
          <w:delText>s</w:delText>
        </w:r>
      </w:del>
      <w:r w:rsidR="00E50623" w:rsidRPr="00C7695F">
        <w:t xml:space="preserve"> of </w:t>
      </w:r>
      <w:del w:id="117" w:author="Author">
        <w:r w:rsidR="00E50623" w:rsidRPr="00C7695F" w:rsidDel="00CF6D18">
          <w:delText>the</w:delText>
        </w:r>
      </w:del>
      <w:ins w:id="118" w:author="Author">
        <w:r w:rsidR="00106E0A" w:rsidRPr="00C7695F">
          <w:t xml:space="preserve">their </w:t>
        </w:r>
      </w:ins>
      <w:del w:id="119" w:author="Author">
        <w:r w:rsidR="00E50623" w:rsidRPr="00C7695F" w:rsidDel="00CF6D18">
          <w:delText xml:space="preserve"> </w:delText>
        </w:r>
        <w:r w:rsidR="00E50623" w:rsidRPr="00C7695F" w:rsidDel="00106E0A">
          <w:delText xml:space="preserve">student’s </w:delText>
        </w:r>
      </w:del>
      <w:ins w:id="120" w:author="Author">
        <w:r w:rsidR="00106E0A" w:rsidRPr="00C7695F">
          <w:t xml:space="preserve">students’ </w:t>
        </w:r>
      </w:ins>
      <w:r w:rsidR="00E50623" w:rsidRPr="00C7695F">
        <w:t>achievements. Global changes, such as postmodern</w:t>
      </w:r>
      <w:ins w:id="121" w:author="Author">
        <w:r w:rsidR="00CF6D18" w:rsidRPr="00C7695F">
          <w:t>ism</w:t>
        </w:r>
      </w:ins>
      <w:del w:id="122" w:author="Author">
        <w:r w:rsidR="00E50623" w:rsidRPr="00C7695F" w:rsidDel="00CF6D18">
          <w:delText xml:space="preserve"> society</w:delText>
        </w:r>
      </w:del>
      <w:r w:rsidR="00E50623" w:rsidRPr="00C7695F">
        <w:t>, multiculturalism, wide exposure to media</w:t>
      </w:r>
      <w:ins w:id="123" w:author="Author">
        <w:r w:rsidR="00CF6D18" w:rsidRPr="00C7695F">
          <w:t>,</w:t>
        </w:r>
      </w:ins>
      <w:r w:rsidR="00E50623" w:rsidRPr="00C7695F">
        <w:t xml:space="preserve"> and rapid changes of knowledge bases have led to</w:t>
      </w:r>
      <w:ins w:id="124" w:author="Author">
        <w:r w:rsidR="00CF6D18" w:rsidRPr="00C7695F">
          <w:t xml:space="preserve"> a</w:t>
        </w:r>
      </w:ins>
      <w:r w:rsidR="00E50623" w:rsidRPr="00C7695F">
        <w:t xml:space="preserve"> lack of satisfaction with </w:t>
      </w:r>
      <w:del w:id="125" w:author="Author">
        <w:r w:rsidR="00E50623" w:rsidRPr="00C7695F" w:rsidDel="00CF6D18">
          <w:delText xml:space="preserve">the </w:delText>
        </w:r>
      </w:del>
      <w:ins w:id="126" w:author="Author">
        <w:r w:rsidR="00CF6D18" w:rsidRPr="00C7695F">
          <w:t xml:space="preserve">teacher </w:t>
        </w:r>
      </w:ins>
      <w:r w:rsidR="00E50623" w:rsidRPr="00C7695F">
        <w:t xml:space="preserve">training </w:t>
      </w:r>
      <w:del w:id="127" w:author="Author">
        <w:r w:rsidR="00E50623" w:rsidRPr="00C7695F" w:rsidDel="00CF6D18">
          <w:delText xml:space="preserve">of teachers </w:delText>
        </w:r>
      </w:del>
      <w:r w:rsidR="00E50623" w:rsidRPr="00C7695F">
        <w:t xml:space="preserve">in these countries. The dissatisfaction in Israel with the level of the teachers and teaching is further reinforced </w:t>
      </w:r>
      <w:del w:id="128" w:author="Author">
        <w:r w:rsidR="00E50623" w:rsidRPr="00C7695F" w:rsidDel="006E64DD">
          <w:delText xml:space="preserve">with </w:delText>
        </w:r>
      </w:del>
      <w:ins w:id="129" w:author="Author">
        <w:r w:rsidR="006E64DD" w:rsidRPr="00C7695F">
          <w:t xml:space="preserve">by </w:t>
        </w:r>
      </w:ins>
      <w:r w:rsidR="00E50623" w:rsidRPr="00C7695F">
        <w:t xml:space="preserve">the poor </w:t>
      </w:r>
      <w:del w:id="130" w:author="Author">
        <w:r w:rsidR="00E50623" w:rsidRPr="00C7695F" w:rsidDel="006E64DD">
          <w:delText xml:space="preserve">results </w:delText>
        </w:r>
      </w:del>
      <w:ins w:id="131" w:author="Author">
        <w:r w:rsidR="00074B33" w:rsidRPr="00C7695F">
          <w:t xml:space="preserve">student </w:t>
        </w:r>
        <w:r w:rsidR="006E64DD" w:rsidRPr="00C7695F">
          <w:t xml:space="preserve">scores </w:t>
        </w:r>
      </w:ins>
      <w:del w:id="132" w:author="Author">
        <w:r w:rsidR="00E50623" w:rsidRPr="00C7695F" w:rsidDel="006E64DD">
          <w:delText xml:space="preserve">in the students’ achievements </w:delText>
        </w:r>
      </w:del>
      <w:r w:rsidR="00E50623" w:rsidRPr="00C7695F">
        <w:t xml:space="preserve">in </w:t>
      </w:r>
      <w:del w:id="133" w:author="Author">
        <w:r w:rsidR="00E50623" w:rsidRPr="00C7695F" w:rsidDel="006E64DD">
          <w:delText xml:space="preserve">the </w:delText>
        </w:r>
      </w:del>
      <w:r w:rsidR="00E50623" w:rsidRPr="00C7695F">
        <w:t>international tests (</w:t>
      </w:r>
      <w:ins w:id="134" w:author="Author">
        <w:r w:rsidR="006E64DD" w:rsidRPr="00C7695F">
          <w:t xml:space="preserve">e.g., </w:t>
        </w:r>
      </w:ins>
      <w:r w:rsidR="00E50623" w:rsidRPr="00C7695F">
        <w:t xml:space="preserve">PISA, PIRL, TIMSS) and in </w:t>
      </w:r>
      <w:del w:id="135" w:author="Author">
        <w:r w:rsidR="00E50623" w:rsidRPr="00C7695F" w:rsidDel="006E64DD">
          <w:delText xml:space="preserve">the </w:delText>
        </w:r>
      </w:del>
      <w:r w:rsidR="00E50623" w:rsidRPr="00C7695F">
        <w:t>national tests (</w:t>
      </w:r>
      <w:ins w:id="136" w:author="Author">
        <w:r w:rsidR="006E64DD" w:rsidRPr="00C7695F">
          <w:t xml:space="preserve">e.g., </w:t>
        </w:r>
      </w:ins>
      <w:r w:rsidR="006E64DD" w:rsidRPr="00C7695F">
        <w:t>high sc</w:t>
      </w:r>
      <w:r w:rsidR="00E50623" w:rsidRPr="00C7695F">
        <w:t xml:space="preserve">hool matriculation </w:t>
      </w:r>
      <w:del w:id="137" w:author="Author">
        <w:r w:rsidR="00E50623" w:rsidRPr="00C7695F" w:rsidDel="00275A47">
          <w:delText>tests</w:delText>
        </w:r>
      </w:del>
      <w:ins w:id="138" w:author="Author">
        <w:r w:rsidR="00275A47" w:rsidRPr="00C7695F">
          <w:t>examinations</w:t>
        </w:r>
      </w:ins>
      <w:r w:rsidR="00E50623" w:rsidRPr="00C7695F">
        <w:t xml:space="preserve">, </w:t>
      </w:r>
      <w:proofErr w:type="spellStart"/>
      <w:r w:rsidR="00E50623" w:rsidRPr="00C7695F">
        <w:t>Meytzav</w:t>
      </w:r>
      <w:proofErr w:type="spellEnd"/>
      <w:r w:rsidR="00E50623" w:rsidRPr="00C7695F">
        <w:t xml:space="preserve">). It has been </w:t>
      </w:r>
      <w:del w:id="139" w:author="Author">
        <w:r w:rsidR="00E50623" w:rsidRPr="00C7695F" w:rsidDel="00440D32">
          <w:delText xml:space="preserve">known </w:delText>
        </w:r>
      </w:del>
      <w:ins w:id="140" w:author="Author">
        <w:r w:rsidR="00440D32" w:rsidRPr="00C7695F">
          <w:t xml:space="preserve">recognized </w:t>
        </w:r>
      </w:ins>
      <w:r w:rsidR="00E50623" w:rsidRPr="00C7695F">
        <w:t xml:space="preserve">that the most influential reforms </w:t>
      </w:r>
      <w:ins w:id="141" w:author="Author">
        <w:r w:rsidR="00440D32" w:rsidRPr="00C7695F">
          <w:t xml:space="preserve">implemented in the school system </w:t>
        </w:r>
        <w:r w:rsidR="00EC5199" w:rsidRPr="00C7695F">
          <w:t xml:space="preserve">had resulted </w:t>
        </w:r>
      </w:ins>
      <w:del w:id="142" w:author="Author">
        <w:r w:rsidR="00E50623" w:rsidRPr="00C7695F" w:rsidDel="00EC5199">
          <w:delText>derived</w:delText>
        </w:r>
      </w:del>
      <w:r w:rsidR="00E50623" w:rsidRPr="00C7695F">
        <w:t xml:space="preserve"> from public discussions</w:t>
      </w:r>
      <w:ins w:id="143" w:author="Author">
        <w:r w:rsidR="00440D32" w:rsidRPr="00C7695F">
          <w:t>, thus,</w:t>
        </w:r>
      </w:ins>
      <w:r w:rsidR="00E50623" w:rsidRPr="00C7695F">
        <w:t xml:space="preserve"> </w:t>
      </w:r>
      <w:del w:id="144" w:author="Author">
        <w:r w:rsidR="00E50623" w:rsidRPr="00C7695F" w:rsidDel="00440D32">
          <w:delText xml:space="preserve">therefore, it is necessary to view the </w:delText>
        </w:r>
      </w:del>
      <w:r w:rsidR="00E50623" w:rsidRPr="00C7695F">
        <w:t xml:space="preserve">public pressure for change </w:t>
      </w:r>
      <w:ins w:id="145" w:author="Author">
        <w:r w:rsidR="00440D32" w:rsidRPr="00C7695F">
          <w:t xml:space="preserve">should be viewed </w:t>
        </w:r>
      </w:ins>
      <w:r w:rsidR="00E50623" w:rsidRPr="00C7695F">
        <w:t>in a positive light.</w:t>
      </w:r>
      <w:r w:rsidR="007D51B2" w:rsidRPr="00C7695F">
        <w:t xml:space="preserve"> </w:t>
      </w:r>
      <w:r w:rsidR="00E50623" w:rsidRPr="00C7695F">
        <w:t>In the professional literature, pedagogical instruction is defined as an ongoing interpersonal process during which the skilled person (pedagogical instructor) helps the less skilled person (the teaching trainee) to develop the behavior and professional identity of a teacher</w:t>
      </w:r>
      <w:r w:rsidR="007D51B2" w:rsidRPr="00C7695F">
        <w:t xml:space="preserve"> (</w:t>
      </w:r>
      <w:proofErr w:type="spellStart"/>
      <w:r w:rsidR="007D51B2" w:rsidRPr="00C7695F">
        <w:t>Yogev</w:t>
      </w:r>
      <w:proofErr w:type="spellEnd"/>
      <w:r w:rsidR="007D51B2" w:rsidRPr="00C7695F">
        <w:t xml:space="preserve"> &amp; </w:t>
      </w:r>
      <w:proofErr w:type="spellStart"/>
      <w:r w:rsidR="007D51B2" w:rsidRPr="00C7695F">
        <w:t>Zozovsky</w:t>
      </w:r>
      <w:proofErr w:type="spellEnd"/>
      <w:r w:rsidR="007D51B2" w:rsidRPr="00C7695F">
        <w:t xml:space="preserve">, 2011). </w:t>
      </w:r>
    </w:p>
    <w:p w14:paraId="6806CC48" w14:textId="2C8B51AB" w:rsidR="009A5868" w:rsidRPr="00C7695F" w:rsidRDefault="00E50623" w:rsidP="006052E6">
      <w:pPr>
        <w:rPr>
          <w:ins w:id="146" w:author="Author"/>
        </w:rPr>
      </w:pPr>
      <w:del w:id="147" w:author="Author">
        <w:r w:rsidRPr="00C7695F" w:rsidDel="00CB76F1">
          <w:delText>The role of t</w:delText>
        </w:r>
      </w:del>
      <w:ins w:id="148" w:author="Author">
        <w:r w:rsidR="00CB76F1" w:rsidRPr="00C7695F">
          <w:t>T</w:t>
        </w:r>
      </w:ins>
      <w:r w:rsidRPr="00C7695F">
        <w:t xml:space="preserve">he pedagogical instructor </w:t>
      </w:r>
      <w:ins w:id="149" w:author="Author">
        <w:r w:rsidR="00CB76F1" w:rsidRPr="00C7695F">
          <w:t>role is to</w:t>
        </w:r>
      </w:ins>
      <w:del w:id="150" w:author="Author">
        <w:r w:rsidRPr="00C7695F" w:rsidDel="00CB76F1">
          <w:delText>develops from the</w:delText>
        </w:r>
      </w:del>
      <w:r w:rsidRPr="00C7695F">
        <w:t xml:space="preserve"> support </w:t>
      </w:r>
      <w:del w:id="151" w:author="Author">
        <w:r w:rsidRPr="00C7695F" w:rsidDel="00CB76F1">
          <w:delText>of the</w:delText>
        </w:r>
      </w:del>
      <w:ins w:id="152" w:author="Author">
        <w:r w:rsidR="00CB76F1" w:rsidRPr="00C7695F">
          <w:t>their teacher trainee</w:t>
        </w:r>
      </w:ins>
      <w:r w:rsidRPr="00C7695F">
        <w:t xml:space="preserve"> students during their </w:t>
      </w:r>
      <w:ins w:id="153" w:author="Author">
        <w:r w:rsidR="00CB76F1" w:rsidRPr="00C7695F">
          <w:t xml:space="preserve">academic </w:t>
        </w:r>
      </w:ins>
      <w:r w:rsidRPr="00C7695F">
        <w:t xml:space="preserve">studies </w:t>
      </w:r>
      <w:ins w:id="154" w:author="Author">
        <w:r w:rsidR="00CB76F1" w:rsidRPr="00C7695F">
          <w:t xml:space="preserve">and to relate theory to what is performed in </w:t>
        </w:r>
      </w:ins>
      <w:del w:id="155" w:author="Author">
        <w:r w:rsidRPr="00C7695F" w:rsidDel="00CB76F1">
          <w:delText xml:space="preserve">in the academia and in the creation of a relationship between the theory learned in the colleges and what is done in </w:delText>
        </w:r>
      </w:del>
      <w:r w:rsidRPr="00C7695F">
        <w:t xml:space="preserve">the field </w:t>
      </w:r>
      <w:del w:id="156" w:author="Author">
        <w:r w:rsidRPr="00C7695F" w:rsidDel="00CB76F1">
          <w:delText xml:space="preserve">work </w:delText>
        </w:r>
      </w:del>
      <w:r w:rsidR="007D51B2" w:rsidRPr="00C7695F">
        <w:t>(</w:t>
      </w:r>
      <w:proofErr w:type="spellStart"/>
      <w:r w:rsidR="007D51B2" w:rsidRPr="00C7695F">
        <w:t>Zeichner</w:t>
      </w:r>
      <w:proofErr w:type="spellEnd"/>
      <w:r w:rsidR="007D51B2" w:rsidRPr="00C7695F">
        <w:t>, 2010)</w:t>
      </w:r>
      <w:r w:rsidRPr="00C7695F">
        <w:t>.</w:t>
      </w:r>
      <w:r w:rsidR="00864313" w:rsidRPr="00C7695F">
        <w:t xml:space="preserve"> </w:t>
      </w:r>
      <w:del w:id="157" w:author="Author">
        <w:r w:rsidRPr="00C7695F" w:rsidDel="004852A3">
          <w:delText>There are</w:delText>
        </w:r>
      </w:del>
      <w:ins w:id="158" w:author="Author">
        <w:r w:rsidR="004852A3" w:rsidRPr="00C7695F">
          <w:t>Some</w:t>
        </w:r>
      </w:ins>
      <w:r w:rsidRPr="00C7695F">
        <w:t xml:space="preserve"> functions </w:t>
      </w:r>
      <w:ins w:id="159" w:author="Author">
        <w:r w:rsidR="004852A3" w:rsidRPr="00C7695F">
          <w:t xml:space="preserve">of the pedagogical instructor </w:t>
        </w:r>
      </w:ins>
      <w:del w:id="160" w:author="Author">
        <w:r w:rsidRPr="00C7695F" w:rsidDel="004852A3">
          <w:delText xml:space="preserve">which are </w:delText>
        </w:r>
      </w:del>
      <w:r w:rsidRPr="00C7695F">
        <w:t>reflect</w:t>
      </w:r>
      <w:del w:id="161" w:author="Author">
        <w:r w:rsidRPr="00C7695F" w:rsidDel="004852A3">
          <w:delText>ed</w:delText>
        </w:r>
      </w:del>
      <w:r w:rsidRPr="00C7695F">
        <w:t xml:space="preserve"> </w:t>
      </w:r>
      <w:del w:id="162" w:author="Author">
        <w:r w:rsidRPr="00C7695F" w:rsidDel="004852A3">
          <w:delText xml:space="preserve">as </w:delText>
        </w:r>
        <w:r w:rsidRPr="00C7695F" w:rsidDel="002019DF">
          <w:delText>standards</w:delText>
        </w:r>
        <w:r w:rsidRPr="00C7695F" w:rsidDel="003229FE">
          <w:delText xml:space="preserve"> </w:delText>
        </w:r>
        <w:r w:rsidRPr="00C7695F" w:rsidDel="004852A3">
          <w:delText xml:space="preserve">for teaching </w:delText>
        </w:r>
        <w:r w:rsidRPr="00C7695F" w:rsidDel="002019DF">
          <w:delText xml:space="preserve">that </w:delText>
        </w:r>
        <w:r w:rsidRPr="00C7695F" w:rsidDel="004852A3">
          <w:delText>influence the setting of</w:delText>
        </w:r>
        <w:r w:rsidRPr="00C7695F" w:rsidDel="002019DF">
          <w:delText xml:space="preserve"> measures </w:delText>
        </w:r>
        <w:r w:rsidRPr="00C7695F" w:rsidDel="004852A3">
          <w:delText xml:space="preserve">of quality for the performance </w:delText>
        </w:r>
        <w:r w:rsidRPr="00C7695F" w:rsidDel="002019DF">
          <w:delText xml:space="preserve">of </w:delText>
        </w:r>
      </w:del>
      <w:ins w:id="163" w:author="Author">
        <w:r w:rsidR="002019DF" w:rsidRPr="00C7695F">
          <w:t xml:space="preserve">obligatory </w:t>
        </w:r>
      </w:ins>
      <w:r w:rsidRPr="00C7695F">
        <w:t xml:space="preserve">instructional tasks that </w:t>
      </w:r>
      <w:ins w:id="164" w:author="Author">
        <w:r w:rsidR="002019DF" w:rsidRPr="00C7695F">
          <w:t xml:space="preserve">require evaluation of teacher trainee performance </w:t>
        </w:r>
      </w:ins>
      <w:del w:id="165" w:author="Author">
        <w:r w:rsidRPr="00C7695F" w:rsidDel="004852A3">
          <w:delText>must be expressed in the different</w:delText>
        </w:r>
      </w:del>
      <w:ins w:id="166" w:author="Author">
        <w:r w:rsidR="002019DF" w:rsidRPr="00C7695F">
          <w:t>in the various</w:t>
        </w:r>
      </w:ins>
      <w:r w:rsidRPr="00C7695F">
        <w:t xml:space="preserve"> training programs </w:t>
      </w:r>
      <w:r w:rsidR="007D51B2" w:rsidRPr="00C7695F">
        <w:t>(</w:t>
      </w:r>
      <w:r w:rsidR="007D51B2" w:rsidRPr="00C7695F">
        <w:rPr>
          <w:lang w:val="en-GB"/>
        </w:rPr>
        <w:t>Wang, &amp; Odell, 2002).</w:t>
      </w:r>
      <w:r w:rsidR="007D51B2" w:rsidRPr="00C7695F">
        <w:t xml:space="preserve"> </w:t>
      </w:r>
    </w:p>
    <w:p w14:paraId="6E0BBDCE" w14:textId="2A2E78EC" w:rsidR="00864313" w:rsidRPr="00847EFF" w:rsidRDefault="00E50623" w:rsidP="006052E6">
      <w:pPr>
        <w:rPr>
          <w:bCs/>
          <w:rPrChange w:id="167" w:author="Author">
            <w:rPr>
              <w:bCs/>
              <w:sz w:val="24"/>
              <w:szCs w:val="24"/>
            </w:rPr>
          </w:rPrChange>
        </w:rPr>
      </w:pPr>
      <w:r w:rsidRPr="00C7695F">
        <w:rPr>
          <w:bCs/>
        </w:rPr>
        <w:lastRenderedPageBreak/>
        <w:t xml:space="preserve">The </w:t>
      </w:r>
      <w:ins w:id="168" w:author="Author">
        <w:r w:rsidR="009A5868" w:rsidRPr="00C7695F">
          <w:rPr>
            <w:bCs/>
          </w:rPr>
          <w:t xml:space="preserve">pedagogical instructional </w:t>
        </w:r>
      </w:ins>
      <w:r w:rsidRPr="00C7695F">
        <w:rPr>
          <w:bCs/>
        </w:rPr>
        <w:t>standards are as follows:</w:t>
      </w:r>
      <w:r w:rsidRPr="00847EFF">
        <w:rPr>
          <w:bCs/>
          <w:rPrChange w:id="169" w:author="Author">
            <w:rPr>
              <w:bCs/>
              <w:sz w:val="24"/>
              <w:szCs w:val="24"/>
            </w:rPr>
          </w:rPrChange>
        </w:rPr>
        <w:t xml:space="preserve"> </w:t>
      </w:r>
      <w:del w:id="170" w:author="Author">
        <w:r w:rsidRPr="00C7695F" w:rsidDel="009A5868">
          <w:delText>The p</w:delText>
        </w:r>
      </w:del>
      <w:ins w:id="171" w:author="Author">
        <w:r w:rsidR="009A5868" w:rsidRPr="00C7695F">
          <w:t>P</w:t>
        </w:r>
      </w:ins>
      <w:r w:rsidRPr="00C7695F">
        <w:t>edagogical instructor</w:t>
      </w:r>
      <w:ins w:id="172" w:author="Author">
        <w:r w:rsidR="009A5868" w:rsidRPr="00C7695F">
          <w:t>s are</w:t>
        </w:r>
      </w:ins>
      <w:del w:id="173" w:author="Author">
        <w:r w:rsidRPr="00C7695F" w:rsidDel="009A5868">
          <w:delText xml:space="preserve"> is</w:delText>
        </w:r>
      </w:del>
      <w:r w:rsidRPr="00C7695F">
        <w:t xml:space="preserve"> responsible for the</w:t>
      </w:r>
      <w:del w:id="174" w:author="Author">
        <w:r w:rsidRPr="00C7695F" w:rsidDel="009A5868">
          <w:delText xml:space="preserve"> learners’</w:delText>
        </w:r>
      </w:del>
      <w:ins w:id="175" w:author="Author">
        <w:r w:rsidR="009A5868" w:rsidRPr="00C7695F">
          <w:t>ir students’</w:t>
        </w:r>
      </w:ins>
      <w:r w:rsidRPr="00C7695F">
        <w:t xml:space="preserve"> cognitive, social</w:t>
      </w:r>
      <w:ins w:id="176" w:author="Author">
        <w:r w:rsidR="009A5868" w:rsidRPr="00C7695F">
          <w:t>,</w:t>
        </w:r>
      </w:ins>
      <w:r w:rsidRPr="00C7695F">
        <w:t xml:space="preserve"> and linguistic development. </w:t>
      </w:r>
      <w:del w:id="177" w:author="Author">
        <w:r w:rsidRPr="00C7695F" w:rsidDel="009A5868">
          <w:delText xml:space="preserve">He </w:delText>
        </w:r>
      </w:del>
      <w:ins w:id="178" w:author="Author">
        <w:r w:rsidR="009A5868" w:rsidRPr="00C7695F">
          <w:t xml:space="preserve">They </w:t>
        </w:r>
      </w:ins>
      <w:r w:rsidRPr="00C7695F">
        <w:t xml:space="preserve">must recognize </w:t>
      </w:r>
      <w:del w:id="179" w:author="Author">
        <w:r w:rsidRPr="00C7695F" w:rsidDel="00C375C5">
          <w:delText xml:space="preserve">the </w:delText>
        </w:r>
      </w:del>
      <w:r w:rsidRPr="00C7695F">
        <w:t xml:space="preserve">differences within the community of learners and ensure inclusive learning environments which enable each learner to meet </w:t>
      </w:r>
      <w:proofErr w:type="gramStart"/>
      <w:r w:rsidRPr="00C7695F">
        <w:t>high standards</w:t>
      </w:r>
      <w:proofErr w:type="gramEnd"/>
      <w:r w:rsidRPr="00C7695F">
        <w:t xml:space="preserve">. </w:t>
      </w:r>
      <w:del w:id="180" w:author="Author">
        <w:r w:rsidRPr="00C7695F" w:rsidDel="009A5868">
          <w:delText>The p</w:delText>
        </w:r>
      </w:del>
      <w:ins w:id="181" w:author="Author">
        <w:r w:rsidR="009A5868" w:rsidRPr="00C7695F">
          <w:t>P</w:t>
        </w:r>
      </w:ins>
      <w:r w:rsidRPr="00C7695F">
        <w:t>edagogical instructor</w:t>
      </w:r>
      <w:del w:id="182" w:author="Author">
        <w:r w:rsidRPr="00C7695F" w:rsidDel="009A5868">
          <w:delText xml:space="preserve"> </w:delText>
        </w:r>
      </w:del>
      <w:ins w:id="183" w:author="Author">
        <w:r w:rsidR="009A5868" w:rsidRPr="00C7695F">
          <w:t xml:space="preserve">s </w:t>
        </w:r>
      </w:ins>
      <w:r w:rsidRPr="00C7695F">
        <w:t>must support individual and collaborative learning, encourage social interaction</w:t>
      </w:r>
      <w:ins w:id="184" w:author="Author">
        <w:r w:rsidR="00B8159B" w:rsidRPr="00C7695F">
          <w:t>,</w:t>
        </w:r>
      </w:ins>
      <w:r w:rsidRPr="00C7695F">
        <w:t xml:space="preserve"> and raise self-motivation. </w:t>
      </w:r>
      <w:del w:id="185" w:author="Author">
        <w:r w:rsidRPr="00C7695F" w:rsidDel="00B8159B">
          <w:delText>The i</w:delText>
        </w:r>
      </w:del>
      <w:ins w:id="186" w:author="Author">
        <w:r w:rsidR="00B8159B" w:rsidRPr="00C7695F">
          <w:t>I</w:t>
        </w:r>
      </w:ins>
      <w:r w:rsidRPr="00C7695F">
        <w:t>nstructor</w:t>
      </w:r>
      <w:ins w:id="187" w:author="Author">
        <w:r w:rsidR="00B8159B" w:rsidRPr="00C7695F">
          <w:t>s</w:t>
        </w:r>
      </w:ins>
      <w:r w:rsidRPr="00C7695F">
        <w:t xml:space="preserve"> must understand the central topics, tools</w:t>
      </w:r>
      <w:ins w:id="188" w:author="Author">
        <w:r w:rsidR="00B8159B" w:rsidRPr="00C7695F">
          <w:t>,</w:t>
        </w:r>
      </w:ins>
      <w:r w:rsidRPr="00C7695F">
        <w:t xml:space="preserve"> and structure of the discipline </w:t>
      </w:r>
      <w:del w:id="189" w:author="Author">
        <w:r w:rsidRPr="00C7695F" w:rsidDel="00B8159B">
          <w:delText>he teaches</w:delText>
        </w:r>
      </w:del>
      <w:ins w:id="190" w:author="Author">
        <w:r w:rsidR="00B8159B" w:rsidRPr="00C7695F">
          <w:t>they teach</w:t>
        </w:r>
      </w:ins>
      <w:r w:rsidRPr="00C7695F">
        <w:t xml:space="preserve"> and create learning experiences </w:t>
      </w:r>
      <w:del w:id="191" w:author="Author">
        <w:r w:rsidRPr="00C7695F" w:rsidDel="00B8159B">
          <w:delText xml:space="preserve">which </w:delText>
        </w:r>
      </w:del>
      <w:ins w:id="192" w:author="Author">
        <w:r w:rsidR="00B8159B" w:rsidRPr="00C7695F">
          <w:t xml:space="preserve">that </w:t>
        </w:r>
      </w:ins>
      <w:r w:rsidRPr="00C7695F">
        <w:t xml:space="preserve">make the discipline accessible and meaningful for the learners. </w:t>
      </w:r>
      <w:del w:id="193" w:author="Author">
        <w:r w:rsidRPr="00C7695F" w:rsidDel="00B8159B">
          <w:delText xml:space="preserve">He </w:delText>
        </w:r>
      </w:del>
      <w:ins w:id="194" w:author="Author">
        <w:r w:rsidR="00B8159B" w:rsidRPr="00C7695F">
          <w:t xml:space="preserve">They </w:t>
        </w:r>
      </w:ins>
      <w:r w:rsidRPr="00C7695F">
        <w:t>must connect concepts and use different perspectives to engage learners in creativity, collaborative problem solving</w:t>
      </w:r>
      <w:ins w:id="195" w:author="Author">
        <w:r w:rsidR="00B8159B" w:rsidRPr="00C7695F">
          <w:t>,</w:t>
        </w:r>
      </w:ins>
      <w:r w:rsidRPr="00C7695F">
        <w:t xml:space="preserve"> and critical thinking. </w:t>
      </w:r>
      <w:del w:id="196" w:author="Author">
        <w:r w:rsidRPr="00C7695F" w:rsidDel="00B8159B">
          <w:delText>The p</w:delText>
        </w:r>
      </w:del>
      <w:ins w:id="197" w:author="Author">
        <w:r w:rsidR="00B8159B" w:rsidRPr="00C7695F">
          <w:t>P</w:t>
        </w:r>
      </w:ins>
      <w:r w:rsidRPr="00C7695F">
        <w:t xml:space="preserve">edagogical instructor must use multiple methods of assessment and plan instructions that support </w:t>
      </w:r>
      <w:del w:id="198" w:author="Author">
        <w:r w:rsidRPr="00C7695F" w:rsidDel="00B8159B">
          <w:delText xml:space="preserve">every </w:delText>
        </w:r>
      </w:del>
      <w:ins w:id="199" w:author="Author">
        <w:r w:rsidR="00B8159B" w:rsidRPr="00C7695F">
          <w:t xml:space="preserve">each </w:t>
        </w:r>
      </w:ins>
      <w:r w:rsidRPr="00C7695F">
        <w:t xml:space="preserve">student. </w:t>
      </w:r>
      <w:del w:id="200" w:author="Author">
        <w:r w:rsidRPr="00C7695F" w:rsidDel="00B8159B">
          <w:delText xml:space="preserve">He </w:delText>
        </w:r>
      </w:del>
      <w:ins w:id="201" w:author="Author">
        <w:r w:rsidR="00B8159B" w:rsidRPr="00C7695F">
          <w:t xml:space="preserve">They </w:t>
        </w:r>
      </w:ins>
      <w:r w:rsidRPr="00C7695F">
        <w:t xml:space="preserve">must use a wide variety of instructional strategies to </w:t>
      </w:r>
      <w:del w:id="202" w:author="Author">
        <w:r w:rsidRPr="00C7695F" w:rsidDel="00B8159B">
          <w:delText xml:space="preserve">encourage </w:delText>
        </w:r>
      </w:del>
      <w:ins w:id="203" w:author="Author">
        <w:r w:rsidR="00B8159B" w:rsidRPr="00C7695F">
          <w:t xml:space="preserve">facilitate </w:t>
        </w:r>
      </w:ins>
      <w:r w:rsidRPr="00C7695F">
        <w:t xml:space="preserve">learners to develop </w:t>
      </w:r>
      <w:ins w:id="204" w:author="Author">
        <w:r w:rsidR="00B8159B" w:rsidRPr="00C7695F">
          <w:t xml:space="preserve">a </w:t>
        </w:r>
      </w:ins>
      <w:r w:rsidRPr="00C7695F">
        <w:t xml:space="preserve">deep understanding of content areas and to develop the necessary skills. </w:t>
      </w:r>
      <w:del w:id="205" w:author="Author">
        <w:r w:rsidRPr="00C7695F" w:rsidDel="00B8159B">
          <w:delText>The p</w:delText>
        </w:r>
      </w:del>
      <w:ins w:id="206" w:author="Author">
        <w:r w:rsidR="00B8159B" w:rsidRPr="00C7695F">
          <w:t>P</w:t>
        </w:r>
      </w:ins>
      <w:r w:rsidRPr="00C7695F">
        <w:t>edagogical instructor</w:t>
      </w:r>
      <w:ins w:id="207" w:author="Author">
        <w:r w:rsidR="00B8159B" w:rsidRPr="00C7695F">
          <w:t>s</w:t>
        </w:r>
      </w:ins>
      <w:r w:rsidRPr="00C7695F">
        <w:t xml:space="preserve"> must collaborate with learners, colleagues</w:t>
      </w:r>
      <w:ins w:id="208" w:author="Author">
        <w:r w:rsidR="00B8159B" w:rsidRPr="00C7695F">
          <w:t>,</w:t>
        </w:r>
      </w:ins>
      <w:r w:rsidRPr="00C7695F">
        <w:t xml:space="preserve"> and professionals</w:t>
      </w:r>
      <w:ins w:id="209" w:author="Author">
        <w:r w:rsidR="00B8159B" w:rsidRPr="00C7695F">
          <w:t>, as well as</w:t>
        </w:r>
      </w:ins>
      <w:del w:id="210" w:author="Author">
        <w:r w:rsidRPr="00C7695F" w:rsidDel="00B8159B">
          <w:delText xml:space="preserve"> and</w:delText>
        </w:r>
      </w:del>
      <w:r w:rsidRPr="00C7695F">
        <w:t xml:space="preserve"> other community members to ensure learners' development and growth. These standards for teaching should be </w:t>
      </w:r>
      <w:del w:id="211" w:author="Author">
        <w:r w:rsidRPr="00C7695F" w:rsidDel="00B8159B">
          <w:delText xml:space="preserve">expressed </w:delText>
        </w:r>
      </w:del>
      <w:ins w:id="212" w:author="Author">
        <w:r w:rsidR="00B8159B" w:rsidRPr="00C7695F">
          <w:t>manifest</w:t>
        </w:r>
        <w:r w:rsidR="00124C0C" w:rsidRPr="00C7695F">
          <w:t>ed</w:t>
        </w:r>
        <w:r w:rsidR="00B8159B" w:rsidRPr="00C7695F">
          <w:t xml:space="preserve"> </w:t>
        </w:r>
      </w:ins>
      <w:r w:rsidRPr="00C7695F">
        <w:t xml:space="preserve">in every training program </w:t>
      </w:r>
      <w:r w:rsidR="007D51B2" w:rsidRPr="00C7695F">
        <w:t>(</w:t>
      </w:r>
      <w:r w:rsidR="007D51B2" w:rsidRPr="00C7695F">
        <w:rPr>
          <w:lang w:val="en-GB"/>
        </w:rPr>
        <w:t>Wang, &amp; Odell, 2002)</w:t>
      </w:r>
      <w:r w:rsidRPr="00C7695F">
        <w:t>.</w:t>
      </w:r>
    </w:p>
    <w:p w14:paraId="537D6EDD" w14:textId="15E0CE02" w:rsidR="00E50623" w:rsidRPr="00847EFF" w:rsidRDefault="00E50623" w:rsidP="006052E6">
      <w:pPr>
        <w:rPr>
          <w:bCs/>
          <w:rPrChange w:id="213" w:author="Author">
            <w:rPr>
              <w:bCs/>
              <w:sz w:val="24"/>
              <w:szCs w:val="24"/>
            </w:rPr>
          </w:rPrChange>
        </w:rPr>
      </w:pPr>
      <w:r w:rsidRPr="00C7695F">
        <w:t xml:space="preserve">The role and functioning of the pedagogical instructor can be examined from three perspectives </w:t>
      </w:r>
      <w:r w:rsidR="00744263" w:rsidRPr="00C7695F">
        <w:t>(Emanuel, 2005</w:t>
      </w:r>
      <w:del w:id="214" w:author="Author">
        <w:r w:rsidR="00744263" w:rsidRPr="00C7695F" w:rsidDel="00124C0C">
          <w:delText>)</w:delText>
        </w:r>
        <w:r w:rsidRPr="00C7695F" w:rsidDel="00124C0C">
          <w:delText>.</w:delText>
        </w:r>
      </w:del>
      <w:ins w:id="215" w:author="Author">
        <w:r w:rsidR="00124C0C" w:rsidRPr="00C7695F">
          <w:t>):</w:t>
        </w:r>
      </w:ins>
    </w:p>
    <w:p w14:paraId="0E12E4D6" w14:textId="29EC9F40" w:rsidR="00E50623" w:rsidRPr="00C7695F" w:rsidRDefault="00E50623" w:rsidP="006052E6">
      <w:pPr>
        <w:pStyle w:val="ListNumber"/>
      </w:pPr>
      <w:r w:rsidRPr="00847EFF">
        <w:rPr>
          <w:rStyle w:val="StyleaaComplexBoldChar"/>
          <w:rFonts w:asciiTheme="majorBidi" w:hAnsiTheme="majorBidi" w:cstheme="majorBidi"/>
          <w:i/>
          <w:iCs/>
          <w:sz w:val="24"/>
          <w:szCs w:val="24"/>
          <w:rPrChange w:id="216" w:author="Author">
            <w:rPr>
              <w:rStyle w:val="StyleaaComplexBoldChar"/>
            </w:rPr>
          </w:rPrChange>
        </w:rPr>
        <w:t xml:space="preserve">The </w:t>
      </w:r>
      <w:r w:rsidR="00124C0C" w:rsidRPr="00847EFF">
        <w:rPr>
          <w:rStyle w:val="StyleaaComplexBoldChar"/>
          <w:rFonts w:asciiTheme="majorBidi" w:hAnsiTheme="majorBidi" w:cstheme="majorBidi"/>
          <w:i/>
          <w:iCs/>
          <w:sz w:val="24"/>
          <w:szCs w:val="24"/>
          <w:rPrChange w:id="217" w:author="Author">
            <w:rPr>
              <w:rStyle w:val="StyleaaComplexBoldChar"/>
              <w:rFonts w:asciiTheme="majorBidi" w:hAnsiTheme="majorBidi" w:cstheme="majorBidi"/>
              <w:sz w:val="24"/>
              <w:szCs w:val="24"/>
            </w:rPr>
          </w:rPrChange>
        </w:rPr>
        <w:t>socio-psychological aspect</w:t>
      </w:r>
      <w:ins w:id="218" w:author="Author">
        <w:r w:rsidR="00124C0C" w:rsidRPr="00C7695F">
          <w:rPr>
            <w:rStyle w:val="StyleaaComplexBoldChar"/>
            <w:rFonts w:asciiTheme="majorBidi" w:hAnsiTheme="majorBidi" w:cstheme="majorBidi"/>
            <w:i/>
            <w:iCs/>
            <w:sz w:val="24"/>
            <w:szCs w:val="24"/>
          </w:rPr>
          <w:t xml:space="preserve">. </w:t>
        </w:r>
        <w:r w:rsidR="00124C0C" w:rsidRPr="00847EFF">
          <w:rPr>
            <w:rStyle w:val="StyleaaComplexBoldChar"/>
            <w:rFonts w:asciiTheme="majorBidi" w:hAnsiTheme="majorBidi" w:cstheme="majorBidi"/>
            <w:sz w:val="24"/>
            <w:szCs w:val="24"/>
            <w:rPrChange w:id="219" w:author="Author">
              <w:rPr>
                <w:rStyle w:val="StyleaaComplexBoldChar"/>
                <w:rFonts w:asciiTheme="majorBidi" w:hAnsiTheme="majorBidi" w:cstheme="majorBidi"/>
                <w:i/>
                <w:iCs/>
                <w:sz w:val="24"/>
                <w:szCs w:val="24"/>
              </w:rPr>
            </w:rPrChange>
          </w:rPr>
          <w:t>This aspect</w:t>
        </w:r>
        <w:r w:rsidR="00124C0C" w:rsidRPr="00C7695F">
          <w:t xml:space="preserve"> </w:t>
        </w:r>
      </w:ins>
      <w:del w:id="220" w:author="Author">
        <w:r w:rsidRPr="00C7695F" w:rsidDel="00124C0C">
          <w:delText>-</w:delText>
        </w:r>
      </w:del>
      <w:r w:rsidRPr="00C7695F">
        <w:t xml:space="preserve">is related to the pedagogical instructors’ support of choosing </w:t>
      </w:r>
      <w:proofErr w:type="gramStart"/>
      <w:r w:rsidRPr="00C7695F">
        <w:t>teaching</w:t>
      </w:r>
      <w:proofErr w:type="gramEnd"/>
      <w:r w:rsidRPr="00C7695F">
        <w:t xml:space="preserve"> as </w:t>
      </w:r>
      <w:del w:id="221" w:author="Author">
        <w:r w:rsidRPr="00C7695F" w:rsidDel="00124C0C">
          <w:delText xml:space="preserve">his </w:delText>
        </w:r>
      </w:del>
      <w:ins w:id="222" w:author="Author">
        <w:r w:rsidR="00124C0C" w:rsidRPr="00C7695F">
          <w:t xml:space="preserve">a </w:t>
        </w:r>
      </w:ins>
      <w:r w:rsidRPr="00C7695F">
        <w:t xml:space="preserve">profession. </w:t>
      </w:r>
      <w:del w:id="223" w:author="Author">
        <w:r w:rsidRPr="00C7695F" w:rsidDel="00124C0C">
          <w:delText>The i</w:delText>
        </w:r>
      </w:del>
      <w:ins w:id="224" w:author="Author">
        <w:r w:rsidR="00124C0C" w:rsidRPr="00C7695F">
          <w:t>I</w:t>
        </w:r>
      </w:ins>
      <w:r w:rsidRPr="00C7695F">
        <w:t>nstructor</w:t>
      </w:r>
      <w:ins w:id="225" w:author="Author">
        <w:r w:rsidR="00124C0C" w:rsidRPr="00C7695F">
          <w:t>s</w:t>
        </w:r>
      </w:ins>
      <w:r w:rsidRPr="00C7695F">
        <w:t xml:space="preserve"> possesses the ability to help the trainees examine the value-oriented meaning inherent in their choice of </w:t>
      </w:r>
      <w:ins w:id="226" w:author="Author">
        <w:r w:rsidR="00124C0C" w:rsidRPr="00C7695F">
          <w:t xml:space="preserve">the </w:t>
        </w:r>
      </w:ins>
      <w:r w:rsidRPr="00C7695F">
        <w:t xml:space="preserve">teaching profession and to understand the constellation of </w:t>
      </w:r>
      <w:del w:id="227" w:author="Author">
        <w:r w:rsidRPr="00C7695F" w:rsidDel="00124C0C">
          <w:delText xml:space="preserve">the </w:delText>
        </w:r>
      </w:del>
      <w:r w:rsidRPr="00C7695F">
        <w:t xml:space="preserve">roles and expectations innate in an occupation with a social mission </w:t>
      </w:r>
      <w:r w:rsidR="007D51B2" w:rsidRPr="00C7695F">
        <w:t>(</w:t>
      </w:r>
      <w:r w:rsidR="007D51B2" w:rsidRPr="00C7695F">
        <w:rPr>
          <w:lang w:val="en-GB"/>
        </w:rPr>
        <w:t>Wang</w:t>
      </w:r>
      <w:del w:id="228" w:author="Author">
        <w:r w:rsidR="007D51B2" w:rsidRPr="00C7695F" w:rsidDel="00124C0C">
          <w:rPr>
            <w:lang w:val="en-GB"/>
          </w:rPr>
          <w:delText>,</w:delText>
        </w:r>
      </w:del>
      <w:r w:rsidR="007D51B2" w:rsidRPr="00C7695F">
        <w:rPr>
          <w:lang w:val="en-GB"/>
        </w:rPr>
        <w:t xml:space="preserve"> &amp; Odell, 2002)</w:t>
      </w:r>
      <w:r w:rsidRPr="00C7695F">
        <w:t xml:space="preserve">. It is expected </w:t>
      </w:r>
      <w:del w:id="229" w:author="Author">
        <w:r w:rsidRPr="00C7695F" w:rsidDel="00124C0C">
          <w:delText xml:space="preserve">from </w:delText>
        </w:r>
      </w:del>
      <w:ins w:id="230" w:author="Author">
        <w:r w:rsidR="00124C0C" w:rsidRPr="00C7695F">
          <w:t xml:space="preserve">that </w:t>
        </w:r>
      </w:ins>
      <w:r w:rsidRPr="00C7695F">
        <w:t xml:space="preserve">the pedagogical instructor </w:t>
      </w:r>
      <w:del w:id="231" w:author="Author">
        <w:r w:rsidRPr="00C7695F" w:rsidDel="00124C0C">
          <w:delText xml:space="preserve">to </w:delText>
        </w:r>
      </w:del>
      <w:r w:rsidRPr="00C7695F">
        <w:t xml:space="preserve">create a caring and supportive environment for the trainees to broaden their perspective of the social </w:t>
      </w:r>
      <w:ins w:id="232" w:author="Author">
        <w:r w:rsidR="00124C0C" w:rsidRPr="00C7695F">
          <w:t xml:space="preserve">and </w:t>
        </w:r>
      </w:ins>
      <w:r w:rsidRPr="00C7695F">
        <w:t xml:space="preserve">cultural system, </w:t>
      </w:r>
      <w:ins w:id="233" w:author="Author">
        <w:r w:rsidR="00124C0C" w:rsidRPr="00C7695F">
          <w:t xml:space="preserve">and </w:t>
        </w:r>
      </w:ins>
      <w:r w:rsidRPr="00C7695F">
        <w:t xml:space="preserve">to help them examine the expectations and </w:t>
      </w:r>
      <w:r w:rsidRPr="00C7695F">
        <w:lastRenderedPageBreak/>
        <w:t xml:space="preserve">types of requirements and pressures exerted on the factors </w:t>
      </w:r>
      <w:del w:id="234" w:author="Author">
        <w:r w:rsidRPr="00C7695F" w:rsidDel="00124C0C">
          <w:delText xml:space="preserve">that operate </w:delText>
        </w:r>
      </w:del>
      <w:ins w:id="235" w:author="Author">
        <w:r w:rsidR="00124C0C" w:rsidRPr="00C7695F">
          <w:t xml:space="preserve">operating </w:t>
        </w:r>
      </w:ins>
      <w:r w:rsidRPr="00C7695F">
        <w:t>in the institutional system.</w:t>
      </w:r>
    </w:p>
    <w:p w14:paraId="05E1A356" w14:textId="022816AA" w:rsidR="00E50623" w:rsidRPr="00C7695F" w:rsidRDefault="00E50623" w:rsidP="006052E6">
      <w:pPr>
        <w:pStyle w:val="ListNumber"/>
      </w:pPr>
      <w:r w:rsidRPr="00847EFF">
        <w:rPr>
          <w:rStyle w:val="StyleaaComplexBoldChar"/>
          <w:rFonts w:asciiTheme="majorBidi" w:hAnsiTheme="majorBidi" w:cstheme="majorBidi"/>
          <w:i/>
          <w:iCs/>
          <w:sz w:val="24"/>
          <w:szCs w:val="24"/>
          <w:rPrChange w:id="236" w:author="Author">
            <w:rPr>
              <w:rStyle w:val="StyleaaComplexBoldChar"/>
            </w:rPr>
          </w:rPrChange>
        </w:rPr>
        <w:t xml:space="preserve">The </w:t>
      </w:r>
      <w:r w:rsidR="00124C0C" w:rsidRPr="00847EFF">
        <w:rPr>
          <w:rStyle w:val="StyleaaComplexBoldChar"/>
          <w:rFonts w:asciiTheme="majorBidi" w:hAnsiTheme="majorBidi" w:cstheme="majorBidi"/>
          <w:i/>
          <w:iCs/>
          <w:sz w:val="24"/>
          <w:szCs w:val="24"/>
          <w:rPrChange w:id="237" w:author="Author">
            <w:rPr>
              <w:rStyle w:val="StyleaaComplexBoldChar"/>
              <w:rFonts w:asciiTheme="majorBidi" w:hAnsiTheme="majorBidi" w:cstheme="majorBidi"/>
              <w:sz w:val="24"/>
              <w:szCs w:val="24"/>
            </w:rPr>
          </w:rPrChange>
        </w:rPr>
        <w:t>functional professional aspect</w:t>
      </w:r>
      <w:del w:id="238" w:author="Author">
        <w:r w:rsidRPr="00847EFF" w:rsidDel="00124C0C">
          <w:rPr>
            <w:rStyle w:val="StyleaaComplexBoldChar"/>
            <w:rFonts w:asciiTheme="majorBidi" w:hAnsiTheme="majorBidi" w:cstheme="majorBidi"/>
            <w:sz w:val="24"/>
            <w:szCs w:val="24"/>
            <w:rPrChange w:id="239" w:author="Author">
              <w:rPr>
                <w:rStyle w:val="StyleaaComplexBoldChar"/>
              </w:rPr>
            </w:rPrChange>
          </w:rPr>
          <w:delText xml:space="preserve">- </w:delText>
        </w:r>
      </w:del>
      <w:ins w:id="240" w:author="Author">
        <w:r w:rsidR="00124C0C" w:rsidRPr="00C7695F">
          <w:rPr>
            <w:rStyle w:val="StyleaaComplexBoldChar"/>
            <w:rFonts w:asciiTheme="majorBidi" w:hAnsiTheme="majorBidi" w:cstheme="majorBidi"/>
            <w:sz w:val="24"/>
            <w:szCs w:val="24"/>
          </w:rPr>
          <w:t xml:space="preserve">. </w:t>
        </w:r>
      </w:ins>
      <w:r w:rsidRPr="00C7695F">
        <w:t>This aspect addresses the elements of knowledge</w:t>
      </w:r>
      <w:ins w:id="241" w:author="Author">
        <w:r w:rsidR="00124C0C" w:rsidRPr="00C7695F">
          <w:t>,</w:t>
        </w:r>
      </w:ins>
      <w:r w:rsidRPr="00C7695F">
        <w:t xml:space="preserve"> skills</w:t>
      </w:r>
      <w:ins w:id="242" w:author="Author">
        <w:r w:rsidR="00124C0C" w:rsidRPr="00C7695F">
          <w:t>,</w:t>
        </w:r>
      </w:ins>
      <w:r w:rsidRPr="00C7695F">
        <w:t xml:space="preserve"> and abilities that </w:t>
      </w:r>
      <w:del w:id="243" w:author="Author">
        <w:r w:rsidRPr="00C7695F" w:rsidDel="00124C0C">
          <w:delText xml:space="preserve">the </w:delText>
        </w:r>
      </w:del>
      <w:r w:rsidRPr="00C7695F">
        <w:t>pedagogical instructor</w:t>
      </w:r>
      <w:ins w:id="244" w:author="Author">
        <w:r w:rsidR="00124C0C" w:rsidRPr="00C7695F">
          <w:t>s</w:t>
        </w:r>
      </w:ins>
      <w:r w:rsidRPr="00C7695F">
        <w:t xml:space="preserve"> must cultivate in the</w:t>
      </w:r>
      <w:ins w:id="245" w:author="Author">
        <w:r w:rsidR="00124C0C" w:rsidRPr="00C7695F">
          <w:t>ir</w:t>
        </w:r>
      </w:ins>
      <w:r w:rsidRPr="00C7695F">
        <w:t xml:space="preserve"> students, so </w:t>
      </w:r>
      <w:ins w:id="246" w:author="Author">
        <w:r w:rsidR="00124C0C" w:rsidRPr="00C7695F">
          <w:t xml:space="preserve">that </w:t>
        </w:r>
      </w:ins>
      <w:r w:rsidRPr="00C7695F">
        <w:t xml:space="preserve">they will accomplish the work of teaching with </w:t>
      </w:r>
      <w:del w:id="247" w:author="Author">
        <w:r w:rsidRPr="00C7695F" w:rsidDel="00124C0C">
          <w:delText>the complexity of their performance</w:delText>
        </w:r>
      </w:del>
      <w:ins w:id="248" w:author="Author">
        <w:r w:rsidR="00124C0C" w:rsidRPr="00C7695F">
          <w:t>all its complexity</w:t>
        </w:r>
      </w:ins>
      <w:r w:rsidRPr="00C7695F">
        <w:t xml:space="preserve"> in a professional and </w:t>
      </w:r>
      <w:del w:id="249" w:author="Author">
        <w:r w:rsidRPr="00C7695F" w:rsidDel="00242672">
          <w:delText xml:space="preserve">in an </w:delText>
        </w:r>
      </w:del>
      <w:r w:rsidRPr="00C7695F">
        <w:t xml:space="preserve">appropriate </w:t>
      </w:r>
      <w:del w:id="250" w:author="Author">
        <w:r w:rsidRPr="00C7695F" w:rsidDel="00242672">
          <w:delText>matter</w:delText>
        </w:r>
        <w:r w:rsidR="007D51B2" w:rsidRPr="00C7695F" w:rsidDel="00242672">
          <w:delText xml:space="preserve"> </w:delText>
        </w:r>
      </w:del>
      <w:ins w:id="251" w:author="Author">
        <w:r w:rsidR="00242672" w:rsidRPr="00C7695F">
          <w:t xml:space="preserve">manner </w:t>
        </w:r>
      </w:ins>
      <w:r w:rsidR="007D51B2" w:rsidRPr="00C7695F">
        <w:t>(</w:t>
      </w:r>
      <w:proofErr w:type="spellStart"/>
      <w:r w:rsidR="007D51B2" w:rsidRPr="00C7695F">
        <w:t>Zilberstein</w:t>
      </w:r>
      <w:proofErr w:type="spellEnd"/>
      <w:r w:rsidR="007D51B2" w:rsidRPr="00C7695F">
        <w:t>, 2002)</w:t>
      </w:r>
      <w:r w:rsidRPr="00C7695F">
        <w:t>.</w:t>
      </w:r>
    </w:p>
    <w:p w14:paraId="3C43D98F" w14:textId="4C67D1CD" w:rsidR="00E50623" w:rsidRPr="00847EFF" w:rsidRDefault="00E50623">
      <w:pPr>
        <w:pStyle w:val="ListNumber"/>
        <w:rPr>
          <w:rPrChange w:id="252" w:author="Author">
            <w:rPr>
              <w:rFonts w:cs="Calibri"/>
            </w:rPr>
          </w:rPrChange>
        </w:rPr>
        <w:pPrChange w:id="253" w:author="Author">
          <w:pPr/>
        </w:pPrChange>
      </w:pPr>
      <w:r w:rsidRPr="00847EFF">
        <w:rPr>
          <w:rStyle w:val="StyleaaComplexBoldChar"/>
          <w:rFonts w:asciiTheme="majorBidi" w:hAnsiTheme="majorBidi" w:cstheme="majorBidi"/>
          <w:i/>
          <w:iCs/>
          <w:sz w:val="24"/>
          <w:szCs w:val="24"/>
          <w:rPrChange w:id="254" w:author="Author">
            <w:rPr>
              <w:rStyle w:val="StyleaaComplexBoldChar"/>
              <w:rFonts w:cs="Calibri"/>
            </w:rPr>
          </w:rPrChange>
        </w:rPr>
        <w:t xml:space="preserve">The </w:t>
      </w:r>
      <w:del w:id="255" w:author="Author">
        <w:r w:rsidR="00242672" w:rsidRPr="00847EFF" w:rsidDel="00242672">
          <w:rPr>
            <w:rStyle w:val="StyleaaComplexBoldChar"/>
            <w:rFonts w:asciiTheme="majorBidi" w:hAnsiTheme="majorBidi" w:cstheme="majorBidi"/>
            <w:i/>
            <w:iCs/>
            <w:sz w:val="24"/>
            <w:szCs w:val="24"/>
            <w:rPrChange w:id="256" w:author="Author">
              <w:rPr>
                <w:rStyle w:val="StyleaaComplexBoldChar"/>
                <w:rFonts w:asciiTheme="majorBidi" w:hAnsiTheme="majorBidi" w:cstheme="majorBidi"/>
                <w:sz w:val="24"/>
                <w:szCs w:val="24"/>
              </w:rPr>
            </w:rPrChange>
          </w:rPr>
          <w:delText xml:space="preserve">aspect of </w:delText>
        </w:r>
      </w:del>
      <w:r w:rsidR="00242672" w:rsidRPr="00847EFF">
        <w:rPr>
          <w:rStyle w:val="StyleaaComplexBoldChar"/>
          <w:rFonts w:asciiTheme="majorBidi" w:hAnsiTheme="majorBidi" w:cstheme="majorBidi"/>
          <w:i/>
          <w:iCs/>
          <w:sz w:val="24"/>
          <w:szCs w:val="24"/>
          <w:rPrChange w:id="257" w:author="Author">
            <w:rPr>
              <w:rStyle w:val="StyleaaComplexBoldChar"/>
              <w:rFonts w:asciiTheme="majorBidi" w:hAnsiTheme="majorBidi" w:cstheme="majorBidi"/>
              <w:sz w:val="24"/>
              <w:szCs w:val="24"/>
            </w:rPr>
          </w:rPrChange>
        </w:rPr>
        <w:t>assessment, reflection</w:t>
      </w:r>
      <w:ins w:id="258" w:author="Author">
        <w:r w:rsidR="00242672" w:rsidRPr="00C7695F">
          <w:rPr>
            <w:rStyle w:val="StyleaaComplexBoldChar"/>
            <w:rFonts w:asciiTheme="majorBidi" w:hAnsiTheme="majorBidi" w:cstheme="majorBidi"/>
            <w:i/>
            <w:iCs/>
            <w:sz w:val="24"/>
            <w:szCs w:val="24"/>
          </w:rPr>
          <w:t>,</w:t>
        </w:r>
      </w:ins>
      <w:r w:rsidR="00242672" w:rsidRPr="00847EFF">
        <w:rPr>
          <w:rStyle w:val="StyleaaComplexBoldChar"/>
          <w:rFonts w:asciiTheme="majorBidi" w:hAnsiTheme="majorBidi" w:cstheme="majorBidi"/>
          <w:i/>
          <w:iCs/>
          <w:sz w:val="24"/>
          <w:szCs w:val="24"/>
          <w:rPrChange w:id="259" w:author="Author">
            <w:rPr>
              <w:rStyle w:val="StyleaaComplexBoldChar"/>
              <w:rFonts w:asciiTheme="majorBidi" w:hAnsiTheme="majorBidi" w:cstheme="majorBidi"/>
              <w:sz w:val="24"/>
              <w:szCs w:val="24"/>
            </w:rPr>
          </w:rPrChange>
        </w:rPr>
        <w:t xml:space="preserve"> and feedback</w:t>
      </w:r>
      <w:ins w:id="260" w:author="Author">
        <w:r w:rsidR="00242672" w:rsidRPr="00847EFF">
          <w:rPr>
            <w:rStyle w:val="StyleaaComplexBoldChar"/>
            <w:rFonts w:asciiTheme="majorBidi" w:hAnsiTheme="majorBidi" w:cstheme="majorBidi"/>
            <w:i/>
            <w:iCs/>
            <w:sz w:val="24"/>
            <w:szCs w:val="24"/>
            <w:rPrChange w:id="261" w:author="Author">
              <w:rPr>
                <w:rStyle w:val="StyleaaComplexBoldChar"/>
                <w:rFonts w:asciiTheme="majorBidi" w:hAnsiTheme="majorBidi" w:cstheme="majorBidi"/>
                <w:sz w:val="24"/>
                <w:szCs w:val="24"/>
              </w:rPr>
            </w:rPrChange>
          </w:rPr>
          <w:t xml:space="preserve"> aspect</w:t>
        </w:r>
      </w:ins>
      <w:r w:rsidRPr="00847EFF">
        <w:rPr>
          <w:rPrChange w:id="262" w:author="Author">
            <w:rPr>
              <w:rFonts w:cs="Calibri"/>
            </w:rPr>
          </w:rPrChange>
        </w:rPr>
        <w:t xml:space="preserve">- </w:t>
      </w:r>
      <w:del w:id="263" w:author="Author">
        <w:r w:rsidRPr="00847EFF" w:rsidDel="00B95757">
          <w:rPr>
            <w:rPrChange w:id="264" w:author="Author">
              <w:rPr>
                <w:rFonts w:cs="Calibri"/>
              </w:rPr>
            </w:rPrChange>
          </w:rPr>
          <w:delText>The p</w:delText>
        </w:r>
      </w:del>
      <w:ins w:id="265" w:author="Author">
        <w:r w:rsidR="00B95757" w:rsidRPr="00C7695F">
          <w:t>P</w:t>
        </w:r>
      </w:ins>
      <w:r w:rsidRPr="00847EFF">
        <w:rPr>
          <w:rPrChange w:id="266" w:author="Author">
            <w:rPr>
              <w:rFonts w:cs="Calibri"/>
            </w:rPr>
          </w:rPrChange>
        </w:rPr>
        <w:t>edagogical instructor</w:t>
      </w:r>
      <w:ins w:id="267" w:author="Author">
        <w:r w:rsidR="00B95757" w:rsidRPr="00C7695F">
          <w:t>s</w:t>
        </w:r>
      </w:ins>
      <w:r w:rsidRPr="00847EFF">
        <w:rPr>
          <w:rPrChange w:id="268" w:author="Author">
            <w:rPr>
              <w:rFonts w:cs="Calibri"/>
            </w:rPr>
          </w:rPrChange>
        </w:rPr>
        <w:t xml:space="preserve"> help</w:t>
      </w:r>
      <w:del w:id="269" w:author="Author">
        <w:r w:rsidRPr="00847EFF" w:rsidDel="00B95757">
          <w:rPr>
            <w:rPrChange w:id="270" w:author="Author">
              <w:rPr>
                <w:rFonts w:cs="Calibri"/>
              </w:rPr>
            </w:rPrChange>
          </w:rPr>
          <w:delText>s</w:delText>
        </w:r>
      </w:del>
      <w:r w:rsidRPr="00847EFF">
        <w:rPr>
          <w:rPrChange w:id="271" w:author="Author">
            <w:rPr>
              <w:rFonts w:cs="Calibri"/>
            </w:rPr>
          </w:rPrChange>
        </w:rPr>
        <w:t xml:space="preserve"> </w:t>
      </w:r>
      <w:del w:id="272" w:author="Author">
        <w:r w:rsidRPr="00847EFF" w:rsidDel="00B95757">
          <w:rPr>
            <w:rPrChange w:id="273" w:author="Author">
              <w:rPr>
                <w:rFonts w:cs="Calibri"/>
              </w:rPr>
            </w:rPrChange>
          </w:rPr>
          <w:delText>the development of</w:delText>
        </w:r>
      </w:del>
      <w:ins w:id="274" w:author="Author">
        <w:r w:rsidR="00B95757" w:rsidRPr="00C7695F">
          <w:t>promote teacher trainees’</w:t>
        </w:r>
      </w:ins>
      <w:r w:rsidRPr="00847EFF">
        <w:rPr>
          <w:rPrChange w:id="275" w:author="Author">
            <w:rPr>
              <w:rFonts w:cs="Calibri"/>
            </w:rPr>
          </w:rPrChange>
        </w:rPr>
        <w:t xml:space="preserve"> knowledge, </w:t>
      </w:r>
      <w:ins w:id="276" w:author="Author">
        <w:r w:rsidR="00B95757" w:rsidRPr="00C7695F">
          <w:t xml:space="preserve">teaching </w:t>
        </w:r>
      </w:ins>
      <w:r w:rsidRPr="00847EFF">
        <w:rPr>
          <w:rPrChange w:id="277" w:author="Author">
            <w:rPr>
              <w:rFonts w:cs="Calibri"/>
            </w:rPr>
          </w:rPrChange>
        </w:rPr>
        <w:t>skills</w:t>
      </w:r>
      <w:ins w:id="278" w:author="Author">
        <w:r w:rsidR="005D46D4" w:rsidRPr="00847EFF">
          <w:rPr>
            <w:rPrChange w:id="279" w:author="Author">
              <w:rPr>
                <w:rFonts w:cs="Calibri"/>
              </w:rPr>
            </w:rPrChange>
          </w:rPr>
          <w:t>,</w:t>
        </w:r>
      </w:ins>
      <w:r w:rsidRPr="00847EFF">
        <w:rPr>
          <w:rPrChange w:id="280" w:author="Author">
            <w:rPr>
              <w:rFonts w:cs="Calibri"/>
            </w:rPr>
          </w:rPrChange>
        </w:rPr>
        <w:t xml:space="preserve"> and </w:t>
      </w:r>
      <w:ins w:id="281" w:author="Author">
        <w:r w:rsidR="00B95757" w:rsidRPr="00C7695F">
          <w:t xml:space="preserve">student </w:t>
        </w:r>
      </w:ins>
      <w:r w:rsidRPr="00847EFF">
        <w:rPr>
          <w:rPrChange w:id="282" w:author="Author">
            <w:rPr>
              <w:rFonts w:cs="Calibri"/>
            </w:rPr>
          </w:rPrChange>
        </w:rPr>
        <w:t>evaluation skills</w:t>
      </w:r>
      <w:del w:id="283" w:author="Author">
        <w:r w:rsidRPr="00847EFF" w:rsidDel="00B95757">
          <w:rPr>
            <w:rPrChange w:id="284" w:author="Author">
              <w:rPr>
                <w:rFonts w:cs="Calibri"/>
              </w:rPr>
            </w:rPrChange>
          </w:rPr>
          <w:delText xml:space="preserve"> of the student for the purpose of the evaluation of students</w:delText>
        </w:r>
      </w:del>
      <w:r w:rsidRPr="00847EFF">
        <w:rPr>
          <w:rPrChange w:id="285" w:author="Author">
            <w:rPr>
              <w:rFonts w:cs="Calibri"/>
            </w:rPr>
          </w:rPrChange>
        </w:rPr>
        <w:t xml:space="preserve">. </w:t>
      </w:r>
      <w:del w:id="286" w:author="Author">
        <w:r w:rsidRPr="00847EFF" w:rsidDel="00B95757">
          <w:rPr>
            <w:rPrChange w:id="287" w:author="Author">
              <w:rPr>
                <w:rFonts w:cs="Calibri"/>
              </w:rPr>
            </w:rPrChange>
          </w:rPr>
          <w:delText xml:space="preserve">The </w:delText>
        </w:r>
      </w:del>
      <w:r w:rsidRPr="00847EFF">
        <w:rPr>
          <w:rPrChange w:id="288" w:author="Author">
            <w:rPr>
              <w:rFonts w:cs="Calibri"/>
            </w:rPr>
          </w:rPrChange>
        </w:rPr>
        <w:t>pedagogical instructor</w:t>
      </w:r>
      <w:ins w:id="289" w:author="Author">
        <w:r w:rsidR="00B95757" w:rsidRPr="00C7695F">
          <w:t>s</w:t>
        </w:r>
      </w:ins>
      <w:r w:rsidRPr="00847EFF">
        <w:rPr>
          <w:rPrChange w:id="290" w:author="Author">
            <w:rPr>
              <w:rFonts w:cs="Calibri"/>
            </w:rPr>
          </w:rPrChange>
        </w:rPr>
        <w:t xml:space="preserve"> provide</w:t>
      </w:r>
      <w:del w:id="291" w:author="Author">
        <w:r w:rsidRPr="00847EFF" w:rsidDel="00B95757">
          <w:rPr>
            <w:rPrChange w:id="292" w:author="Author">
              <w:rPr>
                <w:rFonts w:cs="Calibri"/>
              </w:rPr>
            </w:rPrChange>
          </w:rPr>
          <w:delText>s</w:delText>
        </w:r>
      </w:del>
      <w:r w:rsidRPr="00847EFF">
        <w:rPr>
          <w:rPrChange w:id="293" w:author="Author">
            <w:rPr>
              <w:rFonts w:cs="Calibri"/>
            </w:rPr>
          </w:rPrChange>
        </w:rPr>
        <w:t xml:space="preserve"> </w:t>
      </w:r>
      <w:del w:id="294" w:author="Author">
        <w:r w:rsidRPr="00847EFF" w:rsidDel="00B95757">
          <w:rPr>
            <w:rPrChange w:id="295" w:author="Author">
              <w:rPr>
                <w:rFonts w:cs="Calibri"/>
              </w:rPr>
            </w:rPrChange>
          </w:rPr>
          <w:delText xml:space="preserve">a </w:delText>
        </w:r>
      </w:del>
      <w:ins w:id="296" w:author="Author">
        <w:r w:rsidR="002B586D" w:rsidRPr="00C7695F">
          <w:t xml:space="preserve">feedback regarding trainees’ teaching skills performance </w:t>
        </w:r>
      </w:ins>
      <w:del w:id="297" w:author="Author">
        <w:r w:rsidRPr="00847EFF" w:rsidDel="002B586D">
          <w:rPr>
            <w:rPrChange w:id="298" w:author="Author">
              <w:rPr>
                <w:rFonts w:cs="Calibri"/>
              </w:rPr>
            </w:rPrChange>
          </w:rPr>
          <w:delText>feedback to the practical experience</w:delText>
        </w:r>
      </w:del>
      <w:r w:rsidRPr="00847EFF">
        <w:rPr>
          <w:rPrChange w:id="299" w:author="Author">
            <w:rPr>
              <w:rFonts w:cs="Calibri"/>
            </w:rPr>
          </w:rPrChange>
        </w:rPr>
        <w:t xml:space="preserve"> and </w:t>
      </w:r>
      <w:del w:id="300" w:author="Author">
        <w:r w:rsidRPr="00847EFF" w:rsidDel="002B586D">
          <w:rPr>
            <w:rPrChange w:id="301" w:author="Author">
              <w:rPr>
                <w:rFonts w:cs="Calibri"/>
              </w:rPr>
            </w:rPrChange>
          </w:rPr>
          <w:delText>to the</w:delText>
        </w:r>
      </w:del>
      <w:ins w:id="302" w:author="Author">
        <w:r w:rsidR="002B586D" w:rsidRPr="00C7695F">
          <w:t>regarding their</w:t>
        </w:r>
      </w:ins>
      <w:r w:rsidRPr="00847EFF">
        <w:rPr>
          <w:rPrChange w:id="303" w:author="Author">
            <w:rPr>
              <w:rFonts w:cs="Calibri"/>
            </w:rPr>
          </w:rPrChange>
        </w:rPr>
        <w:t xml:space="preserve"> learning process</w:t>
      </w:r>
      <w:ins w:id="304" w:author="Author">
        <w:r w:rsidR="002B586D" w:rsidRPr="00C7695F">
          <w:t>,</w:t>
        </w:r>
      </w:ins>
      <w:r w:rsidRPr="00847EFF">
        <w:rPr>
          <w:rPrChange w:id="305" w:author="Author">
            <w:rPr>
              <w:rFonts w:cs="Calibri"/>
            </w:rPr>
          </w:rPrChange>
        </w:rPr>
        <w:t xml:space="preserve"> </w:t>
      </w:r>
      <w:del w:id="306" w:author="Author">
        <w:r w:rsidRPr="00847EFF" w:rsidDel="002B586D">
          <w:rPr>
            <w:rPrChange w:id="307" w:author="Author">
              <w:rPr>
                <w:rFonts w:cs="Calibri"/>
              </w:rPr>
            </w:rPrChange>
          </w:rPr>
          <w:delText xml:space="preserve">of the trainees evaluates </w:delText>
        </w:r>
      </w:del>
      <w:ins w:id="308" w:author="Author">
        <w:r w:rsidR="002B586D" w:rsidRPr="00847EFF">
          <w:rPr>
            <w:rPrChange w:id="309" w:author="Author">
              <w:rPr>
                <w:rFonts w:cs="Calibri"/>
              </w:rPr>
            </w:rPrChange>
          </w:rPr>
          <w:t>evaluat</w:t>
        </w:r>
        <w:r w:rsidR="002B586D" w:rsidRPr="00C7695F">
          <w:t>ing</w:t>
        </w:r>
        <w:r w:rsidR="002B586D" w:rsidRPr="00847EFF">
          <w:rPr>
            <w:rPrChange w:id="310" w:author="Author">
              <w:rPr>
                <w:rFonts w:cs="Calibri"/>
              </w:rPr>
            </w:rPrChange>
          </w:rPr>
          <w:t xml:space="preserve"> </w:t>
        </w:r>
      </w:ins>
      <w:r w:rsidRPr="00847EFF">
        <w:rPr>
          <w:rPrChange w:id="311" w:author="Author">
            <w:rPr>
              <w:rFonts w:cs="Calibri"/>
            </w:rPr>
          </w:rPrChange>
        </w:rPr>
        <w:t xml:space="preserve">them constructively and critically </w:t>
      </w:r>
      <w:r w:rsidR="00744263" w:rsidRPr="00847EFF">
        <w:rPr>
          <w:rPrChange w:id="312" w:author="Author">
            <w:rPr>
              <w:rFonts w:cs="Calibri"/>
            </w:rPr>
          </w:rPrChange>
        </w:rPr>
        <w:t xml:space="preserve">(De Jong, Korthagen, &amp; </w:t>
      </w:r>
      <w:proofErr w:type="spellStart"/>
      <w:r w:rsidR="00744263" w:rsidRPr="00847EFF">
        <w:rPr>
          <w:rPrChange w:id="313" w:author="Author">
            <w:rPr>
              <w:rFonts w:cs="Calibri"/>
            </w:rPr>
          </w:rPrChange>
        </w:rPr>
        <w:t>Wubbles</w:t>
      </w:r>
      <w:proofErr w:type="spellEnd"/>
      <w:r w:rsidR="00744263" w:rsidRPr="00847EFF">
        <w:rPr>
          <w:rPrChange w:id="314" w:author="Author">
            <w:rPr>
              <w:rFonts w:cs="Calibri"/>
            </w:rPr>
          </w:rPrChange>
        </w:rPr>
        <w:t>, 1996; Korthagen, &amp; Russell, 1995)</w:t>
      </w:r>
      <w:r w:rsidRPr="00847EFF">
        <w:rPr>
          <w:rPrChange w:id="315" w:author="Author">
            <w:rPr>
              <w:rFonts w:cs="Calibri"/>
            </w:rPr>
          </w:rPrChange>
        </w:rPr>
        <w:t>.</w:t>
      </w:r>
    </w:p>
    <w:p w14:paraId="11FE0916" w14:textId="08D312F0" w:rsidR="00E50623" w:rsidRPr="00847EFF" w:rsidRDefault="00E50623" w:rsidP="006052E6">
      <w:pPr>
        <w:rPr>
          <w:rPrChange w:id="316" w:author="Author">
            <w:rPr>
              <w:sz w:val="24"/>
              <w:szCs w:val="24"/>
            </w:rPr>
          </w:rPrChange>
        </w:rPr>
      </w:pPr>
      <w:del w:id="317" w:author="Author">
        <w:r w:rsidRPr="00847EFF" w:rsidDel="002B586D">
          <w:rPr>
            <w:rPrChange w:id="318" w:author="Author">
              <w:rPr>
                <w:rFonts w:cs="Calibri"/>
              </w:rPr>
            </w:rPrChange>
          </w:rPr>
          <w:delText>The p</w:delText>
        </w:r>
      </w:del>
      <w:ins w:id="319" w:author="Author">
        <w:r w:rsidR="002B586D" w:rsidRPr="00C7695F">
          <w:t>P</w:t>
        </w:r>
      </w:ins>
      <w:r w:rsidRPr="00847EFF">
        <w:rPr>
          <w:rPrChange w:id="320" w:author="Author">
            <w:rPr>
              <w:rFonts w:cs="Calibri"/>
            </w:rPr>
          </w:rPrChange>
        </w:rPr>
        <w:t>edagogical instructor</w:t>
      </w:r>
      <w:ins w:id="321" w:author="Author">
        <w:r w:rsidR="002B586D" w:rsidRPr="00C7695F">
          <w:t>s have</w:t>
        </w:r>
      </w:ins>
      <w:del w:id="322" w:author="Author">
        <w:r w:rsidRPr="00847EFF" w:rsidDel="002B586D">
          <w:rPr>
            <w:rPrChange w:id="323" w:author="Author">
              <w:rPr>
                <w:rFonts w:cs="Calibri"/>
              </w:rPr>
            </w:rPrChange>
          </w:rPr>
          <w:delText xml:space="preserve"> has</w:delText>
        </w:r>
      </w:del>
      <w:r w:rsidRPr="00847EFF">
        <w:rPr>
          <w:rPrChange w:id="324" w:author="Author">
            <w:rPr>
              <w:rFonts w:cs="Calibri"/>
            </w:rPr>
          </w:rPrChange>
        </w:rPr>
        <w:t xml:space="preserve"> a </w:t>
      </w:r>
      <w:del w:id="325" w:author="Author">
        <w:r w:rsidRPr="00847EFF" w:rsidDel="002B586D">
          <w:rPr>
            <w:rPrChange w:id="326" w:author="Author">
              <w:rPr>
                <w:rFonts w:cs="Calibri"/>
              </w:rPr>
            </w:rPrChange>
          </w:rPr>
          <w:delText xml:space="preserve">main </w:delText>
        </w:r>
      </w:del>
      <w:ins w:id="327" w:author="Author">
        <w:r w:rsidR="002B586D" w:rsidRPr="00C7695F">
          <w:t>key</w:t>
        </w:r>
        <w:r w:rsidR="002B586D" w:rsidRPr="00847EFF">
          <w:rPr>
            <w:rPrChange w:id="328" w:author="Author">
              <w:rPr>
                <w:rFonts w:cs="Calibri"/>
              </w:rPr>
            </w:rPrChange>
          </w:rPr>
          <w:t xml:space="preserve"> </w:t>
        </w:r>
      </w:ins>
      <w:r w:rsidRPr="00847EFF">
        <w:rPr>
          <w:rPrChange w:id="329" w:author="Author">
            <w:rPr>
              <w:rFonts w:cs="Calibri"/>
            </w:rPr>
          </w:rPrChange>
        </w:rPr>
        <w:t xml:space="preserve">role in the </w:t>
      </w:r>
      <w:ins w:id="330" w:author="Author">
        <w:r w:rsidR="007B773D" w:rsidRPr="00C7695F">
          <w:t>teachers’</w:t>
        </w:r>
        <w:r w:rsidR="007B773D" w:rsidRPr="00847EFF">
          <w:rPr>
            <w:rPrChange w:id="331" w:author="Author">
              <w:rPr>
                <w:rFonts w:cs="Calibri"/>
              </w:rPr>
            </w:rPrChange>
          </w:rPr>
          <w:t xml:space="preserve"> </w:t>
        </w:r>
      </w:ins>
      <w:r w:rsidRPr="00847EFF">
        <w:rPr>
          <w:rPrChange w:id="332" w:author="Author">
            <w:rPr>
              <w:rFonts w:cs="Calibri"/>
            </w:rPr>
          </w:rPrChange>
        </w:rPr>
        <w:t>training process</w:t>
      </w:r>
      <w:del w:id="333" w:author="Author">
        <w:r w:rsidRPr="00847EFF" w:rsidDel="007B773D">
          <w:rPr>
            <w:rPrChange w:id="334" w:author="Author">
              <w:rPr>
                <w:rFonts w:cs="Calibri"/>
              </w:rPr>
            </w:rPrChange>
          </w:rPr>
          <w:delText xml:space="preserve"> of teachers</w:delText>
        </w:r>
      </w:del>
      <w:r w:rsidRPr="00C7695F">
        <w:t xml:space="preserve">. </w:t>
      </w:r>
      <w:del w:id="335" w:author="Author">
        <w:r w:rsidRPr="00C7695F" w:rsidDel="002B586D">
          <w:delText xml:space="preserve">He </w:delText>
        </w:r>
      </w:del>
      <w:ins w:id="336" w:author="Author">
        <w:r w:rsidR="002B586D" w:rsidRPr="00C7695F">
          <w:t xml:space="preserve">They </w:t>
        </w:r>
      </w:ins>
      <w:r w:rsidRPr="00C7695F">
        <w:t>bridge</w:t>
      </w:r>
      <w:del w:id="337" w:author="Author">
        <w:r w:rsidRPr="00C7695F" w:rsidDel="002B586D">
          <w:delText>s</w:delText>
        </w:r>
      </w:del>
      <w:r w:rsidRPr="00C7695F">
        <w:t xml:space="preserve"> </w:t>
      </w:r>
      <w:del w:id="338" w:author="Author">
        <w:r w:rsidRPr="00C7695F" w:rsidDel="002B586D">
          <w:delText xml:space="preserve">between the </w:delText>
        </w:r>
      </w:del>
      <w:ins w:id="339" w:author="Author">
        <w:r w:rsidR="002B586D" w:rsidRPr="00C7695F">
          <w:t xml:space="preserve">teaching </w:t>
        </w:r>
      </w:ins>
      <w:r w:rsidRPr="00C7695F">
        <w:t xml:space="preserve">theory </w:t>
      </w:r>
      <w:del w:id="340" w:author="Author">
        <w:r w:rsidRPr="00C7695F" w:rsidDel="002B586D">
          <w:delText xml:space="preserve">of teaching </w:delText>
        </w:r>
      </w:del>
      <w:r w:rsidRPr="00C7695F">
        <w:t xml:space="preserve">and </w:t>
      </w:r>
      <w:del w:id="341" w:author="Author">
        <w:r w:rsidRPr="00C7695F" w:rsidDel="002B586D">
          <w:delText xml:space="preserve">the </w:delText>
        </w:r>
      </w:del>
      <w:r w:rsidRPr="00C7695F">
        <w:t>practice</w:t>
      </w:r>
      <w:del w:id="342" w:author="Author">
        <w:r w:rsidRPr="00C7695F" w:rsidDel="002B586D">
          <w:delText xml:space="preserve"> of teaching</w:delText>
        </w:r>
      </w:del>
      <w:r w:rsidRPr="00C7695F">
        <w:t xml:space="preserve">. </w:t>
      </w:r>
      <w:del w:id="343" w:author="Author">
        <w:r w:rsidRPr="00C7695F" w:rsidDel="002B586D">
          <w:delText xml:space="preserve">He </w:delText>
        </w:r>
      </w:del>
      <w:ins w:id="344" w:author="Author">
        <w:r w:rsidR="002B586D" w:rsidRPr="00C7695F">
          <w:t xml:space="preserve">They </w:t>
        </w:r>
      </w:ins>
      <w:r w:rsidRPr="00C7695F">
        <w:t>create</w:t>
      </w:r>
      <w:del w:id="345" w:author="Author">
        <w:r w:rsidRPr="00C7695F" w:rsidDel="002B586D">
          <w:delText>s</w:delText>
        </w:r>
      </w:del>
      <w:r w:rsidRPr="00C7695F">
        <w:t xml:space="preserve"> a </w:t>
      </w:r>
      <w:del w:id="346" w:author="Author">
        <w:r w:rsidRPr="00C7695F" w:rsidDel="007B773D">
          <w:delText xml:space="preserve">relationship and </w:delText>
        </w:r>
        <w:r w:rsidR="005D2ACE" w:rsidRPr="00C7695F" w:rsidDel="007B773D">
          <w:delText>coordination</w:delText>
        </w:r>
      </w:del>
      <w:ins w:id="347" w:author="Author">
        <w:r w:rsidR="007B773D" w:rsidRPr="00C7695F">
          <w:t>congruence</w:t>
        </w:r>
      </w:ins>
      <w:r w:rsidRPr="00C7695F">
        <w:t xml:space="preserve"> between </w:t>
      </w:r>
      <w:del w:id="348" w:author="Author">
        <w:r w:rsidRPr="00C7695F" w:rsidDel="007B773D">
          <w:delText xml:space="preserve">the </w:delText>
        </w:r>
      </w:del>
      <w:r w:rsidRPr="00C7695F">
        <w:t xml:space="preserve">theoretical </w:t>
      </w:r>
      <w:ins w:id="349" w:author="Author">
        <w:r w:rsidR="007B773D" w:rsidRPr="00C7695F">
          <w:t xml:space="preserve">pedagogical </w:t>
        </w:r>
      </w:ins>
      <w:del w:id="350" w:author="Author">
        <w:r w:rsidRPr="00C7695F" w:rsidDel="009F144F">
          <w:delText xml:space="preserve">studies </w:delText>
        </w:r>
      </w:del>
      <w:proofErr w:type="spellStart"/>
      <w:ins w:id="351" w:author="Author">
        <w:r w:rsidR="009F144F" w:rsidRPr="00C7695F">
          <w:t>knowledege</w:t>
        </w:r>
      </w:ins>
      <w:proofErr w:type="spellEnd"/>
      <w:del w:id="352" w:author="Author">
        <w:r w:rsidRPr="00C7695F" w:rsidDel="007B773D">
          <w:delText xml:space="preserve">of pedagogy </w:delText>
        </w:r>
        <w:r w:rsidRPr="00C7695F" w:rsidDel="004436D3">
          <w:delText xml:space="preserve">learned </w:delText>
        </w:r>
      </w:del>
      <w:ins w:id="353" w:author="Author">
        <w:r w:rsidR="004436D3" w:rsidRPr="00C7695F">
          <w:t xml:space="preserve"> acquired </w:t>
        </w:r>
      </w:ins>
      <w:r w:rsidRPr="00C7695F">
        <w:t xml:space="preserve">in the </w:t>
      </w:r>
      <w:del w:id="354" w:author="Author">
        <w:r w:rsidRPr="00C7695F" w:rsidDel="004436D3">
          <w:delText>theoretical disciplinary</w:delText>
        </w:r>
      </w:del>
      <w:ins w:id="355" w:author="Author">
        <w:r w:rsidR="004436D3" w:rsidRPr="00C7695F">
          <w:t>various</w:t>
        </w:r>
      </w:ins>
      <w:r w:rsidRPr="00C7695F">
        <w:t xml:space="preserve"> courses </w:t>
      </w:r>
      <w:ins w:id="356" w:author="Author">
        <w:r w:rsidR="004436D3" w:rsidRPr="00C7695F">
          <w:t xml:space="preserve">of each discipline </w:t>
        </w:r>
      </w:ins>
      <w:r w:rsidRPr="00C7695F">
        <w:t xml:space="preserve">and the </w:t>
      </w:r>
      <w:del w:id="357" w:author="Author">
        <w:r w:rsidRPr="00C7695F" w:rsidDel="00E10B62">
          <w:delText xml:space="preserve">practical </w:delText>
        </w:r>
      </w:del>
      <w:ins w:id="358" w:author="Author">
        <w:r w:rsidR="00E10B62" w:rsidRPr="00C7695F">
          <w:t xml:space="preserve">students’ applied </w:t>
        </w:r>
      </w:ins>
      <w:r w:rsidRPr="00C7695F">
        <w:t>activities</w:t>
      </w:r>
      <w:ins w:id="359" w:author="Author">
        <w:r w:rsidR="00E10B62" w:rsidRPr="00C7695F">
          <w:t>, guiding them</w:t>
        </w:r>
      </w:ins>
      <w:r w:rsidRPr="00C7695F">
        <w:t xml:space="preserve"> </w:t>
      </w:r>
      <w:del w:id="360" w:author="Author">
        <w:r w:rsidRPr="00C7695F" w:rsidDel="00E10B62">
          <w:delText xml:space="preserve">with the students and directs </w:delText>
        </w:r>
      </w:del>
      <w:ins w:id="361" w:author="Author">
        <w:r w:rsidR="005D46D4" w:rsidRPr="00C7695F">
          <w:t>toward</w:t>
        </w:r>
      </w:ins>
      <w:del w:id="362" w:author="Author">
        <w:r w:rsidRPr="00C7695F" w:rsidDel="005D46D4">
          <w:delText>towards</w:delText>
        </w:r>
      </w:del>
      <w:r w:rsidRPr="00C7695F">
        <w:t xml:space="preserve"> the development of </w:t>
      </w:r>
      <w:del w:id="363" w:author="Author">
        <w:r w:rsidRPr="00C7695F" w:rsidDel="00E10B62">
          <w:delText xml:space="preserve">skills of the </w:delText>
        </w:r>
      </w:del>
      <w:r w:rsidRPr="00C7695F">
        <w:t>reflective self-evaluation</w:t>
      </w:r>
      <w:ins w:id="364" w:author="Author">
        <w:r w:rsidR="00E10B62" w:rsidRPr="00C7695F">
          <w:t xml:space="preserve"> skills</w:t>
        </w:r>
      </w:ins>
      <w:r w:rsidRPr="00C7695F">
        <w:t xml:space="preserve"> </w:t>
      </w:r>
      <w:r w:rsidR="00744263" w:rsidRPr="00C7695F">
        <w:t>(</w:t>
      </w:r>
      <w:r w:rsidR="00744263" w:rsidRPr="00C7695F">
        <w:rPr>
          <w:lang w:val="en-GB"/>
        </w:rPr>
        <w:t>Cohn</w:t>
      </w:r>
      <w:del w:id="365" w:author="Author">
        <w:r w:rsidR="00744263" w:rsidRPr="00C7695F" w:rsidDel="00E10B62">
          <w:rPr>
            <w:lang w:val="en-GB"/>
          </w:rPr>
          <w:delText>,</w:delText>
        </w:r>
      </w:del>
      <w:r w:rsidR="00744263" w:rsidRPr="00C7695F">
        <w:rPr>
          <w:lang w:val="en-GB"/>
        </w:rPr>
        <w:t xml:space="preserve"> &amp; Gellman, 1988; </w:t>
      </w:r>
      <w:r w:rsidR="00744263" w:rsidRPr="00C7695F">
        <w:t xml:space="preserve">Gold, 1996; </w:t>
      </w:r>
      <w:proofErr w:type="spellStart"/>
      <w:r w:rsidR="00744263" w:rsidRPr="00C7695F">
        <w:t>Zahorik</w:t>
      </w:r>
      <w:proofErr w:type="spellEnd"/>
      <w:r w:rsidR="00744263" w:rsidRPr="00C7695F">
        <w:t xml:space="preserve">, 1988). </w:t>
      </w:r>
    </w:p>
    <w:p w14:paraId="2D61D391" w14:textId="68306C1C" w:rsidR="00E50623" w:rsidRPr="00FE0860" w:rsidRDefault="00E10B62" w:rsidP="00FE0860">
      <w:pPr>
        <w:pStyle w:val="Heading2"/>
      </w:pPr>
      <w:del w:id="366" w:author="Author">
        <w:r w:rsidRPr="00FE0860" w:rsidDel="00E10B62">
          <w:delText>R</w:delText>
        </w:r>
        <w:r w:rsidR="00E50623" w:rsidRPr="00FE0860" w:rsidDel="00DC3C37">
          <w:delText>earch Purpose</w:delText>
        </w:r>
      </w:del>
      <w:ins w:id="367" w:author="Author">
        <w:r w:rsidR="00DC3C37" w:rsidRPr="00FE0860">
          <w:t>Rationale</w:t>
        </w:r>
      </w:ins>
    </w:p>
    <w:p w14:paraId="1CFE379F" w14:textId="42160943" w:rsidR="00E50623" w:rsidRPr="00C7695F" w:rsidRDefault="00E10B62" w:rsidP="006052E6">
      <w:ins w:id="368" w:author="Author">
        <w:r w:rsidRPr="00C7695F">
          <w:t xml:space="preserve">This study comprised three objectives: (1) </w:t>
        </w:r>
      </w:ins>
      <w:del w:id="369" w:author="Author">
        <w:r w:rsidR="00E50623" w:rsidRPr="00C7695F" w:rsidDel="00E10B62">
          <w:delText>The first goal of the research is to find out</w:delText>
        </w:r>
      </w:del>
      <w:r w:rsidR="00E50623" w:rsidRPr="00C7695F">
        <w:t xml:space="preserve"> </w:t>
      </w:r>
      <w:del w:id="370" w:author="Author">
        <w:r w:rsidR="00E50623" w:rsidRPr="00C7695F" w:rsidDel="00E10B62">
          <w:delText xml:space="preserve">what </w:delText>
        </w:r>
      </w:del>
      <w:ins w:id="371" w:author="Author">
        <w:r w:rsidRPr="00C7695F">
          <w:t xml:space="preserve">to determine what </w:t>
        </w:r>
      </w:ins>
      <w:del w:id="372" w:author="Author">
        <w:r w:rsidR="00E50623" w:rsidRPr="00C7695F" w:rsidDel="00E10B62">
          <w:delText xml:space="preserve">kind of </w:delText>
        </w:r>
      </w:del>
      <w:ins w:id="373" w:author="Author">
        <w:r w:rsidRPr="00C7695F">
          <w:t xml:space="preserve">pedagogical </w:t>
        </w:r>
      </w:ins>
      <w:r w:rsidR="00E50623" w:rsidRPr="00C7695F">
        <w:t xml:space="preserve">instructor </w:t>
      </w:r>
      <w:del w:id="374" w:author="Author">
        <w:r w:rsidR="00E50623" w:rsidRPr="00C7695F" w:rsidDel="00E10B62">
          <w:delText>performance</w:delText>
        </w:r>
      </w:del>
      <w:ins w:id="375" w:author="Author">
        <w:r w:rsidRPr="00C7695F">
          <w:t>behaviors</w:t>
        </w:r>
      </w:ins>
      <w:r w:rsidR="00E50623" w:rsidRPr="00C7695F">
        <w:t xml:space="preserve"> </w:t>
      </w:r>
      <w:del w:id="376" w:author="Author">
        <w:r w:rsidR="00E50623" w:rsidRPr="00C7695F" w:rsidDel="00E10B62">
          <w:delText>does the population of the student teachers</w:delText>
        </w:r>
      </w:del>
      <w:ins w:id="377" w:author="Author">
        <w:r w:rsidRPr="00C7695F">
          <w:t>do teacher trainees</w:t>
        </w:r>
      </w:ins>
      <w:r w:rsidR="00E50623" w:rsidRPr="00C7695F">
        <w:t xml:space="preserve"> prefer for </w:t>
      </w:r>
      <w:del w:id="378" w:author="Author">
        <w:r w:rsidR="00E50623" w:rsidRPr="00C7695F" w:rsidDel="00E10B62">
          <w:delText xml:space="preserve">its </w:delText>
        </w:r>
      </w:del>
      <w:ins w:id="379" w:author="Author">
        <w:r w:rsidRPr="00C7695F">
          <w:t xml:space="preserve">their </w:t>
        </w:r>
      </w:ins>
      <w:r w:rsidR="00E50623" w:rsidRPr="00C7695F">
        <w:t>training</w:t>
      </w:r>
      <w:del w:id="380" w:author="Author">
        <w:r w:rsidR="00E50623" w:rsidRPr="00C7695F" w:rsidDel="00E10B62">
          <w:delText xml:space="preserve">. </w:delText>
        </w:r>
      </w:del>
      <w:ins w:id="381" w:author="Author">
        <w:r w:rsidRPr="00C7695F">
          <w:t xml:space="preserve">; (2) </w:t>
        </w:r>
      </w:ins>
      <w:del w:id="382" w:author="Author">
        <w:r w:rsidR="00E50623" w:rsidRPr="00C7695F" w:rsidDel="00E10B62">
          <w:delText xml:space="preserve">The second goal is to examine </w:delText>
        </w:r>
      </w:del>
      <w:ins w:id="383" w:author="Author">
        <w:r w:rsidRPr="00C7695F">
          <w:t xml:space="preserve">to determine </w:t>
        </w:r>
      </w:ins>
      <w:r w:rsidR="00E50623" w:rsidRPr="00C7695F">
        <w:t xml:space="preserve">which factors </w:t>
      </w:r>
      <w:ins w:id="384" w:author="Author">
        <w:r w:rsidRPr="00C7695F">
          <w:t xml:space="preserve">demonstrated </w:t>
        </w:r>
      </w:ins>
      <w:r w:rsidR="00E50623" w:rsidRPr="00C7695F">
        <w:t xml:space="preserve">had a greater </w:t>
      </w:r>
      <w:del w:id="385" w:author="Author">
        <w:r w:rsidR="00E50623" w:rsidRPr="00C7695F" w:rsidDel="00E10B62">
          <w:delText xml:space="preserve">influence </w:delText>
        </w:r>
      </w:del>
      <w:ins w:id="386" w:author="Author">
        <w:r w:rsidRPr="00C7695F">
          <w:t xml:space="preserve">impact </w:t>
        </w:r>
      </w:ins>
      <w:r w:rsidR="00E50623" w:rsidRPr="00C7695F">
        <w:t xml:space="preserve">on the </w:t>
      </w:r>
      <w:del w:id="387" w:author="Author">
        <w:r w:rsidR="00E50623" w:rsidRPr="00C7695F" w:rsidDel="00E10B62">
          <w:delText xml:space="preserve">student’s </w:delText>
        </w:r>
      </w:del>
      <w:ins w:id="388" w:author="Author">
        <w:r w:rsidRPr="00C7695F">
          <w:t xml:space="preserve">teacher trainees’ </w:t>
        </w:r>
      </w:ins>
      <w:r w:rsidR="00E50623" w:rsidRPr="00C7695F">
        <w:t>achievements in their third and</w:t>
      </w:r>
      <w:del w:id="389" w:author="Author">
        <w:r w:rsidR="00E50623" w:rsidRPr="00C7695F" w:rsidDel="00E10B62">
          <w:delText xml:space="preserve"> last</w:delText>
        </w:r>
      </w:del>
      <w:ins w:id="390" w:author="Author">
        <w:r w:rsidRPr="00C7695F">
          <w:t xml:space="preserve"> final</w:t>
        </w:r>
      </w:ins>
      <w:r w:rsidR="00E50623" w:rsidRPr="00C7695F">
        <w:t xml:space="preserve"> year of </w:t>
      </w:r>
      <w:del w:id="391" w:author="Author">
        <w:r w:rsidR="00E50623" w:rsidRPr="00C7695F" w:rsidDel="00E10B62">
          <w:delText>training</w:delText>
        </w:r>
      </w:del>
      <w:ins w:id="392" w:author="Author">
        <w:r w:rsidRPr="00C7695F">
          <w:t>study; the final objective was</w:t>
        </w:r>
      </w:ins>
      <w:del w:id="393" w:author="Author">
        <w:r w:rsidR="00E50623" w:rsidRPr="00C7695F" w:rsidDel="00E10B62">
          <w:delText>. Finally,</w:delText>
        </w:r>
      </w:del>
      <w:r w:rsidR="00E50623" w:rsidRPr="00C7695F">
        <w:t xml:space="preserve"> to </w:t>
      </w:r>
      <w:del w:id="394" w:author="Author">
        <w:r w:rsidR="00E50623" w:rsidRPr="00C7695F" w:rsidDel="00E10B62">
          <w:delText>make a comparison between</w:delText>
        </w:r>
      </w:del>
      <w:ins w:id="395" w:author="Author">
        <w:r w:rsidRPr="00C7695F">
          <w:t>compare</w:t>
        </w:r>
      </w:ins>
      <w:r w:rsidR="00E50623" w:rsidRPr="00C7695F">
        <w:t xml:space="preserve"> the </w:t>
      </w:r>
      <w:ins w:id="396" w:author="Author">
        <w:r w:rsidRPr="00C7695F">
          <w:t xml:space="preserve">trainees’ </w:t>
        </w:r>
      </w:ins>
      <w:del w:id="397" w:author="Author">
        <w:r w:rsidR="00E50623" w:rsidRPr="00C7695F" w:rsidDel="00E10B62">
          <w:delText xml:space="preserve">preferable </w:delText>
        </w:r>
      </w:del>
      <w:ins w:id="398" w:author="Author">
        <w:r w:rsidRPr="00C7695F">
          <w:t xml:space="preserve">declared preferred </w:t>
        </w:r>
      </w:ins>
      <w:r w:rsidR="00E50623" w:rsidRPr="00C7695F">
        <w:t xml:space="preserve">factors </w:t>
      </w:r>
      <w:del w:id="399" w:author="Author">
        <w:r w:rsidR="00E50623" w:rsidRPr="00C7695F" w:rsidDel="00E10B62">
          <w:delText xml:space="preserve">and </w:delText>
        </w:r>
      </w:del>
      <w:ins w:id="400" w:author="Author">
        <w:r w:rsidRPr="00C7695F">
          <w:t xml:space="preserve">with </w:t>
        </w:r>
      </w:ins>
      <w:r w:rsidR="00E50623" w:rsidRPr="00C7695F">
        <w:t xml:space="preserve">the </w:t>
      </w:r>
      <w:ins w:id="401" w:author="Author">
        <w:r w:rsidRPr="00C7695F">
          <w:t xml:space="preserve">actual </w:t>
        </w:r>
      </w:ins>
      <w:r w:rsidR="00E50623" w:rsidRPr="00C7695F">
        <w:t>influential factors.</w:t>
      </w:r>
    </w:p>
    <w:p w14:paraId="5FA88F59" w14:textId="77777777" w:rsidR="00E50623" w:rsidRPr="00C7695F" w:rsidRDefault="00E50623" w:rsidP="006052E6"/>
    <w:p w14:paraId="60903933" w14:textId="77777777" w:rsidR="00E50623" w:rsidRPr="00FE0860" w:rsidRDefault="00E50623" w:rsidP="00FE0860">
      <w:pPr>
        <w:pStyle w:val="Heading2"/>
      </w:pPr>
      <w:del w:id="402" w:author="Author">
        <w:r w:rsidRPr="00FE0860" w:rsidDel="00DC3C37">
          <w:lastRenderedPageBreak/>
          <w:delText xml:space="preserve">Research </w:delText>
        </w:r>
      </w:del>
      <w:commentRangeStart w:id="403"/>
      <w:r w:rsidRPr="00FE0860">
        <w:t>Me</w:t>
      </w:r>
      <w:commentRangeStart w:id="404"/>
      <w:r w:rsidRPr="00FE0860">
        <w:t>thod</w:t>
      </w:r>
      <w:commentRangeEnd w:id="403"/>
      <w:r w:rsidR="0009085A" w:rsidRPr="00847EFF">
        <w:rPr>
          <w:rStyle w:val="CommentReference"/>
          <w:rFonts w:cstheme="majorBidi"/>
          <w:b w:val="0"/>
          <w:iCs w:val="0"/>
          <w:sz w:val="24"/>
          <w:szCs w:val="24"/>
          <w:rPrChange w:id="405" w:author="Author">
            <w:rPr>
              <w:rStyle w:val="CommentReference"/>
              <w:rFonts w:cstheme="majorBidi"/>
              <w:iCs w:val="0"/>
              <w:sz w:val="24"/>
              <w:szCs w:val="24"/>
            </w:rPr>
          </w:rPrChange>
        </w:rPr>
        <w:commentReference w:id="403"/>
      </w:r>
      <w:commentRangeEnd w:id="404"/>
      <w:r w:rsidR="000B5EDB" w:rsidRPr="00847EFF">
        <w:rPr>
          <w:rStyle w:val="CommentReference"/>
          <w:rFonts w:ascii="Times New Roman" w:hAnsi="Times New Roman"/>
          <w:b w:val="0"/>
          <w:iCs w:val="0"/>
          <w:rPrChange w:id="406" w:author="Author">
            <w:rPr>
              <w:rStyle w:val="CommentReference"/>
              <w:rFonts w:ascii="Times New Roman" w:hAnsi="Times New Roman"/>
              <w:iCs w:val="0"/>
            </w:rPr>
          </w:rPrChange>
        </w:rPr>
        <w:commentReference w:id="404"/>
      </w:r>
    </w:p>
    <w:p w14:paraId="17EF3AA3" w14:textId="10814DC8" w:rsidR="00E50623" w:rsidRPr="00C7695F" w:rsidRDefault="00E50623" w:rsidP="006052E6">
      <w:del w:id="407" w:author="Author">
        <w:r w:rsidRPr="00C7695F" w:rsidDel="008C2521">
          <w:delText>In order to</w:delText>
        </w:r>
      </w:del>
      <w:ins w:id="408" w:author="Author">
        <w:r w:rsidR="008C2521" w:rsidRPr="00C7695F">
          <w:t>To</w:t>
        </w:r>
      </w:ins>
      <w:r w:rsidRPr="00C7695F">
        <w:t xml:space="preserve"> </w:t>
      </w:r>
      <w:del w:id="409" w:author="Author">
        <w:r w:rsidRPr="00C7695F" w:rsidDel="00043D5B">
          <w:delText>find out</w:delText>
        </w:r>
      </w:del>
      <w:ins w:id="410" w:author="Author">
        <w:r w:rsidR="00043D5B" w:rsidRPr="00C7695F">
          <w:t>determine</w:t>
        </w:r>
      </w:ins>
      <w:r w:rsidRPr="00C7695F">
        <w:t xml:space="preserve"> what </w:t>
      </w:r>
      <w:del w:id="411" w:author="Author">
        <w:r w:rsidRPr="00C7695F" w:rsidDel="0009237D">
          <w:delText xml:space="preserve">kind </w:delText>
        </w:r>
      </w:del>
      <w:ins w:id="412" w:author="Author">
        <w:r w:rsidR="0009237D" w:rsidRPr="00C7695F">
          <w:t xml:space="preserve">type </w:t>
        </w:r>
      </w:ins>
      <w:r w:rsidRPr="00C7695F">
        <w:t>of pedagogical instructor do</w:t>
      </w:r>
      <w:del w:id="413" w:author="Author">
        <w:r w:rsidRPr="00C7695F" w:rsidDel="0009237D">
          <w:delText>es the</w:delText>
        </w:r>
      </w:del>
      <w:r w:rsidRPr="00C7695F">
        <w:t xml:space="preserve"> </w:t>
      </w:r>
      <w:del w:id="414" w:author="Author">
        <w:r w:rsidRPr="00C7695F" w:rsidDel="0009237D">
          <w:delText>population of the student teachers prefers</w:delText>
        </w:r>
      </w:del>
      <w:ins w:id="415" w:author="Author">
        <w:r w:rsidR="0009237D" w:rsidRPr="00C7695F">
          <w:t>teacher trainees prefer</w:t>
        </w:r>
      </w:ins>
      <w:r w:rsidRPr="00C7695F">
        <w:t xml:space="preserve">, </w:t>
      </w:r>
      <w:del w:id="416" w:author="Author">
        <w:r w:rsidRPr="00C7695F" w:rsidDel="0009237D">
          <w:delText xml:space="preserve">it was necessary to conduct </w:delText>
        </w:r>
      </w:del>
      <w:r w:rsidRPr="00C7695F">
        <w:t xml:space="preserve">a preliminary qualitative </w:t>
      </w:r>
      <w:del w:id="417" w:author="Author">
        <w:r w:rsidRPr="00C7695F" w:rsidDel="0009237D">
          <w:delText xml:space="preserve">research </w:delText>
        </w:r>
      </w:del>
      <w:ins w:id="418" w:author="Author">
        <w:r w:rsidR="0009237D" w:rsidRPr="00C7695F">
          <w:t>investigation</w:t>
        </w:r>
      </w:ins>
      <w:del w:id="419" w:author="Author">
        <w:r w:rsidRPr="00C7695F" w:rsidDel="0009237D">
          <w:delText>in order</w:delText>
        </w:r>
      </w:del>
      <w:r w:rsidRPr="00C7695F">
        <w:t xml:space="preserve"> </w:t>
      </w:r>
      <w:ins w:id="420" w:author="Author">
        <w:r w:rsidR="0009237D" w:rsidRPr="00C7695F">
          <w:t xml:space="preserve">was needed </w:t>
        </w:r>
      </w:ins>
      <w:r w:rsidRPr="00C7695F">
        <w:t xml:space="preserve">to </w:t>
      </w:r>
      <w:del w:id="421" w:author="Author">
        <w:r w:rsidRPr="00C7695F" w:rsidDel="0009237D">
          <w:delText xml:space="preserve">build </w:delText>
        </w:r>
      </w:del>
      <w:ins w:id="422" w:author="Author">
        <w:r w:rsidR="0009237D" w:rsidRPr="00C7695F">
          <w:t xml:space="preserve">construct </w:t>
        </w:r>
      </w:ins>
      <w:r w:rsidRPr="00C7695F">
        <w:t xml:space="preserve">the instruments for the quantitative research. The construction of the instruments included two preliminary stages: First, </w:t>
      </w:r>
      <w:del w:id="423" w:author="Author">
        <w:r w:rsidRPr="00C7695F" w:rsidDel="0009237D">
          <w:delText xml:space="preserve">an open </w:delText>
        </w:r>
      </w:del>
      <w:ins w:id="424" w:author="Author">
        <w:r w:rsidR="0009237D" w:rsidRPr="00C7695F">
          <w:t xml:space="preserve">unstructured </w:t>
        </w:r>
      </w:ins>
      <w:r w:rsidRPr="00C7695F">
        <w:t>interview</w:t>
      </w:r>
      <w:ins w:id="425" w:author="Author">
        <w:r w:rsidR="0009237D" w:rsidRPr="00C7695F">
          <w:t>s</w:t>
        </w:r>
      </w:ins>
      <w:r w:rsidRPr="00C7695F">
        <w:t xml:space="preserve"> </w:t>
      </w:r>
      <w:del w:id="426" w:author="Author">
        <w:r w:rsidRPr="00C7695F" w:rsidDel="0009237D">
          <w:delText>has been</w:delText>
        </w:r>
      </w:del>
      <w:ins w:id="427" w:author="Author">
        <w:r w:rsidR="0009237D" w:rsidRPr="00C7695F">
          <w:t>were</w:t>
        </w:r>
      </w:ins>
      <w:r w:rsidRPr="00C7695F">
        <w:t xml:space="preserve"> conducted</w:t>
      </w:r>
      <w:ins w:id="428" w:author="Author">
        <w:r w:rsidR="0009237D" w:rsidRPr="00C7695F">
          <w:t>,</w:t>
        </w:r>
      </w:ins>
      <w:r w:rsidRPr="00C7695F">
        <w:t xml:space="preserve"> in which </w:t>
      </w:r>
      <w:commentRangeStart w:id="429"/>
      <w:del w:id="430" w:author="Author">
        <w:r w:rsidRPr="00C7695F" w:rsidDel="001D7361">
          <w:delText xml:space="preserve">the </w:delText>
        </w:r>
      </w:del>
      <w:r w:rsidRPr="00C7695F">
        <w:t>respondents</w:t>
      </w:r>
      <w:commentRangeEnd w:id="429"/>
      <w:r w:rsidR="0009237D" w:rsidRPr="00C7695F">
        <w:rPr>
          <w:rStyle w:val="CommentReference"/>
          <w:rFonts w:asciiTheme="majorBidi" w:hAnsiTheme="majorBidi" w:cstheme="majorBidi"/>
          <w:sz w:val="24"/>
          <w:szCs w:val="24"/>
        </w:rPr>
        <w:commentReference w:id="429"/>
      </w:r>
      <w:r w:rsidRPr="00C7695F">
        <w:t xml:space="preserve">, </w:t>
      </w:r>
      <w:del w:id="431" w:author="Author">
        <w:r w:rsidRPr="00C7695F" w:rsidDel="0009237D">
          <w:delText>who are training to be teachers</w:delText>
        </w:r>
      </w:del>
      <w:ins w:id="432" w:author="Author">
        <w:r w:rsidR="0009237D" w:rsidRPr="00C7695F">
          <w:t>teacher trainees</w:t>
        </w:r>
      </w:ins>
      <w:r w:rsidRPr="00C7695F">
        <w:t xml:space="preserve">, </w:t>
      </w:r>
      <w:ins w:id="433" w:author="Author">
        <w:r w:rsidR="0054670B" w:rsidRPr="00C7695F">
          <w:t xml:space="preserve">freely </w:t>
        </w:r>
      </w:ins>
      <w:r w:rsidRPr="00C7695F">
        <w:t xml:space="preserve">reported </w:t>
      </w:r>
      <w:del w:id="434" w:author="Author">
        <w:r w:rsidRPr="00C7695F" w:rsidDel="0054670B">
          <w:delText xml:space="preserve">freely regarding </w:delText>
        </w:r>
      </w:del>
      <w:r w:rsidRPr="00C7695F">
        <w:t xml:space="preserve">their thoughts </w:t>
      </w:r>
      <w:del w:id="435" w:author="Author">
        <w:r w:rsidRPr="00C7695F" w:rsidDel="0054670B">
          <w:delText xml:space="preserve">related </w:delText>
        </w:r>
      </w:del>
      <w:ins w:id="436" w:author="Author">
        <w:r w:rsidR="0054670B" w:rsidRPr="00C7695F">
          <w:t>regarding</w:t>
        </w:r>
      </w:ins>
      <w:del w:id="437" w:author="Author">
        <w:r w:rsidRPr="00C7695F" w:rsidDel="0054670B">
          <w:delText>to</w:delText>
        </w:r>
      </w:del>
      <w:r w:rsidRPr="00C7695F">
        <w:t xml:space="preserve"> the roles of the pedagogical instructor. Second, the responses presented in the </w:t>
      </w:r>
      <w:del w:id="438" w:author="Author">
        <w:r w:rsidRPr="00C7695F" w:rsidDel="0054670B">
          <w:delText xml:space="preserve">open </w:delText>
        </w:r>
      </w:del>
      <w:ins w:id="439" w:author="Author">
        <w:r w:rsidR="0054670B" w:rsidRPr="00C7695F">
          <w:t xml:space="preserve">unstructured </w:t>
        </w:r>
      </w:ins>
      <w:r w:rsidRPr="00C7695F">
        <w:t>interview were used to form</w:t>
      </w:r>
      <w:ins w:id="440" w:author="Author">
        <w:r w:rsidR="0054670B" w:rsidRPr="00C7695F">
          <w:t>ulate</w:t>
        </w:r>
      </w:ins>
      <w:r w:rsidRPr="00C7695F">
        <w:t xml:space="preserve"> closed questions </w:t>
      </w:r>
      <w:ins w:id="441" w:author="Author">
        <w:r w:rsidR="0054670B" w:rsidRPr="00C7695F">
          <w:t xml:space="preserve">for the quantitative measure </w:t>
        </w:r>
      </w:ins>
      <w:r w:rsidRPr="00C7695F">
        <w:t xml:space="preserve">to </w:t>
      </w:r>
      <w:ins w:id="442" w:author="Author">
        <w:r w:rsidR="0054670B" w:rsidRPr="00C7695F">
          <w:t xml:space="preserve">elicit the trainees’ </w:t>
        </w:r>
      </w:ins>
      <w:del w:id="443" w:author="Author">
        <w:r w:rsidRPr="00C7695F" w:rsidDel="0054670B">
          <w:delText xml:space="preserve">obtain final findings regarding the </w:delText>
        </w:r>
      </w:del>
      <w:r w:rsidRPr="00C7695F">
        <w:t>perception</w:t>
      </w:r>
      <w:ins w:id="444" w:author="Author">
        <w:r w:rsidR="0054670B" w:rsidRPr="00C7695F">
          <w:t>s</w:t>
        </w:r>
      </w:ins>
      <w:r w:rsidRPr="00C7695F">
        <w:t xml:space="preserve"> of the role of the pedagogical instructor. </w:t>
      </w:r>
      <w:del w:id="445" w:author="Author">
        <w:r w:rsidRPr="00C7695F" w:rsidDel="0054670B">
          <w:delText xml:space="preserve">Then </w:delText>
        </w:r>
      </w:del>
      <w:ins w:id="446" w:author="Author">
        <w:r w:rsidR="0054670B" w:rsidRPr="00C7695F">
          <w:t xml:space="preserve">Subsequently, </w:t>
        </w:r>
      </w:ins>
      <w:r w:rsidRPr="00C7695F">
        <w:t xml:space="preserve">a factor analysis </w:t>
      </w:r>
      <w:del w:id="447" w:author="Author">
        <w:r w:rsidRPr="00C7695F" w:rsidDel="0054670B">
          <w:delText>has been conducted</w:delText>
        </w:r>
      </w:del>
      <w:ins w:id="448" w:author="Author">
        <w:r w:rsidR="0054670B" w:rsidRPr="00C7695F">
          <w:t>was carried out</w:t>
        </w:r>
      </w:ins>
      <w:r w:rsidRPr="00C7695F">
        <w:t xml:space="preserve"> </w:t>
      </w:r>
      <w:del w:id="449" w:author="Author">
        <w:r w:rsidRPr="00C7695F" w:rsidDel="00DC3C37">
          <w:delText>in order to</w:delText>
        </w:r>
      </w:del>
      <w:ins w:id="450" w:author="Author">
        <w:r w:rsidR="00DC3C37" w:rsidRPr="00C7695F">
          <w:t>to</w:t>
        </w:r>
      </w:ins>
      <w:r w:rsidRPr="00C7695F">
        <w:t xml:space="preserve"> </w:t>
      </w:r>
      <w:del w:id="451" w:author="Author">
        <w:r w:rsidRPr="00C7695F" w:rsidDel="0054670B">
          <w:delText xml:space="preserve">define </w:delText>
        </w:r>
      </w:del>
      <w:commentRangeStart w:id="452"/>
      <w:ins w:id="453" w:author="Author">
        <w:r w:rsidR="0054670B" w:rsidRPr="00C7695F">
          <w:t xml:space="preserve">determine </w:t>
        </w:r>
      </w:ins>
      <w:r w:rsidRPr="00C7695F">
        <w:t xml:space="preserve">the major </w:t>
      </w:r>
      <w:r w:rsidR="007D51B2" w:rsidRPr="00C7695F">
        <w:t xml:space="preserve">factor </w:t>
      </w:r>
      <w:del w:id="454" w:author="Author">
        <w:r w:rsidR="007D51B2" w:rsidRPr="00C7695F" w:rsidDel="0054670B">
          <w:delText>that composes</w:delText>
        </w:r>
      </w:del>
      <w:ins w:id="455" w:author="Author">
        <w:r w:rsidR="0054670B" w:rsidRPr="00C7695F">
          <w:t>comprising</w:t>
        </w:r>
      </w:ins>
      <w:r w:rsidRPr="00C7695F">
        <w:t xml:space="preserve"> the questionnaire</w:t>
      </w:r>
      <w:commentRangeEnd w:id="452"/>
      <w:r w:rsidR="0054670B" w:rsidRPr="00C7695F">
        <w:rPr>
          <w:rStyle w:val="CommentReference"/>
          <w:rFonts w:asciiTheme="majorBidi" w:hAnsiTheme="majorBidi" w:cstheme="majorBidi"/>
          <w:sz w:val="24"/>
          <w:szCs w:val="24"/>
        </w:rPr>
        <w:commentReference w:id="452"/>
      </w:r>
      <w:r w:rsidRPr="00C7695F">
        <w:t xml:space="preserve">. </w:t>
      </w:r>
      <w:commentRangeStart w:id="456"/>
      <w:r w:rsidRPr="00C7695F">
        <w:t>Groups</w:t>
      </w:r>
      <w:commentRangeEnd w:id="456"/>
      <w:r w:rsidR="0054670B" w:rsidRPr="00C7695F">
        <w:rPr>
          <w:rStyle w:val="CommentReference"/>
          <w:rFonts w:asciiTheme="majorBidi" w:hAnsiTheme="majorBidi" w:cstheme="majorBidi"/>
          <w:sz w:val="24"/>
          <w:szCs w:val="24"/>
        </w:rPr>
        <w:commentReference w:id="456"/>
      </w:r>
      <w:r w:rsidRPr="00C7695F">
        <w:t xml:space="preserve"> were determined according to the students’ preferences regarding the type of preferred pedagogical instructor</w:t>
      </w:r>
      <w:commentRangeStart w:id="457"/>
      <w:r w:rsidRPr="00C7695F">
        <w:t xml:space="preserve">. </w:t>
      </w:r>
      <w:ins w:id="458" w:author="Author">
        <w:r w:rsidR="0054670B" w:rsidRPr="00C7695F">
          <w:t xml:space="preserve">An analysis of variance was computed to </w:t>
        </w:r>
      </w:ins>
      <w:del w:id="459" w:author="Author">
        <w:r w:rsidRPr="00C7695F" w:rsidDel="0054670B">
          <w:delText>The</w:delText>
        </w:r>
      </w:del>
      <w:r w:rsidRPr="00C7695F">
        <w:t xml:space="preserve"> </w:t>
      </w:r>
      <w:del w:id="460" w:author="Author">
        <w:r w:rsidRPr="00C7695F" w:rsidDel="0054670B">
          <w:delText>differences regarding the attitudes which determine</w:delText>
        </w:r>
      </w:del>
      <w:ins w:id="461" w:author="Author">
        <w:r w:rsidR="0054670B" w:rsidRPr="00C7695F">
          <w:t>indicat</w:t>
        </w:r>
        <w:r w:rsidR="009065F2" w:rsidRPr="00C7695F">
          <w:t>e</w:t>
        </w:r>
      </w:ins>
      <w:r w:rsidRPr="00C7695F">
        <w:t xml:space="preserve"> the students’ </w:t>
      </w:r>
      <w:ins w:id="462" w:author="Author">
        <w:r w:rsidR="0038438D" w:rsidRPr="00C7695F">
          <w:t>preferred aspects of</w:t>
        </w:r>
      </w:ins>
      <w:del w:id="463" w:author="Author">
        <w:r w:rsidRPr="00C7695F" w:rsidDel="0038438D">
          <w:delText xml:space="preserve">satisfaction </w:delText>
        </w:r>
      </w:del>
      <w:ins w:id="464" w:author="Author">
        <w:r w:rsidR="0038438D" w:rsidRPr="00C7695F">
          <w:t xml:space="preserve"> the pedagogical instructor’s role</w:t>
        </w:r>
      </w:ins>
      <w:del w:id="465" w:author="Author">
        <w:r w:rsidRPr="00C7695F" w:rsidDel="009065F2">
          <w:delText xml:space="preserve">were examined </w:delText>
        </w:r>
        <w:r w:rsidRPr="00C7695F" w:rsidDel="0054670B">
          <w:delText xml:space="preserve">by using </w:delText>
        </w:r>
        <w:r w:rsidR="001E68F5" w:rsidRPr="00C7695F" w:rsidDel="0054670B">
          <w:delText>the analysis of variance procedure</w:delText>
        </w:r>
      </w:del>
      <w:r w:rsidRPr="00C7695F">
        <w:t xml:space="preserve">. </w:t>
      </w:r>
      <w:commentRangeEnd w:id="457"/>
      <w:r w:rsidR="0038438D" w:rsidRPr="00C7695F">
        <w:rPr>
          <w:rStyle w:val="CommentReference"/>
          <w:rFonts w:asciiTheme="majorBidi" w:hAnsiTheme="majorBidi" w:cstheme="majorBidi"/>
          <w:sz w:val="24"/>
          <w:szCs w:val="24"/>
        </w:rPr>
        <w:commentReference w:id="457"/>
      </w:r>
      <w:r w:rsidRPr="00C7695F">
        <w:t xml:space="preserve">Additionally, Pearson correlations between the </w:t>
      </w:r>
      <w:ins w:id="466" w:author="Author">
        <w:r w:rsidR="00665140" w:rsidRPr="00C7695F">
          <w:t xml:space="preserve">revealed </w:t>
        </w:r>
      </w:ins>
      <w:r w:rsidRPr="00C7695F">
        <w:t xml:space="preserve">factors were computed. </w:t>
      </w:r>
      <w:commentRangeStart w:id="467"/>
      <w:r w:rsidRPr="00C7695F">
        <w:t xml:space="preserve">The </w:t>
      </w:r>
      <w:del w:id="468" w:author="Author">
        <w:r w:rsidRPr="00C7695F" w:rsidDel="00665140">
          <w:delText xml:space="preserve">items of the </w:delText>
        </w:r>
      </w:del>
      <w:r w:rsidRPr="00C7695F">
        <w:t xml:space="preserve">questionnaire </w:t>
      </w:r>
      <w:ins w:id="469" w:author="Author">
        <w:r w:rsidR="00665140" w:rsidRPr="00C7695F">
          <w:t xml:space="preserve">items </w:t>
        </w:r>
        <w:commentRangeEnd w:id="467"/>
        <w:r w:rsidR="00665140" w:rsidRPr="00C7695F">
          <w:rPr>
            <w:rStyle w:val="CommentReference"/>
            <w:rFonts w:asciiTheme="majorBidi" w:hAnsiTheme="majorBidi" w:cstheme="majorBidi"/>
            <w:sz w:val="24"/>
            <w:szCs w:val="24"/>
          </w:rPr>
          <w:commentReference w:id="467"/>
        </w:r>
      </w:ins>
      <w:r w:rsidRPr="00C7695F">
        <w:t xml:space="preserve">were grouped into </w:t>
      </w:r>
      <w:ins w:id="470" w:author="Author">
        <w:r w:rsidR="005D46D4" w:rsidRPr="00C7695F">
          <w:t>five</w:t>
        </w:r>
      </w:ins>
      <w:del w:id="471" w:author="Author">
        <w:r w:rsidRPr="00C7695F" w:rsidDel="005D46D4">
          <w:delText>5</w:delText>
        </w:r>
      </w:del>
      <w:r w:rsidRPr="00C7695F">
        <w:t xml:space="preserve"> relatively strong factors, explaining 55.33% of the variance.</w:t>
      </w:r>
    </w:p>
    <w:p w14:paraId="4FA94246" w14:textId="0F6CBE27" w:rsidR="00E50623" w:rsidRPr="00C7695F" w:rsidRDefault="00E50623" w:rsidP="006052E6">
      <w:r w:rsidRPr="00C7695F">
        <w:t>To examine the relationships and factors of the research variables</w:t>
      </w:r>
      <w:ins w:id="472" w:author="Author">
        <w:r w:rsidR="00665140" w:rsidRPr="00C7695F">
          <w:t>,</w:t>
        </w:r>
      </w:ins>
      <w:r w:rsidRPr="00C7695F">
        <w:t xml:space="preserve"> a path analysis </w:t>
      </w:r>
      <w:del w:id="473" w:author="Author">
        <w:r w:rsidRPr="00C7695F" w:rsidDel="00665140">
          <w:delText>has been conducted</w:delText>
        </w:r>
      </w:del>
      <w:ins w:id="474" w:author="Author">
        <w:r w:rsidR="00665140" w:rsidRPr="00C7695F">
          <w:t>was carried out,</w:t>
        </w:r>
      </w:ins>
      <w:r w:rsidRPr="00C7695F">
        <w:t xml:space="preserve"> as well as structural equation model </w:t>
      </w:r>
      <w:ins w:id="475" w:author="Author">
        <w:r w:rsidR="00665140" w:rsidRPr="00C7695F">
          <w:t xml:space="preserve">(SEM) </w:t>
        </w:r>
      </w:ins>
      <w:r w:rsidRPr="00C7695F">
        <w:t xml:space="preserve">analysis. The </w:t>
      </w:r>
      <w:del w:id="476" w:author="Author">
        <w:r w:rsidRPr="00C7695F" w:rsidDel="00665140">
          <w:delText>structural equation model</w:delText>
        </w:r>
      </w:del>
      <w:ins w:id="477" w:author="Author">
        <w:r w:rsidR="00665140" w:rsidRPr="00C7695F">
          <w:t>SEM</w:t>
        </w:r>
      </w:ins>
      <w:r w:rsidRPr="00C7695F">
        <w:t xml:space="preserve"> </w:t>
      </w:r>
      <w:proofErr w:type="gramStart"/>
      <w:r w:rsidRPr="00C7695F">
        <w:t>is based on the assumption</w:t>
      </w:r>
      <w:proofErr w:type="gramEnd"/>
      <w:r w:rsidRPr="00C7695F">
        <w:t xml:space="preserve"> </w:t>
      </w:r>
      <w:del w:id="478" w:author="Author">
        <w:r w:rsidRPr="00C7695F" w:rsidDel="00665140">
          <w:delText>that there is</w:delText>
        </w:r>
      </w:del>
      <w:ins w:id="479" w:author="Author">
        <w:r w:rsidR="00665140" w:rsidRPr="00C7695F">
          <w:t>of</w:t>
        </w:r>
      </w:ins>
      <w:r w:rsidRPr="00C7695F">
        <w:t xml:space="preserve"> causality between the research variables and </w:t>
      </w:r>
      <w:ins w:id="480" w:author="Author">
        <w:r w:rsidR="00665140" w:rsidRPr="00C7695F">
          <w:t xml:space="preserve">that </w:t>
        </w:r>
      </w:ins>
      <w:del w:id="481" w:author="Author">
        <w:r w:rsidRPr="00C7695F" w:rsidDel="00665140">
          <w:delText xml:space="preserve">it is possible to identify </w:delText>
        </w:r>
      </w:del>
      <w:r w:rsidRPr="00C7695F">
        <w:t>the factors and their outcomes in the researched field</w:t>
      </w:r>
      <w:ins w:id="482" w:author="Author">
        <w:r w:rsidR="00665140" w:rsidRPr="00C7695F">
          <w:t xml:space="preserve"> can be identified</w:t>
        </w:r>
      </w:ins>
      <w:r w:rsidRPr="00C7695F">
        <w:t>. The path analysis examines the influence of independent variables on dependent variables</w:t>
      </w:r>
      <w:del w:id="483" w:author="Author">
        <w:r w:rsidRPr="00C7695F" w:rsidDel="00665140">
          <w:delText>,</w:delText>
        </w:r>
      </w:del>
      <w:r w:rsidRPr="00C7695F">
        <w:t xml:space="preserve"> while examining the influence of latent mediating variables. To examine the compatibility of the model,</w:t>
      </w:r>
      <w:ins w:id="484" w:author="Author">
        <w:r w:rsidR="00665140" w:rsidRPr="00C7695F">
          <w:t xml:space="preserve"> a chi-square test</w:t>
        </w:r>
      </w:ins>
      <w:del w:id="485" w:author="Author">
        <w:r w:rsidRPr="00C7695F" w:rsidDel="00665140">
          <w:delText xml:space="preserve"> </w:delText>
        </w:r>
        <w:r w:rsidR="006A52C6" w:rsidRPr="00C7695F" w:rsidDel="00665140">
          <w:delText>Chi Square Test</w:delText>
        </w:r>
        <w:r w:rsidRPr="00C7695F" w:rsidDel="00665140">
          <w:delText xml:space="preserve"> </w:delText>
        </w:r>
      </w:del>
      <w:ins w:id="486" w:author="Author">
        <w:r w:rsidR="00665140" w:rsidRPr="00C7695F">
          <w:t xml:space="preserve"> </w:t>
        </w:r>
      </w:ins>
      <w:r w:rsidRPr="00C7695F">
        <w:t xml:space="preserve">was performed with degrees of freedom equal to the difference between the number of known relationships and number of unknown indices. </w:t>
      </w:r>
      <w:ins w:id="487" w:author="Author">
        <w:r w:rsidR="00665140" w:rsidRPr="00C7695F">
          <w:t>The n</w:t>
        </w:r>
      </w:ins>
      <w:del w:id="488" w:author="Author">
        <w:r w:rsidRPr="00C7695F" w:rsidDel="00665140">
          <w:delText>N</w:delText>
        </w:r>
      </w:del>
      <w:r w:rsidRPr="00C7695F">
        <w:t xml:space="preserve">on-significant </w:t>
      </w:r>
      <w:del w:id="489" w:author="Author">
        <w:r w:rsidR="00665140" w:rsidRPr="00C7695F" w:rsidDel="00665140">
          <w:delText xml:space="preserve">chi </w:delText>
        </w:r>
      </w:del>
      <w:ins w:id="490" w:author="Author">
        <w:r w:rsidR="00665140" w:rsidRPr="00C7695F">
          <w:t>chi-</w:t>
        </w:r>
      </w:ins>
      <w:r w:rsidR="00665140" w:rsidRPr="00C7695F">
        <w:t xml:space="preserve">square test </w:t>
      </w:r>
      <w:r w:rsidRPr="00C7695F">
        <w:t xml:space="preserve">index </w:t>
      </w:r>
      <w:del w:id="491" w:author="Author">
        <w:r w:rsidRPr="00C7695F" w:rsidDel="00665140">
          <w:delText xml:space="preserve">confirms </w:delText>
        </w:r>
      </w:del>
      <w:ins w:id="492" w:author="Author">
        <w:r w:rsidR="00665140" w:rsidRPr="00C7695F">
          <w:t xml:space="preserve">confirmed </w:t>
        </w:r>
      </w:ins>
      <w:r w:rsidRPr="00C7695F">
        <w:t xml:space="preserve">the assumption that this model fits with the empirical data. </w:t>
      </w:r>
      <w:commentRangeStart w:id="493"/>
      <w:ins w:id="494" w:author="Author">
        <w:r w:rsidR="00665140" w:rsidRPr="00C7695F">
          <w:t>The s</w:t>
        </w:r>
      </w:ins>
      <w:del w:id="495" w:author="Author">
        <w:r w:rsidRPr="00C7695F" w:rsidDel="00665140">
          <w:delText>S</w:delText>
        </w:r>
      </w:del>
      <w:r w:rsidRPr="00C7695F">
        <w:t xml:space="preserve">ignificant </w:t>
      </w:r>
      <w:del w:id="496" w:author="Author">
        <w:r w:rsidR="00665140" w:rsidRPr="00C7695F" w:rsidDel="00665140">
          <w:delText xml:space="preserve">chi </w:delText>
        </w:r>
      </w:del>
      <w:ins w:id="497" w:author="Author">
        <w:r w:rsidR="00665140" w:rsidRPr="00C7695F">
          <w:t>chi-</w:t>
        </w:r>
      </w:ins>
      <w:r w:rsidR="00665140" w:rsidRPr="00C7695F">
        <w:t xml:space="preserve">square test </w:t>
      </w:r>
      <w:r w:rsidRPr="00C7695F">
        <w:t xml:space="preserve">index </w:t>
      </w:r>
      <w:del w:id="498" w:author="Author">
        <w:r w:rsidRPr="00C7695F" w:rsidDel="00665140">
          <w:delText xml:space="preserve">shows </w:delText>
        </w:r>
      </w:del>
      <w:ins w:id="499" w:author="Author">
        <w:r w:rsidR="00665140" w:rsidRPr="00C7695F">
          <w:t xml:space="preserve">showed </w:t>
        </w:r>
      </w:ins>
      <w:r w:rsidRPr="00C7695F">
        <w:t>no proof that the model is correct.</w:t>
      </w:r>
      <w:commentRangeEnd w:id="493"/>
      <w:r w:rsidR="00665140" w:rsidRPr="00C7695F">
        <w:rPr>
          <w:rStyle w:val="CommentReference"/>
          <w:rFonts w:asciiTheme="majorBidi" w:hAnsiTheme="majorBidi" w:cstheme="majorBidi"/>
          <w:sz w:val="24"/>
          <w:szCs w:val="24"/>
        </w:rPr>
        <w:commentReference w:id="493"/>
      </w:r>
    </w:p>
    <w:p w14:paraId="2B606713" w14:textId="77777777" w:rsidR="00E50623" w:rsidRPr="00C7695F" w:rsidRDefault="00E50623" w:rsidP="006052E6"/>
    <w:p w14:paraId="2C5F101B" w14:textId="77777777" w:rsidR="00E50623" w:rsidRPr="00FE0860" w:rsidRDefault="00864313" w:rsidP="00FE0860">
      <w:pPr>
        <w:pStyle w:val="Heading2"/>
      </w:pPr>
      <w:r w:rsidRPr="00FE0860">
        <w:t>Results</w:t>
      </w:r>
    </w:p>
    <w:p w14:paraId="55F9AB3B" w14:textId="68AB59FA" w:rsidR="00E50623" w:rsidRPr="00847EFF" w:rsidRDefault="00A21527" w:rsidP="006052E6">
      <w:pPr>
        <w:rPr>
          <w:rPrChange w:id="500" w:author="Author">
            <w:rPr>
              <w:sz w:val="24"/>
              <w:szCs w:val="24"/>
            </w:rPr>
          </w:rPrChange>
        </w:rPr>
      </w:pPr>
      <w:ins w:id="501" w:author="Author">
        <w:r w:rsidRPr="00C7695F">
          <w:t>An a</w:t>
        </w:r>
      </w:ins>
      <w:del w:id="502" w:author="Author">
        <w:r w:rsidR="00E50623" w:rsidRPr="00C7695F" w:rsidDel="00A21527">
          <w:delText>A</w:delText>
        </w:r>
      </w:del>
      <w:r w:rsidR="00E50623" w:rsidRPr="00C7695F">
        <w:t xml:space="preserve">nalysis of </w:t>
      </w:r>
      <w:del w:id="503" w:author="Author">
        <w:r w:rsidR="00E50623" w:rsidRPr="00C7695F" w:rsidDel="00A21527">
          <w:delText xml:space="preserve">the </w:delText>
        </w:r>
      </w:del>
      <w:r w:rsidR="00E50623" w:rsidRPr="00C7695F">
        <w:t xml:space="preserve">variance </w:t>
      </w:r>
      <w:del w:id="504" w:author="Author">
        <w:r w:rsidR="00E50623" w:rsidRPr="00C7695F" w:rsidDel="00A21527">
          <w:delText xml:space="preserve">performed </w:delText>
        </w:r>
      </w:del>
      <w:r w:rsidR="00E50623" w:rsidRPr="00C7695F">
        <w:t xml:space="preserve">to examine the differences between </w:t>
      </w:r>
      <w:del w:id="505" w:author="Author">
        <w:r w:rsidR="00E50623" w:rsidRPr="00C7695F" w:rsidDel="00A21527">
          <w:delText xml:space="preserve">all </w:delText>
        </w:r>
      </w:del>
      <w:r w:rsidR="00E50623" w:rsidRPr="00C7695F">
        <w:t xml:space="preserve">the </w:t>
      </w:r>
      <w:ins w:id="506" w:author="Author">
        <w:r w:rsidRPr="00C7695F">
          <w:t xml:space="preserve">various </w:t>
        </w:r>
      </w:ins>
      <w:r w:rsidR="00E50623" w:rsidRPr="00C7695F">
        <w:t xml:space="preserve">expectations </w:t>
      </w:r>
      <w:ins w:id="507" w:author="Author">
        <w:r w:rsidRPr="00C7695F">
          <w:t>was performed, indicating</w:t>
        </w:r>
      </w:ins>
      <w:del w:id="508" w:author="Author">
        <w:r w:rsidR="00E50623" w:rsidRPr="00C7695F" w:rsidDel="00A21527">
          <w:delText>indicated</w:delText>
        </w:r>
      </w:del>
      <w:r w:rsidR="00E50623" w:rsidRPr="00C7695F">
        <w:t xml:space="preserve"> significant differences between each </w:t>
      </w:r>
      <w:del w:id="509" w:author="Author">
        <w:r w:rsidR="00E50623" w:rsidRPr="00C7695F" w:rsidDel="00A21527">
          <w:delText>and every one</w:delText>
        </w:r>
      </w:del>
      <w:ins w:id="510" w:author="Author">
        <w:r w:rsidRPr="00C7695F">
          <w:t>one of the examined aspects</w:t>
        </w:r>
      </w:ins>
      <w:r w:rsidR="00E50623" w:rsidRPr="00C7695F">
        <w:t>, aside from the expectation for counseling and communication, which were found to</w:t>
      </w:r>
      <w:ins w:id="511" w:author="Author">
        <w:r w:rsidRPr="00C7695F">
          <w:t xml:space="preserve"> be relatively</w:t>
        </w:r>
      </w:ins>
      <w:r w:rsidR="00E50623" w:rsidRPr="00C7695F">
        <w:t xml:space="preserve"> low. </w:t>
      </w:r>
    </w:p>
    <w:p w14:paraId="662AE4F3" w14:textId="77777777" w:rsidR="00E50623" w:rsidRPr="00C7695F" w:rsidRDefault="00801E20" w:rsidP="006052E6">
      <w:r w:rsidRPr="00C7695F">
        <w:rPr>
          <w:noProof/>
          <w:lang w:val="ro-RO" w:eastAsia="ro-RO" w:bidi="ar-SA"/>
        </w:rPr>
        <w:drawing>
          <wp:inline distT="0" distB="0" distL="0" distR="0" wp14:anchorId="4EA836EA" wp14:editId="7A0EF554">
            <wp:extent cx="5104765" cy="3068955"/>
            <wp:effectExtent l="0" t="0" r="635" b="17145"/>
            <wp:docPr id="1"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E3B69" w14:textId="2F500258" w:rsidR="002E344E" w:rsidRPr="00C7695F" w:rsidRDefault="00864313" w:rsidP="006052E6">
      <w:commentRangeStart w:id="512"/>
      <w:r w:rsidRPr="00847EFF">
        <w:rPr>
          <w:i/>
          <w:iCs/>
          <w:rPrChange w:id="513" w:author="Author">
            <w:rPr/>
          </w:rPrChange>
        </w:rPr>
        <w:t>Figure 1</w:t>
      </w:r>
      <w:del w:id="514" w:author="Author">
        <w:r w:rsidRPr="00847EFF" w:rsidDel="006447C4">
          <w:rPr>
            <w:i/>
            <w:iCs/>
            <w:rPrChange w:id="515" w:author="Author">
              <w:rPr/>
            </w:rPrChange>
          </w:rPr>
          <w:delText>:</w:delText>
        </w:r>
        <w:commentRangeEnd w:id="512"/>
        <w:r w:rsidR="009C63E5" w:rsidRPr="00847EFF" w:rsidDel="006447C4">
          <w:rPr>
            <w:rStyle w:val="CommentReference"/>
            <w:rFonts w:ascii="Times New Roman" w:hAnsi="Times New Roman"/>
            <w:i/>
            <w:iCs/>
            <w:rPrChange w:id="516" w:author="Author">
              <w:rPr>
                <w:rStyle w:val="CommentReference"/>
                <w:rFonts w:ascii="Times New Roman" w:hAnsi="Times New Roman"/>
              </w:rPr>
            </w:rPrChange>
          </w:rPr>
          <w:commentReference w:id="512"/>
        </w:r>
        <w:r w:rsidR="006A52C6" w:rsidRPr="00847EFF" w:rsidDel="006447C4">
          <w:rPr>
            <w:i/>
            <w:iCs/>
            <w:rPrChange w:id="517" w:author="Author">
              <w:rPr/>
            </w:rPrChange>
          </w:rPr>
          <w:delText xml:space="preserve"> </w:delText>
        </w:r>
      </w:del>
      <w:ins w:id="518" w:author="Author">
        <w:r w:rsidR="006447C4" w:rsidRPr="00847EFF">
          <w:rPr>
            <w:i/>
            <w:iCs/>
            <w:rPrChange w:id="519" w:author="Author">
              <w:rPr/>
            </w:rPrChange>
          </w:rPr>
          <w:t>.</w:t>
        </w:r>
        <w:r w:rsidR="006447C4">
          <w:t xml:space="preserve"> </w:t>
        </w:r>
      </w:ins>
      <w:r w:rsidR="002E344E" w:rsidRPr="00C7695F">
        <w:t>Mean</w:t>
      </w:r>
      <w:ins w:id="520" w:author="Author">
        <w:r w:rsidR="006447C4">
          <w:t>s</w:t>
        </w:r>
      </w:ins>
      <w:r w:rsidR="002E344E" w:rsidRPr="00C7695F">
        <w:t xml:space="preserve"> of Expectations from the </w:t>
      </w:r>
      <w:r w:rsidR="006447C4" w:rsidRPr="00C7695F">
        <w:t>pedagogical instructor’s role</w:t>
      </w:r>
      <w:ins w:id="521" w:author="Author">
        <w:r w:rsidR="006447C4">
          <w:t>.</w:t>
        </w:r>
      </w:ins>
    </w:p>
    <w:p w14:paraId="4F59EBA8" w14:textId="77777777" w:rsidR="00864313" w:rsidRPr="00C7695F" w:rsidRDefault="00864313" w:rsidP="006052E6"/>
    <w:p w14:paraId="47B274EE" w14:textId="77777777" w:rsidR="00864313" w:rsidRPr="00C7695F" w:rsidRDefault="00864313" w:rsidP="006052E6"/>
    <w:p w14:paraId="243CB3B1" w14:textId="18E45372" w:rsidR="00E50623" w:rsidRPr="00847EFF" w:rsidRDefault="00E50623" w:rsidP="006052E6">
      <w:pPr>
        <w:rPr>
          <w:rPrChange w:id="522" w:author="Author">
            <w:rPr>
              <w:sz w:val="24"/>
              <w:szCs w:val="24"/>
            </w:rPr>
          </w:rPrChange>
        </w:rPr>
      </w:pPr>
      <w:r w:rsidRPr="00C7695F">
        <w:t xml:space="preserve">The </w:t>
      </w:r>
      <w:del w:id="523" w:author="Author">
        <w:r w:rsidRPr="00C7695F" w:rsidDel="00DE1220">
          <w:delText xml:space="preserve">statistical </w:delText>
        </w:r>
      </w:del>
      <w:r w:rsidRPr="00C7695F">
        <w:t xml:space="preserve">findings showed that </w:t>
      </w:r>
      <w:del w:id="524" w:author="Author">
        <w:r w:rsidRPr="00C7695F" w:rsidDel="00A21527">
          <w:delText xml:space="preserve">the </w:delText>
        </w:r>
      </w:del>
      <w:r w:rsidRPr="00C7695F">
        <w:t xml:space="preserve">feedback is perceived </w:t>
      </w:r>
      <w:ins w:id="525" w:author="Author">
        <w:r w:rsidR="00A21527" w:rsidRPr="00C7695F">
          <w:t xml:space="preserve">by teacher trainees </w:t>
        </w:r>
      </w:ins>
      <w:r w:rsidRPr="00C7695F">
        <w:t xml:space="preserve">as the most </w:t>
      </w:r>
      <w:proofErr w:type="gramStart"/>
      <w:r w:rsidRPr="00C7695F">
        <w:t>important component</w:t>
      </w:r>
      <w:proofErr w:type="gramEnd"/>
      <w:r w:rsidRPr="00C7695F">
        <w:t xml:space="preserve"> </w:t>
      </w:r>
      <w:ins w:id="526" w:author="Author">
        <w:r w:rsidR="00A21527" w:rsidRPr="00C7695F">
          <w:t xml:space="preserve">of desired pedagogical instructor qualities, </w:t>
        </w:r>
      </w:ins>
      <w:r w:rsidRPr="00C7695F">
        <w:t>and then</w:t>
      </w:r>
      <w:ins w:id="527" w:author="Author">
        <w:r w:rsidR="00A21527" w:rsidRPr="00C7695F">
          <w:t>, in descending</w:t>
        </w:r>
      </w:ins>
      <w:del w:id="528" w:author="Author">
        <w:r w:rsidRPr="00C7695F" w:rsidDel="00A21527">
          <w:delText xml:space="preserve"> by </w:delText>
        </w:r>
      </w:del>
      <w:ins w:id="529" w:author="Author">
        <w:r w:rsidR="00A21527" w:rsidRPr="00C7695F">
          <w:t xml:space="preserve"> </w:t>
        </w:r>
      </w:ins>
      <w:r w:rsidRPr="00C7695F">
        <w:t>order: empowerment, professionalism, communication</w:t>
      </w:r>
      <w:ins w:id="530" w:author="Author">
        <w:r w:rsidR="00A21527" w:rsidRPr="00C7695F">
          <w:t>,</w:t>
        </w:r>
      </w:ins>
      <w:r w:rsidRPr="00C7695F">
        <w:t xml:space="preserve"> and personal advice. These findings support a similar </w:t>
      </w:r>
      <w:del w:id="531" w:author="Author">
        <w:r w:rsidRPr="00C7695F" w:rsidDel="001A126D">
          <w:delText xml:space="preserve">research </w:delText>
        </w:r>
      </w:del>
      <w:ins w:id="532" w:author="Author">
        <w:r w:rsidR="001A126D" w:rsidRPr="00C7695F">
          <w:t xml:space="preserve">study </w:t>
        </w:r>
      </w:ins>
      <w:r w:rsidRPr="00C7695F">
        <w:t xml:space="preserve">that </w:t>
      </w:r>
      <w:del w:id="533" w:author="Author">
        <w:r w:rsidRPr="00C7695F" w:rsidDel="00F96711">
          <w:delText>was performed</w:delText>
        </w:r>
      </w:del>
      <w:ins w:id="534" w:author="Author">
        <w:r w:rsidR="00F96711" w:rsidRPr="00C7695F">
          <w:t xml:space="preserve">investigated </w:t>
        </w:r>
      </w:ins>
      <w:del w:id="535" w:author="Author">
        <w:r w:rsidRPr="00C7695F" w:rsidDel="00F96711">
          <w:delText xml:space="preserve"> on </w:delText>
        </w:r>
      </w:del>
      <w:r w:rsidRPr="00C7695F">
        <w:t xml:space="preserve">the characteristics of the </w:t>
      </w:r>
      <w:commentRangeStart w:id="536"/>
      <w:commentRangeStart w:id="537"/>
      <w:r w:rsidRPr="00C7695F">
        <w:t xml:space="preserve">work of </w:t>
      </w:r>
      <w:del w:id="538" w:author="Author">
        <w:r w:rsidRPr="00C7695F" w:rsidDel="00F96711">
          <w:delText xml:space="preserve">coach </w:delText>
        </w:r>
      </w:del>
      <w:r w:rsidRPr="00C7695F">
        <w:t>teacher</w:t>
      </w:r>
      <w:ins w:id="539" w:author="Author">
        <w:r w:rsidR="00F96711" w:rsidRPr="00C7695F">
          <w:t xml:space="preserve"> mentor</w:t>
        </w:r>
      </w:ins>
      <w:r w:rsidRPr="00C7695F">
        <w:t>s in which the pedagogical instructors ranked the instructors' role according to their level of importance</w:t>
      </w:r>
      <w:commentRangeEnd w:id="536"/>
      <w:commentRangeEnd w:id="537"/>
      <w:r w:rsidR="00F96711" w:rsidRPr="00C7695F">
        <w:rPr>
          <w:rStyle w:val="CommentReference"/>
          <w:rFonts w:asciiTheme="majorBidi" w:hAnsiTheme="majorBidi" w:cstheme="majorBidi"/>
          <w:sz w:val="24"/>
          <w:szCs w:val="24"/>
        </w:rPr>
        <w:commentReference w:id="536"/>
      </w:r>
      <w:r w:rsidR="00F96711" w:rsidRPr="00C7695F">
        <w:rPr>
          <w:rStyle w:val="CommentReference"/>
          <w:rFonts w:asciiTheme="majorBidi" w:hAnsiTheme="majorBidi" w:cstheme="majorBidi"/>
          <w:sz w:val="24"/>
          <w:szCs w:val="24"/>
        </w:rPr>
        <w:commentReference w:id="537"/>
      </w:r>
      <w:r w:rsidRPr="00C7695F">
        <w:t xml:space="preserve">. </w:t>
      </w:r>
      <w:del w:id="540" w:author="Author">
        <w:r w:rsidRPr="00C7695F" w:rsidDel="00F96711">
          <w:delText xml:space="preserve">The </w:delText>
        </w:r>
      </w:del>
      <w:ins w:id="541" w:author="Author">
        <w:r w:rsidR="00F96711" w:rsidRPr="00C7695F">
          <w:t xml:space="preserve">Those </w:t>
        </w:r>
      </w:ins>
      <w:r w:rsidRPr="00C7695F">
        <w:lastRenderedPageBreak/>
        <w:t xml:space="preserve">findings indicate that </w:t>
      </w:r>
      <w:del w:id="542" w:author="Author">
        <w:r w:rsidRPr="00C7695F" w:rsidDel="00F96711">
          <w:delText xml:space="preserve">the </w:delText>
        </w:r>
      </w:del>
      <w:ins w:id="543" w:author="Author">
        <w:r w:rsidR="00F96711" w:rsidRPr="00C7695F">
          <w:t xml:space="preserve">a </w:t>
        </w:r>
      </w:ins>
      <w:r w:rsidRPr="00C7695F">
        <w:t xml:space="preserve">feedback </w:t>
      </w:r>
      <w:del w:id="544" w:author="Author">
        <w:r w:rsidRPr="00C7695F" w:rsidDel="00F96711">
          <w:delText>conversation, after</w:delText>
        </w:r>
      </w:del>
      <w:ins w:id="545" w:author="Author">
        <w:r w:rsidR="00F96711" w:rsidRPr="00C7695F">
          <w:t>session following</w:t>
        </w:r>
      </w:ins>
      <w:r w:rsidRPr="00C7695F">
        <w:t xml:space="preserve"> a lesson given by the </w:t>
      </w:r>
      <w:del w:id="546" w:author="Author">
        <w:r w:rsidRPr="00C7695F" w:rsidDel="00F96711">
          <w:delText>instructed person</w:delText>
        </w:r>
      </w:del>
      <w:ins w:id="547" w:author="Author">
        <w:r w:rsidR="00F96711" w:rsidRPr="00C7695F">
          <w:t>trainee</w:t>
        </w:r>
      </w:ins>
      <w:r w:rsidRPr="00C7695F">
        <w:t xml:space="preserve">, is the most </w:t>
      </w:r>
      <w:del w:id="548" w:author="Author">
        <w:r w:rsidRPr="00C7695F" w:rsidDel="00F96711">
          <w:delText xml:space="preserve">important </w:delText>
        </w:r>
      </w:del>
      <w:ins w:id="549" w:author="Author">
        <w:r w:rsidR="00F96711" w:rsidRPr="00C7695F">
          <w:t xml:space="preserve">appreciated instructor function </w:t>
        </w:r>
      </w:ins>
      <w:del w:id="550" w:author="Author">
        <w:r w:rsidRPr="00C7695F" w:rsidDel="00F96711">
          <w:delText xml:space="preserve">role assigned to the instructor </w:delText>
        </w:r>
      </w:del>
      <w:r w:rsidR="00744263" w:rsidRPr="00C7695F">
        <w:t>(</w:t>
      </w:r>
      <w:commentRangeStart w:id="551"/>
      <w:proofErr w:type="spellStart"/>
      <w:r w:rsidR="00744263" w:rsidRPr="00C7695F">
        <w:t>Ziv</w:t>
      </w:r>
      <w:proofErr w:type="spellEnd"/>
      <w:r w:rsidR="00744263" w:rsidRPr="00C7695F">
        <w:t xml:space="preserve"> </w:t>
      </w:r>
      <w:r w:rsidR="00744263" w:rsidRPr="00847EFF">
        <w:rPr>
          <w:rPrChange w:id="552" w:author="Author">
            <w:rPr>
              <w:i/>
              <w:iCs/>
            </w:rPr>
          </w:rPrChange>
        </w:rPr>
        <w:t>et al.</w:t>
      </w:r>
      <w:r w:rsidR="00744263" w:rsidRPr="00C7695F">
        <w:rPr>
          <w:i/>
          <w:iCs/>
        </w:rPr>
        <w:t xml:space="preserve">, </w:t>
      </w:r>
      <w:r w:rsidR="00744263" w:rsidRPr="00C7695F">
        <w:t>1995)</w:t>
      </w:r>
      <w:r w:rsidRPr="00C7695F">
        <w:t>.</w:t>
      </w:r>
      <w:commentRangeEnd w:id="551"/>
      <w:r w:rsidR="00F96711" w:rsidRPr="00C7695F">
        <w:rPr>
          <w:rStyle w:val="CommentReference"/>
          <w:rFonts w:asciiTheme="majorBidi" w:hAnsiTheme="majorBidi" w:cstheme="majorBidi"/>
          <w:sz w:val="24"/>
          <w:szCs w:val="24"/>
        </w:rPr>
        <w:commentReference w:id="551"/>
      </w:r>
    </w:p>
    <w:p w14:paraId="47C64FFD" w14:textId="77777777" w:rsidR="00E50623" w:rsidRPr="00C7695F" w:rsidRDefault="00E50623" w:rsidP="006052E6"/>
    <w:p w14:paraId="1DF769B7" w14:textId="06DBE7CF" w:rsidR="00E50623" w:rsidRPr="00C7695F" w:rsidRDefault="00E50623" w:rsidP="006052E6">
      <w:r w:rsidRPr="00C7695F">
        <w:t xml:space="preserve">The path </w:t>
      </w:r>
      <w:del w:id="553" w:author="Author">
        <w:r w:rsidRPr="00C7695F" w:rsidDel="00304292">
          <w:delText xml:space="preserve">Analysis </w:delText>
        </w:r>
      </w:del>
      <w:ins w:id="554" w:author="Author">
        <w:r w:rsidR="00304292" w:rsidRPr="00C7695F">
          <w:t xml:space="preserve">analysis </w:t>
        </w:r>
      </w:ins>
      <w:r w:rsidRPr="00C7695F">
        <w:t xml:space="preserve">produced the following results: </w:t>
      </w:r>
    </w:p>
    <w:p w14:paraId="379F4BED" w14:textId="27B1A7FB" w:rsidR="00E50623" w:rsidRPr="00C7695F" w:rsidRDefault="00801E20" w:rsidP="006052E6">
      <w:pPr>
        <w:rPr>
          <w:noProof/>
          <w:lang w:val="ro-RO" w:eastAsia="ro-RO" w:bidi="ar-SA"/>
        </w:rPr>
      </w:pPr>
      <w:r w:rsidRPr="00C7695F">
        <w:rPr>
          <w:noProof/>
          <w:lang w:val="ro-RO" w:eastAsia="ro-RO" w:bidi="ar-SA"/>
        </w:rPr>
        <w:drawing>
          <wp:inline distT="0" distB="0" distL="0" distR="0" wp14:anchorId="572D1CE1" wp14:editId="65862145">
            <wp:extent cx="5470525" cy="352234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0525" cy="3522345"/>
                    </a:xfrm>
                    <a:prstGeom prst="rect">
                      <a:avLst/>
                    </a:prstGeom>
                    <a:noFill/>
                    <a:ln>
                      <a:noFill/>
                    </a:ln>
                  </pic:spPr>
                </pic:pic>
              </a:graphicData>
            </a:graphic>
          </wp:inline>
        </w:drawing>
      </w:r>
    </w:p>
    <w:p w14:paraId="753090A5" w14:textId="26281DEC" w:rsidR="002E344E" w:rsidRPr="00C7695F" w:rsidRDefault="00864313" w:rsidP="006052E6">
      <w:pPr>
        <w:rPr>
          <w:color w:val="FF0000"/>
          <w:rtl/>
        </w:rPr>
      </w:pPr>
      <w:r w:rsidRPr="00847EFF">
        <w:rPr>
          <w:i/>
          <w:iCs/>
          <w:rPrChange w:id="555" w:author="Author">
            <w:rPr/>
          </w:rPrChange>
        </w:rPr>
        <w:t>Figure 2</w:t>
      </w:r>
      <w:r w:rsidRPr="00C7695F">
        <w:t xml:space="preserve">: </w:t>
      </w:r>
      <w:r w:rsidR="002E344E" w:rsidRPr="00C7695F">
        <w:t xml:space="preserve">Findings of </w:t>
      </w:r>
      <w:r w:rsidR="006447C4" w:rsidRPr="00C7695F">
        <w:t>the research model of the entire sample</w:t>
      </w:r>
      <w:ins w:id="556" w:author="Author">
        <w:r w:rsidR="006447C4">
          <w:t>.</w:t>
        </w:r>
      </w:ins>
    </w:p>
    <w:p w14:paraId="632A0A11" w14:textId="77777777" w:rsidR="00864313" w:rsidRPr="00C7695F" w:rsidRDefault="00864313" w:rsidP="006052E6">
      <w:pPr>
        <w:rPr>
          <w:noProof/>
          <w:lang w:val="ro-RO" w:eastAsia="ro-RO"/>
        </w:rPr>
      </w:pPr>
    </w:p>
    <w:p w14:paraId="5ED11F64" w14:textId="77777777" w:rsidR="00864313" w:rsidRPr="00C7695F" w:rsidRDefault="00864313" w:rsidP="006052E6"/>
    <w:p w14:paraId="17AE2AC7" w14:textId="2F02B563" w:rsidR="00E50623" w:rsidRPr="00C7695F" w:rsidRDefault="00E50623" w:rsidP="006052E6">
      <w:del w:id="557" w:author="Author">
        <w:r w:rsidRPr="00C7695F" w:rsidDel="00304292">
          <w:delText xml:space="preserve">Study of the </w:delText>
        </w:r>
      </w:del>
      <w:ins w:id="558" w:author="Author">
        <w:r w:rsidR="00304292" w:rsidRPr="00C7695F">
          <w:t xml:space="preserve">The research </w:t>
        </w:r>
      </w:ins>
      <w:r w:rsidRPr="00C7695F">
        <w:t xml:space="preserve">model shows that the main factor </w:t>
      </w:r>
      <w:del w:id="559" w:author="Author">
        <w:r w:rsidRPr="00C7695F" w:rsidDel="00304292">
          <w:delText>that predicts</w:delText>
        </w:r>
      </w:del>
      <w:ins w:id="560" w:author="Author">
        <w:r w:rsidR="00304292" w:rsidRPr="00C7695F">
          <w:t>predicting</w:t>
        </w:r>
      </w:ins>
      <w:r w:rsidRPr="00C7695F">
        <w:t xml:space="preserve"> </w:t>
      </w:r>
      <w:del w:id="561" w:author="Author">
        <w:r w:rsidRPr="00C7695F" w:rsidDel="00304292">
          <w:delText xml:space="preserve">the </w:delText>
        </w:r>
      </w:del>
      <w:ins w:id="562" w:author="Author">
        <w:r w:rsidR="00304292" w:rsidRPr="00C7695F">
          <w:t xml:space="preserve">trainee </w:t>
        </w:r>
      </w:ins>
      <w:r w:rsidRPr="00C7695F">
        <w:t>achievement</w:t>
      </w:r>
      <w:del w:id="563" w:author="Author">
        <w:r w:rsidRPr="00C7695F" w:rsidDel="00304292">
          <w:delText>s</w:delText>
        </w:r>
      </w:del>
      <w:r w:rsidRPr="00C7695F">
        <w:t xml:space="preserve"> in </w:t>
      </w:r>
      <w:del w:id="564" w:author="Author">
        <w:r w:rsidRPr="00C7695F" w:rsidDel="00304292">
          <w:delText>the practical</w:delText>
        </w:r>
      </w:del>
      <w:ins w:id="565" w:author="Author">
        <w:r w:rsidR="00304292" w:rsidRPr="00C7695F">
          <w:t>applied</w:t>
        </w:r>
      </w:ins>
      <w:r w:rsidRPr="00C7695F">
        <w:t xml:space="preserve"> work is professionalism</w:t>
      </w:r>
      <w:ins w:id="566" w:author="Author">
        <w:r w:rsidR="00304292" w:rsidRPr="00C7695F">
          <w:t>,</w:t>
        </w:r>
      </w:ins>
      <w:r w:rsidRPr="00C7695F">
        <w:t xml:space="preserve"> B=.32</w:t>
      </w:r>
      <w:ins w:id="567" w:author="Author">
        <w:r w:rsidR="00304292" w:rsidRPr="00C7695F">
          <w:t>.</w:t>
        </w:r>
      </w:ins>
      <w:r w:rsidRPr="00C7695F">
        <w:t xml:space="preserve"> However, the model also explains how </w:t>
      </w:r>
      <w:ins w:id="568" w:author="Author">
        <w:r w:rsidR="00304292" w:rsidRPr="00C7695F">
          <w:t xml:space="preserve">two </w:t>
        </w:r>
      </w:ins>
      <w:r w:rsidRPr="00C7695F">
        <w:t xml:space="preserve">other factors </w:t>
      </w:r>
      <w:ins w:id="569" w:author="Author">
        <w:r w:rsidR="00304292" w:rsidRPr="00C7695F">
          <w:t xml:space="preserve">significantly </w:t>
        </w:r>
      </w:ins>
      <w:r w:rsidRPr="00C7695F">
        <w:t xml:space="preserve">influence </w:t>
      </w:r>
      <w:del w:id="570" w:author="Author">
        <w:r w:rsidRPr="00C7695F" w:rsidDel="00304292">
          <w:delText xml:space="preserve">the </w:delText>
        </w:r>
      </w:del>
      <w:ins w:id="571" w:author="Author">
        <w:r w:rsidR="00304292" w:rsidRPr="00C7695F">
          <w:t xml:space="preserve">instructor’s </w:t>
        </w:r>
      </w:ins>
      <w:r w:rsidRPr="00C7695F">
        <w:t>professionalism</w:t>
      </w:r>
      <w:del w:id="572" w:author="Author">
        <w:r w:rsidRPr="00C7695F" w:rsidDel="00304292">
          <w:delText xml:space="preserve">. </w:delText>
        </w:r>
      </w:del>
      <w:ins w:id="573" w:author="Author">
        <w:r w:rsidR="00304292" w:rsidRPr="00C7695F">
          <w:t xml:space="preserve">: </w:t>
        </w:r>
      </w:ins>
      <w:del w:id="574" w:author="Author">
        <w:r w:rsidRPr="00C7695F" w:rsidDel="00304292">
          <w:delText>Two factors predict the professionalism significantly the</w:delText>
        </w:r>
      </w:del>
      <w:ins w:id="575" w:author="Author">
        <w:r w:rsidR="00304292" w:rsidRPr="00C7695F">
          <w:t xml:space="preserve"> </w:t>
        </w:r>
      </w:ins>
      <w:r w:rsidRPr="00C7695F">
        <w:t xml:space="preserve"> </w:t>
      </w:r>
      <w:ins w:id="576" w:author="Author">
        <w:r w:rsidR="005C2AB7" w:rsidRPr="00C7695F">
          <w:t xml:space="preserve">student </w:t>
        </w:r>
      </w:ins>
      <w:r w:rsidRPr="00C7695F">
        <w:t xml:space="preserve">enhancement </w:t>
      </w:r>
      <w:del w:id="577" w:author="Author">
        <w:r w:rsidRPr="00C7695F" w:rsidDel="005C2AB7">
          <w:delText>of the students</w:delText>
        </w:r>
      </w:del>
      <w:ins w:id="578" w:author="Author">
        <w:r w:rsidR="00304292" w:rsidRPr="00C7695F">
          <w:t>(</w:t>
        </w:r>
      </w:ins>
      <w:del w:id="579" w:author="Author">
        <w:r w:rsidRPr="00C7695F" w:rsidDel="00304292">
          <w:delText xml:space="preserve"> </w:delText>
        </w:r>
      </w:del>
      <w:r w:rsidRPr="00C7695F">
        <w:t>B=.42</w:t>
      </w:r>
      <w:ins w:id="580" w:author="Author">
        <w:r w:rsidR="00304292" w:rsidRPr="00C7695F">
          <w:t>)</w:t>
        </w:r>
      </w:ins>
      <w:r w:rsidRPr="00C7695F">
        <w:t xml:space="preserve"> and the communication with </w:t>
      </w:r>
      <w:del w:id="581" w:author="Author">
        <w:r w:rsidRPr="00C7695F" w:rsidDel="005C2AB7">
          <w:delText xml:space="preserve">the </w:delText>
        </w:r>
      </w:del>
      <w:r w:rsidRPr="00C7695F">
        <w:t xml:space="preserve">students </w:t>
      </w:r>
      <w:ins w:id="582" w:author="Author">
        <w:r w:rsidR="00304292" w:rsidRPr="00C7695F">
          <w:t>(</w:t>
        </w:r>
      </w:ins>
      <w:r w:rsidRPr="00C7695F">
        <w:t>B=.49</w:t>
      </w:r>
      <w:ins w:id="583" w:author="Author">
        <w:r w:rsidR="00304292" w:rsidRPr="00C7695F">
          <w:t>)</w:t>
        </w:r>
      </w:ins>
      <w:r w:rsidR="00864313" w:rsidRPr="00C7695F">
        <w:t>.</w:t>
      </w:r>
      <w:r w:rsidRPr="00C7695F">
        <w:t xml:space="preserve"> The </w:t>
      </w:r>
      <w:del w:id="584" w:author="Author">
        <w:r w:rsidRPr="00C7695F" w:rsidDel="005C2AB7">
          <w:delText xml:space="preserve">factor of </w:delText>
        </w:r>
      </w:del>
      <w:r w:rsidRPr="00C7695F">
        <w:t>enhancement</w:t>
      </w:r>
      <w:ins w:id="585" w:author="Author">
        <w:r w:rsidR="005C2AB7" w:rsidRPr="00C7695F">
          <w:t xml:space="preserve"> factor</w:t>
        </w:r>
      </w:ins>
      <w:r w:rsidRPr="00C7695F">
        <w:t xml:space="preserve"> is </w:t>
      </w:r>
      <w:commentRangeStart w:id="586"/>
      <w:r w:rsidRPr="00C7695F">
        <w:t>predicted</w:t>
      </w:r>
      <w:commentRangeEnd w:id="586"/>
      <w:r w:rsidR="005C2AB7" w:rsidRPr="00C7695F">
        <w:rPr>
          <w:rStyle w:val="CommentReference"/>
          <w:rFonts w:asciiTheme="majorBidi" w:hAnsiTheme="majorBidi" w:cstheme="majorBidi"/>
          <w:sz w:val="24"/>
          <w:szCs w:val="24"/>
        </w:rPr>
        <w:commentReference w:id="586"/>
      </w:r>
      <w:r w:rsidRPr="00C7695F">
        <w:t xml:space="preserve"> by feedback </w:t>
      </w:r>
      <w:ins w:id="587" w:author="Author">
        <w:r w:rsidR="005C2AB7" w:rsidRPr="00C7695F">
          <w:t>(</w:t>
        </w:r>
      </w:ins>
      <w:r w:rsidRPr="00C7695F">
        <w:t>B=.15</w:t>
      </w:r>
      <w:ins w:id="588" w:author="Author">
        <w:r w:rsidR="005C2AB7" w:rsidRPr="00C7695F">
          <w:t>),</w:t>
        </w:r>
      </w:ins>
      <w:r w:rsidRPr="00C7695F">
        <w:t xml:space="preserve"> by communication </w:t>
      </w:r>
      <w:ins w:id="589" w:author="Author">
        <w:r w:rsidR="005C2AB7" w:rsidRPr="00C7695F">
          <w:t>(</w:t>
        </w:r>
      </w:ins>
      <w:r w:rsidRPr="00C7695F">
        <w:t>B=.54</w:t>
      </w:r>
      <w:ins w:id="590" w:author="Author">
        <w:r w:rsidR="005C2AB7" w:rsidRPr="00C7695F">
          <w:t>),</w:t>
        </w:r>
      </w:ins>
      <w:r w:rsidRPr="00C7695F">
        <w:t xml:space="preserve"> and by counseling </w:t>
      </w:r>
      <w:ins w:id="591" w:author="Author">
        <w:r w:rsidR="005C2AB7" w:rsidRPr="00C7695F">
          <w:t>(</w:t>
        </w:r>
      </w:ins>
      <w:r w:rsidRPr="00C7695F">
        <w:t>B=.32</w:t>
      </w:r>
      <w:ins w:id="592" w:author="Author">
        <w:r w:rsidR="005C2AB7" w:rsidRPr="00C7695F">
          <w:t>).</w:t>
        </w:r>
      </w:ins>
      <w:r w:rsidRPr="00C7695F">
        <w:t xml:space="preserve"> Counseling is influenced by feedback </w:t>
      </w:r>
      <w:ins w:id="593" w:author="Author">
        <w:r w:rsidR="007A42AC" w:rsidRPr="00C7695F">
          <w:t>(</w:t>
        </w:r>
      </w:ins>
      <w:r w:rsidRPr="00C7695F">
        <w:t>B</w:t>
      </w:r>
      <w:ins w:id="594" w:author="Author">
        <w:r w:rsidR="007A42AC" w:rsidRPr="00C7695F">
          <w:t xml:space="preserve"> </w:t>
        </w:r>
      </w:ins>
      <w:r w:rsidRPr="00C7695F">
        <w:t>=</w:t>
      </w:r>
      <w:ins w:id="595" w:author="Author">
        <w:r w:rsidR="007A42AC" w:rsidRPr="00C7695F">
          <w:t xml:space="preserve"> </w:t>
        </w:r>
      </w:ins>
      <w:r w:rsidRPr="00C7695F">
        <w:t>.40</w:t>
      </w:r>
      <w:del w:id="596" w:author="Author">
        <w:r w:rsidRPr="00C7695F" w:rsidDel="00E35D35">
          <w:delText xml:space="preserve">* </w:delText>
        </w:r>
      </w:del>
      <w:ins w:id="597" w:author="Author">
        <w:r w:rsidR="00E35D35" w:rsidRPr="00C7695F">
          <w:t xml:space="preserve">), </w:t>
        </w:r>
      </w:ins>
      <w:r w:rsidRPr="00C7695F">
        <w:t xml:space="preserve">and feedback is influenced by communication </w:t>
      </w:r>
      <w:ins w:id="598" w:author="Author">
        <w:r w:rsidR="00E35D35" w:rsidRPr="00C7695F">
          <w:t>(</w:t>
        </w:r>
      </w:ins>
      <w:r w:rsidRPr="00C7695F">
        <w:t>B=.45</w:t>
      </w:r>
      <w:ins w:id="599" w:author="Author">
        <w:r w:rsidR="00E35D35" w:rsidRPr="00C7695F">
          <w:t>).</w:t>
        </w:r>
      </w:ins>
    </w:p>
    <w:p w14:paraId="0FABD9E8" w14:textId="1AE5EE66" w:rsidR="00E50623" w:rsidRPr="00C7695F" w:rsidRDefault="00E50623" w:rsidP="006052E6">
      <w:commentRangeStart w:id="600"/>
      <w:r w:rsidRPr="00C7695F">
        <w:lastRenderedPageBreak/>
        <w:t xml:space="preserve">Comparison of the </w:t>
      </w:r>
      <w:del w:id="601" w:author="Author">
        <w:r w:rsidRPr="00C7695F" w:rsidDel="00E35D35">
          <w:delText xml:space="preserve">Ranking </w:delText>
        </w:r>
      </w:del>
      <w:ins w:id="602" w:author="Author">
        <w:r w:rsidR="00E35D35" w:rsidRPr="00C7695F">
          <w:t xml:space="preserve">ranking </w:t>
        </w:r>
      </w:ins>
      <w:r w:rsidRPr="00C7695F">
        <w:t xml:space="preserve">Between the pedagogical Instructors </w:t>
      </w:r>
      <w:del w:id="603" w:author="Author">
        <w:r w:rsidRPr="00C7695F" w:rsidDel="00E35D35">
          <w:delText xml:space="preserve">Traits </w:delText>
        </w:r>
      </w:del>
      <w:ins w:id="604" w:author="Author">
        <w:r w:rsidR="00E35D35" w:rsidRPr="00C7695F">
          <w:t xml:space="preserve">traits </w:t>
        </w:r>
      </w:ins>
      <w:r w:rsidRPr="00C7695F">
        <w:t xml:space="preserve">preferred by </w:t>
      </w:r>
      <w:ins w:id="605" w:author="Author">
        <w:r w:rsidR="005D46D4" w:rsidRPr="00C7695F">
          <w:t>s</w:t>
        </w:r>
      </w:ins>
      <w:del w:id="606" w:author="Author">
        <w:r w:rsidRPr="00C7695F" w:rsidDel="005D46D4">
          <w:delText>S</w:delText>
        </w:r>
      </w:del>
      <w:r w:rsidRPr="00C7695F">
        <w:t>tudent teachers and pedagogical instructor's traits that predict success in the practical work.</w:t>
      </w:r>
      <w:commentRangeEnd w:id="600"/>
      <w:r w:rsidR="00E35D35" w:rsidRPr="00C7695F">
        <w:rPr>
          <w:rStyle w:val="CommentReference"/>
          <w:rFonts w:asciiTheme="majorBidi" w:hAnsiTheme="majorBidi" w:cstheme="majorBidi"/>
          <w:sz w:val="24"/>
          <w:szCs w:val="24"/>
        </w:rPr>
        <w:commentReference w:id="600"/>
      </w:r>
    </w:p>
    <w:p w14:paraId="4ED342F1" w14:textId="77777777" w:rsidR="00E50623" w:rsidRPr="00FE0860" w:rsidRDefault="00E50623" w:rsidP="00FE0860">
      <w:pPr>
        <w:pStyle w:val="Heading2"/>
      </w:pPr>
      <w:r w:rsidRPr="00FE0860">
        <w:t>Discussion</w:t>
      </w:r>
    </w:p>
    <w:p w14:paraId="19BBF118" w14:textId="673468D3" w:rsidR="00E50623" w:rsidRPr="00C7695F" w:rsidRDefault="00E50623" w:rsidP="006052E6">
      <w:r w:rsidRPr="00C7695F">
        <w:t xml:space="preserve">The first research objective was to identify </w:t>
      </w:r>
      <w:ins w:id="607" w:author="Author">
        <w:r w:rsidR="00B72BC8" w:rsidRPr="00C7695F">
          <w:t xml:space="preserve">which </w:t>
        </w:r>
      </w:ins>
      <w:del w:id="608" w:author="Author">
        <w:r w:rsidRPr="00C7695F" w:rsidDel="00B72BC8">
          <w:delText xml:space="preserve">the </w:delText>
        </w:r>
      </w:del>
      <w:r w:rsidRPr="00C7695F">
        <w:t xml:space="preserve">factors </w:t>
      </w:r>
      <w:del w:id="609" w:author="Author">
        <w:r w:rsidRPr="00C7695F" w:rsidDel="00B72BC8">
          <w:delText xml:space="preserve">that </w:delText>
        </w:r>
      </w:del>
      <w:r w:rsidRPr="00C7695F">
        <w:t>students</w:t>
      </w:r>
      <w:ins w:id="610" w:author="Author">
        <w:r w:rsidR="00EE185E" w:rsidRPr="00C7695F">
          <w:t xml:space="preserve"> in teacher training</w:t>
        </w:r>
      </w:ins>
      <w:r w:rsidRPr="00C7695F">
        <w:t xml:space="preserve"> </w:t>
      </w:r>
      <w:ins w:id="611" w:author="Author">
        <w:r w:rsidR="00B72BC8" w:rsidRPr="00C7695F">
          <w:t xml:space="preserve">perceive as most associated with </w:t>
        </w:r>
      </w:ins>
      <w:del w:id="612" w:author="Author">
        <w:r w:rsidRPr="00C7695F" w:rsidDel="00B72BC8">
          <w:delText>attribute to the</w:delText>
        </w:r>
      </w:del>
      <w:ins w:id="613" w:author="Author">
        <w:r w:rsidR="00B72BC8" w:rsidRPr="00C7695F">
          <w:t>effective</w:t>
        </w:r>
      </w:ins>
      <w:r w:rsidRPr="00C7695F">
        <w:t xml:space="preserve"> pedagogical instructor</w:t>
      </w:r>
      <w:del w:id="614" w:author="Author">
        <w:r w:rsidRPr="00C7695F" w:rsidDel="00B72BC8">
          <w:delText>'</w:delText>
        </w:r>
      </w:del>
      <w:r w:rsidRPr="00C7695F">
        <w:t>s</w:t>
      </w:r>
      <w:del w:id="615" w:author="Author">
        <w:r w:rsidRPr="00C7695F" w:rsidDel="00B72BC8">
          <w:delText xml:space="preserve"> effective role </w:delText>
        </w:r>
      </w:del>
      <w:ins w:id="616" w:author="Author">
        <w:r w:rsidR="00B72BC8" w:rsidRPr="00C7695F">
          <w:t>. Furthermore, these preferences were compared with the standard functions of pedagogical instructors</w:t>
        </w:r>
        <w:r w:rsidR="0046753D" w:rsidRPr="00C7695F">
          <w:t>,</w:t>
        </w:r>
        <w:r w:rsidR="00B72BC8" w:rsidRPr="00C7695F">
          <w:t xml:space="preserve"> as reflected in the relevant </w:t>
        </w:r>
      </w:ins>
      <w:del w:id="617" w:author="Author">
        <w:r w:rsidRPr="00C7695F" w:rsidDel="00B72BC8">
          <w:delText xml:space="preserve">and the correlation between the students' expectations of the pedagogical instructor and the definition of the roles that were given to the pedagogical instructor in the </w:delText>
        </w:r>
      </w:del>
      <w:r w:rsidRPr="00C7695F">
        <w:t>professional literature</w:t>
      </w:r>
      <w:ins w:id="618" w:author="Author">
        <w:r w:rsidR="0046753D" w:rsidRPr="00C7695F">
          <w:t>.</w:t>
        </w:r>
      </w:ins>
      <w:r w:rsidRPr="00C7695F">
        <w:t xml:space="preserve"> </w:t>
      </w:r>
      <w:commentRangeStart w:id="619"/>
      <w:r w:rsidRPr="00C7695F">
        <w:t>and which of these factors have preferences from the students' point of view</w:t>
      </w:r>
      <w:commentRangeEnd w:id="619"/>
      <w:r w:rsidR="0046753D" w:rsidRPr="00C7695F">
        <w:rPr>
          <w:rStyle w:val="CommentReference"/>
          <w:rFonts w:asciiTheme="majorBidi" w:hAnsiTheme="majorBidi" w:cstheme="majorBidi"/>
          <w:sz w:val="24"/>
          <w:szCs w:val="24"/>
        </w:rPr>
        <w:commentReference w:id="619"/>
      </w:r>
      <w:r w:rsidRPr="00C7695F">
        <w:t xml:space="preserve">. The second research objective was to identify which factors predict achievements in the </w:t>
      </w:r>
      <w:ins w:id="620" w:author="Author">
        <w:r w:rsidR="0046753D" w:rsidRPr="00C7695F">
          <w:t xml:space="preserve">teacher trainees’ </w:t>
        </w:r>
      </w:ins>
      <w:r w:rsidRPr="00C7695F">
        <w:t xml:space="preserve">practical work. In addition, </w:t>
      </w:r>
      <w:del w:id="621" w:author="Author">
        <w:r w:rsidRPr="00C7695F" w:rsidDel="0046753D">
          <w:delText>a comparison has been made between</w:delText>
        </w:r>
      </w:del>
      <w:r w:rsidRPr="00C7695F">
        <w:t xml:space="preserve"> the factors that the students prefer</w:t>
      </w:r>
      <w:ins w:id="622" w:author="Author">
        <w:r w:rsidR="0046753D" w:rsidRPr="00C7695F">
          <w:t>red</w:t>
        </w:r>
      </w:ins>
      <w:r w:rsidRPr="00C7695F">
        <w:t xml:space="preserve"> and the factors that influence their </w:t>
      </w:r>
      <w:ins w:id="623" w:author="Author">
        <w:r w:rsidR="0046753D" w:rsidRPr="00C7695F">
          <w:t>practical achievement</w:t>
        </w:r>
      </w:ins>
      <w:del w:id="624" w:author="Author">
        <w:r w:rsidRPr="00C7695F" w:rsidDel="0046753D">
          <w:delText>success</w:delText>
        </w:r>
      </w:del>
      <w:ins w:id="625" w:author="Author">
        <w:r w:rsidR="0046753D" w:rsidRPr="00C7695F">
          <w:t xml:space="preserve"> were compared</w:t>
        </w:r>
      </w:ins>
      <w:r w:rsidRPr="00C7695F">
        <w:t>.</w:t>
      </w:r>
    </w:p>
    <w:p w14:paraId="5A1CDB84" w14:textId="3B18867B" w:rsidR="00E93279" w:rsidRPr="00C7695F" w:rsidRDefault="00E50623" w:rsidP="006052E6">
      <w:r w:rsidRPr="00C7695F">
        <w:t xml:space="preserve">The quantitative research </w:t>
      </w:r>
      <w:del w:id="626" w:author="Author">
        <w:r w:rsidRPr="00C7695F" w:rsidDel="0046753D">
          <w:delText>enabled the</w:delText>
        </w:r>
      </w:del>
      <w:ins w:id="627" w:author="Author">
        <w:r w:rsidR="0046753D" w:rsidRPr="00C7695F">
          <w:t>provided</w:t>
        </w:r>
      </w:ins>
      <w:r w:rsidRPr="00C7695F">
        <w:t xml:space="preserve"> </w:t>
      </w:r>
      <w:ins w:id="628" w:author="Author">
        <w:r w:rsidR="0046753D" w:rsidRPr="00C7695F">
          <w:t xml:space="preserve">clear </w:t>
        </w:r>
      </w:ins>
      <w:r w:rsidRPr="00C7695F">
        <w:t>answer</w:t>
      </w:r>
      <w:ins w:id="629" w:author="Author">
        <w:r w:rsidR="0046753D" w:rsidRPr="00C7695F">
          <w:t>s</w:t>
        </w:r>
      </w:ins>
      <w:r w:rsidRPr="00C7695F">
        <w:t xml:space="preserve"> to the research questions</w:t>
      </w:r>
      <w:del w:id="630" w:author="Author">
        <w:r w:rsidRPr="00C7695F" w:rsidDel="0046753D">
          <w:delText xml:space="preserve"> in a clear manner</w:delText>
        </w:r>
      </w:del>
      <w:r w:rsidRPr="00C7695F">
        <w:t xml:space="preserve">. The description of the pedagogical instructor's role </w:t>
      </w:r>
      <w:del w:id="631" w:author="Author">
        <w:r w:rsidRPr="00C7695F" w:rsidDel="003E500E">
          <w:delText xml:space="preserve">includes </w:delText>
        </w:r>
      </w:del>
      <w:ins w:id="632" w:author="Author">
        <w:r w:rsidR="003E500E" w:rsidRPr="00C7695F">
          <w:t xml:space="preserve">comprises </w:t>
        </w:r>
      </w:ins>
      <w:r w:rsidRPr="00C7695F">
        <w:t>five main factors</w:t>
      </w:r>
      <w:ins w:id="633" w:author="Author">
        <w:r w:rsidR="003E500E" w:rsidRPr="00C7695F">
          <w:t>,</w:t>
        </w:r>
      </w:ins>
      <w:r w:rsidRPr="00C7695F">
        <w:t xml:space="preserve"> according to the initial objective of the research study. These factors are described </w:t>
      </w:r>
      <w:del w:id="634" w:author="Author">
        <w:r w:rsidRPr="00C7695F" w:rsidDel="003E500E">
          <w:delText>as follows</w:delText>
        </w:r>
      </w:del>
      <w:ins w:id="635" w:author="Author">
        <w:r w:rsidR="003E500E" w:rsidRPr="00C7695F">
          <w:t>below</w:t>
        </w:r>
      </w:ins>
      <w:r w:rsidRPr="00C7695F">
        <w:t>:</w:t>
      </w:r>
    </w:p>
    <w:p w14:paraId="201E40D4" w14:textId="77777777" w:rsidR="00E93279" w:rsidRPr="006052E6" w:rsidRDefault="00E50623" w:rsidP="006052E6">
      <w:pPr>
        <w:pStyle w:val="Heading3"/>
      </w:pPr>
      <w:r w:rsidRPr="006052E6">
        <w:t>Professionalism</w:t>
      </w:r>
    </w:p>
    <w:p w14:paraId="43A9D1BE" w14:textId="092AFB02" w:rsidR="00864313" w:rsidRPr="00847EFF" w:rsidRDefault="003E500E" w:rsidP="006052E6">
      <w:pPr>
        <w:rPr>
          <w:rPrChange w:id="636" w:author="Author">
            <w:rPr>
              <w:sz w:val="24"/>
              <w:szCs w:val="24"/>
            </w:rPr>
          </w:rPrChange>
        </w:rPr>
      </w:pPr>
      <w:ins w:id="637" w:author="Author">
        <w:r w:rsidRPr="00C7695F">
          <w:t>The p</w:t>
        </w:r>
      </w:ins>
      <w:del w:id="638" w:author="Author">
        <w:r w:rsidR="00E50623" w:rsidRPr="00C7695F" w:rsidDel="003E500E">
          <w:delText>P</w:delText>
        </w:r>
      </w:del>
      <w:r w:rsidR="00E50623" w:rsidRPr="00C7695F">
        <w:t xml:space="preserve">edagogical instructor </w:t>
      </w:r>
      <w:del w:id="639" w:author="Author">
        <w:r w:rsidR="00E50623" w:rsidRPr="00C7695F" w:rsidDel="00526648">
          <w:delText>takes part in</w:delText>
        </w:r>
      </w:del>
      <w:ins w:id="640" w:author="Author">
        <w:r w:rsidR="00526648" w:rsidRPr="00C7695F">
          <w:t>contributes to</w:t>
        </w:r>
      </w:ins>
      <w:r w:rsidR="00E50623" w:rsidRPr="00C7695F">
        <w:t xml:space="preserve"> the ideological development of the perception of training for teaching and </w:t>
      </w:r>
      <w:del w:id="641" w:author="Author">
        <w:r w:rsidR="00E50623" w:rsidRPr="00C7695F" w:rsidDel="00CB53D7">
          <w:delText>improvement of</w:delText>
        </w:r>
      </w:del>
      <w:ins w:id="642" w:author="Author">
        <w:r w:rsidR="00CB53D7" w:rsidRPr="00C7695F">
          <w:t>enhancing</w:t>
        </w:r>
      </w:ins>
      <w:r w:rsidR="00E50623" w:rsidRPr="00C7695F">
        <w:t xml:space="preserve"> </w:t>
      </w:r>
      <w:del w:id="643" w:author="Author">
        <w:r w:rsidR="00E50623" w:rsidRPr="00C7695F" w:rsidDel="00CB53D7">
          <w:delText xml:space="preserve">the </w:delText>
        </w:r>
      </w:del>
      <w:r w:rsidR="00E50623" w:rsidRPr="00C7695F">
        <w:t xml:space="preserve">education and </w:t>
      </w:r>
      <w:del w:id="644" w:author="Author">
        <w:r w:rsidR="00E50623" w:rsidRPr="00C7695F" w:rsidDel="00CB53D7">
          <w:delText xml:space="preserve">the </w:delText>
        </w:r>
      </w:del>
      <w:r w:rsidR="00E50623" w:rsidRPr="00C7695F">
        <w:t>teaching in the field</w:t>
      </w:r>
      <w:del w:id="645" w:author="Author">
        <w:r w:rsidR="00E50623" w:rsidRPr="00C7695F" w:rsidDel="00CB53D7">
          <w:delText xml:space="preserve">, </w:delText>
        </w:r>
      </w:del>
      <w:ins w:id="646" w:author="Author">
        <w:r w:rsidR="00CB53D7" w:rsidRPr="00C7695F">
          <w:t xml:space="preserve">. The pedagogical instructors are responsible for establishing </w:t>
        </w:r>
      </w:ins>
      <w:del w:id="647" w:author="Author">
        <w:r w:rsidR="00E50623" w:rsidRPr="00C7695F" w:rsidDel="00CB53D7">
          <w:delText xml:space="preserve">with construction of </w:delText>
        </w:r>
      </w:del>
      <w:r w:rsidR="00E50623" w:rsidRPr="00C7695F">
        <w:t>an ideological infrastructure of the college</w:t>
      </w:r>
      <w:del w:id="648" w:author="Author">
        <w:r w:rsidR="00E50623" w:rsidRPr="00C7695F" w:rsidDel="00CB53D7">
          <w:delText xml:space="preserve"> -</w:delText>
        </w:r>
      </w:del>
      <w:ins w:id="649" w:author="Author">
        <w:r w:rsidR="00CB53D7" w:rsidRPr="00C7695F">
          <w:t>–</w:t>
        </w:r>
      </w:ins>
      <w:del w:id="650" w:author="Author">
        <w:r w:rsidR="00E50623" w:rsidRPr="00C7695F" w:rsidDel="00CB53D7">
          <w:delText xml:space="preserve"> </w:delText>
        </w:r>
      </w:del>
      <w:r w:rsidR="00E50623" w:rsidRPr="00C7695F">
        <w:t xml:space="preserve">field partnership and </w:t>
      </w:r>
      <w:ins w:id="651" w:author="Author">
        <w:r w:rsidR="00CB53D7" w:rsidRPr="00C7695F">
          <w:t xml:space="preserve">for </w:t>
        </w:r>
      </w:ins>
      <w:r w:rsidR="00E50623" w:rsidRPr="00C7695F">
        <w:t xml:space="preserve">outlining </w:t>
      </w:r>
      <w:del w:id="652" w:author="Author">
        <w:r w:rsidR="00E50623" w:rsidRPr="00C7695F" w:rsidDel="00CB53D7">
          <w:delText xml:space="preserve">of the </w:delText>
        </w:r>
      </w:del>
      <w:r w:rsidR="00E50623" w:rsidRPr="00C7695F">
        <w:t xml:space="preserve">ways </w:t>
      </w:r>
      <w:del w:id="653" w:author="Author">
        <w:r w:rsidR="00E50623" w:rsidRPr="00C7695F" w:rsidDel="00CB53D7">
          <w:delText>of action for the promotion of the partners</w:delText>
        </w:r>
      </w:del>
      <w:ins w:id="654" w:author="Author">
        <w:r w:rsidR="00CB53D7" w:rsidRPr="00C7695F">
          <w:t>to promote the partnership</w:t>
        </w:r>
      </w:ins>
      <w:r w:rsidR="00E50623" w:rsidRPr="00C7695F">
        <w:t xml:space="preserve"> </w:t>
      </w:r>
      <w:r w:rsidR="00744263" w:rsidRPr="00C7695F">
        <w:t xml:space="preserve">(Emanuel, 2005). </w:t>
      </w:r>
      <w:r w:rsidR="00E50623" w:rsidRPr="00C7695F">
        <w:t>This work entails the management of an instrumental dialog with all the partners</w:t>
      </w:r>
      <w:del w:id="655" w:author="Author">
        <w:r w:rsidR="00E50623" w:rsidRPr="00C7695F" w:rsidDel="00CB53D7">
          <w:delText xml:space="preserve"> -</w:delText>
        </w:r>
      </w:del>
      <w:ins w:id="656" w:author="Author">
        <w:r w:rsidR="00CB53D7" w:rsidRPr="00C7695F">
          <w:t>––</w:t>
        </w:r>
      </w:ins>
      <w:del w:id="657" w:author="Author">
        <w:r w:rsidR="00E50623" w:rsidRPr="00C7695F" w:rsidDel="00CB53D7">
          <w:delText xml:space="preserve"> </w:delText>
        </w:r>
      </w:del>
      <w:r w:rsidR="00E50623" w:rsidRPr="00C7695F">
        <w:t>teaching students, mentors, school faculty</w:t>
      </w:r>
      <w:ins w:id="658" w:author="Author">
        <w:r w:rsidR="00CB53D7" w:rsidRPr="00C7695F">
          <w:t>,</w:t>
        </w:r>
      </w:ins>
      <w:r w:rsidR="00E50623" w:rsidRPr="00C7695F">
        <w:t xml:space="preserve"> and peers</w:t>
      </w:r>
      <w:ins w:id="659" w:author="Author">
        <w:r w:rsidR="00CB53D7" w:rsidRPr="00C7695F">
          <w:t>––</w:t>
        </w:r>
      </w:ins>
      <w:del w:id="660" w:author="Author">
        <w:r w:rsidR="00E50623" w:rsidRPr="00C7695F" w:rsidDel="00CB53D7">
          <w:delText xml:space="preserve">- so as </w:delText>
        </w:r>
      </w:del>
      <w:r w:rsidR="00E50623" w:rsidRPr="00C7695F">
        <w:t xml:space="preserve">to find solutions to </w:t>
      </w:r>
      <w:del w:id="661" w:author="Author">
        <w:r w:rsidR="00E50623" w:rsidRPr="00C7695F" w:rsidDel="00CB53D7">
          <w:delText xml:space="preserve">the </w:delText>
        </w:r>
      </w:del>
      <w:r w:rsidR="00E50623" w:rsidRPr="00C7695F">
        <w:t xml:space="preserve">problems </w:t>
      </w:r>
      <w:del w:id="662" w:author="Author">
        <w:r w:rsidR="00E50623" w:rsidRPr="00C7695F" w:rsidDel="00CB53D7">
          <w:delText>that arise</w:delText>
        </w:r>
      </w:del>
      <w:ins w:id="663" w:author="Author">
        <w:r w:rsidR="00CB53D7" w:rsidRPr="00C7695F">
          <w:t>arising</w:t>
        </w:r>
      </w:ins>
      <w:r w:rsidR="00E50623" w:rsidRPr="00C7695F">
        <w:t xml:space="preserve"> from the field. In addition, </w:t>
      </w:r>
      <w:del w:id="664" w:author="Author">
        <w:r w:rsidR="00E50623" w:rsidRPr="00C7695F" w:rsidDel="00C7695F">
          <w:delText xml:space="preserve">the </w:delText>
        </w:r>
      </w:del>
      <w:r w:rsidR="00E50623" w:rsidRPr="00C7695F">
        <w:t>pedagogical instructor</w:t>
      </w:r>
      <w:ins w:id="665" w:author="Author">
        <w:r w:rsidR="00C7695F" w:rsidRPr="00C7695F">
          <w:t>s</w:t>
        </w:r>
      </w:ins>
      <w:r w:rsidR="00E50623" w:rsidRPr="00C7695F">
        <w:t xml:space="preserve"> must</w:t>
      </w:r>
      <w:ins w:id="666" w:author="Author">
        <w:r w:rsidR="00CB53D7" w:rsidRPr="00C7695F">
          <w:t xml:space="preserve"> work to</w:t>
        </w:r>
        <w:r w:rsidR="00C7695F" w:rsidRPr="00C7695F">
          <w:t xml:space="preserve"> facilitate</w:t>
        </w:r>
      </w:ins>
      <w:del w:id="667" w:author="Author">
        <w:r w:rsidR="00E50623" w:rsidRPr="00C7695F" w:rsidDel="00CB53D7">
          <w:delText xml:space="preserve"> act out of intentions for</w:delText>
        </w:r>
      </w:del>
      <w:r w:rsidR="00E50623" w:rsidRPr="00C7695F">
        <w:t xml:space="preserve"> the </w:t>
      </w:r>
      <w:ins w:id="668" w:author="Author">
        <w:r w:rsidR="00CB53D7" w:rsidRPr="00C7695F">
          <w:t xml:space="preserve">students’ </w:t>
        </w:r>
      </w:ins>
      <w:r w:rsidR="00E50623" w:rsidRPr="00C7695F">
        <w:t xml:space="preserve">personal and professional growth </w:t>
      </w:r>
      <w:del w:id="669" w:author="Author">
        <w:r w:rsidR="00E50623" w:rsidRPr="00C7695F" w:rsidDel="00CB53D7">
          <w:delText>of the students</w:delText>
        </w:r>
      </w:del>
      <w:r w:rsidR="00E50623" w:rsidRPr="00C7695F">
        <w:t xml:space="preserve"> as well as </w:t>
      </w:r>
      <w:del w:id="670" w:author="Author">
        <w:r w:rsidR="00E50623" w:rsidRPr="00C7695F" w:rsidDel="00C7695F">
          <w:delText xml:space="preserve">his </w:delText>
        </w:r>
      </w:del>
      <w:ins w:id="671" w:author="Author">
        <w:r w:rsidR="00C7695F" w:rsidRPr="00C7695F">
          <w:t xml:space="preserve">their </w:t>
        </w:r>
      </w:ins>
      <w:r w:rsidR="00E50623" w:rsidRPr="00C7695F">
        <w:t>personal development</w:t>
      </w:r>
      <w:r w:rsidR="007D51B2" w:rsidRPr="00C7695F">
        <w:t xml:space="preserve"> (</w:t>
      </w:r>
      <w:proofErr w:type="spellStart"/>
      <w:r w:rsidR="007D51B2" w:rsidRPr="00C7695F">
        <w:t>Zilberstein</w:t>
      </w:r>
      <w:proofErr w:type="spellEnd"/>
      <w:r w:rsidR="007D51B2" w:rsidRPr="00C7695F">
        <w:t xml:space="preserve">, 2002; </w:t>
      </w:r>
      <w:proofErr w:type="spellStart"/>
      <w:r w:rsidR="007D51B2" w:rsidRPr="00C7695F">
        <w:t>Zilberstein</w:t>
      </w:r>
      <w:proofErr w:type="spellEnd"/>
      <w:r w:rsidR="007D51B2" w:rsidRPr="00C7695F">
        <w:t xml:space="preserve">, 2005). </w:t>
      </w:r>
      <w:r w:rsidR="00E50623" w:rsidRPr="00C7695F">
        <w:t>These processes require abilities, skills</w:t>
      </w:r>
      <w:ins w:id="672" w:author="Author">
        <w:r w:rsidR="00C7695F" w:rsidRPr="00C7695F">
          <w:t>,</w:t>
        </w:r>
      </w:ins>
      <w:r w:rsidR="00E50623" w:rsidRPr="00C7695F">
        <w:t xml:space="preserve"> and knowledge in </w:t>
      </w:r>
      <w:ins w:id="673" w:author="Author">
        <w:r w:rsidR="009669FD">
          <w:t xml:space="preserve">a </w:t>
        </w:r>
        <w:del w:id="674" w:author="Author">
          <w:r w:rsidR="009669FD" w:rsidDel="00594950">
            <w:delText>jkj</w:delText>
          </w:r>
        </w:del>
      </w:ins>
      <w:r w:rsidR="00E50623" w:rsidRPr="00C7695F">
        <w:t>wide variety of areas</w:t>
      </w:r>
      <w:del w:id="675" w:author="Author">
        <w:r w:rsidR="00E50623" w:rsidRPr="00C7695F" w:rsidDel="00C7695F">
          <w:delText>, some of which are modern</w:delText>
        </w:r>
      </w:del>
      <w:r w:rsidR="00E50623" w:rsidRPr="00C7695F">
        <w:t xml:space="preserve">. </w:t>
      </w:r>
      <w:del w:id="676" w:author="Author">
        <w:r w:rsidR="00E50623" w:rsidRPr="00C7695F" w:rsidDel="00C7695F">
          <w:delText>The p</w:delText>
        </w:r>
      </w:del>
      <w:ins w:id="677" w:author="Author">
        <w:r w:rsidR="00C7695F" w:rsidRPr="00C7695F">
          <w:t>P</w:t>
        </w:r>
      </w:ins>
      <w:r w:rsidR="00E50623" w:rsidRPr="00C7695F">
        <w:t>edagogical instructor</w:t>
      </w:r>
      <w:ins w:id="678" w:author="Author">
        <w:r w:rsidR="00C7695F" w:rsidRPr="00C7695F">
          <w:t>s</w:t>
        </w:r>
      </w:ins>
      <w:r w:rsidR="00E50623" w:rsidRPr="00C7695F">
        <w:t xml:space="preserve"> must be able to </w:t>
      </w:r>
      <w:r w:rsidR="00E50623" w:rsidRPr="00C7695F">
        <w:lastRenderedPageBreak/>
        <w:t xml:space="preserve">perform diverse actions. </w:t>
      </w:r>
      <w:del w:id="679" w:author="Author">
        <w:r w:rsidR="00E50623" w:rsidRPr="00C7695F" w:rsidDel="00C7695F">
          <w:delText xml:space="preserve">He </w:delText>
        </w:r>
      </w:del>
      <w:ins w:id="680" w:author="Author">
        <w:r w:rsidR="00C7695F" w:rsidRPr="00C7695F">
          <w:t xml:space="preserve">They </w:t>
        </w:r>
      </w:ins>
      <w:r w:rsidR="00E50623" w:rsidRPr="00C7695F">
        <w:t xml:space="preserve">must support the students, encourage them to seek </w:t>
      </w:r>
      <w:del w:id="681" w:author="Author">
        <w:r w:rsidR="00E50623" w:rsidRPr="00C7695F" w:rsidDel="00C7695F">
          <w:delText xml:space="preserve">counseling </w:delText>
        </w:r>
      </w:del>
      <w:ins w:id="682" w:author="Author">
        <w:r w:rsidR="00C7695F" w:rsidRPr="00C7695F">
          <w:t xml:space="preserve">the counsel </w:t>
        </w:r>
      </w:ins>
      <w:r w:rsidR="00E50623" w:rsidRPr="00C7695F">
        <w:t xml:space="preserve">of additional experts, observe </w:t>
      </w:r>
      <w:ins w:id="683" w:author="Author">
        <w:del w:id="684" w:author="Author">
          <w:r w:rsidR="00C7695F" w:rsidRPr="00C7695F" w:rsidDel="00594950">
            <w:delText xml:space="preserve">their </w:delText>
          </w:r>
        </w:del>
      </w:ins>
      <w:del w:id="685" w:author="Author">
        <w:r w:rsidR="00E50623" w:rsidRPr="00C7695F" w:rsidDel="00594950">
          <w:delText>the</w:delText>
        </w:r>
      </w:del>
      <w:ins w:id="686" w:author="Author">
        <w:r w:rsidR="00594950">
          <w:t xml:space="preserve">student </w:t>
        </w:r>
      </w:ins>
      <w:del w:id="687" w:author="Author">
        <w:r w:rsidR="00E50623" w:rsidRPr="00C7695F" w:rsidDel="00C7695F">
          <w:delText xml:space="preserve"> </w:delText>
        </w:r>
      </w:del>
      <w:r w:rsidR="00E50623" w:rsidRPr="00C7695F">
        <w:t>lessons</w:t>
      </w:r>
      <w:ins w:id="688" w:author="Author">
        <w:r w:rsidR="00C7695F" w:rsidRPr="00C7695F">
          <w:t>,</w:t>
        </w:r>
      </w:ins>
      <w:r w:rsidR="00E50623" w:rsidRPr="00C7695F">
        <w:t xml:space="preserve"> and provide both feedback and guidance</w:t>
      </w:r>
      <w:r w:rsidR="00E50623" w:rsidRPr="00847EFF">
        <w:rPr>
          <w:rPrChange w:id="689" w:author="Author">
            <w:rPr>
              <w:sz w:val="24"/>
              <w:szCs w:val="24"/>
            </w:rPr>
          </w:rPrChange>
        </w:rPr>
        <w:t xml:space="preserve"> </w:t>
      </w:r>
      <w:r w:rsidR="007D51B2" w:rsidRPr="00847EFF">
        <w:rPr>
          <w:rPrChange w:id="690" w:author="Author">
            <w:rPr>
              <w:sz w:val="24"/>
              <w:szCs w:val="24"/>
            </w:rPr>
          </w:rPrChange>
        </w:rPr>
        <w:t>(</w:t>
      </w:r>
      <w:proofErr w:type="spellStart"/>
      <w:r w:rsidR="007D51B2" w:rsidRPr="00C7695F">
        <w:t>Ariav</w:t>
      </w:r>
      <w:proofErr w:type="spellEnd"/>
      <w:del w:id="691" w:author="Author">
        <w:r w:rsidR="007D51B2" w:rsidRPr="00C7695F" w:rsidDel="00C7695F">
          <w:delText>,</w:delText>
        </w:r>
      </w:del>
      <w:r w:rsidR="007D51B2" w:rsidRPr="00C7695F">
        <w:t xml:space="preserve"> &amp; Emanuel, 2006)</w:t>
      </w:r>
      <w:r w:rsidR="00E50623" w:rsidRPr="00C7695F">
        <w:t xml:space="preserve">. </w:t>
      </w:r>
      <w:del w:id="692" w:author="Author">
        <w:r w:rsidR="00E50623" w:rsidRPr="00C7695F" w:rsidDel="00594950">
          <w:delText xml:space="preserve">He </w:delText>
        </w:r>
      </w:del>
      <w:ins w:id="693" w:author="Author">
        <w:r w:rsidR="00594950">
          <w:t>They</w:t>
        </w:r>
        <w:r w:rsidR="00594950" w:rsidRPr="00C7695F">
          <w:t xml:space="preserve"> </w:t>
        </w:r>
      </w:ins>
      <w:r w:rsidR="00E50623" w:rsidRPr="00C7695F">
        <w:t xml:space="preserve">must also help the students integrate </w:t>
      </w:r>
      <w:del w:id="694" w:author="Author">
        <w:r w:rsidR="00E50623" w:rsidRPr="00C7695F" w:rsidDel="00594950">
          <w:delText xml:space="preserve">between </w:delText>
        </w:r>
      </w:del>
      <w:proofErr w:type="gramStart"/>
      <w:r w:rsidR="00E50623" w:rsidRPr="00C7695F">
        <w:t>different types</w:t>
      </w:r>
      <w:proofErr w:type="gramEnd"/>
      <w:r w:rsidR="00E50623" w:rsidRPr="00C7695F">
        <w:t xml:space="preserve"> of knowledge: content knowledge, knowledge </w:t>
      </w:r>
      <w:del w:id="695" w:author="Author">
        <w:r w:rsidR="00E50623" w:rsidRPr="00C7695F" w:rsidDel="00594950">
          <w:delText xml:space="preserve">on </w:delText>
        </w:r>
      </w:del>
      <w:ins w:id="696" w:author="Author">
        <w:r w:rsidR="00594950">
          <w:t>of</w:t>
        </w:r>
        <w:r w:rsidR="00594950" w:rsidRPr="00C7695F">
          <w:t xml:space="preserve"> </w:t>
        </w:r>
      </w:ins>
      <w:r w:rsidR="00E50623" w:rsidRPr="00C7695F">
        <w:t xml:space="preserve">the teaching of the knowledge field, analysis of different situations, general pedagogical knowledge, </w:t>
      </w:r>
      <w:del w:id="697" w:author="Author">
        <w:r w:rsidR="00E50623" w:rsidRPr="00C7695F" w:rsidDel="00594950">
          <w:delText xml:space="preserve">and </w:delText>
        </w:r>
      </w:del>
      <w:r w:rsidR="00E50623" w:rsidRPr="00C7695F">
        <w:t>pedagogical learner knowledge, knowledge of educational context</w:t>
      </w:r>
      <w:ins w:id="698" w:author="Author">
        <w:r w:rsidR="00594950">
          <w:t>,</w:t>
        </w:r>
      </w:ins>
      <w:r w:rsidR="00E50623" w:rsidRPr="00C7695F">
        <w:t xml:space="preserve"> and knowledge of educational needs </w:t>
      </w:r>
      <w:r w:rsidR="007D51B2" w:rsidRPr="00C7695F">
        <w:t>(</w:t>
      </w:r>
      <w:proofErr w:type="spellStart"/>
      <w:r w:rsidR="007D51B2" w:rsidRPr="00C7695F">
        <w:t>Panso</w:t>
      </w:r>
      <w:proofErr w:type="spellEnd"/>
      <w:r w:rsidR="007D51B2" w:rsidRPr="00C7695F">
        <w:t>, 1995; Shulman, 1987)</w:t>
      </w:r>
      <w:r w:rsidR="00E50623" w:rsidRPr="00C7695F">
        <w:t>.</w:t>
      </w:r>
      <w:r w:rsidR="00864313" w:rsidRPr="00C7695F">
        <w:t xml:space="preserve"> </w:t>
      </w:r>
      <w:del w:id="699" w:author="Author">
        <w:r w:rsidR="00E50623" w:rsidRPr="00C7695F" w:rsidDel="00594950">
          <w:delText>The p</w:delText>
        </w:r>
      </w:del>
      <w:ins w:id="700" w:author="Author">
        <w:r w:rsidR="00594950">
          <w:t>P</w:t>
        </w:r>
      </w:ins>
      <w:r w:rsidR="00E50623" w:rsidRPr="00C7695F">
        <w:t>edagogical instructor</w:t>
      </w:r>
      <w:ins w:id="701" w:author="Author">
        <w:r w:rsidR="00594950">
          <w:t>s</w:t>
        </w:r>
      </w:ins>
      <w:r w:rsidR="00E50623" w:rsidRPr="00C7695F">
        <w:t xml:space="preserve"> must </w:t>
      </w:r>
      <w:del w:id="702" w:author="Author">
        <w:r w:rsidR="00E50623" w:rsidRPr="00C7695F" w:rsidDel="00594950">
          <w:delText>take the responsibility</w:delText>
        </w:r>
      </w:del>
      <w:ins w:id="703" w:author="Author">
        <w:r w:rsidR="00594950">
          <w:t>be responsible</w:t>
        </w:r>
      </w:ins>
      <w:r w:rsidR="00E50623" w:rsidRPr="00C7695F">
        <w:t xml:space="preserve"> for </w:t>
      </w:r>
      <w:del w:id="704" w:author="Author">
        <w:r w:rsidR="00E50623" w:rsidRPr="00C7695F" w:rsidDel="00594950">
          <w:delText xml:space="preserve">building </w:delText>
        </w:r>
      </w:del>
      <w:ins w:id="705" w:author="Author">
        <w:r w:rsidR="00594950">
          <w:t>designing</w:t>
        </w:r>
        <w:r w:rsidR="00594950" w:rsidRPr="00C7695F">
          <w:t xml:space="preserve"> </w:t>
        </w:r>
      </w:ins>
      <w:del w:id="706" w:author="Author">
        <w:r w:rsidR="00E50623" w:rsidRPr="00C7695F" w:rsidDel="00594950">
          <w:delText xml:space="preserve">personal </w:delText>
        </w:r>
      </w:del>
      <w:ins w:id="707" w:author="Author">
        <w:r w:rsidR="00594950">
          <w:t>individual student</w:t>
        </w:r>
        <w:r w:rsidR="00594950" w:rsidRPr="00C7695F">
          <w:t xml:space="preserve"> </w:t>
        </w:r>
      </w:ins>
      <w:r w:rsidR="00E50623" w:rsidRPr="00C7695F">
        <w:t xml:space="preserve">programs </w:t>
      </w:r>
      <w:ins w:id="708" w:author="Author">
        <w:r w:rsidR="00594950">
          <w:t xml:space="preserve">at both the macro and micro levels </w:t>
        </w:r>
      </w:ins>
      <w:r w:rsidR="00E50623" w:rsidRPr="00C7695F">
        <w:t xml:space="preserve">for </w:t>
      </w:r>
      <w:del w:id="709" w:author="Author">
        <w:r w:rsidR="00E50623" w:rsidRPr="00C7695F" w:rsidDel="00594950">
          <w:delText xml:space="preserve">the promotion of the students </w:delText>
        </w:r>
      </w:del>
      <w:ins w:id="710" w:author="Author">
        <w:r w:rsidR="00594950">
          <w:t>student advancement</w:t>
        </w:r>
      </w:ins>
      <w:del w:id="711" w:author="Author">
        <w:r w:rsidR="00E50623" w:rsidRPr="00C7695F" w:rsidDel="00594950">
          <w:delText>and act on both macro and the micro levels</w:delText>
        </w:r>
      </w:del>
      <w:r w:rsidR="00E50623" w:rsidRPr="00C7695F">
        <w:t xml:space="preserve">. </w:t>
      </w:r>
      <w:del w:id="712" w:author="Author">
        <w:r w:rsidR="00E50623" w:rsidRPr="00C7695F" w:rsidDel="00594950">
          <w:delText xml:space="preserve">He </w:delText>
        </w:r>
      </w:del>
      <w:ins w:id="713" w:author="Author">
        <w:r w:rsidR="00594950">
          <w:t xml:space="preserve">They </w:t>
        </w:r>
      </w:ins>
      <w:r w:rsidR="00E50623" w:rsidRPr="00C7695F">
        <w:t xml:space="preserve">must </w:t>
      </w:r>
      <w:del w:id="714" w:author="Author">
        <w:r w:rsidR="00E50623" w:rsidRPr="00C7695F" w:rsidDel="00594950">
          <w:delText xml:space="preserve">form </w:delText>
        </w:r>
      </w:del>
      <w:ins w:id="715" w:author="Author">
        <w:r w:rsidR="00594950">
          <w:t>design</w:t>
        </w:r>
        <w:r w:rsidR="00594950" w:rsidRPr="00C7695F">
          <w:t xml:space="preserve"> </w:t>
        </w:r>
      </w:ins>
      <w:r w:rsidR="00E50623" w:rsidRPr="00C7695F">
        <w:t xml:space="preserve">unique programs </w:t>
      </w:r>
      <w:del w:id="716" w:author="Author">
        <w:r w:rsidR="00E50623" w:rsidRPr="00C7695F" w:rsidDel="00594950">
          <w:delText xml:space="preserve">so as </w:delText>
        </w:r>
      </w:del>
      <w:r w:rsidR="00E50623" w:rsidRPr="00C7695F">
        <w:t xml:space="preserve">to provide diverse experiences in different learning environments where </w:t>
      </w:r>
      <w:proofErr w:type="gramStart"/>
      <w:r w:rsidR="00E50623" w:rsidRPr="00C7695F">
        <w:t>different kinds</w:t>
      </w:r>
      <w:proofErr w:type="gramEnd"/>
      <w:r w:rsidR="00E50623" w:rsidRPr="00C7695F">
        <w:t xml:space="preserve"> of knowledge </w:t>
      </w:r>
      <w:del w:id="717" w:author="Author">
        <w:r w:rsidR="00E50623" w:rsidRPr="00C7695F" w:rsidDel="00594950">
          <w:delText xml:space="preserve">must </w:delText>
        </w:r>
      </w:del>
      <w:ins w:id="718" w:author="Author">
        <w:r w:rsidR="00594950">
          <w:t>are to</w:t>
        </w:r>
        <w:r w:rsidR="00594950" w:rsidRPr="00C7695F">
          <w:t xml:space="preserve"> </w:t>
        </w:r>
      </w:ins>
      <w:r w:rsidR="00E50623" w:rsidRPr="00C7695F">
        <w:t>be applied</w:t>
      </w:r>
      <w:r w:rsidR="00744263" w:rsidRPr="00C7695F">
        <w:t xml:space="preserve"> (</w:t>
      </w:r>
      <w:proofErr w:type="spellStart"/>
      <w:r w:rsidR="00744263" w:rsidRPr="00C7695F">
        <w:t>Eraut</w:t>
      </w:r>
      <w:proofErr w:type="spellEnd"/>
      <w:del w:id="719" w:author="Author">
        <w:r w:rsidR="00744263" w:rsidRPr="00C7695F" w:rsidDel="00594950">
          <w:delText>,</w:delText>
        </w:r>
      </w:del>
      <w:r w:rsidR="00744263" w:rsidRPr="00C7695F">
        <w:t xml:space="preserve"> &amp; Hirsh, 2007)</w:t>
      </w:r>
      <w:r w:rsidR="00E50623" w:rsidRPr="00C7695F">
        <w:t>.</w:t>
      </w:r>
      <w:r w:rsidR="00864313" w:rsidRPr="00C7695F">
        <w:t xml:space="preserve"> </w:t>
      </w:r>
      <w:r w:rsidR="00E50623" w:rsidRPr="00C7695F">
        <w:t xml:space="preserve">The knowledge types that </w:t>
      </w:r>
      <w:del w:id="720" w:author="Author">
        <w:r w:rsidR="00E50623" w:rsidRPr="00C7695F" w:rsidDel="00594950">
          <w:delText xml:space="preserve">the </w:delText>
        </w:r>
      </w:del>
      <w:r w:rsidR="00E50623" w:rsidRPr="00C7695F">
        <w:t>pedagogical instructor</w:t>
      </w:r>
      <w:ins w:id="721" w:author="Author">
        <w:r w:rsidR="00594950">
          <w:t>s</w:t>
        </w:r>
      </w:ins>
      <w:r w:rsidR="00E50623" w:rsidRPr="00C7695F">
        <w:t xml:space="preserve"> must acquire are diverse</w:t>
      </w:r>
      <w:r w:rsidR="00E50623" w:rsidRPr="00847EFF">
        <w:rPr>
          <w:rPrChange w:id="722" w:author="Author">
            <w:rPr>
              <w:sz w:val="24"/>
              <w:szCs w:val="24"/>
            </w:rPr>
          </w:rPrChange>
        </w:rPr>
        <w:t xml:space="preserve"> </w:t>
      </w:r>
      <w:r w:rsidR="00744263" w:rsidRPr="00847EFF">
        <w:rPr>
          <w:rPrChange w:id="723" w:author="Author">
            <w:rPr>
              <w:sz w:val="24"/>
              <w:szCs w:val="24"/>
            </w:rPr>
          </w:rPrChange>
        </w:rPr>
        <w:t>(</w:t>
      </w:r>
      <w:proofErr w:type="spellStart"/>
      <w:r w:rsidR="00744263" w:rsidRPr="00C7695F">
        <w:t>Dror</w:t>
      </w:r>
      <w:proofErr w:type="spellEnd"/>
      <w:r w:rsidR="00744263" w:rsidRPr="00C7695F">
        <w:t>, 2009)</w:t>
      </w:r>
      <w:r w:rsidR="00E50623" w:rsidRPr="00C7695F">
        <w:t>.</w:t>
      </w:r>
      <w:r w:rsidR="00E50623" w:rsidRPr="00847EFF">
        <w:rPr>
          <w:rPrChange w:id="724" w:author="Author">
            <w:rPr>
              <w:sz w:val="24"/>
              <w:szCs w:val="24"/>
            </w:rPr>
          </w:rPrChange>
        </w:rPr>
        <w:t xml:space="preserve"> </w:t>
      </w:r>
      <w:del w:id="725" w:author="Author">
        <w:r w:rsidR="00E50623" w:rsidRPr="00C7695F" w:rsidDel="00594950">
          <w:delText xml:space="preserve">He </w:delText>
        </w:r>
      </w:del>
      <w:ins w:id="726" w:author="Author">
        <w:r w:rsidR="00594950">
          <w:t>They</w:t>
        </w:r>
        <w:r w:rsidR="00594950" w:rsidRPr="00C7695F">
          <w:t xml:space="preserve"> </w:t>
        </w:r>
      </w:ins>
      <w:r w:rsidR="00E50623" w:rsidRPr="00C7695F">
        <w:t xml:space="preserve">must remain updated in the innovations in all pedagogical fields, as well as participate in different professional development </w:t>
      </w:r>
      <w:del w:id="727" w:author="Author">
        <w:r w:rsidR="00E50623" w:rsidRPr="00C7695F" w:rsidDel="00594950">
          <w:delText xml:space="preserve">circles </w:delText>
        </w:r>
      </w:del>
      <w:ins w:id="728" w:author="Author">
        <w:r w:rsidR="00594950">
          <w:t xml:space="preserve">formats </w:t>
        </w:r>
      </w:ins>
      <w:r w:rsidR="00E50623" w:rsidRPr="00C7695F">
        <w:t xml:space="preserve">in the framework of </w:t>
      </w:r>
      <w:ins w:id="729" w:author="Author">
        <w:r w:rsidR="00594950">
          <w:t>a learning community</w:t>
        </w:r>
      </w:ins>
      <w:del w:id="730" w:author="Author">
        <w:r w:rsidR="00E50623" w:rsidRPr="00C7695F" w:rsidDel="00594950">
          <w:delText>the communities of the learners</w:delText>
        </w:r>
      </w:del>
      <w:r w:rsidR="00E50623" w:rsidRPr="00C7695F">
        <w:t>.</w:t>
      </w:r>
    </w:p>
    <w:p w14:paraId="64E03FDC" w14:textId="77777777" w:rsidR="00E93279" w:rsidRPr="00C7695F" w:rsidRDefault="00E50623" w:rsidP="006052E6">
      <w:pPr>
        <w:pStyle w:val="Heading3"/>
      </w:pPr>
      <w:r w:rsidRPr="00C7695F">
        <w:t xml:space="preserve">Communication </w:t>
      </w:r>
    </w:p>
    <w:p w14:paraId="09FED2F6" w14:textId="2C7C13B6" w:rsidR="00864313" w:rsidRPr="00C7695F" w:rsidRDefault="00E50623" w:rsidP="006052E6">
      <w:r w:rsidRPr="00C7695F">
        <w:t xml:space="preserve">Communication </w:t>
      </w:r>
      <w:commentRangeStart w:id="731"/>
      <w:r w:rsidRPr="00C7695F">
        <w:t xml:space="preserve">constitutes a </w:t>
      </w:r>
      <w:del w:id="732" w:author="Author">
        <w:r w:rsidRPr="00C7695F" w:rsidDel="00594950">
          <w:delText xml:space="preserve">main </w:delText>
        </w:r>
      </w:del>
      <w:ins w:id="733" w:author="Author">
        <w:r w:rsidR="00594950">
          <w:t>key</w:t>
        </w:r>
        <w:r w:rsidR="00594950" w:rsidRPr="00C7695F">
          <w:t xml:space="preserve"> </w:t>
        </w:r>
      </w:ins>
      <w:r w:rsidRPr="00C7695F">
        <w:t xml:space="preserve">and </w:t>
      </w:r>
      <w:del w:id="734" w:author="Author">
        <w:r w:rsidRPr="00C7695F" w:rsidDel="00594950">
          <w:delText xml:space="preserve">inseparable </w:delText>
        </w:r>
      </w:del>
      <w:ins w:id="735" w:author="Author">
        <w:r w:rsidR="00594950">
          <w:t xml:space="preserve">integral </w:t>
        </w:r>
      </w:ins>
      <w:r w:rsidRPr="00C7695F">
        <w:t xml:space="preserve">element in </w:t>
      </w:r>
      <w:del w:id="736" w:author="Author">
        <w:r w:rsidRPr="00C7695F" w:rsidDel="00594950">
          <w:delText xml:space="preserve">the </w:delText>
        </w:r>
      </w:del>
      <w:ins w:id="737" w:author="Author">
        <w:r w:rsidR="00594950">
          <w:t xml:space="preserve">meeting with students </w:t>
        </w:r>
        <w:proofErr w:type="gramStart"/>
        <w:r w:rsidR="00594950">
          <w:t>for the purpose of</w:t>
        </w:r>
        <w:proofErr w:type="gramEnd"/>
        <w:r w:rsidR="00594950">
          <w:t xml:space="preserve"> teaching </w:t>
        </w:r>
        <w:r w:rsidR="00594950" w:rsidRPr="00C7695F">
          <w:t xml:space="preserve"> </w:t>
        </w:r>
      </w:ins>
      <w:del w:id="738" w:author="Author">
        <w:r w:rsidRPr="00C7695F" w:rsidDel="00594950">
          <w:delText xml:space="preserve">preparation conversation </w:delText>
        </w:r>
      </w:del>
      <w:r w:rsidRPr="00C7695F">
        <w:t xml:space="preserve">and in </w:t>
      </w:r>
      <w:del w:id="739" w:author="Author">
        <w:r w:rsidRPr="00C7695F" w:rsidDel="00594950">
          <w:delText xml:space="preserve">the </w:delText>
        </w:r>
      </w:del>
      <w:ins w:id="740" w:author="Author">
        <w:r w:rsidR="00594950">
          <w:t>providing</w:t>
        </w:r>
        <w:r w:rsidR="00594950" w:rsidRPr="00C7695F">
          <w:t xml:space="preserve"> </w:t>
        </w:r>
      </w:ins>
      <w:r w:rsidRPr="00C7695F">
        <w:t>feedback</w:t>
      </w:r>
      <w:commentRangeEnd w:id="731"/>
      <w:r w:rsidR="00594950">
        <w:rPr>
          <w:rStyle w:val="CommentReference"/>
          <w:rFonts w:ascii="Times New Roman" w:hAnsi="Times New Roman"/>
        </w:rPr>
        <w:commentReference w:id="731"/>
      </w:r>
      <w:del w:id="741" w:author="Author">
        <w:r w:rsidRPr="00C7695F" w:rsidDel="00594950">
          <w:delText xml:space="preserve"> conversation</w:delText>
        </w:r>
      </w:del>
      <w:r w:rsidRPr="00C7695F">
        <w:t xml:space="preserve">. </w:t>
      </w:r>
      <w:commentRangeStart w:id="742"/>
      <w:r w:rsidRPr="00C7695F">
        <w:t xml:space="preserve">Salomon </w:t>
      </w:r>
      <w:del w:id="743" w:author="Author">
        <w:r w:rsidRPr="00C7695F" w:rsidDel="00594950">
          <w:delText xml:space="preserve">states </w:delText>
        </w:r>
      </w:del>
      <w:ins w:id="744" w:author="Author">
        <w:r w:rsidR="00594950" w:rsidRPr="00C7695F">
          <w:t>state</w:t>
        </w:r>
        <w:r w:rsidR="00594950">
          <w:t>d</w:t>
        </w:r>
        <w:r w:rsidR="00594950" w:rsidRPr="00C7695F">
          <w:t xml:space="preserve"> </w:t>
        </w:r>
      </w:ins>
      <w:r w:rsidRPr="00C7695F">
        <w:t xml:space="preserve">that effective instruction </w:t>
      </w:r>
      <w:del w:id="745" w:author="Author">
        <w:r w:rsidRPr="00C7695F" w:rsidDel="00AE47C4">
          <w:delText>not only</w:delText>
        </w:r>
      </w:del>
      <w:ins w:id="746" w:author="Author">
        <w:r w:rsidR="00AE47C4">
          <w:t xml:space="preserve">requires various </w:t>
        </w:r>
      </w:ins>
      <w:del w:id="747" w:author="Author">
        <w:r w:rsidRPr="00C7695F" w:rsidDel="00AE47C4">
          <w:delText xml:space="preserve"> on </w:delText>
        </w:r>
      </w:del>
      <w:r w:rsidRPr="00C7695F">
        <w:t>communication</w:t>
      </w:r>
      <w:ins w:id="748" w:author="Author">
        <w:r w:rsidR="00AE47C4">
          <w:t xml:space="preserve"> skills</w:t>
        </w:r>
      </w:ins>
      <w:r w:rsidRPr="00C7695F">
        <w:t xml:space="preserve">, </w:t>
      </w:r>
      <w:del w:id="749" w:author="Author">
        <w:r w:rsidRPr="00C7695F" w:rsidDel="00AE47C4">
          <w:delText>but also on the</w:delText>
        </w:r>
      </w:del>
      <w:proofErr w:type="gramStart"/>
      <w:ins w:id="750" w:author="Author">
        <w:r w:rsidR="00AE47C4">
          <w:t xml:space="preserve">such </w:t>
        </w:r>
      </w:ins>
      <w:r w:rsidRPr="00C7695F">
        <w:t xml:space="preserve"> </w:t>
      </w:r>
      <w:ins w:id="751" w:author="Author">
        <w:r w:rsidR="00AE47C4">
          <w:t>as</w:t>
        </w:r>
        <w:proofErr w:type="gramEnd"/>
        <w:r w:rsidR="00AE47C4">
          <w:t xml:space="preserve"> attributing</w:t>
        </w:r>
      </w:ins>
      <w:del w:id="752" w:author="Author">
        <w:r w:rsidRPr="00C7695F" w:rsidDel="00AE47C4">
          <w:delText>attribution of</w:delText>
        </w:r>
      </w:del>
      <w:r w:rsidRPr="00C7695F">
        <w:t xml:space="preserve"> meanings and intentions to behaviors and to events. T</w:t>
      </w:r>
      <w:commentRangeEnd w:id="742"/>
      <w:r w:rsidR="00FE7F49">
        <w:rPr>
          <w:rStyle w:val="CommentReference"/>
          <w:rFonts w:ascii="Times New Roman" w:hAnsi="Times New Roman"/>
        </w:rPr>
        <w:commentReference w:id="742"/>
      </w:r>
      <w:r w:rsidRPr="00C7695F">
        <w:t xml:space="preserve">he emphasis is on the way that the </w:t>
      </w:r>
      <w:del w:id="753" w:author="Author">
        <w:r w:rsidRPr="00C7695F" w:rsidDel="00FE7F49">
          <w:delText>instructed party</w:delText>
        </w:r>
      </w:del>
      <w:ins w:id="754" w:author="Author">
        <w:r w:rsidR="00FE7F49">
          <w:t>trainee</w:t>
        </w:r>
      </w:ins>
      <w:r w:rsidRPr="00C7695F">
        <w:t xml:space="preserve"> will </w:t>
      </w:r>
      <w:del w:id="755" w:author="Author">
        <w:r w:rsidRPr="00C7695F" w:rsidDel="00FE7F49">
          <w:delText xml:space="preserve">use </w:delText>
        </w:r>
      </w:del>
      <w:ins w:id="756" w:author="Author">
        <w:r w:rsidR="00FE7F49">
          <w:t>implement their instructors’</w:t>
        </w:r>
      </w:ins>
      <w:del w:id="757" w:author="Author">
        <w:r w:rsidRPr="00C7695F" w:rsidDel="00FE7F49">
          <w:delText>the</w:delText>
        </w:r>
      </w:del>
      <w:r w:rsidRPr="00C7695F">
        <w:t xml:space="preserve"> lessons </w:t>
      </w:r>
      <w:del w:id="758" w:author="Author">
        <w:r w:rsidRPr="00C7695F" w:rsidDel="00FE7F49">
          <w:delText>of instructions</w:delText>
        </w:r>
      </w:del>
      <w:r w:rsidR="00744263" w:rsidRPr="00C7695F">
        <w:t xml:space="preserve"> (Salomon, 1987). </w:t>
      </w:r>
      <w:r w:rsidRPr="00C7695F">
        <w:t xml:space="preserve">It was found that the </w:t>
      </w:r>
      <w:ins w:id="759" w:author="Author">
        <w:r w:rsidR="001E7BE7">
          <w:t xml:space="preserve">instructors’ </w:t>
        </w:r>
      </w:ins>
      <w:r w:rsidRPr="00C7695F">
        <w:t xml:space="preserve">interpersonal </w:t>
      </w:r>
      <w:del w:id="760" w:author="Author">
        <w:r w:rsidRPr="00C7695F" w:rsidDel="001E7BE7">
          <w:delText xml:space="preserve">dimensions </w:delText>
        </w:r>
      </w:del>
      <w:ins w:id="761" w:author="Author">
        <w:r w:rsidR="001E7BE7">
          <w:t>traits</w:t>
        </w:r>
      </w:ins>
      <w:del w:id="762" w:author="Author">
        <w:r w:rsidRPr="00C7695F" w:rsidDel="001E7BE7">
          <w:delText>of the instructors</w:delText>
        </w:r>
      </w:del>
      <w:r w:rsidRPr="00C7695F">
        <w:t xml:space="preserve"> and </w:t>
      </w:r>
      <w:ins w:id="763" w:author="Author">
        <w:r w:rsidR="001E7BE7">
          <w:t xml:space="preserve">their </w:t>
        </w:r>
      </w:ins>
      <w:r w:rsidRPr="00C7695F">
        <w:t>interpersonal relations with the</w:t>
      </w:r>
      <w:ins w:id="764" w:author="Author">
        <w:r w:rsidR="001E7BE7">
          <w:t>ir</w:t>
        </w:r>
      </w:ins>
      <w:r w:rsidRPr="00C7695F">
        <w:t xml:space="preserve"> </w:t>
      </w:r>
      <w:del w:id="765" w:author="Author">
        <w:r w:rsidRPr="00C7695F" w:rsidDel="001E7BE7">
          <w:delText>guided individuals</w:delText>
        </w:r>
      </w:del>
      <w:ins w:id="766" w:author="Author">
        <w:r w:rsidR="001E7BE7">
          <w:t>trainees</w:t>
        </w:r>
      </w:ins>
      <w:r w:rsidRPr="00C7695F">
        <w:t xml:space="preserve"> </w:t>
      </w:r>
      <w:del w:id="767" w:author="Author">
        <w:r w:rsidRPr="00C7695F" w:rsidDel="001E7BE7">
          <w:delText>have an influential contribution to</w:delText>
        </w:r>
      </w:del>
      <w:ins w:id="768" w:author="Author">
        <w:r w:rsidR="001E7BE7">
          <w:t>are crucial to the</w:t>
        </w:r>
      </w:ins>
      <w:r w:rsidRPr="00C7695F">
        <w:t xml:space="preserve"> quality of the instruction </w:t>
      </w:r>
      <w:r w:rsidR="00744263" w:rsidRPr="00C7695F">
        <w:t>(Od-Cohen, 2004)</w:t>
      </w:r>
      <w:r w:rsidRPr="00C7695F">
        <w:t>.</w:t>
      </w:r>
      <w:r w:rsidRPr="00847EFF">
        <w:rPr>
          <w:rPrChange w:id="769" w:author="Author">
            <w:rPr>
              <w:sz w:val="24"/>
              <w:szCs w:val="24"/>
            </w:rPr>
          </w:rPrChange>
        </w:rPr>
        <w:t xml:space="preserve"> </w:t>
      </w:r>
      <w:commentRangeStart w:id="770"/>
      <w:r w:rsidRPr="00C7695F">
        <w:t>Furthermore, the impact of the interpersonal dimension is equivalent to that the disciplinary knowledge regarding the component of teaching</w:t>
      </w:r>
      <w:commentRangeEnd w:id="770"/>
      <w:r w:rsidR="00E232D4">
        <w:rPr>
          <w:rStyle w:val="CommentReference"/>
          <w:rFonts w:ascii="Times New Roman" w:hAnsi="Times New Roman"/>
        </w:rPr>
        <w:commentReference w:id="770"/>
      </w:r>
      <w:r w:rsidRPr="00C7695F">
        <w:t>. Without solid interpersonal relations between the instructor and the instructed individual</w:t>
      </w:r>
      <w:ins w:id="771" w:author="Author">
        <w:r w:rsidR="00E232D4">
          <w:t>,</w:t>
        </w:r>
      </w:ins>
      <w:r w:rsidRPr="00C7695F">
        <w:t xml:space="preserve"> the knowledge is not perceived as useful</w:t>
      </w:r>
      <w:r w:rsidR="00744263" w:rsidRPr="00C7695F">
        <w:t xml:space="preserve"> (Od-Cohen, 2004)</w:t>
      </w:r>
      <w:r w:rsidRPr="00C7695F">
        <w:t>.</w:t>
      </w:r>
    </w:p>
    <w:p w14:paraId="0FEFDA66" w14:textId="77777777" w:rsidR="00E93279" w:rsidRPr="00C7695F" w:rsidRDefault="00E50623" w:rsidP="006052E6">
      <w:pPr>
        <w:pStyle w:val="Heading3"/>
      </w:pPr>
      <w:r w:rsidRPr="00C7695F">
        <w:lastRenderedPageBreak/>
        <w:t xml:space="preserve">Empowerment </w:t>
      </w:r>
    </w:p>
    <w:p w14:paraId="7F9A22EA" w14:textId="50377463" w:rsidR="00864313" w:rsidRPr="00C7695F" w:rsidRDefault="00E50623" w:rsidP="006052E6">
      <w:del w:id="772" w:author="Author">
        <w:r w:rsidRPr="00C7695F" w:rsidDel="00E232D4">
          <w:delText xml:space="preserve">According to </w:delText>
        </w:r>
      </w:del>
      <w:r w:rsidRPr="00C7695F">
        <w:t xml:space="preserve">Burk </w:t>
      </w:r>
      <w:r w:rsidR="00744263" w:rsidRPr="00C7695F">
        <w:t>(1991)</w:t>
      </w:r>
      <w:r w:rsidRPr="00C7695F">
        <w:t xml:space="preserve"> </w:t>
      </w:r>
      <w:del w:id="773" w:author="Author">
        <w:r w:rsidRPr="00C7695F" w:rsidDel="00E232D4">
          <w:delText>there are</w:delText>
        </w:r>
      </w:del>
      <w:ins w:id="774" w:author="Author">
        <w:r w:rsidR="00E232D4">
          <w:t>delineated</w:t>
        </w:r>
      </w:ins>
      <w:r w:rsidRPr="00C7695F">
        <w:t xml:space="preserve"> five processes of empowerment</w:t>
      </w:r>
      <w:del w:id="775" w:author="Author">
        <w:r w:rsidRPr="00C7695F" w:rsidDel="00E232D4">
          <w:delText xml:space="preserve">: </w:delText>
        </w:r>
      </w:del>
      <w:ins w:id="776" w:author="Author">
        <w:r w:rsidR="00E232D4">
          <w:t xml:space="preserve">. These include </w:t>
        </w:r>
      </w:ins>
      <w:r w:rsidRPr="00C7695F">
        <w:t>providing a direction, arousal (</w:t>
      </w:r>
      <w:ins w:id="777" w:author="Author">
        <w:r w:rsidR="00E232D4">
          <w:t xml:space="preserve">including </w:t>
        </w:r>
      </w:ins>
      <w:r w:rsidRPr="00C7695F">
        <w:t>intellectual</w:t>
      </w:r>
      <w:ins w:id="778" w:author="Author">
        <w:r w:rsidR="00E232D4">
          <w:t>,</w:t>
        </w:r>
      </w:ins>
      <w:del w:id="779" w:author="Author">
        <w:r w:rsidRPr="00C7695F" w:rsidDel="00E232D4">
          <w:delText xml:space="preserve"> new directions alongside</w:delText>
        </w:r>
      </w:del>
      <w:r w:rsidRPr="00C7695F">
        <w:t xml:space="preserve"> cognitive</w:t>
      </w:r>
      <w:ins w:id="780" w:author="Author">
        <w:r w:rsidR="00E232D4">
          <w:t>,</w:t>
        </w:r>
      </w:ins>
      <w:r w:rsidRPr="00C7695F">
        <w:t xml:space="preserve"> and emotional</w:t>
      </w:r>
      <w:ins w:id="781" w:author="Author">
        <w:r w:rsidR="00E232D4">
          <w:t xml:space="preserve"> stimulation</w:t>
        </w:r>
      </w:ins>
      <w:r w:rsidRPr="00C7695F">
        <w:t>), external rewards, internal rewards, development</w:t>
      </w:r>
      <w:ins w:id="782" w:author="Author">
        <w:r w:rsidR="00E232D4">
          <w:t>,</w:t>
        </w:r>
      </w:ins>
      <w:r w:rsidRPr="00C7695F">
        <w:t xml:space="preserve"> and </w:t>
      </w:r>
      <w:ins w:id="783" w:author="Author">
        <w:r w:rsidR="00E232D4">
          <w:t xml:space="preserve">an </w:t>
        </w:r>
      </w:ins>
      <w:r w:rsidRPr="00C7695F">
        <w:t>appeal to the followers' needs.</w:t>
      </w:r>
    </w:p>
    <w:p w14:paraId="573A5D1F" w14:textId="77777777" w:rsidR="00E93279" w:rsidRPr="00873524" w:rsidRDefault="00E50623" w:rsidP="006052E6">
      <w:pPr>
        <w:pStyle w:val="Heading3"/>
      </w:pPr>
      <w:commentRangeStart w:id="784"/>
      <w:r w:rsidRPr="00873524">
        <w:t>Advice</w:t>
      </w:r>
      <w:commentRangeEnd w:id="784"/>
      <w:r w:rsidR="006052E6">
        <w:rPr>
          <w:rStyle w:val="CommentReference"/>
          <w:b w:val="0"/>
          <w:bCs w:val="0"/>
          <w:iCs w:val="0"/>
        </w:rPr>
        <w:commentReference w:id="784"/>
      </w:r>
      <w:r w:rsidR="00E93279" w:rsidRPr="00873524">
        <w:t xml:space="preserve"> </w:t>
      </w:r>
    </w:p>
    <w:p w14:paraId="751360AD" w14:textId="645DB1B4" w:rsidR="00744263" w:rsidRPr="00847EFF" w:rsidRDefault="00E50623" w:rsidP="006052E6">
      <w:pPr>
        <w:rPr>
          <w:rPrChange w:id="785" w:author="Author">
            <w:rPr>
              <w:rFonts w:cs="Calibri"/>
            </w:rPr>
          </w:rPrChange>
        </w:rPr>
      </w:pPr>
      <w:del w:id="786" w:author="Author">
        <w:r w:rsidRPr="00C7695F" w:rsidDel="003913B7">
          <w:delText>The p</w:delText>
        </w:r>
      </w:del>
      <w:ins w:id="787" w:author="Author">
        <w:r w:rsidR="003913B7">
          <w:t>P</w:t>
        </w:r>
      </w:ins>
      <w:r w:rsidRPr="00C7695F">
        <w:t>edagogical instructor</w:t>
      </w:r>
      <w:ins w:id="788" w:author="Author">
        <w:r w:rsidR="003913B7">
          <w:t>s</w:t>
        </w:r>
      </w:ins>
      <w:r w:rsidRPr="00C7695F">
        <w:t xml:space="preserve"> must help the guided individual find </w:t>
      </w:r>
      <w:del w:id="789" w:author="Author">
        <w:r w:rsidRPr="00C7695F" w:rsidDel="003913B7">
          <w:delText xml:space="preserve">a </w:delText>
        </w:r>
      </w:del>
      <w:r w:rsidRPr="00C7695F">
        <w:t>solution</w:t>
      </w:r>
      <w:ins w:id="790" w:author="Author">
        <w:r w:rsidR="003913B7">
          <w:t>s</w:t>
        </w:r>
      </w:ins>
      <w:r w:rsidRPr="00C7695F">
        <w:t xml:space="preserve"> to personal and interpersonal conflicts </w:t>
      </w:r>
      <w:del w:id="791" w:author="Author">
        <w:r w:rsidRPr="00C7695F" w:rsidDel="003913B7">
          <w:delText xml:space="preserve">which </w:delText>
        </w:r>
      </w:del>
      <w:ins w:id="792" w:author="Author">
        <w:r w:rsidR="003913B7">
          <w:t xml:space="preserve">that </w:t>
        </w:r>
      </w:ins>
      <w:r w:rsidRPr="00C7695F">
        <w:t xml:space="preserve">sabotage the learning process, to </w:t>
      </w:r>
      <w:del w:id="793" w:author="Author">
        <w:r w:rsidRPr="00C7695F" w:rsidDel="003913B7">
          <w:delText>help in the development in</w:delText>
        </w:r>
      </w:del>
      <w:ins w:id="794" w:author="Author">
        <w:r w:rsidR="003913B7">
          <w:t>facilitate</w:t>
        </w:r>
      </w:ins>
      <w:r w:rsidRPr="00C7695F">
        <w:t xml:space="preserve"> relations with the environment, to help develop skills of self-awareness and of independent thinking, </w:t>
      </w:r>
      <w:ins w:id="795" w:author="Author">
        <w:r w:rsidR="00696DBF">
          <w:t xml:space="preserve">and </w:t>
        </w:r>
      </w:ins>
      <w:r w:rsidRPr="00C7695F">
        <w:t xml:space="preserve">to provide social psychological support. This process might also influence the students’ ability to </w:t>
      </w:r>
      <w:commentRangeStart w:id="796"/>
      <w:r w:rsidRPr="00C7695F">
        <w:t xml:space="preserve">support the future population of students </w:t>
      </w:r>
      <w:commentRangeEnd w:id="796"/>
      <w:r w:rsidR="00696DBF">
        <w:rPr>
          <w:rStyle w:val="CommentReference"/>
          <w:rFonts w:ascii="Times New Roman" w:hAnsi="Times New Roman"/>
        </w:rPr>
        <w:commentReference w:id="796"/>
      </w:r>
      <w:r w:rsidR="00744263" w:rsidRPr="00C7695F">
        <w:t xml:space="preserve">(Amir, &amp; </w:t>
      </w:r>
      <w:proofErr w:type="spellStart"/>
      <w:r w:rsidR="00744263" w:rsidRPr="00C7695F">
        <w:t>Vaknin</w:t>
      </w:r>
      <w:proofErr w:type="spellEnd"/>
      <w:r w:rsidR="00744263" w:rsidRPr="00C7695F">
        <w:t xml:space="preserve">, 1988; De Jong, Korthagen, &amp; </w:t>
      </w:r>
      <w:proofErr w:type="spellStart"/>
      <w:r w:rsidR="00744263" w:rsidRPr="00C7695F">
        <w:t>Wubbles</w:t>
      </w:r>
      <w:proofErr w:type="spellEnd"/>
      <w:r w:rsidR="00744263" w:rsidRPr="00C7695F">
        <w:t xml:space="preserve">, 1996; Irwin, 1997; </w:t>
      </w:r>
      <w:r w:rsidR="00744263" w:rsidRPr="00847EFF">
        <w:rPr>
          <w:rPrChange w:id="797" w:author="Author">
            <w:rPr>
              <w:rFonts w:cs="Calibri"/>
            </w:rPr>
          </w:rPrChange>
        </w:rPr>
        <w:t>Korthagen</w:t>
      </w:r>
      <w:del w:id="798" w:author="Author">
        <w:r w:rsidR="00744263" w:rsidRPr="00847EFF" w:rsidDel="00696DBF">
          <w:rPr>
            <w:rPrChange w:id="799" w:author="Author">
              <w:rPr>
                <w:rFonts w:cs="Calibri"/>
              </w:rPr>
            </w:rPrChange>
          </w:rPr>
          <w:delText>,</w:delText>
        </w:r>
      </w:del>
      <w:r w:rsidR="00744263" w:rsidRPr="00847EFF">
        <w:rPr>
          <w:rPrChange w:id="800" w:author="Author">
            <w:rPr>
              <w:rFonts w:cs="Calibri"/>
            </w:rPr>
          </w:rPrChange>
        </w:rPr>
        <w:t xml:space="preserve"> &amp; Russell, 1995).</w:t>
      </w:r>
    </w:p>
    <w:p w14:paraId="0370B4B4" w14:textId="77777777" w:rsidR="00E93279" w:rsidRPr="00873524" w:rsidRDefault="00E50623" w:rsidP="006052E6">
      <w:pPr>
        <w:pStyle w:val="Heading3"/>
      </w:pPr>
      <w:r w:rsidRPr="00873524">
        <w:t xml:space="preserve">Feedback </w:t>
      </w:r>
    </w:p>
    <w:p w14:paraId="15D10794" w14:textId="407E26A5" w:rsidR="00E50623" w:rsidRPr="00C7695F" w:rsidRDefault="00E50623" w:rsidP="006052E6">
      <w:del w:id="801" w:author="Author">
        <w:r w:rsidRPr="00C7695F" w:rsidDel="00696DBF">
          <w:delText>The p</w:delText>
        </w:r>
      </w:del>
      <w:ins w:id="802" w:author="Author">
        <w:r w:rsidR="00696DBF">
          <w:t>P</w:t>
        </w:r>
      </w:ins>
      <w:r w:rsidRPr="00C7695F">
        <w:t>edagogical instructor</w:t>
      </w:r>
      <w:ins w:id="803" w:author="Author">
        <w:r w:rsidR="00696DBF">
          <w:t>s</w:t>
        </w:r>
        <w:r w:rsidR="00BD2DFE">
          <w:t xml:space="preserve"> </w:t>
        </w:r>
        <w:r w:rsidR="00696DBF">
          <w:t>are</w:t>
        </w:r>
      </w:ins>
      <w:del w:id="804" w:author="Author">
        <w:r w:rsidRPr="00C7695F" w:rsidDel="00696DBF">
          <w:delText xml:space="preserve"> is</w:delText>
        </w:r>
      </w:del>
      <w:r w:rsidRPr="00C7695F">
        <w:t xml:space="preserve"> required to provide feedback </w:t>
      </w:r>
      <w:del w:id="805" w:author="Author">
        <w:r w:rsidRPr="00C7695F" w:rsidDel="00696DBF">
          <w:delText xml:space="preserve">to </w:delText>
        </w:r>
      </w:del>
      <w:ins w:id="806" w:author="Author">
        <w:r w:rsidR="00696DBF">
          <w:t>regarding</w:t>
        </w:r>
        <w:r w:rsidR="00696DBF" w:rsidRPr="00C7695F">
          <w:t xml:space="preserve"> </w:t>
        </w:r>
      </w:ins>
      <w:r w:rsidRPr="00C7695F">
        <w:t xml:space="preserve">the practical experience and </w:t>
      </w:r>
      <w:del w:id="807" w:author="Author">
        <w:r w:rsidRPr="00C7695F" w:rsidDel="00696DBF">
          <w:delText xml:space="preserve">to </w:delText>
        </w:r>
      </w:del>
      <w:r w:rsidRPr="00C7695F">
        <w:t>the learning process of the instructed population, to strengthen the learners, to evaluate them critically and constructively</w:t>
      </w:r>
      <w:ins w:id="808" w:author="Author">
        <w:r w:rsidR="00F77D74">
          <w:t>,</w:t>
        </w:r>
      </w:ins>
      <w:r w:rsidRPr="00C7695F">
        <w:t xml:space="preserve"> and to filter out candidates who are unsuited for teaching </w:t>
      </w:r>
      <w:r w:rsidR="00744263" w:rsidRPr="00C7695F">
        <w:t>(</w:t>
      </w:r>
      <w:del w:id="809" w:author="Author">
        <w:r w:rsidR="00744263" w:rsidRPr="00C7695F" w:rsidDel="00F77D74">
          <w:delText>(</w:delText>
        </w:r>
      </w:del>
      <w:r w:rsidR="00744263" w:rsidRPr="00C7695F">
        <w:t xml:space="preserve">De Jong, Korthagen, &amp; </w:t>
      </w:r>
      <w:proofErr w:type="spellStart"/>
      <w:r w:rsidR="00744263" w:rsidRPr="00C7695F">
        <w:t>Wubbles</w:t>
      </w:r>
      <w:proofErr w:type="spellEnd"/>
      <w:r w:rsidR="00744263" w:rsidRPr="00C7695F">
        <w:t xml:space="preserve">, 1996; </w:t>
      </w:r>
      <w:r w:rsidR="00744263" w:rsidRPr="00847EFF">
        <w:rPr>
          <w:rPrChange w:id="810" w:author="Author">
            <w:rPr>
              <w:rFonts w:cs="Calibri"/>
            </w:rPr>
          </w:rPrChange>
        </w:rPr>
        <w:t>Korthagen</w:t>
      </w:r>
      <w:del w:id="811" w:author="Author">
        <w:r w:rsidR="00744263" w:rsidRPr="00847EFF" w:rsidDel="00F77D74">
          <w:rPr>
            <w:rPrChange w:id="812" w:author="Author">
              <w:rPr>
                <w:rFonts w:cs="Calibri"/>
              </w:rPr>
            </w:rPrChange>
          </w:rPr>
          <w:delText>,</w:delText>
        </w:r>
      </w:del>
      <w:r w:rsidR="00744263" w:rsidRPr="00847EFF">
        <w:rPr>
          <w:rPrChange w:id="813" w:author="Author">
            <w:rPr>
              <w:rFonts w:cs="Calibri"/>
            </w:rPr>
          </w:rPrChange>
        </w:rPr>
        <w:t xml:space="preserve"> &amp; Russell, 1995; </w:t>
      </w:r>
      <w:proofErr w:type="spellStart"/>
      <w:r w:rsidR="00744263" w:rsidRPr="00C7695F">
        <w:t>Koster</w:t>
      </w:r>
      <w:proofErr w:type="spellEnd"/>
      <w:r w:rsidR="00744263" w:rsidRPr="00C7695F">
        <w:t>, Korthagen, &amp; Wubbels, 1998; Rubin, 1991)</w:t>
      </w:r>
      <w:r w:rsidRPr="00C7695F">
        <w:t>.</w:t>
      </w:r>
      <w:r w:rsidRPr="00847EFF">
        <w:rPr>
          <w:rPrChange w:id="814" w:author="Author">
            <w:rPr>
              <w:sz w:val="24"/>
              <w:szCs w:val="24"/>
            </w:rPr>
          </w:rPrChange>
        </w:rPr>
        <w:t xml:space="preserve">  </w:t>
      </w:r>
      <w:r w:rsidRPr="00C7695F">
        <w:t xml:space="preserve">The </w:t>
      </w:r>
      <w:del w:id="815" w:author="Author">
        <w:r w:rsidRPr="00C7695F" w:rsidDel="00BD2DFE">
          <w:delText xml:space="preserve">guidance </w:delText>
        </w:r>
      </w:del>
      <w:ins w:id="816" w:author="Author">
        <w:r w:rsidR="00BD2DFE">
          <w:t>supervisory</w:t>
        </w:r>
        <w:r w:rsidR="00BD2DFE" w:rsidRPr="00C7695F">
          <w:t xml:space="preserve"> </w:t>
        </w:r>
      </w:ins>
      <w:r w:rsidRPr="00C7695F">
        <w:t>interaction between the instructor and the instructed individual can be divided into three main stages</w:t>
      </w:r>
      <w:ins w:id="817" w:author="Author">
        <w:r w:rsidR="00F77D74">
          <w:t>,</w:t>
        </w:r>
      </w:ins>
      <w:r w:rsidRPr="00C7695F">
        <w:t xml:space="preserve"> which are mutually related and </w:t>
      </w:r>
      <w:ins w:id="818" w:author="Author">
        <w:r w:rsidR="00922E97">
          <w:t xml:space="preserve">mutually </w:t>
        </w:r>
      </w:ins>
      <w:del w:id="819" w:author="Author">
        <w:r w:rsidRPr="00C7695F" w:rsidDel="00922E97">
          <w:delText>benefit each other</w:delText>
        </w:r>
      </w:del>
      <w:ins w:id="820" w:author="Author">
        <w:r w:rsidR="00922E97">
          <w:t>beneficial</w:t>
        </w:r>
      </w:ins>
      <w:r w:rsidRPr="00C7695F">
        <w:t xml:space="preserve">. The </w:t>
      </w:r>
      <w:r w:rsidRPr="00847EFF">
        <w:rPr>
          <w:i/>
          <w:iCs/>
          <w:rPrChange w:id="821" w:author="Author">
            <w:rPr/>
          </w:rPrChange>
        </w:rPr>
        <w:t>pre-active stage</w:t>
      </w:r>
      <w:r w:rsidRPr="00C7695F">
        <w:t xml:space="preserve"> includes </w:t>
      </w:r>
      <w:ins w:id="822" w:author="Author">
        <w:r w:rsidR="00F77D74">
          <w:t xml:space="preserve">a session in </w:t>
        </w:r>
      </w:ins>
      <w:del w:id="823" w:author="Author">
        <w:r w:rsidRPr="00C7695F" w:rsidDel="00F77D74">
          <w:delText xml:space="preserve">the </w:delText>
        </w:r>
      </w:del>
      <w:r w:rsidRPr="00C7695F">
        <w:t>preparat</w:t>
      </w:r>
      <w:del w:id="824" w:author="Author">
        <w:r w:rsidRPr="00C7695F" w:rsidDel="00F77D74">
          <w:delText xml:space="preserve">ory conversation for </w:delText>
        </w:r>
      </w:del>
      <w:ins w:id="825" w:author="Author">
        <w:r w:rsidR="00F77D74">
          <w:t xml:space="preserve">ion of </w:t>
        </w:r>
      </w:ins>
      <w:r w:rsidRPr="00C7695F">
        <w:t xml:space="preserve">the lesson the instructed individual is about to perform. The </w:t>
      </w:r>
      <w:r w:rsidRPr="00847EFF">
        <w:rPr>
          <w:i/>
          <w:iCs/>
          <w:rPrChange w:id="826" w:author="Author">
            <w:rPr/>
          </w:rPrChange>
        </w:rPr>
        <w:t>active stage</w:t>
      </w:r>
      <w:r w:rsidRPr="00C7695F">
        <w:t xml:space="preserve"> includes observation by the instructor. The </w:t>
      </w:r>
      <w:del w:id="827" w:author="Author">
        <w:r w:rsidRPr="00847EFF" w:rsidDel="00922E97">
          <w:rPr>
            <w:i/>
            <w:iCs/>
            <w:rPrChange w:id="828" w:author="Author">
              <w:rPr/>
            </w:rPrChange>
          </w:rPr>
          <w:delText xml:space="preserve">post </w:delText>
        </w:r>
      </w:del>
      <w:ins w:id="829" w:author="Author">
        <w:r w:rsidR="00922E97" w:rsidRPr="00847EFF">
          <w:rPr>
            <w:i/>
            <w:iCs/>
            <w:rPrChange w:id="830" w:author="Author">
              <w:rPr/>
            </w:rPrChange>
          </w:rPr>
          <w:t>post-</w:t>
        </w:r>
      </w:ins>
      <w:r w:rsidRPr="00847EFF">
        <w:rPr>
          <w:i/>
          <w:iCs/>
          <w:rPrChange w:id="831" w:author="Author">
            <w:rPr/>
          </w:rPrChange>
        </w:rPr>
        <w:t>active stage</w:t>
      </w:r>
      <w:r w:rsidRPr="00C7695F">
        <w:t xml:space="preserve"> includes a feedback </w:t>
      </w:r>
      <w:del w:id="832" w:author="Author">
        <w:r w:rsidRPr="00C7695F" w:rsidDel="00922E97">
          <w:delText xml:space="preserve">conversation </w:delText>
        </w:r>
      </w:del>
      <w:ins w:id="833" w:author="Author">
        <w:r w:rsidR="00922E97">
          <w:t>session between trainee and instructor</w:t>
        </w:r>
        <w:r w:rsidR="00922E97" w:rsidRPr="00C7695F">
          <w:t xml:space="preserve"> </w:t>
        </w:r>
      </w:ins>
      <w:r w:rsidRPr="00C7695F">
        <w:t xml:space="preserve">and further comments. The feedback </w:t>
      </w:r>
      <w:del w:id="834" w:author="Author">
        <w:r w:rsidRPr="00C7695F" w:rsidDel="00922E97">
          <w:delText xml:space="preserve">conversation </w:delText>
        </w:r>
      </w:del>
      <w:ins w:id="835" w:author="Author">
        <w:r w:rsidR="00922E97">
          <w:t>session</w:t>
        </w:r>
        <w:r w:rsidR="00922E97" w:rsidRPr="00C7695F">
          <w:t xml:space="preserve"> </w:t>
        </w:r>
      </w:ins>
      <w:del w:id="836" w:author="Author">
        <w:r w:rsidRPr="00C7695F" w:rsidDel="003E5CDF">
          <w:delText>is the educated</w:delText>
        </w:r>
      </w:del>
      <w:ins w:id="837" w:author="Author">
        <w:r w:rsidR="003E5CDF">
          <w:t>provides an</w:t>
        </w:r>
      </w:ins>
      <w:r w:rsidRPr="00C7695F">
        <w:t xml:space="preserve"> interpretation of the </w:t>
      </w:r>
      <w:del w:id="838" w:author="Author">
        <w:r w:rsidRPr="00C7695F" w:rsidDel="003E5CDF">
          <w:delText xml:space="preserve">different </w:delText>
        </w:r>
      </w:del>
      <w:ins w:id="839" w:author="Author">
        <w:r w:rsidR="003E5CDF">
          <w:t xml:space="preserve">various </w:t>
        </w:r>
      </w:ins>
      <w:r w:rsidRPr="00C7695F">
        <w:t xml:space="preserve">teaching situations that the instructor has </w:t>
      </w:r>
      <w:proofErr w:type="gramStart"/>
      <w:r w:rsidRPr="00C7695F">
        <w:t>observed</w:t>
      </w:r>
      <w:proofErr w:type="gramEnd"/>
      <w:r w:rsidRPr="00C7695F">
        <w:t xml:space="preserve"> and the instructed individual has performed </w:t>
      </w:r>
      <w:r w:rsidR="00744263" w:rsidRPr="00C7695F">
        <w:t>(</w:t>
      </w:r>
      <w:proofErr w:type="spellStart"/>
      <w:r w:rsidR="00744263" w:rsidRPr="00C7695F">
        <w:t>Acherson</w:t>
      </w:r>
      <w:proofErr w:type="spellEnd"/>
      <w:del w:id="840" w:author="Author">
        <w:r w:rsidR="00744263" w:rsidRPr="00C7695F" w:rsidDel="00F77D74">
          <w:delText>,</w:delText>
        </w:r>
      </w:del>
      <w:r w:rsidR="00744263" w:rsidRPr="00C7695F">
        <w:t xml:space="preserve"> &amp; Gall, </w:t>
      </w:r>
      <w:r w:rsidR="00744263" w:rsidRPr="00C7695F">
        <w:lastRenderedPageBreak/>
        <w:t>1980)</w:t>
      </w:r>
      <w:r w:rsidRPr="00C7695F">
        <w:t>.</w:t>
      </w:r>
      <w:r w:rsidRPr="00847EFF">
        <w:rPr>
          <w:rPrChange w:id="841" w:author="Author">
            <w:rPr>
              <w:sz w:val="24"/>
              <w:szCs w:val="24"/>
            </w:rPr>
          </w:rPrChange>
        </w:rPr>
        <w:t xml:space="preserve">  </w:t>
      </w:r>
      <w:r w:rsidRPr="00C7695F">
        <w:t xml:space="preserve">Feedback </w:t>
      </w:r>
      <w:del w:id="842" w:author="Author">
        <w:r w:rsidRPr="00C7695F" w:rsidDel="003E5CDF">
          <w:delText xml:space="preserve">conversation </w:delText>
        </w:r>
      </w:del>
      <w:ins w:id="843" w:author="Author">
        <w:r w:rsidR="003E5CDF">
          <w:t xml:space="preserve">sessions </w:t>
        </w:r>
      </w:ins>
      <w:r w:rsidRPr="00C7695F">
        <w:t>expose</w:t>
      </w:r>
      <w:del w:id="844" w:author="Author">
        <w:r w:rsidRPr="00C7695F" w:rsidDel="003E5CDF">
          <w:delText>s</w:delText>
        </w:r>
      </w:del>
      <w:r w:rsidRPr="00C7695F">
        <w:t xml:space="preserve"> the </w:t>
      </w:r>
      <w:del w:id="845" w:author="Author">
        <w:r w:rsidRPr="00C7695F" w:rsidDel="003E5CDF">
          <w:delText xml:space="preserve">guided </w:delText>
        </w:r>
      </w:del>
      <w:ins w:id="846" w:author="Author">
        <w:r w:rsidR="003E5CDF">
          <w:t>supervised</w:t>
        </w:r>
        <w:r w:rsidR="003E5CDF" w:rsidRPr="00C7695F">
          <w:t xml:space="preserve"> </w:t>
        </w:r>
      </w:ins>
      <w:r w:rsidRPr="00C7695F">
        <w:t xml:space="preserve">individual  </w:t>
      </w:r>
      <w:del w:id="847" w:author="Author">
        <w:r w:rsidRPr="00C7695F" w:rsidDel="003E5CDF">
          <w:delText xml:space="preserve"> </w:delText>
        </w:r>
      </w:del>
      <w:r w:rsidRPr="00C7695F">
        <w:t xml:space="preserve">to </w:t>
      </w:r>
      <w:del w:id="848" w:author="Author">
        <w:r w:rsidRPr="00C7695F" w:rsidDel="003E5CDF">
          <w:delText xml:space="preserve">educational </w:delText>
        </w:r>
      </w:del>
      <w:ins w:id="849" w:author="Author">
        <w:r w:rsidR="003E5CDF">
          <w:t>insights derived from</w:t>
        </w:r>
        <w:r w:rsidR="003E5CDF" w:rsidRPr="00C7695F">
          <w:t xml:space="preserve"> </w:t>
        </w:r>
      </w:ins>
      <w:r w:rsidRPr="00C7695F">
        <w:t xml:space="preserve">didactic events </w:t>
      </w:r>
      <w:del w:id="850" w:author="Author">
        <w:r w:rsidRPr="00C7695F" w:rsidDel="003E5CDF">
          <w:delText>that occurred</w:delText>
        </w:r>
      </w:del>
      <w:ins w:id="851" w:author="Author">
        <w:r w:rsidR="003E5CDF">
          <w:t>transpiring</w:t>
        </w:r>
      </w:ins>
      <w:r w:rsidRPr="00C7695F">
        <w:t xml:space="preserve"> during the teaching. </w:t>
      </w:r>
      <w:del w:id="852" w:author="Author">
        <w:r w:rsidRPr="00C7695F" w:rsidDel="003E5CDF">
          <w:delText>The reconstruction</w:delText>
        </w:r>
      </w:del>
      <w:ins w:id="853" w:author="Author">
        <w:r w:rsidR="003E5CDF">
          <w:t>Reconstructing classroom events</w:t>
        </w:r>
      </w:ins>
      <w:r w:rsidRPr="00C7695F">
        <w:t xml:space="preserve"> during the feedback </w:t>
      </w:r>
      <w:del w:id="854" w:author="Author">
        <w:r w:rsidRPr="00C7695F" w:rsidDel="003E5CDF">
          <w:delText xml:space="preserve">conversation </w:delText>
        </w:r>
      </w:del>
      <w:ins w:id="855" w:author="Author">
        <w:r w:rsidR="003E5CDF">
          <w:t xml:space="preserve">session </w:t>
        </w:r>
      </w:ins>
      <w:r w:rsidRPr="00C7695F">
        <w:t xml:space="preserve">enables the </w:t>
      </w:r>
      <w:del w:id="856" w:author="Author">
        <w:r w:rsidRPr="00C7695F" w:rsidDel="003E5CDF">
          <w:delText xml:space="preserve">guided </w:delText>
        </w:r>
      </w:del>
      <w:ins w:id="857" w:author="Author">
        <w:r w:rsidR="003E5CDF">
          <w:t xml:space="preserve">supervised </w:t>
        </w:r>
      </w:ins>
      <w:r w:rsidRPr="00C7695F">
        <w:t>individual to judge and control the experience while accessing the achievements of the performance</w:t>
      </w:r>
      <w:ins w:id="858" w:author="Author">
        <w:r w:rsidR="003E5CDF">
          <w:t>,</w:t>
        </w:r>
      </w:ins>
      <w:r w:rsidRPr="00C7695F">
        <w:t xml:space="preserve"> and making rational and ethical </w:t>
      </w:r>
      <w:commentRangeStart w:id="859"/>
      <w:r w:rsidRPr="00C7695F">
        <w:t>decisions</w:t>
      </w:r>
      <w:commentRangeEnd w:id="859"/>
      <w:r w:rsidR="003E5CDF">
        <w:rPr>
          <w:rStyle w:val="CommentReference"/>
          <w:rFonts w:ascii="Times New Roman" w:hAnsi="Times New Roman"/>
        </w:rPr>
        <w:commentReference w:id="859"/>
      </w:r>
      <w:r w:rsidRPr="00C7695F">
        <w:t xml:space="preserve"> </w:t>
      </w:r>
      <w:r w:rsidR="00744263" w:rsidRPr="00C7695F">
        <w:t>(Goodman, 1985; Russell, 1989)</w:t>
      </w:r>
      <w:r w:rsidRPr="00C7695F">
        <w:t>.</w:t>
      </w:r>
    </w:p>
    <w:p w14:paraId="51F566BC" w14:textId="110C633D" w:rsidR="00E93279" w:rsidRPr="00847EFF" w:rsidRDefault="00E50623" w:rsidP="006052E6">
      <w:pPr>
        <w:rPr>
          <w:rPrChange w:id="860" w:author="Author">
            <w:rPr>
              <w:sz w:val="24"/>
              <w:szCs w:val="24"/>
            </w:rPr>
          </w:rPrChange>
        </w:rPr>
      </w:pPr>
      <w:del w:id="861" w:author="Author">
        <w:r w:rsidRPr="00C7695F" w:rsidDel="009D229D">
          <w:delText xml:space="preserve">After </w:delText>
        </w:r>
      </w:del>
      <w:ins w:id="862" w:author="Author">
        <w:r w:rsidR="009D229D">
          <w:t>Following</w:t>
        </w:r>
        <w:r w:rsidR="009D229D" w:rsidRPr="00C7695F">
          <w:t xml:space="preserve"> </w:t>
        </w:r>
      </w:ins>
      <w:r w:rsidRPr="00C7695F">
        <w:t xml:space="preserve">the identification of the five factors, this research </w:t>
      </w:r>
      <w:del w:id="863" w:author="Author">
        <w:r w:rsidRPr="00C7695F" w:rsidDel="009D229D">
          <w:delText>focused on</w:delText>
        </w:r>
      </w:del>
      <w:ins w:id="864" w:author="Author">
        <w:r w:rsidR="009D229D">
          <w:t>turned its attention to</w:t>
        </w:r>
      </w:ins>
      <w:r w:rsidRPr="00C7695F">
        <w:t xml:space="preserve"> the </w:t>
      </w:r>
      <w:ins w:id="865" w:author="Author">
        <w:r w:rsidR="009D229D">
          <w:t xml:space="preserve">students’ </w:t>
        </w:r>
      </w:ins>
      <w:r w:rsidRPr="00C7695F">
        <w:t>preference</w:t>
      </w:r>
      <w:ins w:id="866" w:author="Author">
        <w:r w:rsidR="009D229D">
          <w:t>s</w:t>
        </w:r>
      </w:ins>
      <w:del w:id="867" w:author="Author">
        <w:r w:rsidRPr="00C7695F" w:rsidDel="009D229D">
          <w:delText xml:space="preserve"> of the students</w:delText>
        </w:r>
      </w:del>
      <w:r w:rsidRPr="00C7695F">
        <w:t xml:space="preserve">. The </w:t>
      </w:r>
      <w:del w:id="868" w:author="Author">
        <w:r w:rsidRPr="00C7695F" w:rsidDel="009D229D">
          <w:delText xml:space="preserve">statistical </w:delText>
        </w:r>
      </w:del>
      <w:r w:rsidRPr="00C7695F">
        <w:t xml:space="preserve">findings </w:t>
      </w:r>
      <w:del w:id="869" w:author="Author">
        <w:r w:rsidRPr="00C7695F" w:rsidDel="009D229D">
          <w:delText xml:space="preserve">showed </w:delText>
        </w:r>
      </w:del>
      <w:ins w:id="870" w:author="Author">
        <w:r w:rsidR="009D229D">
          <w:t>indicated</w:t>
        </w:r>
        <w:r w:rsidR="009D229D" w:rsidRPr="00C7695F">
          <w:t xml:space="preserve"> </w:t>
        </w:r>
      </w:ins>
      <w:r w:rsidRPr="00C7695F">
        <w:t xml:space="preserve">that </w:t>
      </w:r>
      <w:del w:id="871" w:author="Author">
        <w:r w:rsidRPr="00C7695F" w:rsidDel="009D229D">
          <w:delText xml:space="preserve">the </w:delText>
        </w:r>
      </w:del>
      <w:r w:rsidRPr="00C7695F">
        <w:t>feedback was perceived</w:t>
      </w:r>
      <w:ins w:id="872" w:author="Author">
        <w:r w:rsidR="009D229D">
          <w:t xml:space="preserve"> by students</w:t>
        </w:r>
      </w:ins>
      <w:r w:rsidRPr="00C7695F">
        <w:t xml:space="preserve"> as the most </w:t>
      </w:r>
      <w:proofErr w:type="gramStart"/>
      <w:r w:rsidRPr="00C7695F">
        <w:t>important component</w:t>
      </w:r>
      <w:proofErr w:type="gramEnd"/>
      <w:r w:rsidRPr="00C7695F">
        <w:t xml:space="preserve"> </w:t>
      </w:r>
      <w:ins w:id="873" w:author="Author">
        <w:r w:rsidR="009D229D">
          <w:t xml:space="preserve">for effective pedagogical instruction, followed in descending </w:t>
        </w:r>
      </w:ins>
      <w:del w:id="874" w:author="Author">
        <w:r w:rsidRPr="00C7695F" w:rsidDel="009D229D">
          <w:delText xml:space="preserve">and then by </w:delText>
        </w:r>
      </w:del>
      <w:r w:rsidRPr="00C7695F">
        <w:t xml:space="preserve">order </w:t>
      </w:r>
      <w:ins w:id="875" w:author="Author">
        <w:r w:rsidR="009D229D">
          <w:t xml:space="preserve">by </w:t>
        </w:r>
      </w:ins>
      <w:r w:rsidRPr="00C7695F">
        <w:t>empowerment, professionalism, communication</w:t>
      </w:r>
      <w:commentRangeStart w:id="876"/>
      <w:ins w:id="877" w:author="Author">
        <w:r w:rsidR="009D229D">
          <w:t>,</w:t>
        </w:r>
      </w:ins>
      <w:r w:rsidRPr="00C7695F">
        <w:t xml:space="preserve"> and feedback</w:t>
      </w:r>
      <w:commentRangeEnd w:id="876"/>
      <w:r w:rsidR="009D229D">
        <w:rPr>
          <w:rStyle w:val="CommentReference"/>
          <w:rFonts w:ascii="Times New Roman" w:hAnsi="Times New Roman"/>
        </w:rPr>
        <w:commentReference w:id="876"/>
      </w:r>
      <w:r w:rsidRPr="00C7695F">
        <w:t xml:space="preserve">. </w:t>
      </w:r>
      <w:commentRangeStart w:id="878"/>
      <w:r w:rsidRPr="00C7695F">
        <w:t xml:space="preserve">These findings support previous research in which the pedagogical instructors ranked the instructor's roles according to their level of importance. </w:t>
      </w:r>
      <w:commentRangeEnd w:id="878"/>
      <w:r w:rsidR="00BB7295">
        <w:rPr>
          <w:rStyle w:val="CommentReference"/>
          <w:rFonts w:ascii="Times New Roman" w:hAnsi="Times New Roman"/>
        </w:rPr>
        <w:commentReference w:id="878"/>
      </w:r>
      <w:r w:rsidRPr="00C7695F">
        <w:t xml:space="preserve">The findings also indicate that the feedback </w:t>
      </w:r>
      <w:del w:id="879" w:author="Author">
        <w:r w:rsidRPr="00C7695F" w:rsidDel="00BB7295">
          <w:delText xml:space="preserve">conversation </w:delText>
        </w:r>
      </w:del>
      <w:ins w:id="880" w:author="Author">
        <w:r w:rsidR="00BB7295">
          <w:t>session</w:t>
        </w:r>
        <w:r w:rsidR="00BB7295" w:rsidRPr="00C7695F">
          <w:t xml:space="preserve"> </w:t>
        </w:r>
      </w:ins>
      <w:r w:rsidRPr="00C7695F">
        <w:t xml:space="preserve">is the most </w:t>
      </w:r>
      <w:proofErr w:type="gramStart"/>
      <w:r w:rsidRPr="00C7695F">
        <w:t>important role</w:t>
      </w:r>
      <w:proofErr w:type="gramEnd"/>
      <w:r w:rsidRPr="00C7695F">
        <w:t xml:space="preserve"> assigned to the instructor </w:t>
      </w:r>
      <w:r w:rsidR="00744263" w:rsidRPr="00C7695F">
        <w:t>(</w:t>
      </w:r>
      <w:proofErr w:type="spellStart"/>
      <w:r w:rsidR="00744263" w:rsidRPr="00C7695F">
        <w:t>Ziv</w:t>
      </w:r>
      <w:proofErr w:type="spellEnd"/>
      <w:r w:rsidR="00744263" w:rsidRPr="00C7695F">
        <w:t xml:space="preserve"> </w:t>
      </w:r>
      <w:r w:rsidR="00744263" w:rsidRPr="00847EFF">
        <w:rPr>
          <w:rPrChange w:id="881" w:author="Author">
            <w:rPr>
              <w:i/>
              <w:iCs/>
            </w:rPr>
          </w:rPrChange>
        </w:rPr>
        <w:t>et al.</w:t>
      </w:r>
      <w:r w:rsidR="00744263" w:rsidRPr="00BB7295">
        <w:t>,</w:t>
      </w:r>
      <w:r w:rsidR="00744263" w:rsidRPr="00C7695F">
        <w:t xml:space="preserve"> 1995).</w:t>
      </w:r>
      <w:r w:rsidRPr="00847EFF">
        <w:rPr>
          <w:rPrChange w:id="882" w:author="Author">
            <w:rPr>
              <w:sz w:val="24"/>
              <w:szCs w:val="24"/>
            </w:rPr>
          </w:rPrChange>
        </w:rPr>
        <w:t xml:space="preserve">  </w:t>
      </w:r>
    </w:p>
    <w:p w14:paraId="17883FA6" w14:textId="77777777" w:rsidR="00E2747B" w:rsidRDefault="00E50623" w:rsidP="006052E6">
      <w:pPr>
        <w:rPr>
          <w:ins w:id="883" w:author="Author"/>
        </w:rPr>
      </w:pPr>
      <w:r w:rsidRPr="00C7695F">
        <w:t xml:space="preserve">This research has also shown that the prediction of the </w:t>
      </w:r>
      <w:commentRangeStart w:id="884"/>
      <w:r w:rsidRPr="00C7695F">
        <w:t xml:space="preserve">achievements </w:t>
      </w:r>
      <w:commentRangeEnd w:id="884"/>
      <w:r w:rsidR="00BB7295">
        <w:rPr>
          <w:rStyle w:val="CommentReference"/>
          <w:rFonts w:ascii="Times New Roman" w:hAnsi="Times New Roman"/>
        </w:rPr>
        <w:commentReference w:id="884"/>
      </w:r>
      <w:r w:rsidRPr="00C7695F">
        <w:t>is primarily related to professionalism</w:t>
      </w:r>
      <w:ins w:id="885" w:author="Author">
        <w:r w:rsidR="00E2747B">
          <w:t>,</w:t>
        </w:r>
      </w:ins>
      <w:r w:rsidRPr="00C7695F">
        <w:t xml:space="preserve"> whereas the other factors intensify and strengthen the main factor.</w:t>
      </w:r>
      <w:r w:rsidR="00E93279" w:rsidRPr="00C7695F">
        <w:t xml:space="preserve"> </w:t>
      </w:r>
    </w:p>
    <w:p w14:paraId="4E7326CB" w14:textId="4A90DE14" w:rsidR="00E50623" w:rsidRPr="00C7695F" w:rsidRDefault="00E93279" w:rsidP="006052E6">
      <w:del w:id="886" w:author="Author">
        <w:r w:rsidRPr="00C7695F" w:rsidDel="00E2747B">
          <w:delText>I</w:delText>
        </w:r>
        <w:r w:rsidR="00E50623" w:rsidRPr="00C7695F" w:rsidDel="00E2747B">
          <w:delText>t is possible to indicate d</w:delText>
        </w:r>
      </w:del>
      <w:ins w:id="887" w:author="Author">
        <w:r w:rsidR="009A3965">
          <w:t>Discrepancies</w:t>
        </w:r>
      </w:ins>
      <w:del w:id="888" w:author="Author">
        <w:r w:rsidR="00E50623" w:rsidRPr="00C7695F" w:rsidDel="009A3965">
          <w:delText>ifferences</w:delText>
        </w:r>
      </w:del>
      <w:r w:rsidR="00E50623" w:rsidRPr="00C7695F">
        <w:t xml:space="preserve"> between the </w:t>
      </w:r>
      <w:del w:id="889" w:author="Author">
        <w:r w:rsidR="00E50623" w:rsidRPr="00C7695F" w:rsidDel="00E2747B">
          <w:delText>order of</w:delText>
        </w:r>
      </w:del>
      <w:ins w:id="890" w:author="Author">
        <w:r w:rsidR="00E2747B">
          <w:t xml:space="preserve">students’ preferences regarding </w:t>
        </w:r>
      </w:ins>
      <w:del w:id="891" w:author="Author">
        <w:r w:rsidR="00E50623" w:rsidRPr="00C7695F" w:rsidDel="00181316">
          <w:delText xml:space="preserve"> </w:delText>
        </w:r>
        <w:r w:rsidR="00E50623" w:rsidRPr="00C7695F" w:rsidDel="00E2747B">
          <w:delText xml:space="preserve">priority that the students attribute to </w:delText>
        </w:r>
      </w:del>
      <w:r w:rsidR="00E50623" w:rsidRPr="00C7695F">
        <w:t xml:space="preserve">the pedagogical instructor's roles and the </w:t>
      </w:r>
      <w:ins w:id="892" w:author="Author">
        <w:r w:rsidR="009A3965">
          <w:t xml:space="preserve">actual instructor factors </w:t>
        </w:r>
      </w:ins>
      <w:del w:id="893" w:author="Author">
        <w:r w:rsidR="00E50623" w:rsidRPr="00C7695F" w:rsidDel="009A3965">
          <w:delText xml:space="preserve">prediction </w:delText>
        </w:r>
      </w:del>
      <w:ins w:id="894" w:author="Author">
        <w:r w:rsidR="009A3965">
          <w:t xml:space="preserve">comprising antecedents </w:t>
        </w:r>
        <w:r w:rsidR="009A3965" w:rsidRPr="00C7695F">
          <w:t xml:space="preserve"> </w:t>
        </w:r>
      </w:ins>
      <w:r w:rsidR="00E50623" w:rsidRPr="00C7695F">
        <w:t xml:space="preserve">of the </w:t>
      </w:r>
      <w:del w:id="895" w:author="Author">
        <w:r w:rsidR="00E50623" w:rsidRPr="00C7695F" w:rsidDel="001A4F8A">
          <w:delText xml:space="preserve">pedagogical </w:delText>
        </w:r>
        <w:r w:rsidR="00E50623" w:rsidRPr="00C7695F" w:rsidDel="009A3965">
          <w:delText xml:space="preserve">instructor's roles in the </w:delText>
        </w:r>
      </w:del>
      <w:ins w:id="896" w:author="Author">
        <w:r w:rsidR="00E2747B">
          <w:t xml:space="preserve">students’ </w:t>
        </w:r>
      </w:ins>
      <w:r w:rsidR="00E50623" w:rsidRPr="00C7695F">
        <w:t>practical work</w:t>
      </w:r>
      <w:ins w:id="897" w:author="Author">
        <w:r w:rsidR="00E2747B">
          <w:t xml:space="preserve"> can be determined</w:t>
        </w:r>
        <w:r w:rsidR="001A4F8A">
          <w:t xml:space="preserve"> from the data</w:t>
        </w:r>
      </w:ins>
      <w:r w:rsidR="00E50623" w:rsidRPr="00C7695F">
        <w:t xml:space="preserve">. While the students find </w:t>
      </w:r>
      <w:del w:id="898" w:author="Author">
        <w:r w:rsidR="00E50623" w:rsidRPr="00C7695F" w:rsidDel="009A3965">
          <w:delText xml:space="preserve">the </w:delText>
        </w:r>
      </w:del>
      <w:r w:rsidR="00E50623" w:rsidRPr="00C7695F">
        <w:t>feedback to be the most important</w:t>
      </w:r>
      <w:ins w:id="899" w:author="Author">
        <w:r w:rsidR="009A3965">
          <w:t xml:space="preserve"> instructor</w:t>
        </w:r>
      </w:ins>
      <w:r w:rsidR="00E50623" w:rsidRPr="00C7695F">
        <w:t xml:space="preserve"> factor, the research shows that the prediction of the achievements is primarily related to </w:t>
      </w:r>
      <w:del w:id="900" w:author="Author">
        <w:r w:rsidR="00E50623" w:rsidRPr="00C7695F" w:rsidDel="009A3965">
          <w:delText xml:space="preserve">the professionalism of </w:delText>
        </w:r>
      </w:del>
      <w:r w:rsidR="00E50623" w:rsidRPr="00C7695F">
        <w:t>the pedagogical instructor</w:t>
      </w:r>
      <w:ins w:id="901" w:author="Author">
        <w:r w:rsidR="009A3965">
          <w:t>’s factor of professionalism</w:t>
        </w:r>
      </w:ins>
      <w:r w:rsidR="00E50623" w:rsidRPr="00C7695F">
        <w:t xml:space="preserve"> whereas other factors, including feedback, merely support and </w:t>
      </w:r>
      <w:del w:id="902" w:author="Author">
        <w:r w:rsidR="00E50623" w:rsidRPr="00C7695F" w:rsidDel="009A3965">
          <w:delText xml:space="preserve">intensify </w:delText>
        </w:r>
      </w:del>
      <w:ins w:id="903" w:author="Author">
        <w:r w:rsidR="009A3965">
          <w:t>strengthen</w:t>
        </w:r>
        <w:r w:rsidR="009A3965" w:rsidRPr="00C7695F">
          <w:t xml:space="preserve"> </w:t>
        </w:r>
      </w:ins>
      <w:r w:rsidR="00E50623" w:rsidRPr="00C7695F">
        <w:t>the main factor.</w:t>
      </w:r>
    </w:p>
    <w:p w14:paraId="5BA73221" w14:textId="77777777" w:rsidR="00E50623" w:rsidRPr="00FE0860" w:rsidRDefault="00E93279" w:rsidP="00FE0860">
      <w:pPr>
        <w:pStyle w:val="Heading2"/>
      </w:pPr>
      <w:r w:rsidRPr="00FE0860">
        <w:t>Conclusions</w:t>
      </w:r>
    </w:p>
    <w:p w14:paraId="383AFAC6" w14:textId="5940871E" w:rsidR="00E93279" w:rsidRPr="00C7695F" w:rsidRDefault="00E50623" w:rsidP="006052E6">
      <w:commentRangeStart w:id="904"/>
      <w:r w:rsidRPr="00C7695F">
        <w:t xml:space="preserve">The research </w:t>
      </w:r>
      <w:del w:id="905" w:author="Author">
        <w:r w:rsidRPr="00C7695F" w:rsidDel="00A83767">
          <w:delText xml:space="preserve">indicates </w:delText>
        </w:r>
      </w:del>
      <w:ins w:id="906" w:author="Author">
        <w:r w:rsidR="00A83767">
          <w:t>reflects</w:t>
        </w:r>
        <w:r w:rsidR="00A83767" w:rsidRPr="00C7695F">
          <w:t xml:space="preserve"> </w:t>
        </w:r>
      </w:ins>
      <w:r w:rsidRPr="00C7695F">
        <w:t xml:space="preserve">the existing gap between the roles of the pedagogical instructor as factors of success in </w:t>
      </w:r>
      <w:del w:id="907" w:author="Author">
        <w:r w:rsidRPr="00C7695F" w:rsidDel="00A83767">
          <w:delText xml:space="preserve">the </w:delText>
        </w:r>
      </w:del>
      <w:ins w:id="908" w:author="Author">
        <w:r w:rsidR="00A83767" w:rsidRPr="00C7695F">
          <w:t>the</w:t>
        </w:r>
        <w:r w:rsidR="00A83767">
          <w:t xml:space="preserve"> trainees’ </w:t>
        </w:r>
      </w:ins>
      <w:r w:rsidRPr="00C7695F">
        <w:t xml:space="preserve">practical work and the </w:t>
      </w:r>
      <w:ins w:id="909" w:author="Author">
        <w:r w:rsidR="00A83767">
          <w:t xml:space="preserve">instructor functions most valued by the </w:t>
        </w:r>
      </w:ins>
      <w:del w:id="910" w:author="Author">
        <w:r w:rsidRPr="00C7695F" w:rsidDel="00A83767">
          <w:delText xml:space="preserve">roles of the pedagogical instructor in the </w:delText>
        </w:r>
      </w:del>
      <w:r w:rsidRPr="00C7695F">
        <w:t>students</w:t>
      </w:r>
      <w:commentRangeEnd w:id="904"/>
      <w:r w:rsidR="00A83767">
        <w:rPr>
          <w:rStyle w:val="CommentReference"/>
          <w:rFonts w:ascii="Times New Roman" w:hAnsi="Times New Roman"/>
        </w:rPr>
        <w:commentReference w:id="904"/>
      </w:r>
      <w:del w:id="911" w:author="Author">
        <w:r w:rsidRPr="00C7695F" w:rsidDel="00A83767">
          <w:delText>' personal performance</w:delText>
        </w:r>
      </w:del>
      <w:r w:rsidRPr="00C7695F">
        <w:t>. This gap is expressed in the preference that the students give to the feedback</w:t>
      </w:r>
      <w:ins w:id="912" w:author="Author">
        <w:r w:rsidR="00A83767">
          <w:t xml:space="preserve"> function</w:t>
        </w:r>
      </w:ins>
      <w:r w:rsidRPr="00C7695F">
        <w:t xml:space="preserve">, </w:t>
      </w:r>
      <w:r w:rsidRPr="00C7695F">
        <w:lastRenderedPageBreak/>
        <w:t xml:space="preserve">while the success in </w:t>
      </w:r>
      <w:del w:id="913" w:author="Author">
        <w:r w:rsidRPr="00C7695F" w:rsidDel="00A83767">
          <w:delText xml:space="preserve">the </w:delText>
        </w:r>
      </w:del>
      <w:ins w:id="914" w:author="Author">
        <w:r w:rsidR="00A83767" w:rsidRPr="00C7695F">
          <w:t>the</w:t>
        </w:r>
        <w:r w:rsidR="00A83767">
          <w:t xml:space="preserve"> students’ </w:t>
        </w:r>
      </w:ins>
      <w:r w:rsidRPr="00C7695F">
        <w:t xml:space="preserve">practical work </w:t>
      </w:r>
      <w:del w:id="915" w:author="Author">
        <w:r w:rsidRPr="00C7695F" w:rsidDel="00A83767">
          <w:delText xml:space="preserve">depends </w:delText>
        </w:r>
      </w:del>
      <w:ins w:id="916" w:author="Author">
        <w:r w:rsidR="00A83767">
          <w:t>relies</w:t>
        </w:r>
        <w:r w:rsidR="00A83767" w:rsidRPr="00C7695F">
          <w:t xml:space="preserve"> </w:t>
        </w:r>
      </w:ins>
      <w:r w:rsidRPr="00C7695F">
        <w:t xml:space="preserve">on the professionalism of the pedagogical instructor. Based on these findings, the following action program </w:t>
      </w:r>
      <w:del w:id="917" w:author="Author">
        <w:r w:rsidRPr="00C7695F" w:rsidDel="00A83767">
          <w:delText>is presented</w:delText>
        </w:r>
      </w:del>
      <w:ins w:id="918" w:author="Author">
        <w:r w:rsidR="00A83767">
          <w:t>can be offered</w:t>
        </w:r>
      </w:ins>
      <w:r w:rsidRPr="00C7695F">
        <w:t xml:space="preserve"> as a practical step:</w:t>
      </w:r>
      <w:r w:rsidR="00E93279" w:rsidRPr="00C7695F">
        <w:t xml:space="preserve"> </w:t>
      </w:r>
    </w:p>
    <w:p w14:paraId="49B34F27" w14:textId="42A74E14" w:rsidR="00E93279" w:rsidRPr="00C7695F" w:rsidRDefault="00E50623" w:rsidP="006052E6">
      <w:pPr>
        <w:pStyle w:val="ListNumber"/>
      </w:pPr>
      <w:r w:rsidRPr="00C7695F">
        <w:t xml:space="preserve">The gap between the students’ preference and the actual factors that predict success can be bridged if the findings of this research are presented to </w:t>
      </w:r>
      <w:del w:id="919" w:author="Author">
        <w:r w:rsidRPr="00C7695F" w:rsidDel="00A83767">
          <w:delText xml:space="preserve">the </w:delText>
        </w:r>
      </w:del>
      <w:r w:rsidRPr="00C7695F">
        <w:t>pedagogical instructor</w:t>
      </w:r>
      <w:ins w:id="920" w:author="Author">
        <w:r w:rsidR="00A83767">
          <w:t>s</w:t>
        </w:r>
      </w:ins>
      <w:r w:rsidRPr="00C7695F">
        <w:t xml:space="preserve"> before </w:t>
      </w:r>
      <w:del w:id="921" w:author="Author">
        <w:r w:rsidRPr="00C7695F" w:rsidDel="00A83767">
          <w:delText xml:space="preserve">he is </w:delText>
        </w:r>
      </w:del>
      <w:ins w:id="922" w:author="Author">
        <w:r w:rsidR="00A83767">
          <w:t xml:space="preserve">being </w:t>
        </w:r>
      </w:ins>
      <w:r w:rsidRPr="00C7695F">
        <w:t>accepted into the instruction role and to the student</w:t>
      </w:r>
      <w:ins w:id="923" w:author="Author">
        <w:r w:rsidR="00A83767">
          <w:t>s</w:t>
        </w:r>
      </w:ins>
      <w:r w:rsidRPr="00C7695F">
        <w:t xml:space="preserve"> before </w:t>
      </w:r>
      <w:ins w:id="924" w:author="Author">
        <w:r w:rsidR="00A83767">
          <w:t>t</w:t>
        </w:r>
      </w:ins>
      <w:r w:rsidRPr="00C7695F">
        <w:t>he</w:t>
      </w:r>
      <w:ins w:id="925" w:author="Author">
        <w:r w:rsidR="00A83767">
          <w:t>y</w:t>
        </w:r>
      </w:ins>
      <w:r w:rsidRPr="00C7695F">
        <w:t xml:space="preserve"> </w:t>
      </w:r>
      <w:del w:id="926" w:author="Author">
        <w:r w:rsidRPr="00C7695F" w:rsidDel="00A83767">
          <w:delText xml:space="preserve">enters </w:delText>
        </w:r>
      </w:del>
      <w:ins w:id="927" w:author="Author">
        <w:r w:rsidR="00A83767">
          <w:t>begin their</w:t>
        </w:r>
      </w:ins>
      <w:del w:id="928" w:author="Author">
        <w:r w:rsidRPr="00C7695F" w:rsidDel="00A83767">
          <w:delText>the</w:delText>
        </w:r>
      </w:del>
      <w:r w:rsidRPr="00C7695F">
        <w:t xml:space="preserve"> practical work, so that </w:t>
      </w:r>
      <w:del w:id="929" w:author="Author">
        <w:r w:rsidRPr="00C7695F" w:rsidDel="00A83767">
          <w:delText xml:space="preserve">they </w:delText>
        </w:r>
      </w:del>
      <w:ins w:id="930" w:author="Author">
        <w:r w:rsidR="00A83767">
          <w:t>all participants</w:t>
        </w:r>
        <w:r w:rsidR="00A83767" w:rsidRPr="00C7695F">
          <w:t xml:space="preserve"> </w:t>
        </w:r>
      </w:ins>
      <w:r w:rsidRPr="00C7695F">
        <w:t>can prepare for the</w:t>
      </w:r>
      <w:ins w:id="931" w:author="Author">
        <w:r w:rsidR="00A83767">
          <w:t>ir respective</w:t>
        </w:r>
      </w:ins>
      <w:r w:rsidRPr="00C7695F">
        <w:t xml:space="preserve"> role. </w:t>
      </w:r>
      <w:ins w:id="932" w:author="Author">
        <w:r w:rsidR="00A83767">
          <w:t>Thus, both professionalism and feedback need to be valued by all participants.</w:t>
        </w:r>
      </w:ins>
      <w:del w:id="933" w:author="Author">
        <w:r w:rsidRPr="00C7695F" w:rsidDel="00A83767">
          <w:delText>It is necessary to emphasize the field of professionalism and also to take into consideration the students’ preference.</w:delText>
        </w:r>
      </w:del>
    </w:p>
    <w:p w14:paraId="7EF0611B" w14:textId="516BB090" w:rsidR="00E93279" w:rsidRPr="00C7695F" w:rsidRDefault="00E50623" w:rsidP="006052E6">
      <w:pPr>
        <w:pStyle w:val="ListNumber"/>
      </w:pPr>
      <w:del w:id="934" w:author="Author">
        <w:r w:rsidRPr="00C7695F" w:rsidDel="00A83767">
          <w:delText>The p</w:delText>
        </w:r>
      </w:del>
      <w:ins w:id="935" w:author="Author">
        <w:r w:rsidR="00A83767">
          <w:t>P</w:t>
        </w:r>
      </w:ins>
      <w:r w:rsidRPr="00C7695F">
        <w:t xml:space="preserve">edagogical instructor </w:t>
      </w:r>
      <w:del w:id="936" w:author="Author">
        <w:r w:rsidRPr="00C7695F" w:rsidDel="00A83767">
          <w:delText xml:space="preserve">has </w:delText>
        </w:r>
      </w:del>
      <w:ins w:id="937" w:author="Author">
        <w:r w:rsidR="00A83767" w:rsidRPr="00C7695F">
          <w:t>h</w:t>
        </w:r>
        <w:r w:rsidR="00A83767">
          <w:t>ave</w:t>
        </w:r>
        <w:r w:rsidR="00A83767" w:rsidRPr="00C7695F">
          <w:t xml:space="preserve"> </w:t>
        </w:r>
      </w:ins>
      <w:r w:rsidRPr="00C7695F">
        <w:t xml:space="preserve">a </w:t>
      </w:r>
      <w:del w:id="938" w:author="Author">
        <w:r w:rsidRPr="00C7695F" w:rsidDel="00A83767">
          <w:delText xml:space="preserve">main </w:delText>
        </w:r>
      </w:del>
      <w:ins w:id="939" w:author="Author">
        <w:r w:rsidR="00A83767">
          <w:t>key</w:t>
        </w:r>
        <w:r w:rsidR="00A83767" w:rsidRPr="00C7695F">
          <w:t xml:space="preserve"> </w:t>
        </w:r>
      </w:ins>
      <w:r w:rsidRPr="00C7695F">
        <w:t xml:space="preserve">role in the training of </w:t>
      </w:r>
      <w:del w:id="940" w:author="Author">
        <w:r w:rsidRPr="00C7695F" w:rsidDel="00A83767">
          <w:delText xml:space="preserve">the </w:delText>
        </w:r>
      </w:del>
      <w:r w:rsidRPr="00C7695F">
        <w:t xml:space="preserve">teachers. </w:t>
      </w:r>
      <w:del w:id="941" w:author="Author">
        <w:r w:rsidRPr="00C7695F" w:rsidDel="00A83767">
          <w:delText>He i</w:delText>
        </w:r>
      </w:del>
      <w:ins w:id="942" w:author="Author">
        <w:r w:rsidR="00A83767">
          <w:t>They are</w:t>
        </w:r>
      </w:ins>
      <w:del w:id="943" w:author="Author">
        <w:r w:rsidRPr="00C7695F" w:rsidDel="00A83767">
          <w:delText>s</w:delText>
        </w:r>
      </w:del>
      <w:r w:rsidRPr="00C7695F">
        <w:t xml:space="preserve"> the key figure</w:t>
      </w:r>
      <w:ins w:id="944" w:author="Author">
        <w:r w:rsidR="00A83767">
          <w:t>s</w:t>
        </w:r>
      </w:ins>
      <w:r w:rsidRPr="00C7695F">
        <w:t xml:space="preserve"> in the training process and in the process of </w:t>
      </w:r>
      <w:del w:id="945" w:author="Author">
        <w:r w:rsidRPr="00C7695F" w:rsidDel="00A83767">
          <w:delText xml:space="preserve">transformation </w:delText>
        </w:r>
      </w:del>
      <w:ins w:id="946" w:author="Author">
        <w:r w:rsidR="00A83767" w:rsidRPr="00C7695F">
          <w:t>transform</w:t>
        </w:r>
        <w:r w:rsidR="00A83767">
          <w:t>ing</w:t>
        </w:r>
      </w:ins>
      <w:del w:id="947" w:author="Author">
        <w:r w:rsidRPr="00C7695F" w:rsidDel="00A83767">
          <w:delText>of</w:delText>
        </w:r>
      </w:del>
      <w:r w:rsidRPr="00C7695F">
        <w:t xml:space="preserve"> the student into a beginning teacher who </w:t>
      </w:r>
      <w:del w:id="948" w:author="Author">
        <w:r w:rsidRPr="00C7695F" w:rsidDel="00A83767">
          <w:delText xml:space="preserve">accepts </w:delText>
        </w:r>
      </w:del>
      <w:ins w:id="949" w:author="Author">
        <w:r w:rsidR="00A83767">
          <w:t>assumes</w:t>
        </w:r>
        <w:r w:rsidR="00A83767" w:rsidRPr="00C7695F">
          <w:t xml:space="preserve"> </w:t>
        </w:r>
      </w:ins>
      <w:del w:id="950" w:author="Author">
        <w:r w:rsidRPr="00C7695F" w:rsidDel="00A83767">
          <w:delText xml:space="preserve">upon himself </w:delText>
        </w:r>
      </w:del>
      <w:r w:rsidRPr="00C7695F">
        <w:t>the management of a class. The findings indicate</w:t>
      </w:r>
      <w:ins w:id="951" w:author="Author">
        <w:r w:rsidR="00A83767">
          <w:t>d</w:t>
        </w:r>
      </w:ins>
      <w:r w:rsidRPr="00C7695F">
        <w:t xml:space="preserve"> that the </w:t>
      </w:r>
      <w:ins w:id="952" w:author="Author">
        <w:r w:rsidR="00A83767">
          <w:t>student-</w:t>
        </w:r>
      </w:ins>
      <w:r w:rsidRPr="00C7695F">
        <w:t>teacher</w:t>
      </w:r>
      <w:ins w:id="953" w:author="Author">
        <w:r w:rsidR="00A83767">
          <w:t xml:space="preserve">s’ </w:t>
        </w:r>
      </w:ins>
      <w:del w:id="954" w:author="Author">
        <w:r w:rsidRPr="00C7695F" w:rsidDel="00A83767">
          <w:delText xml:space="preserve"> - students'</w:delText>
        </w:r>
      </w:del>
      <w:r w:rsidRPr="00C7695F">
        <w:t xml:space="preserve"> </w:t>
      </w:r>
      <w:del w:id="955" w:author="Author">
        <w:r w:rsidRPr="00C7695F" w:rsidDel="00A83767">
          <w:delText xml:space="preserve">high </w:delText>
        </w:r>
      </w:del>
      <w:r w:rsidRPr="00C7695F">
        <w:t>achievement</w:t>
      </w:r>
      <w:del w:id="956" w:author="Author">
        <w:r w:rsidRPr="00C7695F" w:rsidDel="00A83767">
          <w:delText>s</w:delText>
        </w:r>
      </w:del>
      <w:r w:rsidRPr="00C7695F">
        <w:t xml:space="preserve"> in the</w:t>
      </w:r>
      <w:ins w:id="957" w:author="Author">
        <w:r w:rsidR="00A83767">
          <w:t>ir classroom</w:t>
        </w:r>
      </w:ins>
      <w:del w:id="958" w:author="Author">
        <w:r w:rsidRPr="00C7695F" w:rsidDel="00A83767">
          <w:delText xml:space="preserve"> practical</w:delText>
        </w:r>
      </w:del>
      <w:r w:rsidRPr="00C7695F">
        <w:t xml:space="preserve"> work depend</w:t>
      </w:r>
      <w:ins w:id="959" w:author="Author">
        <w:r w:rsidR="00A83767">
          <w:t>s</w:t>
        </w:r>
      </w:ins>
      <w:r w:rsidRPr="00C7695F">
        <w:t xml:space="preserve"> on the pedagogical instructor's professionalism. Surprisingly, the role of the pedagogical instructor does not require </w:t>
      </w:r>
      <w:del w:id="960" w:author="Author">
        <w:r w:rsidRPr="00C7695F" w:rsidDel="00A83767">
          <w:delText xml:space="preserve">special </w:delText>
        </w:r>
      </w:del>
      <w:ins w:id="961" w:author="Author">
        <w:r w:rsidR="00A83767">
          <w:t xml:space="preserve">formal </w:t>
        </w:r>
      </w:ins>
      <w:r w:rsidRPr="00C7695F">
        <w:t xml:space="preserve">training. For the most part, </w:t>
      </w:r>
      <w:del w:id="962" w:author="Author">
        <w:r w:rsidRPr="00C7695F" w:rsidDel="00A83767">
          <w:delText xml:space="preserve">senior </w:delText>
        </w:r>
      </w:del>
      <w:ins w:id="963" w:author="Author">
        <w:r w:rsidR="00A83767">
          <w:t>veteran</w:t>
        </w:r>
        <w:r w:rsidR="00A83767" w:rsidRPr="00C7695F">
          <w:t xml:space="preserve"> </w:t>
        </w:r>
      </w:ins>
      <w:r w:rsidRPr="00C7695F">
        <w:t xml:space="preserve">teachers who have succeeded in their work as expert teachers and </w:t>
      </w:r>
      <w:del w:id="964" w:author="Author">
        <w:r w:rsidRPr="00C7695F" w:rsidDel="00A83767">
          <w:delText xml:space="preserve">have </w:delText>
        </w:r>
      </w:del>
      <w:ins w:id="965" w:author="Author">
        <w:r w:rsidR="00A83767">
          <w:t>hold a</w:t>
        </w:r>
        <w:r w:rsidR="00A83767" w:rsidRPr="00C7695F">
          <w:t xml:space="preserve"> </w:t>
        </w:r>
      </w:ins>
      <w:proofErr w:type="gramStart"/>
      <w:r w:rsidRPr="00C7695F">
        <w:t>Master’s</w:t>
      </w:r>
      <w:proofErr w:type="gramEnd"/>
      <w:r w:rsidRPr="00C7695F">
        <w:t xml:space="preserve"> degree in </w:t>
      </w:r>
      <w:del w:id="966" w:author="Author">
        <w:r w:rsidRPr="00C7695F" w:rsidDel="00A83767">
          <w:delText xml:space="preserve">the studies of </w:delText>
        </w:r>
      </w:del>
      <w:r w:rsidRPr="00C7695F">
        <w:t xml:space="preserve">education are accepted to the role of a pedagogical instructor. Based on this research, we recommend </w:t>
      </w:r>
      <w:r w:rsidR="00E93279" w:rsidRPr="00C7695F">
        <w:t>considering</w:t>
      </w:r>
      <w:r w:rsidRPr="00C7695F">
        <w:t xml:space="preserve"> the population of </w:t>
      </w:r>
      <w:del w:id="967" w:author="Author">
        <w:r w:rsidRPr="00C7695F" w:rsidDel="00D15079">
          <w:delText xml:space="preserve">the </w:delText>
        </w:r>
      </w:del>
      <w:r w:rsidRPr="00C7695F">
        <w:t xml:space="preserve">pedagogical instructors to be </w:t>
      </w:r>
      <w:del w:id="968" w:author="Author">
        <w:r w:rsidRPr="00C7695F" w:rsidDel="00D15079">
          <w:delText xml:space="preserve">the </w:delText>
        </w:r>
      </w:del>
      <w:ins w:id="969" w:author="Author">
        <w:r w:rsidR="00D15079">
          <w:t>a primary</w:t>
        </w:r>
      </w:ins>
      <w:del w:id="970" w:author="Author">
        <w:r w:rsidRPr="00C7695F" w:rsidDel="00D15079">
          <w:delText>main</w:delText>
        </w:r>
      </w:del>
      <w:r w:rsidRPr="00C7695F">
        <w:t xml:space="preserve"> target for the empowerment </w:t>
      </w:r>
      <w:del w:id="971" w:author="Author">
        <w:r w:rsidRPr="00C7695F" w:rsidDel="009F3162">
          <w:delText xml:space="preserve">by </w:delText>
        </w:r>
      </w:del>
      <w:ins w:id="972" w:author="Author">
        <w:r w:rsidR="009F3162">
          <w:t>through formal training by teacher training institutions, academic supervisory bodies, and</w:t>
        </w:r>
        <w:r w:rsidR="009F3162" w:rsidRPr="00C7695F">
          <w:t xml:space="preserve"> </w:t>
        </w:r>
      </w:ins>
      <w:del w:id="973" w:author="Author">
        <w:r w:rsidRPr="00C7695F" w:rsidDel="009F3162">
          <w:delText xml:space="preserve">instructions which specializes in teacher training and supervisory bodies in </w:delText>
        </w:r>
        <w:r w:rsidRPr="00C7695F" w:rsidDel="00D15079">
          <w:delText xml:space="preserve">Academy </w:delText>
        </w:r>
        <w:r w:rsidRPr="00C7695F" w:rsidDel="009F3162">
          <w:delText xml:space="preserve">and in </w:delText>
        </w:r>
      </w:del>
      <w:r w:rsidRPr="00C7695F">
        <w:t xml:space="preserve">the Ministry of Education. We also recommend </w:t>
      </w:r>
      <w:r w:rsidR="00E93279" w:rsidRPr="00C7695F">
        <w:t>considering</w:t>
      </w:r>
      <w:r w:rsidRPr="00C7695F">
        <w:t xml:space="preserve"> the profession of </w:t>
      </w:r>
      <w:del w:id="974" w:author="Author">
        <w:r w:rsidRPr="00C7695F" w:rsidDel="009F3162">
          <w:delText xml:space="preserve">a </w:delText>
        </w:r>
      </w:del>
      <w:r w:rsidRPr="00C7695F">
        <w:t>pedagogical instructor as any other profession</w:t>
      </w:r>
      <w:del w:id="975" w:author="Author">
        <w:r w:rsidRPr="00C7695F" w:rsidDel="009F3162">
          <w:delText>,</w:delText>
        </w:r>
      </w:del>
      <w:ins w:id="976" w:author="Author">
        <w:r w:rsidR="009F3162">
          <w:t xml:space="preserve"> requiring </w:t>
        </w:r>
      </w:ins>
      <w:del w:id="977" w:author="Author">
        <w:r w:rsidRPr="00C7695F" w:rsidDel="009F3162">
          <w:delText xml:space="preserve"> which requires </w:delText>
        </w:r>
      </w:del>
      <w:r w:rsidRPr="00C7695F">
        <w:t>specialization. Accordingly, the role of a pedagogical instructor should be upgraded to</w:t>
      </w:r>
      <w:ins w:id="978" w:author="Author">
        <w:r w:rsidR="009F3162">
          <w:t xml:space="preserve"> the status of</w:t>
        </w:r>
      </w:ins>
      <w:del w:id="979" w:author="Author">
        <w:r w:rsidRPr="00C7695F" w:rsidDel="009F3162">
          <w:delText xml:space="preserve"> a</w:delText>
        </w:r>
      </w:del>
      <w:r w:rsidRPr="00C7695F">
        <w:t xml:space="preserve"> pedagogical specialist.</w:t>
      </w:r>
    </w:p>
    <w:p w14:paraId="66CA561F" w14:textId="6604A421" w:rsidR="00E93279" w:rsidRPr="00C7695F" w:rsidRDefault="00E50623" w:rsidP="006052E6">
      <w:pPr>
        <w:pStyle w:val="ListNumber"/>
      </w:pPr>
      <w:commentRangeStart w:id="980"/>
      <w:r w:rsidRPr="00C7695F">
        <w:t xml:space="preserve">The analysis of the research enables to delineate the </w:t>
      </w:r>
      <w:del w:id="981" w:author="Author">
        <w:r w:rsidRPr="00C7695F" w:rsidDel="002A5ECF">
          <w:delText xml:space="preserve">map of </w:delText>
        </w:r>
      </w:del>
      <w:r w:rsidRPr="00C7695F">
        <w:t xml:space="preserve">components </w:t>
      </w:r>
      <w:del w:id="982" w:author="Author">
        <w:r w:rsidRPr="00C7695F" w:rsidDel="002A5ECF">
          <w:delText>that are required</w:delText>
        </w:r>
      </w:del>
      <w:ins w:id="983" w:author="Author">
        <w:r w:rsidR="002A5ECF">
          <w:t>needed</w:t>
        </w:r>
      </w:ins>
      <w:r w:rsidRPr="00C7695F">
        <w:t xml:space="preserve"> </w:t>
      </w:r>
      <w:proofErr w:type="gramStart"/>
      <w:r w:rsidRPr="00C7695F">
        <w:t>in order to</w:t>
      </w:r>
      <w:proofErr w:type="gramEnd"/>
      <w:r w:rsidRPr="00C7695F">
        <w:t xml:space="preserve"> improve the level of professionalism of the pedagogical instructor.</w:t>
      </w:r>
      <w:commentRangeEnd w:id="980"/>
      <w:r w:rsidR="00B15080">
        <w:rPr>
          <w:rStyle w:val="CommentReference"/>
          <w:rFonts w:ascii="Times New Roman" w:hAnsi="Times New Roman"/>
        </w:rPr>
        <w:commentReference w:id="980"/>
      </w:r>
    </w:p>
    <w:p w14:paraId="7B56D347" w14:textId="696F8C50" w:rsidR="00E93279" w:rsidRPr="00C7695F" w:rsidRDefault="00E93279" w:rsidP="006052E6">
      <w:pPr>
        <w:pStyle w:val="ListNumber"/>
      </w:pPr>
      <w:r w:rsidRPr="00C7695F">
        <w:lastRenderedPageBreak/>
        <w:t>There must be coordination of expectations of the instructor and the instructed individual. It is necessary to have a process of clarification of the coordination of expectations between the instructors and the students</w:t>
      </w:r>
      <w:ins w:id="984" w:author="Author">
        <w:r w:rsidR="002A5ECF">
          <w:t xml:space="preserve"> especially</w:t>
        </w:r>
      </w:ins>
      <w:r w:rsidRPr="00C7695F">
        <w:t xml:space="preserve"> regarding </w:t>
      </w:r>
      <w:del w:id="985" w:author="Author">
        <w:r w:rsidRPr="00C7695F" w:rsidDel="002A5ECF">
          <w:delText>who is</w:delText>
        </w:r>
      </w:del>
      <w:ins w:id="986" w:author="Author">
        <w:r w:rsidR="002A5ECF">
          <w:t>the qualities of</w:t>
        </w:r>
      </w:ins>
      <w:r w:rsidRPr="00C7695F">
        <w:t xml:space="preserve"> a good teacher and what </w:t>
      </w:r>
      <w:del w:id="987" w:author="Author">
        <w:r w:rsidRPr="00C7695F" w:rsidDel="002A5ECF">
          <w:delText xml:space="preserve">instruments </w:delText>
        </w:r>
      </w:del>
      <w:ins w:id="988" w:author="Author">
        <w:r w:rsidR="002A5ECF">
          <w:t>tools need to be acquired</w:t>
        </w:r>
      </w:ins>
      <w:del w:id="989" w:author="Author">
        <w:r w:rsidRPr="00C7695F" w:rsidDel="002A5ECF">
          <w:delText>must be obtained</w:delText>
        </w:r>
      </w:del>
      <w:r w:rsidRPr="00C7695F">
        <w:t xml:space="preserve"> </w:t>
      </w:r>
      <w:proofErr w:type="gramStart"/>
      <w:r w:rsidRPr="00C7695F">
        <w:t>in order to</w:t>
      </w:r>
      <w:proofErr w:type="gramEnd"/>
      <w:r w:rsidRPr="00C7695F">
        <w:t xml:space="preserve"> achieve optimal teaching in the 21</w:t>
      </w:r>
      <w:r w:rsidRPr="00C7695F">
        <w:rPr>
          <w:vertAlign w:val="superscript"/>
        </w:rPr>
        <w:t>st</w:t>
      </w:r>
      <w:r w:rsidRPr="00C7695F">
        <w:t xml:space="preserve"> century.</w:t>
      </w:r>
    </w:p>
    <w:p w14:paraId="4CF439D6" w14:textId="358ECBBF" w:rsidR="00E93279" w:rsidRPr="00C7695F" w:rsidRDefault="00E50623" w:rsidP="006052E6">
      <w:pPr>
        <w:pStyle w:val="ListNumber"/>
      </w:pPr>
      <w:r w:rsidRPr="00C7695F">
        <w:rPr>
          <w:bCs/>
          <w:i/>
          <w:iCs/>
        </w:rPr>
        <w:t xml:space="preserve">The </w:t>
      </w:r>
      <w:ins w:id="990" w:author="Author">
        <w:r w:rsidR="002A5ECF">
          <w:rPr>
            <w:bCs/>
            <w:i/>
            <w:iCs/>
          </w:rPr>
          <w:t xml:space="preserve">professionalism </w:t>
        </w:r>
      </w:ins>
      <w:r w:rsidR="002A5ECF" w:rsidRPr="00C7695F">
        <w:rPr>
          <w:bCs/>
          <w:i/>
          <w:iCs/>
        </w:rPr>
        <w:t>component</w:t>
      </w:r>
      <w:del w:id="991" w:author="Author">
        <w:r w:rsidR="002A5ECF" w:rsidRPr="00C7695F" w:rsidDel="002A5ECF">
          <w:rPr>
            <w:bCs/>
            <w:i/>
            <w:iCs/>
          </w:rPr>
          <w:delText xml:space="preserve"> of professionalism</w:delText>
        </w:r>
        <w:r w:rsidR="002A5ECF" w:rsidRPr="00C7695F" w:rsidDel="002A5ECF">
          <w:rPr>
            <w:b/>
          </w:rPr>
          <w:delText xml:space="preserve"> </w:delText>
        </w:r>
      </w:del>
      <w:r w:rsidRPr="00C7695F">
        <w:rPr>
          <w:b/>
        </w:rPr>
        <w:t xml:space="preserve">– </w:t>
      </w:r>
      <w:r w:rsidRPr="00C7695F">
        <w:t>During the specialization studies of the</w:t>
      </w:r>
      <w:r w:rsidRPr="00C7695F">
        <w:rPr>
          <w:b/>
        </w:rPr>
        <w:t xml:space="preserve"> </w:t>
      </w:r>
      <w:r w:rsidRPr="00C7695F">
        <w:t>pedagogical instructor</w:t>
      </w:r>
      <w:ins w:id="992" w:author="Author">
        <w:r w:rsidR="00B15080">
          <w:t>, it</w:t>
        </w:r>
      </w:ins>
      <w:r w:rsidRPr="00C7695F">
        <w:t xml:space="preserve"> is vital to address topics related to the following subjects: what makes a teacher a good teacher, how </w:t>
      </w:r>
      <w:del w:id="993" w:author="Author">
        <w:r w:rsidRPr="00C7695F" w:rsidDel="00B15080">
          <w:delText>to improve</w:delText>
        </w:r>
      </w:del>
      <w:ins w:id="994" w:author="Author">
        <w:r w:rsidR="00B15080">
          <w:t>can</w:t>
        </w:r>
      </w:ins>
      <w:r w:rsidRPr="00C7695F">
        <w:t xml:space="preserve"> the teaching </w:t>
      </w:r>
      <w:del w:id="995" w:author="Author">
        <w:r w:rsidRPr="00C7695F" w:rsidDel="00B15080">
          <w:delText>proces</w:delText>
        </w:r>
      </w:del>
      <w:ins w:id="996" w:author="Author">
        <w:r w:rsidR="00B15080">
          <w:t>process be enhanced</w:t>
        </w:r>
      </w:ins>
      <w:del w:id="997" w:author="Author">
        <w:r w:rsidRPr="00C7695F" w:rsidDel="00B15080">
          <w:delText>s</w:delText>
        </w:r>
      </w:del>
      <w:r w:rsidRPr="00C7695F">
        <w:t xml:space="preserve">. It is also necessary to </w:t>
      </w:r>
      <w:del w:id="998" w:author="Author">
        <w:r w:rsidRPr="00C7695F" w:rsidDel="00B15080">
          <w:delText xml:space="preserve">get </w:delText>
        </w:r>
      </w:del>
      <w:ins w:id="999" w:author="Author">
        <w:r w:rsidR="00B15080">
          <w:t xml:space="preserve">become </w:t>
        </w:r>
      </w:ins>
      <w:r w:rsidRPr="00C7695F">
        <w:t xml:space="preserve">familiar with </w:t>
      </w:r>
      <w:del w:id="1000" w:author="Author">
        <w:r w:rsidRPr="00C7695F" w:rsidDel="00B15080">
          <w:delText xml:space="preserve">the </w:delText>
        </w:r>
      </w:del>
      <w:r w:rsidRPr="00C7695F">
        <w:t>styles of instruction as well as</w:t>
      </w:r>
      <w:ins w:id="1001" w:author="Author">
        <w:r w:rsidR="00B15080">
          <w:t xml:space="preserve"> the</w:t>
        </w:r>
      </w:ins>
      <w:r w:rsidRPr="00C7695F">
        <w:t xml:space="preserve"> instruction process and instruction models.</w:t>
      </w:r>
    </w:p>
    <w:p w14:paraId="505BA813" w14:textId="664F43DE" w:rsidR="00E93279" w:rsidRPr="00C7695F" w:rsidRDefault="00E93279" w:rsidP="006052E6">
      <w:pPr>
        <w:pStyle w:val="ListNumber"/>
      </w:pPr>
      <w:r w:rsidRPr="00C7695F">
        <w:rPr>
          <w:i/>
          <w:iCs/>
        </w:rPr>
        <w:t>T</w:t>
      </w:r>
      <w:r w:rsidR="00E50623" w:rsidRPr="00C7695F">
        <w:rPr>
          <w:bCs/>
          <w:i/>
          <w:iCs/>
        </w:rPr>
        <w:t xml:space="preserve">he </w:t>
      </w:r>
      <w:ins w:id="1002" w:author="Author">
        <w:r w:rsidR="002A5ECF">
          <w:rPr>
            <w:bCs/>
            <w:i/>
            <w:iCs/>
          </w:rPr>
          <w:t>communication c</w:t>
        </w:r>
      </w:ins>
      <w:del w:id="1003" w:author="Author">
        <w:r w:rsidR="00E50623" w:rsidRPr="00C7695F" w:rsidDel="002A5ECF">
          <w:rPr>
            <w:bCs/>
            <w:i/>
            <w:iCs/>
          </w:rPr>
          <w:delText>C</w:delText>
        </w:r>
      </w:del>
      <w:r w:rsidR="00E50623" w:rsidRPr="00C7695F">
        <w:rPr>
          <w:bCs/>
          <w:i/>
          <w:iCs/>
        </w:rPr>
        <w:t>omponent</w:t>
      </w:r>
      <w:del w:id="1004" w:author="Author">
        <w:r w:rsidR="00E50623" w:rsidRPr="00C7695F" w:rsidDel="002A5ECF">
          <w:rPr>
            <w:bCs/>
            <w:i/>
            <w:iCs/>
          </w:rPr>
          <w:delText xml:space="preserve"> of Communication</w:delText>
        </w:r>
        <w:r w:rsidR="00E50623" w:rsidRPr="00C7695F" w:rsidDel="002A5ECF">
          <w:delText xml:space="preserve"> </w:delText>
        </w:r>
      </w:del>
      <w:r w:rsidR="00E50623" w:rsidRPr="00C7695F">
        <w:t xml:space="preserve">– The students </w:t>
      </w:r>
      <w:del w:id="1005" w:author="Author">
        <w:r w:rsidR="00E50623" w:rsidRPr="00C7695F" w:rsidDel="00B15080">
          <w:delText>are not only the population of the</w:delText>
        </w:r>
      </w:del>
      <w:ins w:id="1006" w:author="Author">
        <w:r w:rsidR="00B15080">
          <w:t>do not only comprise the</w:t>
        </w:r>
      </w:ins>
      <w:r w:rsidR="00E50623" w:rsidRPr="00C7695F">
        <w:t xml:space="preserve"> </w:t>
      </w:r>
      <w:del w:id="1007" w:author="Author">
        <w:r w:rsidR="00E50623" w:rsidRPr="00C7695F" w:rsidDel="00B15080">
          <w:delText xml:space="preserve">guided </w:delText>
        </w:r>
      </w:del>
      <w:ins w:id="1008" w:author="Author">
        <w:r w:rsidR="00B15080">
          <w:t xml:space="preserve">supervised </w:t>
        </w:r>
      </w:ins>
      <w:proofErr w:type="gramStart"/>
      <w:r w:rsidR="00E50623" w:rsidRPr="00C7695F">
        <w:t>individuals</w:t>
      </w:r>
      <w:ins w:id="1009" w:author="Author">
        <w:r w:rsidR="00B15080">
          <w:t>,</w:t>
        </w:r>
      </w:ins>
      <w:r w:rsidR="00E50623" w:rsidRPr="00C7695F">
        <w:t xml:space="preserve"> but</w:t>
      </w:r>
      <w:proofErr w:type="gramEnd"/>
      <w:ins w:id="1010" w:author="Author">
        <w:r w:rsidR="00B15080">
          <w:t xml:space="preserve"> are</w:t>
        </w:r>
      </w:ins>
      <w:r w:rsidR="00E50623" w:rsidRPr="00C7695F">
        <w:t xml:space="preserve"> also partners </w:t>
      </w:r>
      <w:del w:id="1011" w:author="Author">
        <w:r w:rsidR="00E50623" w:rsidRPr="00C7695F" w:rsidDel="00B15080">
          <w:delText xml:space="preserve">in </w:delText>
        </w:r>
      </w:del>
      <w:ins w:id="1012" w:author="Author">
        <w:r w:rsidR="00B15080">
          <w:t>on</w:t>
        </w:r>
        <w:r w:rsidR="00B15080" w:rsidRPr="00C7695F">
          <w:t xml:space="preserve"> </w:t>
        </w:r>
      </w:ins>
      <w:r w:rsidR="00E50623" w:rsidRPr="00C7695F">
        <w:t>a long</w:t>
      </w:r>
      <w:ins w:id="1013" w:author="Author">
        <w:r w:rsidR="00B15080">
          <w:t>,</w:t>
        </w:r>
      </w:ins>
      <w:r w:rsidR="00E50623" w:rsidRPr="00C7695F">
        <w:t xml:space="preserve"> mutual journey. As the pedagogical instructor extends the relevant knowledge related to the population of students in personal, theoretical, and practical aspects, there are </w:t>
      </w:r>
      <w:del w:id="1014" w:author="Author">
        <w:r w:rsidR="00E50623" w:rsidRPr="00C7695F" w:rsidDel="006D2CD8">
          <w:delText>increased chances</w:delText>
        </w:r>
      </w:del>
      <w:ins w:id="1015" w:author="Author">
        <w:r w:rsidR="006D2CD8">
          <w:t>more opportunities</w:t>
        </w:r>
      </w:ins>
      <w:r w:rsidR="00E50623" w:rsidRPr="00C7695F">
        <w:t xml:space="preserve"> of the pedagogical instructor to manage </w:t>
      </w:r>
      <w:del w:id="1016" w:author="Author">
        <w:r w:rsidR="00E50623" w:rsidRPr="00C7695F" w:rsidDel="00B925D9">
          <w:delText xml:space="preserve">correct </w:delText>
        </w:r>
      </w:del>
      <w:ins w:id="1017" w:author="Author">
        <w:r w:rsidR="00B925D9">
          <w:t>proper</w:t>
        </w:r>
        <w:r w:rsidR="00B925D9" w:rsidRPr="00C7695F">
          <w:t xml:space="preserve"> </w:t>
        </w:r>
      </w:ins>
      <w:r w:rsidR="00E50623" w:rsidRPr="00C7695F">
        <w:t>communication, productive conversation</w:t>
      </w:r>
      <w:ins w:id="1018" w:author="Author">
        <w:r w:rsidR="00B925D9">
          <w:t>s</w:t>
        </w:r>
      </w:ins>
      <w:r w:rsidR="00E50623" w:rsidRPr="00C7695F">
        <w:t xml:space="preserve"> and instructions </w:t>
      </w:r>
      <w:del w:id="1019" w:author="Author">
        <w:r w:rsidR="00E50623" w:rsidRPr="00C7695F" w:rsidDel="00B925D9">
          <w:delText xml:space="preserve">intended </w:delText>
        </w:r>
      </w:del>
      <w:ins w:id="1020" w:author="Author">
        <w:r w:rsidR="00B925D9">
          <w:t>aimed at facilitating</w:t>
        </w:r>
      </w:ins>
      <w:del w:id="1021" w:author="Author">
        <w:r w:rsidR="00E50623" w:rsidRPr="00C7695F" w:rsidDel="00B925D9">
          <w:delText>for</w:delText>
        </w:r>
      </w:del>
      <w:r w:rsidR="00E50623" w:rsidRPr="00C7695F">
        <w:t xml:space="preserve"> the personal </w:t>
      </w:r>
      <w:del w:id="1022" w:author="Author">
        <w:r w:rsidR="00E50623" w:rsidRPr="00C7695F" w:rsidDel="002D37D0">
          <w:delText xml:space="preserve">cultivation </w:delText>
        </w:r>
      </w:del>
      <w:ins w:id="1023" w:author="Author">
        <w:r w:rsidR="002D37D0">
          <w:t>growth</w:t>
        </w:r>
        <w:r w:rsidR="002D37D0" w:rsidRPr="00C7695F">
          <w:t xml:space="preserve"> </w:t>
        </w:r>
      </w:ins>
      <w:r w:rsidR="00E50623" w:rsidRPr="00C7695F">
        <w:t>of every student.</w:t>
      </w:r>
    </w:p>
    <w:p w14:paraId="674BB8DE" w14:textId="6610939C" w:rsidR="00E93279" w:rsidRPr="00C7695F" w:rsidRDefault="00E50623" w:rsidP="006052E6">
      <w:pPr>
        <w:pStyle w:val="ListNumber"/>
      </w:pPr>
      <w:r w:rsidRPr="00C7695F">
        <w:rPr>
          <w:bCs/>
          <w:i/>
          <w:iCs/>
        </w:rPr>
        <w:t xml:space="preserve">The </w:t>
      </w:r>
      <w:ins w:id="1024" w:author="Author">
        <w:r w:rsidR="002A5ECF">
          <w:rPr>
            <w:bCs/>
            <w:i/>
            <w:iCs/>
          </w:rPr>
          <w:t xml:space="preserve">empowerment </w:t>
        </w:r>
      </w:ins>
      <w:r w:rsidRPr="00C7695F">
        <w:rPr>
          <w:bCs/>
          <w:i/>
          <w:iCs/>
        </w:rPr>
        <w:t xml:space="preserve">component </w:t>
      </w:r>
      <w:del w:id="1025" w:author="Author">
        <w:r w:rsidRPr="00C7695F" w:rsidDel="002A5ECF">
          <w:rPr>
            <w:bCs/>
            <w:i/>
            <w:iCs/>
          </w:rPr>
          <w:delText>of empowerment</w:delText>
        </w:r>
        <w:r w:rsidRPr="00C7695F" w:rsidDel="002A5ECF">
          <w:rPr>
            <w:b/>
          </w:rPr>
          <w:delText xml:space="preserve"> </w:delText>
        </w:r>
      </w:del>
      <w:r w:rsidRPr="00C7695F">
        <w:t>-</w:t>
      </w:r>
      <w:r w:rsidR="00E93279" w:rsidRPr="00C7695F">
        <w:t xml:space="preserve"> </w:t>
      </w:r>
      <w:r w:rsidRPr="00C7695F">
        <w:t xml:space="preserve">It is necessary to </w:t>
      </w:r>
      <w:del w:id="1026" w:author="Author">
        <w:r w:rsidRPr="00C7695F" w:rsidDel="00B925D9">
          <w:delText xml:space="preserve">focus on the </w:delText>
        </w:r>
      </w:del>
      <w:r w:rsidRPr="00C7695F">
        <w:t xml:space="preserve">search for </w:t>
      </w:r>
      <w:del w:id="1027" w:author="Author">
        <w:r w:rsidRPr="00C7695F" w:rsidDel="00B925D9">
          <w:delText xml:space="preserve">the </w:delText>
        </w:r>
      </w:del>
      <w:r w:rsidRPr="00C7695F">
        <w:t>ways to empower the students and to increase their involvement in the learning process.</w:t>
      </w:r>
    </w:p>
    <w:p w14:paraId="5EFFFFED" w14:textId="64DC7E16" w:rsidR="00E93279" w:rsidRPr="00C7695F" w:rsidRDefault="00E50623" w:rsidP="006052E6">
      <w:pPr>
        <w:pStyle w:val="ListNumber"/>
      </w:pPr>
      <w:r w:rsidRPr="00C7695F">
        <w:rPr>
          <w:bCs/>
          <w:i/>
          <w:iCs/>
        </w:rPr>
        <w:t xml:space="preserve">The </w:t>
      </w:r>
      <w:ins w:id="1028" w:author="Author">
        <w:r w:rsidR="002A5ECF">
          <w:rPr>
            <w:bCs/>
            <w:i/>
            <w:iCs/>
          </w:rPr>
          <w:t xml:space="preserve">counseling </w:t>
        </w:r>
      </w:ins>
      <w:r w:rsidRPr="00C7695F">
        <w:rPr>
          <w:bCs/>
          <w:i/>
          <w:iCs/>
        </w:rPr>
        <w:t>component</w:t>
      </w:r>
      <w:del w:id="1029" w:author="Author">
        <w:r w:rsidRPr="00C7695F" w:rsidDel="002A5ECF">
          <w:rPr>
            <w:bCs/>
            <w:i/>
            <w:iCs/>
          </w:rPr>
          <w:delText xml:space="preserve"> of counseling</w:delText>
        </w:r>
        <w:r w:rsidRPr="00C7695F" w:rsidDel="002A5ECF">
          <w:rPr>
            <w:b/>
          </w:rPr>
          <w:delText xml:space="preserve"> </w:delText>
        </w:r>
      </w:del>
      <w:r w:rsidRPr="00C7695F">
        <w:t xml:space="preserve">– The pedagogical instructor is called </w:t>
      </w:r>
      <w:ins w:id="1030" w:author="Author">
        <w:r w:rsidR="00B925D9">
          <w:t xml:space="preserve">upon </w:t>
        </w:r>
      </w:ins>
      <w:r w:rsidRPr="00C7695F">
        <w:t xml:space="preserve">to </w:t>
      </w:r>
      <w:del w:id="1031" w:author="Author">
        <w:r w:rsidRPr="00C7695F" w:rsidDel="00B925D9">
          <w:delText xml:space="preserve">fill the function of </w:delText>
        </w:r>
      </w:del>
      <w:r w:rsidRPr="00C7695F">
        <w:t>support</w:t>
      </w:r>
      <w:del w:id="1032" w:author="Author">
        <w:r w:rsidRPr="00C7695F" w:rsidDel="00B925D9">
          <w:delText>er</w:delText>
        </w:r>
      </w:del>
      <w:ins w:id="1033" w:author="Author">
        <w:r w:rsidR="00B925D9">
          <w:t xml:space="preserve"> students</w:t>
        </w:r>
      </w:ins>
      <w:r w:rsidRPr="00C7695F">
        <w:t xml:space="preserve"> in </w:t>
      </w:r>
      <w:del w:id="1034" w:author="Author">
        <w:r w:rsidRPr="00C7695F" w:rsidDel="00B925D9">
          <w:delText>the integration</w:delText>
        </w:r>
      </w:del>
      <w:ins w:id="1035" w:author="Author">
        <w:r w:rsidR="00B925D9">
          <w:t>integrating their</w:t>
        </w:r>
      </w:ins>
      <w:del w:id="1036" w:author="Author">
        <w:r w:rsidRPr="00C7695F" w:rsidDel="00B925D9">
          <w:delText xml:space="preserve"> of the students’</w:delText>
        </w:r>
      </w:del>
      <w:r w:rsidRPr="00C7695F">
        <w:t xml:space="preserve"> studies. </w:t>
      </w:r>
      <w:del w:id="1037" w:author="Author">
        <w:r w:rsidRPr="00C7695F" w:rsidDel="00B925D9">
          <w:delText>Therefore</w:delText>
        </w:r>
      </w:del>
      <w:ins w:id="1038" w:author="Author">
        <w:r w:rsidR="00B925D9">
          <w:t>Thus</w:t>
        </w:r>
      </w:ins>
      <w:r w:rsidRPr="00C7695F">
        <w:t>, it is important for the pedagogical instructor to be engaged in issues</w:t>
      </w:r>
      <w:ins w:id="1039" w:author="Author">
        <w:r w:rsidR="00A150ED">
          <w:t>,</w:t>
        </w:r>
      </w:ins>
      <w:r w:rsidRPr="00C7695F">
        <w:t xml:space="preserve"> such as the characteristics of the adult learner</w:t>
      </w:r>
      <w:del w:id="1040" w:author="Author">
        <w:r w:rsidRPr="00C7695F" w:rsidDel="00A150ED">
          <w:delText>s</w:delText>
        </w:r>
      </w:del>
      <w:r w:rsidRPr="00C7695F">
        <w:t xml:space="preserve">, the learning process itself, the viewpoints of the instructors versus the viewpoints of the instructed in </w:t>
      </w:r>
      <w:del w:id="1041" w:author="Author">
        <w:r w:rsidRPr="00C7695F" w:rsidDel="00A150ED">
          <w:delText xml:space="preserve">different </w:delText>
        </w:r>
      </w:del>
      <w:proofErr w:type="gramStart"/>
      <w:ins w:id="1042" w:author="Author">
        <w:r w:rsidR="00A150ED">
          <w:t>various</w:t>
        </w:r>
        <w:r w:rsidR="00A150ED" w:rsidRPr="00C7695F">
          <w:t xml:space="preserve"> </w:t>
        </w:r>
      </w:ins>
      <w:r w:rsidRPr="00C7695F">
        <w:t>topics</w:t>
      </w:r>
      <w:proofErr w:type="gramEnd"/>
      <w:r w:rsidRPr="00C7695F">
        <w:t xml:space="preserve"> and skills.</w:t>
      </w:r>
    </w:p>
    <w:p w14:paraId="1E0A1ACA" w14:textId="7ECF7DAF" w:rsidR="00E50623" w:rsidRPr="00C7695F" w:rsidRDefault="00E50623" w:rsidP="006052E6">
      <w:pPr>
        <w:pStyle w:val="ListNumber"/>
      </w:pPr>
      <w:r w:rsidRPr="00C7695F">
        <w:rPr>
          <w:bCs/>
          <w:i/>
          <w:iCs/>
        </w:rPr>
        <w:t xml:space="preserve">The </w:t>
      </w:r>
      <w:ins w:id="1043" w:author="Author">
        <w:r w:rsidR="002B24DD">
          <w:rPr>
            <w:bCs/>
            <w:i/>
            <w:iCs/>
          </w:rPr>
          <w:t xml:space="preserve">feedback </w:t>
        </w:r>
      </w:ins>
      <w:r w:rsidRPr="00C7695F">
        <w:rPr>
          <w:bCs/>
          <w:i/>
          <w:iCs/>
        </w:rPr>
        <w:t>component</w:t>
      </w:r>
      <w:del w:id="1044" w:author="Author">
        <w:r w:rsidRPr="00C7695F" w:rsidDel="002B24DD">
          <w:rPr>
            <w:bCs/>
            <w:i/>
            <w:iCs/>
          </w:rPr>
          <w:delText xml:space="preserve"> of Feedback</w:delText>
        </w:r>
        <w:r w:rsidRPr="00C7695F" w:rsidDel="002B24DD">
          <w:rPr>
            <w:u w:val="single"/>
          </w:rPr>
          <w:delText xml:space="preserve"> </w:delText>
        </w:r>
      </w:del>
      <w:r w:rsidRPr="00C7695F">
        <w:t xml:space="preserve">– </w:t>
      </w:r>
      <w:del w:id="1045" w:author="Author">
        <w:r w:rsidRPr="00C7695F" w:rsidDel="00A150ED">
          <w:delText>The f</w:delText>
        </w:r>
      </w:del>
      <w:ins w:id="1046" w:author="Author">
        <w:r w:rsidR="00A150ED">
          <w:t>F</w:t>
        </w:r>
      </w:ins>
      <w:r w:rsidRPr="00C7695F">
        <w:t xml:space="preserve">eedback is an essential tool which helps the pedagogical instructor </w:t>
      </w:r>
      <w:del w:id="1047" w:author="Author">
        <w:r w:rsidR="00E93279" w:rsidRPr="00C7695F" w:rsidDel="00A150ED">
          <w:delText>improves</w:delText>
        </w:r>
        <w:r w:rsidRPr="00C7695F" w:rsidDel="00A150ED">
          <w:delText xml:space="preserve"> </w:delText>
        </w:r>
      </w:del>
      <w:ins w:id="1048" w:author="Author">
        <w:r w:rsidR="00A150ED">
          <w:t xml:space="preserve">enhance </w:t>
        </w:r>
      </w:ins>
      <w:del w:id="1049" w:author="Author">
        <w:r w:rsidRPr="00C7695F" w:rsidDel="00A150ED">
          <w:delText xml:space="preserve">the </w:delText>
        </w:r>
      </w:del>
      <w:r w:rsidRPr="00C7695F">
        <w:t>student</w:t>
      </w:r>
      <w:del w:id="1050" w:author="Author">
        <w:r w:rsidRPr="00C7695F" w:rsidDel="00A150ED">
          <w:delText>s’</w:delText>
        </w:r>
      </w:del>
      <w:r w:rsidRPr="00C7695F">
        <w:t xml:space="preserve"> performance </w:t>
      </w:r>
      <w:ins w:id="1051" w:author="Author">
        <w:r w:rsidR="00A150ED">
          <w:t>following each pedagogical in</w:t>
        </w:r>
      </w:ins>
      <w:del w:id="1052" w:author="Author">
        <w:r w:rsidRPr="00C7695F" w:rsidDel="00A150ED">
          <w:delText>with each following in</w:delText>
        </w:r>
      </w:del>
      <w:r w:rsidRPr="00C7695F">
        <w:t xml:space="preserve">struction activity. The </w:t>
      </w:r>
      <w:r w:rsidRPr="00C7695F">
        <w:lastRenderedPageBreak/>
        <w:t xml:space="preserve">development of instruction abilities and </w:t>
      </w:r>
      <w:del w:id="1053" w:author="Author">
        <w:r w:rsidRPr="00C7695F" w:rsidDel="00D43680">
          <w:delText xml:space="preserve">the </w:delText>
        </w:r>
      </w:del>
      <w:ins w:id="1054" w:author="Author">
        <w:r w:rsidR="00D43680">
          <w:t>feedback</w:t>
        </w:r>
        <w:r w:rsidR="00D43680" w:rsidRPr="00C7695F">
          <w:t xml:space="preserve"> </w:t>
        </w:r>
      </w:ins>
      <w:r w:rsidRPr="00C7695F">
        <w:t xml:space="preserve">skills </w:t>
      </w:r>
      <w:commentRangeStart w:id="1055"/>
      <w:del w:id="1056" w:author="Author">
        <w:r w:rsidRPr="00C7695F" w:rsidDel="00D43680">
          <w:delText xml:space="preserve">of feedback </w:delText>
        </w:r>
      </w:del>
      <w:r w:rsidRPr="00C7695F">
        <w:t>will help the pedagogical instructor in forming the students from a reflective point of view.</w:t>
      </w:r>
      <w:commentRangeEnd w:id="1055"/>
      <w:r w:rsidR="00D43680">
        <w:rPr>
          <w:rStyle w:val="CommentReference"/>
          <w:rFonts w:ascii="Times New Roman" w:hAnsi="Times New Roman"/>
        </w:rPr>
        <w:commentReference w:id="1055"/>
      </w:r>
    </w:p>
    <w:p w14:paraId="04B27C3F" w14:textId="77777777" w:rsidR="00E50623" w:rsidRPr="00C7695F" w:rsidRDefault="00E50623" w:rsidP="006052E6"/>
    <w:p w14:paraId="4E552D97" w14:textId="77777777" w:rsidR="00E50623" w:rsidRPr="00C7695F" w:rsidRDefault="00E50623" w:rsidP="006052E6"/>
    <w:p w14:paraId="34C2D63E" w14:textId="77777777" w:rsidR="00E50623" w:rsidRPr="00C7695F" w:rsidRDefault="00E93279" w:rsidP="006052E6">
      <w:pPr>
        <w:pStyle w:val="Heading3"/>
      </w:pPr>
      <w:r w:rsidRPr="00C7695F">
        <w:t>References</w:t>
      </w:r>
    </w:p>
    <w:p w14:paraId="31A1E0F1" w14:textId="77777777" w:rsidR="00744263" w:rsidRPr="00847EFF" w:rsidRDefault="00744263">
      <w:pPr>
        <w:ind w:left="720" w:hanging="720"/>
        <w:rPr>
          <w:rPrChange w:id="1057" w:author="Author">
            <w:rPr>
              <w:rFonts w:cs="Calibri"/>
              <w:sz w:val="20"/>
              <w:szCs w:val="20"/>
            </w:rPr>
          </w:rPrChange>
        </w:rPr>
        <w:pPrChange w:id="1058" w:author="Author">
          <w:pPr>
            <w:ind w:left="540" w:hanging="540"/>
          </w:pPr>
        </w:pPrChange>
      </w:pPr>
      <w:proofErr w:type="spellStart"/>
      <w:r w:rsidRPr="00847EFF">
        <w:rPr>
          <w:rPrChange w:id="1059" w:author="Author">
            <w:rPr>
              <w:rFonts w:cs="Calibri"/>
              <w:sz w:val="20"/>
              <w:szCs w:val="20"/>
            </w:rPr>
          </w:rPrChange>
        </w:rPr>
        <w:t>Acherson</w:t>
      </w:r>
      <w:proofErr w:type="spellEnd"/>
      <w:r w:rsidRPr="00847EFF">
        <w:rPr>
          <w:rPrChange w:id="1060" w:author="Author">
            <w:rPr>
              <w:rFonts w:cs="Calibri"/>
              <w:sz w:val="20"/>
              <w:szCs w:val="20"/>
            </w:rPr>
          </w:rPrChange>
        </w:rPr>
        <w:t xml:space="preserve">, K. A., &amp; Gall, M. D. (1980). </w:t>
      </w:r>
      <w:r w:rsidRPr="00847EFF">
        <w:rPr>
          <w:i/>
          <w:iCs/>
          <w:rPrChange w:id="1061" w:author="Author">
            <w:rPr>
              <w:rFonts w:cs="Calibri"/>
              <w:i/>
              <w:iCs/>
              <w:sz w:val="20"/>
              <w:szCs w:val="20"/>
            </w:rPr>
          </w:rPrChange>
        </w:rPr>
        <w:t xml:space="preserve">Techniques in </w:t>
      </w:r>
      <w:r w:rsidR="00FF3B31" w:rsidRPr="00C7695F">
        <w:rPr>
          <w:i/>
          <w:iCs/>
        </w:rPr>
        <w:t>the classical supervision of teac</w:t>
      </w:r>
      <w:r w:rsidRPr="00847EFF">
        <w:rPr>
          <w:i/>
          <w:iCs/>
          <w:rPrChange w:id="1062" w:author="Author">
            <w:rPr>
              <w:rFonts w:cs="Calibri"/>
              <w:i/>
              <w:iCs/>
              <w:sz w:val="20"/>
              <w:szCs w:val="20"/>
            </w:rPr>
          </w:rPrChange>
        </w:rPr>
        <w:t>hers</w:t>
      </w:r>
      <w:r w:rsidRPr="00847EFF">
        <w:rPr>
          <w:rPrChange w:id="1063" w:author="Author">
            <w:rPr>
              <w:rFonts w:cs="Calibri"/>
              <w:sz w:val="20"/>
              <w:szCs w:val="20"/>
            </w:rPr>
          </w:rPrChange>
        </w:rPr>
        <w:t>, New York, NY</w:t>
      </w:r>
      <w:del w:id="1064" w:author="Author">
        <w:r w:rsidRPr="00847EFF" w:rsidDel="00FF3B31">
          <w:rPr>
            <w:rPrChange w:id="1065" w:author="Author">
              <w:rPr>
                <w:rFonts w:cs="Calibri"/>
                <w:sz w:val="20"/>
                <w:szCs w:val="20"/>
              </w:rPr>
            </w:rPrChange>
          </w:rPr>
          <w:delText xml:space="preserve">, </w:delText>
        </w:r>
      </w:del>
      <w:ins w:id="1066" w:author="Author">
        <w:r w:rsidR="00FF3B31" w:rsidRPr="00C7695F">
          <w:t>.</w:t>
        </w:r>
        <w:r w:rsidR="00FF3B31" w:rsidRPr="00847EFF">
          <w:rPr>
            <w:rPrChange w:id="1067" w:author="Author">
              <w:rPr>
                <w:rFonts w:cs="Calibri"/>
                <w:sz w:val="20"/>
                <w:szCs w:val="20"/>
              </w:rPr>
            </w:rPrChange>
          </w:rPr>
          <w:t xml:space="preserve"> </w:t>
        </w:r>
      </w:ins>
      <w:r w:rsidRPr="00847EFF">
        <w:rPr>
          <w:rPrChange w:id="1068" w:author="Author">
            <w:rPr>
              <w:rFonts w:cs="Calibri"/>
              <w:sz w:val="20"/>
              <w:szCs w:val="20"/>
            </w:rPr>
          </w:rPrChange>
        </w:rPr>
        <w:t>and London, UK: Longman Inc.</w:t>
      </w:r>
    </w:p>
    <w:p w14:paraId="2A3F3DEA" w14:textId="77777777" w:rsidR="00744263" w:rsidRPr="00847EFF" w:rsidRDefault="00744263">
      <w:pPr>
        <w:ind w:left="720" w:hanging="720"/>
        <w:rPr>
          <w:rPrChange w:id="1069" w:author="Author">
            <w:rPr>
              <w:rFonts w:cs="Calibri"/>
              <w:sz w:val="20"/>
              <w:szCs w:val="20"/>
            </w:rPr>
          </w:rPrChange>
        </w:rPr>
        <w:pPrChange w:id="1070" w:author="Author">
          <w:pPr>
            <w:ind w:left="540" w:hanging="540"/>
          </w:pPr>
        </w:pPrChange>
      </w:pPr>
      <w:commentRangeStart w:id="1071"/>
      <w:r w:rsidRPr="00847EFF">
        <w:rPr>
          <w:rPrChange w:id="1072" w:author="Author">
            <w:rPr>
              <w:rFonts w:cs="Calibri"/>
              <w:sz w:val="20"/>
              <w:szCs w:val="20"/>
            </w:rPr>
          </w:rPrChange>
        </w:rPr>
        <w:t xml:space="preserve">Amir, M., &amp; </w:t>
      </w:r>
      <w:proofErr w:type="spellStart"/>
      <w:r w:rsidRPr="00847EFF">
        <w:rPr>
          <w:rPrChange w:id="1073" w:author="Author">
            <w:rPr>
              <w:rFonts w:cs="Calibri"/>
              <w:sz w:val="20"/>
              <w:szCs w:val="20"/>
            </w:rPr>
          </w:rPrChange>
        </w:rPr>
        <w:t>Vaknin</w:t>
      </w:r>
      <w:proofErr w:type="spellEnd"/>
      <w:r w:rsidRPr="00847EFF">
        <w:rPr>
          <w:rPrChange w:id="1074" w:author="Author">
            <w:rPr>
              <w:rFonts w:cs="Calibri"/>
              <w:sz w:val="20"/>
              <w:szCs w:val="20"/>
            </w:rPr>
          </w:rPrChange>
        </w:rPr>
        <w:t xml:space="preserve">, R. (1988). </w:t>
      </w:r>
      <w:commentRangeStart w:id="1075"/>
      <w:r w:rsidRPr="00847EFF">
        <w:rPr>
          <w:rPrChange w:id="1076" w:author="Author">
            <w:rPr>
              <w:rFonts w:cs="Calibri"/>
              <w:sz w:val="20"/>
              <w:szCs w:val="20"/>
            </w:rPr>
          </w:rPrChange>
        </w:rPr>
        <w:t xml:space="preserve">The </w:t>
      </w:r>
      <w:r w:rsidR="00FF3B31" w:rsidRPr="008D70EF">
        <w:t>perception of the role of the instructor: instruction as educat</w:t>
      </w:r>
      <w:r w:rsidRPr="00847EFF">
        <w:rPr>
          <w:rPrChange w:id="1077" w:author="Author">
            <w:rPr>
              <w:rFonts w:cs="Calibri"/>
              <w:sz w:val="20"/>
              <w:szCs w:val="20"/>
            </w:rPr>
          </w:rPrChange>
        </w:rPr>
        <w:t xml:space="preserve">ion – A </w:t>
      </w:r>
      <w:del w:id="1078" w:author="Author">
        <w:r w:rsidRPr="00847EFF" w:rsidDel="00FF3B31">
          <w:rPr>
            <w:rPrChange w:id="1079" w:author="Author">
              <w:rPr>
                <w:rFonts w:cs="Calibri"/>
                <w:sz w:val="20"/>
                <w:szCs w:val="20"/>
              </w:rPr>
            </w:rPrChange>
          </w:rPr>
          <w:delText xml:space="preserve">Reader </w:delText>
        </w:r>
      </w:del>
      <w:ins w:id="1080" w:author="Author">
        <w:r w:rsidR="00FF3B31" w:rsidRPr="008D70EF">
          <w:t>r</w:t>
        </w:r>
        <w:r w:rsidR="00FF3B31" w:rsidRPr="00847EFF">
          <w:rPr>
            <w:rPrChange w:id="1081" w:author="Author">
              <w:rPr>
                <w:rFonts w:cs="Calibri"/>
                <w:sz w:val="20"/>
                <w:szCs w:val="20"/>
              </w:rPr>
            </w:rPrChange>
          </w:rPr>
          <w:t xml:space="preserve">eader </w:t>
        </w:r>
        <w:commentRangeEnd w:id="1075"/>
        <w:r w:rsidR="00FF3B31" w:rsidRPr="00847EFF">
          <w:rPr>
            <w:rStyle w:val="CommentReference"/>
            <w:rFonts w:asciiTheme="majorBidi" w:hAnsiTheme="majorBidi" w:cstheme="majorBidi"/>
            <w:sz w:val="24"/>
            <w:szCs w:val="24"/>
            <w:rPrChange w:id="1082" w:author="Author">
              <w:rPr>
                <w:rStyle w:val="CommentReference"/>
                <w:rFonts w:ascii="Times New Roman" w:hAnsi="Times New Roman"/>
              </w:rPr>
            </w:rPrChange>
          </w:rPr>
          <w:commentReference w:id="1075"/>
        </w:r>
      </w:ins>
      <w:r w:rsidRPr="00847EFF">
        <w:rPr>
          <w:rPrChange w:id="1083" w:author="Author">
            <w:rPr>
              <w:rFonts w:cs="Calibri"/>
              <w:sz w:val="20"/>
              <w:szCs w:val="20"/>
            </w:rPr>
          </w:rPrChange>
        </w:rPr>
        <w:t xml:space="preserve">(1-4), Jerusalem. </w:t>
      </w:r>
      <w:r w:rsidRPr="00847EFF">
        <w:rPr>
          <w:highlight w:val="yellow"/>
          <w:rPrChange w:id="1084" w:author="Author">
            <w:rPr>
              <w:rFonts w:cs="Calibri"/>
              <w:sz w:val="20"/>
              <w:szCs w:val="20"/>
            </w:rPr>
          </w:rPrChange>
        </w:rPr>
        <w:t>(Hebrew)</w:t>
      </w:r>
      <w:commentRangeEnd w:id="1071"/>
      <w:r w:rsidR="008D70EF" w:rsidRPr="00847EFF">
        <w:rPr>
          <w:rStyle w:val="CommentReference"/>
          <w:rFonts w:ascii="Times New Roman" w:hAnsi="Times New Roman"/>
          <w:highlight w:val="yellow"/>
          <w:rPrChange w:id="1085" w:author="Author">
            <w:rPr>
              <w:rStyle w:val="CommentReference"/>
              <w:rFonts w:ascii="Times New Roman" w:hAnsi="Times New Roman"/>
            </w:rPr>
          </w:rPrChange>
        </w:rPr>
        <w:commentReference w:id="1071"/>
      </w:r>
    </w:p>
    <w:p w14:paraId="573714F8" w14:textId="1C39CDB5" w:rsidR="00744263" w:rsidRPr="00847EFF" w:rsidRDefault="00744263">
      <w:pPr>
        <w:ind w:left="720" w:hanging="720"/>
        <w:rPr>
          <w:rPrChange w:id="1086" w:author="Author">
            <w:rPr>
              <w:rFonts w:cs="Calibri"/>
              <w:sz w:val="20"/>
              <w:szCs w:val="20"/>
            </w:rPr>
          </w:rPrChange>
        </w:rPr>
        <w:pPrChange w:id="1087" w:author="Author">
          <w:pPr>
            <w:ind w:left="540" w:hanging="540"/>
          </w:pPr>
        </w:pPrChange>
      </w:pPr>
      <w:proofErr w:type="spellStart"/>
      <w:r w:rsidRPr="00847EFF">
        <w:rPr>
          <w:rPrChange w:id="1088" w:author="Author">
            <w:rPr>
              <w:rFonts w:cs="Calibri"/>
              <w:sz w:val="20"/>
              <w:szCs w:val="20"/>
            </w:rPr>
          </w:rPrChange>
        </w:rPr>
        <w:t>Ariav</w:t>
      </w:r>
      <w:proofErr w:type="spellEnd"/>
      <w:r w:rsidRPr="00847EFF">
        <w:rPr>
          <w:rPrChange w:id="1089" w:author="Author">
            <w:rPr>
              <w:rFonts w:cs="Calibri"/>
              <w:sz w:val="20"/>
              <w:szCs w:val="20"/>
            </w:rPr>
          </w:rPrChange>
        </w:rPr>
        <w:t xml:space="preserve">, T., &amp; Emanuel, D. (2006). The </w:t>
      </w:r>
      <w:r w:rsidR="00FF3B31" w:rsidRPr="00C7695F">
        <w:t xml:space="preserve">mentor teachers’ role in the </w:t>
      </w:r>
      <w:del w:id="1090" w:author="Author">
        <w:r w:rsidR="00FF3B31" w:rsidRPr="00C7695F" w:rsidDel="008D70EF">
          <w:delText xml:space="preserve">pds </w:delText>
        </w:r>
      </w:del>
      <w:ins w:id="1091" w:author="Author">
        <w:r w:rsidR="008D70EF">
          <w:t>PDS</w:t>
        </w:r>
        <w:r w:rsidR="008D70EF" w:rsidRPr="00C7695F">
          <w:t xml:space="preserve"> </w:t>
        </w:r>
      </w:ins>
      <w:r w:rsidR="00FF3B31" w:rsidRPr="00C7695F">
        <w:t>partnership constellation, with the post-elementary track</w:t>
      </w:r>
      <w:r w:rsidRPr="00847EFF">
        <w:rPr>
          <w:rPrChange w:id="1092" w:author="Author">
            <w:rPr>
              <w:rFonts w:cs="Calibri"/>
              <w:sz w:val="20"/>
              <w:szCs w:val="20"/>
            </w:rPr>
          </w:rPrChange>
        </w:rPr>
        <w:t xml:space="preserve">: Role </w:t>
      </w:r>
      <w:r w:rsidR="00FF3B31" w:rsidRPr="00C7695F">
        <w:t>perception, formative factors, difficulties, and contributions</w:t>
      </w:r>
      <w:r w:rsidRPr="00847EFF">
        <w:rPr>
          <w:rPrChange w:id="1093" w:author="Author">
            <w:rPr>
              <w:rFonts w:cs="Calibri"/>
              <w:sz w:val="20"/>
              <w:szCs w:val="20"/>
            </w:rPr>
          </w:rPrChange>
        </w:rPr>
        <w:t xml:space="preserve">, The Unit for Research and Assessment, </w:t>
      </w:r>
      <w:del w:id="1094" w:author="Author">
        <w:r w:rsidRPr="00847EFF" w:rsidDel="00FF3B31">
          <w:rPr>
            <w:rPrChange w:id="1095" w:author="Author">
              <w:rPr>
                <w:rFonts w:cs="Calibri"/>
                <w:sz w:val="20"/>
                <w:szCs w:val="20"/>
              </w:rPr>
            </w:rPrChange>
          </w:rPr>
          <w:delText>Beyt</w:delText>
        </w:r>
      </w:del>
      <w:ins w:id="1096" w:author="Author">
        <w:r w:rsidR="00FF3B31" w:rsidRPr="00C7695F">
          <w:t>Beit</w:t>
        </w:r>
      </w:ins>
      <w:r w:rsidRPr="00847EFF">
        <w:rPr>
          <w:rPrChange w:id="1097" w:author="Author">
            <w:rPr>
              <w:rFonts w:cs="Calibri"/>
              <w:sz w:val="20"/>
              <w:szCs w:val="20"/>
            </w:rPr>
          </w:rPrChange>
        </w:rPr>
        <w:t xml:space="preserve"> </w:t>
      </w:r>
      <w:proofErr w:type="spellStart"/>
      <w:r w:rsidRPr="00847EFF">
        <w:rPr>
          <w:rPrChange w:id="1098" w:author="Author">
            <w:rPr>
              <w:rFonts w:cs="Calibri"/>
              <w:sz w:val="20"/>
              <w:szCs w:val="20"/>
            </w:rPr>
          </w:rPrChange>
        </w:rPr>
        <w:t>Berl</w:t>
      </w:r>
      <w:proofErr w:type="spellEnd"/>
      <w:r w:rsidRPr="00847EFF">
        <w:rPr>
          <w:rPrChange w:id="1099" w:author="Author">
            <w:rPr>
              <w:rFonts w:cs="Calibri"/>
              <w:sz w:val="20"/>
              <w:szCs w:val="20"/>
            </w:rPr>
          </w:rPrChange>
        </w:rPr>
        <w:t xml:space="preserve"> Academic College. </w:t>
      </w:r>
      <w:r w:rsidRPr="00847EFF">
        <w:rPr>
          <w:highlight w:val="yellow"/>
          <w:rPrChange w:id="1100" w:author="Author">
            <w:rPr>
              <w:rFonts w:cs="Calibri"/>
              <w:sz w:val="20"/>
              <w:szCs w:val="20"/>
            </w:rPr>
          </w:rPrChange>
        </w:rPr>
        <w:t>(Hebrew)</w:t>
      </w:r>
      <w:ins w:id="1101" w:author="Author">
        <w:r w:rsidR="00FF3B31" w:rsidRPr="00847EFF">
          <w:rPr>
            <w:highlight w:val="yellow"/>
            <w:rPrChange w:id="1102" w:author="Author">
              <w:rPr/>
            </w:rPrChange>
          </w:rPr>
          <w:t>.</w:t>
        </w:r>
      </w:ins>
      <w:r w:rsidRPr="00847EFF">
        <w:rPr>
          <w:rPrChange w:id="1103" w:author="Author">
            <w:rPr>
              <w:rFonts w:cs="Calibri"/>
              <w:sz w:val="20"/>
              <w:szCs w:val="20"/>
            </w:rPr>
          </w:rPrChange>
        </w:rPr>
        <w:t xml:space="preserve"> </w:t>
      </w:r>
    </w:p>
    <w:p w14:paraId="772C5B90" w14:textId="77777777" w:rsidR="00744263" w:rsidRPr="00847EFF" w:rsidRDefault="00744263">
      <w:pPr>
        <w:pStyle w:val="NoSpacing1"/>
        <w:bidi w:val="0"/>
        <w:spacing w:line="480" w:lineRule="auto"/>
        <w:ind w:left="720" w:hanging="720"/>
        <w:jc w:val="both"/>
        <w:rPr>
          <w:rFonts w:asciiTheme="majorBidi" w:hAnsiTheme="majorBidi" w:cstheme="majorBidi"/>
          <w:sz w:val="24"/>
          <w:szCs w:val="24"/>
          <w:rPrChange w:id="1104" w:author="Author">
            <w:rPr>
              <w:rFonts w:cs="Calibri"/>
              <w:sz w:val="20"/>
              <w:szCs w:val="20"/>
            </w:rPr>
          </w:rPrChange>
        </w:rPr>
        <w:pPrChange w:id="1105" w:author="Author">
          <w:pPr>
            <w:pStyle w:val="NoSpacing1"/>
            <w:bidi w:val="0"/>
            <w:ind w:left="540" w:hanging="540"/>
            <w:jc w:val="both"/>
          </w:pPr>
        </w:pPrChange>
      </w:pPr>
      <w:r w:rsidRPr="00847EFF">
        <w:rPr>
          <w:rFonts w:asciiTheme="majorBidi" w:hAnsiTheme="majorBidi" w:cstheme="majorBidi"/>
          <w:sz w:val="24"/>
          <w:szCs w:val="24"/>
          <w:rPrChange w:id="1106" w:author="Author">
            <w:rPr>
              <w:rFonts w:cs="Calibri"/>
              <w:sz w:val="20"/>
              <w:szCs w:val="20"/>
            </w:rPr>
          </w:rPrChange>
        </w:rPr>
        <w:t xml:space="preserve">Burk, W. W. (1991). </w:t>
      </w:r>
      <w:r w:rsidRPr="00847EFF">
        <w:rPr>
          <w:rFonts w:asciiTheme="majorBidi" w:hAnsiTheme="majorBidi" w:cstheme="majorBidi"/>
          <w:i/>
          <w:iCs/>
          <w:sz w:val="24"/>
          <w:szCs w:val="24"/>
          <w:rPrChange w:id="1107" w:author="Author">
            <w:rPr>
              <w:rFonts w:cs="Calibri"/>
              <w:sz w:val="20"/>
              <w:szCs w:val="20"/>
            </w:rPr>
          </w:rPrChange>
        </w:rPr>
        <w:t xml:space="preserve">Leadership as </w:t>
      </w:r>
      <w:r w:rsidR="00FF3B31" w:rsidRPr="00C7695F">
        <w:rPr>
          <w:rFonts w:asciiTheme="majorBidi" w:hAnsiTheme="majorBidi" w:cstheme="majorBidi"/>
          <w:i/>
          <w:iCs/>
          <w:sz w:val="24"/>
          <w:szCs w:val="24"/>
        </w:rPr>
        <w:t>empowering ot</w:t>
      </w:r>
      <w:r w:rsidRPr="00847EFF">
        <w:rPr>
          <w:rFonts w:asciiTheme="majorBidi" w:hAnsiTheme="majorBidi" w:cstheme="majorBidi"/>
          <w:i/>
          <w:iCs/>
          <w:sz w:val="24"/>
          <w:szCs w:val="24"/>
          <w:rPrChange w:id="1108" w:author="Author">
            <w:rPr>
              <w:rFonts w:cs="Calibri"/>
              <w:sz w:val="20"/>
              <w:szCs w:val="20"/>
            </w:rPr>
          </w:rPrChange>
        </w:rPr>
        <w:t>hers</w:t>
      </w:r>
      <w:r w:rsidRPr="00847EFF">
        <w:rPr>
          <w:rFonts w:asciiTheme="majorBidi" w:hAnsiTheme="majorBidi" w:cstheme="majorBidi"/>
          <w:sz w:val="24"/>
          <w:szCs w:val="24"/>
          <w:rPrChange w:id="1109" w:author="Author">
            <w:rPr>
              <w:rFonts w:cs="Calibri"/>
              <w:sz w:val="20"/>
              <w:szCs w:val="20"/>
            </w:rPr>
          </w:rPrChange>
        </w:rPr>
        <w:t>. In</w:t>
      </w:r>
      <w:del w:id="1110" w:author="Author">
        <w:r w:rsidRPr="00847EFF" w:rsidDel="00FF3B31">
          <w:rPr>
            <w:rFonts w:asciiTheme="majorBidi" w:hAnsiTheme="majorBidi" w:cstheme="majorBidi"/>
            <w:sz w:val="24"/>
            <w:szCs w:val="24"/>
            <w:rPrChange w:id="1111" w:author="Author">
              <w:rPr>
                <w:rFonts w:cs="Calibri"/>
                <w:sz w:val="20"/>
                <w:szCs w:val="20"/>
              </w:rPr>
            </w:rPrChange>
          </w:rPr>
          <w:delText xml:space="preserve">: </w:delText>
        </w:r>
      </w:del>
      <w:ins w:id="1112" w:author="Author">
        <w:r w:rsidR="00FF3B31" w:rsidRPr="00C7695F">
          <w:rPr>
            <w:rFonts w:asciiTheme="majorBidi" w:hAnsiTheme="majorBidi" w:cstheme="majorBidi"/>
            <w:sz w:val="24"/>
            <w:szCs w:val="24"/>
          </w:rPr>
          <w:t xml:space="preserve"> </w:t>
        </w:r>
        <w:r w:rsidR="00FF3B31" w:rsidRPr="00847EFF">
          <w:rPr>
            <w:rFonts w:asciiTheme="majorBidi" w:hAnsiTheme="majorBidi" w:cstheme="majorBidi"/>
            <w:sz w:val="24"/>
            <w:szCs w:val="24"/>
            <w:rPrChange w:id="1113" w:author="Author">
              <w:rPr>
                <w:rFonts w:cs="Calibri"/>
                <w:sz w:val="20"/>
                <w:szCs w:val="20"/>
              </w:rPr>
            </w:rPrChange>
          </w:rPr>
          <w:t xml:space="preserve"> </w:t>
        </w:r>
        <w:r w:rsidR="00FF3B31" w:rsidRPr="00C7695F">
          <w:rPr>
            <w:rFonts w:asciiTheme="majorBidi" w:hAnsiTheme="majorBidi" w:cstheme="majorBidi"/>
            <w:sz w:val="24"/>
            <w:szCs w:val="24"/>
          </w:rPr>
          <w:t xml:space="preserve">S. </w:t>
        </w:r>
      </w:ins>
      <w:del w:id="1114" w:author="Author">
        <w:r w:rsidRPr="00847EFF" w:rsidDel="00FF3B31">
          <w:rPr>
            <w:rFonts w:asciiTheme="majorBidi" w:hAnsiTheme="majorBidi" w:cstheme="majorBidi"/>
            <w:sz w:val="24"/>
            <w:szCs w:val="24"/>
            <w:rPrChange w:id="1115" w:author="Author">
              <w:rPr>
                <w:rFonts w:cs="Calibri"/>
                <w:sz w:val="20"/>
                <w:szCs w:val="20"/>
              </w:rPr>
            </w:rPrChange>
          </w:rPr>
          <w:delText>Srivastra</w:delText>
        </w:r>
      </w:del>
      <w:ins w:id="1116" w:author="Author">
        <w:r w:rsidR="00FF3B31" w:rsidRPr="00847EFF">
          <w:rPr>
            <w:rFonts w:asciiTheme="majorBidi" w:hAnsiTheme="majorBidi" w:cstheme="majorBidi"/>
            <w:sz w:val="24"/>
            <w:szCs w:val="24"/>
            <w:rPrChange w:id="1117" w:author="Author">
              <w:rPr>
                <w:rFonts w:cs="Calibri"/>
                <w:sz w:val="20"/>
                <w:szCs w:val="20"/>
              </w:rPr>
            </w:rPrChange>
          </w:rPr>
          <w:t>Srivast</w:t>
        </w:r>
        <w:r w:rsidR="00FF3B31" w:rsidRPr="00C7695F">
          <w:rPr>
            <w:rFonts w:asciiTheme="majorBidi" w:hAnsiTheme="majorBidi" w:cstheme="majorBidi"/>
            <w:sz w:val="24"/>
            <w:szCs w:val="24"/>
          </w:rPr>
          <w:t xml:space="preserve">ava </w:t>
        </w:r>
      </w:ins>
      <w:del w:id="1118" w:author="Author">
        <w:r w:rsidRPr="00847EFF" w:rsidDel="00FF3B31">
          <w:rPr>
            <w:rFonts w:asciiTheme="majorBidi" w:hAnsiTheme="majorBidi" w:cstheme="majorBidi"/>
            <w:sz w:val="24"/>
            <w:szCs w:val="24"/>
            <w:rPrChange w:id="1119" w:author="Author">
              <w:rPr>
                <w:rFonts w:cs="Calibri"/>
                <w:sz w:val="20"/>
                <w:szCs w:val="20"/>
              </w:rPr>
            </w:rPrChange>
          </w:rPr>
          <w:delText xml:space="preserve">, S. </w:delText>
        </w:r>
      </w:del>
      <w:r w:rsidRPr="00847EFF">
        <w:rPr>
          <w:rFonts w:asciiTheme="majorBidi" w:hAnsiTheme="majorBidi" w:cstheme="majorBidi"/>
          <w:sz w:val="24"/>
          <w:szCs w:val="24"/>
          <w:rPrChange w:id="1120" w:author="Author">
            <w:rPr>
              <w:rFonts w:cs="Calibri"/>
              <w:sz w:val="20"/>
              <w:szCs w:val="20"/>
            </w:rPr>
          </w:rPrChange>
        </w:rPr>
        <w:t xml:space="preserve">(Ed.) </w:t>
      </w:r>
      <w:r w:rsidRPr="00847EFF">
        <w:rPr>
          <w:rFonts w:asciiTheme="majorBidi" w:hAnsiTheme="majorBidi" w:cstheme="majorBidi"/>
          <w:i/>
          <w:iCs/>
          <w:sz w:val="24"/>
          <w:szCs w:val="24"/>
          <w:rPrChange w:id="1121" w:author="Author">
            <w:rPr>
              <w:rFonts w:cs="Calibri"/>
              <w:i/>
              <w:iCs/>
              <w:sz w:val="20"/>
              <w:szCs w:val="20"/>
            </w:rPr>
          </w:rPrChange>
        </w:rPr>
        <w:t xml:space="preserve">Executive </w:t>
      </w:r>
      <w:del w:id="1122" w:author="Author">
        <w:r w:rsidRPr="00847EFF" w:rsidDel="00FF3B31">
          <w:rPr>
            <w:rFonts w:asciiTheme="majorBidi" w:hAnsiTheme="majorBidi" w:cstheme="majorBidi"/>
            <w:i/>
            <w:iCs/>
            <w:sz w:val="24"/>
            <w:szCs w:val="24"/>
            <w:rPrChange w:id="1123" w:author="Author">
              <w:rPr>
                <w:rFonts w:cs="Calibri"/>
                <w:i/>
                <w:iCs/>
                <w:sz w:val="20"/>
                <w:szCs w:val="20"/>
              </w:rPr>
            </w:rPrChange>
          </w:rPr>
          <w:delText>Power</w:delText>
        </w:r>
      </w:del>
      <w:ins w:id="1124" w:author="Author">
        <w:r w:rsidR="00FF3B31" w:rsidRPr="00C7695F">
          <w:rPr>
            <w:rFonts w:asciiTheme="majorBidi" w:hAnsiTheme="majorBidi" w:cstheme="majorBidi"/>
            <w:i/>
            <w:iCs/>
            <w:sz w:val="24"/>
            <w:szCs w:val="24"/>
          </w:rPr>
          <w:t>p</w:t>
        </w:r>
        <w:r w:rsidR="00FF3B31" w:rsidRPr="00847EFF">
          <w:rPr>
            <w:rFonts w:asciiTheme="majorBidi" w:hAnsiTheme="majorBidi" w:cstheme="majorBidi"/>
            <w:i/>
            <w:iCs/>
            <w:sz w:val="24"/>
            <w:szCs w:val="24"/>
            <w:rPrChange w:id="1125" w:author="Author">
              <w:rPr>
                <w:rFonts w:cs="Calibri"/>
                <w:i/>
                <w:iCs/>
                <w:sz w:val="20"/>
                <w:szCs w:val="20"/>
              </w:rPr>
            </w:rPrChange>
          </w:rPr>
          <w:t>ower</w:t>
        </w:r>
      </w:ins>
      <w:r w:rsidRPr="00847EFF">
        <w:rPr>
          <w:rFonts w:asciiTheme="majorBidi" w:hAnsiTheme="majorBidi" w:cstheme="majorBidi"/>
          <w:sz w:val="24"/>
          <w:szCs w:val="24"/>
          <w:rPrChange w:id="1126" w:author="Author">
            <w:rPr>
              <w:rFonts w:cs="Calibri"/>
              <w:sz w:val="20"/>
              <w:szCs w:val="20"/>
            </w:rPr>
          </w:rPrChange>
        </w:rPr>
        <w:t>.</w:t>
      </w:r>
      <w:ins w:id="1127" w:author="Author">
        <w:r w:rsidR="009908DF" w:rsidRPr="00C7695F">
          <w:rPr>
            <w:rFonts w:asciiTheme="majorBidi" w:hAnsiTheme="majorBidi" w:cstheme="majorBidi"/>
            <w:sz w:val="24"/>
            <w:szCs w:val="24"/>
          </w:rPr>
          <w:t xml:space="preserve"> (pp. 51-77).</w:t>
        </w:r>
      </w:ins>
      <w:r w:rsidRPr="00847EFF">
        <w:rPr>
          <w:rFonts w:asciiTheme="majorBidi" w:hAnsiTheme="majorBidi" w:cstheme="majorBidi"/>
          <w:sz w:val="24"/>
          <w:szCs w:val="24"/>
          <w:rPrChange w:id="1128" w:author="Author">
            <w:rPr>
              <w:rFonts w:cs="Calibri"/>
              <w:sz w:val="20"/>
              <w:szCs w:val="20"/>
            </w:rPr>
          </w:rPrChange>
        </w:rPr>
        <w:t xml:space="preserve"> San Francisco: Jossey-Bass.</w:t>
      </w:r>
    </w:p>
    <w:p w14:paraId="7BC18B9C" w14:textId="77777777" w:rsidR="00744263" w:rsidRPr="00847EFF" w:rsidRDefault="00744263">
      <w:pPr>
        <w:ind w:left="720" w:hanging="720"/>
        <w:rPr>
          <w:rPrChange w:id="1129" w:author="Author">
            <w:rPr>
              <w:rFonts w:cs="Calibri"/>
              <w:sz w:val="20"/>
              <w:szCs w:val="20"/>
            </w:rPr>
          </w:rPrChange>
        </w:rPr>
        <w:pPrChange w:id="1130" w:author="Author">
          <w:pPr>
            <w:ind w:left="540" w:hanging="540"/>
          </w:pPr>
        </w:pPrChange>
      </w:pPr>
      <w:r w:rsidRPr="00847EFF">
        <w:rPr>
          <w:lang w:val="en-GB"/>
          <w:rPrChange w:id="1131" w:author="Author">
            <w:rPr>
              <w:rFonts w:cs="Calibri"/>
              <w:sz w:val="20"/>
              <w:szCs w:val="20"/>
              <w:lang w:val="en-GB"/>
            </w:rPr>
          </w:rPrChange>
        </w:rPr>
        <w:t xml:space="preserve">Cohn, M. M., &amp; Gellman, V. C. (1988). </w:t>
      </w:r>
      <w:r w:rsidRPr="00847EFF">
        <w:rPr>
          <w:rPrChange w:id="1132" w:author="Author">
            <w:rPr>
              <w:rFonts w:cs="Calibri"/>
              <w:sz w:val="20"/>
              <w:szCs w:val="20"/>
            </w:rPr>
          </w:rPrChange>
        </w:rPr>
        <w:t xml:space="preserve">Supervision: A </w:t>
      </w:r>
      <w:r w:rsidR="009908DF" w:rsidRPr="00C7695F">
        <w:t>developmental approach for fostering inquiry in preservice teacher education</w:t>
      </w:r>
      <w:r w:rsidRPr="00847EFF">
        <w:rPr>
          <w:rPrChange w:id="1133" w:author="Author">
            <w:rPr>
              <w:rFonts w:cs="Calibri"/>
              <w:sz w:val="20"/>
              <w:szCs w:val="20"/>
            </w:rPr>
          </w:rPrChange>
        </w:rPr>
        <w:t xml:space="preserve">. </w:t>
      </w:r>
      <w:r w:rsidRPr="00847EFF">
        <w:rPr>
          <w:i/>
          <w:iCs/>
          <w:rPrChange w:id="1134" w:author="Author">
            <w:rPr>
              <w:rFonts w:cs="Calibri"/>
              <w:i/>
              <w:iCs/>
              <w:sz w:val="20"/>
              <w:szCs w:val="20"/>
            </w:rPr>
          </w:rPrChange>
        </w:rPr>
        <w:t>Journal of Teacher Education, 39</w:t>
      </w:r>
      <w:r w:rsidRPr="00847EFF">
        <w:rPr>
          <w:rPrChange w:id="1135" w:author="Author">
            <w:rPr>
              <w:rFonts w:cs="Calibri"/>
              <w:i/>
              <w:iCs/>
              <w:sz w:val="20"/>
              <w:szCs w:val="20"/>
            </w:rPr>
          </w:rPrChange>
        </w:rPr>
        <w:t>(2)</w:t>
      </w:r>
      <w:r w:rsidRPr="00847EFF">
        <w:rPr>
          <w:rPrChange w:id="1136" w:author="Author">
            <w:rPr>
              <w:rFonts w:cs="Calibri"/>
              <w:sz w:val="20"/>
              <w:szCs w:val="20"/>
            </w:rPr>
          </w:rPrChange>
        </w:rPr>
        <w:t>, 2-8.</w:t>
      </w:r>
    </w:p>
    <w:p w14:paraId="4B15D9E1" w14:textId="487665D8" w:rsidR="00744263" w:rsidRPr="00847EFF" w:rsidRDefault="00AB79E8">
      <w:pPr>
        <w:pStyle w:val="NoSpacing1"/>
        <w:tabs>
          <w:tab w:val="left" w:pos="90"/>
        </w:tabs>
        <w:bidi w:val="0"/>
        <w:spacing w:line="480" w:lineRule="auto"/>
        <w:ind w:left="720" w:hanging="720"/>
        <w:jc w:val="both"/>
        <w:rPr>
          <w:rFonts w:asciiTheme="majorBidi" w:hAnsiTheme="majorBidi" w:cstheme="majorBidi"/>
          <w:sz w:val="24"/>
          <w:szCs w:val="24"/>
          <w:rPrChange w:id="1137" w:author="Author">
            <w:rPr>
              <w:rFonts w:cs="Calibri"/>
              <w:sz w:val="20"/>
              <w:szCs w:val="20"/>
            </w:rPr>
          </w:rPrChange>
        </w:rPr>
        <w:pPrChange w:id="1138" w:author="Author">
          <w:pPr>
            <w:pStyle w:val="NoSpacing1"/>
            <w:tabs>
              <w:tab w:val="left" w:pos="90"/>
            </w:tabs>
            <w:bidi w:val="0"/>
            <w:ind w:left="540" w:hanging="540"/>
            <w:jc w:val="both"/>
          </w:pPr>
        </w:pPrChange>
      </w:pPr>
      <w:ins w:id="1139" w:author="Author">
        <w:del w:id="1140" w:author="Author">
          <w:r w:rsidRPr="00C7695F" w:rsidDel="00E77317">
            <w:rPr>
              <w:rFonts w:asciiTheme="majorBidi" w:hAnsiTheme="majorBidi" w:cstheme="majorBidi"/>
              <w:sz w:val="24"/>
              <w:szCs w:val="24"/>
            </w:rPr>
            <w:delText>??/</w:delText>
          </w:r>
        </w:del>
      </w:ins>
      <w:commentRangeStart w:id="1141"/>
      <w:r w:rsidR="00744263" w:rsidRPr="00847EFF">
        <w:rPr>
          <w:rFonts w:asciiTheme="majorBidi" w:hAnsiTheme="majorBidi" w:cstheme="majorBidi"/>
          <w:sz w:val="24"/>
          <w:szCs w:val="24"/>
          <w:rPrChange w:id="1142" w:author="Author">
            <w:rPr>
              <w:rFonts w:cs="Calibri"/>
              <w:sz w:val="20"/>
              <w:szCs w:val="20"/>
            </w:rPr>
          </w:rPrChange>
        </w:rPr>
        <w:t xml:space="preserve">De Jong, J. A., Korthagen, F. A., &amp; </w:t>
      </w:r>
      <w:proofErr w:type="spellStart"/>
      <w:r w:rsidR="00744263" w:rsidRPr="00847EFF">
        <w:rPr>
          <w:rFonts w:asciiTheme="majorBidi" w:hAnsiTheme="majorBidi" w:cstheme="majorBidi"/>
          <w:sz w:val="24"/>
          <w:szCs w:val="24"/>
          <w:rPrChange w:id="1143" w:author="Author">
            <w:rPr>
              <w:rFonts w:cs="Calibri"/>
              <w:sz w:val="20"/>
              <w:szCs w:val="20"/>
            </w:rPr>
          </w:rPrChange>
        </w:rPr>
        <w:t>Wubbles</w:t>
      </w:r>
      <w:proofErr w:type="spellEnd"/>
      <w:r w:rsidR="00744263" w:rsidRPr="00847EFF">
        <w:rPr>
          <w:rFonts w:asciiTheme="majorBidi" w:hAnsiTheme="majorBidi" w:cstheme="majorBidi"/>
          <w:sz w:val="24"/>
          <w:szCs w:val="24"/>
          <w:rPrChange w:id="1144" w:author="Author">
            <w:rPr>
              <w:rFonts w:cs="Calibri"/>
              <w:sz w:val="20"/>
              <w:szCs w:val="20"/>
            </w:rPr>
          </w:rPrChange>
        </w:rPr>
        <w:t>, T. H. (</w:t>
      </w:r>
      <w:del w:id="1145" w:author="Author">
        <w:r w:rsidR="00744263" w:rsidRPr="00847EFF" w:rsidDel="00692FB3">
          <w:rPr>
            <w:rFonts w:asciiTheme="majorBidi" w:hAnsiTheme="majorBidi" w:cstheme="majorBidi"/>
            <w:sz w:val="24"/>
            <w:szCs w:val="24"/>
            <w:rPrChange w:id="1146" w:author="Author">
              <w:rPr>
                <w:rFonts w:cs="Calibri"/>
                <w:sz w:val="20"/>
                <w:szCs w:val="20"/>
              </w:rPr>
            </w:rPrChange>
          </w:rPr>
          <w:delText>1996</w:delText>
        </w:r>
      </w:del>
      <w:ins w:id="1147" w:author="Author">
        <w:r w:rsidR="00692FB3" w:rsidRPr="00847EFF">
          <w:rPr>
            <w:rFonts w:asciiTheme="majorBidi" w:hAnsiTheme="majorBidi" w:cstheme="majorBidi"/>
            <w:sz w:val="24"/>
            <w:szCs w:val="24"/>
            <w:rPrChange w:id="1148" w:author="Author">
              <w:rPr>
                <w:rFonts w:cs="Calibri"/>
                <w:sz w:val="20"/>
                <w:szCs w:val="20"/>
              </w:rPr>
            </w:rPrChange>
          </w:rPr>
          <w:t>19</w:t>
        </w:r>
        <w:r w:rsidR="00692FB3" w:rsidRPr="00C7695F">
          <w:rPr>
            <w:rFonts w:asciiTheme="majorBidi" w:hAnsiTheme="majorBidi" w:cstheme="majorBidi"/>
            <w:sz w:val="24"/>
            <w:szCs w:val="24"/>
          </w:rPr>
          <w:t>98</w:t>
        </w:r>
      </w:ins>
      <w:r w:rsidR="00744263" w:rsidRPr="00847EFF">
        <w:rPr>
          <w:rFonts w:asciiTheme="majorBidi" w:hAnsiTheme="majorBidi" w:cstheme="majorBidi"/>
          <w:sz w:val="24"/>
          <w:szCs w:val="24"/>
          <w:rPrChange w:id="1149" w:author="Author">
            <w:rPr>
              <w:rFonts w:cs="Calibri"/>
              <w:sz w:val="20"/>
              <w:szCs w:val="20"/>
            </w:rPr>
          </w:rPrChange>
        </w:rPr>
        <w:t>).</w:t>
      </w:r>
      <w:r w:rsidR="00744263" w:rsidRPr="00847EFF">
        <w:rPr>
          <w:rStyle w:val="apple-converted-space"/>
          <w:rFonts w:asciiTheme="majorBidi" w:hAnsiTheme="majorBidi" w:cstheme="majorBidi"/>
          <w:sz w:val="24"/>
          <w:szCs w:val="24"/>
          <w:rPrChange w:id="1150" w:author="Author">
            <w:rPr>
              <w:rStyle w:val="apple-converted-space"/>
              <w:rFonts w:cs="Calibri"/>
              <w:sz w:val="20"/>
              <w:szCs w:val="20"/>
            </w:rPr>
          </w:rPrChange>
        </w:rPr>
        <w:t> </w:t>
      </w:r>
      <w:r w:rsidR="00744263" w:rsidRPr="00847EFF">
        <w:rPr>
          <w:rFonts w:asciiTheme="majorBidi" w:hAnsiTheme="majorBidi" w:cstheme="majorBidi"/>
          <w:sz w:val="24"/>
          <w:szCs w:val="24"/>
          <w:rPrChange w:id="1151" w:author="Author">
            <w:rPr>
              <w:rFonts w:cs="Calibri"/>
              <w:sz w:val="20"/>
              <w:szCs w:val="20"/>
            </w:rPr>
          </w:rPrChange>
        </w:rPr>
        <w:t xml:space="preserve">Learning </w:t>
      </w:r>
      <w:r w:rsidR="009908DF" w:rsidRPr="00C7695F">
        <w:rPr>
          <w:rFonts w:asciiTheme="majorBidi" w:hAnsiTheme="majorBidi" w:cstheme="majorBidi"/>
          <w:sz w:val="24"/>
          <w:szCs w:val="24"/>
        </w:rPr>
        <w:t>from practice in teacher educat</w:t>
      </w:r>
      <w:r w:rsidR="00744263" w:rsidRPr="00847EFF">
        <w:rPr>
          <w:rFonts w:asciiTheme="majorBidi" w:hAnsiTheme="majorBidi" w:cstheme="majorBidi"/>
          <w:sz w:val="24"/>
          <w:szCs w:val="24"/>
          <w:rPrChange w:id="1152" w:author="Author">
            <w:rPr>
              <w:rFonts w:cs="Calibri"/>
              <w:sz w:val="20"/>
              <w:szCs w:val="20"/>
            </w:rPr>
          </w:rPrChange>
        </w:rPr>
        <w:t>ion</w:t>
      </w:r>
      <w:ins w:id="1153" w:author="Author">
        <w:r w:rsidR="00692FB3" w:rsidRPr="00C7695F">
          <w:rPr>
            <w:rFonts w:asciiTheme="majorBidi" w:hAnsiTheme="majorBidi" w:cstheme="majorBidi"/>
            <w:sz w:val="24"/>
            <w:szCs w:val="24"/>
          </w:rPr>
          <w:t>: Processes and interventions</w:t>
        </w:r>
      </w:ins>
      <w:r w:rsidR="00744263" w:rsidRPr="00847EFF">
        <w:rPr>
          <w:rFonts w:asciiTheme="majorBidi" w:hAnsiTheme="majorBidi" w:cstheme="majorBidi"/>
          <w:sz w:val="24"/>
          <w:szCs w:val="24"/>
          <w:rPrChange w:id="1154" w:author="Author">
            <w:rPr>
              <w:rFonts w:cs="Calibri"/>
              <w:sz w:val="20"/>
              <w:szCs w:val="20"/>
            </w:rPr>
          </w:rPrChange>
        </w:rPr>
        <w:t xml:space="preserve">, </w:t>
      </w:r>
      <w:r w:rsidR="00744263" w:rsidRPr="00847EFF">
        <w:rPr>
          <w:rFonts w:asciiTheme="majorBidi" w:hAnsiTheme="majorBidi" w:cstheme="majorBidi"/>
          <w:i/>
          <w:iCs/>
          <w:sz w:val="24"/>
          <w:szCs w:val="24"/>
          <w:rPrChange w:id="1155" w:author="Author">
            <w:rPr>
              <w:rFonts w:cs="Calibri"/>
              <w:i/>
              <w:iCs/>
              <w:sz w:val="20"/>
              <w:szCs w:val="20"/>
            </w:rPr>
          </w:rPrChange>
        </w:rPr>
        <w:t>Teachers and Teaching</w:t>
      </w:r>
      <w:r w:rsidR="00744263" w:rsidRPr="00847EFF">
        <w:rPr>
          <w:rFonts w:asciiTheme="majorBidi" w:hAnsiTheme="majorBidi" w:cstheme="majorBidi"/>
          <w:sz w:val="24"/>
          <w:szCs w:val="24"/>
          <w:rPrChange w:id="1156" w:author="Author">
            <w:rPr>
              <w:rFonts w:cs="Calibri"/>
              <w:sz w:val="20"/>
              <w:szCs w:val="20"/>
            </w:rPr>
          </w:rPrChange>
        </w:rPr>
        <w:t xml:space="preserve">, </w:t>
      </w:r>
      <w:del w:id="1157" w:author="Author">
        <w:r w:rsidR="00744263" w:rsidRPr="00847EFF" w:rsidDel="00692FB3">
          <w:rPr>
            <w:rFonts w:asciiTheme="majorBidi" w:hAnsiTheme="majorBidi" w:cstheme="majorBidi"/>
            <w:sz w:val="24"/>
            <w:szCs w:val="24"/>
            <w:rPrChange w:id="1158" w:author="Author">
              <w:rPr>
                <w:rFonts w:cs="Calibri"/>
                <w:sz w:val="20"/>
                <w:szCs w:val="20"/>
              </w:rPr>
            </w:rPrChange>
          </w:rPr>
          <w:delText>October, 332-341.</w:delText>
        </w:r>
        <w:commentRangeEnd w:id="1141"/>
        <w:r w:rsidR="00692FB3" w:rsidRPr="00847EFF" w:rsidDel="00692FB3">
          <w:rPr>
            <w:rStyle w:val="CommentReference"/>
            <w:rFonts w:asciiTheme="majorBidi" w:hAnsiTheme="majorBidi" w:cstheme="majorBidi"/>
            <w:sz w:val="24"/>
            <w:szCs w:val="24"/>
            <w:rPrChange w:id="1159" w:author="Author">
              <w:rPr>
                <w:rStyle w:val="CommentReference"/>
                <w:rFonts w:ascii="Times New Roman" w:hAnsi="Times New Roman"/>
              </w:rPr>
            </w:rPrChange>
          </w:rPr>
          <w:commentReference w:id="1141"/>
        </w:r>
      </w:del>
      <w:ins w:id="1160" w:author="Author">
        <w:r w:rsidR="00692FB3" w:rsidRPr="00C7695F">
          <w:rPr>
            <w:rFonts w:asciiTheme="majorBidi" w:hAnsiTheme="majorBidi" w:cstheme="majorBidi"/>
            <w:sz w:val="24"/>
            <w:szCs w:val="24"/>
          </w:rPr>
          <w:t>47-64.</w:t>
        </w:r>
      </w:ins>
    </w:p>
    <w:p w14:paraId="20547078" w14:textId="10AB2A80" w:rsidR="00744263" w:rsidRPr="00847EFF" w:rsidRDefault="00F64DCD">
      <w:pPr>
        <w:ind w:left="720" w:hanging="720"/>
        <w:rPr>
          <w:rPrChange w:id="1161" w:author="Author">
            <w:rPr>
              <w:rFonts w:cs="Calibri"/>
              <w:sz w:val="20"/>
              <w:szCs w:val="20"/>
            </w:rPr>
          </w:rPrChange>
        </w:rPr>
        <w:pPrChange w:id="1162" w:author="Author">
          <w:pPr>
            <w:ind w:left="540" w:hanging="540"/>
          </w:pPr>
        </w:pPrChange>
      </w:pPr>
      <w:ins w:id="1163" w:author="Author">
        <w:del w:id="1164" w:author="Author">
          <w:r w:rsidRPr="00C7695F" w:rsidDel="00F346B2">
            <w:delText>???</w:delText>
          </w:r>
        </w:del>
      </w:ins>
      <w:proofErr w:type="spellStart"/>
      <w:r w:rsidR="00744263" w:rsidRPr="00847EFF">
        <w:rPr>
          <w:rPrChange w:id="1165" w:author="Author">
            <w:rPr>
              <w:rFonts w:cs="Calibri"/>
              <w:sz w:val="20"/>
              <w:szCs w:val="20"/>
            </w:rPr>
          </w:rPrChange>
        </w:rPr>
        <w:t>Dror</w:t>
      </w:r>
      <w:proofErr w:type="spellEnd"/>
      <w:r w:rsidR="00744263" w:rsidRPr="00847EFF">
        <w:rPr>
          <w:rPrChange w:id="1166" w:author="Author">
            <w:rPr>
              <w:rFonts w:cs="Calibri"/>
              <w:sz w:val="20"/>
              <w:szCs w:val="20"/>
            </w:rPr>
          </w:rPrChange>
        </w:rPr>
        <w:t xml:space="preserve">, I. (2009). Factors </w:t>
      </w:r>
      <w:r w:rsidRPr="00F72961">
        <w:t xml:space="preserve">affecting learning and types of practical knowledge used by student teachers mentor teachers and pedagogical subject teachers </w:t>
      </w:r>
      <w:r w:rsidR="00744263" w:rsidRPr="00847EFF">
        <w:rPr>
          <w:rPrChange w:id="1167" w:author="Author">
            <w:rPr>
              <w:rFonts w:cs="Calibri"/>
              <w:sz w:val="20"/>
              <w:szCs w:val="20"/>
            </w:rPr>
          </w:rPrChange>
        </w:rPr>
        <w:t xml:space="preserve">in a PDS </w:t>
      </w:r>
      <w:del w:id="1168" w:author="Author">
        <w:r w:rsidR="00744263" w:rsidRPr="00847EFF" w:rsidDel="00F64DCD">
          <w:rPr>
            <w:rPrChange w:id="1169" w:author="Author">
              <w:rPr>
                <w:rFonts w:cs="Calibri"/>
                <w:sz w:val="20"/>
                <w:szCs w:val="20"/>
              </w:rPr>
            </w:rPrChange>
          </w:rPr>
          <w:delText>Programme</w:delText>
        </w:r>
      </w:del>
      <w:proofErr w:type="spellStart"/>
      <w:ins w:id="1170" w:author="Author">
        <w:r w:rsidRPr="00F72961">
          <w:t>p</w:t>
        </w:r>
        <w:r w:rsidRPr="00847EFF">
          <w:rPr>
            <w:rPrChange w:id="1171" w:author="Author">
              <w:rPr>
                <w:rFonts w:cs="Calibri"/>
                <w:sz w:val="20"/>
                <w:szCs w:val="20"/>
              </w:rPr>
            </w:rPrChange>
          </w:rPr>
          <w:t>rogramme</w:t>
        </w:r>
        <w:proofErr w:type="spellEnd"/>
        <w:r w:rsidR="00F346B2">
          <w:t xml:space="preserve"> (Unpublished doctoral dissertation). </w:t>
        </w:r>
      </w:ins>
      <w:del w:id="1172" w:author="Author">
        <w:r w:rsidR="00744263" w:rsidRPr="00847EFF" w:rsidDel="00F346B2">
          <w:rPr>
            <w:rPrChange w:id="1173" w:author="Author">
              <w:rPr>
                <w:rFonts w:cs="Calibri"/>
                <w:sz w:val="20"/>
                <w:szCs w:val="20"/>
              </w:rPr>
            </w:rPrChange>
          </w:rPr>
          <w:delText>, Ph.D. Dissertation,</w:delText>
        </w:r>
      </w:del>
      <w:r w:rsidR="005D2ACE" w:rsidRPr="00847EFF">
        <w:rPr>
          <w:rPrChange w:id="1174" w:author="Author">
            <w:rPr>
              <w:rFonts w:cs="Calibri"/>
              <w:sz w:val="20"/>
              <w:szCs w:val="20"/>
            </w:rPr>
          </w:rPrChange>
        </w:rPr>
        <w:t xml:space="preserve"> University Sussex</w:t>
      </w:r>
      <w:del w:id="1175" w:author="Author">
        <w:r w:rsidR="005D2ACE" w:rsidRPr="00847EFF" w:rsidDel="00F346B2">
          <w:rPr>
            <w:rPrChange w:id="1176" w:author="Author">
              <w:rPr>
                <w:rFonts w:cs="Calibri"/>
                <w:sz w:val="20"/>
                <w:szCs w:val="20"/>
              </w:rPr>
            </w:rPrChange>
          </w:rPr>
          <w:delText>.</w:delText>
        </w:r>
        <w:r w:rsidR="00744263" w:rsidRPr="00847EFF" w:rsidDel="00F346B2">
          <w:rPr>
            <w:rPrChange w:id="1177" w:author="Author">
              <w:rPr>
                <w:rFonts w:cs="Calibri"/>
                <w:sz w:val="20"/>
                <w:szCs w:val="20"/>
              </w:rPr>
            </w:rPrChange>
          </w:rPr>
          <w:delText xml:space="preserve"> </w:delText>
        </w:r>
      </w:del>
      <w:ins w:id="1178" w:author="Author">
        <w:r w:rsidR="00F346B2">
          <w:t xml:space="preserve">, </w:t>
        </w:r>
      </w:ins>
      <w:r w:rsidR="00744263" w:rsidRPr="00847EFF">
        <w:rPr>
          <w:rPrChange w:id="1179" w:author="Author">
            <w:rPr>
              <w:rFonts w:cs="Calibri"/>
              <w:sz w:val="20"/>
              <w:szCs w:val="20"/>
            </w:rPr>
          </w:rPrChange>
        </w:rPr>
        <w:t>U.K.</w:t>
      </w:r>
    </w:p>
    <w:p w14:paraId="626B7C5D" w14:textId="77777777" w:rsidR="00744263" w:rsidRPr="00847EFF" w:rsidRDefault="00744263">
      <w:pPr>
        <w:ind w:hanging="720"/>
        <w:rPr>
          <w:rPrChange w:id="1180" w:author="Author">
            <w:rPr>
              <w:rFonts w:cs="Calibri"/>
              <w:sz w:val="20"/>
              <w:szCs w:val="20"/>
            </w:rPr>
          </w:rPrChange>
        </w:rPr>
        <w:pPrChange w:id="1181" w:author="Author">
          <w:pPr>
            <w:ind w:left="540" w:hanging="540"/>
          </w:pPr>
        </w:pPrChange>
      </w:pPr>
      <w:r w:rsidRPr="00847EFF">
        <w:rPr>
          <w:rPrChange w:id="1182" w:author="Author">
            <w:rPr>
              <w:rFonts w:cs="Calibri"/>
              <w:sz w:val="20"/>
              <w:szCs w:val="20"/>
            </w:rPr>
          </w:rPrChange>
        </w:rPr>
        <w:lastRenderedPageBreak/>
        <w:t xml:space="preserve">Emanuel, D. (2005). The </w:t>
      </w:r>
      <w:r w:rsidR="00F64DCD" w:rsidRPr="00C7695F">
        <w:t>role perception of the pedagogical instructor from three points of vie</w:t>
      </w:r>
      <w:r w:rsidRPr="00847EFF">
        <w:rPr>
          <w:rPrChange w:id="1183" w:author="Author">
            <w:rPr>
              <w:rFonts w:cs="Calibri"/>
              <w:sz w:val="20"/>
              <w:szCs w:val="20"/>
            </w:rPr>
          </w:rPrChange>
        </w:rPr>
        <w:t xml:space="preserve">w, in M. </w:t>
      </w:r>
      <w:proofErr w:type="spellStart"/>
      <w:r w:rsidRPr="00847EFF">
        <w:rPr>
          <w:rPrChange w:id="1184" w:author="Author">
            <w:rPr>
              <w:rFonts w:cs="Calibri"/>
              <w:sz w:val="20"/>
              <w:szCs w:val="20"/>
            </w:rPr>
          </w:rPrChange>
        </w:rPr>
        <w:t>Zilberstein</w:t>
      </w:r>
      <w:proofErr w:type="spellEnd"/>
      <w:r w:rsidRPr="00847EFF">
        <w:rPr>
          <w:rPrChange w:id="1185" w:author="Author">
            <w:rPr>
              <w:rFonts w:cs="Calibri"/>
              <w:sz w:val="20"/>
              <w:szCs w:val="20"/>
            </w:rPr>
          </w:rPrChange>
        </w:rPr>
        <w:t xml:space="preserve"> &amp; R. Reichenberg (Eds.)</w:t>
      </w:r>
      <w:ins w:id="1186" w:author="Author">
        <w:r w:rsidR="00F64DCD" w:rsidRPr="00C7695F">
          <w:t>,</w:t>
        </w:r>
      </w:ins>
      <w:r w:rsidRPr="00847EFF">
        <w:rPr>
          <w:rPrChange w:id="1187" w:author="Author">
            <w:rPr>
              <w:rFonts w:cs="Calibri"/>
              <w:sz w:val="20"/>
              <w:szCs w:val="20"/>
            </w:rPr>
          </w:rPrChange>
        </w:rPr>
        <w:t xml:space="preserve"> </w:t>
      </w:r>
      <w:r w:rsidRPr="00847EFF">
        <w:rPr>
          <w:i/>
          <w:iCs/>
          <w:rPrChange w:id="1188" w:author="Author">
            <w:rPr>
              <w:rFonts w:cs="Calibri"/>
              <w:i/>
              <w:iCs/>
              <w:sz w:val="20"/>
              <w:szCs w:val="20"/>
            </w:rPr>
          </w:rPrChange>
        </w:rPr>
        <w:t xml:space="preserve">Renewed </w:t>
      </w:r>
      <w:r w:rsidR="00F64DCD" w:rsidRPr="00C7695F">
        <w:rPr>
          <w:i/>
          <w:iCs/>
        </w:rPr>
        <w:t>study of the specialization studies program in pedagogical instructi</w:t>
      </w:r>
      <w:r w:rsidRPr="00847EFF">
        <w:rPr>
          <w:i/>
          <w:iCs/>
          <w:rPrChange w:id="1189" w:author="Author">
            <w:rPr>
              <w:rFonts w:cs="Calibri"/>
              <w:i/>
              <w:iCs/>
              <w:sz w:val="20"/>
              <w:szCs w:val="20"/>
            </w:rPr>
          </w:rPrChange>
        </w:rPr>
        <w:t>on</w:t>
      </w:r>
      <w:r w:rsidRPr="00847EFF">
        <w:rPr>
          <w:rPrChange w:id="1190" w:author="Author">
            <w:rPr>
              <w:rFonts w:cs="Calibri"/>
              <w:sz w:val="20"/>
              <w:szCs w:val="20"/>
            </w:rPr>
          </w:rPrChange>
        </w:rPr>
        <w:t xml:space="preserve">, Working Paper Number 2, Tel Aviv: </w:t>
      </w:r>
      <w:proofErr w:type="spellStart"/>
      <w:r w:rsidRPr="00847EFF">
        <w:rPr>
          <w:rPrChange w:id="1191" w:author="Author">
            <w:rPr>
              <w:rFonts w:cs="Calibri"/>
              <w:sz w:val="20"/>
              <w:szCs w:val="20"/>
            </w:rPr>
          </w:rPrChange>
        </w:rPr>
        <w:t>Mofet</w:t>
      </w:r>
      <w:proofErr w:type="spellEnd"/>
      <w:r w:rsidRPr="00847EFF">
        <w:rPr>
          <w:rPrChange w:id="1192" w:author="Author">
            <w:rPr>
              <w:rFonts w:cs="Calibri"/>
              <w:sz w:val="20"/>
              <w:szCs w:val="20"/>
            </w:rPr>
          </w:rPrChange>
        </w:rPr>
        <w:t xml:space="preserve"> Institute, 69-103</w:t>
      </w:r>
      <w:commentRangeStart w:id="1193"/>
      <w:r w:rsidRPr="00847EFF">
        <w:rPr>
          <w:rPrChange w:id="1194" w:author="Author">
            <w:rPr>
              <w:rFonts w:cs="Calibri"/>
              <w:sz w:val="20"/>
              <w:szCs w:val="20"/>
            </w:rPr>
          </w:rPrChange>
        </w:rPr>
        <w:t xml:space="preserve">. </w:t>
      </w:r>
      <w:r w:rsidRPr="00847EFF">
        <w:rPr>
          <w:highlight w:val="yellow"/>
          <w:rPrChange w:id="1195" w:author="Author">
            <w:rPr>
              <w:rFonts w:cs="Calibri"/>
              <w:sz w:val="20"/>
              <w:szCs w:val="20"/>
            </w:rPr>
          </w:rPrChange>
        </w:rPr>
        <w:t>(Hebrew)</w:t>
      </w:r>
      <w:commentRangeEnd w:id="1193"/>
      <w:r w:rsidR="00F64DCD" w:rsidRPr="00847EFF">
        <w:rPr>
          <w:rStyle w:val="CommentReference"/>
          <w:rFonts w:asciiTheme="majorBidi" w:hAnsiTheme="majorBidi" w:cstheme="majorBidi"/>
          <w:sz w:val="24"/>
          <w:szCs w:val="24"/>
          <w:highlight w:val="yellow"/>
          <w:rPrChange w:id="1196" w:author="Author">
            <w:rPr>
              <w:rStyle w:val="CommentReference"/>
              <w:rFonts w:ascii="Times New Roman" w:hAnsi="Times New Roman"/>
            </w:rPr>
          </w:rPrChange>
        </w:rPr>
        <w:commentReference w:id="1193"/>
      </w:r>
    </w:p>
    <w:p w14:paraId="508EF4A5" w14:textId="77777777" w:rsidR="00744263" w:rsidRPr="00847EFF" w:rsidRDefault="00744263">
      <w:pPr>
        <w:ind w:hanging="720"/>
        <w:rPr>
          <w:rPrChange w:id="1197" w:author="Author">
            <w:rPr>
              <w:rFonts w:cs="Calibri"/>
              <w:sz w:val="20"/>
              <w:szCs w:val="20"/>
            </w:rPr>
          </w:rPrChange>
        </w:rPr>
        <w:pPrChange w:id="1198" w:author="Author">
          <w:pPr>
            <w:ind w:left="540" w:hanging="540"/>
          </w:pPr>
        </w:pPrChange>
      </w:pPr>
      <w:proofErr w:type="spellStart"/>
      <w:r w:rsidRPr="00847EFF">
        <w:rPr>
          <w:rPrChange w:id="1199" w:author="Author">
            <w:rPr>
              <w:rFonts w:cs="Calibri"/>
              <w:sz w:val="20"/>
              <w:szCs w:val="20"/>
            </w:rPr>
          </w:rPrChange>
        </w:rPr>
        <w:t>Eraut</w:t>
      </w:r>
      <w:proofErr w:type="spellEnd"/>
      <w:r w:rsidRPr="00847EFF">
        <w:rPr>
          <w:rPrChange w:id="1200" w:author="Author">
            <w:rPr>
              <w:rFonts w:cs="Calibri"/>
              <w:sz w:val="20"/>
              <w:szCs w:val="20"/>
            </w:rPr>
          </w:rPrChange>
        </w:rPr>
        <w:t xml:space="preserve">, M., &amp; Hirsh, W. (2007). </w:t>
      </w:r>
      <w:r w:rsidRPr="00847EFF">
        <w:rPr>
          <w:i/>
          <w:iCs/>
          <w:rPrChange w:id="1201" w:author="Author">
            <w:rPr>
              <w:rFonts w:cs="Calibri"/>
              <w:i/>
              <w:iCs/>
              <w:sz w:val="20"/>
              <w:szCs w:val="20"/>
            </w:rPr>
          </w:rPrChange>
        </w:rPr>
        <w:t xml:space="preserve">The </w:t>
      </w:r>
      <w:r w:rsidR="00F64DCD" w:rsidRPr="00C7695F">
        <w:rPr>
          <w:i/>
          <w:iCs/>
        </w:rPr>
        <w:t xml:space="preserve">significance of workplace learning for </w:t>
      </w:r>
      <w:proofErr w:type="gramStart"/>
      <w:r w:rsidR="00F64DCD" w:rsidRPr="00C7695F">
        <w:rPr>
          <w:i/>
          <w:iCs/>
        </w:rPr>
        <w:t>individuals</w:t>
      </w:r>
      <w:proofErr w:type="gramEnd"/>
      <w:r w:rsidR="00F64DCD" w:rsidRPr="00C7695F">
        <w:rPr>
          <w:i/>
          <w:iCs/>
        </w:rPr>
        <w:t xml:space="preserve"> groups and </w:t>
      </w:r>
      <w:proofErr w:type="spellStart"/>
      <w:r w:rsidR="00F64DCD" w:rsidRPr="00C7695F">
        <w:rPr>
          <w:i/>
          <w:iCs/>
        </w:rPr>
        <w:t>organisations</w:t>
      </w:r>
      <w:proofErr w:type="spellEnd"/>
      <w:r w:rsidRPr="00847EFF">
        <w:rPr>
          <w:rPrChange w:id="1202" w:author="Author">
            <w:rPr>
              <w:rFonts w:cs="Calibri"/>
              <w:sz w:val="20"/>
              <w:szCs w:val="20"/>
            </w:rPr>
          </w:rPrChange>
        </w:rPr>
        <w:t xml:space="preserve">, SKOPE, Monograph 9, </w:t>
      </w:r>
      <w:ins w:id="1203" w:author="Author">
        <w:r w:rsidR="00AA2902" w:rsidRPr="00C7695F">
          <w:t xml:space="preserve">Oxford, U.K.: </w:t>
        </w:r>
      </w:ins>
      <w:r w:rsidRPr="00847EFF">
        <w:rPr>
          <w:rPrChange w:id="1204" w:author="Author">
            <w:rPr>
              <w:rFonts w:cs="Calibri"/>
              <w:sz w:val="20"/>
              <w:szCs w:val="20"/>
            </w:rPr>
          </w:rPrChange>
        </w:rPr>
        <w:t>Oxford University Department of Economics.</w:t>
      </w:r>
    </w:p>
    <w:p w14:paraId="174C3742" w14:textId="77777777" w:rsidR="00744263" w:rsidRPr="00847EFF" w:rsidRDefault="00744263">
      <w:pPr>
        <w:ind w:hanging="720"/>
        <w:rPr>
          <w:rPrChange w:id="1205" w:author="Author">
            <w:rPr>
              <w:rFonts w:cs="Calibri"/>
              <w:sz w:val="20"/>
              <w:szCs w:val="20"/>
            </w:rPr>
          </w:rPrChange>
        </w:rPr>
        <w:pPrChange w:id="1206" w:author="Author">
          <w:pPr>
            <w:ind w:left="540" w:hanging="540"/>
          </w:pPr>
        </w:pPrChange>
      </w:pPr>
      <w:r w:rsidRPr="00847EFF">
        <w:rPr>
          <w:rPrChange w:id="1207" w:author="Author">
            <w:rPr>
              <w:rFonts w:cs="Calibri"/>
              <w:sz w:val="20"/>
              <w:szCs w:val="20"/>
            </w:rPr>
          </w:rPrChange>
        </w:rPr>
        <w:t xml:space="preserve">Gold, Y. (1996). Beginning </w:t>
      </w:r>
      <w:r w:rsidR="00AA2902" w:rsidRPr="00C7695F">
        <w:t>teacher supp</w:t>
      </w:r>
      <w:r w:rsidRPr="00847EFF">
        <w:rPr>
          <w:rPrChange w:id="1208" w:author="Author">
            <w:rPr>
              <w:rFonts w:cs="Calibri"/>
              <w:sz w:val="20"/>
              <w:szCs w:val="20"/>
            </w:rPr>
          </w:rPrChange>
        </w:rPr>
        <w:t xml:space="preserve">ort: Attrition, </w:t>
      </w:r>
      <w:r w:rsidR="00AA2902" w:rsidRPr="00C7695F">
        <w:t>mentoring and induction</w:t>
      </w:r>
      <w:r w:rsidRPr="00847EFF">
        <w:rPr>
          <w:rPrChange w:id="1209" w:author="Author">
            <w:rPr>
              <w:rFonts w:cs="Calibri"/>
              <w:sz w:val="20"/>
              <w:szCs w:val="20"/>
            </w:rPr>
          </w:rPrChange>
        </w:rPr>
        <w:t xml:space="preserve">. In E. Guyton, J. </w:t>
      </w:r>
      <w:proofErr w:type="spellStart"/>
      <w:r w:rsidRPr="00847EFF">
        <w:rPr>
          <w:rPrChange w:id="1210" w:author="Author">
            <w:rPr>
              <w:rFonts w:cs="Calibri"/>
              <w:sz w:val="20"/>
              <w:szCs w:val="20"/>
            </w:rPr>
          </w:rPrChange>
        </w:rPr>
        <w:t>Sikula</w:t>
      </w:r>
      <w:proofErr w:type="spellEnd"/>
      <w:r w:rsidRPr="00847EFF">
        <w:rPr>
          <w:rPrChange w:id="1211" w:author="Author">
            <w:rPr>
              <w:rFonts w:cs="Calibri"/>
              <w:sz w:val="20"/>
              <w:szCs w:val="20"/>
            </w:rPr>
          </w:rPrChange>
        </w:rPr>
        <w:t xml:space="preserve">, &amp; T. J. Buttery (Eds.), </w:t>
      </w:r>
      <w:r w:rsidRPr="00847EFF">
        <w:rPr>
          <w:i/>
          <w:iCs/>
          <w:rPrChange w:id="1212" w:author="Author">
            <w:rPr>
              <w:rFonts w:cs="Calibri"/>
              <w:i/>
              <w:iCs/>
              <w:sz w:val="20"/>
              <w:szCs w:val="20"/>
            </w:rPr>
          </w:rPrChange>
        </w:rPr>
        <w:t xml:space="preserve">Handbook of </w:t>
      </w:r>
      <w:r w:rsidR="00AA2902" w:rsidRPr="00C7695F">
        <w:rPr>
          <w:i/>
          <w:iCs/>
        </w:rPr>
        <w:t>research on teacher educati</w:t>
      </w:r>
      <w:r w:rsidRPr="00847EFF">
        <w:rPr>
          <w:i/>
          <w:iCs/>
          <w:rPrChange w:id="1213" w:author="Author">
            <w:rPr>
              <w:rFonts w:cs="Calibri"/>
              <w:i/>
              <w:iCs/>
              <w:sz w:val="20"/>
              <w:szCs w:val="20"/>
            </w:rPr>
          </w:rPrChange>
        </w:rPr>
        <w:t>on</w:t>
      </w:r>
      <w:del w:id="1214" w:author="Author">
        <w:r w:rsidRPr="00847EFF" w:rsidDel="00AA2902">
          <w:rPr>
            <w:rPrChange w:id="1215" w:author="Author">
              <w:rPr>
                <w:rFonts w:cs="Calibri"/>
                <w:sz w:val="20"/>
                <w:szCs w:val="20"/>
              </w:rPr>
            </w:rPrChange>
          </w:rPr>
          <w:delText xml:space="preserve">. </w:delText>
        </w:r>
      </w:del>
      <w:ins w:id="1216" w:author="Author">
        <w:r w:rsidR="00AA2902" w:rsidRPr="00C7695F">
          <w:t xml:space="preserve"> </w:t>
        </w:r>
      </w:ins>
      <w:r w:rsidRPr="00847EFF">
        <w:rPr>
          <w:rPrChange w:id="1217" w:author="Author">
            <w:rPr>
              <w:rFonts w:cs="Calibri"/>
              <w:sz w:val="20"/>
              <w:szCs w:val="20"/>
            </w:rPr>
          </w:rPrChange>
        </w:rPr>
        <w:t>(</w:t>
      </w:r>
      <w:del w:id="1218" w:author="Author">
        <w:r w:rsidRPr="00847EFF" w:rsidDel="00AA2902">
          <w:rPr>
            <w:rPrChange w:id="1219" w:author="Author">
              <w:rPr>
                <w:rFonts w:cs="Calibri"/>
                <w:sz w:val="20"/>
                <w:szCs w:val="20"/>
              </w:rPr>
            </w:rPrChange>
          </w:rPr>
          <w:delText>2</w:delText>
        </w:r>
        <w:r w:rsidRPr="00847EFF" w:rsidDel="00AA2902">
          <w:rPr>
            <w:vertAlign w:val="superscript"/>
            <w:rPrChange w:id="1220" w:author="Author">
              <w:rPr>
                <w:rFonts w:cs="Calibri"/>
                <w:sz w:val="20"/>
                <w:szCs w:val="20"/>
                <w:vertAlign w:val="superscript"/>
              </w:rPr>
            </w:rPrChange>
          </w:rPr>
          <w:delText xml:space="preserve">n </w:delText>
        </w:r>
      </w:del>
      <w:ins w:id="1221" w:author="Author">
        <w:r w:rsidR="00AA2902" w:rsidRPr="00847EFF">
          <w:rPr>
            <w:rPrChange w:id="1222" w:author="Author">
              <w:rPr>
                <w:rFonts w:cs="Calibri"/>
                <w:sz w:val="20"/>
                <w:szCs w:val="20"/>
              </w:rPr>
            </w:rPrChange>
          </w:rPr>
          <w:t>2</w:t>
        </w:r>
      </w:ins>
      <w:del w:id="1223" w:author="Author">
        <w:r w:rsidRPr="00847EFF" w:rsidDel="00FC2554">
          <w:rPr>
            <w:rPrChange w:id="1224" w:author="Author">
              <w:rPr>
                <w:rFonts w:cs="Calibri"/>
                <w:sz w:val="20"/>
                <w:szCs w:val="20"/>
              </w:rPr>
            </w:rPrChange>
          </w:rPr>
          <w:delText>ed.</w:delText>
        </w:r>
      </w:del>
      <w:ins w:id="1225" w:author="Author">
        <w:r w:rsidR="00FC2554" w:rsidRPr="00C7695F">
          <w:rPr>
            <w:vertAlign w:val="superscript"/>
          </w:rPr>
          <w:t>nd ed.</w:t>
        </w:r>
      </w:ins>
      <w:r w:rsidRPr="00847EFF">
        <w:rPr>
          <w:rPrChange w:id="1226" w:author="Author">
            <w:rPr>
              <w:rFonts w:cs="Calibri"/>
              <w:sz w:val="20"/>
              <w:szCs w:val="20"/>
            </w:rPr>
          </w:rPrChange>
        </w:rPr>
        <w:t>, pp. 548-616). New York: Macmillan.</w:t>
      </w:r>
    </w:p>
    <w:p w14:paraId="61F0A63B" w14:textId="4B85F6F8" w:rsidR="00744263" w:rsidRPr="00847EFF" w:rsidRDefault="00744263">
      <w:pPr>
        <w:ind w:hanging="720"/>
        <w:rPr>
          <w:rPrChange w:id="1227" w:author="Author">
            <w:rPr>
              <w:rFonts w:cs="Calibri"/>
              <w:sz w:val="20"/>
              <w:szCs w:val="20"/>
            </w:rPr>
          </w:rPrChange>
        </w:rPr>
        <w:pPrChange w:id="1228" w:author="Author">
          <w:pPr>
            <w:tabs>
              <w:tab w:val="left" w:pos="900"/>
            </w:tabs>
            <w:ind w:left="540" w:hanging="540"/>
          </w:pPr>
        </w:pPrChange>
      </w:pPr>
      <w:r w:rsidRPr="00847EFF">
        <w:rPr>
          <w:rPrChange w:id="1229" w:author="Author">
            <w:rPr>
              <w:rFonts w:cs="Calibri"/>
              <w:sz w:val="20"/>
              <w:szCs w:val="20"/>
            </w:rPr>
          </w:rPrChange>
        </w:rPr>
        <w:t xml:space="preserve">Goodman, J. (1985). What </w:t>
      </w:r>
      <w:r w:rsidR="00AA2902" w:rsidRPr="00C7695F">
        <w:t>students learn from early field experience</w:t>
      </w:r>
      <w:r w:rsidRPr="00847EFF">
        <w:rPr>
          <w:rPrChange w:id="1230" w:author="Author">
            <w:rPr>
              <w:rFonts w:cs="Calibri"/>
              <w:sz w:val="20"/>
              <w:szCs w:val="20"/>
            </w:rPr>
          </w:rPrChange>
        </w:rPr>
        <w:t xml:space="preserve">: A </w:t>
      </w:r>
      <w:r w:rsidR="00AA2902" w:rsidRPr="00C7695F">
        <w:t>case study and critical anal</w:t>
      </w:r>
      <w:r w:rsidRPr="00847EFF">
        <w:rPr>
          <w:rPrChange w:id="1231" w:author="Author">
            <w:rPr>
              <w:rFonts w:cs="Calibri"/>
              <w:sz w:val="20"/>
              <w:szCs w:val="20"/>
            </w:rPr>
          </w:rPrChange>
        </w:rPr>
        <w:t>ysis</w:t>
      </w:r>
      <w:del w:id="1232" w:author="Author">
        <w:r w:rsidRPr="00847EFF" w:rsidDel="00E0388F">
          <w:rPr>
            <w:rPrChange w:id="1233" w:author="Author">
              <w:rPr>
                <w:rFonts w:cs="Calibri"/>
                <w:sz w:val="20"/>
                <w:szCs w:val="20"/>
              </w:rPr>
            </w:rPrChange>
          </w:rPr>
          <w:delText xml:space="preserve">, </w:delText>
        </w:r>
      </w:del>
      <w:ins w:id="1234" w:author="Author">
        <w:r w:rsidR="00E0388F">
          <w:t xml:space="preserve">. </w:t>
        </w:r>
      </w:ins>
      <w:r w:rsidRPr="00847EFF">
        <w:rPr>
          <w:i/>
          <w:iCs/>
          <w:rPrChange w:id="1235" w:author="Author">
            <w:rPr>
              <w:rFonts w:cs="Calibri"/>
              <w:i/>
              <w:iCs/>
              <w:sz w:val="20"/>
              <w:szCs w:val="20"/>
            </w:rPr>
          </w:rPrChange>
        </w:rPr>
        <w:t>Journal of Teacher Education, 36</w:t>
      </w:r>
      <w:del w:id="1236" w:author="Author">
        <w:r w:rsidRPr="00847EFF" w:rsidDel="00AA2902">
          <w:rPr>
            <w:rPrChange w:id="1237" w:author="Author">
              <w:rPr>
                <w:rFonts w:cs="Calibri"/>
                <w:i/>
                <w:iCs/>
                <w:sz w:val="20"/>
                <w:szCs w:val="20"/>
              </w:rPr>
            </w:rPrChange>
          </w:rPr>
          <w:delText xml:space="preserve"> </w:delText>
        </w:r>
      </w:del>
      <w:r w:rsidRPr="00847EFF">
        <w:rPr>
          <w:rPrChange w:id="1238" w:author="Author">
            <w:rPr>
              <w:rFonts w:cs="Calibri"/>
              <w:i/>
              <w:iCs/>
              <w:sz w:val="20"/>
              <w:szCs w:val="20"/>
            </w:rPr>
          </w:rPrChange>
        </w:rPr>
        <w:t>(6),</w:t>
      </w:r>
      <w:r w:rsidRPr="00847EFF">
        <w:rPr>
          <w:rPrChange w:id="1239" w:author="Author">
            <w:rPr>
              <w:rFonts w:cs="Calibri"/>
              <w:sz w:val="20"/>
              <w:szCs w:val="20"/>
            </w:rPr>
          </w:rPrChange>
        </w:rPr>
        <w:t xml:space="preserve"> 42-48.</w:t>
      </w:r>
    </w:p>
    <w:p w14:paraId="68261BAB" w14:textId="77777777" w:rsidR="00744263" w:rsidRPr="00847EFF" w:rsidRDefault="00744263">
      <w:pPr>
        <w:pStyle w:val="NoSpacing1"/>
        <w:bidi w:val="0"/>
        <w:spacing w:line="480" w:lineRule="auto"/>
        <w:ind w:left="270" w:hanging="720"/>
        <w:jc w:val="both"/>
        <w:rPr>
          <w:rFonts w:asciiTheme="majorBidi" w:hAnsiTheme="majorBidi" w:cstheme="majorBidi"/>
          <w:sz w:val="24"/>
          <w:szCs w:val="24"/>
          <w:rtl/>
          <w:rPrChange w:id="1240" w:author="Author">
            <w:rPr>
              <w:rFonts w:cs="Calibri"/>
              <w:sz w:val="20"/>
              <w:szCs w:val="20"/>
              <w:rtl/>
            </w:rPr>
          </w:rPrChange>
        </w:rPr>
        <w:pPrChange w:id="1241" w:author="Author">
          <w:pPr>
            <w:pStyle w:val="NoSpacing1"/>
            <w:bidi w:val="0"/>
            <w:ind w:left="540" w:hanging="540"/>
            <w:jc w:val="both"/>
          </w:pPr>
        </w:pPrChange>
      </w:pPr>
      <w:r w:rsidRPr="00847EFF">
        <w:rPr>
          <w:rFonts w:asciiTheme="majorBidi" w:hAnsiTheme="majorBidi" w:cstheme="majorBidi"/>
          <w:sz w:val="24"/>
          <w:szCs w:val="24"/>
          <w:rPrChange w:id="1242" w:author="Author">
            <w:rPr>
              <w:rFonts w:cs="Calibri"/>
              <w:sz w:val="20"/>
              <w:szCs w:val="20"/>
            </w:rPr>
          </w:rPrChange>
        </w:rPr>
        <w:t xml:space="preserve">Irwin, W. J. (1997). </w:t>
      </w:r>
      <w:r w:rsidRPr="00847EFF">
        <w:rPr>
          <w:rFonts w:asciiTheme="majorBidi" w:hAnsiTheme="majorBidi" w:cstheme="majorBidi"/>
          <w:i/>
          <w:iCs/>
          <w:sz w:val="24"/>
          <w:szCs w:val="24"/>
          <w:rPrChange w:id="1243" w:author="Author">
            <w:rPr>
              <w:rFonts w:cs="Calibri"/>
              <w:i/>
              <w:iCs/>
              <w:sz w:val="20"/>
              <w:szCs w:val="20"/>
            </w:rPr>
          </w:rPrChange>
        </w:rPr>
        <w:t xml:space="preserve">Empowering </w:t>
      </w:r>
      <w:r w:rsidR="00AA2902" w:rsidRPr="00C7695F">
        <w:rPr>
          <w:rFonts w:asciiTheme="majorBidi" w:hAnsiTheme="majorBidi" w:cstheme="majorBidi"/>
          <w:i/>
          <w:iCs/>
          <w:sz w:val="24"/>
          <w:szCs w:val="24"/>
        </w:rPr>
        <w:t>ourselves and transforming schools</w:t>
      </w:r>
      <w:del w:id="1244" w:author="Author">
        <w:r w:rsidR="00AA2902" w:rsidRPr="00C7695F" w:rsidDel="00AA2902">
          <w:rPr>
            <w:rFonts w:asciiTheme="majorBidi" w:hAnsiTheme="majorBidi" w:cstheme="majorBidi"/>
            <w:i/>
            <w:iCs/>
            <w:sz w:val="24"/>
            <w:szCs w:val="24"/>
          </w:rPr>
          <w:delText xml:space="preserve">, </w:delText>
        </w:r>
      </w:del>
      <w:ins w:id="1245" w:author="Author">
        <w:r w:rsidR="00AA2902" w:rsidRPr="00C7695F">
          <w:rPr>
            <w:rFonts w:asciiTheme="majorBidi" w:hAnsiTheme="majorBidi" w:cstheme="majorBidi"/>
            <w:i/>
            <w:iCs/>
            <w:sz w:val="24"/>
            <w:szCs w:val="24"/>
          </w:rPr>
          <w:t xml:space="preserve">: </w:t>
        </w:r>
      </w:ins>
      <w:del w:id="1246" w:author="Author">
        <w:r w:rsidR="00AA2902" w:rsidRPr="00C7695F" w:rsidDel="00AA2902">
          <w:rPr>
            <w:rFonts w:asciiTheme="majorBidi" w:hAnsiTheme="majorBidi" w:cstheme="majorBidi"/>
            <w:i/>
            <w:iCs/>
            <w:sz w:val="24"/>
            <w:szCs w:val="24"/>
          </w:rPr>
          <w:delText xml:space="preserve">educators </w:delText>
        </w:r>
      </w:del>
      <w:ins w:id="1247" w:author="Author">
        <w:r w:rsidR="00AA2902" w:rsidRPr="00C7695F">
          <w:rPr>
            <w:rFonts w:asciiTheme="majorBidi" w:hAnsiTheme="majorBidi" w:cstheme="majorBidi"/>
            <w:i/>
            <w:iCs/>
            <w:sz w:val="24"/>
            <w:szCs w:val="24"/>
          </w:rPr>
          <w:t xml:space="preserve">Educators </w:t>
        </w:r>
      </w:ins>
      <w:r w:rsidR="00AA2902" w:rsidRPr="00C7695F">
        <w:rPr>
          <w:rFonts w:asciiTheme="majorBidi" w:hAnsiTheme="majorBidi" w:cstheme="majorBidi"/>
          <w:i/>
          <w:iCs/>
          <w:sz w:val="24"/>
          <w:szCs w:val="24"/>
        </w:rPr>
        <w:t>making difference</w:t>
      </w:r>
      <w:del w:id="1248" w:author="Author">
        <w:r w:rsidRPr="00847EFF" w:rsidDel="00AA2902">
          <w:rPr>
            <w:rFonts w:asciiTheme="majorBidi" w:hAnsiTheme="majorBidi" w:cstheme="majorBidi"/>
            <w:sz w:val="24"/>
            <w:szCs w:val="24"/>
            <w:rPrChange w:id="1249" w:author="Author">
              <w:rPr>
                <w:rFonts w:cs="Calibri"/>
                <w:sz w:val="20"/>
                <w:szCs w:val="20"/>
              </w:rPr>
            </w:rPrChange>
          </w:rPr>
          <w:delText>.</w:delText>
        </w:r>
      </w:del>
      <w:ins w:id="1250" w:author="Author">
        <w:r w:rsidR="00AA2902" w:rsidRPr="00C7695F">
          <w:rPr>
            <w:rFonts w:asciiTheme="majorBidi" w:hAnsiTheme="majorBidi" w:cstheme="majorBidi"/>
            <w:sz w:val="24"/>
            <w:szCs w:val="24"/>
          </w:rPr>
          <w:t xml:space="preserve"> (pp. 287-302).</w:t>
        </w:r>
      </w:ins>
      <w:r w:rsidRPr="00847EFF">
        <w:rPr>
          <w:rFonts w:asciiTheme="majorBidi" w:hAnsiTheme="majorBidi" w:cstheme="majorBidi"/>
          <w:sz w:val="24"/>
          <w:szCs w:val="24"/>
          <w:rPrChange w:id="1251" w:author="Author">
            <w:rPr>
              <w:rFonts w:cs="Calibri"/>
              <w:sz w:val="20"/>
              <w:szCs w:val="20"/>
            </w:rPr>
          </w:rPrChange>
        </w:rPr>
        <w:t xml:space="preserve"> </w:t>
      </w:r>
      <w:ins w:id="1252" w:author="Author">
        <w:r w:rsidR="00AA2902" w:rsidRPr="00C7695F">
          <w:rPr>
            <w:rFonts w:asciiTheme="majorBidi" w:hAnsiTheme="majorBidi" w:cstheme="majorBidi"/>
            <w:sz w:val="24"/>
            <w:szCs w:val="24"/>
          </w:rPr>
          <w:t xml:space="preserve">Albany, N.Y.: </w:t>
        </w:r>
      </w:ins>
      <w:r w:rsidRPr="00847EFF">
        <w:rPr>
          <w:rFonts w:asciiTheme="majorBidi" w:hAnsiTheme="majorBidi" w:cstheme="majorBidi"/>
          <w:sz w:val="24"/>
          <w:szCs w:val="24"/>
          <w:rPrChange w:id="1253" w:author="Author">
            <w:rPr>
              <w:rFonts w:cs="Calibri"/>
              <w:sz w:val="20"/>
              <w:szCs w:val="20"/>
            </w:rPr>
          </w:rPrChange>
        </w:rPr>
        <w:t>State University of N. Y.</w:t>
      </w:r>
      <w:ins w:id="1254" w:author="Author">
        <w:r w:rsidR="00AA2902" w:rsidRPr="00C7695F">
          <w:rPr>
            <w:rFonts w:asciiTheme="majorBidi" w:hAnsiTheme="majorBidi" w:cstheme="majorBidi"/>
            <w:sz w:val="24"/>
            <w:szCs w:val="24"/>
          </w:rPr>
          <w:t xml:space="preserve"> Press.</w:t>
        </w:r>
      </w:ins>
      <w:del w:id="1255" w:author="Author">
        <w:r w:rsidRPr="00847EFF" w:rsidDel="00AA2902">
          <w:rPr>
            <w:rFonts w:asciiTheme="majorBidi" w:hAnsiTheme="majorBidi" w:cstheme="majorBidi"/>
            <w:sz w:val="24"/>
            <w:szCs w:val="24"/>
            <w:rPrChange w:id="1256" w:author="Author">
              <w:rPr>
                <w:rFonts w:cs="Calibri"/>
                <w:sz w:val="20"/>
                <w:szCs w:val="20"/>
              </w:rPr>
            </w:rPrChange>
          </w:rPr>
          <w:delText>, pp. 287-302</w:delText>
        </w:r>
      </w:del>
    </w:p>
    <w:p w14:paraId="19006117" w14:textId="7E0AFC38" w:rsidR="00744263" w:rsidRPr="00847EFF" w:rsidRDefault="007D2851">
      <w:pPr>
        <w:pStyle w:val="NoSpacing1"/>
        <w:tabs>
          <w:tab w:val="left" w:pos="90"/>
        </w:tabs>
        <w:bidi w:val="0"/>
        <w:spacing w:line="480" w:lineRule="auto"/>
        <w:ind w:left="90" w:hanging="720"/>
        <w:jc w:val="both"/>
        <w:rPr>
          <w:rFonts w:asciiTheme="majorBidi" w:hAnsiTheme="majorBidi" w:cstheme="majorBidi"/>
          <w:sz w:val="24"/>
          <w:szCs w:val="24"/>
          <w:rPrChange w:id="1257" w:author="Author">
            <w:rPr>
              <w:rFonts w:cs="Calibri"/>
              <w:sz w:val="20"/>
              <w:szCs w:val="20"/>
            </w:rPr>
          </w:rPrChange>
        </w:rPr>
        <w:pPrChange w:id="1258" w:author="Author">
          <w:pPr>
            <w:pStyle w:val="NoSpacing1"/>
            <w:tabs>
              <w:tab w:val="left" w:pos="90"/>
            </w:tabs>
            <w:bidi w:val="0"/>
            <w:ind w:left="540" w:hanging="540"/>
            <w:jc w:val="both"/>
          </w:pPr>
        </w:pPrChange>
      </w:pPr>
      <w:del w:id="1259" w:author="Author">
        <w:r w:rsidRPr="00C7695F" w:rsidDel="00E77317">
          <w:rPr>
            <w:rFonts w:asciiTheme="majorBidi" w:hAnsiTheme="majorBidi" w:cstheme="majorBidi"/>
            <w:sz w:val="24"/>
            <w:szCs w:val="24"/>
          </w:rPr>
          <w:delText>???</w:delText>
        </w:r>
      </w:del>
      <w:r w:rsidR="00744263" w:rsidRPr="00847EFF">
        <w:rPr>
          <w:rFonts w:asciiTheme="majorBidi" w:hAnsiTheme="majorBidi" w:cstheme="majorBidi"/>
          <w:sz w:val="24"/>
          <w:szCs w:val="24"/>
          <w:rPrChange w:id="1260" w:author="Author">
            <w:rPr>
              <w:rFonts w:cs="Calibri"/>
              <w:sz w:val="20"/>
              <w:szCs w:val="20"/>
            </w:rPr>
          </w:rPrChange>
        </w:rPr>
        <w:t xml:space="preserve">Korthagen, F. A., &amp; Russell, T. (1995). Teachers </w:t>
      </w:r>
      <w:r w:rsidR="00AA2902" w:rsidRPr="00C7695F">
        <w:rPr>
          <w:rFonts w:asciiTheme="majorBidi" w:hAnsiTheme="majorBidi" w:cstheme="majorBidi"/>
          <w:sz w:val="24"/>
          <w:szCs w:val="24"/>
        </w:rPr>
        <w:t>who teach teachers</w:t>
      </w:r>
      <w:r w:rsidR="00744263" w:rsidRPr="00847EFF">
        <w:rPr>
          <w:rFonts w:asciiTheme="majorBidi" w:hAnsiTheme="majorBidi" w:cstheme="majorBidi"/>
          <w:sz w:val="24"/>
          <w:szCs w:val="24"/>
          <w:rPrChange w:id="1261" w:author="Author">
            <w:rPr>
              <w:rFonts w:cs="Calibri"/>
              <w:sz w:val="20"/>
              <w:szCs w:val="20"/>
            </w:rPr>
          </w:rPrChange>
        </w:rPr>
        <w:t xml:space="preserve">: Some </w:t>
      </w:r>
      <w:r w:rsidR="00AA2902" w:rsidRPr="00C7695F">
        <w:rPr>
          <w:rFonts w:asciiTheme="majorBidi" w:hAnsiTheme="majorBidi" w:cstheme="majorBidi"/>
          <w:sz w:val="24"/>
          <w:szCs w:val="24"/>
        </w:rPr>
        <w:t>final considerat</w:t>
      </w:r>
      <w:r w:rsidR="00744263" w:rsidRPr="00847EFF">
        <w:rPr>
          <w:rFonts w:asciiTheme="majorBidi" w:hAnsiTheme="majorBidi" w:cstheme="majorBidi"/>
          <w:sz w:val="24"/>
          <w:szCs w:val="24"/>
          <w:rPrChange w:id="1262" w:author="Author">
            <w:rPr>
              <w:rFonts w:cs="Calibri"/>
              <w:sz w:val="20"/>
              <w:szCs w:val="20"/>
            </w:rPr>
          </w:rPrChange>
        </w:rPr>
        <w:t>ions, In T. Russell &amp; F. Korthagen (Eds.)</w:t>
      </w:r>
      <w:ins w:id="1263" w:author="Author">
        <w:r w:rsidRPr="00C7695F">
          <w:rPr>
            <w:rFonts w:asciiTheme="majorBidi" w:hAnsiTheme="majorBidi" w:cstheme="majorBidi"/>
            <w:sz w:val="24"/>
            <w:szCs w:val="24"/>
          </w:rPr>
          <w:t>,</w:t>
        </w:r>
      </w:ins>
      <w:r w:rsidR="00744263" w:rsidRPr="00847EFF">
        <w:rPr>
          <w:rFonts w:asciiTheme="majorBidi" w:hAnsiTheme="majorBidi" w:cstheme="majorBidi"/>
          <w:sz w:val="24"/>
          <w:szCs w:val="24"/>
          <w:rPrChange w:id="1264" w:author="Author">
            <w:rPr>
              <w:rFonts w:cs="Calibri"/>
              <w:sz w:val="20"/>
              <w:szCs w:val="20"/>
            </w:rPr>
          </w:rPrChange>
        </w:rPr>
        <w:t xml:space="preserve"> </w:t>
      </w:r>
      <w:r w:rsidR="00744263" w:rsidRPr="00847EFF">
        <w:rPr>
          <w:rFonts w:asciiTheme="majorBidi" w:hAnsiTheme="majorBidi" w:cstheme="majorBidi"/>
          <w:i/>
          <w:iCs/>
          <w:sz w:val="24"/>
          <w:szCs w:val="24"/>
          <w:rPrChange w:id="1265" w:author="Author">
            <w:rPr>
              <w:rFonts w:cs="Calibri"/>
              <w:i/>
              <w:iCs/>
              <w:sz w:val="20"/>
              <w:szCs w:val="20"/>
            </w:rPr>
          </w:rPrChange>
        </w:rPr>
        <w:t xml:space="preserve">Teachers </w:t>
      </w:r>
      <w:r w:rsidRPr="00C7695F">
        <w:rPr>
          <w:rFonts w:asciiTheme="majorBidi" w:hAnsiTheme="majorBidi" w:cstheme="majorBidi"/>
          <w:i/>
          <w:iCs/>
          <w:sz w:val="24"/>
          <w:szCs w:val="24"/>
        </w:rPr>
        <w:t>who teach teachers</w:t>
      </w:r>
      <w:r w:rsidRPr="00C7695F">
        <w:rPr>
          <w:rFonts w:asciiTheme="majorBidi" w:hAnsiTheme="majorBidi" w:cstheme="majorBidi"/>
          <w:sz w:val="24"/>
          <w:szCs w:val="24"/>
        </w:rPr>
        <w:t xml:space="preserve"> </w:t>
      </w:r>
      <w:r w:rsidR="00744263" w:rsidRPr="00847EFF">
        <w:rPr>
          <w:rFonts w:asciiTheme="majorBidi" w:hAnsiTheme="majorBidi" w:cstheme="majorBidi"/>
          <w:sz w:val="24"/>
          <w:szCs w:val="24"/>
          <w:rPrChange w:id="1266" w:author="Author">
            <w:rPr>
              <w:rFonts w:cs="Calibri"/>
              <w:sz w:val="20"/>
              <w:szCs w:val="20"/>
            </w:rPr>
          </w:rPrChange>
        </w:rPr>
        <w:t>(pp. 187-192</w:t>
      </w:r>
      <w:del w:id="1267" w:author="Author">
        <w:r w:rsidR="00744263" w:rsidRPr="00847EFF" w:rsidDel="007D2851">
          <w:rPr>
            <w:rFonts w:asciiTheme="majorBidi" w:hAnsiTheme="majorBidi" w:cstheme="majorBidi"/>
            <w:sz w:val="24"/>
            <w:szCs w:val="24"/>
            <w:rPrChange w:id="1268" w:author="Author">
              <w:rPr>
                <w:rFonts w:cs="Calibri"/>
                <w:sz w:val="20"/>
                <w:szCs w:val="20"/>
              </w:rPr>
            </w:rPrChange>
          </w:rPr>
          <w:delText xml:space="preserve">), </w:delText>
        </w:r>
      </w:del>
      <w:ins w:id="1269" w:author="Author">
        <w:r w:rsidRPr="00847EFF">
          <w:rPr>
            <w:rFonts w:asciiTheme="majorBidi" w:hAnsiTheme="majorBidi" w:cstheme="majorBidi"/>
            <w:sz w:val="24"/>
            <w:szCs w:val="24"/>
            <w:rPrChange w:id="1270" w:author="Author">
              <w:rPr>
                <w:rFonts w:cs="Calibri"/>
                <w:sz w:val="20"/>
                <w:szCs w:val="20"/>
              </w:rPr>
            </w:rPrChange>
          </w:rPr>
          <w:t>)</w:t>
        </w:r>
        <w:r w:rsidRPr="00C7695F">
          <w:rPr>
            <w:rFonts w:asciiTheme="majorBidi" w:hAnsiTheme="majorBidi" w:cstheme="majorBidi"/>
            <w:sz w:val="24"/>
            <w:szCs w:val="24"/>
          </w:rPr>
          <w:t>.</w:t>
        </w:r>
        <w:r w:rsidRPr="00847EFF">
          <w:rPr>
            <w:rFonts w:asciiTheme="majorBidi" w:hAnsiTheme="majorBidi" w:cstheme="majorBidi"/>
            <w:sz w:val="24"/>
            <w:szCs w:val="24"/>
            <w:rPrChange w:id="1271" w:author="Author">
              <w:rPr>
                <w:rFonts w:cs="Calibri"/>
                <w:sz w:val="20"/>
                <w:szCs w:val="20"/>
              </w:rPr>
            </w:rPrChange>
          </w:rPr>
          <w:t xml:space="preserve"> </w:t>
        </w:r>
      </w:ins>
      <w:r w:rsidR="00744263" w:rsidRPr="00847EFF">
        <w:rPr>
          <w:rFonts w:asciiTheme="majorBidi" w:hAnsiTheme="majorBidi" w:cstheme="majorBidi"/>
          <w:sz w:val="24"/>
          <w:szCs w:val="24"/>
          <w:rPrChange w:id="1272" w:author="Author">
            <w:rPr>
              <w:rFonts w:cs="Calibri"/>
              <w:sz w:val="20"/>
              <w:szCs w:val="20"/>
            </w:rPr>
          </w:rPrChange>
        </w:rPr>
        <w:t>London: Falmer Press.</w:t>
      </w:r>
    </w:p>
    <w:p w14:paraId="3E996D66" w14:textId="4F1A7149" w:rsidR="00744263" w:rsidRPr="00847EFF" w:rsidRDefault="00744263">
      <w:pPr>
        <w:ind w:hanging="720"/>
        <w:rPr>
          <w:rPrChange w:id="1273" w:author="Author">
            <w:rPr>
              <w:rFonts w:cs="Calibri"/>
              <w:sz w:val="20"/>
              <w:szCs w:val="20"/>
            </w:rPr>
          </w:rPrChange>
        </w:rPr>
        <w:pPrChange w:id="1274" w:author="Author">
          <w:pPr>
            <w:ind w:left="540" w:hanging="540"/>
          </w:pPr>
        </w:pPrChange>
      </w:pPr>
      <w:proofErr w:type="spellStart"/>
      <w:r w:rsidRPr="00847EFF">
        <w:rPr>
          <w:rPrChange w:id="1275" w:author="Author">
            <w:rPr>
              <w:rFonts w:cs="Calibri"/>
              <w:sz w:val="20"/>
              <w:szCs w:val="20"/>
            </w:rPr>
          </w:rPrChange>
        </w:rPr>
        <w:t>Koster</w:t>
      </w:r>
      <w:proofErr w:type="spellEnd"/>
      <w:r w:rsidRPr="00847EFF">
        <w:rPr>
          <w:rPrChange w:id="1276" w:author="Author">
            <w:rPr>
              <w:rFonts w:cs="Calibri"/>
              <w:sz w:val="20"/>
              <w:szCs w:val="20"/>
            </w:rPr>
          </w:rPrChange>
        </w:rPr>
        <w:t>, B., Korthagen, F., &amp; Wubbels, T</w:t>
      </w:r>
      <w:del w:id="1277" w:author="Author">
        <w:r w:rsidRPr="00847EFF" w:rsidDel="007D2851">
          <w:rPr>
            <w:rPrChange w:id="1278" w:author="Author">
              <w:rPr>
                <w:rFonts w:cs="Calibri"/>
                <w:sz w:val="20"/>
                <w:szCs w:val="20"/>
              </w:rPr>
            </w:rPrChange>
          </w:rPr>
          <w:delText>h</w:delText>
        </w:r>
      </w:del>
      <w:r w:rsidRPr="00847EFF">
        <w:rPr>
          <w:rPrChange w:id="1279" w:author="Author">
            <w:rPr>
              <w:rFonts w:cs="Calibri"/>
              <w:sz w:val="20"/>
              <w:szCs w:val="20"/>
            </w:rPr>
          </w:rPrChange>
        </w:rPr>
        <w:t xml:space="preserve">. (1998). Is </w:t>
      </w:r>
      <w:r w:rsidR="007D2851" w:rsidRPr="00C7695F">
        <w:t xml:space="preserve">there anything left for us? </w:t>
      </w:r>
      <w:r w:rsidRPr="00847EFF">
        <w:rPr>
          <w:rPrChange w:id="1280" w:author="Author">
            <w:rPr>
              <w:rFonts w:cs="Calibri"/>
              <w:sz w:val="20"/>
              <w:szCs w:val="20"/>
            </w:rPr>
          </w:rPrChange>
        </w:rPr>
        <w:t xml:space="preserve">Functions of </w:t>
      </w:r>
      <w:r w:rsidR="007D2851" w:rsidRPr="00C7695F">
        <w:t>cooperating teachers and teacher educators</w:t>
      </w:r>
      <w:del w:id="1281" w:author="Author">
        <w:r w:rsidRPr="00847EFF" w:rsidDel="00E0388F">
          <w:rPr>
            <w:rPrChange w:id="1282" w:author="Author">
              <w:rPr>
                <w:rFonts w:cs="Calibri"/>
                <w:sz w:val="20"/>
                <w:szCs w:val="20"/>
              </w:rPr>
            </w:rPrChange>
          </w:rPr>
          <w:delText xml:space="preserve">, </w:delText>
        </w:r>
      </w:del>
      <w:ins w:id="1283" w:author="Author">
        <w:r w:rsidR="00E0388F">
          <w:t xml:space="preserve">. </w:t>
        </w:r>
      </w:ins>
      <w:r w:rsidRPr="00847EFF">
        <w:rPr>
          <w:i/>
          <w:iCs/>
          <w:rPrChange w:id="1284" w:author="Author">
            <w:rPr>
              <w:rFonts w:cs="Calibri"/>
              <w:sz w:val="20"/>
              <w:szCs w:val="20"/>
            </w:rPr>
          </w:rPrChange>
        </w:rPr>
        <w:t>European Journal of Teacher Education, 21</w:t>
      </w:r>
      <w:r w:rsidRPr="00847EFF">
        <w:rPr>
          <w:rPrChange w:id="1285" w:author="Author">
            <w:rPr>
              <w:rFonts w:cs="Calibri"/>
              <w:sz w:val="20"/>
              <w:szCs w:val="20"/>
            </w:rPr>
          </w:rPrChange>
        </w:rPr>
        <w:t>(1), 75-89.</w:t>
      </w:r>
    </w:p>
    <w:p w14:paraId="1F06A4D1" w14:textId="132128FE" w:rsidR="00744263" w:rsidRPr="00847EFF" w:rsidRDefault="007D2851">
      <w:pPr>
        <w:ind w:left="720" w:hanging="1350"/>
        <w:rPr>
          <w:rPrChange w:id="1286" w:author="Author">
            <w:rPr>
              <w:rFonts w:cs="Calibri"/>
              <w:sz w:val="20"/>
              <w:szCs w:val="20"/>
            </w:rPr>
          </w:rPrChange>
        </w:rPr>
        <w:pPrChange w:id="1287" w:author="Author">
          <w:pPr>
            <w:ind w:left="540" w:hanging="540"/>
          </w:pPr>
        </w:pPrChange>
      </w:pPr>
      <w:ins w:id="1288" w:author="Author">
        <w:del w:id="1289" w:author="Author">
          <w:r w:rsidRPr="00C7695F" w:rsidDel="00E77317">
            <w:delText>???</w:delText>
          </w:r>
        </w:del>
      </w:ins>
      <w:r w:rsidR="00744263" w:rsidRPr="00847EFF">
        <w:rPr>
          <w:rPrChange w:id="1290" w:author="Author">
            <w:rPr>
              <w:rFonts w:cs="Calibri"/>
              <w:sz w:val="20"/>
              <w:szCs w:val="20"/>
            </w:rPr>
          </w:rPrChange>
        </w:rPr>
        <w:t xml:space="preserve">Od-Cohen, Y. (2004). </w:t>
      </w:r>
      <w:r w:rsidR="00744263" w:rsidRPr="00847EFF">
        <w:rPr>
          <w:i/>
          <w:iCs/>
          <w:rPrChange w:id="1291" w:author="Author">
            <w:rPr>
              <w:rFonts w:cs="Calibri"/>
              <w:sz w:val="20"/>
              <w:szCs w:val="20"/>
            </w:rPr>
          </w:rPrChange>
        </w:rPr>
        <w:t xml:space="preserve">The </w:t>
      </w:r>
      <w:r w:rsidRPr="00847EFF">
        <w:rPr>
          <w:i/>
          <w:iCs/>
          <w:rPrChange w:id="1292" w:author="Author">
            <w:rPr/>
          </w:rPrChange>
        </w:rPr>
        <w:t>contribution of the interpersonal dimension to the quality of the teachers’ instruction</w:t>
      </w:r>
      <w:ins w:id="1293" w:author="Author">
        <w:r w:rsidR="00F346B2">
          <w:rPr>
            <w:i/>
            <w:iCs/>
          </w:rPr>
          <w:t xml:space="preserve"> </w:t>
        </w:r>
        <w:r w:rsidR="00F346B2" w:rsidRPr="00847EFF">
          <w:rPr>
            <w:rPrChange w:id="1294" w:author="Author">
              <w:rPr>
                <w:i/>
                <w:iCs/>
              </w:rPr>
            </w:rPrChange>
          </w:rPr>
          <w:t>(Unpublished doctoral dissertation).</w:t>
        </w:r>
      </w:ins>
      <w:del w:id="1295" w:author="Author">
        <w:r w:rsidR="00744263" w:rsidRPr="00847EFF" w:rsidDel="00F346B2">
          <w:rPr>
            <w:rPrChange w:id="1296" w:author="Author">
              <w:rPr>
                <w:rFonts w:cs="Calibri"/>
                <w:sz w:val="20"/>
                <w:szCs w:val="20"/>
              </w:rPr>
            </w:rPrChange>
          </w:rPr>
          <w:delText>, Ph.D. England:</w:delText>
        </w:r>
      </w:del>
      <w:r w:rsidR="00744263" w:rsidRPr="00847EFF">
        <w:rPr>
          <w:rPrChange w:id="1297" w:author="Author">
            <w:rPr>
              <w:rFonts w:cs="Calibri"/>
              <w:sz w:val="20"/>
              <w:szCs w:val="20"/>
            </w:rPr>
          </w:rPrChange>
        </w:rPr>
        <w:t xml:space="preserve"> APU University</w:t>
      </w:r>
      <w:del w:id="1298" w:author="Author">
        <w:r w:rsidR="00744263" w:rsidRPr="00847EFF" w:rsidDel="00F346B2">
          <w:rPr>
            <w:rPrChange w:id="1299" w:author="Author">
              <w:rPr>
                <w:rFonts w:cs="Calibri"/>
                <w:sz w:val="20"/>
                <w:szCs w:val="20"/>
              </w:rPr>
            </w:rPrChange>
          </w:rPr>
          <w:delText xml:space="preserve">. </w:delText>
        </w:r>
      </w:del>
      <w:ins w:id="1300" w:author="Author">
        <w:r w:rsidR="00F346B2">
          <w:t>, U.K.</w:t>
        </w:r>
        <w:r w:rsidR="00F346B2" w:rsidRPr="00847EFF">
          <w:rPr>
            <w:rPrChange w:id="1301" w:author="Author">
              <w:rPr>
                <w:rFonts w:cs="Calibri"/>
                <w:sz w:val="20"/>
                <w:szCs w:val="20"/>
              </w:rPr>
            </w:rPrChange>
          </w:rPr>
          <w:t xml:space="preserve"> </w:t>
        </w:r>
      </w:ins>
      <w:r w:rsidR="00744263" w:rsidRPr="00847EFF">
        <w:rPr>
          <w:rPrChange w:id="1302" w:author="Author">
            <w:rPr>
              <w:rFonts w:cs="Calibri"/>
              <w:sz w:val="20"/>
              <w:szCs w:val="20"/>
            </w:rPr>
          </w:rPrChange>
        </w:rPr>
        <w:t>(</w:t>
      </w:r>
      <w:r w:rsidR="00744263" w:rsidRPr="00847EFF">
        <w:rPr>
          <w:highlight w:val="yellow"/>
          <w:rPrChange w:id="1303" w:author="Author">
            <w:rPr>
              <w:rFonts w:cs="Calibri"/>
              <w:sz w:val="20"/>
              <w:szCs w:val="20"/>
            </w:rPr>
          </w:rPrChange>
        </w:rPr>
        <w:t>Hebrew)</w:t>
      </w:r>
    </w:p>
    <w:p w14:paraId="5CEDB9B2" w14:textId="5CE38559" w:rsidR="00744263" w:rsidRPr="00847EFF" w:rsidRDefault="007D2851">
      <w:pPr>
        <w:ind w:left="720" w:hanging="1350"/>
        <w:rPr>
          <w:rPrChange w:id="1304" w:author="Author">
            <w:rPr>
              <w:rFonts w:cs="Calibri"/>
              <w:sz w:val="20"/>
              <w:szCs w:val="20"/>
            </w:rPr>
          </w:rPrChange>
        </w:rPr>
        <w:pPrChange w:id="1305" w:author="Author">
          <w:pPr>
            <w:ind w:left="540" w:hanging="540"/>
          </w:pPr>
        </w:pPrChange>
      </w:pPr>
      <w:ins w:id="1306" w:author="Author">
        <w:del w:id="1307" w:author="Author">
          <w:r w:rsidRPr="00C7695F" w:rsidDel="00E77317">
            <w:delText>???</w:delText>
          </w:r>
        </w:del>
      </w:ins>
      <w:proofErr w:type="spellStart"/>
      <w:r w:rsidR="00744263" w:rsidRPr="00847EFF">
        <w:rPr>
          <w:rPrChange w:id="1308" w:author="Author">
            <w:rPr>
              <w:rFonts w:cs="Calibri"/>
              <w:sz w:val="20"/>
              <w:szCs w:val="20"/>
            </w:rPr>
          </w:rPrChange>
        </w:rPr>
        <w:t>Panso</w:t>
      </w:r>
      <w:proofErr w:type="spellEnd"/>
      <w:r w:rsidR="00744263" w:rsidRPr="00847EFF">
        <w:rPr>
          <w:rPrChange w:id="1309" w:author="Author">
            <w:rPr>
              <w:rFonts w:cs="Calibri"/>
              <w:sz w:val="20"/>
              <w:szCs w:val="20"/>
            </w:rPr>
          </w:rPrChange>
        </w:rPr>
        <w:t xml:space="preserve">, S. (1995). </w:t>
      </w:r>
      <w:r w:rsidR="00744263" w:rsidRPr="00847EFF">
        <w:rPr>
          <w:i/>
          <w:iCs/>
          <w:rPrChange w:id="1310" w:author="Author">
            <w:rPr>
              <w:rFonts w:cs="Calibri"/>
              <w:sz w:val="20"/>
              <w:szCs w:val="20"/>
            </w:rPr>
          </w:rPrChange>
        </w:rPr>
        <w:t xml:space="preserve">Content </w:t>
      </w:r>
      <w:r w:rsidRPr="00847EFF">
        <w:rPr>
          <w:i/>
          <w:iCs/>
          <w:rPrChange w:id="1311" w:author="Author">
            <w:rPr/>
          </w:rPrChange>
        </w:rPr>
        <w:t>knowledge of profession and content knowledge of pedagogy in the training of teachin</w:t>
      </w:r>
      <w:r w:rsidR="00744263" w:rsidRPr="00847EFF">
        <w:rPr>
          <w:i/>
          <w:iCs/>
          <w:rPrChange w:id="1312" w:author="Author">
            <w:rPr>
              <w:rFonts w:cs="Calibri"/>
              <w:sz w:val="20"/>
              <w:szCs w:val="20"/>
            </w:rPr>
          </w:rPrChange>
        </w:rPr>
        <w:t>g</w:t>
      </w:r>
      <w:ins w:id="1313" w:author="Author">
        <w:r w:rsidR="00F346B2">
          <w:t xml:space="preserve"> (Unpublished doctoral dissertation). </w:t>
        </w:r>
      </w:ins>
      <w:del w:id="1314" w:author="Author">
        <w:r w:rsidR="00744263" w:rsidRPr="00847EFF" w:rsidDel="00F346B2">
          <w:rPr>
            <w:rPrChange w:id="1315" w:author="Author">
              <w:rPr>
                <w:rFonts w:cs="Calibri"/>
                <w:sz w:val="20"/>
                <w:szCs w:val="20"/>
              </w:rPr>
            </w:rPrChange>
          </w:rPr>
          <w:delText>, Ph.D. Dissertation,</w:delText>
        </w:r>
      </w:del>
      <w:ins w:id="1316" w:author="Author">
        <w:r w:rsidR="00F346B2">
          <w:t xml:space="preserve"> Technion, </w:t>
        </w:r>
      </w:ins>
      <w:del w:id="1317" w:author="Author">
        <w:r w:rsidR="00744263" w:rsidRPr="00847EFF" w:rsidDel="00F346B2">
          <w:rPr>
            <w:rPrChange w:id="1318" w:author="Author">
              <w:rPr>
                <w:rFonts w:cs="Calibri"/>
                <w:sz w:val="20"/>
                <w:szCs w:val="20"/>
              </w:rPr>
            </w:rPrChange>
          </w:rPr>
          <w:delText xml:space="preserve"> </w:delText>
        </w:r>
      </w:del>
      <w:r w:rsidR="00744263" w:rsidRPr="00847EFF">
        <w:rPr>
          <w:rPrChange w:id="1319" w:author="Author">
            <w:rPr>
              <w:rFonts w:cs="Calibri"/>
              <w:sz w:val="20"/>
              <w:szCs w:val="20"/>
            </w:rPr>
          </w:rPrChange>
        </w:rPr>
        <w:t>Haifa</w:t>
      </w:r>
      <w:del w:id="1320" w:author="Author">
        <w:r w:rsidR="00744263" w:rsidRPr="00847EFF" w:rsidDel="00F346B2">
          <w:rPr>
            <w:rPrChange w:id="1321" w:author="Author">
              <w:rPr>
                <w:rFonts w:cs="Calibri"/>
                <w:sz w:val="20"/>
                <w:szCs w:val="20"/>
              </w:rPr>
            </w:rPrChange>
          </w:rPr>
          <w:delText>: Technion</w:delText>
        </w:r>
      </w:del>
      <w:ins w:id="1322" w:author="Author">
        <w:r w:rsidR="00F346B2">
          <w:t>, Israel</w:t>
        </w:r>
      </w:ins>
      <w:r w:rsidR="00744263" w:rsidRPr="00847EFF">
        <w:rPr>
          <w:rPrChange w:id="1323" w:author="Author">
            <w:rPr>
              <w:rFonts w:cs="Calibri"/>
              <w:sz w:val="20"/>
              <w:szCs w:val="20"/>
            </w:rPr>
          </w:rPrChange>
        </w:rPr>
        <w:t xml:space="preserve">. </w:t>
      </w:r>
      <w:r w:rsidR="00744263" w:rsidRPr="00847EFF">
        <w:rPr>
          <w:highlight w:val="yellow"/>
          <w:rPrChange w:id="1324" w:author="Author">
            <w:rPr>
              <w:rFonts w:cs="Calibri"/>
              <w:sz w:val="20"/>
              <w:szCs w:val="20"/>
            </w:rPr>
          </w:rPrChange>
        </w:rPr>
        <w:t>(Hebrew)</w:t>
      </w:r>
    </w:p>
    <w:p w14:paraId="26F9BE5A" w14:textId="174C8664" w:rsidR="00744263" w:rsidRPr="00847EFF" w:rsidRDefault="00744263">
      <w:pPr>
        <w:ind w:left="720" w:hanging="1350"/>
        <w:rPr>
          <w:rPrChange w:id="1325" w:author="Author">
            <w:rPr>
              <w:rFonts w:cs="Calibri"/>
              <w:sz w:val="20"/>
              <w:szCs w:val="20"/>
            </w:rPr>
          </w:rPrChange>
        </w:rPr>
        <w:pPrChange w:id="1326" w:author="Author">
          <w:pPr>
            <w:ind w:left="540" w:hanging="540"/>
          </w:pPr>
        </w:pPrChange>
      </w:pPr>
      <w:del w:id="1327" w:author="Author">
        <w:r w:rsidRPr="00847EFF" w:rsidDel="00E77317">
          <w:rPr>
            <w:rPrChange w:id="1328" w:author="Author">
              <w:rPr>
                <w:rFonts w:cs="Calibri"/>
                <w:sz w:val="20"/>
                <w:szCs w:val="20"/>
              </w:rPr>
            </w:rPrChange>
          </w:rPr>
          <w:delText xml:space="preserve"> </w:delText>
        </w:r>
      </w:del>
      <w:ins w:id="1329" w:author="Author">
        <w:del w:id="1330" w:author="Author">
          <w:r w:rsidR="007D2851" w:rsidRPr="00C7695F" w:rsidDel="00E77317">
            <w:delText>???</w:delText>
          </w:r>
        </w:del>
      </w:ins>
      <w:r w:rsidRPr="00847EFF">
        <w:rPr>
          <w:rPrChange w:id="1331" w:author="Author">
            <w:rPr>
              <w:rFonts w:cs="Calibri"/>
              <w:sz w:val="20"/>
              <w:szCs w:val="20"/>
            </w:rPr>
          </w:rPrChange>
        </w:rPr>
        <w:t xml:space="preserve">Rubin, S. (1991). On </w:t>
      </w:r>
      <w:r w:rsidR="007D2851" w:rsidRPr="00C7695F">
        <w:t>significant instruction and critical moments in the development of the instructed</w:t>
      </w:r>
      <w:r w:rsidRPr="00847EFF">
        <w:rPr>
          <w:rPrChange w:id="1332" w:author="Author">
            <w:rPr>
              <w:rFonts w:cs="Calibri"/>
              <w:sz w:val="20"/>
              <w:szCs w:val="20"/>
            </w:rPr>
          </w:rPrChange>
        </w:rPr>
        <w:t xml:space="preserve">, </w:t>
      </w:r>
      <w:commentRangeStart w:id="1333"/>
      <w:r w:rsidRPr="00847EFF">
        <w:rPr>
          <w:i/>
          <w:iCs/>
          <w:rPrChange w:id="1334" w:author="Author">
            <w:rPr>
              <w:rFonts w:cs="Calibri"/>
              <w:i/>
              <w:iCs/>
              <w:sz w:val="20"/>
              <w:szCs w:val="20"/>
            </w:rPr>
          </w:rPrChange>
        </w:rPr>
        <w:t>Conversations</w:t>
      </w:r>
      <w:commentRangeEnd w:id="1333"/>
      <w:r w:rsidR="00F346B2">
        <w:rPr>
          <w:rStyle w:val="CommentReference"/>
          <w:rFonts w:ascii="Times New Roman" w:hAnsi="Times New Roman"/>
        </w:rPr>
        <w:commentReference w:id="1333"/>
      </w:r>
      <w:r w:rsidRPr="00847EFF">
        <w:rPr>
          <w:rPrChange w:id="1335" w:author="Author">
            <w:rPr>
              <w:rFonts w:cs="Calibri"/>
              <w:sz w:val="20"/>
              <w:szCs w:val="20"/>
            </w:rPr>
          </w:rPrChange>
        </w:rPr>
        <w:t>, 196-220. (</w:t>
      </w:r>
      <w:r w:rsidRPr="00847EFF">
        <w:rPr>
          <w:highlight w:val="yellow"/>
          <w:rPrChange w:id="1336" w:author="Author">
            <w:rPr>
              <w:rFonts w:cs="Calibri"/>
              <w:sz w:val="20"/>
              <w:szCs w:val="20"/>
            </w:rPr>
          </w:rPrChange>
        </w:rPr>
        <w:t>Hebrew)</w:t>
      </w:r>
    </w:p>
    <w:p w14:paraId="5608509F" w14:textId="687A01AE" w:rsidR="00744263" w:rsidRPr="00847EFF" w:rsidRDefault="007D2851">
      <w:pPr>
        <w:ind w:left="720" w:hanging="1350"/>
        <w:rPr>
          <w:rPrChange w:id="1337" w:author="Author">
            <w:rPr>
              <w:rFonts w:cs="Calibri"/>
              <w:sz w:val="20"/>
              <w:szCs w:val="20"/>
            </w:rPr>
          </w:rPrChange>
        </w:rPr>
        <w:pPrChange w:id="1338" w:author="Author">
          <w:pPr>
            <w:ind w:left="540" w:hanging="540"/>
          </w:pPr>
        </w:pPrChange>
      </w:pPr>
      <w:ins w:id="1339" w:author="Author">
        <w:del w:id="1340" w:author="Author">
          <w:r w:rsidRPr="00C7695F" w:rsidDel="00E77317">
            <w:lastRenderedPageBreak/>
            <w:delText>???</w:delText>
          </w:r>
        </w:del>
      </w:ins>
      <w:r w:rsidR="00744263" w:rsidRPr="00847EFF">
        <w:rPr>
          <w:rPrChange w:id="1341" w:author="Author">
            <w:rPr>
              <w:rFonts w:cs="Calibri"/>
              <w:sz w:val="20"/>
              <w:szCs w:val="20"/>
            </w:rPr>
          </w:rPrChange>
        </w:rPr>
        <w:t>Russell, T. (1989</w:t>
      </w:r>
      <w:ins w:id="1342" w:author="Author">
        <w:r w:rsidR="003521A0">
          <w:t>, March</w:t>
        </w:r>
      </w:ins>
      <w:r w:rsidR="00744263" w:rsidRPr="00847EFF">
        <w:rPr>
          <w:rPrChange w:id="1343" w:author="Author">
            <w:rPr>
              <w:rFonts w:cs="Calibri"/>
              <w:sz w:val="20"/>
              <w:szCs w:val="20"/>
            </w:rPr>
          </w:rPrChange>
        </w:rPr>
        <w:t xml:space="preserve">). </w:t>
      </w:r>
      <w:r w:rsidR="00744263" w:rsidRPr="00847EFF">
        <w:rPr>
          <w:i/>
          <w:iCs/>
          <w:rPrChange w:id="1344" w:author="Author">
            <w:rPr>
              <w:rFonts w:cs="Calibri"/>
              <w:i/>
              <w:iCs/>
              <w:sz w:val="20"/>
              <w:szCs w:val="20"/>
            </w:rPr>
          </w:rPrChange>
        </w:rPr>
        <w:t xml:space="preserve">The </w:t>
      </w:r>
      <w:r w:rsidRPr="00C7695F">
        <w:rPr>
          <w:i/>
          <w:iCs/>
        </w:rPr>
        <w:t>roles of research knowledge and knowing in action in teachers’ development of professional knowledge</w:t>
      </w:r>
      <w:r w:rsidR="00744263" w:rsidRPr="00847EFF">
        <w:rPr>
          <w:rPrChange w:id="1345" w:author="Author">
            <w:rPr>
              <w:rFonts w:cs="Calibri"/>
              <w:sz w:val="20"/>
              <w:szCs w:val="20"/>
            </w:rPr>
          </w:rPrChange>
        </w:rPr>
        <w:t>, Paper presented at the Annual Meeting of the American Educational Research Association, San Francisco, California.</w:t>
      </w:r>
    </w:p>
    <w:p w14:paraId="1809BA02" w14:textId="296E43E8" w:rsidR="00744263" w:rsidRPr="00847EFF" w:rsidRDefault="007D2851">
      <w:pPr>
        <w:ind w:left="720" w:hanging="1350"/>
        <w:rPr>
          <w:rPrChange w:id="1346" w:author="Author">
            <w:rPr>
              <w:rFonts w:cs="Calibri"/>
              <w:sz w:val="20"/>
              <w:szCs w:val="20"/>
            </w:rPr>
          </w:rPrChange>
        </w:rPr>
        <w:pPrChange w:id="1347" w:author="Author">
          <w:pPr>
            <w:ind w:left="540" w:hanging="540"/>
          </w:pPr>
        </w:pPrChange>
      </w:pPr>
      <w:ins w:id="1348" w:author="Author">
        <w:del w:id="1349" w:author="Author">
          <w:r w:rsidRPr="00C7695F" w:rsidDel="00E77317">
            <w:delText>???</w:delText>
          </w:r>
        </w:del>
      </w:ins>
      <w:r w:rsidR="00744263" w:rsidRPr="00847EFF">
        <w:rPr>
          <w:rPrChange w:id="1350" w:author="Author">
            <w:rPr>
              <w:rFonts w:cs="Calibri"/>
              <w:sz w:val="20"/>
              <w:szCs w:val="20"/>
            </w:rPr>
          </w:rPrChange>
        </w:rPr>
        <w:t xml:space="preserve">Salomon, G. (1987). </w:t>
      </w:r>
      <w:r w:rsidR="00744263" w:rsidRPr="00847EFF">
        <w:rPr>
          <w:i/>
          <w:iCs/>
          <w:rPrChange w:id="1351" w:author="Author">
            <w:rPr>
              <w:rFonts w:cs="Calibri"/>
              <w:i/>
              <w:iCs/>
              <w:sz w:val="20"/>
              <w:szCs w:val="20"/>
            </w:rPr>
          </w:rPrChange>
        </w:rPr>
        <w:t xml:space="preserve">Communication: Concepts </w:t>
      </w:r>
      <w:r w:rsidRPr="00C7695F">
        <w:rPr>
          <w:i/>
          <w:iCs/>
        </w:rPr>
        <w:t>in educational discussion</w:t>
      </w:r>
      <w:r w:rsidR="00744263" w:rsidRPr="00847EFF">
        <w:rPr>
          <w:rPrChange w:id="1352" w:author="Author">
            <w:rPr>
              <w:rFonts w:cs="Calibri"/>
              <w:sz w:val="20"/>
              <w:szCs w:val="20"/>
            </w:rPr>
          </w:rPrChange>
        </w:rPr>
        <w:t>, Jerusalem: The Hebrew University. (</w:t>
      </w:r>
      <w:r w:rsidR="00744263" w:rsidRPr="00847EFF">
        <w:rPr>
          <w:highlight w:val="yellow"/>
          <w:rPrChange w:id="1353" w:author="Author">
            <w:rPr>
              <w:rFonts w:cs="Calibri"/>
              <w:sz w:val="20"/>
              <w:szCs w:val="20"/>
            </w:rPr>
          </w:rPrChange>
        </w:rPr>
        <w:t>Hebrew)</w:t>
      </w:r>
    </w:p>
    <w:p w14:paraId="483194D3" w14:textId="37B9410A" w:rsidR="00744263" w:rsidRPr="00847EFF" w:rsidRDefault="00744263">
      <w:pPr>
        <w:rPr>
          <w:rPrChange w:id="1354" w:author="Author">
            <w:rPr>
              <w:rFonts w:cs="Calibri"/>
              <w:sz w:val="20"/>
              <w:szCs w:val="20"/>
            </w:rPr>
          </w:rPrChange>
        </w:rPr>
        <w:pPrChange w:id="1355" w:author="Author">
          <w:pPr>
            <w:ind w:left="540" w:hanging="540"/>
          </w:pPr>
        </w:pPrChange>
      </w:pPr>
      <w:r w:rsidRPr="00847EFF">
        <w:rPr>
          <w:rPrChange w:id="1356" w:author="Author">
            <w:rPr>
              <w:rFonts w:cs="Calibri"/>
              <w:sz w:val="20"/>
              <w:szCs w:val="20"/>
            </w:rPr>
          </w:rPrChange>
        </w:rPr>
        <w:t>Shulman, L.</w:t>
      </w:r>
      <w:ins w:id="1357" w:author="Author">
        <w:r w:rsidR="00F346B2">
          <w:t xml:space="preserve"> </w:t>
        </w:r>
      </w:ins>
      <w:r w:rsidRPr="00847EFF">
        <w:rPr>
          <w:rPrChange w:id="1358" w:author="Author">
            <w:rPr>
              <w:rFonts w:cs="Calibri"/>
              <w:sz w:val="20"/>
              <w:szCs w:val="20"/>
            </w:rPr>
          </w:rPrChange>
        </w:rPr>
        <w:t xml:space="preserve">S. (1987). Knowledge and </w:t>
      </w:r>
      <w:del w:id="1359" w:author="Author">
        <w:r w:rsidRPr="00847EFF" w:rsidDel="00E0388F">
          <w:rPr>
            <w:rPrChange w:id="1360" w:author="Author">
              <w:rPr>
                <w:rFonts w:cs="Calibri"/>
                <w:sz w:val="20"/>
                <w:szCs w:val="20"/>
              </w:rPr>
            </w:rPrChange>
          </w:rPr>
          <w:delText>Teaching</w:delText>
        </w:r>
      </w:del>
      <w:ins w:id="1361" w:author="Author">
        <w:r w:rsidR="00E0388F">
          <w:t>t</w:t>
        </w:r>
        <w:r w:rsidR="00E0388F" w:rsidRPr="00847EFF">
          <w:rPr>
            <w:rPrChange w:id="1362" w:author="Author">
              <w:rPr>
                <w:rFonts w:cs="Calibri"/>
                <w:sz w:val="20"/>
                <w:szCs w:val="20"/>
              </w:rPr>
            </w:rPrChange>
          </w:rPr>
          <w:t>eaching</w:t>
        </w:r>
      </w:ins>
      <w:r w:rsidRPr="00847EFF">
        <w:rPr>
          <w:rPrChange w:id="1363" w:author="Author">
            <w:rPr>
              <w:rFonts w:cs="Calibri"/>
              <w:sz w:val="20"/>
              <w:szCs w:val="20"/>
            </w:rPr>
          </w:rPrChange>
        </w:rPr>
        <w:t xml:space="preserve">: Foundation of </w:t>
      </w:r>
      <w:r w:rsidR="00E0388F" w:rsidRPr="00E0388F">
        <w:t>a new reform</w:t>
      </w:r>
      <w:del w:id="1364" w:author="Author">
        <w:r w:rsidRPr="00847EFF" w:rsidDel="00E0388F">
          <w:rPr>
            <w:rPrChange w:id="1365" w:author="Author">
              <w:rPr>
                <w:rFonts w:cs="Calibri"/>
                <w:sz w:val="20"/>
                <w:szCs w:val="20"/>
              </w:rPr>
            </w:rPrChange>
          </w:rPr>
          <w:delText xml:space="preserve">, </w:delText>
        </w:r>
      </w:del>
      <w:ins w:id="1366" w:author="Author">
        <w:r w:rsidR="00E0388F">
          <w:t>.</w:t>
        </w:r>
        <w:r w:rsidR="00E0388F" w:rsidRPr="00847EFF">
          <w:rPr>
            <w:rPrChange w:id="1367" w:author="Author">
              <w:rPr>
                <w:rFonts w:cs="Calibri"/>
                <w:sz w:val="20"/>
                <w:szCs w:val="20"/>
              </w:rPr>
            </w:rPrChange>
          </w:rPr>
          <w:t xml:space="preserve"> </w:t>
        </w:r>
      </w:ins>
      <w:r w:rsidRPr="00847EFF">
        <w:rPr>
          <w:i/>
          <w:iCs/>
          <w:rPrChange w:id="1368" w:author="Author">
            <w:rPr>
              <w:rFonts w:cs="Calibri"/>
              <w:i/>
              <w:iCs/>
              <w:sz w:val="20"/>
              <w:szCs w:val="20"/>
            </w:rPr>
          </w:rPrChange>
        </w:rPr>
        <w:t>Harvard Education Review</w:t>
      </w:r>
      <w:r w:rsidRPr="00847EFF">
        <w:rPr>
          <w:rPrChange w:id="1369" w:author="Author">
            <w:rPr>
              <w:rFonts w:cs="Calibri"/>
              <w:sz w:val="20"/>
              <w:szCs w:val="20"/>
            </w:rPr>
          </w:rPrChange>
        </w:rPr>
        <w:t xml:space="preserve">, </w:t>
      </w:r>
      <w:r w:rsidRPr="00847EFF">
        <w:rPr>
          <w:i/>
          <w:iCs/>
          <w:rPrChange w:id="1370" w:author="Author">
            <w:rPr>
              <w:rFonts w:cs="Calibri"/>
              <w:sz w:val="20"/>
              <w:szCs w:val="20"/>
            </w:rPr>
          </w:rPrChange>
        </w:rPr>
        <w:t>55</w:t>
      </w:r>
      <w:r w:rsidRPr="00847EFF">
        <w:rPr>
          <w:rPrChange w:id="1371" w:author="Author">
            <w:rPr>
              <w:rFonts w:cs="Calibri"/>
              <w:sz w:val="20"/>
              <w:szCs w:val="20"/>
            </w:rPr>
          </w:rPrChange>
        </w:rPr>
        <w:t xml:space="preserve">, 1-22. </w:t>
      </w:r>
    </w:p>
    <w:p w14:paraId="3127420A" w14:textId="3657DD65" w:rsidR="00744263" w:rsidRPr="00847EFF" w:rsidRDefault="00744263">
      <w:pPr>
        <w:rPr>
          <w:rPrChange w:id="1372" w:author="Author">
            <w:rPr>
              <w:rFonts w:cs="Calibri"/>
              <w:sz w:val="20"/>
              <w:szCs w:val="20"/>
            </w:rPr>
          </w:rPrChange>
        </w:rPr>
        <w:pPrChange w:id="1373" w:author="Author">
          <w:pPr>
            <w:ind w:left="540" w:hanging="540"/>
          </w:pPr>
        </w:pPrChange>
      </w:pPr>
      <w:r w:rsidRPr="00847EFF">
        <w:rPr>
          <w:lang w:val="de-DE"/>
          <w:rPrChange w:id="1374" w:author="Author">
            <w:rPr>
              <w:rFonts w:cs="Calibri"/>
              <w:sz w:val="20"/>
              <w:szCs w:val="20"/>
              <w:lang w:val="de-DE"/>
            </w:rPr>
          </w:rPrChange>
        </w:rPr>
        <w:t xml:space="preserve">Wang, J., &amp; Odell, S. J. (2002). </w:t>
      </w:r>
      <w:r w:rsidRPr="00847EFF">
        <w:rPr>
          <w:rPrChange w:id="1375" w:author="Author">
            <w:rPr>
              <w:rFonts w:cs="Calibri"/>
              <w:sz w:val="20"/>
              <w:szCs w:val="20"/>
            </w:rPr>
          </w:rPrChange>
        </w:rPr>
        <w:t xml:space="preserve">Mentored </w:t>
      </w:r>
      <w:r w:rsidR="007D2851" w:rsidRPr="00C7695F">
        <w:t>learning to teaching according to standards-based reform</w:t>
      </w:r>
      <w:r w:rsidRPr="00847EFF">
        <w:rPr>
          <w:rPrChange w:id="1376" w:author="Author">
            <w:rPr>
              <w:rFonts w:cs="Calibri"/>
              <w:sz w:val="20"/>
              <w:szCs w:val="20"/>
            </w:rPr>
          </w:rPrChange>
        </w:rPr>
        <w:t xml:space="preserve">: A </w:t>
      </w:r>
      <w:r w:rsidR="007D2851" w:rsidRPr="00C7695F">
        <w:t>critical rev</w:t>
      </w:r>
      <w:r w:rsidRPr="00847EFF">
        <w:rPr>
          <w:rPrChange w:id="1377" w:author="Author">
            <w:rPr>
              <w:rFonts w:cs="Calibri"/>
              <w:sz w:val="20"/>
              <w:szCs w:val="20"/>
            </w:rPr>
          </w:rPrChange>
        </w:rPr>
        <w:t>iew</w:t>
      </w:r>
      <w:del w:id="1378" w:author="Author">
        <w:r w:rsidRPr="00847EFF" w:rsidDel="00E0388F">
          <w:rPr>
            <w:rPrChange w:id="1379" w:author="Author">
              <w:rPr>
                <w:rFonts w:cs="Calibri"/>
                <w:sz w:val="20"/>
                <w:szCs w:val="20"/>
              </w:rPr>
            </w:rPrChange>
          </w:rPr>
          <w:delText xml:space="preserve">, </w:delText>
        </w:r>
      </w:del>
      <w:ins w:id="1380" w:author="Author">
        <w:r w:rsidR="00E0388F">
          <w:t>.</w:t>
        </w:r>
        <w:r w:rsidR="00E0388F" w:rsidRPr="00847EFF">
          <w:rPr>
            <w:rPrChange w:id="1381" w:author="Author">
              <w:rPr>
                <w:rFonts w:cs="Calibri"/>
                <w:sz w:val="20"/>
                <w:szCs w:val="20"/>
              </w:rPr>
            </w:rPrChange>
          </w:rPr>
          <w:t xml:space="preserve"> </w:t>
        </w:r>
      </w:ins>
      <w:r w:rsidRPr="00847EFF">
        <w:rPr>
          <w:i/>
          <w:iCs/>
          <w:rPrChange w:id="1382" w:author="Author">
            <w:rPr>
              <w:rFonts w:cs="Calibri"/>
              <w:i/>
              <w:iCs/>
              <w:sz w:val="20"/>
              <w:szCs w:val="20"/>
            </w:rPr>
          </w:rPrChange>
        </w:rPr>
        <w:t>Review of Educational Research</w:t>
      </w:r>
      <w:r w:rsidRPr="00847EFF">
        <w:rPr>
          <w:rPrChange w:id="1383" w:author="Author">
            <w:rPr>
              <w:rFonts w:cs="Calibri"/>
              <w:sz w:val="20"/>
              <w:szCs w:val="20"/>
            </w:rPr>
          </w:rPrChange>
        </w:rPr>
        <w:t xml:space="preserve">, </w:t>
      </w:r>
      <w:r w:rsidRPr="00847EFF">
        <w:rPr>
          <w:i/>
          <w:iCs/>
          <w:rPrChange w:id="1384" w:author="Author">
            <w:rPr>
              <w:rFonts w:cs="Calibri"/>
              <w:i/>
              <w:iCs/>
              <w:sz w:val="20"/>
              <w:szCs w:val="20"/>
            </w:rPr>
          </w:rPrChange>
        </w:rPr>
        <w:t>72</w:t>
      </w:r>
      <w:r w:rsidRPr="00847EFF">
        <w:rPr>
          <w:rPrChange w:id="1385" w:author="Author">
            <w:rPr>
              <w:rFonts w:cs="Calibri"/>
              <w:sz w:val="20"/>
              <w:szCs w:val="20"/>
            </w:rPr>
          </w:rPrChange>
        </w:rPr>
        <w:t>(3), 481-546.</w:t>
      </w:r>
    </w:p>
    <w:p w14:paraId="4A1D35E0" w14:textId="77777777" w:rsidR="00744263" w:rsidRPr="00847EFF" w:rsidRDefault="007D2851">
      <w:pPr>
        <w:rPr>
          <w:rPrChange w:id="1386" w:author="Author">
            <w:rPr>
              <w:rFonts w:cs="Calibri"/>
              <w:sz w:val="20"/>
              <w:szCs w:val="20"/>
            </w:rPr>
          </w:rPrChange>
        </w:rPr>
        <w:pPrChange w:id="1387" w:author="Author">
          <w:pPr>
            <w:ind w:left="540" w:hanging="540"/>
          </w:pPr>
        </w:pPrChange>
      </w:pPr>
      <w:ins w:id="1388" w:author="Author">
        <w:del w:id="1389" w:author="Author">
          <w:r w:rsidRPr="00C7695F" w:rsidDel="00E0388F">
            <w:delText>???</w:delText>
          </w:r>
        </w:del>
      </w:ins>
      <w:proofErr w:type="spellStart"/>
      <w:r w:rsidR="00744263" w:rsidRPr="00847EFF">
        <w:rPr>
          <w:rPrChange w:id="1390" w:author="Author">
            <w:rPr>
              <w:rFonts w:cs="Calibri"/>
              <w:sz w:val="20"/>
              <w:szCs w:val="20"/>
            </w:rPr>
          </w:rPrChange>
        </w:rPr>
        <w:t>Yogev</w:t>
      </w:r>
      <w:proofErr w:type="spellEnd"/>
      <w:r w:rsidR="00744263" w:rsidRPr="00847EFF">
        <w:rPr>
          <w:rPrChange w:id="1391" w:author="Author">
            <w:rPr>
              <w:rFonts w:cs="Calibri"/>
              <w:sz w:val="20"/>
              <w:szCs w:val="20"/>
            </w:rPr>
          </w:rPrChange>
        </w:rPr>
        <w:t xml:space="preserve">, E., &amp; </w:t>
      </w:r>
      <w:proofErr w:type="spellStart"/>
      <w:r w:rsidR="00744263" w:rsidRPr="00847EFF">
        <w:rPr>
          <w:rPrChange w:id="1392" w:author="Author">
            <w:rPr>
              <w:rFonts w:cs="Calibri"/>
              <w:sz w:val="20"/>
              <w:szCs w:val="20"/>
            </w:rPr>
          </w:rPrChange>
        </w:rPr>
        <w:t>Zozovsky</w:t>
      </w:r>
      <w:proofErr w:type="spellEnd"/>
      <w:r w:rsidR="00744263" w:rsidRPr="00847EFF">
        <w:rPr>
          <w:rPrChange w:id="1393" w:author="Author">
            <w:rPr>
              <w:rFonts w:cs="Calibri"/>
              <w:sz w:val="20"/>
              <w:szCs w:val="20"/>
            </w:rPr>
          </w:rPrChange>
        </w:rPr>
        <w:t>, R. (Eds.)</w:t>
      </w:r>
      <w:ins w:id="1394" w:author="Author">
        <w:r w:rsidRPr="00C7695F">
          <w:t>.</w:t>
        </w:r>
      </w:ins>
      <w:r w:rsidR="00744263" w:rsidRPr="00847EFF">
        <w:rPr>
          <w:rPrChange w:id="1395" w:author="Author">
            <w:rPr>
              <w:rFonts w:cs="Calibri"/>
              <w:sz w:val="20"/>
              <w:szCs w:val="20"/>
            </w:rPr>
          </w:rPrChange>
        </w:rPr>
        <w:t xml:space="preserve"> (2011). </w:t>
      </w:r>
      <w:r w:rsidR="00744263" w:rsidRPr="00847EFF">
        <w:rPr>
          <w:i/>
          <w:iCs/>
          <w:rPrChange w:id="1396" w:author="Author">
            <w:rPr>
              <w:rFonts w:cs="Calibri"/>
              <w:i/>
              <w:iCs/>
              <w:sz w:val="20"/>
              <w:szCs w:val="20"/>
            </w:rPr>
          </w:rPrChange>
        </w:rPr>
        <w:t xml:space="preserve">Instruction in </w:t>
      </w:r>
      <w:r w:rsidRPr="00C7695F">
        <w:rPr>
          <w:i/>
          <w:iCs/>
        </w:rPr>
        <w:t>the view of the researcher</w:t>
      </w:r>
      <w:r w:rsidR="00744263" w:rsidRPr="00847EFF">
        <w:rPr>
          <w:rPrChange w:id="1397" w:author="Author">
            <w:rPr>
              <w:rFonts w:cs="Calibri"/>
              <w:sz w:val="20"/>
              <w:szCs w:val="20"/>
            </w:rPr>
          </w:rPrChange>
        </w:rPr>
        <w:t xml:space="preserve">, Tel Aviv: </w:t>
      </w:r>
      <w:proofErr w:type="spellStart"/>
      <w:r w:rsidR="00744263" w:rsidRPr="00847EFF">
        <w:rPr>
          <w:rPrChange w:id="1398" w:author="Author">
            <w:rPr>
              <w:rFonts w:cs="Calibri"/>
              <w:sz w:val="20"/>
              <w:szCs w:val="20"/>
            </w:rPr>
          </w:rPrChange>
        </w:rPr>
        <w:t>HaKibbutz</w:t>
      </w:r>
      <w:proofErr w:type="spellEnd"/>
      <w:r w:rsidR="00744263" w:rsidRPr="00847EFF">
        <w:rPr>
          <w:rPrChange w:id="1399" w:author="Author">
            <w:rPr>
              <w:rFonts w:cs="Calibri"/>
              <w:sz w:val="20"/>
              <w:szCs w:val="20"/>
            </w:rPr>
          </w:rPrChange>
        </w:rPr>
        <w:t xml:space="preserve"> </w:t>
      </w:r>
      <w:proofErr w:type="spellStart"/>
      <w:r w:rsidR="00744263" w:rsidRPr="00847EFF">
        <w:rPr>
          <w:rPrChange w:id="1400" w:author="Author">
            <w:rPr>
              <w:rFonts w:cs="Calibri"/>
              <w:sz w:val="20"/>
              <w:szCs w:val="20"/>
            </w:rPr>
          </w:rPrChange>
        </w:rPr>
        <w:t>HaMeuchad</w:t>
      </w:r>
      <w:proofErr w:type="spellEnd"/>
      <w:r w:rsidR="00744263" w:rsidRPr="00847EFF">
        <w:rPr>
          <w:rPrChange w:id="1401" w:author="Author">
            <w:rPr>
              <w:rFonts w:cs="Calibri"/>
              <w:sz w:val="20"/>
              <w:szCs w:val="20"/>
            </w:rPr>
          </w:rPrChange>
        </w:rPr>
        <w:t xml:space="preserve"> Press, in collaboration with the </w:t>
      </w:r>
      <w:proofErr w:type="spellStart"/>
      <w:r w:rsidR="00744263" w:rsidRPr="00847EFF">
        <w:rPr>
          <w:rPrChange w:id="1402" w:author="Author">
            <w:rPr>
              <w:rFonts w:cs="Calibri"/>
              <w:sz w:val="20"/>
              <w:szCs w:val="20"/>
            </w:rPr>
          </w:rPrChange>
        </w:rPr>
        <w:t>Mofet</w:t>
      </w:r>
      <w:proofErr w:type="spellEnd"/>
      <w:r w:rsidR="00744263" w:rsidRPr="00847EFF">
        <w:rPr>
          <w:rPrChange w:id="1403" w:author="Author">
            <w:rPr>
              <w:rFonts w:cs="Calibri"/>
              <w:sz w:val="20"/>
              <w:szCs w:val="20"/>
            </w:rPr>
          </w:rPrChange>
        </w:rPr>
        <w:t xml:space="preserve"> Institute and </w:t>
      </w:r>
      <w:proofErr w:type="spellStart"/>
      <w:r w:rsidR="00744263" w:rsidRPr="00847EFF">
        <w:rPr>
          <w:rPrChange w:id="1404" w:author="Author">
            <w:rPr>
              <w:rFonts w:cs="Calibri"/>
              <w:sz w:val="20"/>
              <w:szCs w:val="20"/>
            </w:rPr>
          </w:rPrChange>
        </w:rPr>
        <w:t>HaKibbutzim</w:t>
      </w:r>
      <w:proofErr w:type="spellEnd"/>
      <w:r w:rsidR="00744263" w:rsidRPr="00847EFF">
        <w:rPr>
          <w:rPrChange w:id="1405" w:author="Author">
            <w:rPr>
              <w:rFonts w:cs="Calibri"/>
              <w:sz w:val="20"/>
              <w:szCs w:val="20"/>
            </w:rPr>
          </w:rPrChange>
        </w:rPr>
        <w:t xml:space="preserve"> Seminar. </w:t>
      </w:r>
      <w:r w:rsidR="00744263" w:rsidRPr="00847EFF">
        <w:rPr>
          <w:highlight w:val="yellow"/>
          <w:rPrChange w:id="1406" w:author="Author">
            <w:rPr>
              <w:rFonts w:cs="Calibri"/>
              <w:sz w:val="20"/>
              <w:szCs w:val="20"/>
            </w:rPr>
          </w:rPrChange>
        </w:rPr>
        <w:t>(Hebrew)</w:t>
      </w:r>
    </w:p>
    <w:p w14:paraId="5DA8ADB6" w14:textId="5CE7C24F" w:rsidR="00744263" w:rsidRPr="00847EFF" w:rsidRDefault="00744263">
      <w:pPr>
        <w:rPr>
          <w:rPrChange w:id="1407" w:author="Author">
            <w:rPr>
              <w:rFonts w:cs="Calibri"/>
              <w:sz w:val="20"/>
              <w:szCs w:val="20"/>
            </w:rPr>
          </w:rPrChange>
        </w:rPr>
        <w:pPrChange w:id="1408" w:author="Author">
          <w:pPr>
            <w:ind w:left="540" w:hanging="540"/>
          </w:pPr>
        </w:pPrChange>
      </w:pPr>
      <w:proofErr w:type="spellStart"/>
      <w:r w:rsidRPr="00847EFF">
        <w:rPr>
          <w:rPrChange w:id="1409" w:author="Author">
            <w:rPr>
              <w:rFonts w:cs="Calibri"/>
              <w:sz w:val="20"/>
              <w:szCs w:val="20"/>
            </w:rPr>
          </w:rPrChange>
        </w:rPr>
        <w:t>Zahorik</w:t>
      </w:r>
      <w:proofErr w:type="spellEnd"/>
      <w:r w:rsidRPr="00847EFF">
        <w:rPr>
          <w:rPrChange w:id="1410" w:author="Author">
            <w:rPr>
              <w:rFonts w:cs="Calibri"/>
              <w:sz w:val="20"/>
              <w:szCs w:val="20"/>
            </w:rPr>
          </w:rPrChange>
        </w:rPr>
        <w:t>, J.</w:t>
      </w:r>
      <w:ins w:id="1411" w:author="Author">
        <w:r w:rsidR="00F346B2">
          <w:t xml:space="preserve"> </w:t>
        </w:r>
      </w:ins>
      <w:r w:rsidRPr="00847EFF">
        <w:rPr>
          <w:rPrChange w:id="1412" w:author="Author">
            <w:rPr>
              <w:rFonts w:cs="Calibri"/>
              <w:sz w:val="20"/>
              <w:szCs w:val="20"/>
            </w:rPr>
          </w:rPrChange>
        </w:rPr>
        <w:t xml:space="preserve">A. (1988). The </w:t>
      </w:r>
      <w:r w:rsidR="007D2851" w:rsidRPr="00C7695F">
        <w:t>observing-conferencing role of university supervisor</w:t>
      </w:r>
      <w:r w:rsidRPr="00847EFF">
        <w:rPr>
          <w:rPrChange w:id="1413" w:author="Author">
            <w:rPr>
              <w:rFonts w:cs="Calibri"/>
              <w:sz w:val="20"/>
              <w:szCs w:val="20"/>
            </w:rPr>
          </w:rPrChange>
        </w:rPr>
        <w:t xml:space="preserve">s. </w:t>
      </w:r>
      <w:r w:rsidRPr="00847EFF">
        <w:rPr>
          <w:i/>
          <w:iCs/>
          <w:rPrChange w:id="1414" w:author="Author">
            <w:rPr>
              <w:rFonts w:cs="Calibri"/>
              <w:i/>
              <w:iCs/>
              <w:sz w:val="20"/>
              <w:szCs w:val="20"/>
            </w:rPr>
          </w:rPrChange>
        </w:rPr>
        <w:t>Journal of Teacher Education</w:t>
      </w:r>
      <w:r w:rsidRPr="00847EFF">
        <w:rPr>
          <w:rPrChange w:id="1415" w:author="Author">
            <w:rPr>
              <w:rFonts w:cs="Calibri"/>
              <w:sz w:val="20"/>
              <w:szCs w:val="20"/>
            </w:rPr>
          </w:rPrChange>
        </w:rPr>
        <w:t xml:space="preserve">, </w:t>
      </w:r>
      <w:r w:rsidRPr="00847EFF">
        <w:rPr>
          <w:i/>
          <w:iCs/>
          <w:rPrChange w:id="1416" w:author="Author">
            <w:rPr>
              <w:rFonts w:cs="Calibri"/>
              <w:i/>
              <w:iCs/>
              <w:sz w:val="20"/>
              <w:szCs w:val="20"/>
            </w:rPr>
          </w:rPrChange>
        </w:rPr>
        <w:t>39</w:t>
      </w:r>
      <w:r w:rsidRPr="00847EFF">
        <w:rPr>
          <w:rPrChange w:id="1417" w:author="Author">
            <w:rPr>
              <w:rFonts w:cs="Calibri"/>
              <w:sz w:val="20"/>
              <w:szCs w:val="20"/>
            </w:rPr>
          </w:rPrChange>
        </w:rPr>
        <w:t>(2), 9-16.</w:t>
      </w:r>
    </w:p>
    <w:p w14:paraId="2B1D0911" w14:textId="77777777" w:rsidR="00744263" w:rsidRPr="00847EFF" w:rsidRDefault="00744263">
      <w:pPr>
        <w:rPr>
          <w:rPrChange w:id="1418" w:author="Author">
            <w:rPr>
              <w:rFonts w:cs="Calibri"/>
              <w:sz w:val="20"/>
              <w:szCs w:val="20"/>
            </w:rPr>
          </w:rPrChange>
        </w:rPr>
        <w:pPrChange w:id="1419" w:author="Author">
          <w:pPr>
            <w:ind w:left="540" w:hanging="540"/>
          </w:pPr>
        </w:pPrChange>
      </w:pPr>
      <w:proofErr w:type="spellStart"/>
      <w:r w:rsidRPr="00847EFF">
        <w:rPr>
          <w:rPrChange w:id="1420" w:author="Author">
            <w:rPr>
              <w:rFonts w:cs="Calibri"/>
              <w:sz w:val="20"/>
              <w:szCs w:val="20"/>
            </w:rPr>
          </w:rPrChange>
        </w:rPr>
        <w:t>Zeichner</w:t>
      </w:r>
      <w:proofErr w:type="spellEnd"/>
      <w:r w:rsidRPr="00847EFF">
        <w:rPr>
          <w:rPrChange w:id="1421" w:author="Author">
            <w:rPr>
              <w:rFonts w:cs="Calibri"/>
              <w:sz w:val="20"/>
              <w:szCs w:val="20"/>
            </w:rPr>
          </w:rPrChange>
        </w:rPr>
        <w:t xml:space="preserve">, K. (2010). Rethinking the </w:t>
      </w:r>
      <w:r w:rsidR="007D2851" w:rsidRPr="00C7695F">
        <w:t>connections between campus courses and field experiences in college and university-based teacher ed</w:t>
      </w:r>
      <w:r w:rsidRPr="00847EFF">
        <w:rPr>
          <w:rPrChange w:id="1422" w:author="Author">
            <w:rPr>
              <w:rFonts w:cs="Calibri"/>
              <w:sz w:val="20"/>
              <w:szCs w:val="20"/>
            </w:rPr>
          </w:rPrChange>
        </w:rPr>
        <w:t xml:space="preserve">ucation. </w:t>
      </w:r>
      <w:r w:rsidRPr="00847EFF">
        <w:rPr>
          <w:i/>
          <w:iCs/>
          <w:rPrChange w:id="1423" w:author="Author">
            <w:rPr>
              <w:rFonts w:cs="Calibri"/>
              <w:i/>
              <w:iCs/>
              <w:sz w:val="20"/>
              <w:szCs w:val="20"/>
            </w:rPr>
          </w:rPrChange>
        </w:rPr>
        <w:t>Journal of Teacher Education</w:t>
      </w:r>
      <w:r w:rsidRPr="00847EFF">
        <w:rPr>
          <w:rPrChange w:id="1424" w:author="Author">
            <w:rPr>
              <w:rFonts w:cs="Calibri"/>
              <w:sz w:val="20"/>
              <w:szCs w:val="20"/>
            </w:rPr>
          </w:rPrChange>
        </w:rPr>
        <w:t xml:space="preserve">, </w:t>
      </w:r>
      <w:r w:rsidRPr="00847EFF">
        <w:rPr>
          <w:i/>
          <w:iCs/>
          <w:rPrChange w:id="1425" w:author="Author">
            <w:rPr>
              <w:rFonts w:cs="Calibri"/>
              <w:sz w:val="20"/>
              <w:szCs w:val="20"/>
            </w:rPr>
          </w:rPrChange>
        </w:rPr>
        <w:t>61,</w:t>
      </w:r>
      <w:r w:rsidRPr="00847EFF">
        <w:rPr>
          <w:rPrChange w:id="1426" w:author="Author">
            <w:rPr>
              <w:rFonts w:cs="Calibri"/>
              <w:sz w:val="20"/>
              <w:szCs w:val="20"/>
            </w:rPr>
          </w:rPrChange>
        </w:rPr>
        <w:t xml:space="preserve"> 89-99.</w:t>
      </w:r>
    </w:p>
    <w:p w14:paraId="13F1A4E0" w14:textId="77777777" w:rsidR="00744263" w:rsidRPr="00847EFF" w:rsidRDefault="00744263">
      <w:pPr>
        <w:rPr>
          <w:rPrChange w:id="1427" w:author="Author">
            <w:rPr>
              <w:rFonts w:cs="Calibri"/>
              <w:sz w:val="20"/>
              <w:szCs w:val="20"/>
            </w:rPr>
          </w:rPrChange>
        </w:rPr>
        <w:pPrChange w:id="1428" w:author="Author">
          <w:pPr>
            <w:ind w:left="540" w:hanging="540"/>
          </w:pPr>
        </w:pPrChange>
      </w:pPr>
      <w:proofErr w:type="spellStart"/>
      <w:r w:rsidRPr="00847EFF">
        <w:rPr>
          <w:rPrChange w:id="1429" w:author="Author">
            <w:rPr>
              <w:rFonts w:cs="Calibri"/>
              <w:sz w:val="20"/>
              <w:szCs w:val="20"/>
            </w:rPr>
          </w:rPrChange>
        </w:rPr>
        <w:t>Zilberstein</w:t>
      </w:r>
      <w:proofErr w:type="spellEnd"/>
      <w:r w:rsidRPr="00847EFF">
        <w:rPr>
          <w:rPrChange w:id="1430" w:author="Author">
            <w:rPr>
              <w:rFonts w:cs="Calibri"/>
              <w:sz w:val="20"/>
              <w:szCs w:val="20"/>
            </w:rPr>
          </w:rPrChange>
        </w:rPr>
        <w:t>, M. (2002). Themes of a</w:t>
      </w:r>
      <w:r w:rsidR="007D2851" w:rsidRPr="00F72961">
        <w:t xml:space="preserve"> program for the learning of specialization in pedagogical instructi</w:t>
      </w:r>
      <w:r w:rsidRPr="00847EFF">
        <w:rPr>
          <w:rPrChange w:id="1431" w:author="Author">
            <w:rPr>
              <w:rFonts w:cs="Calibri"/>
              <w:sz w:val="20"/>
              <w:szCs w:val="20"/>
            </w:rPr>
          </w:rPrChange>
        </w:rPr>
        <w:t xml:space="preserve">on – Position Paper, Tel Aviv: </w:t>
      </w:r>
      <w:proofErr w:type="spellStart"/>
      <w:r w:rsidRPr="00847EFF">
        <w:rPr>
          <w:rPrChange w:id="1432" w:author="Author">
            <w:rPr>
              <w:rFonts w:cs="Calibri"/>
              <w:sz w:val="20"/>
              <w:szCs w:val="20"/>
            </w:rPr>
          </w:rPrChange>
        </w:rPr>
        <w:t>Mofet</w:t>
      </w:r>
      <w:proofErr w:type="spellEnd"/>
      <w:r w:rsidRPr="00847EFF">
        <w:rPr>
          <w:rPrChange w:id="1433" w:author="Author">
            <w:rPr>
              <w:rFonts w:cs="Calibri"/>
              <w:sz w:val="20"/>
              <w:szCs w:val="20"/>
            </w:rPr>
          </w:rPrChange>
        </w:rPr>
        <w:t xml:space="preserve"> Institute. </w:t>
      </w:r>
      <w:r w:rsidRPr="00847EFF">
        <w:rPr>
          <w:highlight w:val="yellow"/>
          <w:rPrChange w:id="1434" w:author="Author">
            <w:rPr>
              <w:rFonts w:cs="Calibri"/>
              <w:sz w:val="20"/>
              <w:szCs w:val="20"/>
            </w:rPr>
          </w:rPrChange>
        </w:rPr>
        <w:t>(Hebrew)</w:t>
      </w:r>
    </w:p>
    <w:p w14:paraId="384ED4BB" w14:textId="77777777" w:rsidR="00744263" w:rsidRPr="00847EFF" w:rsidRDefault="00744263">
      <w:pPr>
        <w:rPr>
          <w:rPrChange w:id="1435" w:author="Author">
            <w:rPr>
              <w:rFonts w:cs="Calibri"/>
              <w:sz w:val="20"/>
              <w:szCs w:val="20"/>
            </w:rPr>
          </w:rPrChange>
        </w:rPr>
        <w:pPrChange w:id="1436" w:author="Author">
          <w:pPr>
            <w:ind w:left="540" w:hanging="540"/>
          </w:pPr>
        </w:pPrChange>
      </w:pPr>
      <w:proofErr w:type="spellStart"/>
      <w:r w:rsidRPr="00847EFF">
        <w:rPr>
          <w:rPrChange w:id="1437" w:author="Author">
            <w:rPr>
              <w:rFonts w:cs="Calibri"/>
              <w:sz w:val="20"/>
              <w:szCs w:val="20"/>
            </w:rPr>
          </w:rPrChange>
        </w:rPr>
        <w:t>Zilberstein</w:t>
      </w:r>
      <w:proofErr w:type="spellEnd"/>
      <w:r w:rsidRPr="00847EFF">
        <w:rPr>
          <w:rPrChange w:id="1438" w:author="Author">
            <w:rPr>
              <w:rFonts w:cs="Calibri"/>
              <w:sz w:val="20"/>
              <w:szCs w:val="20"/>
            </w:rPr>
          </w:rPrChange>
        </w:rPr>
        <w:t xml:space="preserve">, M. (2005). The </w:t>
      </w:r>
      <w:r w:rsidR="007D2851" w:rsidRPr="00C7695F">
        <w:t>pedagogical instructor in the educational context of the suitable t</w:t>
      </w:r>
      <w:r w:rsidRPr="00847EFF">
        <w:rPr>
          <w:rPrChange w:id="1439" w:author="Author">
            <w:rPr>
              <w:rFonts w:cs="Calibri"/>
              <w:sz w:val="20"/>
              <w:szCs w:val="20"/>
            </w:rPr>
          </w:rPrChange>
        </w:rPr>
        <w:t xml:space="preserve">eacher, in M. </w:t>
      </w:r>
      <w:proofErr w:type="spellStart"/>
      <w:r w:rsidRPr="00847EFF">
        <w:rPr>
          <w:rPrChange w:id="1440" w:author="Author">
            <w:rPr>
              <w:rFonts w:cs="Calibri"/>
              <w:sz w:val="20"/>
              <w:szCs w:val="20"/>
            </w:rPr>
          </w:rPrChange>
        </w:rPr>
        <w:t>Zilberstein</w:t>
      </w:r>
      <w:proofErr w:type="spellEnd"/>
      <w:del w:id="1441" w:author="Author">
        <w:r w:rsidRPr="00847EFF" w:rsidDel="007D2851">
          <w:rPr>
            <w:rPrChange w:id="1442" w:author="Author">
              <w:rPr>
                <w:rFonts w:cs="Calibri"/>
                <w:sz w:val="20"/>
                <w:szCs w:val="20"/>
              </w:rPr>
            </w:rPrChange>
          </w:rPr>
          <w:delText>,</w:delText>
        </w:r>
      </w:del>
      <w:r w:rsidRPr="00847EFF">
        <w:rPr>
          <w:rPrChange w:id="1443" w:author="Author">
            <w:rPr>
              <w:rFonts w:cs="Calibri"/>
              <w:sz w:val="20"/>
              <w:szCs w:val="20"/>
            </w:rPr>
          </w:rPrChange>
        </w:rPr>
        <w:t xml:space="preserve"> &amp; R. Reichenberg (Eds.)</w:t>
      </w:r>
      <w:ins w:id="1444" w:author="Author">
        <w:r w:rsidR="007D2851" w:rsidRPr="00C7695F">
          <w:t>,</w:t>
        </w:r>
      </w:ins>
      <w:r w:rsidRPr="00847EFF">
        <w:rPr>
          <w:rPrChange w:id="1445" w:author="Author">
            <w:rPr>
              <w:rFonts w:cs="Calibri"/>
              <w:sz w:val="20"/>
              <w:szCs w:val="20"/>
            </w:rPr>
          </w:rPrChange>
        </w:rPr>
        <w:t xml:space="preserve"> </w:t>
      </w:r>
      <w:r w:rsidRPr="00847EFF">
        <w:rPr>
          <w:i/>
          <w:iCs/>
          <w:rPrChange w:id="1446" w:author="Author">
            <w:rPr>
              <w:rFonts w:cs="Calibri"/>
              <w:i/>
              <w:iCs/>
              <w:sz w:val="20"/>
              <w:szCs w:val="20"/>
            </w:rPr>
          </w:rPrChange>
        </w:rPr>
        <w:t>Renewed</w:t>
      </w:r>
      <w:r w:rsidR="007D2851" w:rsidRPr="00C7695F">
        <w:rPr>
          <w:i/>
          <w:iCs/>
        </w:rPr>
        <w:t xml:space="preserve"> study of the specialization studies program in pedagogical instr</w:t>
      </w:r>
      <w:r w:rsidRPr="00847EFF">
        <w:rPr>
          <w:i/>
          <w:iCs/>
          <w:rPrChange w:id="1447" w:author="Author">
            <w:rPr>
              <w:rFonts w:cs="Calibri"/>
              <w:i/>
              <w:iCs/>
              <w:sz w:val="20"/>
              <w:szCs w:val="20"/>
            </w:rPr>
          </w:rPrChange>
        </w:rPr>
        <w:t>uction</w:t>
      </w:r>
      <w:r w:rsidRPr="00847EFF">
        <w:rPr>
          <w:rPrChange w:id="1448" w:author="Author">
            <w:rPr>
              <w:rFonts w:cs="Calibri"/>
              <w:sz w:val="20"/>
              <w:szCs w:val="20"/>
            </w:rPr>
          </w:rPrChange>
        </w:rPr>
        <w:t xml:space="preserve">, Working Paper Number 2, Tel Aviv: </w:t>
      </w:r>
      <w:proofErr w:type="spellStart"/>
      <w:r w:rsidRPr="00847EFF">
        <w:rPr>
          <w:rPrChange w:id="1449" w:author="Author">
            <w:rPr>
              <w:rFonts w:cs="Calibri"/>
              <w:sz w:val="20"/>
              <w:szCs w:val="20"/>
            </w:rPr>
          </w:rPrChange>
        </w:rPr>
        <w:t>Mofet</w:t>
      </w:r>
      <w:proofErr w:type="spellEnd"/>
      <w:r w:rsidRPr="00847EFF">
        <w:rPr>
          <w:rPrChange w:id="1450" w:author="Author">
            <w:rPr>
              <w:rFonts w:cs="Calibri"/>
              <w:sz w:val="20"/>
              <w:szCs w:val="20"/>
            </w:rPr>
          </w:rPrChange>
        </w:rPr>
        <w:t xml:space="preserve"> Institute, 5-13. </w:t>
      </w:r>
      <w:r w:rsidRPr="00847EFF">
        <w:rPr>
          <w:highlight w:val="yellow"/>
          <w:rPrChange w:id="1451" w:author="Author">
            <w:rPr>
              <w:rFonts w:cs="Calibri"/>
              <w:sz w:val="20"/>
              <w:szCs w:val="20"/>
            </w:rPr>
          </w:rPrChange>
        </w:rPr>
        <w:t>(Hebrew)</w:t>
      </w:r>
    </w:p>
    <w:p w14:paraId="4343DBFB" w14:textId="77777777" w:rsidR="00744263" w:rsidRPr="00847EFF" w:rsidRDefault="00744263">
      <w:pPr>
        <w:rPr>
          <w:rPrChange w:id="1452" w:author="Author">
            <w:rPr>
              <w:rFonts w:cs="Calibri"/>
              <w:sz w:val="20"/>
              <w:szCs w:val="20"/>
            </w:rPr>
          </w:rPrChange>
        </w:rPr>
        <w:pPrChange w:id="1453" w:author="Author">
          <w:pPr>
            <w:ind w:left="540" w:hanging="540"/>
          </w:pPr>
        </w:pPrChange>
      </w:pPr>
      <w:proofErr w:type="spellStart"/>
      <w:r w:rsidRPr="00847EFF">
        <w:rPr>
          <w:lang w:val="en-GB"/>
          <w:rPrChange w:id="1454" w:author="Author">
            <w:rPr>
              <w:rFonts w:cs="Calibri"/>
              <w:sz w:val="20"/>
              <w:szCs w:val="20"/>
              <w:lang w:val="en-GB"/>
            </w:rPr>
          </w:rPrChange>
        </w:rPr>
        <w:lastRenderedPageBreak/>
        <w:t>Ziv</w:t>
      </w:r>
      <w:proofErr w:type="spellEnd"/>
      <w:r w:rsidRPr="00847EFF">
        <w:rPr>
          <w:lang w:val="en-GB"/>
          <w:rPrChange w:id="1455" w:author="Author">
            <w:rPr>
              <w:rFonts w:cs="Calibri"/>
              <w:sz w:val="20"/>
              <w:szCs w:val="20"/>
              <w:lang w:val="en-GB"/>
            </w:rPr>
          </w:rPrChange>
        </w:rPr>
        <w:t xml:space="preserve">, S., Katz, P., </w:t>
      </w:r>
      <w:proofErr w:type="spellStart"/>
      <w:r w:rsidRPr="00847EFF">
        <w:rPr>
          <w:lang w:val="en-GB"/>
          <w:rPrChange w:id="1456" w:author="Author">
            <w:rPr>
              <w:rFonts w:cs="Calibri"/>
              <w:sz w:val="20"/>
              <w:szCs w:val="20"/>
              <w:lang w:val="en-GB"/>
            </w:rPr>
          </w:rPrChange>
        </w:rPr>
        <w:t>Zilberstein</w:t>
      </w:r>
      <w:proofErr w:type="spellEnd"/>
      <w:r w:rsidRPr="00847EFF">
        <w:rPr>
          <w:lang w:val="en-GB"/>
          <w:rPrChange w:id="1457" w:author="Author">
            <w:rPr>
              <w:rFonts w:cs="Calibri"/>
              <w:sz w:val="20"/>
              <w:szCs w:val="20"/>
              <w:lang w:val="en-GB"/>
            </w:rPr>
          </w:rPrChange>
        </w:rPr>
        <w:t xml:space="preserve">, M., &amp; Tamir, P. (1995). </w:t>
      </w:r>
      <w:r w:rsidRPr="00847EFF">
        <w:rPr>
          <w:rPrChange w:id="1458" w:author="Author">
            <w:rPr>
              <w:rFonts w:cs="Calibri"/>
              <w:i/>
              <w:iCs/>
              <w:sz w:val="20"/>
              <w:szCs w:val="20"/>
            </w:rPr>
          </w:rPrChange>
        </w:rPr>
        <w:t xml:space="preserve">Characteristics of </w:t>
      </w:r>
      <w:r w:rsidR="007D2851" w:rsidRPr="00F72961">
        <w:t xml:space="preserve">the work of the pedagogical instructors in the system of teacher training in </w:t>
      </w:r>
      <w:r w:rsidRPr="00847EFF">
        <w:rPr>
          <w:rPrChange w:id="1459" w:author="Author">
            <w:rPr>
              <w:rFonts w:cs="Calibri"/>
              <w:i/>
              <w:iCs/>
              <w:sz w:val="20"/>
              <w:szCs w:val="20"/>
            </w:rPr>
          </w:rPrChange>
        </w:rPr>
        <w:t>Israel</w:t>
      </w:r>
      <w:r w:rsidRPr="00847EFF">
        <w:rPr>
          <w:rPrChange w:id="1460" w:author="Author">
            <w:rPr>
              <w:rFonts w:cs="Calibri"/>
              <w:sz w:val="20"/>
              <w:szCs w:val="20"/>
            </w:rPr>
          </w:rPrChange>
        </w:rPr>
        <w:t xml:space="preserve">, Research Report, </w:t>
      </w:r>
      <w:proofErr w:type="spellStart"/>
      <w:r w:rsidRPr="00847EFF">
        <w:rPr>
          <w:rPrChange w:id="1461" w:author="Author">
            <w:rPr>
              <w:rFonts w:cs="Calibri"/>
              <w:sz w:val="20"/>
              <w:szCs w:val="20"/>
            </w:rPr>
          </w:rPrChange>
        </w:rPr>
        <w:t>Mofet</w:t>
      </w:r>
      <w:proofErr w:type="spellEnd"/>
      <w:r w:rsidRPr="00847EFF">
        <w:rPr>
          <w:rPrChange w:id="1462" w:author="Author">
            <w:rPr>
              <w:rFonts w:cs="Calibri"/>
              <w:sz w:val="20"/>
              <w:szCs w:val="20"/>
            </w:rPr>
          </w:rPrChange>
        </w:rPr>
        <w:t xml:space="preserve"> Institute</w:t>
      </w:r>
      <w:del w:id="1463" w:author="Author">
        <w:r w:rsidRPr="00847EFF" w:rsidDel="007D2851">
          <w:rPr>
            <w:rPrChange w:id="1464" w:author="Author">
              <w:rPr>
                <w:rFonts w:cs="Calibri"/>
                <w:sz w:val="20"/>
                <w:szCs w:val="20"/>
              </w:rPr>
            </w:rPrChange>
          </w:rPr>
          <w:delText>.</w:delText>
        </w:r>
      </w:del>
      <w:r w:rsidRPr="00847EFF">
        <w:rPr>
          <w:rPrChange w:id="1465" w:author="Author">
            <w:rPr>
              <w:rFonts w:cs="Calibri"/>
              <w:sz w:val="20"/>
              <w:szCs w:val="20"/>
            </w:rPr>
          </w:rPrChange>
        </w:rPr>
        <w:t xml:space="preserve"> </w:t>
      </w:r>
      <w:r w:rsidRPr="00847EFF">
        <w:rPr>
          <w:highlight w:val="yellow"/>
          <w:rPrChange w:id="1466" w:author="Author">
            <w:rPr>
              <w:rFonts w:cs="Calibri"/>
              <w:sz w:val="20"/>
              <w:szCs w:val="20"/>
            </w:rPr>
          </w:rPrChange>
        </w:rPr>
        <w:t>(Hebrew)</w:t>
      </w:r>
      <w:ins w:id="1467" w:author="Author">
        <w:r w:rsidR="007D2851" w:rsidRPr="00847EFF">
          <w:rPr>
            <w:highlight w:val="yellow"/>
            <w:rPrChange w:id="1468" w:author="Author">
              <w:rPr/>
            </w:rPrChange>
          </w:rPr>
          <w:t>.</w:t>
        </w:r>
      </w:ins>
    </w:p>
    <w:p w14:paraId="1D5B020E" w14:textId="77777777" w:rsidR="00E50623" w:rsidRPr="00C7695F" w:rsidRDefault="00E50623" w:rsidP="006052E6"/>
    <w:sectPr w:rsidR="00E50623" w:rsidRPr="00C7695F" w:rsidSect="008B3404">
      <w:headerReference w:type="default" r:id="rId12"/>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1E510665" w14:textId="77777777" w:rsidR="00E77317" w:rsidRDefault="00E77317" w:rsidP="006052E6">
      <w:pPr>
        <w:pStyle w:val="CommentText"/>
        <w:bidi w:val="0"/>
      </w:pPr>
      <w:r>
        <w:rPr>
          <w:rStyle w:val="CommentReference"/>
        </w:rPr>
        <w:annotationRef/>
      </w:r>
      <w:r>
        <w:t xml:space="preserve">Do you </w:t>
      </w:r>
      <w:r>
        <w:rPr>
          <w:noProof/>
        </w:rPr>
        <w:t xml:space="preserve">mean:what qualities </w:t>
      </w:r>
      <w:r>
        <w:t xml:space="preserve">should the teacher </w:t>
      </w:r>
      <w:proofErr w:type="spellStart"/>
      <w:r>
        <w:t>trainier</w:t>
      </w:r>
      <w:proofErr w:type="spellEnd"/>
      <w:r>
        <w:t xml:space="preserve"> have that </w:t>
      </w:r>
      <w:r>
        <w:rPr>
          <w:noProof/>
        </w:rPr>
        <w:t xml:space="preserve">are predictive of </w:t>
      </w:r>
      <w:r>
        <w:t>teacher trainee success?</w:t>
      </w:r>
    </w:p>
  </w:comment>
  <w:comment w:id="46" w:author="Author" w:initials="A">
    <w:p w14:paraId="256F0D29" w14:textId="77777777" w:rsidR="00E77317" w:rsidRDefault="00E77317" w:rsidP="006052E6">
      <w:pPr>
        <w:pStyle w:val="CommentText"/>
      </w:pPr>
      <w:r>
        <w:rPr>
          <w:rStyle w:val="CommentReference"/>
        </w:rPr>
        <w:annotationRef/>
      </w:r>
    </w:p>
  </w:comment>
  <w:comment w:id="110" w:author="Author" w:initials="A">
    <w:p w14:paraId="3058A7C6" w14:textId="77777777" w:rsidR="00E77317" w:rsidRDefault="00E77317" w:rsidP="006052E6">
      <w:pPr>
        <w:pStyle w:val="CommentText"/>
        <w:bidi w:val="0"/>
      </w:pPr>
      <w:r>
        <w:rPr>
          <w:rStyle w:val="CommentReference"/>
        </w:rPr>
        <w:annotationRef/>
      </w:r>
      <w:r>
        <w:t>Is this in fact ‘recent’? Also,</w:t>
      </w:r>
      <w:r>
        <w:rPr>
          <w:noProof/>
        </w:rPr>
        <w:t xml:space="preserve"> I don't think 'Anglo-Saxon' is commonly used in modern academic texts. Do you mean English-speaking countries outside of Europe? Perhaps 'Western countries' would be more appropriate? </w:t>
      </w:r>
    </w:p>
  </w:comment>
  <w:comment w:id="403" w:author="Author" w:initials="A">
    <w:p w14:paraId="287C94F0" w14:textId="4B1C5566" w:rsidR="00E77317" w:rsidRDefault="00E77317" w:rsidP="006052E6">
      <w:pPr>
        <w:pStyle w:val="CommentText"/>
        <w:bidi w:val="0"/>
      </w:pPr>
      <w:r>
        <w:rPr>
          <w:rStyle w:val="CommentReference"/>
        </w:rPr>
        <w:annotationRef/>
      </w:r>
      <w:r>
        <w:t>Usually the method section includes subsections of participants, measures, and procedure.</w:t>
      </w:r>
    </w:p>
  </w:comment>
  <w:comment w:id="404" w:author="Author" w:initials="A">
    <w:p w14:paraId="3343A15A" w14:textId="2FD78C73" w:rsidR="00E77317" w:rsidRDefault="00E77317" w:rsidP="006052E6">
      <w:pPr>
        <w:pStyle w:val="CommentText"/>
        <w:bidi w:val="0"/>
      </w:pPr>
      <w:r>
        <w:rPr>
          <w:rStyle w:val="CommentReference"/>
        </w:rPr>
        <w:annotationRef/>
      </w:r>
      <w:r>
        <w:t>It’s not clear from the method section how student practical achievement was evaluated and how did you measure professionalism and other instructor traits.</w:t>
      </w:r>
    </w:p>
  </w:comment>
  <w:comment w:id="429" w:author="Author" w:initials="A">
    <w:p w14:paraId="742893AD" w14:textId="03732BF4" w:rsidR="00E77317" w:rsidRDefault="00E77317" w:rsidP="006052E6">
      <w:pPr>
        <w:pStyle w:val="CommentText"/>
        <w:bidi w:val="0"/>
      </w:pPr>
      <w:r>
        <w:rPr>
          <w:rStyle w:val="CommentReference"/>
        </w:rPr>
        <w:annotationRef/>
      </w:r>
      <w:r>
        <w:rPr>
          <w:noProof/>
        </w:rPr>
        <w:t>how many intervews were conducted, what question did you ask, what were the demographics of the respondents?</w:t>
      </w:r>
    </w:p>
  </w:comment>
  <w:comment w:id="452" w:author="Author" w:initials="A">
    <w:p w14:paraId="488C75CC" w14:textId="36ECA645" w:rsidR="00E77317" w:rsidRDefault="00E77317" w:rsidP="006052E6">
      <w:pPr>
        <w:pStyle w:val="CommentText"/>
        <w:bidi w:val="0"/>
      </w:pPr>
      <w:r>
        <w:rPr>
          <w:rStyle w:val="CommentReference"/>
        </w:rPr>
        <w:annotationRef/>
      </w:r>
      <w:r>
        <w:rPr>
          <w:noProof/>
        </w:rPr>
        <w:t>not clear. Did you compute a single-factor anaysis or check for more factors?</w:t>
      </w:r>
    </w:p>
  </w:comment>
  <w:comment w:id="456" w:author="Author" w:initials="A">
    <w:p w14:paraId="3027CDCA" w14:textId="61022E93" w:rsidR="00E77317" w:rsidRDefault="00E77317" w:rsidP="006052E6">
      <w:pPr>
        <w:pStyle w:val="CommentText"/>
        <w:bidi w:val="0"/>
      </w:pPr>
      <w:r>
        <w:rPr>
          <w:rStyle w:val="CommentReference"/>
        </w:rPr>
        <w:annotationRef/>
      </w:r>
      <w:r>
        <w:rPr>
          <w:noProof/>
        </w:rPr>
        <w:t>not clear. what groups?</w:t>
      </w:r>
    </w:p>
  </w:comment>
  <w:comment w:id="457" w:author="Author" w:initials="A">
    <w:p w14:paraId="3527D8FB" w14:textId="7057A0D6" w:rsidR="00E77317" w:rsidRDefault="00E77317" w:rsidP="006052E6">
      <w:pPr>
        <w:pStyle w:val="CommentText"/>
        <w:bidi w:val="0"/>
      </w:pPr>
      <w:r>
        <w:rPr>
          <w:rStyle w:val="CommentReference"/>
        </w:rPr>
        <w:annotationRef/>
      </w:r>
      <w:r>
        <w:rPr>
          <w:noProof/>
        </w:rPr>
        <w:t>Is this what you mean?</w:t>
      </w:r>
    </w:p>
  </w:comment>
  <w:comment w:id="467" w:author="Author" w:initials="A">
    <w:p w14:paraId="0796E06A" w14:textId="79EC1649" w:rsidR="00E77317" w:rsidRDefault="00E77317" w:rsidP="006052E6">
      <w:pPr>
        <w:pStyle w:val="CommentText"/>
      </w:pPr>
      <w:r>
        <w:rPr>
          <w:rStyle w:val="CommentReference"/>
        </w:rPr>
        <w:annotationRef/>
      </w:r>
      <w:r>
        <w:rPr>
          <w:noProof/>
        </w:rPr>
        <w:t>how many item were there in the questionnaire?</w:t>
      </w:r>
    </w:p>
  </w:comment>
  <w:comment w:id="493" w:author="Author" w:initials="A">
    <w:p w14:paraId="260A998E" w14:textId="414A306B" w:rsidR="00E77317" w:rsidRDefault="00E77317" w:rsidP="006052E6">
      <w:pPr>
        <w:pStyle w:val="CommentText"/>
        <w:bidi w:val="0"/>
      </w:pPr>
      <w:r>
        <w:rPr>
          <w:noProof/>
        </w:rPr>
        <w:t>the previous sentence said that the test was non-significant and here that it was significant. This may be confusing to the reader.</w:t>
      </w:r>
      <w:r>
        <w:rPr>
          <w:rStyle w:val="CommentReference"/>
        </w:rPr>
        <w:annotationRef/>
      </w:r>
    </w:p>
  </w:comment>
  <w:comment w:id="512" w:author="Author" w:initials="A">
    <w:p w14:paraId="2C866F39" w14:textId="3357FECA" w:rsidR="00E77317" w:rsidRDefault="00E77317" w:rsidP="006052E6">
      <w:pPr>
        <w:pStyle w:val="CommentText"/>
      </w:pPr>
      <w:r>
        <w:rPr>
          <w:rStyle w:val="CommentReference"/>
        </w:rPr>
        <w:annotationRef/>
      </w:r>
      <w:r>
        <w:t>American English spells counseling with one ‘l’.</w:t>
      </w:r>
    </w:p>
  </w:comment>
  <w:comment w:id="536" w:author="Author" w:initials="A">
    <w:p w14:paraId="7B212FA9" w14:textId="6D19BE2F" w:rsidR="00E77317" w:rsidRDefault="00E77317" w:rsidP="006052E6">
      <w:pPr>
        <w:pStyle w:val="CommentText"/>
      </w:pPr>
      <w:r>
        <w:rPr>
          <w:rStyle w:val="CommentReference"/>
        </w:rPr>
        <w:annotationRef/>
      </w:r>
      <w:r>
        <w:t>Not clear who was evaluating whom.</w:t>
      </w:r>
    </w:p>
  </w:comment>
  <w:comment w:id="537" w:author="Author" w:initials="A">
    <w:p w14:paraId="25BAFE9F" w14:textId="32DA48A2" w:rsidR="00E77317" w:rsidRDefault="00E77317" w:rsidP="006052E6">
      <w:pPr>
        <w:pStyle w:val="CommentText"/>
      </w:pPr>
      <w:r>
        <w:rPr>
          <w:rStyle w:val="CommentReference"/>
        </w:rPr>
        <w:annotationRef/>
      </w:r>
      <w:r>
        <w:t>not</w:t>
      </w:r>
    </w:p>
  </w:comment>
  <w:comment w:id="551" w:author="Author" w:initials="A">
    <w:p w14:paraId="0A61F164" w14:textId="43C16725" w:rsidR="00E77317" w:rsidRDefault="00E77317" w:rsidP="006052E6">
      <w:pPr>
        <w:pStyle w:val="CommentText"/>
      </w:pPr>
      <w:r>
        <w:rPr>
          <w:rStyle w:val="CommentReference"/>
        </w:rPr>
        <w:annotationRef/>
      </w:r>
      <w:r>
        <w:t>this citation should probably appear after the previous sentence.</w:t>
      </w:r>
    </w:p>
  </w:comment>
  <w:comment w:id="586" w:author="Author" w:initials="A">
    <w:p w14:paraId="2D4D6DAB" w14:textId="22621A98" w:rsidR="00E77317" w:rsidRDefault="00E77317" w:rsidP="006052E6">
      <w:pPr>
        <w:pStyle w:val="CommentText"/>
      </w:pPr>
      <w:r>
        <w:rPr>
          <w:rStyle w:val="CommentReference"/>
        </w:rPr>
        <w:annotationRef/>
      </w:r>
      <w:r>
        <w:t>Do you mean mediated?</w:t>
      </w:r>
    </w:p>
  </w:comment>
  <w:comment w:id="600" w:author="Author" w:initials="A">
    <w:p w14:paraId="01F780FF" w14:textId="08727F71" w:rsidR="00E77317" w:rsidRDefault="00E77317" w:rsidP="006052E6">
      <w:pPr>
        <w:pStyle w:val="CommentText"/>
      </w:pPr>
      <w:r>
        <w:rPr>
          <w:rStyle w:val="CommentReference"/>
        </w:rPr>
        <w:annotationRef/>
      </w:r>
      <w:r>
        <w:t>Where does this sentence fit?</w:t>
      </w:r>
    </w:p>
  </w:comment>
  <w:comment w:id="619" w:author="Author" w:initials="A">
    <w:p w14:paraId="48359CEB" w14:textId="387F42DC" w:rsidR="00E77317" w:rsidRDefault="00E77317" w:rsidP="006052E6">
      <w:pPr>
        <w:pStyle w:val="CommentText"/>
        <w:bidi w:val="0"/>
      </w:pPr>
      <w:r>
        <w:rPr>
          <w:rStyle w:val="CommentReference"/>
        </w:rPr>
        <w:annotationRef/>
      </w:r>
      <w:r>
        <w:t>It’s not clear if this phrase is necessary. The sentence seems clear without it, because you are already indicating that you will be comparing student preferences with the factors stated in the literature.</w:t>
      </w:r>
    </w:p>
  </w:comment>
  <w:comment w:id="731" w:author="Author" w:initials="A">
    <w:p w14:paraId="30427CA6" w14:textId="30445A32" w:rsidR="00E77317" w:rsidRDefault="00E77317" w:rsidP="006052E6">
      <w:pPr>
        <w:pStyle w:val="CommentText"/>
      </w:pPr>
      <w:r>
        <w:rPr>
          <w:rStyle w:val="CommentReference"/>
        </w:rPr>
        <w:annotationRef/>
      </w:r>
      <w:r>
        <w:t>Is this what you mean?</w:t>
      </w:r>
    </w:p>
  </w:comment>
  <w:comment w:id="742" w:author="Author" w:initials="A">
    <w:p w14:paraId="6823B401" w14:textId="3F7957D9" w:rsidR="00E77317" w:rsidRDefault="00E77317" w:rsidP="006052E6">
      <w:pPr>
        <w:pStyle w:val="CommentText"/>
      </w:pPr>
      <w:r>
        <w:rPr>
          <w:rStyle w:val="CommentReference"/>
        </w:rPr>
        <w:annotationRef/>
      </w:r>
      <w:r>
        <w:t>Is this what you mean?</w:t>
      </w:r>
    </w:p>
  </w:comment>
  <w:comment w:id="770" w:author="Author" w:initials="A">
    <w:p w14:paraId="058BA951" w14:textId="1952A0E4" w:rsidR="00E77317" w:rsidRDefault="00E77317" w:rsidP="006052E6">
      <w:pPr>
        <w:pStyle w:val="CommentText"/>
      </w:pPr>
      <w:r>
        <w:rPr>
          <w:rStyle w:val="CommentReference"/>
        </w:rPr>
        <w:annotationRef/>
      </w:r>
      <w:r>
        <w:t>Not clear.</w:t>
      </w:r>
    </w:p>
  </w:comment>
  <w:comment w:id="784" w:author="Author" w:initials="A">
    <w:p w14:paraId="2ED6749F" w14:textId="61804D76" w:rsidR="006052E6" w:rsidRDefault="006052E6">
      <w:pPr>
        <w:pStyle w:val="CommentText"/>
      </w:pPr>
      <w:r>
        <w:rPr>
          <w:rStyle w:val="CommentReference"/>
        </w:rPr>
        <w:annotationRef/>
      </w:r>
      <w:r>
        <w:t>Do you mean counseling?</w:t>
      </w:r>
    </w:p>
  </w:comment>
  <w:comment w:id="796" w:author="Author" w:initials="A">
    <w:p w14:paraId="6EA667C9" w14:textId="639CBA09" w:rsidR="00E77317" w:rsidRDefault="00E77317" w:rsidP="006052E6">
      <w:pPr>
        <w:pStyle w:val="CommentText"/>
      </w:pPr>
      <w:r>
        <w:rPr>
          <w:rStyle w:val="CommentReference"/>
        </w:rPr>
        <w:annotationRef/>
      </w:r>
      <w:r>
        <w:t>Do you mean the trainees future students or future trainees?</w:t>
      </w:r>
    </w:p>
  </w:comment>
  <w:comment w:id="859" w:author="Author" w:initials="A">
    <w:p w14:paraId="66861375" w14:textId="5DAB9262" w:rsidR="00E77317" w:rsidRDefault="00E77317" w:rsidP="006052E6">
      <w:pPr>
        <w:pStyle w:val="CommentText"/>
      </w:pPr>
      <w:r>
        <w:rPr>
          <w:rStyle w:val="CommentReference"/>
        </w:rPr>
        <w:annotationRef/>
      </w:r>
      <w:r>
        <w:t>Or: evaluations</w:t>
      </w:r>
    </w:p>
  </w:comment>
  <w:comment w:id="876" w:author="Author" w:initials="A">
    <w:p w14:paraId="3A251B74" w14:textId="6013EF9A" w:rsidR="00E77317" w:rsidRDefault="00E77317" w:rsidP="006052E6">
      <w:pPr>
        <w:pStyle w:val="CommentText"/>
      </w:pPr>
      <w:r>
        <w:rPr>
          <w:rStyle w:val="CommentReference"/>
        </w:rPr>
        <w:annotationRef/>
      </w:r>
      <w:r>
        <w:t>You just indicated that ‘feedback’ was #1. Did I miss something? This could be confusing to the reader.</w:t>
      </w:r>
    </w:p>
  </w:comment>
  <w:comment w:id="878" w:author="Author" w:initials="A">
    <w:p w14:paraId="4218364E" w14:textId="5D307361" w:rsidR="00E77317" w:rsidRDefault="00E77317" w:rsidP="006052E6">
      <w:pPr>
        <w:pStyle w:val="CommentText"/>
        <w:bidi w:val="0"/>
      </w:pPr>
      <w:r>
        <w:rPr>
          <w:rStyle w:val="CommentReference"/>
        </w:rPr>
        <w:annotationRef/>
      </w:r>
      <w:r>
        <w:t xml:space="preserve">Do you mean that </w:t>
      </w:r>
      <w:proofErr w:type="spellStart"/>
      <w:r>
        <w:t>Ziv’s</w:t>
      </w:r>
      <w:proofErr w:type="spellEnd"/>
      <w:r>
        <w:t xml:space="preserve"> finding was that instructors thought that feedback was the most important instructor function, meaning they reflected what the students thought?</w:t>
      </w:r>
    </w:p>
  </w:comment>
  <w:comment w:id="884" w:author="Author" w:initials="A">
    <w:p w14:paraId="6499DED6" w14:textId="6FC8AF82" w:rsidR="00E77317" w:rsidRDefault="00E77317" w:rsidP="006052E6">
      <w:pPr>
        <w:pStyle w:val="CommentText"/>
        <w:bidi w:val="0"/>
      </w:pPr>
      <w:r>
        <w:rPr>
          <w:rStyle w:val="CommentReference"/>
        </w:rPr>
        <w:annotationRef/>
      </w:r>
      <w:r>
        <w:t xml:space="preserve">I don’t believe you indicated how the achievements were measured. Do you mean school grades that the trainees received at the end of their college training, grades for a </w:t>
      </w:r>
      <w:proofErr w:type="gramStart"/>
      <w:r>
        <w:t>particular course</w:t>
      </w:r>
      <w:proofErr w:type="gramEnd"/>
      <w:r>
        <w:t>? This should have appeared in the method section under ‘measures.’</w:t>
      </w:r>
    </w:p>
  </w:comment>
  <w:comment w:id="904" w:author="Author" w:initials="A">
    <w:p w14:paraId="1FFB7139" w14:textId="42D64F83" w:rsidR="00E77317" w:rsidRDefault="00E77317" w:rsidP="006052E6">
      <w:pPr>
        <w:pStyle w:val="CommentText"/>
      </w:pPr>
      <w:r>
        <w:rPr>
          <w:rStyle w:val="CommentReference"/>
        </w:rPr>
        <w:annotationRef/>
      </w:r>
      <w:r>
        <w:t>This sentence was unclear. Is this what you mean?</w:t>
      </w:r>
    </w:p>
  </w:comment>
  <w:comment w:id="980" w:author="Author" w:initials="A">
    <w:p w14:paraId="7B769E2D" w14:textId="462C0DDF" w:rsidR="00E77317" w:rsidRDefault="00E77317" w:rsidP="006052E6">
      <w:pPr>
        <w:pStyle w:val="CommentText"/>
        <w:bidi w:val="0"/>
      </w:pPr>
      <w:r>
        <w:rPr>
          <w:rStyle w:val="CommentReference"/>
        </w:rPr>
        <w:annotationRef/>
      </w:r>
      <w:r>
        <w:t>You might consider placing this as number 7, then describing the 5 components as a, b, c, d, e, not as a continuation of this series.</w:t>
      </w:r>
    </w:p>
  </w:comment>
  <w:comment w:id="1055" w:author="Author" w:initials="A">
    <w:p w14:paraId="3DDF9B18" w14:textId="4F3C2DF1" w:rsidR="00E77317" w:rsidRDefault="00E77317" w:rsidP="006052E6">
      <w:pPr>
        <w:pStyle w:val="CommentText"/>
      </w:pPr>
      <w:r>
        <w:rPr>
          <w:rStyle w:val="CommentReference"/>
        </w:rPr>
        <w:annotationRef/>
      </w:r>
      <w:r>
        <w:t>Meaning not clear.</w:t>
      </w:r>
    </w:p>
  </w:comment>
  <w:comment w:id="1075" w:author="Author" w:initials="A">
    <w:p w14:paraId="26F7C3F2" w14:textId="77777777" w:rsidR="00E77317" w:rsidRDefault="00E77317" w:rsidP="006052E6">
      <w:pPr>
        <w:pStyle w:val="CommentText"/>
        <w:bidi w:val="0"/>
      </w:pPr>
      <w:r>
        <w:rPr>
          <w:rStyle w:val="CommentReference"/>
        </w:rPr>
        <w:annotationRef/>
      </w:r>
      <w:r>
        <w:t xml:space="preserve">APA asks for a transliteration of the foreign language title. </w:t>
      </w:r>
      <w:proofErr w:type="gramStart"/>
      <w:r>
        <w:t>Also</w:t>
      </w:r>
      <w:proofErr w:type="gramEnd"/>
      <w:r>
        <w:t xml:space="preserve"> for the reference below (</w:t>
      </w:r>
      <w:proofErr w:type="spellStart"/>
      <w:r>
        <w:t>Ariav</w:t>
      </w:r>
      <w:proofErr w:type="spellEnd"/>
      <w:r>
        <w:t xml:space="preserve"> &amp; Emanuel, 2006).</w:t>
      </w:r>
    </w:p>
  </w:comment>
  <w:comment w:id="1071" w:author="Author" w:initials="A">
    <w:p w14:paraId="0DFD63D7" w14:textId="13B7116A" w:rsidR="00E77317" w:rsidRDefault="00E77317" w:rsidP="006052E6">
      <w:pPr>
        <w:pStyle w:val="CommentText"/>
        <w:bidi w:val="0"/>
      </w:pPr>
      <w:r>
        <w:rPr>
          <w:rStyle w:val="CommentReference"/>
        </w:rPr>
        <w:annotationRef/>
      </w:r>
      <w:r>
        <w:t>APA style asks for transliterating the original Hebrew title:</w:t>
      </w:r>
    </w:p>
    <w:p w14:paraId="5C6304F9" w14:textId="77777777" w:rsidR="00E77317" w:rsidRPr="008D70EF" w:rsidRDefault="00E77317" w:rsidP="006052E6">
      <w:pPr>
        <w:rPr>
          <w:lang w:bidi="ar-SA"/>
        </w:rPr>
      </w:pPr>
      <w:r w:rsidRPr="008D70EF">
        <w:rPr>
          <w:lang w:bidi="ar-SA"/>
        </w:rPr>
        <w:t>Reference list</w:t>
      </w:r>
    </w:p>
    <w:p w14:paraId="5DC29AB3" w14:textId="77777777" w:rsidR="00E77317" w:rsidRPr="008D70EF" w:rsidRDefault="00E77317" w:rsidP="006052E6">
      <w:pPr>
        <w:rPr>
          <w:lang w:bidi="ar-SA"/>
        </w:rPr>
      </w:pPr>
      <w:proofErr w:type="spellStart"/>
      <w:r w:rsidRPr="008D70EF">
        <w:rPr>
          <w:lang w:bidi="ar-SA"/>
        </w:rPr>
        <w:t>Najm</w:t>
      </w:r>
      <w:proofErr w:type="spellEnd"/>
      <w:r w:rsidRPr="008D70EF">
        <w:rPr>
          <w:lang w:bidi="ar-SA"/>
        </w:rPr>
        <w:t xml:space="preserve">, Y. (1966). </w:t>
      </w:r>
      <w:r w:rsidRPr="008D70EF">
        <w:rPr>
          <w:i/>
          <w:iCs/>
          <w:lang w:bidi="ar-SA"/>
        </w:rPr>
        <w:t>Al-</w:t>
      </w:r>
      <w:proofErr w:type="spellStart"/>
      <w:r w:rsidRPr="008D70EF">
        <w:rPr>
          <w:i/>
          <w:iCs/>
          <w:lang w:bidi="ar-SA"/>
        </w:rPr>
        <w:t>qissah</w:t>
      </w:r>
      <w:proofErr w:type="spellEnd"/>
      <w:r w:rsidRPr="008D70EF">
        <w:rPr>
          <w:i/>
          <w:iCs/>
          <w:lang w:bidi="ar-SA"/>
        </w:rPr>
        <w:t xml:space="preserve"> fi al-</w:t>
      </w:r>
      <w:proofErr w:type="spellStart"/>
      <w:r w:rsidRPr="008D70EF">
        <w:rPr>
          <w:i/>
          <w:iCs/>
          <w:lang w:bidi="ar-SA"/>
        </w:rPr>
        <w:t>adab</w:t>
      </w:r>
      <w:proofErr w:type="spellEnd"/>
      <w:r w:rsidRPr="008D70EF">
        <w:rPr>
          <w:i/>
          <w:iCs/>
          <w:lang w:bidi="ar-SA"/>
        </w:rPr>
        <w:t xml:space="preserve"> Al-Arabi al-hadith</w:t>
      </w:r>
      <w:r w:rsidRPr="008D70EF">
        <w:rPr>
          <w:lang w:bidi="ar-SA"/>
        </w:rPr>
        <w:t xml:space="preserve"> [The novel in modern Arabic literature]. Beirut: Dar Al-</w:t>
      </w:r>
      <w:proofErr w:type="spellStart"/>
      <w:r w:rsidRPr="008D70EF">
        <w:rPr>
          <w:lang w:bidi="ar-SA"/>
        </w:rPr>
        <w:t>Thaqafah</w:t>
      </w:r>
      <w:proofErr w:type="spellEnd"/>
      <w:r w:rsidRPr="008D70EF">
        <w:rPr>
          <w:lang w:bidi="ar-SA"/>
        </w:rPr>
        <w:t>.</w:t>
      </w:r>
    </w:p>
    <w:p w14:paraId="0DB5A17E" w14:textId="77777777" w:rsidR="00E77317" w:rsidRPr="008D70EF" w:rsidRDefault="00E77317" w:rsidP="006052E6">
      <w:pPr>
        <w:rPr>
          <w:lang w:bidi="ar-SA"/>
        </w:rPr>
      </w:pPr>
      <w:r w:rsidRPr="008D70EF">
        <w:rPr>
          <w:lang w:bidi="ar-SA"/>
        </w:rPr>
        <w:t>Comments</w:t>
      </w:r>
    </w:p>
    <w:p w14:paraId="0C0117CC" w14:textId="77777777" w:rsidR="00E77317" w:rsidRPr="008D70EF" w:rsidRDefault="00E77317" w:rsidP="006052E6">
      <w:pPr>
        <w:pStyle w:val="ListParagraph"/>
        <w:numPr>
          <w:ilvl w:val="0"/>
          <w:numId w:val="21"/>
        </w:numPr>
        <w:rPr>
          <w:lang w:bidi="ar-SA"/>
        </w:rPr>
      </w:pPr>
      <w:r w:rsidRPr="008D70EF">
        <w:rPr>
          <w:lang w:bidi="ar-SA"/>
        </w:rPr>
        <w:t>Titles and names written in non-Latin scripts (</w:t>
      </w:r>
      <w:r w:rsidRPr="008D70EF">
        <w:rPr>
          <w:b/>
          <w:bCs/>
          <w:lang w:bidi="ar-SA"/>
        </w:rPr>
        <w:t>Chinese, Arabic, Russian</w:t>
      </w:r>
      <w:r w:rsidRPr="008D70EF">
        <w:rPr>
          <w:lang w:bidi="ar-SA"/>
        </w:rPr>
        <w:t xml:space="preserve">, etc.) must be </w:t>
      </w:r>
      <w:r w:rsidRPr="008D70EF">
        <w:rPr>
          <w:b/>
          <w:bCs/>
          <w:lang w:bidi="ar-SA"/>
        </w:rPr>
        <w:t>transliterated</w:t>
      </w:r>
      <w:r w:rsidRPr="008D70EF">
        <w:rPr>
          <w:lang w:bidi="ar-SA"/>
        </w:rPr>
        <w:t xml:space="preserve"> before translating and citing. If you are uncomfortable transliterating material yourself, don't guess -- get help!</w:t>
      </w:r>
    </w:p>
    <w:p w14:paraId="20FAA95B" w14:textId="77777777" w:rsidR="00E77317" w:rsidRPr="008D70EF" w:rsidRDefault="00E77317" w:rsidP="006052E6">
      <w:pPr>
        <w:pStyle w:val="ListParagraph"/>
        <w:numPr>
          <w:ilvl w:val="0"/>
          <w:numId w:val="21"/>
        </w:numPr>
        <w:rPr>
          <w:lang w:bidi="ar-SA"/>
        </w:rPr>
      </w:pPr>
      <w:r w:rsidRPr="008D70EF">
        <w:rPr>
          <w:lang w:bidi="ar-SA"/>
        </w:rPr>
        <w:t xml:space="preserve">Titles should be transliterated </w:t>
      </w:r>
      <w:r w:rsidRPr="008D70EF">
        <w:rPr>
          <w:b/>
          <w:bCs/>
          <w:lang w:bidi="ar-SA"/>
        </w:rPr>
        <w:t>and</w:t>
      </w:r>
      <w:r w:rsidRPr="008D70EF">
        <w:rPr>
          <w:lang w:bidi="ar-SA"/>
        </w:rPr>
        <w:t xml:space="preserve"> translated into English.</w:t>
      </w:r>
    </w:p>
    <w:p w14:paraId="4B3FBD08" w14:textId="77777777" w:rsidR="00E77317" w:rsidRPr="008D70EF" w:rsidRDefault="00E77317" w:rsidP="006052E6">
      <w:pPr>
        <w:pStyle w:val="ListParagraph"/>
        <w:numPr>
          <w:ilvl w:val="0"/>
          <w:numId w:val="21"/>
        </w:numPr>
        <w:rPr>
          <w:lang w:bidi="ar-SA"/>
        </w:rPr>
      </w:pPr>
      <w:r w:rsidRPr="008D70EF">
        <w:rPr>
          <w:lang w:bidi="ar-SA"/>
        </w:rPr>
        <w:t>Names should be transliterated (</w:t>
      </w:r>
      <w:r w:rsidRPr="008D70EF">
        <w:rPr>
          <w:b/>
          <w:bCs/>
          <w:lang w:bidi="ar-SA"/>
        </w:rPr>
        <w:t>not</w:t>
      </w:r>
      <w:r w:rsidRPr="008D70EF">
        <w:rPr>
          <w:lang w:bidi="ar-SA"/>
        </w:rPr>
        <w:t xml:space="preserve"> translated) and arranged in "Western" order, e.g., ordered by surname in reference list.</w:t>
      </w:r>
    </w:p>
    <w:p w14:paraId="3A7BBD37" w14:textId="77777777" w:rsidR="00E77317" w:rsidRPr="008D70EF" w:rsidRDefault="00E77317" w:rsidP="006052E6">
      <w:pPr>
        <w:pStyle w:val="CommentText"/>
      </w:pPr>
    </w:p>
  </w:comment>
  <w:comment w:id="1141" w:author="Author" w:initials="A">
    <w:p w14:paraId="0A24DC8E" w14:textId="77777777" w:rsidR="00E77317" w:rsidRDefault="00E77317" w:rsidP="006052E6">
      <w:pPr>
        <w:pStyle w:val="CommentText"/>
      </w:pPr>
      <w:r>
        <w:rPr>
          <w:rStyle w:val="CommentReference"/>
        </w:rPr>
        <w:annotationRef/>
      </w:r>
      <w:r>
        <w:t>This is the citation I found for this article.</w:t>
      </w:r>
    </w:p>
    <w:p w14:paraId="432DEB8F" w14:textId="77777777" w:rsidR="00E77317" w:rsidRPr="00692FB3" w:rsidRDefault="00E77317" w:rsidP="006052E6">
      <w:pPr>
        <w:pStyle w:val="CommentText"/>
      </w:pPr>
    </w:p>
  </w:comment>
  <w:comment w:id="1193" w:author="Author" w:initials="A">
    <w:p w14:paraId="53B29AB9" w14:textId="77777777" w:rsidR="00E77317" w:rsidRDefault="00E77317" w:rsidP="006052E6">
      <w:pPr>
        <w:pStyle w:val="CommentText"/>
      </w:pPr>
      <w:r>
        <w:rPr>
          <w:rStyle w:val="CommentReference"/>
        </w:rPr>
        <w:annotationRef/>
      </w:r>
      <w:r>
        <w:t>Needs transliterated title</w:t>
      </w:r>
    </w:p>
  </w:comment>
  <w:comment w:id="1333" w:author="Author" w:initials="A">
    <w:p w14:paraId="012F7E0C" w14:textId="57162BC0" w:rsidR="00F346B2" w:rsidRDefault="00F346B2" w:rsidP="006052E6">
      <w:pPr>
        <w:pStyle w:val="CommentText"/>
      </w:pPr>
      <w:r>
        <w:rPr>
          <w:rStyle w:val="CommentReference"/>
        </w:rPr>
        <w:annotationRef/>
      </w:r>
      <w:r>
        <w:t xml:space="preserve">Do you mean </w:t>
      </w:r>
      <w:proofErr w:type="spellStart"/>
      <w:r>
        <w:t>Sichot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10665" w15:done="0"/>
  <w15:commentEx w15:paraId="256F0D29" w15:done="0"/>
  <w15:commentEx w15:paraId="3058A7C6" w15:done="0"/>
  <w15:commentEx w15:paraId="287C94F0" w15:done="0"/>
  <w15:commentEx w15:paraId="3343A15A" w15:done="0"/>
  <w15:commentEx w15:paraId="742893AD" w15:done="0"/>
  <w15:commentEx w15:paraId="488C75CC" w15:done="0"/>
  <w15:commentEx w15:paraId="3027CDCA" w15:done="0"/>
  <w15:commentEx w15:paraId="3527D8FB" w15:done="0"/>
  <w15:commentEx w15:paraId="0796E06A" w15:done="0"/>
  <w15:commentEx w15:paraId="260A998E" w15:done="0"/>
  <w15:commentEx w15:paraId="2C866F39" w15:done="0"/>
  <w15:commentEx w15:paraId="7B212FA9" w15:done="0"/>
  <w15:commentEx w15:paraId="25BAFE9F" w15:done="0"/>
  <w15:commentEx w15:paraId="0A61F164" w15:done="0"/>
  <w15:commentEx w15:paraId="2D4D6DAB" w15:done="0"/>
  <w15:commentEx w15:paraId="01F780FF" w15:done="0"/>
  <w15:commentEx w15:paraId="48359CEB" w15:done="0"/>
  <w15:commentEx w15:paraId="30427CA6" w15:done="0"/>
  <w15:commentEx w15:paraId="6823B401" w15:done="0"/>
  <w15:commentEx w15:paraId="058BA951" w15:done="0"/>
  <w15:commentEx w15:paraId="2ED6749F" w15:done="0"/>
  <w15:commentEx w15:paraId="6EA667C9" w15:done="0"/>
  <w15:commentEx w15:paraId="66861375" w15:done="0"/>
  <w15:commentEx w15:paraId="3A251B74" w15:done="0"/>
  <w15:commentEx w15:paraId="4218364E" w15:done="0"/>
  <w15:commentEx w15:paraId="6499DED6" w15:done="0"/>
  <w15:commentEx w15:paraId="1FFB7139" w15:done="0"/>
  <w15:commentEx w15:paraId="7B769E2D" w15:done="0"/>
  <w15:commentEx w15:paraId="3DDF9B18" w15:done="0"/>
  <w15:commentEx w15:paraId="26F7C3F2" w15:done="0"/>
  <w15:commentEx w15:paraId="3A7BBD37" w15:done="0"/>
  <w15:commentEx w15:paraId="432DEB8F" w15:done="0"/>
  <w15:commentEx w15:paraId="53B29AB9" w15:done="0"/>
  <w15:commentEx w15:paraId="012F7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10665" w16cid:durableId="1E387730"/>
  <w16cid:commentId w16cid:paraId="256F0D29" w16cid:durableId="1E3876FB"/>
  <w16cid:commentId w16cid:paraId="3058A7C6" w16cid:durableId="1E38745A"/>
  <w16cid:commentId w16cid:paraId="287C94F0" w16cid:durableId="1E388727"/>
  <w16cid:commentId w16cid:paraId="3343A15A" w16cid:durableId="1E3925B3"/>
  <w16cid:commentId w16cid:paraId="742893AD" w16cid:durableId="1E388AAC"/>
  <w16cid:commentId w16cid:paraId="488C75CC" w16cid:durableId="1E388C04"/>
  <w16cid:commentId w16cid:paraId="3027CDCA" w16cid:durableId="1E388C56"/>
  <w16cid:commentId w16cid:paraId="3527D8FB" w16cid:durableId="1E388D73"/>
  <w16cid:commentId w16cid:paraId="0796E06A" w16cid:durableId="1E388DA4"/>
  <w16cid:commentId w16cid:paraId="260A998E" w16cid:durableId="1E388EF1"/>
  <w16cid:commentId w16cid:paraId="2C866F39" w16cid:durableId="1E39217D"/>
  <w16cid:commentId w16cid:paraId="7B212FA9" w16cid:durableId="1E390CC4"/>
  <w16cid:commentId w16cid:paraId="25BAFE9F" w16cid:durableId="1E390CA5"/>
  <w16cid:commentId w16cid:paraId="0A61F164" w16cid:durableId="1E390D65"/>
  <w16cid:commentId w16cid:paraId="2D4D6DAB" w16cid:durableId="1E390E7C"/>
  <w16cid:commentId w16cid:paraId="01F780FF" w16cid:durableId="1E390EEE"/>
  <w16cid:commentId w16cid:paraId="48359CEB" w16cid:durableId="1E391277"/>
  <w16cid:commentId w16cid:paraId="30427CA6" w16cid:durableId="1E391B14"/>
  <w16cid:commentId w16cid:paraId="6823B401" w16cid:durableId="1E391BA5"/>
  <w16cid:commentId w16cid:paraId="058BA951" w16cid:durableId="1E391C7B"/>
  <w16cid:commentId w16cid:paraId="2ED6749F" w16cid:durableId="1E3936CA"/>
  <w16cid:commentId w16cid:paraId="6EA667C9" w16cid:durableId="1E391D93"/>
  <w16cid:commentId w16cid:paraId="66861375" w16cid:durableId="1E392029"/>
  <w16cid:commentId w16cid:paraId="3A251B74" w16cid:durableId="1E392111"/>
  <w16cid:commentId w16cid:paraId="4218364E" w16cid:durableId="1E3921FC"/>
  <w16cid:commentId w16cid:paraId="6499DED6" w16cid:durableId="1E392248"/>
  <w16cid:commentId w16cid:paraId="1FFB7139" w16cid:durableId="1E392691"/>
  <w16cid:commentId w16cid:paraId="7B769E2D" w16cid:durableId="1E3929D4"/>
  <w16cid:commentId w16cid:paraId="3DDF9B18" w16cid:durableId="1E392BE9"/>
  <w16cid:commentId w16cid:paraId="26F7C3F2" w16cid:durableId="1E384460"/>
  <w16cid:commentId w16cid:paraId="3A7BBD37" w16cid:durableId="1E392FC9"/>
  <w16cid:commentId w16cid:paraId="432DEB8F" w16cid:durableId="1E384F3F"/>
  <w16cid:commentId w16cid:paraId="53B29AB9" w16cid:durableId="1E3850AD"/>
  <w16cid:commentId w16cid:paraId="012F7E0C" w16cid:durableId="1E393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2D09" w14:textId="77777777" w:rsidR="00336ECD" w:rsidRDefault="00336ECD" w:rsidP="006052E6">
      <w:r>
        <w:separator/>
      </w:r>
    </w:p>
    <w:p w14:paraId="0941660C" w14:textId="77777777" w:rsidR="00336ECD" w:rsidRDefault="00336ECD" w:rsidP="006052E6"/>
  </w:endnote>
  <w:endnote w:type="continuationSeparator" w:id="0">
    <w:p w14:paraId="3FE61A67" w14:textId="77777777" w:rsidR="00336ECD" w:rsidRDefault="00336ECD" w:rsidP="006052E6">
      <w:r>
        <w:continuationSeparator/>
      </w:r>
    </w:p>
    <w:p w14:paraId="798FB123" w14:textId="77777777" w:rsidR="00336ECD" w:rsidRDefault="00336ECD" w:rsidP="00605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8C53" w14:textId="77777777" w:rsidR="00336ECD" w:rsidRDefault="00336ECD" w:rsidP="006052E6">
      <w:r>
        <w:separator/>
      </w:r>
    </w:p>
    <w:p w14:paraId="6D393C2B" w14:textId="77777777" w:rsidR="00336ECD" w:rsidRDefault="00336ECD" w:rsidP="006052E6"/>
  </w:footnote>
  <w:footnote w:type="continuationSeparator" w:id="0">
    <w:p w14:paraId="18AF36E3" w14:textId="77777777" w:rsidR="00336ECD" w:rsidRDefault="00336ECD" w:rsidP="006052E6">
      <w:r>
        <w:continuationSeparator/>
      </w:r>
    </w:p>
    <w:p w14:paraId="14D96F58" w14:textId="77777777" w:rsidR="00336ECD" w:rsidRDefault="00336ECD" w:rsidP="006052E6"/>
  </w:footnote>
  <w:footnote w:id="1">
    <w:p w14:paraId="0FDB2C8C" w14:textId="71C50F42" w:rsidR="00E77317" w:rsidRPr="00864313" w:rsidRDefault="00E77317" w:rsidP="006052E6">
      <w:pPr>
        <w:pStyle w:val="FootnoteText"/>
        <w:rPr>
          <w:lang w:val="ro-RO"/>
        </w:rPr>
      </w:pPr>
      <w:r>
        <w:rPr>
          <w:rStyle w:val="FootnoteReference"/>
        </w:rPr>
        <w:footnoteRef/>
      </w:r>
      <w:r>
        <w:t xml:space="preserve"> </w:t>
      </w:r>
      <w:proofErr w:type="spellStart"/>
      <w:ins w:id="14" w:author="Author">
        <w:r w:rsidR="00C43343">
          <w:t>Hemdat</w:t>
        </w:r>
        <w:proofErr w:type="spellEnd"/>
        <w:r w:rsidR="00C43343">
          <w:t xml:space="preserve"> </w:t>
        </w:r>
        <w:proofErr w:type="spellStart"/>
        <w:r w:rsidR="00C43343">
          <w:t>Hadarom</w:t>
        </w:r>
        <w:proofErr w:type="spellEnd"/>
        <w:r w:rsidR="00C43343">
          <w:t xml:space="preserve"> Academic College of Education, </w:t>
        </w:r>
        <w:proofErr w:type="spellStart"/>
        <w:r w:rsidR="00C43343">
          <w:t>Netivot</w:t>
        </w:r>
        <w:proofErr w:type="spellEnd"/>
        <w:r w:rsidR="00C43343">
          <w:t>, Israel. Email: yamityy2@gmail.com.</w:t>
        </w:r>
      </w:ins>
      <w:del w:id="15" w:author="Author">
        <w:r w:rsidRPr="00864313" w:rsidDel="00C43343">
          <w:rPr>
            <w:highlight w:val="yellow"/>
            <w:lang w:val="ro-RO"/>
          </w:rPr>
          <w:delText>Institutional afiliation, City, Country. E-mail:</w:delText>
        </w:r>
      </w:del>
      <w:bookmarkStart w:id="16" w:name="_GoBack"/>
      <w:bookmarkEnd w:id="16"/>
      <w:r>
        <w:rPr>
          <w:lang w:val="ro-RO"/>
        </w:rPr>
        <w:t xml:space="preserve"> </w:t>
      </w:r>
    </w:p>
    <w:p w14:paraId="6648A77C" w14:textId="77777777" w:rsidR="00E77317" w:rsidRPr="005D2ACE" w:rsidRDefault="00E77317" w:rsidP="006052E6">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C1EB" w14:textId="77777777" w:rsidR="00E77317" w:rsidRPr="004A07B9" w:rsidRDefault="00E77317" w:rsidP="006052E6">
    <w:pPr>
      <w:pStyle w:val="Header"/>
      <w:rPr>
        <w:lang w:val="ro-RO"/>
      </w:rPr>
    </w:pPr>
    <w:r>
      <w:rPr>
        <w:lang w:val="ro-RO"/>
      </w:rPr>
      <w:t>SRR 218-121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2641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C5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FC72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1829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4E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E42C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6CF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EE8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040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C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9462A"/>
    <w:multiLevelType w:val="hybridMultilevel"/>
    <w:tmpl w:val="51824722"/>
    <w:lvl w:ilvl="0" w:tplc="5DDC5B56">
      <w:start w:val="1"/>
      <w:numFmt w:val="decimal"/>
      <w:lvlText w:val="%1-"/>
      <w:lvlJc w:val="left"/>
      <w:pPr>
        <w:tabs>
          <w:tab w:val="num" w:pos="1845"/>
        </w:tabs>
        <w:ind w:left="1845" w:hanging="990"/>
      </w:pPr>
      <w:rPr>
        <w:rFonts w:hint="default"/>
      </w:rPr>
    </w:lvl>
    <w:lvl w:ilvl="1" w:tplc="04180019" w:tentative="1">
      <w:start w:val="1"/>
      <w:numFmt w:val="lowerLetter"/>
      <w:lvlText w:val="%2."/>
      <w:lvlJc w:val="left"/>
      <w:pPr>
        <w:tabs>
          <w:tab w:val="num" w:pos="1935"/>
        </w:tabs>
        <w:ind w:left="1935" w:hanging="360"/>
      </w:pPr>
    </w:lvl>
    <w:lvl w:ilvl="2" w:tplc="0418001B" w:tentative="1">
      <w:start w:val="1"/>
      <w:numFmt w:val="lowerRoman"/>
      <w:lvlText w:val="%3."/>
      <w:lvlJc w:val="right"/>
      <w:pPr>
        <w:tabs>
          <w:tab w:val="num" w:pos="2655"/>
        </w:tabs>
        <w:ind w:left="2655" w:hanging="180"/>
      </w:pPr>
    </w:lvl>
    <w:lvl w:ilvl="3" w:tplc="0418000F" w:tentative="1">
      <w:start w:val="1"/>
      <w:numFmt w:val="decimal"/>
      <w:lvlText w:val="%4."/>
      <w:lvlJc w:val="left"/>
      <w:pPr>
        <w:tabs>
          <w:tab w:val="num" w:pos="3375"/>
        </w:tabs>
        <w:ind w:left="3375" w:hanging="360"/>
      </w:pPr>
    </w:lvl>
    <w:lvl w:ilvl="4" w:tplc="04180019" w:tentative="1">
      <w:start w:val="1"/>
      <w:numFmt w:val="lowerLetter"/>
      <w:lvlText w:val="%5."/>
      <w:lvlJc w:val="left"/>
      <w:pPr>
        <w:tabs>
          <w:tab w:val="num" w:pos="4095"/>
        </w:tabs>
        <w:ind w:left="4095" w:hanging="360"/>
      </w:pPr>
    </w:lvl>
    <w:lvl w:ilvl="5" w:tplc="0418001B" w:tentative="1">
      <w:start w:val="1"/>
      <w:numFmt w:val="lowerRoman"/>
      <w:lvlText w:val="%6."/>
      <w:lvlJc w:val="right"/>
      <w:pPr>
        <w:tabs>
          <w:tab w:val="num" w:pos="4815"/>
        </w:tabs>
        <w:ind w:left="4815" w:hanging="180"/>
      </w:pPr>
    </w:lvl>
    <w:lvl w:ilvl="6" w:tplc="0418000F" w:tentative="1">
      <w:start w:val="1"/>
      <w:numFmt w:val="decimal"/>
      <w:lvlText w:val="%7."/>
      <w:lvlJc w:val="left"/>
      <w:pPr>
        <w:tabs>
          <w:tab w:val="num" w:pos="5535"/>
        </w:tabs>
        <w:ind w:left="5535" w:hanging="360"/>
      </w:pPr>
    </w:lvl>
    <w:lvl w:ilvl="7" w:tplc="04180019" w:tentative="1">
      <w:start w:val="1"/>
      <w:numFmt w:val="lowerLetter"/>
      <w:lvlText w:val="%8."/>
      <w:lvlJc w:val="left"/>
      <w:pPr>
        <w:tabs>
          <w:tab w:val="num" w:pos="6255"/>
        </w:tabs>
        <w:ind w:left="6255" w:hanging="360"/>
      </w:pPr>
    </w:lvl>
    <w:lvl w:ilvl="8" w:tplc="0418001B" w:tentative="1">
      <w:start w:val="1"/>
      <w:numFmt w:val="lowerRoman"/>
      <w:lvlText w:val="%9."/>
      <w:lvlJc w:val="right"/>
      <w:pPr>
        <w:tabs>
          <w:tab w:val="num" w:pos="6975"/>
        </w:tabs>
        <w:ind w:left="6975" w:hanging="180"/>
      </w:pPr>
    </w:lvl>
  </w:abstractNum>
  <w:abstractNum w:abstractNumId="11" w15:restartNumberingAfterBreak="0">
    <w:nsid w:val="1D88288E"/>
    <w:multiLevelType w:val="hybridMultilevel"/>
    <w:tmpl w:val="2D683DD4"/>
    <w:lvl w:ilvl="0" w:tplc="7E0858C0">
      <w:numFmt w:val="bullet"/>
      <w:pStyle w:val="StyleaaComplexBold"/>
      <w:lvlText w:val="-"/>
      <w:lvlJc w:val="left"/>
      <w:pPr>
        <w:tabs>
          <w:tab w:val="num" w:pos="1440"/>
        </w:tabs>
        <w:ind w:left="1440" w:hanging="360"/>
      </w:pPr>
      <w:rPr>
        <w:rFonts w:ascii="Eras Medium ITC" w:eastAsia="Calibri" w:hAnsi="Eras Medium ITC" w:cs="Eras Medium ITC" w:hint="default"/>
        <w:b/>
        <w:sz w:val="22"/>
        <w:u w:val="single"/>
      </w:rPr>
    </w:lvl>
    <w:lvl w:ilvl="1" w:tplc="9EB2B9EA">
      <w:numFmt w:val="bullet"/>
      <w:lvlText w:val="-"/>
      <w:lvlJc w:val="left"/>
      <w:pPr>
        <w:tabs>
          <w:tab w:val="num" w:pos="1440"/>
        </w:tabs>
        <w:ind w:left="1440" w:hanging="360"/>
      </w:pPr>
      <w:rPr>
        <w:rFonts w:ascii="Eras Medium ITC" w:eastAsia="Calibri" w:hAnsi="Eras Medium ITC" w:cs="Eras Medium ITC" w:hint="default"/>
        <w:b/>
        <w:sz w:val="22"/>
        <w:u w:val="singl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5766540"/>
    <w:multiLevelType w:val="hybridMultilevel"/>
    <w:tmpl w:val="4D263548"/>
    <w:lvl w:ilvl="0" w:tplc="2FE24C24">
      <w:start w:val="1"/>
      <w:numFmt w:val="decimal"/>
      <w:lvlText w:val="%1."/>
      <w:lvlJc w:val="left"/>
      <w:pPr>
        <w:tabs>
          <w:tab w:val="num" w:pos="1665"/>
        </w:tabs>
        <w:ind w:left="1665" w:hanging="945"/>
      </w:pPr>
      <w:rPr>
        <w:rFonts w:hint="default"/>
        <w:b/>
        <w:sz w:val="22"/>
        <w:u w:val="single"/>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3B561F6D"/>
    <w:multiLevelType w:val="hybridMultilevel"/>
    <w:tmpl w:val="82DCCD32"/>
    <w:lvl w:ilvl="0" w:tplc="98B26BD6">
      <w:start w:val="1"/>
      <w:numFmt w:val="bullet"/>
      <w:lvlText w:val="•"/>
      <w:lvlJc w:val="left"/>
      <w:pPr>
        <w:tabs>
          <w:tab w:val="num" w:pos="720"/>
        </w:tabs>
        <w:ind w:left="720" w:hanging="360"/>
      </w:pPr>
      <w:rPr>
        <w:rFonts w:ascii="Arial" w:hAnsi="Arial" w:hint="default"/>
      </w:rPr>
    </w:lvl>
    <w:lvl w:ilvl="1" w:tplc="60923D04" w:tentative="1">
      <w:start w:val="1"/>
      <w:numFmt w:val="bullet"/>
      <w:lvlText w:val="•"/>
      <w:lvlJc w:val="left"/>
      <w:pPr>
        <w:tabs>
          <w:tab w:val="num" w:pos="1440"/>
        </w:tabs>
        <w:ind w:left="1440" w:hanging="360"/>
      </w:pPr>
      <w:rPr>
        <w:rFonts w:ascii="Arial" w:hAnsi="Arial" w:hint="default"/>
      </w:rPr>
    </w:lvl>
    <w:lvl w:ilvl="2" w:tplc="21B8E374" w:tentative="1">
      <w:start w:val="1"/>
      <w:numFmt w:val="bullet"/>
      <w:lvlText w:val="•"/>
      <w:lvlJc w:val="left"/>
      <w:pPr>
        <w:tabs>
          <w:tab w:val="num" w:pos="2160"/>
        </w:tabs>
        <w:ind w:left="2160" w:hanging="360"/>
      </w:pPr>
      <w:rPr>
        <w:rFonts w:ascii="Arial" w:hAnsi="Arial" w:hint="default"/>
      </w:rPr>
    </w:lvl>
    <w:lvl w:ilvl="3" w:tplc="7354E266" w:tentative="1">
      <w:start w:val="1"/>
      <w:numFmt w:val="bullet"/>
      <w:lvlText w:val="•"/>
      <w:lvlJc w:val="left"/>
      <w:pPr>
        <w:tabs>
          <w:tab w:val="num" w:pos="2880"/>
        </w:tabs>
        <w:ind w:left="2880" w:hanging="360"/>
      </w:pPr>
      <w:rPr>
        <w:rFonts w:ascii="Arial" w:hAnsi="Arial" w:hint="default"/>
      </w:rPr>
    </w:lvl>
    <w:lvl w:ilvl="4" w:tplc="0B6EDF80" w:tentative="1">
      <w:start w:val="1"/>
      <w:numFmt w:val="bullet"/>
      <w:lvlText w:val="•"/>
      <w:lvlJc w:val="left"/>
      <w:pPr>
        <w:tabs>
          <w:tab w:val="num" w:pos="3600"/>
        </w:tabs>
        <w:ind w:left="3600" w:hanging="360"/>
      </w:pPr>
      <w:rPr>
        <w:rFonts w:ascii="Arial" w:hAnsi="Arial" w:hint="default"/>
      </w:rPr>
    </w:lvl>
    <w:lvl w:ilvl="5" w:tplc="DF4ACB0C" w:tentative="1">
      <w:start w:val="1"/>
      <w:numFmt w:val="bullet"/>
      <w:lvlText w:val="•"/>
      <w:lvlJc w:val="left"/>
      <w:pPr>
        <w:tabs>
          <w:tab w:val="num" w:pos="4320"/>
        </w:tabs>
        <w:ind w:left="4320" w:hanging="360"/>
      </w:pPr>
      <w:rPr>
        <w:rFonts w:ascii="Arial" w:hAnsi="Arial" w:hint="default"/>
      </w:rPr>
    </w:lvl>
    <w:lvl w:ilvl="6" w:tplc="1F3200F4" w:tentative="1">
      <w:start w:val="1"/>
      <w:numFmt w:val="bullet"/>
      <w:lvlText w:val="•"/>
      <w:lvlJc w:val="left"/>
      <w:pPr>
        <w:tabs>
          <w:tab w:val="num" w:pos="5040"/>
        </w:tabs>
        <w:ind w:left="5040" w:hanging="360"/>
      </w:pPr>
      <w:rPr>
        <w:rFonts w:ascii="Arial" w:hAnsi="Arial" w:hint="default"/>
      </w:rPr>
    </w:lvl>
    <w:lvl w:ilvl="7" w:tplc="0C069A6C" w:tentative="1">
      <w:start w:val="1"/>
      <w:numFmt w:val="bullet"/>
      <w:lvlText w:val="•"/>
      <w:lvlJc w:val="left"/>
      <w:pPr>
        <w:tabs>
          <w:tab w:val="num" w:pos="5760"/>
        </w:tabs>
        <w:ind w:left="5760" w:hanging="360"/>
      </w:pPr>
      <w:rPr>
        <w:rFonts w:ascii="Arial" w:hAnsi="Arial" w:hint="default"/>
      </w:rPr>
    </w:lvl>
    <w:lvl w:ilvl="8" w:tplc="C7FA3C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E02543"/>
    <w:multiLevelType w:val="hybridMultilevel"/>
    <w:tmpl w:val="27DA3E06"/>
    <w:lvl w:ilvl="0" w:tplc="334419AC">
      <w:start w:val="1"/>
      <w:numFmt w:val="upperLetter"/>
      <w:lvlText w:val="%1."/>
      <w:lvlJc w:val="left"/>
      <w:pPr>
        <w:tabs>
          <w:tab w:val="num" w:pos="1815"/>
        </w:tabs>
        <w:ind w:left="1815" w:hanging="1095"/>
      </w:pPr>
      <w:rPr>
        <w:rFonts w:hint="default"/>
        <w:b/>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5" w15:restartNumberingAfterBreak="0">
    <w:nsid w:val="4DEC2BD1"/>
    <w:multiLevelType w:val="hybridMultilevel"/>
    <w:tmpl w:val="92D801EA"/>
    <w:lvl w:ilvl="0" w:tplc="2FE24C24">
      <w:start w:val="1"/>
      <w:numFmt w:val="decimal"/>
      <w:lvlText w:val="%1."/>
      <w:lvlJc w:val="left"/>
      <w:pPr>
        <w:tabs>
          <w:tab w:val="num" w:pos="1665"/>
        </w:tabs>
        <w:ind w:left="1665" w:hanging="945"/>
      </w:pPr>
      <w:rPr>
        <w:rFonts w:hint="default"/>
        <w:b/>
        <w:sz w:val="22"/>
        <w:u w:val="single"/>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6" w15:restartNumberingAfterBreak="0">
    <w:nsid w:val="4FE37811"/>
    <w:multiLevelType w:val="hybridMultilevel"/>
    <w:tmpl w:val="347833D6"/>
    <w:lvl w:ilvl="0" w:tplc="48185678">
      <w:numFmt w:val="bullet"/>
      <w:lvlText w:val="-"/>
      <w:lvlJc w:val="left"/>
      <w:pPr>
        <w:tabs>
          <w:tab w:val="num" w:pos="1680"/>
        </w:tabs>
        <w:ind w:left="1680" w:hanging="600"/>
      </w:pPr>
      <w:rPr>
        <w:rFonts w:ascii="Courier New" w:eastAsia="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3427E9"/>
    <w:multiLevelType w:val="hybridMultilevel"/>
    <w:tmpl w:val="7FDA5014"/>
    <w:lvl w:ilvl="0" w:tplc="334419AC">
      <w:start w:val="1"/>
      <w:numFmt w:val="upperLetter"/>
      <w:lvlText w:val="%1."/>
      <w:lvlJc w:val="left"/>
      <w:pPr>
        <w:tabs>
          <w:tab w:val="num" w:pos="2535"/>
        </w:tabs>
        <w:ind w:left="2535" w:hanging="1095"/>
      </w:pPr>
      <w:rPr>
        <w:rFonts w:hint="default"/>
        <w:b/>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8" w15:restartNumberingAfterBreak="0">
    <w:nsid w:val="675C7177"/>
    <w:multiLevelType w:val="multilevel"/>
    <w:tmpl w:val="514098BA"/>
    <w:lvl w:ilvl="0">
      <w:numFmt w:val="bullet"/>
      <w:lvlText w:val="-"/>
      <w:lvlJc w:val="left"/>
      <w:pPr>
        <w:tabs>
          <w:tab w:val="num" w:pos="1680"/>
        </w:tabs>
        <w:ind w:left="1680" w:hanging="600"/>
      </w:pPr>
      <w:rPr>
        <w:rFonts w:ascii="Courier New" w:eastAsia="Courier New" w:hAnsi="Courier New" w:cs="Courier New" w:hint="default"/>
        <w:b/>
        <w:sz w:val="22"/>
        <w:u w:val="single"/>
      </w:rPr>
    </w:lvl>
    <w:lvl w:ilvl="1">
      <w:numFmt w:val="bullet"/>
      <w:lvlText w:val="-"/>
      <w:lvlJc w:val="left"/>
      <w:pPr>
        <w:tabs>
          <w:tab w:val="num" w:pos="1440"/>
        </w:tabs>
        <w:ind w:left="1440" w:hanging="360"/>
      </w:pPr>
      <w:rPr>
        <w:rFonts w:ascii="Eras Medium ITC" w:eastAsia="Calibri" w:hAnsi="Eras Medium ITC" w:cs="Eras Medium ITC" w:hint="default"/>
        <w:b/>
        <w:sz w:val="22"/>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1824660"/>
    <w:multiLevelType w:val="multilevel"/>
    <w:tmpl w:val="303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363D9"/>
    <w:multiLevelType w:val="hybridMultilevel"/>
    <w:tmpl w:val="AE463DE8"/>
    <w:lvl w:ilvl="0" w:tplc="5DDC5B56">
      <w:start w:val="1"/>
      <w:numFmt w:val="decimal"/>
      <w:lvlText w:val="%1-"/>
      <w:lvlJc w:val="left"/>
      <w:pPr>
        <w:tabs>
          <w:tab w:val="num" w:pos="2565"/>
        </w:tabs>
        <w:ind w:left="2565" w:hanging="99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7"/>
  </w:num>
  <w:num w:numId="15">
    <w:abstractNumId w:val="15"/>
  </w:num>
  <w:num w:numId="16">
    <w:abstractNumId w:val="12"/>
  </w:num>
  <w:num w:numId="17">
    <w:abstractNumId w:val="10"/>
  </w:num>
  <w:num w:numId="18">
    <w:abstractNumId w:val="11"/>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409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58"/>
    <w:rsid w:val="00002AB9"/>
    <w:rsid w:val="00005C36"/>
    <w:rsid w:val="0002593C"/>
    <w:rsid w:val="00043D5B"/>
    <w:rsid w:val="00044BC8"/>
    <w:rsid w:val="00046727"/>
    <w:rsid w:val="00054402"/>
    <w:rsid w:val="00074B33"/>
    <w:rsid w:val="000759BE"/>
    <w:rsid w:val="0009085A"/>
    <w:rsid w:val="0009237D"/>
    <w:rsid w:val="000B5EDB"/>
    <w:rsid w:val="000E3931"/>
    <w:rsid w:val="00106E0A"/>
    <w:rsid w:val="00117EF9"/>
    <w:rsid w:val="0012471A"/>
    <w:rsid w:val="00124C0C"/>
    <w:rsid w:val="0016203B"/>
    <w:rsid w:val="00181316"/>
    <w:rsid w:val="001850B6"/>
    <w:rsid w:val="001A126D"/>
    <w:rsid w:val="001A4F8A"/>
    <w:rsid w:val="001D630E"/>
    <w:rsid w:val="001D7361"/>
    <w:rsid w:val="001E68F5"/>
    <w:rsid w:val="001E7BE7"/>
    <w:rsid w:val="001F65EA"/>
    <w:rsid w:val="002017AD"/>
    <w:rsid w:val="002019DF"/>
    <w:rsid w:val="00207810"/>
    <w:rsid w:val="002101C3"/>
    <w:rsid w:val="002163F4"/>
    <w:rsid w:val="00242672"/>
    <w:rsid w:val="002508AA"/>
    <w:rsid w:val="002530B3"/>
    <w:rsid w:val="00254408"/>
    <w:rsid w:val="00275A47"/>
    <w:rsid w:val="002A3E06"/>
    <w:rsid w:val="002A5ECF"/>
    <w:rsid w:val="002B24DD"/>
    <w:rsid w:val="002B586D"/>
    <w:rsid w:val="002B6539"/>
    <w:rsid w:val="002D37D0"/>
    <w:rsid w:val="002D6540"/>
    <w:rsid w:val="002E344E"/>
    <w:rsid w:val="002E3B5E"/>
    <w:rsid w:val="002E68E7"/>
    <w:rsid w:val="002F1B93"/>
    <w:rsid w:val="002F7CA1"/>
    <w:rsid w:val="00304292"/>
    <w:rsid w:val="003229FE"/>
    <w:rsid w:val="00336ECD"/>
    <w:rsid w:val="003507C0"/>
    <w:rsid w:val="003521A0"/>
    <w:rsid w:val="0038438D"/>
    <w:rsid w:val="003913B7"/>
    <w:rsid w:val="003A2B25"/>
    <w:rsid w:val="003B0BD4"/>
    <w:rsid w:val="003D2349"/>
    <w:rsid w:val="003E500E"/>
    <w:rsid w:val="003E5CAE"/>
    <w:rsid w:val="003E5CDF"/>
    <w:rsid w:val="00413E32"/>
    <w:rsid w:val="00431A96"/>
    <w:rsid w:val="00440D32"/>
    <w:rsid w:val="004436D3"/>
    <w:rsid w:val="004456BA"/>
    <w:rsid w:val="004611C3"/>
    <w:rsid w:val="0046753D"/>
    <w:rsid w:val="0047260D"/>
    <w:rsid w:val="00480966"/>
    <w:rsid w:val="004852A3"/>
    <w:rsid w:val="004865BF"/>
    <w:rsid w:val="004A07B9"/>
    <w:rsid w:val="004D65CF"/>
    <w:rsid w:val="004E4174"/>
    <w:rsid w:val="00501B6C"/>
    <w:rsid w:val="005249A7"/>
    <w:rsid w:val="005265CD"/>
    <w:rsid w:val="00526648"/>
    <w:rsid w:val="0054670B"/>
    <w:rsid w:val="005542AB"/>
    <w:rsid w:val="00562458"/>
    <w:rsid w:val="005708A5"/>
    <w:rsid w:val="00581120"/>
    <w:rsid w:val="00594950"/>
    <w:rsid w:val="005C1658"/>
    <w:rsid w:val="005C2AB7"/>
    <w:rsid w:val="005D2ACE"/>
    <w:rsid w:val="005D46D4"/>
    <w:rsid w:val="005E216A"/>
    <w:rsid w:val="006052E6"/>
    <w:rsid w:val="00607FD9"/>
    <w:rsid w:val="00627C5A"/>
    <w:rsid w:val="00631265"/>
    <w:rsid w:val="006447C4"/>
    <w:rsid w:val="00656B86"/>
    <w:rsid w:val="00661296"/>
    <w:rsid w:val="006616F8"/>
    <w:rsid w:val="00665140"/>
    <w:rsid w:val="00673864"/>
    <w:rsid w:val="0068721E"/>
    <w:rsid w:val="00692FB3"/>
    <w:rsid w:val="00696DBF"/>
    <w:rsid w:val="006970D7"/>
    <w:rsid w:val="006A52C6"/>
    <w:rsid w:val="006A7B61"/>
    <w:rsid w:val="006C590E"/>
    <w:rsid w:val="006D002C"/>
    <w:rsid w:val="006D0D56"/>
    <w:rsid w:val="006D2CD8"/>
    <w:rsid w:val="006D437F"/>
    <w:rsid w:val="006D7B54"/>
    <w:rsid w:val="006E64DD"/>
    <w:rsid w:val="006F058E"/>
    <w:rsid w:val="00700286"/>
    <w:rsid w:val="00703ED5"/>
    <w:rsid w:val="00704CB7"/>
    <w:rsid w:val="00711A91"/>
    <w:rsid w:val="00732915"/>
    <w:rsid w:val="00744263"/>
    <w:rsid w:val="007573DB"/>
    <w:rsid w:val="007A42AC"/>
    <w:rsid w:val="007B773D"/>
    <w:rsid w:val="007C6533"/>
    <w:rsid w:val="007D2851"/>
    <w:rsid w:val="007D51B2"/>
    <w:rsid w:val="007F688A"/>
    <w:rsid w:val="00800A70"/>
    <w:rsid w:val="00801E20"/>
    <w:rsid w:val="008201CA"/>
    <w:rsid w:val="00835745"/>
    <w:rsid w:val="008466B6"/>
    <w:rsid w:val="00847EFF"/>
    <w:rsid w:val="00864313"/>
    <w:rsid w:val="00873524"/>
    <w:rsid w:val="00884F1F"/>
    <w:rsid w:val="00886490"/>
    <w:rsid w:val="008A1E59"/>
    <w:rsid w:val="008A383F"/>
    <w:rsid w:val="008B3404"/>
    <w:rsid w:val="008B5466"/>
    <w:rsid w:val="008B5EE1"/>
    <w:rsid w:val="008B6A3A"/>
    <w:rsid w:val="008C2521"/>
    <w:rsid w:val="008D70EF"/>
    <w:rsid w:val="008E2408"/>
    <w:rsid w:val="00902245"/>
    <w:rsid w:val="00905552"/>
    <w:rsid w:val="009065F2"/>
    <w:rsid w:val="00907EAD"/>
    <w:rsid w:val="00922E97"/>
    <w:rsid w:val="00963BA9"/>
    <w:rsid w:val="009669FD"/>
    <w:rsid w:val="009864A7"/>
    <w:rsid w:val="009908DF"/>
    <w:rsid w:val="009A376C"/>
    <w:rsid w:val="009A3965"/>
    <w:rsid w:val="009A5868"/>
    <w:rsid w:val="009B7945"/>
    <w:rsid w:val="009C2BFF"/>
    <w:rsid w:val="009C63E5"/>
    <w:rsid w:val="009D229D"/>
    <w:rsid w:val="009E1C2A"/>
    <w:rsid w:val="009F144F"/>
    <w:rsid w:val="009F3162"/>
    <w:rsid w:val="00A150ED"/>
    <w:rsid w:val="00A21527"/>
    <w:rsid w:val="00A26462"/>
    <w:rsid w:val="00A32673"/>
    <w:rsid w:val="00A50D23"/>
    <w:rsid w:val="00A83767"/>
    <w:rsid w:val="00AA0B3B"/>
    <w:rsid w:val="00AA2902"/>
    <w:rsid w:val="00AA4B32"/>
    <w:rsid w:val="00AA68B8"/>
    <w:rsid w:val="00AB79E8"/>
    <w:rsid w:val="00AD44D0"/>
    <w:rsid w:val="00AE47C4"/>
    <w:rsid w:val="00B15080"/>
    <w:rsid w:val="00B350BB"/>
    <w:rsid w:val="00B410A0"/>
    <w:rsid w:val="00B57990"/>
    <w:rsid w:val="00B72BC8"/>
    <w:rsid w:val="00B77C05"/>
    <w:rsid w:val="00B801DA"/>
    <w:rsid w:val="00B8159B"/>
    <w:rsid w:val="00B824F7"/>
    <w:rsid w:val="00B842DD"/>
    <w:rsid w:val="00B925D9"/>
    <w:rsid w:val="00B95757"/>
    <w:rsid w:val="00BA674D"/>
    <w:rsid w:val="00BB63ED"/>
    <w:rsid w:val="00BB7295"/>
    <w:rsid w:val="00BC3E67"/>
    <w:rsid w:val="00BD2DFE"/>
    <w:rsid w:val="00BD568F"/>
    <w:rsid w:val="00BD6FB5"/>
    <w:rsid w:val="00BE197F"/>
    <w:rsid w:val="00BE36D2"/>
    <w:rsid w:val="00BE4513"/>
    <w:rsid w:val="00BF2F6B"/>
    <w:rsid w:val="00C157FD"/>
    <w:rsid w:val="00C2278A"/>
    <w:rsid w:val="00C241CD"/>
    <w:rsid w:val="00C375C5"/>
    <w:rsid w:val="00C43343"/>
    <w:rsid w:val="00C764D4"/>
    <w:rsid w:val="00C7695F"/>
    <w:rsid w:val="00C851C5"/>
    <w:rsid w:val="00CB53D7"/>
    <w:rsid w:val="00CB76F1"/>
    <w:rsid w:val="00CC1CE8"/>
    <w:rsid w:val="00CC75C0"/>
    <w:rsid w:val="00CF0A2D"/>
    <w:rsid w:val="00CF6D18"/>
    <w:rsid w:val="00D15079"/>
    <w:rsid w:val="00D43680"/>
    <w:rsid w:val="00D639C3"/>
    <w:rsid w:val="00DB0EE8"/>
    <w:rsid w:val="00DC3C37"/>
    <w:rsid w:val="00DE09A2"/>
    <w:rsid w:val="00DE1220"/>
    <w:rsid w:val="00DF112B"/>
    <w:rsid w:val="00E0388F"/>
    <w:rsid w:val="00E10B62"/>
    <w:rsid w:val="00E1334C"/>
    <w:rsid w:val="00E225BF"/>
    <w:rsid w:val="00E232D4"/>
    <w:rsid w:val="00E2747B"/>
    <w:rsid w:val="00E31335"/>
    <w:rsid w:val="00E35D35"/>
    <w:rsid w:val="00E50623"/>
    <w:rsid w:val="00E577A2"/>
    <w:rsid w:val="00E77317"/>
    <w:rsid w:val="00E93279"/>
    <w:rsid w:val="00EB3168"/>
    <w:rsid w:val="00EC28DB"/>
    <w:rsid w:val="00EC5199"/>
    <w:rsid w:val="00EC6908"/>
    <w:rsid w:val="00EE185E"/>
    <w:rsid w:val="00EF5DC3"/>
    <w:rsid w:val="00F1435C"/>
    <w:rsid w:val="00F346B2"/>
    <w:rsid w:val="00F51343"/>
    <w:rsid w:val="00F60AD9"/>
    <w:rsid w:val="00F64DCD"/>
    <w:rsid w:val="00F72961"/>
    <w:rsid w:val="00F77D74"/>
    <w:rsid w:val="00F93F56"/>
    <w:rsid w:val="00F96711"/>
    <w:rsid w:val="00FA1EB3"/>
    <w:rsid w:val="00FB27FF"/>
    <w:rsid w:val="00FC2554"/>
    <w:rsid w:val="00FE0860"/>
    <w:rsid w:val="00FE7F49"/>
    <w:rsid w:val="00FF3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08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6052E6"/>
    <w:pPr>
      <w:spacing w:line="480" w:lineRule="auto"/>
      <w:ind w:firstLine="720"/>
      <w:jc w:val="both"/>
      <w:pPrChange w:id="0" w:author="Author">
        <w:pPr>
          <w:ind w:firstLine="539"/>
          <w:jc w:val="both"/>
        </w:pPr>
      </w:pPrChange>
    </w:pPr>
    <w:rPr>
      <w:sz w:val="22"/>
      <w:szCs w:val="22"/>
      <w:lang w:bidi="he-IL"/>
      <w:rPrChange w:id="0" w:author="Author">
        <w:rPr>
          <w:rFonts w:ascii="Calibri" w:hAnsi="Calibri" w:cs="Arial"/>
          <w:sz w:val="22"/>
          <w:szCs w:val="22"/>
          <w:lang w:val="en-US" w:eastAsia="en-US" w:bidi="he-IL"/>
        </w:rPr>
      </w:rPrChange>
    </w:rPr>
  </w:style>
  <w:style w:type="paragraph" w:styleId="Heading1">
    <w:name w:val="heading 1"/>
    <w:basedOn w:val="Normal"/>
    <w:next w:val="Normal"/>
    <w:link w:val="Heading1Char"/>
    <w:autoRedefine/>
    <w:qFormat/>
    <w:rsid w:val="006447C4"/>
    <w:pPr>
      <w:keepNext/>
      <w:spacing w:after="240" w:line="360" w:lineRule="auto"/>
      <w:jc w:val="center"/>
      <w:outlineLvl w:val="0"/>
      <w:pPrChange w:id="1" w:author="Author">
        <w:pPr>
          <w:keepNext/>
          <w:spacing w:after="240" w:line="360" w:lineRule="auto"/>
          <w:ind w:firstLine="720"/>
          <w:jc w:val="center"/>
          <w:outlineLvl w:val="0"/>
        </w:pPr>
      </w:pPrChange>
    </w:pPr>
    <w:rPr>
      <w:rFonts w:cs="Calibri"/>
      <w:sz w:val="30"/>
      <w:szCs w:val="30"/>
      <w:lang w:val="en-GB" w:eastAsia="ro-RO" w:bidi="ar-SA"/>
      <w:rPrChange w:id="1" w:author="Author">
        <w:rPr>
          <w:rFonts w:ascii="Calibri" w:hAnsi="Calibri" w:cs="Calibri"/>
          <w:b/>
          <w:bCs/>
          <w:sz w:val="30"/>
          <w:szCs w:val="30"/>
          <w:lang w:val="en-GB" w:eastAsia="ro-RO" w:bidi="ar-SA"/>
        </w:rPr>
      </w:rPrChange>
    </w:rPr>
  </w:style>
  <w:style w:type="paragraph" w:styleId="Heading2">
    <w:name w:val="heading 2"/>
    <w:basedOn w:val="Normal"/>
    <w:next w:val="Normal"/>
    <w:autoRedefine/>
    <w:qFormat/>
    <w:locked/>
    <w:rsid w:val="00FE0860"/>
    <w:pPr>
      <w:keepNext/>
      <w:spacing w:before="240" w:after="60"/>
      <w:jc w:val="center"/>
      <w:outlineLvl w:val="1"/>
      <w:pPrChange w:id="2" w:author="Author">
        <w:pPr>
          <w:keepNext/>
          <w:spacing w:before="240" w:after="60" w:line="480" w:lineRule="auto"/>
          <w:jc w:val="center"/>
          <w:outlineLvl w:val="1"/>
        </w:pPr>
      </w:pPrChange>
    </w:pPr>
    <w:rPr>
      <w:rFonts w:asciiTheme="majorBidi" w:hAnsiTheme="majorBidi" w:cstheme="majorBidi"/>
      <w:b/>
      <w:bCs/>
      <w:iCs/>
      <w:sz w:val="24"/>
      <w:szCs w:val="24"/>
      <w:rPrChange w:id="2" w:author="Author">
        <w:rPr>
          <w:rFonts w:ascii="Arial" w:hAnsi="Arial" w:cs="Arial"/>
          <w:b/>
          <w:bCs/>
          <w:iCs/>
          <w:sz w:val="28"/>
          <w:szCs w:val="28"/>
          <w:lang w:val="en-US" w:eastAsia="en-US" w:bidi="he-IL"/>
        </w:rPr>
      </w:rPrChange>
    </w:rPr>
  </w:style>
  <w:style w:type="paragraph" w:styleId="Heading3">
    <w:name w:val="heading 3"/>
    <w:basedOn w:val="Normal"/>
    <w:next w:val="Normal"/>
    <w:autoRedefine/>
    <w:qFormat/>
    <w:locked/>
    <w:rsid w:val="006052E6"/>
    <w:pPr>
      <w:keepNext/>
      <w:spacing w:before="240" w:after="60"/>
      <w:ind w:firstLine="0"/>
      <w:outlineLvl w:val="2"/>
      <w:pPrChange w:id="3" w:author="Author">
        <w:pPr>
          <w:keepNext/>
          <w:spacing w:before="240" w:after="60"/>
          <w:ind w:firstLine="539"/>
          <w:jc w:val="both"/>
          <w:outlineLvl w:val="2"/>
        </w:pPr>
      </w:pPrChange>
    </w:pPr>
    <w:rPr>
      <w:rFonts w:ascii="Times New Roman" w:hAnsi="Times New Roman" w:cs="Times New Roman"/>
      <w:b/>
      <w:bCs/>
      <w:iCs/>
      <w:sz w:val="24"/>
      <w:szCs w:val="24"/>
      <w:rPrChange w:id="3" w:author="Author">
        <w:rPr>
          <w:rFonts w:ascii="Calibri" w:hAnsi="Calibri" w:cs="Arial"/>
          <w:i/>
          <w:sz w:val="26"/>
          <w:szCs w:val="28"/>
          <w:lang w:val="en-US" w:eastAsia="en-US" w:bidi="he-IL"/>
        </w:rPr>
      </w:rPrChange>
    </w:rPr>
  </w:style>
  <w:style w:type="paragraph" w:styleId="Heading4">
    <w:name w:val="heading 4"/>
    <w:basedOn w:val="Normal"/>
    <w:next w:val="Normal"/>
    <w:link w:val="Heading4Char"/>
    <w:semiHidden/>
    <w:unhideWhenUsed/>
    <w:qFormat/>
    <w:locked/>
    <w:rsid w:val="008D70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0AD9"/>
    <w:pPr>
      <w:tabs>
        <w:tab w:val="center" w:pos="4320"/>
        <w:tab w:val="right" w:pos="8640"/>
      </w:tabs>
      <w:spacing w:line="240" w:lineRule="auto"/>
    </w:pPr>
  </w:style>
  <w:style w:type="character" w:customStyle="1" w:styleId="HeaderChar">
    <w:name w:val="Header Char"/>
    <w:link w:val="Header"/>
    <w:locked/>
    <w:rsid w:val="00F60AD9"/>
    <w:rPr>
      <w:rFonts w:cs="Times New Roman"/>
    </w:rPr>
  </w:style>
  <w:style w:type="paragraph" w:styleId="Footer">
    <w:name w:val="footer"/>
    <w:basedOn w:val="Normal"/>
    <w:link w:val="FooterChar"/>
    <w:rsid w:val="00F60AD9"/>
    <w:pPr>
      <w:tabs>
        <w:tab w:val="center" w:pos="4320"/>
        <w:tab w:val="right" w:pos="8640"/>
      </w:tabs>
      <w:spacing w:line="240" w:lineRule="auto"/>
    </w:pPr>
  </w:style>
  <w:style w:type="character" w:customStyle="1" w:styleId="FooterChar">
    <w:name w:val="Footer Char"/>
    <w:link w:val="Footer"/>
    <w:locked/>
    <w:rsid w:val="00F60AD9"/>
    <w:rPr>
      <w:rFonts w:cs="Times New Roman"/>
    </w:rPr>
  </w:style>
  <w:style w:type="paragraph" w:styleId="NormalWeb">
    <w:name w:val="Normal (Web)"/>
    <w:basedOn w:val="Normal"/>
    <w:semiHidden/>
    <w:rsid w:val="00907EAD"/>
    <w:pPr>
      <w:spacing w:before="100" w:beforeAutospacing="1" w:after="100" w:afterAutospacing="1" w:line="240" w:lineRule="auto"/>
    </w:pPr>
    <w:rPr>
      <w:rFonts w:ascii="Times New Roman" w:hAnsi="Times New Roman" w:cs="Times New Roman"/>
      <w:sz w:val="24"/>
      <w:szCs w:val="24"/>
    </w:rPr>
  </w:style>
  <w:style w:type="paragraph" w:customStyle="1" w:styleId="ListParagraph1">
    <w:name w:val="List Paragraph1"/>
    <w:basedOn w:val="Normal"/>
    <w:rsid w:val="00907EAD"/>
    <w:pPr>
      <w:spacing w:line="240" w:lineRule="auto"/>
      <w:ind w:left="720"/>
      <w:contextualSpacing/>
    </w:pPr>
    <w:rPr>
      <w:rFonts w:ascii="Times New Roman" w:hAnsi="Times New Roman" w:cs="Times New Roman"/>
      <w:sz w:val="24"/>
      <w:szCs w:val="24"/>
    </w:rPr>
  </w:style>
  <w:style w:type="character" w:styleId="CommentReference">
    <w:name w:val="annotation reference"/>
    <w:semiHidden/>
    <w:rsid w:val="004E4174"/>
    <w:rPr>
      <w:rFonts w:cs="Times New Roman"/>
      <w:sz w:val="16"/>
      <w:szCs w:val="16"/>
    </w:rPr>
  </w:style>
  <w:style w:type="paragraph" w:styleId="CommentText">
    <w:name w:val="annotation text"/>
    <w:basedOn w:val="Normal"/>
    <w:link w:val="CommentTextChar"/>
    <w:semiHidden/>
    <w:rsid w:val="004E4174"/>
    <w:pPr>
      <w:bidi/>
      <w:spacing w:line="240" w:lineRule="auto"/>
    </w:pPr>
    <w:rPr>
      <w:rFonts w:ascii="Times New Roman" w:hAnsi="Times New Roman" w:cs="Times New Roman"/>
      <w:sz w:val="20"/>
      <w:szCs w:val="20"/>
    </w:rPr>
  </w:style>
  <w:style w:type="character" w:customStyle="1" w:styleId="CommentTextChar">
    <w:name w:val="Comment Text Char"/>
    <w:link w:val="CommentText"/>
    <w:semiHidden/>
    <w:locked/>
    <w:rsid w:val="004E4174"/>
    <w:rPr>
      <w:rFonts w:ascii="Times New Roman" w:eastAsia="Times New Roman" w:hAnsi="Times New Roman" w:cs="Times New Roman"/>
      <w:sz w:val="20"/>
      <w:szCs w:val="20"/>
    </w:rPr>
  </w:style>
  <w:style w:type="paragraph" w:styleId="BalloonText">
    <w:name w:val="Balloon Text"/>
    <w:basedOn w:val="Normal"/>
    <w:link w:val="BalloonTextChar"/>
    <w:semiHidden/>
    <w:rsid w:val="004E4174"/>
    <w:pPr>
      <w:spacing w:line="240" w:lineRule="auto"/>
    </w:pPr>
    <w:rPr>
      <w:rFonts w:ascii="Tahoma" w:hAnsi="Tahoma" w:cs="Tahoma"/>
      <w:sz w:val="18"/>
      <w:szCs w:val="18"/>
    </w:rPr>
  </w:style>
  <w:style w:type="character" w:customStyle="1" w:styleId="BalloonTextChar">
    <w:name w:val="Balloon Text Char"/>
    <w:link w:val="BalloonText"/>
    <w:semiHidden/>
    <w:locked/>
    <w:rsid w:val="004E4174"/>
    <w:rPr>
      <w:rFonts w:ascii="Tahoma" w:hAnsi="Tahoma" w:cs="Tahoma"/>
      <w:sz w:val="18"/>
      <w:szCs w:val="18"/>
    </w:rPr>
  </w:style>
  <w:style w:type="character" w:customStyle="1" w:styleId="Heading1Char">
    <w:name w:val="Heading 1 Char"/>
    <w:link w:val="Heading1"/>
    <w:locked/>
    <w:rsid w:val="006447C4"/>
    <w:rPr>
      <w:rFonts w:cs="Calibri"/>
      <w:sz w:val="30"/>
      <w:szCs w:val="30"/>
      <w:lang w:val="en-GB" w:eastAsia="ro-RO"/>
    </w:rPr>
  </w:style>
  <w:style w:type="character" w:styleId="Hyperlink">
    <w:name w:val="Hyperlink"/>
    <w:rsid w:val="00005C36"/>
    <w:rPr>
      <w:color w:val="0000FF"/>
      <w:u w:val="single"/>
    </w:rPr>
  </w:style>
  <w:style w:type="character" w:customStyle="1" w:styleId="apple-converted-space">
    <w:name w:val="apple-converted-space"/>
    <w:rsid w:val="00005C36"/>
    <w:rPr>
      <w:rFonts w:cs="Times New Roman"/>
    </w:rPr>
  </w:style>
  <w:style w:type="character" w:styleId="Strong">
    <w:name w:val="Strong"/>
    <w:qFormat/>
    <w:rsid w:val="00005C36"/>
    <w:rPr>
      <w:b/>
    </w:rPr>
  </w:style>
  <w:style w:type="paragraph" w:customStyle="1" w:styleId="NoSpacing1">
    <w:name w:val="No Spacing1"/>
    <w:rsid w:val="00005C36"/>
    <w:pPr>
      <w:bidi/>
    </w:pPr>
    <w:rPr>
      <w:sz w:val="22"/>
      <w:szCs w:val="22"/>
      <w:lang w:bidi="he-IL"/>
    </w:rPr>
  </w:style>
  <w:style w:type="paragraph" w:styleId="FootnoteText">
    <w:name w:val="footnote text"/>
    <w:basedOn w:val="Normal"/>
    <w:semiHidden/>
    <w:rsid w:val="00864313"/>
    <w:rPr>
      <w:sz w:val="20"/>
      <w:szCs w:val="20"/>
    </w:rPr>
  </w:style>
  <w:style w:type="character" w:styleId="FootnoteReference">
    <w:name w:val="footnote reference"/>
    <w:semiHidden/>
    <w:rsid w:val="00864313"/>
    <w:rPr>
      <w:vertAlign w:val="superscript"/>
    </w:rPr>
  </w:style>
  <w:style w:type="paragraph" w:customStyle="1" w:styleId="aa">
    <w:name w:val="aa"/>
    <w:basedOn w:val="Normal"/>
    <w:link w:val="aaChar"/>
    <w:rsid w:val="00835745"/>
    <w:pPr>
      <w:ind w:firstLine="0"/>
    </w:pPr>
  </w:style>
  <w:style w:type="paragraph" w:customStyle="1" w:styleId="a2">
    <w:name w:val="a2"/>
    <w:basedOn w:val="Normal"/>
    <w:link w:val="a2Char"/>
    <w:autoRedefine/>
    <w:rsid w:val="00864313"/>
    <w:pPr>
      <w:ind w:firstLine="0"/>
      <w:jc w:val="center"/>
    </w:pPr>
    <w:rPr>
      <w:sz w:val="20"/>
    </w:rPr>
  </w:style>
  <w:style w:type="character" w:customStyle="1" w:styleId="a2Char">
    <w:name w:val="a2 Char"/>
    <w:link w:val="a2"/>
    <w:rsid w:val="00864313"/>
    <w:rPr>
      <w:rFonts w:ascii="Calibri" w:hAnsi="Calibri" w:cs="Arial"/>
      <w:szCs w:val="22"/>
      <w:lang w:val="en-US" w:eastAsia="en-US" w:bidi="he-IL"/>
    </w:rPr>
  </w:style>
  <w:style w:type="paragraph" w:customStyle="1" w:styleId="StyleaaComplexBold">
    <w:name w:val="Style aa + (Complex) Bold"/>
    <w:basedOn w:val="aa"/>
    <w:link w:val="StyleaaComplexBoldChar"/>
    <w:autoRedefine/>
    <w:rsid w:val="00835745"/>
    <w:pPr>
      <w:numPr>
        <w:numId w:val="18"/>
      </w:numPr>
    </w:pPr>
    <w:rPr>
      <w:bCs/>
    </w:rPr>
  </w:style>
  <w:style w:type="character" w:customStyle="1" w:styleId="aaChar">
    <w:name w:val="aa Char"/>
    <w:link w:val="aa"/>
    <w:rsid w:val="00835745"/>
    <w:rPr>
      <w:rFonts w:ascii="Calibri" w:hAnsi="Calibri" w:cs="Arial"/>
      <w:sz w:val="22"/>
      <w:szCs w:val="22"/>
      <w:lang w:val="en-US" w:eastAsia="en-US" w:bidi="he-IL"/>
    </w:rPr>
  </w:style>
  <w:style w:type="character" w:customStyle="1" w:styleId="StyleaaComplexBoldChar">
    <w:name w:val="Style aa + (Complex) Bold Char"/>
    <w:link w:val="StyleaaComplexBold"/>
    <w:rsid w:val="00835745"/>
    <w:rPr>
      <w:rFonts w:ascii="Calibri" w:hAnsi="Calibri" w:cs="Arial"/>
      <w:bCs/>
      <w:sz w:val="22"/>
      <w:szCs w:val="22"/>
      <w:lang w:val="en-US" w:eastAsia="en-US" w:bidi="he-IL"/>
    </w:rPr>
  </w:style>
  <w:style w:type="paragraph" w:styleId="ListNumber">
    <w:name w:val="List Number"/>
    <w:basedOn w:val="Normal"/>
    <w:rsid w:val="00835745"/>
    <w:pPr>
      <w:numPr>
        <w:numId w:val="7"/>
      </w:numPr>
    </w:pPr>
  </w:style>
  <w:style w:type="paragraph" w:styleId="CommentSubject">
    <w:name w:val="annotation subject"/>
    <w:basedOn w:val="CommentText"/>
    <w:next w:val="CommentText"/>
    <w:link w:val="CommentSubjectChar"/>
    <w:rsid w:val="00FF3B31"/>
    <w:pPr>
      <w:bidi w:val="0"/>
    </w:pPr>
    <w:rPr>
      <w:rFonts w:ascii="Calibri" w:hAnsi="Calibri" w:cs="Arial"/>
      <w:b/>
      <w:bCs/>
    </w:rPr>
  </w:style>
  <w:style w:type="character" w:customStyle="1" w:styleId="CommentSubjectChar">
    <w:name w:val="Comment Subject Char"/>
    <w:link w:val="CommentSubject"/>
    <w:rsid w:val="00FF3B31"/>
    <w:rPr>
      <w:rFonts w:ascii="Times New Roman" w:eastAsia="Times New Roman" w:hAnsi="Times New Roman" w:cs="Times New Roman"/>
      <w:b/>
      <w:bCs/>
      <w:sz w:val="20"/>
      <w:szCs w:val="20"/>
      <w:lang w:bidi="he-IL"/>
    </w:rPr>
  </w:style>
  <w:style w:type="paragraph" w:styleId="Revision">
    <w:name w:val="Revision"/>
    <w:hidden/>
    <w:uiPriority w:val="99"/>
    <w:semiHidden/>
    <w:rsid w:val="009908DF"/>
    <w:rPr>
      <w:sz w:val="22"/>
      <w:szCs w:val="22"/>
      <w:lang w:bidi="he-IL"/>
    </w:rPr>
  </w:style>
  <w:style w:type="character" w:customStyle="1" w:styleId="Heading4Char">
    <w:name w:val="Heading 4 Char"/>
    <w:basedOn w:val="DefaultParagraphFont"/>
    <w:link w:val="Heading4"/>
    <w:semiHidden/>
    <w:rsid w:val="008D70EF"/>
    <w:rPr>
      <w:rFonts w:asciiTheme="majorHAnsi" w:eastAsiaTheme="majorEastAsia" w:hAnsiTheme="majorHAnsi" w:cstheme="majorBidi"/>
      <w:i/>
      <w:iCs/>
      <w:color w:val="2F5496" w:themeColor="accent1" w:themeShade="BF"/>
      <w:sz w:val="22"/>
      <w:szCs w:val="22"/>
      <w:lang w:bidi="he-IL"/>
    </w:rPr>
  </w:style>
  <w:style w:type="paragraph" w:styleId="ListParagraph">
    <w:name w:val="List Paragraph"/>
    <w:basedOn w:val="Normal"/>
    <w:uiPriority w:val="34"/>
    <w:qFormat/>
    <w:rsid w:val="008D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69542">
      <w:bodyDiv w:val="1"/>
      <w:marLeft w:val="0"/>
      <w:marRight w:val="0"/>
      <w:marTop w:val="0"/>
      <w:marBottom w:val="0"/>
      <w:divBdr>
        <w:top w:val="none" w:sz="0" w:space="0" w:color="auto"/>
        <w:left w:val="none" w:sz="0" w:space="0" w:color="auto"/>
        <w:bottom w:val="none" w:sz="0" w:space="0" w:color="auto"/>
        <w:right w:val="none" w:sz="0" w:space="0" w:color="auto"/>
      </w:divBdr>
    </w:div>
    <w:div w:id="1665935196">
      <w:bodyDiv w:val="1"/>
      <w:marLeft w:val="0"/>
      <w:marRight w:val="0"/>
      <w:marTop w:val="0"/>
      <w:marBottom w:val="0"/>
      <w:divBdr>
        <w:top w:val="none" w:sz="0" w:space="0" w:color="auto"/>
        <w:left w:val="none" w:sz="0" w:space="0" w:color="auto"/>
        <w:bottom w:val="none" w:sz="0" w:space="0" w:color="auto"/>
        <w:right w:val="none" w:sz="0" w:space="0" w:color="auto"/>
      </w:divBdr>
      <w:divsChild>
        <w:div w:id="1130826258">
          <w:marLeft w:val="0"/>
          <w:marRight w:val="0"/>
          <w:marTop w:val="0"/>
          <w:marBottom w:val="0"/>
          <w:divBdr>
            <w:top w:val="none" w:sz="0" w:space="0" w:color="auto"/>
            <w:left w:val="none" w:sz="0" w:space="0" w:color="auto"/>
            <w:bottom w:val="none" w:sz="0" w:space="0" w:color="auto"/>
            <w:right w:val="none" w:sz="0" w:space="0" w:color="auto"/>
          </w:divBdr>
          <w:divsChild>
            <w:div w:id="815076168">
              <w:marLeft w:val="0"/>
              <w:marRight w:val="0"/>
              <w:marTop w:val="0"/>
              <w:marBottom w:val="0"/>
              <w:divBdr>
                <w:top w:val="none" w:sz="0" w:space="0" w:color="auto"/>
                <w:left w:val="none" w:sz="0" w:space="0" w:color="auto"/>
                <w:bottom w:val="none" w:sz="0" w:space="0" w:color="auto"/>
                <w:right w:val="none" w:sz="0" w:space="0" w:color="auto"/>
              </w:divBdr>
            </w:div>
            <w:div w:id="1395471552">
              <w:marLeft w:val="0"/>
              <w:marRight w:val="0"/>
              <w:marTop w:val="0"/>
              <w:marBottom w:val="0"/>
              <w:divBdr>
                <w:top w:val="none" w:sz="0" w:space="0" w:color="auto"/>
                <w:left w:val="none" w:sz="0" w:space="0" w:color="auto"/>
                <w:bottom w:val="none" w:sz="0" w:space="0" w:color="auto"/>
                <w:right w:val="none" w:sz="0" w:space="0" w:color="auto"/>
              </w:divBdr>
            </w:div>
          </w:divsChild>
        </w:div>
        <w:div w:id="195081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Means of Teacher Trainee Expectations of the Instructor's Role</a:t>
            </a:r>
          </a:p>
        </c:rich>
      </c:tx>
      <c:layout>
        <c:manualLayout>
          <c:xMode val="edge"/>
          <c:yMode val="edge"/>
          <c:x val="0.11519905431668369"/>
          <c:y val="3.3184630056291194E-2"/>
        </c:manualLayout>
      </c:layout>
      <c:overlay val="0"/>
      <c:spPr>
        <a:noFill/>
        <a:ln w="25379">
          <a:noFill/>
        </a:ln>
      </c:sp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w="25379">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Sheet1!$J$6:$J$10</c:f>
              <c:strCache>
                <c:ptCount val="5"/>
                <c:pt idx="0">
                  <c:v>feedback</c:v>
                </c:pt>
                <c:pt idx="1">
                  <c:v>enhancement</c:v>
                </c:pt>
                <c:pt idx="2">
                  <c:v>professionalism</c:v>
                </c:pt>
                <c:pt idx="3">
                  <c:v>communication</c:v>
                </c:pt>
                <c:pt idx="4">
                  <c:v>counselling</c:v>
                </c:pt>
              </c:strCache>
            </c:strRef>
          </c:cat>
          <c:val>
            <c:numRef>
              <c:f>Sheet1!$K$6:$K$10</c:f>
              <c:numCache>
                <c:formatCode>General</c:formatCode>
                <c:ptCount val="5"/>
                <c:pt idx="0">
                  <c:v>3.99</c:v>
                </c:pt>
                <c:pt idx="1">
                  <c:v>3.72</c:v>
                </c:pt>
                <c:pt idx="2">
                  <c:v>3.59</c:v>
                </c:pt>
                <c:pt idx="3">
                  <c:v>3.46</c:v>
                </c:pt>
                <c:pt idx="4">
                  <c:v>3.45</c:v>
                </c:pt>
              </c:numCache>
            </c:numRef>
          </c:val>
          <c:extLst>
            <c:ext xmlns:c16="http://schemas.microsoft.com/office/drawing/2014/chart" uri="{C3380CC4-5D6E-409C-BE32-E72D297353CC}">
              <c16:uniqueId val="{00000000-442D-4AE0-8B03-4E54BBF01DC7}"/>
            </c:ext>
          </c:extLst>
        </c:ser>
        <c:dLbls>
          <c:showLegendKey val="0"/>
          <c:showVal val="1"/>
          <c:showCatName val="0"/>
          <c:showSerName val="0"/>
          <c:showPercent val="0"/>
          <c:showBubbleSize val="0"/>
        </c:dLbls>
        <c:gapWidth val="41"/>
        <c:axId val="207886464"/>
        <c:axId val="1"/>
      </c:barChart>
      <c:catAx>
        <c:axId val="207886464"/>
        <c:scaling>
          <c:orientation val="maxMin"/>
        </c:scaling>
        <c:delete val="0"/>
        <c:axPos val="b"/>
        <c:numFmt formatCode="General" sourceLinked="1"/>
        <c:majorTickMark val="none"/>
        <c:min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dk1">
                    <a:lumMod val="65000"/>
                    <a:lumOff val="35000"/>
                  </a:schemeClr>
                </a:solidFill>
                <a:effectLst/>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r"/>
        <c:numFmt formatCode="General" sourceLinked="1"/>
        <c:majorTickMark val="out"/>
        <c:minorTickMark val="none"/>
        <c:tickLblPos val="nextTo"/>
        <c:crossAx val="207886464"/>
        <c:crosses val="autoZero"/>
        <c:crossBetween val="between"/>
      </c:valAx>
      <c:spPr>
        <a:noFill/>
        <a:ln w="25379">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17"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17</Pages>
  <Words>4827</Words>
  <Characters>27520</Characters>
  <Application>Microsoft Office Word</Application>
  <DocSecurity>0</DocSecurity>
  <Lines>229</Lines>
  <Paragraphs>64</Paragraphs>
  <ScaleCrop>false</ScaleCrop>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2018-02-25T07:17:00Z</dcterms:created>
  <dcterms:modified xsi:type="dcterms:W3CDTF">2018-02-25T07:24:00Z</dcterms:modified>
</cp:coreProperties>
</file>