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7609" w14:textId="11A40378" w:rsidR="00E343A4" w:rsidRPr="00DC773A" w:rsidRDefault="000C0650">
      <w:pPr>
        <w:bidi w:val="0"/>
        <w:spacing w:after="0" w:line="480" w:lineRule="auto"/>
        <w:rPr>
          <w:rFonts w:ascii="Times New Roman" w:eastAsia="Times New Roman" w:hAnsi="Times New Roman" w:cs="Times New Roman"/>
          <w:b/>
          <w:bCs/>
          <w:sz w:val="24"/>
          <w:szCs w:val="24"/>
          <w:rPrChange w:id="0" w:author="Jenny MacKay" w:date="2021-07-15T10:21:00Z">
            <w:rPr>
              <w:rFonts w:ascii="Times New Roman" w:eastAsia="Times New Roman" w:hAnsi="Times New Roman" w:cs="Times New Roman"/>
              <w:b/>
              <w:bCs/>
              <w:color w:val="222222"/>
              <w:sz w:val="24"/>
              <w:szCs w:val="24"/>
            </w:rPr>
          </w:rPrChange>
        </w:rPr>
        <w:pPrChange w:id="1" w:author="Jenny MacKay" w:date="2021-07-15T07:46:00Z">
          <w:pPr>
            <w:bidi w:val="0"/>
            <w:spacing w:line="480" w:lineRule="auto"/>
          </w:pPr>
        </w:pPrChange>
      </w:pPr>
      <w:r w:rsidRPr="00DC773A">
        <w:rPr>
          <w:rFonts w:ascii="Times New Roman" w:eastAsia="Times New Roman" w:hAnsi="Times New Roman" w:cs="Times New Roman"/>
          <w:b/>
          <w:bCs/>
          <w:sz w:val="24"/>
          <w:szCs w:val="24"/>
          <w:rPrChange w:id="2" w:author="Jenny MacKay" w:date="2021-07-15T10:21:00Z">
            <w:rPr>
              <w:rFonts w:ascii="Times New Roman" w:eastAsia="Times New Roman" w:hAnsi="Times New Roman" w:cs="Times New Roman"/>
              <w:b/>
              <w:bCs/>
              <w:color w:val="222222"/>
              <w:sz w:val="24"/>
              <w:szCs w:val="24"/>
            </w:rPr>
          </w:rPrChange>
        </w:rPr>
        <w:t xml:space="preserve">Perceptions of Professionals </w:t>
      </w:r>
      <w:del w:id="3" w:author="Jenny MacKay" w:date="2021-07-16T14:14:00Z">
        <w:r w:rsidRPr="00DC773A" w:rsidDel="00F06ACE">
          <w:rPr>
            <w:rFonts w:ascii="Times New Roman" w:eastAsia="Times New Roman" w:hAnsi="Times New Roman" w:cs="Times New Roman"/>
            <w:b/>
            <w:bCs/>
            <w:sz w:val="24"/>
            <w:szCs w:val="24"/>
            <w:rPrChange w:id="4" w:author="Jenny MacKay" w:date="2021-07-15T10:21:00Z">
              <w:rPr>
                <w:rFonts w:ascii="Times New Roman" w:eastAsia="Times New Roman" w:hAnsi="Times New Roman" w:cs="Times New Roman"/>
                <w:b/>
                <w:bCs/>
                <w:color w:val="222222"/>
                <w:sz w:val="24"/>
                <w:szCs w:val="24"/>
              </w:rPr>
            </w:rPrChange>
          </w:rPr>
          <w:delText xml:space="preserve">on </w:delText>
        </w:r>
      </w:del>
      <w:ins w:id="5" w:author="Jenny MacKay" w:date="2021-07-16T14:14:00Z">
        <w:r w:rsidR="00F06ACE">
          <w:rPr>
            <w:rFonts w:ascii="Times New Roman" w:eastAsia="Times New Roman" w:hAnsi="Times New Roman" w:cs="Times New Roman"/>
            <w:b/>
            <w:bCs/>
            <w:sz w:val="24"/>
            <w:szCs w:val="24"/>
          </w:rPr>
          <w:t>About</w:t>
        </w:r>
        <w:r w:rsidR="00F06ACE" w:rsidRPr="00DC773A">
          <w:rPr>
            <w:rFonts w:ascii="Times New Roman" w:eastAsia="Times New Roman" w:hAnsi="Times New Roman" w:cs="Times New Roman"/>
            <w:b/>
            <w:bCs/>
            <w:sz w:val="24"/>
            <w:szCs w:val="24"/>
            <w:rPrChange w:id="6" w:author="Jenny MacKay" w:date="2021-07-15T10:21:00Z">
              <w:rPr>
                <w:rFonts w:ascii="Times New Roman" w:eastAsia="Times New Roman" w:hAnsi="Times New Roman" w:cs="Times New Roman"/>
                <w:b/>
                <w:bCs/>
                <w:color w:val="222222"/>
                <w:sz w:val="24"/>
                <w:szCs w:val="24"/>
              </w:rPr>
            </w:rPrChange>
          </w:rPr>
          <w:t xml:space="preserve"> </w:t>
        </w:r>
      </w:ins>
      <w:r w:rsidRPr="00DC773A">
        <w:rPr>
          <w:rFonts w:ascii="Times New Roman" w:eastAsia="Times New Roman" w:hAnsi="Times New Roman" w:cs="Times New Roman"/>
          <w:b/>
          <w:bCs/>
          <w:sz w:val="24"/>
          <w:szCs w:val="24"/>
          <w:rPrChange w:id="7" w:author="Jenny MacKay" w:date="2021-07-15T10:21:00Z">
            <w:rPr>
              <w:rFonts w:ascii="Times New Roman" w:eastAsia="Times New Roman" w:hAnsi="Times New Roman" w:cs="Times New Roman"/>
              <w:b/>
              <w:bCs/>
              <w:color w:val="222222"/>
              <w:sz w:val="24"/>
              <w:szCs w:val="24"/>
            </w:rPr>
          </w:rPrChange>
        </w:rPr>
        <w:t xml:space="preserve">the Definition of Surgical </w:t>
      </w:r>
      <w:ins w:id="8" w:author="Jenny MacKay" w:date="2021-07-15T07:33:00Z">
        <w:r w:rsidR="00253C8B" w:rsidRPr="00DC773A">
          <w:rPr>
            <w:rFonts w:ascii="Times New Roman" w:eastAsia="Times New Roman" w:hAnsi="Times New Roman" w:cs="Times New Roman"/>
            <w:b/>
            <w:bCs/>
            <w:sz w:val="24"/>
            <w:szCs w:val="24"/>
            <w:rPrChange w:id="9" w:author="Jenny MacKay" w:date="2021-07-15T10:21:00Z">
              <w:rPr>
                <w:rFonts w:ascii="Times New Roman" w:eastAsia="Times New Roman" w:hAnsi="Times New Roman" w:cs="Times New Roman"/>
                <w:b/>
                <w:bCs/>
                <w:color w:val="222222"/>
                <w:sz w:val="24"/>
                <w:szCs w:val="24"/>
              </w:rPr>
            </w:rPrChange>
          </w:rPr>
          <w:t>“</w:t>
        </w:r>
      </w:ins>
      <w:del w:id="10" w:author="Jenny MacKay" w:date="2021-07-15T07:33:00Z">
        <w:r w:rsidRPr="00DC773A" w:rsidDel="00253C8B">
          <w:rPr>
            <w:rFonts w:ascii="Times New Roman" w:eastAsia="Times New Roman" w:hAnsi="Times New Roman" w:cs="Times New Roman"/>
            <w:b/>
            <w:bCs/>
            <w:sz w:val="24"/>
            <w:szCs w:val="24"/>
            <w:rPrChange w:id="11" w:author="Jenny MacKay" w:date="2021-07-15T10:21:00Z">
              <w:rPr>
                <w:rFonts w:ascii="Times New Roman" w:eastAsia="Times New Roman" w:hAnsi="Times New Roman" w:cs="Times New Roman"/>
                <w:b/>
                <w:bCs/>
                <w:color w:val="222222"/>
                <w:sz w:val="24"/>
                <w:szCs w:val="24"/>
              </w:rPr>
            </w:rPrChange>
          </w:rPr>
          <w:delText>'</w:delText>
        </w:r>
      </w:del>
      <w:r w:rsidRPr="00DC773A">
        <w:rPr>
          <w:rFonts w:ascii="Times New Roman" w:eastAsia="Times New Roman" w:hAnsi="Times New Roman" w:cs="Times New Roman"/>
          <w:b/>
          <w:bCs/>
          <w:sz w:val="24"/>
          <w:szCs w:val="24"/>
          <w:rPrChange w:id="12" w:author="Jenny MacKay" w:date="2021-07-15T10:21:00Z">
            <w:rPr>
              <w:rFonts w:ascii="Times New Roman" w:eastAsia="Times New Roman" w:hAnsi="Times New Roman" w:cs="Times New Roman"/>
              <w:b/>
              <w:bCs/>
              <w:color w:val="222222"/>
              <w:sz w:val="24"/>
              <w:szCs w:val="24"/>
            </w:rPr>
          </w:rPrChange>
        </w:rPr>
        <w:t>Never Events</w:t>
      </w:r>
      <w:ins w:id="13" w:author="Jenny MacKay" w:date="2021-07-15T07:33:00Z">
        <w:r w:rsidR="00253C8B" w:rsidRPr="00DC773A">
          <w:rPr>
            <w:rFonts w:ascii="Times New Roman" w:eastAsia="Times New Roman" w:hAnsi="Times New Roman" w:cs="Times New Roman"/>
            <w:b/>
            <w:bCs/>
            <w:sz w:val="24"/>
            <w:szCs w:val="24"/>
            <w:rPrChange w:id="14" w:author="Jenny MacKay" w:date="2021-07-15T10:21:00Z">
              <w:rPr>
                <w:rFonts w:ascii="Times New Roman" w:eastAsia="Times New Roman" w:hAnsi="Times New Roman" w:cs="Times New Roman"/>
                <w:b/>
                <w:bCs/>
                <w:color w:val="222222"/>
                <w:sz w:val="24"/>
                <w:szCs w:val="24"/>
              </w:rPr>
            </w:rPrChange>
          </w:rPr>
          <w:t>”</w:t>
        </w:r>
      </w:ins>
      <w:del w:id="15" w:author="Jenny MacKay" w:date="2021-07-15T07:33:00Z">
        <w:r w:rsidRPr="00DC773A" w:rsidDel="00253C8B">
          <w:rPr>
            <w:rFonts w:ascii="Times New Roman" w:eastAsia="Times New Roman" w:hAnsi="Times New Roman" w:cs="Times New Roman"/>
            <w:b/>
            <w:bCs/>
            <w:sz w:val="24"/>
            <w:szCs w:val="24"/>
            <w:rPrChange w:id="16" w:author="Jenny MacKay" w:date="2021-07-15T10:21:00Z">
              <w:rPr>
                <w:rFonts w:ascii="Times New Roman" w:eastAsia="Times New Roman" w:hAnsi="Times New Roman" w:cs="Times New Roman"/>
                <w:b/>
                <w:bCs/>
                <w:color w:val="222222"/>
                <w:sz w:val="24"/>
                <w:szCs w:val="24"/>
              </w:rPr>
            </w:rPrChange>
          </w:rPr>
          <w:delText>'</w:delText>
        </w:r>
      </w:del>
    </w:p>
    <w:p w14:paraId="4BE43ED0" w14:textId="1A9F86B5" w:rsidR="00D516E2" w:rsidRPr="00DC773A" w:rsidRDefault="00D516E2">
      <w:pPr>
        <w:bidi w:val="0"/>
        <w:spacing w:after="0" w:line="480" w:lineRule="auto"/>
        <w:rPr>
          <w:rFonts w:ascii="Times New Roman" w:eastAsia="Times New Roman" w:hAnsi="Times New Roman" w:cs="Times New Roman"/>
          <w:sz w:val="24"/>
          <w:szCs w:val="24"/>
          <w:rtl/>
          <w:rPrChange w:id="17" w:author="Jenny MacKay" w:date="2021-07-15T10:21:00Z">
            <w:rPr>
              <w:rFonts w:ascii="Times New Roman" w:eastAsia="Times New Roman" w:hAnsi="Times New Roman" w:cs="Times New Roman"/>
              <w:color w:val="222222"/>
              <w:sz w:val="24"/>
              <w:szCs w:val="24"/>
              <w:rtl/>
            </w:rPr>
          </w:rPrChange>
        </w:rPr>
        <w:pPrChange w:id="18" w:author="Jenny MacKay" w:date="2021-07-15T07:46:00Z">
          <w:pPr>
            <w:bidi w:val="0"/>
            <w:spacing w:line="480" w:lineRule="auto"/>
          </w:pPr>
        </w:pPrChange>
      </w:pPr>
      <w:commentRangeStart w:id="19"/>
      <w:r w:rsidRPr="00DC773A">
        <w:rPr>
          <w:rFonts w:ascii="Times New Roman" w:eastAsia="Times New Roman" w:hAnsi="Times New Roman" w:cs="Times New Roman"/>
          <w:sz w:val="24"/>
          <w:szCs w:val="24"/>
          <w:rPrChange w:id="20" w:author="Jenny MacKay" w:date="2021-07-15T10:21:00Z">
            <w:rPr>
              <w:rFonts w:ascii="Times New Roman" w:eastAsia="Times New Roman" w:hAnsi="Times New Roman" w:cs="Times New Roman"/>
              <w:color w:val="222222"/>
              <w:sz w:val="24"/>
              <w:szCs w:val="24"/>
            </w:rPr>
          </w:rPrChange>
        </w:rPr>
        <w:t>Dana Arad</w:t>
      </w:r>
      <w:ins w:id="21" w:author="Jenny MacKay" w:date="2021-07-15T07:33:00Z">
        <w:r w:rsidR="00253C8B" w:rsidRPr="00DC773A">
          <w:rPr>
            <w:rFonts w:ascii="Times New Roman" w:eastAsia="Times New Roman" w:hAnsi="Times New Roman" w:cs="Times New Roman"/>
            <w:sz w:val="24"/>
            <w:szCs w:val="24"/>
            <w:rPrChange w:id="22" w:author="Jenny MacKay" w:date="2021-07-15T10:21:00Z">
              <w:rPr>
                <w:rFonts w:ascii="Times New Roman" w:eastAsia="Times New Roman" w:hAnsi="Times New Roman" w:cs="Times New Roman"/>
                <w:color w:val="222222"/>
                <w:sz w:val="24"/>
                <w:szCs w:val="24"/>
              </w:rPr>
            </w:rPrChange>
          </w:rPr>
          <w:t>,</w:t>
        </w:r>
      </w:ins>
      <w:del w:id="23" w:author="Jenny MacKay" w:date="2021-07-15T07:33:00Z">
        <w:r w:rsidR="00BC7F17" w:rsidRPr="00DC773A" w:rsidDel="00253C8B">
          <w:rPr>
            <w:rFonts w:ascii="Times New Roman" w:eastAsia="Times New Roman" w:hAnsi="Times New Roman" w:cs="Times New Roman"/>
            <w:sz w:val="24"/>
            <w:szCs w:val="24"/>
            <w:rPrChange w:id="24" w:author="Jenny MacKay" w:date="2021-07-15T10:21:00Z">
              <w:rPr>
                <w:rFonts w:ascii="Times New Roman" w:eastAsia="Times New Roman" w:hAnsi="Times New Roman" w:cs="Times New Roman"/>
                <w:color w:val="222222"/>
                <w:sz w:val="24"/>
                <w:szCs w:val="24"/>
              </w:rPr>
            </w:rPrChange>
          </w:rPr>
          <w:delText xml:space="preserve"> </w:delText>
        </w:r>
      </w:del>
      <w:r w:rsidR="00BC7F17" w:rsidRPr="00DC773A">
        <w:rPr>
          <w:rFonts w:ascii="Times New Roman" w:eastAsia="Times New Roman" w:hAnsi="Times New Roman" w:cs="Times New Roman"/>
          <w:sz w:val="24"/>
          <w:szCs w:val="24"/>
          <w:vertAlign w:val="superscript"/>
          <w:rPrChange w:id="25" w:author="Jenny MacKay" w:date="2021-07-15T10:21:00Z">
            <w:rPr>
              <w:rFonts w:ascii="Times New Roman" w:eastAsia="Times New Roman" w:hAnsi="Times New Roman" w:cs="Times New Roman"/>
              <w:color w:val="222222"/>
              <w:sz w:val="24"/>
              <w:szCs w:val="24"/>
            </w:rPr>
          </w:rPrChange>
        </w:rPr>
        <w:t>1</w:t>
      </w:r>
      <w:r w:rsidR="00B67D39" w:rsidRPr="00DC773A">
        <w:rPr>
          <w:rFonts w:ascii="Times New Roman" w:eastAsia="Times New Roman" w:hAnsi="Times New Roman" w:cs="Times New Roman"/>
          <w:sz w:val="24"/>
          <w:szCs w:val="24"/>
          <w:vertAlign w:val="superscript"/>
          <w:rPrChange w:id="26" w:author="Jenny MacKay" w:date="2021-07-15T10:21:00Z">
            <w:rPr>
              <w:rFonts w:ascii="Times New Roman" w:eastAsia="Times New Roman" w:hAnsi="Times New Roman" w:cs="Times New Roman"/>
              <w:color w:val="222222"/>
              <w:sz w:val="24"/>
              <w:szCs w:val="24"/>
            </w:rPr>
          </w:rPrChange>
        </w:rPr>
        <w:t>,</w:t>
      </w:r>
      <w:del w:id="27" w:author="Jenny MacKay" w:date="2021-07-15T07:32:00Z">
        <w:r w:rsidR="00B67D39" w:rsidRPr="00DC773A" w:rsidDel="00253C8B">
          <w:rPr>
            <w:rFonts w:ascii="Times New Roman" w:eastAsia="Times New Roman" w:hAnsi="Times New Roman" w:cs="Times New Roman"/>
            <w:sz w:val="24"/>
            <w:szCs w:val="24"/>
            <w:vertAlign w:val="superscript"/>
            <w:rPrChange w:id="28" w:author="Jenny MacKay" w:date="2021-07-15T10:21:00Z">
              <w:rPr>
                <w:rFonts w:ascii="Times New Roman" w:eastAsia="Times New Roman" w:hAnsi="Times New Roman" w:cs="Times New Roman"/>
                <w:color w:val="222222"/>
                <w:sz w:val="24"/>
                <w:szCs w:val="24"/>
              </w:rPr>
            </w:rPrChange>
          </w:rPr>
          <w:delText xml:space="preserve"> </w:delText>
        </w:r>
      </w:del>
      <w:r w:rsidR="00B67D39" w:rsidRPr="00DC773A">
        <w:rPr>
          <w:rFonts w:ascii="Times New Roman" w:eastAsia="Times New Roman" w:hAnsi="Times New Roman" w:cs="Times New Roman"/>
          <w:sz w:val="24"/>
          <w:szCs w:val="24"/>
          <w:vertAlign w:val="superscript"/>
          <w:rPrChange w:id="29" w:author="Jenny MacKay" w:date="2021-07-15T10:21:00Z">
            <w:rPr>
              <w:rFonts w:ascii="Times New Roman" w:eastAsia="Times New Roman" w:hAnsi="Times New Roman" w:cs="Times New Roman"/>
              <w:color w:val="222222"/>
              <w:sz w:val="24"/>
              <w:szCs w:val="24"/>
            </w:rPr>
          </w:rPrChange>
        </w:rPr>
        <w:t>2</w:t>
      </w:r>
      <w:ins w:id="30" w:author="Jenny MacKay" w:date="2021-07-15T07:38:00Z">
        <w:r w:rsidR="00253C8B" w:rsidRPr="00DC773A">
          <w:rPr>
            <w:rFonts w:ascii="Times New Roman" w:eastAsia="Times New Roman" w:hAnsi="Times New Roman" w:cs="Times New Roman"/>
            <w:sz w:val="24"/>
            <w:szCs w:val="24"/>
            <w:vertAlign w:val="superscript"/>
            <w:rPrChange w:id="31" w:author="Jenny MacKay" w:date="2021-07-15T10:21:00Z">
              <w:rPr>
                <w:rFonts w:ascii="Times New Roman" w:eastAsia="Times New Roman" w:hAnsi="Times New Roman" w:cs="Times New Roman"/>
                <w:color w:val="222222"/>
                <w:sz w:val="24"/>
                <w:szCs w:val="24"/>
                <w:vertAlign w:val="superscript"/>
              </w:rPr>
            </w:rPrChange>
          </w:rPr>
          <w:t>,*</w:t>
        </w:r>
      </w:ins>
      <w:del w:id="32" w:author="Jenny MacKay" w:date="2021-07-15T07:33:00Z">
        <w:r w:rsidRPr="00DC773A" w:rsidDel="00253C8B">
          <w:rPr>
            <w:rFonts w:ascii="Times New Roman" w:eastAsia="Times New Roman" w:hAnsi="Times New Roman" w:cs="Times New Roman"/>
            <w:sz w:val="24"/>
            <w:szCs w:val="24"/>
            <w:rPrChange w:id="33"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34" w:author="Jenny MacKay" w:date="2021-07-15T10:21:00Z">
            <w:rPr>
              <w:rFonts w:ascii="Times New Roman" w:eastAsia="Times New Roman" w:hAnsi="Times New Roman" w:cs="Times New Roman"/>
              <w:color w:val="222222"/>
              <w:sz w:val="24"/>
              <w:szCs w:val="24"/>
            </w:rPr>
          </w:rPrChange>
        </w:rPr>
        <w:t xml:space="preserve"> Adi Finkelstein</w:t>
      </w:r>
      <w:ins w:id="35" w:author="Jenny MacKay" w:date="2021-07-15T07:32:00Z">
        <w:r w:rsidR="00253C8B" w:rsidRPr="00DC773A">
          <w:rPr>
            <w:rFonts w:ascii="Times New Roman" w:eastAsia="Times New Roman" w:hAnsi="Times New Roman" w:cs="Times New Roman"/>
            <w:sz w:val="24"/>
            <w:szCs w:val="24"/>
            <w:rPrChange w:id="36" w:author="Jenny MacKay" w:date="2021-07-15T10:21:00Z">
              <w:rPr>
                <w:rFonts w:ascii="Times New Roman" w:eastAsia="Times New Roman" w:hAnsi="Times New Roman" w:cs="Times New Roman"/>
                <w:color w:val="222222"/>
                <w:sz w:val="24"/>
                <w:szCs w:val="24"/>
              </w:rPr>
            </w:rPrChange>
          </w:rPr>
          <w:t>,</w:t>
        </w:r>
      </w:ins>
      <w:del w:id="37" w:author="Jenny MacKay" w:date="2021-07-15T07:32:00Z">
        <w:r w:rsidR="00BC7F17" w:rsidRPr="00DC773A" w:rsidDel="00253C8B">
          <w:rPr>
            <w:rFonts w:ascii="Times New Roman" w:eastAsia="Times New Roman" w:hAnsi="Times New Roman" w:cs="Times New Roman"/>
            <w:sz w:val="24"/>
            <w:szCs w:val="24"/>
            <w:vertAlign w:val="superscript"/>
            <w:rPrChange w:id="38" w:author="Jenny MacKay" w:date="2021-07-15T10:21:00Z">
              <w:rPr>
                <w:rFonts w:ascii="Times New Roman" w:eastAsia="Times New Roman" w:hAnsi="Times New Roman" w:cs="Times New Roman"/>
                <w:color w:val="222222"/>
                <w:sz w:val="24"/>
                <w:szCs w:val="24"/>
              </w:rPr>
            </w:rPrChange>
          </w:rPr>
          <w:delText xml:space="preserve"> </w:delText>
        </w:r>
      </w:del>
      <w:r w:rsidR="00B67D39" w:rsidRPr="00DC773A">
        <w:rPr>
          <w:rFonts w:ascii="Times New Roman" w:eastAsia="Times New Roman" w:hAnsi="Times New Roman" w:cs="Times New Roman"/>
          <w:sz w:val="24"/>
          <w:szCs w:val="24"/>
          <w:vertAlign w:val="superscript"/>
          <w:rPrChange w:id="39" w:author="Jenny MacKay" w:date="2021-07-15T10:21:00Z">
            <w:rPr>
              <w:rFonts w:ascii="Times New Roman" w:eastAsia="Times New Roman" w:hAnsi="Times New Roman" w:cs="Times New Roman"/>
              <w:color w:val="222222"/>
              <w:sz w:val="24"/>
              <w:szCs w:val="24"/>
            </w:rPr>
          </w:rPrChange>
        </w:rPr>
        <w:t>3</w:t>
      </w:r>
      <w:del w:id="40" w:author="Jenny MacKay" w:date="2021-07-15T07:32:00Z">
        <w:r w:rsidRPr="00DC773A" w:rsidDel="00253C8B">
          <w:rPr>
            <w:rFonts w:ascii="Times New Roman" w:eastAsia="Times New Roman" w:hAnsi="Times New Roman" w:cs="Times New Roman"/>
            <w:sz w:val="24"/>
            <w:szCs w:val="24"/>
            <w:rPrChange w:id="41"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42" w:author="Jenny MacKay" w:date="2021-07-15T10:21:00Z">
            <w:rPr>
              <w:rFonts w:ascii="Times New Roman" w:eastAsia="Times New Roman" w:hAnsi="Times New Roman" w:cs="Times New Roman"/>
              <w:color w:val="222222"/>
              <w:sz w:val="24"/>
              <w:szCs w:val="24"/>
            </w:rPr>
          </w:rPrChange>
        </w:rPr>
        <w:t xml:space="preserve"> Ronen Rozenblum</w:t>
      </w:r>
      <w:ins w:id="43" w:author="Jenny MacKay" w:date="2021-07-15T07:33:00Z">
        <w:r w:rsidR="00253C8B" w:rsidRPr="00DC773A">
          <w:rPr>
            <w:rFonts w:ascii="Times New Roman" w:eastAsia="Times New Roman" w:hAnsi="Times New Roman" w:cs="Times New Roman"/>
            <w:sz w:val="24"/>
            <w:szCs w:val="24"/>
            <w:rPrChange w:id="44" w:author="Jenny MacKay" w:date="2021-07-15T10:21:00Z">
              <w:rPr>
                <w:rFonts w:ascii="Times New Roman" w:eastAsia="Times New Roman" w:hAnsi="Times New Roman" w:cs="Times New Roman"/>
                <w:color w:val="222222"/>
                <w:sz w:val="24"/>
                <w:szCs w:val="24"/>
              </w:rPr>
            </w:rPrChange>
          </w:rPr>
          <w:t>,</w:t>
        </w:r>
      </w:ins>
      <w:del w:id="45" w:author="Jenny MacKay" w:date="2021-07-15T07:33:00Z">
        <w:r w:rsidR="00BC7F17" w:rsidRPr="00DC773A" w:rsidDel="00253C8B">
          <w:rPr>
            <w:rFonts w:ascii="Times New Roman" w:eastAsia="Times New Roman" w:hAnsi="Times New Roman" w:cs="Times New Roman"/>
            <w:sz w:val="24"/>
            <w:szCs w:val="24"/>
            <w:vertAlign w:val="superscript"/>
            <w:rPrChange w:id="46" w:author="Jenny MacKay" w:date="2021-07-15T10:21:00Z">
              <w:rPr>
                <w:rFonts w:ascii="Times New Roman" w:eastAsia="Times New Roman" w:hAnsi="Times New Roman" w:cs="Times New Roman"/>
                <w:color w:val="222222"/>
                <w:sz w:val="24"/>
                <w:szCs w:val="24"/>
              </w:rPr>
            </w:rPrChange>
          </w:rPr>
          <w:delText xml:space="preserve"> </w:delText>
        </w:r>
      </w:del>
      <w:r w:rsidR="00B67D39" w:rsidRPr="00DC773A">
        <w:rPr>
          <w:rFonts w:ascii="Times New Roman" w:eastAsia="Times New Roman" w:hAnsi="Times New Roman" w:cs="Times New Roman"/>
          <w:sz w:val="24"/>
          <w:szCs w:val="24"/>
          <w:vertAlign w:val="superscript"/>
          <w:rPrChange w:id="47" w:author="Jenny MacKay" w:date="2021-07-15T10:21:00Z">
            <w:rPr>
              <w:rFonts w:ascii="Times New Roman" w:eastAsia="Times New Roman" w:hAnsi="Times New Roman" w:cs="Times New Roman"/>
              <w:color w:val="222222"/>
              <w:sz w:val="24"/>
              <w:szCs w:val="24"/>
            </w:rPr>
          </w:rPrChange>
        </w:rPr>
        <w:t>4</w:t>
      </w:r>
      <w:r w:rsidR="009258EF" w:rsidRPr="00DC773A">
        <w:rPr>
          <w:rFonts w:ascii="Times New Roman" w:eastAsia="Times New Roman" w:hAnsi="Times New Roman" w:cs="Times New Roman"/>
          <w:sz w:val="24"/>
          <w:szCs w:val="24"/>
          <w:vertAlign w:val="superscript"/>
          <w:rPrChange w:id="48" w:author="Jenny MacKay" w:date="2021-07-15T10:21:00Z">
            <w:rPr>
              <w:rFonts w:ascii="Times New Roman" w:eastAsia="Times New Roman" w:hAnsi="Times New Roman" w:cs="Times New Roman"/>
              <w:color w:val="222222"/>
              <w:sz w:val="24"/>
              <w:szCs w:val="24"/>
            </w:rPr>
          </w:rPrChange>
        </w:rPr>
        <w:t>,</w:t>
      </w:r>
      <w:del w:id="49" w:author="Jenny MacKay" w:date="2021-07-15T07:33:00Z">
        <w:r w:rsidR="009258EF" w:rsidRPr="00DC773A" w:rsidDel="00253C8B">
          <w:rPr>
            <w:rFonts w:ascii="Times New Roman" w:eastAsia="Times New Roman" w:hAnsi="Times New Roman" w:cs="Times New Roman"/>
            <w:sz w:val="24"/>
            <w:szCs w:val="24"/>
            <w:vertAlign w:val="superscript"/>
            <w:rPrChange w:id="50" w:author="Jenny MacKay" w:date="2021-07-15T10:21:00Z">
              <w:rPr>
                <w:rFonts w:ascii="Times New Roman" w:eastAsia="Times New Roman" w:hAnsi="Times New Roman" w:cs="Times New Roman"/>
                <w:color w:val="222222"/>
                <w:sz w:val="24"/>
                <w:szCs w:val="24"/>
              </w:rPr>
            </w:rPrChange>
          </w:rPr>
          <w:delText xml:space="preserve"> </w:delText>
        </w:r>
      </w:del>
      <w:r w:rsidR="009258EF" w:rsidRPr="00DC773A">
        <w:rPr>
          <w:rFonts w:ascii="Times New Roman" w:eastAsia="Times New Roman" w:hAnsi="Times New Roman" w:cs="Times New Roman"/>
          <w:sz w:val="24"/>
          <w:szCs w:val="24"/>
          <w:vertAlign w:val="superscript"/>
          <w:rPrChange w:id="51" w:author="Jenny MacKay" w:date="2021-07-15T10:21:00Z">
            <w:rPr>
              <w:rFonts w:ascii="Times New Roman" w:eastAsia="Times New Roman" w:hAnsi="Times New Roman" w:cs="Times New Roman"/>
              <w:color w:val="222222"/>
              <w:sz w:val="24"/>
              <w:szCs w:val="24"/>
            </w:rPr>
          </w:rPrChange>
        </w:rPr>
        <w:t>5</w:t>
      </w:r>
      <w:del w:id="52" w:author="Jenny MacKay" w:date="2021-07-15T07:33:00Z">
        <w:r w:rsidRPr="00DC773A" w:rsidDel="00253C8B">
          <w:rPr>
            <w:rFonts w:ascii="Times New Roman" w:eastAsia="Times New Roman" w:hAnsi="Times New Roman" w:cs="Times New Roman"/>
            <w:sz w:val="24"/>
            <w:szCs w:val="24"/>
            <w:rPrChange w:id="53"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54" w:author="Jenny MacKay" w:date="2021-07-15T10:21:00Z">
            <w:rPr>
              <w:rFonts w:ascii="Times New Roman" w:eastAsia="Times New Roman" w:hAnsi="Times New Roman" w:cs="Times New Roman"/>
              <w:color w:val="222222"/>
              <w:sz w:val="24"/>
              <w:szCs w:val="24"/>
            </w:rPr>
          </w:rPrChange>
        </w:rPr>
        <w:t xml:space="preserve"> </w:t>
      </w:r>
      <w:proofErr w:type="spellStart"/>
      <w:r w:rsidRPr="00DC773A">
        <w:rPr>
          <w:rFonts w:ascii="Times New Roman" w:eastAsia="Times New Roman" w:hAnsi="Times New Roman" w:cs="Times New Roman"/>
          <w:sz w:val="24"/>
          <w:szCs w:val="24"/>
          <w:rPrChange w:id="55" w:author="Jenny MacKay" w:date="2021-07-15T10:21:00Z">
            <w:rPr>
              <w:rFonts w:ascii="Times New Roman" w:eastAsia="Times New Roman" w:hAnsi="Times New Roman" w:cs="Times New Roman"/>
              <w:color w:val="222222"/>
              <w:sz w:val="24"/>
              <w:szCs w:val="24"/>
            </w:rPr>
          </w:rPrChange>
        </w:rPr>
        <w:t>Racheli</w:t>
      </w:r>
      <w:proofErr w:type="spellEnd"/>
      <w:r w:rsidRPr="00DC773A">
        <w:rPr>
          <w:rFonts w:ascii="Times New Roman" w:eastAsia="Times New Roman" w:hAnsi="Times New Roman" w:cs="Times New Roman"/>
          <w:sz w:val="24"/>
          <w:szCs w:val="24"/>
          <w:rPrChange w:id="56" w:author="Jenny MacKay" w:date="2021-07-15T10:21:00Z">
            <w:rPr>
              <w:rFonts w:ascii="Times New Roman" w:eastAsia="Times New Roman" w:hAnsi="Times New Roman" w:cs="Times New Roman"/>
              <w:color w:val="222222"/>
              <w:sz w:val="24"/>
              <w:szCs w:val="24"/>
            </w:rPr>
          </w:rPrChange>
        </w:rPr>
        <w:t xml:space="preserve"> Magnezi</w:t>
      </w:r>
      <w:ins w:id="57" w:author="Jenny MacKay" w:date="2021-07-15T07:33:00Z">
        <w:r w:rsidR="00253C8B" w:rsidRPr="00DC773A">
          <w:rPr>
            <w:rFonts w:ascii="Times New Roman" w:eastAsia="Times New Roman" w:hAnsi="Times New Roman" w:cs="Times New Roman"/>
            <w:sz w:val="24"/>
            <w:szCs w:val="24"/>
            <w:rPrChange w:id="58" w:author="Jenny MacKay" w:date="2021-07-15T10:21:00Z">
              <w:rPr>
                <w:rFonts w:ascii="Times New Roman" w:eastAsia="Times New Roman" w:hAnsi="Times New Roman" w:cs="Times New Roman"/>
                <w:color w:val="222222"/>
                <w:sz w:val="24"/>
                <w:szCs w:val="24"/>
              </w:rPr>
            </w:rPrChange>
          </w:rPr>
          <w:t>,</w:t>
        </w:r>
      </w:ins>
      <w:del w:id="59" w:author="Jenny MacKay" w:date="2021-07-15T07:33:00Z">
        <w:r w:rsidR="00BC7F17" w:rsidRPr="00DC773A" w:rsidDel="00253C8B">
          <w:rPr>
            <w:rFonts w:ascii="Times New Roman" w:eastAsia="Times New Roman" w:hAnsi="Times New Roman" w:cs="Times New Roman"/>
            <w:sz w:val="24"/>
            <w:szCs w:val="24"/>
            <w:vertAlign w:val="superscript"/>
            <w:rPrChange w:id="60" w:author="Jenny MacKay" w:date="2021-07-15T10:21:00Z">
              <w:rPr>
                <w:rFonts w:ascii="Times New Roman" w:eastAsia="Times New Roman" w:hAnsi="Times New Roman" w:cs="Times New Roman"/>
                <w:color w:val="222222"/>
                <w:sz w:val="24"/>
                <w:szCs w:val="24"/>
              </w:rPr>
            </w:rPrChange>
          </w:rPr>
          <w:delText xml:space="preserve"> </w:delText>
        </w:r>
      </w:del>
      <w:r w:rsidR="00B67D39" w:rsidRPr="00DC773A">
        <w:rPr>
          <w:rFonts w:ascii="Times New Roman" w:eastAsia="Times New Roman" w:hAnsi="Times New Roman" w:cs="Times New Roman"/>
          <w:sz w:val="24"/>
          <w:szCs w:val="24"/>
          <w:vertAlign w:val="superscript"/>
          <w:rPrChange w:id="61" w:author="Jenny MacKay" w:date="2021-07-15T10:21:00Z">
            <w:rPr>
              <w:rFonts w:ascii="Times New Roman" w:eastAsia="Times New Roman" w:hAnsi="Times New Roman" w:cs="Times New Roman"/>
              <w:color w:val="222222"/>
              <w:sz w:val="24"/>
              <w:szCs w:val="24"/>
            </w:rPr>
          </w:rPrChange>
        </w:rPr>
        <w:t>1</w:t>
      </w:r>
      <w:commentRangeEnd w:id="19"/>
      <w:r w:rsidR="00253C8B" w:rsidRPr="00DC773A">
        <w:rPr>
          <w:rStyle w:val="CommentReference"/>
          <w:rFonts w:ascii="Times New Roman" w:hAnsi="Times New Roman" w:cs="Times New Roman"/>
          <w:sz w:val="24"/>
          <w:szCs w:val="24"/>
        </w:rPr>
        <w:commentReference w:id="19"/>
      </w:r>
    </w:p>
    <w:p w14:paraId="0E4AA209" w14:textId="74389689" w:rsidR="00B67D39" w:rsidRPr="00DC773A" w:rsidRDefault="00253C8B">
      <w:pPr>
        <w:shd w:val="clear" w:color="auto" w:fill="FFFFFF"/>
        <w:bidi w:val="0"/>
        <w:spacing w:after="0" w:line="480" w:lineRule="auto"/>
        <w:ind w:left="360"/>
        <w:textAlignment w:val="baseline"/>
        <w:rPr>
          <w:rFonts w:ascii="Times New Roman" w:eastAsia="Times New Roman" w:hAnsi="Times New Roman" w:cs="Times New Roman"/>
          <w:sz w:val="24"/>
          <w:szCs w:val="24"/>
          <w:rPrChange w:id="62" w:author="Jenny MacKay" w:date="2021-07-15T10:21:00Z">
            <w:rPr/>
          </w:rPrChange>
        </w:rPr>
        <w:pPrChange w:id="63" w:author="Jenny MacKay" w:date="2021-07-15T07:46:00Z">
          <w:pPr>
            <w:pStyle w:val="ListParagraph"/>
            <w:numPr>
              <w:numId w:val="25"/>
            </w:numPr>
            <w:shd w:val="clear" w:color="auto" w:fill="FFFFFF"/>
            <w:bidi w:val="0"/>
            <w:spacing w:after="0"/>
            <w:ind w:hanging="360"/>
            <w:textAlignment w:val="baseline"/>
          </w:pPr>
        </w:pPrChange>
      </w:pPr>
      <w:commentRangeStart w:id="64"/>
      <w:ins w:id="65" w:author="Jenny MacKay" w:date="2021-07-15T07:35:00Z">
        <w:r w:rsidRPr="00DC773A">
          <w:rPr>
            <w:rFonts w:ascii="Times New Roman" w:eastAsia="Times New Roman" w:hAnsi="Times New Roman" w:cs="Times New Roman"/>
            <w:sz w:val="24"/>
            <w:szCs w:val="24"/>
            <w:vertAlign w:val="superscript"/>
            <w:rPrChange w:id="66" w:author="Jenny MacKay" w:date="2021-07-15T10:21:00Z">
              <w:rPr>
                <w:vertAlign w:val="superscript"/>
              </w:rPr>
            </w:rPrChange>
          </w:rPr>
          <w:t>1</w:t>
        </w:r>
      </w:ins>
      <w:ins w:id="67" w:author="Jenny MacKay" w:date="2021-07-15T07:36:00Z">
        <w:r w:rsidRPr="00DC773A">
          <w:rPr>
            <w:rFonts w:ascii="Times New Roman" w:eastAsia="Times New Roman" w:hAnsi="Times New Roman" w:cs="Times New Roman"/>
            <w:sz w:val="24"/>
            <w:szCs w:val="24"/>
            <w:rPrChange w:id="68" w:author="Jenny MacKay" w:date="2021-07-15T10:21:00Z">
              <w:rPr>
                <w:rFonts w:ascii="Times New Roman" w:eastAsia="Times New Roman" w:hAnsi="Times New Roman" w:cs="Times New Roman"/>
                <w:color w:val="222222"/>
                <w:sz w:val="24"/>
                <w:szCs w:val="24"/>
              </w:rPr>
            </w:rPrChange>
          </w:rPr>
          <w:t xml:space="preserve">Health System Management Department, </w:t>
        </w:r>
      </w:ins>
      <w:r w:rsidR="00BC7F17" w:rsidRPr="00DC773A">
        <w:rPr>
          <w:rFonts w:ascii="Times New Roman" w:eastAsia="Times New Roman" w:hAnsi="Times New Roman" w:cs="Times New Roman"/>
          <w:sz w:val="24"/>
          <w:szCs w:val="24"/>
          <w:rPrChange w:id="69" w:author="Jenny MacKay" w:date="2021-07-15T10:21:00Z">
            <w:rPr/>
          </w:rPrChange>
        </w:rPr>
        <w:t xml:space="preserve">Bar </w:t>
      </w:r>
      <w:proofErr w:type="spellStart"/>
      <w:r w:rsidR="00BC7F17" w:rsidRPr="00DC773A">
        <w:rPr>
          <w:rFonts w:ascii="Times New Roman" w:eastAsia="Times New Roman" w:hAnsi="Times New Roman" w:cs="Times New Roman"/>
          <w:sz w:val="24"/>
          <w:szCs w:val="24"/>
          <w:rPrChange w:id="70" w:author="Jenny MacKay" w:date="2021-07-15T10:21:00Z">
            <w:rPr/>
          </w:rPrChange>
        </w:rPr>
        <w:t>Ilan</w:t>
      </w:r>
      <w:proofErr w:type="spellEnd"/>
      <w:r w:rsidR="00BC7F17" w:rsidRPr="00DC773A">
        <w:rPr>
          <w:rFonts w:ascii="Times New Roman" w:eastAsia="Times New Roman" w:hAnsi="Times New Roman" w:cs="Times New Roman"/>
          <w:sz w:val="24"/>
          <w:szCs w:val="24"/>
          <w:rPrChange w:id="71" w:author="Jenny MacKay" w:date="2021-07-15T10:21:00Z">
            <w:rPr/>
          </w:rPrChange>
        </w:rPr>
        <w:t xml:space="preserve"> University,</w:t>
      </w:r>
      <w:r w:rsidR="0094495C" w:rsidRPr="00DC773A">
        <w:rPr>
          <w:rFonts w:ascii="Times New Roman" w:eastAsia="Times New Roman" w:hAnsi="Times New Roman" w:cs="Times New Roman"/>
          <w:sz w:val="24"/>
          <w:szCs w:val="24"/>
          <w:rPrChange w:id="72" w:author="Jenny MacKay" w:date="2021-07-15T10:21:00Z">
            <w:rPr/>
          </w:rPrChange>
        </w:rPr>
        <w:t xml:space="preserve"> </w:t>
      </w:r>
      <w:del w:id="73" w:author="Jenny MacKay" w:date="2021-07-15T07:36:00Z">
        <w:r w:rsidR="0094495C" w:rsidRPr="00DC773A" w:rsidDel="00253C8B">
          <w:rPr>
            <w:rFonts w:ascii="Times New Roman" w:eastAsia="Times New Roman" w:hAnsi="Times New Roman" w:cs="Times New Roman"/>
            <w:sz w:val="24"/>
            <w:szCs w:val="24"/>
            <w:rPrChange w:id="74" w:author="Jenny MacKay" w:date="2021-07-15T10:21:00Z">
              <w:rPr/>
            </w:rPrChange>
          </w:rPr>
          <w:delText xml:space="preserve">Health System Management Department, </w:delText>
        </w:r>
      </w:del>
      <w:r w:rsidR="0094495C" w:rsidRPr="00DC773A">
        <w:rPr>
          <w:rFonts w:ascii="Times New Roman" w:eastAsia="Times New Roman" w:hAnsi="Times New Roman" w:cs="Times New Roman"/>
          <w:sz w:val="24"/>
          <w:szCs w:val="24"/>
          <w:rPrChange w:id="75" w:author="Jenny MacKay" w:date="2021-07-15T10:21:00Z">
            <w:rPr/>
          </w:rPrChange>
        </w:rPr>
        <w:t>Israel</w:t>
      </w:r>
    </w:p>
    <w:p w14:paraId="6036D908" w14:textId="49B7C6D7" w:rsidR="00BC7F17" w:rsidRPr="00DC773A" w:rsidRDefault="00253C8B">
      <w:pPr>
        <w:shd w:val="clear" w:color="auto" w:fill="FFFFFF"/>
        <w:bidi w:val="0"/>
        <w:spacing w:after="0" w:line="480" w:lineRule="auto"/>
        <w:ind w:left="360"/>
        <w:textAlignment w:val="baseline"/>
        <w:rPr>
          <w:rFonts w:ascii="Times New Roman" w:eastAsia="Times New Roman" w:hAnsi="Times New Roman" w:cs="Times New Roman"/>
          <w:sz w:val="24"/>
          <w:szCs w:val="24"/>
          <w:rPrChange w:id="76" w:author="Jenny MacKay" w:date="2021-07-15T10:21:00Z">
            <w:rPr/>
          </w:rPrChange>
        </w:rPr>
        <w:pPrChange w:id="77" w:author="Jenny MacKay" w:date="2021-07-15T07:46:00Z">
          <w:pPr>
            <w:pStyle w:val="ListParagraph"/>
            <w:numPr>
              <w:numId w:val="25"/>
            </w:numPr>
            <w:shd w:val="clear" w:color="auto" w:fill="FFFFFF"/>
            <w:bidi w:val="0"/>
            <w:spacing w:after="0"/>
            <w:ind w:hanging="360"/>
            <w:textAlignment w:val="baseline"/>
          </w:pPr>
        </w:pPrChange>
      </w:pPr>
      <w:ins w:id="78" w:author="Jenny MacKay" w:date="2021-07-15T07:35:00Z">
        <w:r w:rsidRPr="00DC773A">
          <w:rPr>
            <w:rFonts w:ascii="Times New Roman" w:eastAsia="Times New Roman" w:hAnsi="Times New Roman" w:cs="Times New Roman"/>
            <w:sz w:val="24"/>
            <w:szCs w:val="24"/>
            <w:vertAlign w:val="superscript"/>
            <w:rPrChange w:id="79" w:author="Jenny MacKay" w:date="2021-07-15T10:21:00Z">
              <w:rPr>
                <w:vertAlign w:val="superscript"/>
              </w:rPr>
            </w:rPrChange>
          </w:rPr>
          <w:t>2</w:t>
        </w:r>
      </w:ins>
      <w:ins w:id="80" w:author="Jenny MacKay" w:date="2021-07-15T07:37:00Z">
        <w:r w:rsidRPr="00DC773A">
          <w:rPr>
            <w:rFonts w:ascii="Times New Roman" w:eastAsia="Times New Roman" w:hAnsi="Times New Roman" w:cs="Times New Roman"/>
            <w:sz w:val="24"/>
            <w:szCs w:val="24"/>
            <w:rPrChange w:id="81" w:author="Jenny MacKay" w:date="2021-07-15T10:21:00Z">
              <w:rPr>
                <w:rFonts w:ascii="Times New Roman" w:eastAsia="Times New Roman" w:hAnsi="Times New Roman" w:cs="Times New Roman"/>
                <w:color w:val="222222"/>
                <w:sz w:val="24"/>
                <w:szCs w:val="24"/>
              </w:rPr>
            </w:rPrChange>
          </w:rPr>
          <w:t xml:space="preserve">Patient Safety Division, </w:t>
        </w:r>
      </w:ins>
      <w:r w:rsidR="00BC7F17" w:rsidRPr="00DC773A">
        <w:rPr>
          <w:rFonts w:ascii="Times New Roman" w:eastAsia="Times New Roman" w:hAnsi="Times New Roman" w:cs="Times New Roman"/>
          <w:sz w:val="24"/>
          <w:szCs w:val="24"/>
          <w:rPrChange w:id="82" w:author="Jenny MacKay" w:date="2021-07-15T10:21:00Z">
            <w:rPr/>
          </w:rPrChange>
        </w:rPr>
        <w:t>Ministry of Health,</w:t>
      </w:r>
      <w:r w:rsidR="0094495C" w:rsidRPr="00DC773A">
        <w:rPr>
          <w:rFonts w:ascii="Times New Roman" w:eastAsia="Times New Roman" w:hAnsi="Times New Roman" w:cs="Times New Roman"/>
          <w:sz w:val="24"/>
          <w:szCs w:val="24"/>
          <w:rPrChange w:id="83" w:author="Jenny MacKay" w:date="2021-07-15T10:21:00Z">
            <w:rPr/>
          </w:rPrChange>
        </w:rPr>
        <w:t xml:space="preserve"> </w:t>
      </w:r>
      <w:del w:id="84" w:author="Jenny MacKay" w:date="2021-07-15T07:36:00Z">
        <w:r w:rsidR="0094495C" w:rsidRPr="00DC773A" w:rsidDel="00253C8B">
          <w:rPr>
            <w:rFonts w:ascii="Times New Roman" w:eastAsia="Times New Roman" w:hAnsi="Times New Roman" w:cs="Times New Roman"/>
            <w:sz w:val="24"/>
            <w:szCs w:val="24"/>
            <w:rPrChange w:id="85" w:author="Jenny MacKay" w:date="2021-07-15T10:21:00Z">
              <w:rPr/>
            </w:rPrChange>
          </w:rPr>
          <w:delText>Patient Safety Division,</w:delText>
        </w:r>
        <w:r w:rsidR="00BC7F17" w:rsidRPr="00DC773A" w:rsidDel="00253C8B">
          <w:rPr>
            <w:rFonts w:ascii="Times New Roman" w:eastAsia="Times New Roman" w:hAnsi="Times New Roman" w:cs="Times New Roman"/>
            <w:sz w:val="24"/>
            <w:szCs w:val="24"/>
            <w:rPrChange w:id="86" w:author="Jenny MacKay" w:date="2021-07-15T10:21:00Z">
              <w:rPr/>
            </w:rPrChange>
          </w:rPr>
          <w:delText xml:space="preserve"> </w:delText>
        </w:r>
      </w:del>
      <w:r w:rsidR="00BC7F17" w:rsidRPr="00DC773A">
        <w:rPr>
          <w:rFonts w:ascii="Times New Roman" w:eastAsia="Times New Roman" w:hAnsi="Times New Roman" w:cs="Times New Roman"/>
          <w:sz w:val="24"/>
          <w:szCs w:val="24"/>
          <w:rPrChange w:id="87" w:author="Jenny MacKay" w:date="2021-07-15T10:21:00Z">
            <w:rPr/>
          </w:rPrChange>
        </w:rPr>
        <w:t>Israel</w:t>
      </w:r>
    </w:p>
    <w:p w14:paraId="3330F6BA" w14:textId="4B0BB6E7" w:rsidR="00BC7F17" w:rsidRPr="00DC773A" w:rsidRDefault="00253C8B">
      <w:pPr>
        <w:shd w:val="clear" w:color="auto" w:fill="FFFFFF"/>
        <w:bidi w:val="0"/>
        <w:spacing w:after="0" w:line="480" w:lineRule="auto"/>
        <w:ind w:left="360"/>
        <w:textAlignment w:val="baseline"/>
        <w:rPr>
          <w:rFonts w:ascii="Times New Roman" w:eastAsia="Times New Roman" w:hAnsi="Times New Roman" w:cs="Times New Roman"/>
          <w:sz w:val="24"/>
          <w:szCs w:val="24"/>
          <w:rPrChange w:id="88" w:author="Jenny MacKay" w:date="2021-07-15T10:21:00Z">
            <w:rPr/>
          </w:rPrChange>
        </w:rPr>
        <w:pPrChange w:id="89" w:author="Jenny MacKay" w:date="2021-07-15T07:46:00Z">
          <w:pPr>
            <w:pStyle w:val="ListParagraph"/>
            <w:numPr>
              <w:numId w:val="25"/>
            </w:numPr>
            <w:shd w:val="clear" w:color="auto" w:fill="FFFFFF"/>
            <w:bidi w:val="0"/>
            <w:spacing w:after="0"/>
            <w:ind w:hanging="360"/>
            <w:textAlignment w:val="baseline"/>
          </w:pPr>
        </w:pPrChange>
      </w:pPr>
      <w:ins w:id="90" w:author="Jenny MacKay" w:date="2021-07-15T07:35:00Z">
        <w:r w:rsidRPr="00DC773A">
          <w:rPr>
            <w:rFonts w:ascii="Times New Roman" w:eastAsia="Times New Roman" w:hAnsi="Times New Roman" w:cs="Times New Roman"/>
            <w:sz w:val="24"/>
            <w:szCs w:val="24"/>
            <w:vertAlign w:val="superscript"/>
            <w:rPrChange w:id="91" w:author="Jenny MacKay" w:date="2021-07-15T10:21:00Z">
              <w:rPr>
                <w:vertAlign w:val="superscript"/>
              </w:rPr>
            </w:rPrChange>
          </w:rPr>
          <w:t>3</w:t>
        </w:r>
      </w:ins>
      <w:r w:rsidR="00AE3343" w:rsidRPr="00DC773A">
        <w:rPr>
          <w:rFonts w:ascii="Times New Roman" w:eastAsia="Times New Roman" w:hAnsi="Times New Roman" w:cs="Times New Roman"/>
          <w:sz w:val="24"/>
          <w:szCs w:val="24"/>
          <w:rPrChange w:id="92" w:author="Jenny MacKay" w:date="2021-07-15T10:21:00Z">
            <w:rPr/>
          </w:rPrChange>
        </w:rPr>
        <w:t>Department of Nursing, Jerusalem College of Technology</w:t>
      </w:r>
      <w:r w:rsidR="00BC7F17" w:rsidRPr="00DC773A">
        <w:rPr>
          <w:rFonts w:ascii="Times New Roman" w:eastAsia="Times New Roman" w:hAnsi="Times New Roman" w:cs="Times New Roman"/>
          <w:sz w:val="24"/>
          <w:szCs w:val="24"/>
          <w:rPrChange w:id="93" w:author="Jenny MacKay" w:date="2021-07-15T10:21:00Z">
            <w:rPr/>
          </w:rPrChange>
        </w:rPr>
        <w:t>, Israel</w:t>
      </w:r>
      <w:commentRangeEnd w:id="64"/>
      <w:r w:rsidRPr="00DC773A">
        <w:rPr>
          <w:rStyle w:val="CommentReference"/>
          <w:rFonts w:ascii="Times New Roman" w:hAnsi="Times New Roman" w:cs="Times New Roman"/>
          <w:sz w:val="24"/>
          <w:szCs w:val="24"/>
        </w:rPr>
        <w:commentReference w:id="64"/>
      </w:r>
    </w:p>
    <w:p w14:paraId="787609D8" w14:textId="5C25CE3C" w:rsidR="009258EF" w:rsidRPr="00DC773A" w:rsidRDefault="00253C8B">
      <w:pPr>
        <w:shd w:val="clear" w:color="auto" w:fill="FFFFFF"/>
        <w:bidi w:val="0"/>
        <w:spacing w:after="0" w:line="480" w:lineRule="auto"/>
        <w:ind w:left="360"/>
        <w:textAlignment w:val="baseline"/>
        <w:rPr>
          <w:rFonts w:ascii="Times New Roman" w:eastAsia="Times New Roman" w:hAnsi="Times New Roman" w:cs="Times New Roman"/>
          <w:sz w:val="24"/>
          <w:szCs w:val="24"/>
          <w:rPrChange w:id="94" w:author="Jenny MacKay" w:date="2021-07-15T10:21:00Z">
            <w:rPr/>
          </w:rPrChange>
        </w:rPr>
        <w:pPrChange w:id="95" w:author="Jenny MacKay" w:date="2021-07-15T07:46:00Z">
          <w:pPr>
            <w:pStyle w:val="ListParagraph"/>
            <w:numPr>
              <w:numId w:val="25"/>
            </w:numPr>
            <w:shd w:val="clear" w:color="auto" w:fill="FFFFFF"/>
            <w:bidi w:val="0"/>
            <w:spacing w:after="0"/>
            <w:ind w:hanging="360"/>
            <w:textAlignment w:val="baseline"/>
          </w:pPr>
        </w:pPrChange>
      </w:pPr>
      <w:commentRangeStart w:id="96"/>
      <w:ins w:id="97" w:author="Jenny MacKay" w:date="2021-07-15T07:35:00Z">
        <w:r w:rsidRPr="00DC773A">
          <w:rPr>
            <w:rFonts w:ascii="Times New Roman" w:eastAsia="Times New Roman" w:hAnsi="Times New Roman" w:cs="Times New Roman"/>
            <w:sz w:val="24"/>
            <w:szCs w:val="24"/>
            <w:vertAlign w:val="superscript"/>
            <w:rPrChange w:id="98" w:author="Jenny MacKay" w:date="2021-07-15T10:21:00Z">
              <w:rPr/>
            </w:rPrChange>
          </w:rPr>
          <w:t>4</w:t>
        </w:r>
      </w:ins>
      <w:r w:rsidR="009258EF" w:rsidRPr="00DC773A">
        <w:rPr>
          <w:rFonts w:ascii="Times New Roman" w:eastAsia="Times New Roman" w:hAnsi="Times New Roman" w:cs="Times New Roman"/>
          <w:sz w:val="24"/>
          <w:szCs w:val="24"/>
          <w:rPrChange w:id="99" w:author="Jenny MacKay" w:date="2021-07-15T10:21:00Z">
            <w:rPr/>
          </w:rPrChange>
        </w:rPr>
        <w:t>Brigham and Women’s Hospital, Boston, M</w:t>
      </w:r>
      <w:ins w:id="100" w:author="Jenny MacKay" w:date="2021-07-15T07:37:00Z">
        <w:r w:rsidRPr="00DC773A">
          <w:rPr>
            <w:rFonts w:ascii="Times New Roman" w:eastAsia="Times New Roman" w:hAnsi="Times New Roman" w:cs="Times New Roman"/>
            <w:sz w:val="24"/>
            <w:szCs w:val="24"/>
            <w:rPrChange w:id="101" w:author="Jenny MacKay" w:date="2021-07-15T10:21:00Z">
              <w:rPr>
                <w:rFonts w:ascii="Times New Roman" w:eastAsia="Times New Roman" w:hAnsi="Times New Roman" w:cs="Times New Roman"/>
                <w:color w:val="222222"/>
                <w:sz w:val="24"/>
                <w:szCs w:val="24"/>
              </w:rPr>
            </w:rPrChange>
          </w:rPr>
          <w:t>assachusetts</w:t>
        </w:r>
      </w:ins>
      <w:del w:id="102" w:author="Jenny MacKay" w:date="2021-07-15T07:37:00Z">
        <w:r w:rsidR="009258EF" w:rsidRPr="00DC773A" w:rsidDel="00253C8B">
          <w:rPr>
            <w:rFonts w:ascii="Times New Roman" w:eastAsia="Times New Roman" w:hAnsi="Times New Roman" w:cs="Times New Roman"/>
            <w:sz w:val="24"/>
            <w:szCs w:val="24"/>
            <w:rPrChange w:id="103" w:author="Jenny MacKay" w:date="2021-07-15T10:21:00Z">
              <w:rPr/>
            </w:rPrChange>
          </w:rPr>
          <w:delText>A</w:delText>
        </w:r>
      </w:del>
      <w:del w:id="104" w:author="Jenny MacKay" w:date="2021-07-16T14:14:00Z">
        <w:r w:rsidR="009258EF" w:rsidRPr="00DC773A" w:rsidDel="00F06ACE">
          <w:rPr>
            <w:rFonts w:ascii="Times New Roman" w:eastAsia="Times New Roman" w:hAnsi="Times New Roman" w:cs="Times New Roman"/>
            <w:sz w:val="24"/>
            <w:szCs w:val="24"/>
            <w:rPrChange w:id="105" w:author="Jenny MacKay" w:date="2021-07-15T10:21:00Z">
              <w:rPr/>
            </w:rPrChange>
          </w:rPr>
          <w:delText>, USA</w:delText>
        </w:r>
      </w:del>
    </w:p>
    <w:p w14:paraId="6364A039" w14:textId="25FC500E" w:rsidR="00BC7F17" w:rsidRPr="00DC773A" w:rsidRDefault="00253C8B">
      <w:pPr>
        <w:shd w:val="clear" w:color="auto" w:fill="FFFFFF"/>
        <w:bidi w:val="0"/>
        <w:spacing w:after="0" w:line="480" w:lineRule="auto"/>
        <w:ind w:left="360"/>
        <w:textAlignment w:val="baseline"/>
        <w:rPr>
          <w:rFonts w:ascii="Times New Roman" w:eastAsia="Times New Roman" w:hAnsi="Times New Roman" w:cs="Times New Roman"/>
          <w:sz w:val="24"/>
          <w:szCs w:val="24"/>
          <w:rPrChange w:id="106" w:author="Jenny MacKay" w:date="2021-07-15T10:21:00Z">
            <w:rPr/>
          </w:rPrChange>
        </w:rPr>
        <w:pPrChange w:id="107" w:author="Jenny MacKay" w:date="2021-07-15T07:46:00Z">
          <w:pPr>
            <w:pStyle w:val="ListParagraph"/>
            <w:numPr>
              <w:numId w:val="25"/>
            </w:numPr>
            <w:shd w:val="clear" w:color="auto" w:fill="FFFFFF"/>
            <w:bidi w:val="0"/>
            <w:spacing w:after="0"/>
            <w:ind w:hanging="360"/>
            <w:textAlignment w:val="baseline"/>
          </w:pPr>
        </w:pPrChange>
      </w:pPr>
      <w:ins w:id="108" w:author="Jenny MacKay" w:date="2021-07-15T07:35:00Z">
        <w:r w:rsidRPr="00DC773A">
          <w:rPr>
            <w:rFonts w:ascii="Times New Roman" w:eastAsia="Times New Roman" w:hAnsi="Times New Roman" w:cs="Times New Roman"/>
            <w:sz w:val="24"/>
            <w:szCs w:val="24"/>
            <w:vertAlign w:val="superscript"/>
            <w:rPrChange w:id="109" w:author="Jenny MacKay" w:date="2021-07-15T10:21:00Z">
              <w:rPr>
                <w:vertAlign w:val="superscript"/>
              </w:rPr>
            </w:rPrChange>
          </w:rPr>
          <w:t>5</w:t>
        </w:r>
      </w:ins>
      <w:r w:rsidR="00BC7F17" w:rsidRPr="00DC773A">
        <w:rPr>
          <w:rFonts w:ascii="Times New Roman" w:eastAsia="Times New Roman" w:hAnsi="Times New Roman" w:cs="Times New Roman"/>
          <w:sz w:val="24"/>
          <w:szCs w:val="24"/>
          <w:rPrChange w:id="110" w:author="Jenny MacKay" w:date="2021-07-15T10:21:00Z">
            <w:rPr/>
          </w:rPrChange>
        </w:rPr>
        <w:t xml:space="preserve">Harvard Medical School, </w:t>
      </w:r>
      <w:r w:rsidR="009258EF" w:rsidRPr="00DC773A">
        <w:rPr>
          <w:rFonts w:ascii="Times New Roman" w:eastAsia="Times New Roman" w:hAnsi="Times New Roman" w:cs="Times New Roman"/>
          <w:sz w:val="24"/>
          <w:szCs w:val="24"/>
          <w:rPrChange w:id="111" w:author="Jenny MacKay" w:date="2021-07-15T10:21:00Z">
            <w:rPr/>
          </w:rPrChange>
        </w:rPr>
        <w:t xml:space="preserve">Boston, </w:t>
      </w:r>
      <w:ins w:id="112" w:author="Jenny MacKay" w:date="2021-07-15T07:37:00Z">
        <w:r w:rsidRPr="00DC773A">
          <w:rPr>
            <w:rFonts w:ascii="Times New Roman" w:eastAsia="Times New Roman" w:hAnsi="Times New Roman" w:cs="Times New Roman"/>
            <w:sz w:val="24"/>
            <w:szCs w:val="24"/>
            <w:rPrChange w:id="113" w:author="Jenny MacKay" w:date="2021-07-15T10:21:00Z">
              <w:rPr>
                <w:rFonts w:ascii="Times New Roman" w:eastAsia="Times New Roman" w:hAnsi="Times New Roman" w:cs="Times New Roman"/>
                <w:color w:val="222222"/>
                <w:sz w:val="24"/>
                <w:szCs w:val="24"/>
              </w:rPr>
            </w:rPrChange>
          </w:rPr>
          <w:t>Massachusetts</w:t>
        </w:r>
      </w:ins>
      <w:del w:id="114" w:author="Jenny MacKay" w:date="2021-07-15T07:37:00Z">
        <w:r w:rsidR="009258EF" w:rsidRPr="00DC773A" w:rsidDel="00253C8B">
          <w:rPr>
            <w:rFonts w:ascii="Times New Roman" w:eastAsia="Times New Roman" w:hAnsi="Times New Roman" w:cs="Times New Roman"/>
            <w:sz w:val="24"/>
            <w:szCs w:val="24"/>
            <w:rPrChange w:id="115" w:author="Jenny MacKay" w:date="2021-07-15T10:21:00Z">
              <w:rPr/>
            </w:rPrChange>
          </w:rPr>
          <w:delText>MA</w:delText>
        </w:r>
      </w:del>
      <w:del w:id="116" w:author="Jenny MacKay" w:date="2021-07-16T14:15:00Z">
        <w:r w:rsidR="009258EF" w:rsidRPr="00DC773A" w:rsidDel="00F06ACE">
          <w:rPr>
            <w:rFonts w:ascii="Times New Roman" w:eastAsia="Times New Roman" w:hAnsi="Times New Roman" w:cs="Times New Roman"/>
            <w:sz w:val="24"/>
            <w:szCs w:val="24"/>
            <w:rPrChange w:id="117" w:author="Jenny MacKay" w:date="2021-07-15T10:21:00Z">
              <w:rPr/>
            </w:rPrChange>
          </w:rPr>
          <w:delText xml:space="preserve">, </w:delText>
        </w:r>
        <w:r w:rsidR="00BC7F17" w:rsidRPr="00DC773A" w:rsidDel="00F06ACE">
          <w:rPr>
            <w:rFonts w:ascii="Times New Roman" w:eastAsia="Times New Roman" w:hAnsi="Times New Roman" w:cs="Times New Roman"/>
            <w:sz w:val="24"/>
            <w:szCs w:val="24"/>
            <w:rPrChange w:id="118" w:author="Jenny MacKay" w:date="2021-07-15T10:21:00Z">
              <w:rPr/>
            </w:rPrChange>
          </w:rPr>
          <w:delText>USA</w:delText>
        </w:r>
        <w:commentRangeEnd w:id="96"/>
        <w:r w:rsidRPr="00DC773A" w:rsidDel="00F06ACE">
          <w:rPr>
            <w:rStyle w:val="CommentReference"/>
            <w:rFonts w:ascii="Times New Roman" w:hAnsi="Times New Roman" w:cs="Times New Roman"/>
            <w:sz w:val="24"/>
            <w:szCs w:val="24"/>
          </w:rPr>
          <w:commentReference w:id="96"/>
        </w:r>
      </w:del>
    </w:p>
    <w:p w14:paraId="2663952F" w14:textId="03A27C9C" w:rsidR="00BC7F17" w:rsidRPr="00DC773A" w:rsidDel="00253C8B" w:rsidRDefault="00BC7F17">
      <w:pPr>
        <w:bidi w:val="0"/>
        <w:spacing w:after="0" w:line="480" w:lineRule="auto"/>
        <w:ind w:left="360"/>
        <w:rPr>
          <w:del w:id="119" w:author="Jenny MacKay" w:date="2021-07-15T07:39:00Z"/>
          <w:rFonts w:ascii="Times New Roman" w:eastAsia="Times New Roman" w:hAnsi="Times New Roman" w:cs="Times New Roman"/>
          <w:sz w:val="24"/>
          <w:szCs w:val="24"/>
          <w:rPrChange w:id="120" w:author="Jenny MacKay" w:date="2021-07-15T10:21:00Z">
            <w:rPr>
              <w:del w:id="121" w:author="Jenny MacKay" w:date="2021-07-15T07:39:00Z"/>
              <w:rFonts w:ascii="Times New Roman" w:eastAsia="Times New Roman" w:hAnsi="Times New Roman" w:cs="Times New Roman"/>
              <w:color w:val="222222"/>
              <w:sz w:val="24"/>
              <w:szCs w:val="24"/>
            </w:rPr>
          </w:rPrChange>
        </w:rPr>
        <w:pPrChange w:id="122" w:author="Jenny MacKay" w:date="2021-07-15T07:46:00Z">
          <w:pPr>
            <w:bidi w:val="0"/>
            <w:spacing w:before="240" w:after="0" w:line="480" w:lineRule="auto"/>
            <w:ind w:left="360"/>
          </w:pPr>
        </w:pPrChange>
      </w:pPr>
      <w:r w:rsidRPr="00DC773A">
        <w:rPr>
          <w:rFonts w:ascii="Times New Roman" w:eastAsia="Times New Roman" w:hAnsi="Times New Roman" w:cs="Times New Roman"/>
          <w:sz w:val="24"/>
          <w:szCs w:val="24"/>
          <w:rPrChange w:id="123" w:author="Jenny MacKay" w:date="2021-07-15T10:21:00Z">
            <w:rPr>
              <w:rFonts w:ascii="Times New Roman" w:eastAsia="Times New Roman" w:hAnsi="Times New Roman" w:cs="Times New Roman"/>
              <w:color w:val="222222"/>
              <w:sz w:val="24"/>
              <w:szCs w:val="24"/>
            </w:rPr>
          </w:rPrChange>
        </w:rPr>
        <w:t>*</w:t>
      </w:r>
      <w:del w:id="124" w:author="Jenny MacKay" w:date="2021-07-15T07:41:00Z">
        <w:r w:rsidRPr="00DC773A" w:rsidDel="00253C8B">
          <w:rPr>
            <w:rFonts w:ascii="Times New Roman" w:eastAsia="Times New Roman" w:hAnsi="Times New Roman" w:cs="Times New Roman"/>
            <w:sz w:val="24"/>
            <w:szCs w:val="24"/>
            <w:rPrChange w:id="125" w:author="Jenny MacKay" w:date="2021-07-15T10:21:00Z">
              <w:rPr>
                <w:rFonts w:ascii="Times New Roman" w:eastAsia="Times New Roman" w:hAnsi="Times New Roman" w:cs="Times New Roman"/>
                <w:color w:val="222222"/>
                <w:sz w:val="24"/>
                <w:szCs w:val="24"/>
              </w:rPr>
            </w:rPrChange>
          </w:rPr>
          <w:delText xml:space="preserve"> </w:delText>
        </w:r>
      </w:del>
      <w:commentRangeStart w:id="126"/>
      <w:r w:rsidRPr="00DC773A">
        <w:rPr>
          <w:rFonts w:ascii="Times New Roman" w:eastAsia="Times New Roman" w:hAnsi="Times New Roman" w:cs="Times New Roman"/>
          <w:sz w:val="24"/>
          <w:szCs w:val="24"/>
          <w:rPrChange w:id="127" w:author="Jenny MacKay" w:date="2021-07-15T10:21:00Z">
            <w:rPr>
              <w:rFonts w:ascii="Times New Roman" w:eastAsia="Times New Roman" w:hAnsi="Times New Roman" w:cs="Times New Roman"/>
              <w:color w:val="222222"/>
              <w:sz w:val="24"/>
              <w:szCs w:val="24"/>
            </w:rPr>
          </w:rPrChange>
        </w:rPr>
        <w:t>Correspond</w:t>
      </w:r>
      <w:ins w:id="128" w:author="Jenny MacKay" w:date="2021-07-15T07:38:00Z">
        <w:r w:rsidR="00253C8B" w:rsidRPr="00DC773A">
          <w:rPr>
            <w:rFonts w:ascii="Times New Roman" w:eastAsia="Times New Roman" w:hAnsi="Times New Roman" w:cs="Times New Roman"/>
            <w:sz w:val="24"/>
            <w:szCs w:val="24"/>
            <w:rPrChange w:id="129" w:author="Jenny MacKay" w:date="2021-07-15T10:21:00Z">
              <w:rPr>
                <w:rFonts w:ascii="Times New Roman" w:eastAsia="Times New Roman" w:hAnsi="Times New Roman" w:cs="Times New Roman"/>
                <w:color w:val="222222"/>
                <w:sz w:val="24"/>
                <w:szCs w:val="24"/>
              </w:rPr>
            </w:rPrChange>
          </w:rPr>
          <w:t>ing author</w:t>
        </w:r>
      </w:ins>
      <w:del w:id="130" w:author="Jenny MacKay" w:date="2021-07-15T07:38:00Z">
        <w:r w:rsidRPr="00DC773A" w:rsidDel="00253C8B">
          <w:rPr>
            <w:rFonts w:ascii="Times New Roman" w:eastAsia="Times New Roman" w:hAnsi="Times New Roman" w:cs="Times New Roman"/>
            <w:sz w:val="24"/>
            <w:szCs w:val="24"/>
            <w:rPrChange w:id="131" w:author="Jenny MacKay" w:date="2021-07-15T10:21:00Z">
              <w:rPr>
                <w:rFonts w:ascii="Times New Roman" w:eastAsia="Times New Roman" w:hAnsi="Times New Roman" w:cs="Times New Roman"/>
                <w:color w:val="222222"/>
                <w:sz w:val="24"/>
                <w:szCs w:val="24"/>
              </w:rPr>
            </w:rPrChange>
          </w:rPr>
          <w:delText>ence</w:delText>
        </w:r>
      </w:del>
      <w:r w:rsidRPr="00DC773A">
        <w:rPr>
          <w:rFonts w:ascii="Times New Roman" w:eastAsia="Times New Roman" w:hAnsi="Times New Roman" w:cs="Times New Roman"/>
          <w:sz w:val="24"/>
          <w:szCs w:val="24"/>
          <w:rPrChange w:id="132" w:author="Jenny MacKay" w:date="2021-07-15T10:21:00Z">
            <w:rPr>
              <w:rFonts w:ascii="Times New Roman" w:eastAsia="Times New Roman" w:hAnsi="Times New Roman" w:cs="Times New Roman"/>
              <w:color w:val="222222"/>
              <w:sz w:val="24"/>
              <w:szCs w:val="24"/>
            </w:rPr>
          </w:rPrChange>
        </w:rPr>
        <w:t xml:space="preserve">: </w:t>
      </w:r>
      <w:del w:id="133" w:author="Jenny MacKay" w:date="2021-07-15T07:38:00Z">
        <w:r w:rsidRPr="00DC773A" w:rsidDel="00253C8B">
          <w:rPr>
            <w:rFonts w:ascii="Times New Roman" w:eastAsia="Times New Roman" w:hAnsi="Times New Roman" w:cs="Times New Roman"/>
            <w:sz w:val="24"/>
            <w:szCs w:val="24"/>
            <w:rPrChange w:id="134" w:author="Jenny MacKay" w:date="2021-07-15T10:21:00Z">
              <w:rPr>
                <w:rFonts w:ascii="Times New Roman" w:eastAsia="Times New Roman" w:hAnsi="Times New Roman" w:cs="Times New Roman"/>
                <w:color w:val="222222"/>
                <w:sz w:val="24"/>
                <w:szCs w:val="24"/>
              </w:rPr>
            </w:rPrChange>
          </w:rPr>
          <w:br/>
        </w:r>
      </w:del>
      <w:r w:rsidRPr="00DC773A">
        <w:rPr>
          <w:rFonts w:ascii="Times New Roman" w:eastAsia="Times New Roman" w:hAnsi="Times New Roman" w:cs="Times New Roman"/>
          <w:sz w:val="24"/>
          <w:szCs w:val="24"/>
          <w:rPrChange w:id="135" w:author="Jenny MacKay" w:date="2021-07-15T10:21:00Z">
            <w:rPr>
              <w:rFonts w:ascii="Times New Roman" w:eastAsia="Times New Roman" w:hAnsi="Times New Roman" w:cs="Times New Roman"/>
              <w:color w:val="222222"/>
              <w:sz w:val="24"/>
              <w:szCs w:val="24"/>
            </w:rPr>
          </w:rPrChange>
        </w:rPr>
        <w:t>Dana Arad</w:t>
      </w:r>
      <w:ins w:id="136" w:author="Jenny MacKay" w:date="2021-07-15T07:39:00Z">
        <w:r w:rsidR="00253C8B" w:rsidRPr="00DC773A">
          <w:rPr>
            <w:rFonts w:ascii="Times New Roman" w:eastAsia="Times New Roman" w:hAnsi="Times New Roman" w:cs="Times New Roman"/>
            <w:sz w:val="24"/>
            <w:szCs w:val="24"/>
            <w:rPrChange w:id="137" w:author="Jenny MacKay" w:date="2021-07-15T10:21:00Z">
              <w:rPr>
                <w:rFonts w:ascii="Times New Roman" w:eastAsia="Times New Roman" w:hAnsi="Times New Roman" w:cs="Times New Roman"/>
                <w:color w:val="222222"/>
                <w:sz w:val="24"/>
                <w:szCs w:val="24"/>
              </w:rPr>
            </w:rPrChange>
          </w:rPr>
          <w:t xml:space="preserve">, </w:t>
        </w:r>
      </w:ins>
    </w:p>
    <w:p w14:paraId="555EE3D2" w14:textId="776209BF" w:rsidR="00BC7F17" w:rsidRPr="00DC773A" w:rsidRDefault="00253C8B">
      <w:pPr>
        <w:bidi w:val="0"/>
        <w:spacing w:after="0" w:line="480" w:lineRule="auto"/>
        <w:ind w:left="360"/>
        <w:rPr>
          <w:rFonts w:ascii="Times New Roman" w:eastAsia="Times New Roman" w:hAnsi="Times New Roman" w:cs="Times New Roman"/>
          <w:sz w:val="24"/>
          <w:szCs w:val="24"/>
          <w:rtl/>
          <w:rPrChange w:id="138" w:author="Jenny MacKay" w:date="2021-07-15T10:21:00Z">
            <w:rPr>
              <w:rFonts w:cs="Times New Roman"/>
              <w:b/>
              <w:szCs w:val="24"/>
              <w:rtl/>
            </w:rPr>
          </w:rPrChange>
        </w:rPr>
        <w:pPrChange w:id="139" w:author="Jenny MacKay" w:date="2021-07-15T07:46:00Z">
          <w:pPr>
            <w:bidi w:val="0"/>
            <w:spacing w:before="240" w:after="0"/>
            <w:ind w:left="360"/>
          </w:pPr>
        </w:pPrChange>
      </w:pPr>
      <w:ins w:id="140" w:author="Jenny MacKay" w:date="2021-07-15T07:39:00Z">
        <w:r w:rsidRPr="00DC773A">
          <w:rPr>
            <w:rFonts w:ascii="Times New Roman" w:eastAsia="Times New Roman" w:hAnsi="Times New Roman" w:cs="Times New Roman"/>
            <w:sz w:val="24"/>
            <w:szCs w:val="24"/>
            <w:rPrChange w:id="141" w:author="Jenny MacKay" w:date="2021-07-15T10:21:00Z">
              <w:rPr>
                <w:rFonts w:ascii="Times New Roman" w:eastAsia="Times New Roman" w:hAnsi="Times New Roman" w:cs="Times New Roman"/>
                <w:color w:val="222222"/>
                <w:sz w:val="24"/>
                <w:szCs w:val="24"/>
              </w:rPr>
            </w:rPrChange>
          </w:rPr>
          <w:fldChar w:fldCharType="begin"/>
        </w:r>
        <w:r w:rsidRPr="00DC773A">
          <w:rPr>
            <w:rFonts w:ascii="Times New Roman" w:eastAsia="Times New Roman" w:hAnsi="Times New Roman" w:cs="Times New Roman"/>
            <w:sz w:val="24"/>
            <w:szCs w:val="24"/>
            <w:rPrChange w:id="142" w:author="Jenny MacKay" w:date="2021-07-15T10:21:00Z">
              <w:rPr>
                <w:rFonts w:ascii="Times New Roman" w:eastAsia="Times New Roman" w:hAnsi="Times New Roman" w:cs="Times New Roman"/>
                <w:color w:val="222222"/>
                <w:sz w:val="24"/>
                <w:szCs w:val="24"/>
              </w:rPr>
            </w:rPrChange>
          </w:rPr>
          <w:instrText xml:space="preserve"> HYPERLINK "mailto:" </w:instrText>
        </w:r>
        <w:r w:rsidRPr="00DC773A">
          <w:rPr>
            <w:rFonts w:ascii="Times New Roman" w:eastAsia="Times New Roman" w:hAnsi="Times New Roman" w:cs="Times New Roman"/>
            <w:sz w:val="24"/>
            <w:szCs w:val="24"/>
            <w:rPrChange w:id="143" w:author="Jenny MacKay" w:date="2021-07-15T10:21:00Z">
              <w:rPr>
                <w:rFonts w:ascii="Times New Roman" w:eastAsia="Times New Roman" w:hAnsi="Times New Roman" w:cs="Times New Roman"/>
                <w:color w:val="222222"/>
                <w:sz w:val="24"/>
                <w:szCs w:val="24"/>
              </w:rPr>
            </w:rPrChange>
          </w:rPr>
          <w:fldChar w:fldCharType="separate"/>
        </w:r>
      </w:ins>
      <w:del w:id="144" w:author="Jenny MacKay" w:date="2021-07-15T07:39:00Z">
        <w:r w:rsidRPr="00DC773A" w:rsidDel="00253C8B">
          <w:rPr>
            <w:rStyle w:val="Hyperlink"/>
            <w:rFonts w:ascii="Times New Roman" w:eastAsia="Times New Roman" w:hAnsi="Times New Roman" w:cs="Times New Roman"/>
            <w:color w:val="auto"/>
            <w:sz w:val="24"/>
            <w:szCs w:val="24"/>
            <w:rPrChange w:id="145" w:author="Jenny MacKay" w:date="2021-07-15T10:21:00Z">
              <w:rPr>
                <w:rStyle w:val="Hyperlink"/>
                <w:rFonts w:cs="Times New Roman"/>
                <w:szCs w:val="24"/>
              </w:rPr>
            </w:rPrChange>
          </w:rPr>
          <w:delText>Dana.arad@moh.gov.il</w:delText>
        </w:r>
      </w:del>
      <w:ins w:id="146" w:author="Jenny MacKay" w:date="2021-07-15T07:39:00Z">
        <w:r w:rsidRPr="00DC773A">
          <w:rPr>
            <w:rFonts w:ascii="Times New Roman" w:eastAsia="Times New Roman" w:hAnsi="Times New Roman" w:cs="Times New Roman"/>
            <w:sz w:val="24"/>
            <w:szCs w:val="24"/>
            <w:rPrChange w:id="147" w:author="Jenny MacKay" w:date="2021-07-15T10:21:00Z">
              <w:rPr>
                <w:rFonts w:ascii="Times New Roman" w:eastAsia="Times New Roman" w:hAnsi="Times New Roman" w:cs="Times New Roman"/>
                <w:color w:val="222222"/>
                <w:sz w:val="24"/>
                <w:szCs w:val="24"/>
              </w:rPr>
            </w:rPrChange>
          </w:rPr>
          <w:fldChar w:fldCharType="end"/>
        </w:r>
        <w:r w:rsidRPr="00DC773A">
          <w:rPr>
            <w:rFonts w:ascii="Times New Roman" w:eastAsia="Times New Roman" w:hAnsi="Times New Roman" w:cs="Times New Roman"/>
            <w:sz w:val="24"/>
            <w:szCs w:val="24"/>
            <w:rPrChange w:id="148" w:author="Jenny MacKay" w:date="2021-07-15T10:21:00Z">
              <w:rPr>
                <w:rFonts w:ascii="Times New Roman" w:eastAsia="Times New Roman" w:hAnsi="Times New Roman" w:cs="Times New Roman"/>
                <w:color w:val="222222"/>
                <w:sz w:val="24"/>
                <w:szCs w:val="24"/>
              </w:rPr>
            </w:rPrChange>
          </w:rPr>
          <w:t>dana</w:t>
        </w:r>
        <w:r w:rsidRPr="00DC773A">
          <w:rPr>
            <w:rFonts w:ascii="Times New Roman" w:eastAsia="Times New Roman" w:hAnsi="Times New Roman"/>
            <w:sz w:val="24"/>
            <w:rPrChange w:id="149" w:author="Jenny MacKay" w:date="2021-07-15T10:21:00Z">
              <w:rPr>
                <w:rStyle w:val="Hyperlink"/>
                <w:rFonts w:cs="Times New Roman"/>
                <w:szCs w:val="24"/>
              </w:rPr>
            </w:rPrChange>
          </w:rPr>
          <w:t>.arad@moh.gov.il</w:t>
        </w:r>
      </w:ins>
      <w:commentRangeEnd w:id="126"/>
      <w:ins w:id="150" w:author="Jenny MacKay" w:date="2021-07-15T07:41:00Z">
        <w:r w:rsidRPr="00DC773A">
          <w:rPr>
            <w:rStyle w:val="CommentReference"/>
            <w:rFonts w:ascii="Times New Roman" w:hAnsi="Times New Roman" w:cs="Times New Roman"/>
            <w:sz w:val="24"/>
            <w:szCs w:val="24"/>
          </w:rPr>
          <w:commentReference w:id="126"/>
        </w:r>
      </w:ins>
    </w:p>
    <w:p w14:paraId="3456CE86" w14:textId="77777777" w:rsidR="00BC7F17" w:rsidRPr="00DC773A" w:rsidRDefault="00BC7F17">
      <w:pPr>
        <w:bidi w:val="0"/>
        <w:spacing w:after="0" w:line="480" w:lineRule="auto"/>
        <w:ind w:left="360"/>
        <w:rPr>
          <w:rFonts w:ascii="Times New Roman" w:eastAsia="Times New Roman" w:hAnsi="Times New Roman" w:cs="Times New Roman"/>
          <w:sz w:val="24"/>
          <w:szCs w:val="24"/>
          <w:rPrChange w:id="151" w:author="Jenny MacKay" w:date="2021-07-15T10:21:00Z">
            <w:rPr>
              <w:rFonts w:ascii="Times New Roman" w:eastAsia="Times New Roman" w:hAnsi="Times New Roman" w:cs="Times New Roman"/>
              <w:b/>
              <w:bCs/>
              <w:color w:val="222222"/>
              <w:sz w:val="24"/>
              <w:szCs w:val="24"/>
            </w:rPr>
          </w:rPrChange>
        </w:rPr>
        <w:pPrChange w:id="152" w:author="Jenny MacKay" w:date="2021-07-15T07:46:00Z">
          <w:pPr>
            <w:bidi w:val="0"/>
            <w:spacing w:before="240" w:after="0" w:line="480" w:lineRule="auto"/>
            <w:ind w:left="360"/>
          </w:pPr>
        </w:pPrChange>
      </w:pPr>
      <w:r w:rsidRPr="00DC773A">
        <w:rPr>
          <w:rFonts w:ascii="Times New Roman" w:eastAsia="Times New Roman" w:hAnsi="Times New Roman" w:cs="Times New Roman"/>
          <w:sz w:val="24"/>
          <w:szCs w:val="24"/>
          <w:rPrChange w:id="153" w:author="Jenny MacKay" w:date="2021-07-15T10:21:00Z">
            <w:rPr>
              <w:rFonts w:ascii="Times New Roman" w:eastAsia="Times New Roman" w:hAnsi="Times New Roman" w:cs="Times New Roman"/>
              <w:b/>
              <w:bCs/>
              <w:color w:val="222222"/>
              <w:sz w:val="24"/>
              <w:szCs w:val="24"/>
            </w:rPr>
          </w:rPrChange>
        </w:rPr>
        <w:t>Acknowledgement:</w:t>
      </w:r>
    </w:p>
    <w:p w14:paraId="013DBF5A" w14:textId="6F900878" w:rsidR="00D54BD4" w:rsidRPr="00DC773A" w:rsidRDefault="00D54BD4">
      <w:pPr>
        <w:bidi w:val="0"/>
        <w:spacing w:after="0" w:line="480" w:lineRule="auto"/>
        <w:ind w:left="360"/>
        <w:rPr>
          <w:rFonts w:ascii="Times New Roman" w:eastAsia="Times New Roman" w:hAnsi="Times New Roman" w:cs="Times New Roman"/>
          <w:sz w:val="24"/>
          <w:szCs w:val="24"/>
        </w:rPr>
        <w:pPrChange w:id="154" w:author="Jenny MacKay" w:date="2021-07-15T07:46:00Z">
          <w:pPr>
            <w:bidi w:val="0"/>
            <w:spacing w:line="480" w:lineRule="auto"/>
            <w:ind w:left="360"/>
          </w:pPr>
        </w:pPrChange>
      </w:pPr>
      <w:r w:rsidRPr="00DC773A">
        <w:rPr>
          <w:rFonts w:ascii="Times New Roman" w:eastAsia="Times New Roman" w:hAnsi="Times New Roman" w:cs="Times New Roman"/>
          <w:sz w:val="24"/>
          <w:szCs w:val="24"/>
        </w:rPr>
        <w:t xml:space="preserve">This study was funded </w:t>
      </w:r>
      <w:ins w:id="155" w:author="Jenny MacKay" w:date="2021-07-15T07:40:00Z">
        <w:r w:rsidR="00253C8B" w:rsidRPr="00DC773A">
          <w:rPr>
            <w:rFonts w:ascii="Times New Roman" w:eastAsia="Times New Roman" w:hAnsi="Times New Roman" w:cs="Times New Roman"/>
            <w:sz w:val="24"/>
            <w:szCs w:val="24"/>
          </w:rPr>
          <w:t xml:space="preserve">by </w:t>
        </w:r>
      </w:ins>
      <w:ins w:id="156" w:author="Jenny MacKay" w:date="2021-07-15T07:39:00Z">
        <w:r w:rsidR="00253C8B" w:rsidRPr="00DC773A">
          <w:rPr>
            <w:rFonts w:ascii="Times New Roman" w:eastAsia="Times New Roman" w:hAnsi="Times New Roman" w:cs="Times New Roman"/>
            <w:sz w:val="24"/>
            <w:szCs w:val="24"/>
          </w:rPr>
          <w:t>grant #MOHIG 14-2019 from</w:t>
        </w:r>
      </w:ins>
      <w:del w:id="157" w:author="Jenny MacKay" w:date="2021-07-15T07:39:00Z">
        <w:r w:rsidRPr="00DC773A" w:rsidDel="00253C8B">
          <w:rPr>
            <w:rFonts w:ascii="Times New Roman" w:eastAsia="Times New Roman" w:hAnsi="Times New Roman" w:cs="Times New Roman"/>
            <w:sz w:val="24"/>
            <w:szCs w:val="24"/>
          </w:rPr>
          <w:delText>by</w:delText>
        </w:r>
      </w:del>
      <w:r w:rsidRPr="00DC773A">
        <w:rPr>
          <w:rFonts w:ascii="Times New Roman" w:eastAsia="Times New Roman" w:hAnsi="Times New Roman" w:cs="Times New Roman"/>
          <w:sz w:val="24"/>
          <w:szCs w:val="24"/>
        </w:rPr>
        <w:t xml:space="preserve"> the Medical Research Fund for </w:t>
      </w:r>
      <w:r w:rsidR="00F06ACE" w:rsidRPr="00DC773A">
        <w:rPr>
          <w:rFonts w:ascii="Times New Roman" w:eastAsia="Times New Roman" w:hAnsi="Times New Roman" w:cs="Times New Roman"/>
          <w:sz w:val="24"/>
          <w:szCs w:val="24"/>
        </w:rPr>
        <w:t>Health Services</w:t>
      </w:r>
      <w:del w:id="158" w:author="Jenny MacKay" w:date="2021-07-15T07:39:00Z">
        <w:r w:rsidRPr="00DC773A" w:rsidDel="00253C8B">
          <w:rPr>
            <w:rFonts w:ascii="Times New Roman" w:eastAsia="Times New Roman" w:hAnsi="Times New Roman" w:cs="Times New Roman"/>
            <w:sz w:val="24"/>
            <w:szCs w:val="24"/>
          </w:rPr>
          <w:delText xml:space="preserve"> </w:delText>
        </w:r>
      </w:del>
      <w:r w:rsidRPr="00DC773A">
        <w:rPr>
          <w:rFonts w:ascii="Times New Roman" w:eastAsia="Times New Roman" w:hAnsi="Times New Roman" w:cs="Times New Roman"/>
          <w:sz w:val="24"/>
          <w:szCs w:val="24"/>
        </w:rPr>
        <w:t>–</w:t>
      </w:r>
      <w:del w:id="159" w:author="Jenny MacKay" w:date="2021-07-15T07:39:00Z">
        <w:r w:rsidRPr="00DC773A" w:rsidDel="00253C8B">
          <w:rPr>
            <w:rFonts w:ascii="Times New Roman" w:eastAsia="Times New Roman" w:hAnsi="Times New Roman" w:cs="Times New Roman"/>
            <w:sz w:val="24"/>
            <w:szCs w:val="24"/>
          </w:rPr>
          <w:delText xml:space="preserve"> </w:delText>
        </w:r>
      </w:del>
      <w:r w:rsidRPr="00DC773A">
        <w:rPr>
          <w:rFonts w:ascii="Times New Roman" w:eastAsia="Times New Roman" w:hAnsi="Times New Roman" w:cs="Times New Roman"/>
          <w:sz w:val="24"/>
          <w:szCs w:val="24"/>
        </w:rPr>
        <w:t>Jerusalem</w:t>
      </w:r>
      <w:ins w:id="160" w:author="Jenny MacKay" w:date="2021-07-15T07:39:00Z">
        <w:r w:rsidR="00253C8B" w:rsidRPr="00DC773A">
          <w:rPr>
            <w:rFonts w:ascii="Times New Roman" w:eastAsia="Times New Roman" w:hAnsi="Times New Roman" w:cs="Times New Roman"/>
            <w:sz w:val="24"/>
            <w:szCs w:val="24"/>
          </w:rPr>
          <w:t>.</w:t>
        </w:r>
      </w:ins>
      <w:del w:id="161" w:author="Jenny MacKay" w:date="2021-07-15T07:39:00Z">
        <w:r w:rsidRPr="00DC773A" w:rsidDel="00253C8B">
          <w:rPr>
            <w:rFonts w:ascii="Times New Roman" w:eastAsia="Times New Roman" w:hAnsi="Times New Roman" w:cs="Times New Roman"/>
            <w:sz w:val="24"/>
            <w:szCs w:val="24"/>
          </w:rPr>
          <w:delText>, grant #MOHIG 14-2019</w:delText>
        </w:r>
      </w:del>
    </w:p>
    <w:p w14:paraId="38E29CEA" w14:textId="77777777" w:rsidR="00BC7F17" w:rsidRPr="00DC773A" w:rsidRDefault="00BC7F17">
      <w:pPr>
        <w:bidi w:val="0"/>
        <w:spacing w:after="0" w:line="480" w:lineRule="auto"/>
        <w:jc w:val="right"/>
        <w:rPr>
          <w:rFonts w:ascii="Times New Roman" w:eastAsia="Times New Roman" w:hAnsi="Times New Roman" w:cs="Times New Roman"/>
          <w:b/>
          <w:bCs/>
          <w:sz w:val="24"/>
          <w:szCs w:val="24"/>
          <w:rtl/>
          <w:rPrChange w:id="162" w:author="Jenny MacKay" w:date="2021-07-15T10:21:00Z">
            <w:rPr>
              <w:rFonts w:ascii="Times New Roman" w:eastAsia="Times New Roman" w:hAnsi="Times New Roman" w:cs="Times New Roman"/>
              <w:b/>
              <w:bCs/>
              <w:color w:val="222222"/>
              <w:sz w:val="24"/>
              <w:szCs w:val="24"/>
              <w:rtl/>
            </w:rPr>
          </w:rPrChange>
        </w:rPr>
        <w:pPrChange w:id="163" w:author="Jenny MacKay" w:date="2021-07-15T07:46:00Z">
          <w:pPr>
            <w:bidi w:val="0"/>
            <w:spacing w:before="240" w:after="0" w:line="480" w:lineRule="auto"/>
            <w:jc w:val="right"/>
          </w:pPr>
        </w:pPrChange>
      </w:pPr>
    </w:p>
    <w:p w14:paraId="68AA7FD8" w14:textId="4DDBA751" w:rsidR="00E343A4" w:rsidRPr="00DC773A" w:rsidRDefault="00E343A4">
      <w:pPr>
        <w:bidi w:val="0"/>
        <w:spacing w:after="0" w:line="480" w:lineRule="auto"/>
        <w:rPr>
          <w:ins w:id="164" w:author="Jenny MacKay" w:date="2021-07-15T07:44:00Z"/>
          <w:rFonts w:ascii="Times New Roman" w:eastAsia="Times New Roman" w:hAnsi="Times New Roman" w:cs="Times New Roman"/>
          <w:sz w:val="24"/>
          <w:szCs w:val="24"/>
          <w:rPrChange w:id="165" w:author="Jenny MacKay" w:date="2021-07-15T10:21:00Z">
            <w:rPr>
              <w:ins w:id="166" w:author="Jenny MacKay" w:date="2021-07-15T07:44:00Z"/>
              <w:rFonts w:ascii="Times New Roman" w:eastAsia="Times New Roman" w:hAnsi="Times New Roman" w:cs="Times New Roman"/>
              <w:color w:val="222222"/>
              <w:sz w:val="24"/>
              <w:szCs w:val="24"/>
            </w:rPr>
          </w:rPrChange>
        </w:rPr>
        <w:pPrChange w:id="167" w:author="Jenny MacKay" w:date="2021-07-15T07:46:00Z">
          <w:pPr>
            <w:bidi w:val="0"/>
            <w:spacing w:line="480" w:lineRule="auto"/>
          </w:pPr>
        </w:pPrChange>
      </w:pPr>
      <w:r w:rsidRPr="00DC773A">
        <w:rPr>
          <w:rFonts w:ascii="Times New Roman" w:eastAsia="Times New Roman" w:hAnsi="Times New Roman" w:cs="Times New Roman"/>
          <w:sz w:val="24"/>
          <w:szCs w:val="24"/>
          <w:rPrChange w:id="168" w:author="Jenny MacKay" w:date="2021-07-15T10:21:00Z">
            <w:rPr>
              <w:rFonts w:ascii="Times New Roman" w:eastAsia="Times New Roman" w:hAnsi="Times New Roman" w:cs="Times New Roman"/>
              <w:color w:val="222222"/>
              <w:sz w:val="24"/>
              <w:szCs w:val="24"/>
            </w:rPr>
          </w:rPrChange>
        </w:rPr>
        <w:t>Key</w:t>
      </w:r>
      <w:del w:id="169" w:author="Jenny MacKay" w:date="2021-07-15T07:39:00Z">
        <w:r w:rsidRPr="00DC773A" w:rsidDel="00253C8B">
          <w:rPr>
            <w:rFonts w:ascii="Times New Roman" w:eastAsia="Times New Roman" w:hAnsi="Times New Roman" w:cs="Times New Roman"/>
            <w:sz w:val="24"/>
            <w:szCs w:val="24"/>
            <w:rPrChange w:id="170" w:author="Jenny MacKay" w:date="2021-07-15T10:21:00Z">
              <w:rPr>
                <w:rFonts w:ascii="Times New Roman" w:eastAsia="Times New Roman" w:hAnsi="Times New Roman" w:cs="Times New Roman"/>
                <w:color w:val="222222"/>
                <w:sz w:val="24"/>
                <w:szCs w:val="24"/>
              </w:rPr>
            </w:rPrChange>
          </w:rPr>
          <w:delText xml:space="preserve"> </w:delText>
        </w:r>
      </w:del>
      <w:r w:rsidRPr="00DC773A">
        <w:rPr>
          <w:rFonts w:ascii="Times New Roman" w:eastAsia="Times New Roman" w:hAnsi="Times New Roman" w:cs="Times New Roman"/>
          <w:sz w:val="24"/>
          <w:szCs w:val="24"/>
          <w:rPrChange w:id="171" w:author="Jenny MacKay" w:date="2021-07-15T10:21:00Z">
            <w:rPr>
              <w:rFonts w:ascii="Times New Roman" w:eastAsia="Times New Roman" w:hAnsi="Times New Roman" w:cs="Times New Roman"/>
              <w:color w:val="222222"/>
              <w:sz w:val="24"/>
              <w:szCs w:val="24"/>
            </w:rPr>
          </w:rPrChange>
        </w:rPr>
        <w:t xml:space="preserve">words: </w:t>
      </w:r>
      <w:del w:id="172" w:author="Jenny MacKay" w:date="2021-07-15T07:40:00Z">
        <w:r w:rsidRPr="00DC773A" w:rsidDel="00253C8B">
          <w:rPr>
            <w:rFonts w:ascii="Times New Roman" w:eastAsia="Times New Roman" w:hAnsi="Times New Roman" w:cs="Times New Roman"/>
            <w:sz w:val="24"/>
            <w:szCs w:val="24"/>
            <w:rPrChange w:id="173"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174" w:author="Jenny MacKay" w:date="2021-07-15T10:21:00Z">
            <w:rPr>
              <w:rFonts w:ascii="Times New Roman" w:eastAsia="Times New Roman" w:hAnsi="Times New Roman" w:cs="Times New Roman"/>
              <w:color w:val="222222"/>
              <w:sz w:val="24"/>
              <w:szCs w:val="24"/>
            </w:rPr>
          </w:rPrChange>
        </w:rPr>
        <w:t xml:space="preserve">Never </w:t>
      </w:r>
      <w:ins w:id="175" w:author="Jenny MacKay" w:date="2021-07-15T07:40:00Z">
        <w:r w:rsidR="00253C8B" w:rsidRPr="00DC773A">
          <w:rPr>
            <w:rFonts w:ascii="Times New Roman" w:eastAsia="Times New Roman" w:hAnsi="Times New Roman" w:cs="Times New Roman"/>
            <w:sz w:val="24"/>
            <w:szCs w:val="24"/>
            <w:rPrChange w:id="176" w:author="Jenny MacKay" w:date="2021-07-15T10:21:00Z">
              <w:rPr>
                <w:rFonts w:ascii="Times New Roman" w:eastAsia="Times New Roman" w:hAnsi="Times New Roman" w:cs="Times New Roman"/>
                <w:color w:val="222222"/>
                <w:sz w:val="24"/>
                <w:szCs w:val="24"/>
              </w:rPr>
            </w:rPrChange>
          </w:rPr>
          <w:t>e</w:t>
        </w:r>
      </w:ins>
      <w:del w:id="177" w:author="Jenny MacKay" w:date="2021-07-15T07:40:00Z">
        <w:r w:rsidRPr="00DC773A" w:rsidDel="00253C8B">
          <w:rPr>
            <w:rFonts w:ascii="Times New Roman" w:eastAsia="Times New Roman" w:hAnsi="Times New Roman" w:cs="Times New Roman"/>
            <w:sz w:val="24"/>
            <w:szCs w:val="24"/>
            <w:rPrChange w:id="178" w:author="Jenny MacKay" w:date="2021-07-15T10:21:00Z">
              <w:rPr>
                <w:rFonts w:ascii="Times New Roman" w:eastAsia="Times New Roman" w:hAnsi="Times New Roman" w:cs="Times New Roman"/>
                <w:color w:val="222222"/>
                <w:sz w:val="24"/>
                <w:szCs w:val="24"/>
              </w:rPr>
            </w:rPrChange>
          </w:rPr>
          <w:delText>E</w:delText>
        </w:r>
      </w:del>
      <w:r w:rsidRPr="00DC773A">
        <w:rPr>
          <w:rFonts w:ascii="Times New Roman" w:eastAsia="Times New Roman" w:hAnsi="Times New Roman" w:cs="Times New Roman"/>
          <w:sz w:val="24"/>
          <w:szCs w:val="24"/>
          <w:rPrChange w:id="179" w:author="Jenny MacKay" w:date="2021-07-15T10:21:00Z">
            <w:rPr>
              <w:rFonts w:ascii="Times New Roman" w:eastAsia="Times New Roman" w:hAnsi="Times New Roman" w:cs="Times New Roman"/>
              <w:color w:val="222222"/>
              <w:sz w:val="24"/>
              <w:szCs w:val="24"/>
            </w:rPr>
          </w:rPrChange>
        </w:rPr>
        <w:t>vent</w:t>
      </w:r>
      <w:del w:id="180" w:author="Jenny MacKay" w:date="2021-07-15T07:40:00Z">
        <w:r w:rsidRPr="00DC773A" w:rsidDel="00253C8B">
          <w:rPr>
            <w:rFonts w:ascii="Times New Roman" w:eastAsia="Times New Roman" w:hAnsi="Times New Roman" w:cs="Times New Roman"/>
            <w:sz w:val="24"/>
            <w:szCs w:val="24"/>
            <w:rPrChange w:id="181"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182" w:author="Jenny MacKay" w:date="2021-07-15T10:21:00Z">
            <w:rPr>
              <w:rFonts w:ascii="Times New Roman" w:eastAsia="Times New Roman" w:hAnsi="Times New Roman" w:cs="Times New Roman"/>
              <w:color w:val="222222"/>
              <w:sz w:val="24"/>
              <w:szCs w:val="24"/>
            </w:rPr>
          </w:rPrChange>
        </w:rPr>
        <w:t xml:space="preserve">, Definition, </w:t>
      </w:r>
      <w:r w:rsidR="00E37C42" w:rsidRPr="00DC773A">
        <w:rPr>
          <w:rFonts w:ascii="Times New Roman" w:eastAsia="Times New Roman" w:hAnsi="Times New Roman" w:cs="Times New Roman"/>
          <w:sz w:val="24"/>
          <w:szCs w:val="24"/>
          <w:rPrChange w:id="183" w:author="Jenny MacKay" w:date="2021-07-15T10:21:00Z">
            <w:rPr>
              <w:rFonts w:ascii="Times New Roman" w:eastAsia="Times New Roman" w:hAnsi="Times New Roman" w:cs="Times New Roman"/>
              <w:color w:val="222222"/>
              <w:sz w:val="24"/>
              <w:szCs w:val="24"/>
            </w:rPr>
          </w:rPrChange>
        </w:rPr>
        <w:t>Surgery</w:t>
      </w:r>
      <w:r w:rsidRPr="00DC773A">
        <w:rPr>
          <w:rFonts w:ascii="Times New Roman" w:eastAsia="Times New Roman" w:hAnsi="Times New Roman" w:cs="Times New Roman"/>
          <w:sz w:val="24"/>
          <w:szCs w:val="24"/>
          <w:rPrChange w:id="184" w:author="Jenny MacKay" w:date="2021-07-15T10:21:00Z">
            <w:rPr>
              <w:rFonts w:ascii="Times New Roman" w:eastAsia="Times New Roman" w:hAnsi="Times New Roman" w:cs="Times New Roman"/>
              <w:color w:val="222222"/>
              <w:sz w:val="24"/>
              <w:szCs w:val="24"/>
            </w:rPr>
          </w:rPrChange>
        </w:rPr>
        <w:t xml:space="preserve">, </w:t>
      </w:r>
      <w:r w:rsidR="00E37C42" w:rsidRPr="00DC773A">
        <w:rPr>
          <w:rFonts w:ascii="Times New Roman" w:eastAsia="Times New Roman" w:hAnsi="Times New Roman" w:cs="Times New Roman"/>
          <w:sz w:val="24"/>
          <w:szCs w:val="24"/>
          <w:rPrChange w:id="185" w:author="Jenny MacKay" w:date="2021-07-15T10:21:00Z">
            <w:rPr>
              <w:rFonts w:ascii="Times New Roman" w:eastAsia="Times New Roman" w:hAnsi="Times New Roman" w:cs="Times New Roman"/>
              <w:color w:val="222222"/>
              <w:sz w:val="24"/>
              <w:szCs w:val="24"/>
            </w:rPr>
          </w:rPrChange>
        </w:rPr>
        <w:t xml:space="preserve">Operating </w:t>
      </w:r>
      <w:r w:rsidR="0076699F" w:rsidRPr="00DC773A">
        <w:rPr>
          <w:rFonts w:ascii="Times New Roman" w:eastAsia="Times New Roman" w:hAnsi="Times New Roman" w:cs="Times New Roman"/>
          <w:sz w:val="24"/>
          <w:szCs w:val="24"/>
          <w:rPrChange w:id="186" w:author="Jenny MacKay" w:date="2021-07-15T10:21:00Z">
            <w:rPr>
              <w:rFonts w:ascii="Times New Roman" w:eastAsia="Times New Roman" w:hAnsi="Times New Roman" w:cs="Times New Roman"/>
              <w:color w:val="222222"/>
              <w:sz w:val="24"/>
              <w:szCs w:val="24"/>
            </w:rPr>
          </w:rPrChange>
        </w:rPr>
        <w:t>room</w:t>
      </w:r>
      <w:r w:rsidR="00927A55" w:rsidRPr="00DC773A">
        <w:rPr>
          <w:rFonts w:ascii="Times New Roman" w:eastAsia="Times New Roman" w:hAnsi="Times New Roman" w:cs="Times New Roman"/>
          <w:sz w:val="24"/>
          <w:szCs w:val="24"/>
          <w:rPrChange w:id="187" w:author="Jenny MacKay" w:date="2021-07-15T10:21:00Z">
            <w:rPr>
              <w:rFonts w:ascii="Times New Roman" w:eastAsia="Times New Roman" w:hAnsi="Times New Roman" w:cs="Times New Roman"/>
              <w:color w:val="222222"/>
              <w:sz w:val="24"/>
              <w:szCs w:val="24"/>
            </w:rPr>
          </w:rPrChange>
        </w:rPr>
        <w:t>,</w:t>
      </w:r>
      <w:r w:rsidR="00927A55" w:rsidRPr="00DC773A">
        <w:rPr>
          <w:rFonts w:ascii="Times New Roman" w:hAnsi="Times New Roman" w:cs="Times New Roman"/>
          <w:sz w:val="24"/>
          <w:szCs w:val="24"/>
        </w:rPr>
        <w:t xml:space="preserve"> </w:t>
      </w:r>
      <w:r w:rsidR="004F51CF" w:rsidRPr="00DC773A">
        <w:rPr>
          <w:rFonts w:ascii="Times New Roman" w:eastAsia="Times New Roman" w:hAnsi="Times New Roman" w:cs="Times New Roman"/>
          <w:sz w:val="24"/>
          <w:szCs w:val="24"/>
          <w:rPrChange w:id="188" w:author="Jenny MacKay" w:date="2021-07-15T10:21:00Z">
            <w:rPr>
              <w:rFonts w:ascii="Times New Roman" w:eastAsia="Times New Roman" w:hAnsi="Times New Roman" w:cs="Times New Roman"/>
              <w:color w:val="222222"/>
              <w:sz w:val="24"/>
              <w:szCs w:val="24"/>
            </w:rPr>
          </w:rPrChange>
        </w:rPr>
        <w:t xml:space="preserve">Patient </w:t>
      </w:r>
      <w:ins w:id="189" w:author="Jenny MacKay" w:date="2021-07-15T07:40:00Z">
        <w:r w:rsidR="00253C8B" w:rsidRPr="00DC773A">
          <w:rPr>
            <w:rFonts w:ascii="Times New Roman" w:eastAsia="Times New Roman" w:hAnsi="Times New Roman" w:cs="Times New Roman"/>
            <w:sz w:val="24"/>
            <w:szCs w:val="24"/>
            <w:rPrChange w:id="190" w:author="Jenny MacKay" w:date="2021-07-15T10:21:00Z">
              <w:rPr>
                <w:rFonts w:ascii="Times New Roman" w:eastAsia="Times New Roman" w:hAnsi="Times New Roman" w:cs="Times New Roman"/>
                <w:color w:val="222222"/>
                <w:sz w:val="24"/>
                <w:szCs w:val="24"/>
              </w:rPr>
            </w:rPrChange>
          </w:rPr>
          <w:t>s</w:t>
        </w:r>
      </w:ins>
      <w:del w:id="191" w:author="Jenny MacKay" w:date="2021-07-15T07:40:00Z">
        <w:r w:rsidR="004F51CF" w:rsidRPr="00DC773A" w:rsidDel="00253C8B">
          <w:rPr>
            <w:rFonts w:ascii="Times New Roman" w:eastAsia="Times New Roman" w:hAnsi="Times New Roman" w:cs="Times New Roman"/>
            <w:sz w:val="24"/>
            <w:szCs w:val="24"/>
            <w:rPrChange w:id="192" w:author="Jenny MacKay" w:date="2021-07-15T10:21:00Z">
              <w:rPr>
                <w:rFonts w:ascii="Times New Roman" w:eastAsia="Times New Roman" w:hAnsi="Times New Roman" w:cs="Times New Roman"/>
                <w:color w:val="222222"/>
                <w:sz w:val="24"/>
                <w:szCs w:val="24"/>
              </w:rPr>
            </w:rPrChange>
          </w:rPr>
          <w:delText>S</w:delText>
        </w:r>
      </w:del>
      <w:r w:rsidR="004F51CF" w:rsidRPr="00DC773A">
        <w:rPr>
          <w:rFonts w:ascii="Times New Roman" w:eastAsia="Times New Roman" w:hAnsi="Times New Roman" w:cs="Times New Roman"/>
          <w:sz w:val="24"/>
          <w:szCs w:val="24"/>
          <w:rPrChange w:id="193" w:author="Jenny MacKay" w:date="2021-07-15T10:21:00Z">
            <w:rPr>
              <w:rFonts w:ascii="Times New Roman" w:eastAsia="Times New Roman" w:hAnsi="Times New Roman" w:cs="Times New Roman"/>
              <w:color w:val="222222"/>
              <w:sz w:val="24"/>
              <w:szCs w:val="24"/>
            </w:rPr>
          </w:rPrChange>
        </w:rPr>
        <w:t xml:space="preserve">afety, </w:t>
      </w:r>
      <w:r w:rsidR="00A44616" w:rsidRPr="00DC773A">
        <w:rPr>
          <w:rFonts w:ascii="Times New Roman" w:eastAsia="Times New Roman" w:hAnsi="Times New Roman" w:cs="Times New Roman"/>
          <w:sz w:val="24"/>
          <w:szCs w:val="24"/>
          <w:rPrChange w:id="194" w:author="Jenny MacKay" w:date="2021-07-15T10:21:00Z">
            <w:rPr>
              <w:rFonts w:ascii="Times New Roman" w:eastAsia="Times New Roman" w:hAnsi="Times New Roman" w:cs="Times New Roman"/>
              <w:color w:val="222222"/>
              <w:sz w:val="24"/>
              <w:szCs w:val="24"/>
            </w:rPr>
          </w:rPrChange>
        </w:rPr>
        <w:t>Profession</w:t>
      </w:r>
    </w:p>
    <w:p w14:paraId="41EBEDF4" w14:textId="3B856713" w:rsidR="000E64BB" w:rsidRPr="00DC773A" w:rsidRDefault="000E64BB">
      <w:pPr>
        <w:bidi w:val="0"/>
        <w:spacing w:after="0"/>
        <w:rPr>
          <w:ins w:id="195" w:author="Jenny MacKay" w:date="2021-07-15T07:44:00Z"/>
          <w:rFonts w:ascii="Times New Roman" w:eastAsia="Times New Roman" w:hAnsi="Times New Roman" w:cs="Times New Roman"/>
          <w:sz w:val="24"/>
          <w:szCs w:val="24"/>
          <w:rPrChange w:id="196" w:author="Jenny MacKay" w:date="2021-07-15T10:21:00Z">
            <w:rPr>
              <w:ins w:id="197" w:author="Jenny MacKay" w:date="2021-07-15T07:44:00Z"/>
              <w:rFonts w:ascii="Times New Roman" w:eastAsia="Times New Roman" w:hAnsi="Times New Roman" w:cs="Times New Roman"/>
              <w:color w:val="222222"/>
              <w:sz w:val="24"/>
              <w:szCs w:val="24"/>
            </w:rPr>
          </w:rPrChange>
        </w:rPr>
        <w:pPrChange w:id="198" w:author="Jenny MacKay" w:date="2021-07-15T07:46:00Z">
          <w:pPr>
            <w:bidi w:val="0"/>
          </w:pPr>
        </w:pPrChange>
      </w:pPr>
      <w:ins w:id="199" w:author="Jenny MacKay" w:date="2021-07-15T07:44:00Z">
        <w:r w:rsidRPr="00DC773A">
          <w:rPr>
            <w:rFonts w:ascii="Times New Roman" w:eastAsia="Times New Roman" w:hAnsi="Times New Roman" w:cs="Times New Roman"/>
            <w:sz w:val="24"/>
            <w:szCs w:val="24"/>
            <w:rPrChange w:id="200" w:author="Jenny MacKay" w:date="2021-07-15T10:21:00Z">
              <w:rPr>
                <w:rFonts w:ascii="Times New Roman" w:eastAsia="Times New Roman" w:hAnsi="Times New Roman" w:cs="Times New Roman"/>
                <w:color w:val="222222"/>
                <w:sz w:val="24"/>
                <w:szCs w:val="24"/>
              </w:rPr>
            </w:rPrChange>
          </w:rPr>
          <w:br w:type="page"/>
        </w:r>
      </w:ins>
    </w:p>
    <w:p w14:paraId="07D027C9" w14:textId="77777777" w:rsidR="000E64BB" w:rsidRPr="00DC773A" w:rsidDel="000E64BB" w:rsidRDefault="000E64BB">
      <w:pPr>
        <w:bidi w:val="0"/>
        <w:spacing w:after="0" w:line="480" w:lineRule="auto"/>
        <w:rPr>
          <w:del w:id="201" w:author="Jenny MacKay" w:date="2021-07-15T07:44:00Z"/>
          <w:rFonts w:ascii="Times New Roman" w:eastAsia="Times New Roman" w:hAnsi="Times New Roman" w:cs="Times New Roman"/>
          <w:sz w:val="24"/>
          <w:szCs w:val="24"/>
          <w:rPrChange w:id="202" w:author="Jenny MacKay" w:date="2021-07-15T10:21:00Z">
            <w:rPr>
              <w:del w:id="203" w:author="Jenny MacKay" w:date="2021-07-15T07:44:00Z"/>
              <w:rFonts w:ascii="Times New Roman" w:eastAsia="Times New Roman" w:hAnsi="Times New Roman" w:cs="Times New Roman"/>
              <w:color w:val="222222"/>
              <w:sz w:val="24"/>
              <w:szCs w:val="24"/>
            </w:rPr>
          </w:rPrChange>
        </w:rPr>
        <w:pPrChange w:id="204" w:author="Jenny MacKay" w:date="2021-07-15T07:46:00Z">
          <w:pPr>
            <w:bidi w:val="0"/>
            <w:spacing w:line="480" w:lineRule="auto"/>
          </w:pPr>
        </w:pPrChange>
      </w:pPr>
    </w:p>
    <w:p w14:paraId="6FF767AB" w14:textId="2DDD19CE" w:rsidR="0083365B" w:rsidRPr="00DC773A" w:rsidDel="000E64BB" w:rsidRDefault="0083365B">
      <w:pPr>
        <w:bidi w:val="0"/>
        <w:spacing w:after="0" w:line="480" w:lineRule="auto"/>
        <w:rPr>
          <w:del w:id="205" w:author="Jenny MacKay" w:date="2021-07-15T07:44:00Z"/>
          <w:rFonts w:ascii="Times New Roman" w:eastAsia="Times New Roman" w:hAnsi="Times New Roman" w:cs="Times New Roman"/>
          <w:sz w:val="24"/>
          <w:szCs w:val="24"/>
          <w:rPrChange w:id="206" w:author="Jenny MacKay" w:date="2021-07-15T10:21:00Z">
            <w:rPr>
              <w:del w:id="207" w:author="Jenny MacKay" w:date="2021-07-15T07:44:00Z"/>
              <w:rFonts w:ascii="Times New Roman" w:eastAsia="Times New Roman" w:hAnsi="Times New Roman" w:cs="Times New Roman"/>
              <w:color w:val="222222"/>
              <w:sz w:val="24"/>
              <w:szCs w:val="24"/>
              <w:u w:val="single"/>
            </w:rPr>
          </w:rPrChange>
        </w:rPr>
        <w:pPrChange w:id="208" w:author="Jenny MacKay" w:date="2021-07-15T07:46:00Z">
          <w:pPr>
            <w:bidi w:val="0"/>
            <w:spacing w:line="480" w:lineRule="auto"/>
          </w:pPr>
        </w:pPrChange>
      </w:pPr>
    </w:p>
    <w:p w14:paraId="01510209" w14:textId="1EA878F4" w:rsidR="0083365B" w:rsidRPr="00DC773A" w:rsidDel="000E64BB" w:rsidRDefault="0083365B">
      <w:pPr>
        <w:bidi w:val="0"/>
        <w:spacing w:after="0" w:line="480" w:lineRule="auto"/>
        <w:rPr>
          <w:del w:id="209" w:author="Jenny MacKay" w:date="2021-07-15T07:44:00Z"/>
          <w:rFonts w:ascii="Times New Roman" w:eastAsia="Times New Roman" w:hAnsi="Times New Roman" w:cs="Times New Roman"/>
          <w:sz w:val="24"/>
          <w:szCs w:val="24"/>
          <w:rPrChange w:id="210" w:author="Jenny MacKay" w:date="2021-07-15T10:21:00Z">
            <w:rPr>
              <w:del w:id="211" w:author="Jenny MacKay" w:date="2021-07-15T07:44:00Z"/>
              <w:rFonts w:ascii="Times New Roman" w:eastAsia="Times New Roman" w:hAnsi="Times New Roman" w:cs="Times New Roman"/>
              <w:color w:val="222222"/>
              <w:sz w:val="24"/>
              <w:szCs w:val="24"/>
              <w:u w:val="single"/>
            </w:rPr>
          </w:rPrChange>
        </w:rPr>
        <w:pPrChange w:id="212" w:author="Jenny MacKay" w:date="2021-07-15T07:46:00Z">
          <w:pPr>
            <w:bidi w:val="0"/>
            <w:spacing w:line="480" w:lineRule="auto"/>
          </w:pPr>
        </w:pPrChange>
      </w:pPr>
    </w:p>
    <w:p w14:paraId="1BC7D0F0" w14:textId="4034E123" w:rsidR="0083365B" w:rsidRPr="00DC773A" w:rsidDel="000E64BB" w:rsidRDefault="0083365B">
      <w:pPr>
        <w:bidi w:val="0"/>
        <w:spacing w:after="0" w:line="480" w:lineRule="auto"/>
        <w:rPr>
          <w:del w:id="213" w:author="Jenny MacKay" w:date="2021-07-15T07:44:00Z"/>
          <w:rFonts w:ascii="Times New Roman" w:eastAsia="Times New Roman" w:hAnsi="Times New Roman" w:cs="Times New Roman"/>
          <w:sz w:val="24"/>
          <w:szCs w:val="24"/>
          <w:rPrChange w:id="214" w:author="Jenny MacKay" w:date="2021-07-15T10:21:00Z">
            <w:rPr>
              <w:del w:id="215" w:author="Jenny MacKay" w:date="2021-07-15T07:44:00Z"/>
              <w:rFonts w:ascii="Times New Roman" w:eastAsia="Times New Roman" w:hAnsi="Times New Roman" w:cs="Times New Roman"/>
              <w:color w:val="222222"/>
              <w:sz w:val="24"/>
              <w:szCs w:val="24"/>
              <w:u w:val="single"/>
            </w:rPr>
          </w:rPrChange>
        </w:rPr>
        <w:pPrChange w:id="216" w:author="Jenny MacKay" w:date="2021-07-15T07:46:00Z">
          <w:pPr>
            <w:bidi w:val="0"/>
            <w:spacing w:line="480" w:lineRule="auto"/>
          </w:pPr>
        </w:pPrChange>
      </w:pPr>
    </w:p>
    <w:p w14:paraId="5BA74D78" w14:textId="47ADD3E8" w:rsidR="0083365B" w:rsidRPr="00DC773A" w:rsidDel="000E64BB" w:rsidRDefault="0083365B">
      <w:pPr>
        <w:bidi w:val="0"/>
        <w:spacing w:after="0" w:line="480" w:lineRule="auto"/>
        <w:rPr>
          <w:del w:id="217" w:author="Jenny MacKay" w:date="2021-07-15T07:44:00Z"/>
          <w:rFonts w:ascii="Times New Roman" w:eastAsia="Times New Roman" w:hAnsi="Times New Roman" w:cs="Times New Roman"/>
          <w:sz w:val="24"/>
          <w:szCs w:val="24"/>
          <w:rPrChange w:id="218" w:author="Jenny MacKay" w:date="2021-07-15T10:21:00Z">
            <w:rPr>
              <w:del w:id="219" w:author="Jenny MacKay" w:date="2021-07-15T07:44:00Z"/>
              <w:rFonts w:ascii="Times New Roman" w:eastAsia="Times New Roman" w:hAnsi="Times New Roman" w:cs="Times New Roman"/>
              <w:color w:val="222222"/>
              <w:sz w:val="24"/>
              <w:szCs w:val="24"/>
              <w:u w:val="single"/>
            </w:rPr>
          </w:rPrChange>
        </w:rPr>
        <w:pPrChange w:id="220" w:author="Jenny MacKay" w:date="2021-07-15T07:46:00Z">
          <w:pPr>
            <w:bidi w:val="0"/>
            <w:spacing w:line="480" w:lineRule="auto"/>
          </w:pPr>
        </w:pPrChange>
      </w:pPr>
    </w:p>
    <w:p w14:paraId="3C53E879" w14:textId="72A73D1A" w:rsidR="0083365B" w:rsidRPr="00DC773A" w:rsidDel="000E64BB" w:rsidRDefault="0083365B">
      <w:pPr>
        <w:bidi w:val="0"/>
        <w:spacing w:after="0" w:line="480" w:lineRule="auto"/>
        <w:rPr>
          <w:del w:id="221" w:author="Jenny MacKay" w:date="2021-07-15T07:44:00Z"/>
          <w:rFonts w:ascii="Times New Roman" w:eastAsia="Times New Roman" w:hAnsi="Times New Roman" w:cs="Times New Roman"/>
          <w:sz w:val="24"/>
          <w:szCs w:val="24"/>
          <w:rPrChange w:id="222" w:author="Jenny MacKay" w:date="2021-07-15T10:21:00Z">
            <w:rPr>
              <w:del w:id="223" w:author="Jenny MacKay" w:date="2021-07-15T07:44:00Z"/>
              <w:rFonts w:ascii="Times New Roman" w:eastAsia="Times New Roman" w:hAnsi="Times New Roman" w:cs="Times New Roman"/>
              <w:color w:val="222222"/>
              <w:sz w:val="24"/>
              <w:szCs w:val="24"/>
              <w:u w:val="single"/>
            </w:rPr>
          </w:rPrChange>
        </w:rPr>
        <w:pPrChange w:id="224" w:author="Jenny MacKay" w:date="2021-07-15T07:46:00Z">
          <w:pPr>
            <w:bidi w:val="0"/>
            <w:spacing w:line="480" w:lineRule="auto"/>
          </w:pPr>
        </w:pPrChange>
      </w:pPr>
    </w:p>
    <w:p w14:paraId="7A0A2D17" w14:textId="14DFF5C6" w:rsidR="0083365B" w:rsidRPr="00DC773A" w:rsidDel="000E64BB" w:rsidRDefault="0083365B">
      <w:pPr>
        <w:bidi w:val="0"/>
        <w:spacing w:after="0" w:line="480" w:lineRule="auto"/>
        <w:rPr>
          <w:del w:id="225" w:author="Jenny MacKay" w:date="2021-07-15T07:44:00Z"/>
          <w:rFonts w:ascii="Times New Roman" w:eastAsia="Times New Roman" w:hAnsi="Times New Roman" w:cs="Times New Roman"/>
          <w:sz w:val="24"/>
          <w:szCs w:val="24"/>
          <w:rPrChange w:id="226" w:author="Jenny MacKay" w:date="2021-07-15T10:21:00Z">
            <w:rPr>
              <w:del w:id="227" w:author="Jenny MacKay" w:date="2021-07-15T07:44:00Z"/>
              <w:rFonts w:ascii="Times New Roman" w:eastAsia="Times New Roman" w:hAnsi="Times New Roman" w:cs="Times New Roman"/>
              <w:color w:val="222222"/>
              <w:sz w:val="24"/>
              <w:szCs w:val="24"/>
              <w:u w:val="single"/>
            </w:rPr>
          </w:rPrChange>
        </w:rPr>
        <w:pPrChange w:id="228" w:author="Jenny MacKay" w:date="2021-07-15T07:46:00Z">
          <w:pPr>
            <w:bidi w:val="0"/>
            <w:spacing w:line="480" w:lineRule="auto"/>
          </w:pPr>
        </w:pPrChange>
      </w:pPr>
    </w:p>
    <w:p w14:paraId="7370C1F7" w14:textId="6EE472FC" w:rsidR="0083365B" w:rsidRPr="00DC773A" w:rsidDel="000E64BB" w:rsidRDefault="0083365B">
      <w:pPr>
        <w:bidi w:val="0"/>
        <w:spacing w:after="0" w:line="480" w:lineRule="auto"/>
        <w:rPr>
          <w:del w:id="229" w:author="Jenny MacKay" w:date="2021-07-15T07:44:00Z"/>
          <w:rFonts w:ascii="Times New Roman" w:eastAsia="Times New Roman" w:hAnsi="Times New Roman" w:cs="Times New Roman"/>
          <w:sz w:val="24"/>
          <w:szCs w:val="24"/>
          <w:rPrChange w:id="230" w:author="Jenny MacKay" w:date="2021-07-15T10:21:00Z">
            <w:rPr>
              <w:del w:id="231" w:author="Jenny MacKay" w:date="2021-07-15T07:44:00Z"/>
              <w:rFonts w:ascii="Times New Roman" w:eastAsia="Times New Roman" w:hAnsi="Times New Roman" w:cs="Times New Roman"/>
              <w:color w:val="222222"/>
              <w:sz w:val="24"/>
              <w:szCs w:val="24"/>
              <w:u w:val="single"/>
            </w:rPr>
          </w:rPrChange>
        </w:rPr>
        <w:pPrChange w:id="232" w:author="Jenny MacKay" w:date="2021-07-15T07:46:00Z">
          <w:pPr>
            <w:bidi w:val="0"/>
            <w:spacing w:line="480" w:lineRule="auto"/>
          </w:pPr>
        </w:pPrChange>
      </w:pPr>
    </w:p>
    <w:p w14:paraId="47CE0F40" w14:textId="4D1C2761" w:rsidR="0083365B" w:rsidRPr="00DC773A" w:rsidDel="000E64BB" w:rsidRDefault="0083365B">
      <w:pPr>
        <w:bidi w:val="0"/>
        <w:spacing w:after="0" w:line="480" w:lineRule="auto"/>
        <w:rPr>
          <w:del w:id="233" w:author="Jenny MacKay" w:date="2021-07-15T07:44:00Z"/>
          <w:rFonts w:ascii="Times New Roman" w:eastAsia="Times New Roman" w:hAnsi="Times New Roman" w:cs="Times New Roman"/>
          <w:sz w:val="24"/>
          <w:szCs w:val="24"/>
          <w:rPrChange w:id="234" w:author="Jenny MacKay" w:date="2021-07-15T10:21:00Z">
            <w:rPr>
              <w:del w:id="235" w:author="Jenny MacKay" w:date="2021-07-15T07:44:00Z"/>
              <w:rFonts w:ascii="Times New Roman" w:eastAsia="Times New Roman" w:hAnsi="Times New Roman" w:cs="Times New Roman"/>
              <w:color w:val="222222"/>
              <w:sz w:val="24"/>
              <w:szCs w:val="24"/>
              <w:u w:val="single"/>
            </w:rPr>
          </w:rPrChange>
        </w:rPr>
        <w:pPrChange w:id="236" w:author="Jenny MacKay" w:date="2021-07-15T07:46:00Z">
          <w:pPr>
            <w:bidi w:val="0"/>
            <w:spacing w:line="480" w:lineRule="auto"/>
          </w:pPr>
        </w:pPrChange>
      </w:pPr>
    </w:p>
    <w:p w14:paraId="472BE117" w14:textId="4C1F9B90" w:rsidR="0083365B" w:rsidRPr="00DC773A" w:rsidDel="000E64BB" w:rsidRDefault="0083365B">
      <w:pPr>
        <w:bidi w:val="0"/>
        <w:spacing w:after="0" w:line="480" w:lineRule="auto"/>
        <w:rPr>
          <w:del w:id="237" w:author="Jenny MacKay" w:date="2021-07-15T07:44:00Z"/>
          <w:rFonts w:ascii="Times New Roman" w:eastAsia="Times New Roman" w:hAnsi="Times New Roman" w:cs="Times New Roman"/>
          <w:sz w:val="24"/>
          <w:szCs w:val="24"/>
          <w:rPrChange w:id="238" w:author="Jenny MacKay" w:date="2021-07-15T10:21:00Z">
            <w:rPr>
              <w:del w:id="239" w:author="Jenny MacKay" w:date="2021-07-15T07:44:00Z"/>
              <w:rFonts w:ascii="Times New Roman" w:eastAsia="Times New Roman" w:hAnsi="Times New Roman" w:cs="Times New Roman"/>
              <w:color w:val="222222"/>
              <w:sz w:val="24"/>
              <w:szCs w:val="24"/>
              <w:u w:val="single"/>
            </w:rPr>
          </w:rPrChange>
        </w:rPr>
        <w:pPrChange w:id="240" w:author="Jenny MacKay" w:date="2021-07-15T07:46:00Z">
          <w:pPr>
            <w:bidi w:val="0"/>
            <w:spacing w:line="480" w:lineRule="auto"/>
          </w:pPr>
        </w:pPrChange>
      </w:pPr>
    </w:p>
    <w:p w14:paraId="79671D32" w14:textId="739FCFA8" w:rsidR="0083365B" w:rsidRPr="00DC773A" w:rsidDel="000E64BB" w:rsidRDefault="0083365B">
      <w:pPr>
        <w:bidi w:val="0"/>
        <w:spacing w:after="0" w:line="480" w:lineRule="auto"/>
        <w:rPr>
          <w:del w:id="241" w:author="Jenny MacKay" w:date="2021-07-15T07:44:00Z"/>
          <w:rFonts w:ascii="Times New Roman" w:eastAsia="Times New Roman" w:hAnsi="Times New Roman" w:cs="Times New Roman"/>
          <w:sz w:val="24"/>
          <w:szCs w:val="24"/>
          <w:rPrChange w:id="242" w:author="Jenny MacKay" w:date="2021-07-15T10:21:00Z">
            <w:rPr>
              <w:del w:id="243" w:author="Jenny MacKay" w:date="2021-07-15T07:44:00Z"/>
              <w:rFonts w:ascii="Times New Roman" w:eastAsia="Times New Roman" w:hAnsi="Times New Roman" w:cs="Times New Roman"/>
              <w:color w:val="222222"/>
              <w:sz w:val="24"/>
              <w:szCs w:val="24"/>
              <w:u w:val="single"/>
            </w:rPr>
          </w:rPrChange>
        </w:rPr>
        <w:pPrChange w:id="244" w:author="Jenny MacKay" w:date="2021-07-15T07:46:00Z">
          <w:pPr>
            <w:bidi w:val="0"/>
            <w:spacing w:line="480" w:lineRule="auto"/>
          </w:pPr>
        </w:pPrChange>
      </w:pPr>
    </w:p>
    <w:p w14:paraId="03D8124F" w14:textId="54EE52E5" w:rsidR="0083365B" w:rsidRPr="00DC773A" w:rsidDel="000E64BB" w:rsidRDefault="0083365B">
      <w:pPr>
        <w:bidi w:val="0"/>
        <w:spacing w:after="0" w:line="480" w:lineRule="auto"/>
        <w:rPr>
          <w:del w:id="245" w:author="Jenny MacKay" w:date="2021-07-15T07:44:00Z"/>
          <w:rFonts w:ascii="Times New Roman" w:eastAsia="Times New Roman" w:hAnsi="Times New Roman" w:cs="Times New Roman"/>
          <w:sz w:val="24"/>
          <w:szCs w:val="24"/>
          <w:rPrChange w:id="246" w:author="Jenny MacKay" w:date="2021-07-15T10:21:00Z">
            <w:rPr>
              <w:del w:id="247" w:author="Jenny MacKay" w:date="2021-07-15T07:44:00Z"/>
              <w:rFonts w:ascii="Times New Roman" w:eastAsia="Times New Roman" w:hAnsi="Times New Roman" w:cs="Times New Roman"/>
              <w:color w:val="222222"/>
              <w:sz w:val="24"/>
              <w:szCs w:val="24"/>
              <w:u w:val="single"/>
            </w:rPr>
          </w:rPrChange>
        </w:rPr>
        <w:pPrChange w:id="248" w:author="Jenny MacKay" w:date="2021-07-15T07:46:00Z">
          <w:pPr>
            <w:bidi w:val="0"/>
            <w:spacing w:line="480" w:lineRule="auto"/>
          </w:pPr>
        </w:pPrChange>
      </w:pPr>
    </w:p>
    <w:p w14:paraId="13432004" w14:textId="55EF0690" w:rsidR="0083365B" w:rsidRPr="00DC773A" w:rsidDel="000E64BB" w:rsidRDefault="0083365B">
      <w:pPr>
        <w:bidi w:val="0"/>
        <w:spacing w:after="0" w:line="480" w:lineRule="auto"/>
        <w:rPr>
          <w:del w:id="249" w:author="Jenny MacKay" w:date="2021-07-15T07:44:00Z"/>
          <w:rFonts w:ascii="Times New Roman" w:eastAsia="Times New Roman" w:hAnsi="Times New Roman" w:cs="Times New Roman"/>
          <w:sz w:val="24"/>
          <w:szCs w:val="24"/>
          <w:rPrChange w:id="250" w:author="Jenny MacKay" w:date="2021-07-15T10:21:00Z">
            <w:rPr>
              <w:del w:id="251" w:author="Jenny MacKay" w:date="2021-07-15T07:44:00Z"/>
              <w:rFonts w:ascii="Times New Roman" w:eastAsia="Times New Roman" w:hAnsi="Times New Roman" w:cs="Times New Roman"/>
              <w:color w:val="222222"/>
              <w:sz w:val="24"/>
              <w:szCs w:val="24"/>
              <w:u w:val="single"/>
            </w:rPr>
          </w:rPrChange>
        </w:rPr>
        <w:pPrChange w:id="252" w:author="Jenny MacKay" w:date="2021-07-15T07:46:00Z">
          <w:pPr>
            <w:bidi w:val="0"/>
            <w:spacing w:line="480" w:lineRule="auto"/>
          </w:pPr>
        </w:pPrChange>
      </w:pPr>
    </w:p>
    <w:p w14:paraId="112FFF97" w14:textId="1633AFC8" w:rsidR="00AE7C29" w:rsidRPr="00DC773A" w:rsidDel="000E64BB" w:rsidRDefault="00AE7C29">
      <w:pPr>
        <w:bidi w:val="0"/>
        <w:spacing w:after="0" w:line="480" w:lineRule="auto"/>
        <w:rPr>
          <w:del w:id="253" w:author="Jenny MacKay" w:date="2021-07-15T07:44:00Z"/>
          <w:rFonts w:ascii="Times New Roman" w:eastAsia="Times New Roman" w:hAnsi="Times New Roman" w:cs="Times New Roman"/>
          <w:sz w:val="24"/>
          <w:szCs w:val="24"/>
          <w:rPrChange w:id="254" w:author="Jenny MacKay" w:date="2021-07-15T10:21:00Z">
            <w:rPr>
              <w:del w:id="255" w:author="Jenny MacKay" w:date="2021-07-15T07:44:00Z"/>
              <w:rFonts w:ascii="Times New Roman" w:eastAsia="Times New Roman" w:hAnsi="Times New Roman" w:cs="Times New Roman"/>
              <w:color w:val="222222"/>
              <w:sz w:val="24"/>
              <w:szCs w:val="24"/>
              <w:u w:val="single"/>
            </w:rPr>
          </w:rPrChange>
        </w:rPr>
        <w:pPrChange w:id="256" w:author="Jenny MacKay" w:date="2021-07-15T07:46:00Z">
          <w:pPr>
            <w:bidi w:val="0"/>
            <w:spacing w:line="480" w:lineRule="auto"/>
          </w:pPr>
        </w:pPrChange>
      </w:pPr>
    </w:p>
    <w:p w14:paraId="4E64C3B0" w14:textId="27CB2A61" w:rsidR="000E64BB" w:rsidRPr="00DC773A" w:rsidRDefault="00E343A4">
      <w:pPr>
        <w:bidi w:val="0"/>
        <w:spacing w:after="0" w:line="480" w:lineRule="auto"/>
        <w:rPr>
          <w:rFonts w:ascii="Times New Roman" w:eastAsia="Times New Roman" w:hAnsi="Times New Roman" w:cs="Times New Roman"/>
          <w:sz w:val="24"/>
          <w:szCs w:val="24"/>
          <w:rPrChange w:id="257" w:author="Jenny MacKay" w:date="2021-07-15T10:21:00Z">
            <w:rPr>
              <w:rFonts w:ascii="Times New Roman" w:eastAsia="Times New Roman" w:hAnsi="Times New Roman" w:cs="Times New Roman"/>
              <w:color w:val="222222"/>
              <w:sz w:val="24"/>
              <w:szCs w:val="24"/>
              <w:u w:val="single"/>
            </w:rPr>
          </w:rPrChange>
        </w:rPr>
        <w:pPrChange w:id="258" w:author="Jenny MacKay" w:date="2021-07-15T07:46:00Z">
          <w:pPr>
            <w:bidi w:val="0"/>
            <w:spacing w:line="480" w:lineRule="auto"/>
          </w:pPr>
        </w:pPrChange>
      </w:pPr>
      <w:r w:rsidRPr="00DC773A">
        <w:rPr>
          <w:rFonts w:ascii="Times New Roman" w:eastAsia="Times New Roman" w:hAnsi="Times New Roman" w:cs="Times New Roman"/>
          <w:sz w:val="24"/>
          <w:szCs w:val="24"/>
          <w:rPrChange w:id="259" w:author="Jenny MacKay" w:date="2021-07-15T10:21:00Z">
            <w:rPr>
              <w:rFonts w:ascii="Times New Roman" w:eastAsia="Times New Roman" w:hAnsi="Times New Roman" w:cs="Times New Roman"/>
              <w:color w:val="222222"/>
              <w:sz w:val="24"/>
              <w:szCs w:val="24"/>
              <w:u w:val="single"/>
            </w:rPr>
          </w:rPrChange>
        </w:rPr>
        <w:t>Abstract</w:t>
      </w:r>
      <w:ins w:id="260" w:author="Jenny MacKay" w:date="2021-07-15T07:45:00Z">
        <w:r w:rsidR="000E64BB" w:rsidRPr="00DC773A">
          <w:rPr>
            <w:rFonts w:ascii="Times New Roman" w:eastAsia="Times New Roman" w:hAnsi="Times New Roman" w:cs="Times New Roman"/>
            <w:sz w:val="24"/>
            <w:szCs w:val="24"/>
            <w:rPrChange w:id="261" w:author="Jenny MacKay" w:date="2021-07-15T10:21:00Z">
              <w:rPr>
                <w:rFonts w:ascii="Times New Roman" w:eastAsia="Times New Roman" w:hAnsi="Times New Roman" w:cs="Times New Roman"/>
                <w:color w:val="222222"/>
                <w:sz w:val="24"/>
                <w:szCs w:val="24"/>
              </w:rPr>
            </w:rPrChange>
          </w:rPr>
          <w:t xml:space="preserve">, </w:t>
        </w:r>
      </w:ins>
      <w:ins w:id="262" w:author="Jenny MacKay" w:date="2021-07-15T08:20:00Z">
        <w:r w:rsidR="00C62C0B" w:rsidRPr="00DC773A">
          <w:rPr>
            <w:rFonts w:ascii="Times New Roman" w:eastAsia="Times New Roman" w:hAnsi="Times New Roman" w:cs="Times New Roman"/>
            <w:sz w:val="24"/>
            <w:szCs w:val="24"/>
            <w:rPrChange w:id="263" w:author="Jenny MacKay" w:date="2021-07-15T10:21:00Z">
              <w:rPr>
                <w:rFonts w:ascii="Times New Roman" w:eastAsia="Times New Roman" w:hAnsi="Times New Roman" w:cs="Times New Roman"/>
                <w:color w:val="222222"/>
                <w:sz w:val="24"/>
                <w:szCs w:val="24"/>
              </w:rPr>
            </w:rPrChange>
          </w:rPr>
          <w:t>25</w:t>
        </w:r>
      </w:ins>
      <w:ins w:id="264" w:author="Jenny MacKay" w:date="2021-07-16T14:18:00Z">
        <w:r w:rsidR="00F06ACE">
          <w:rPr>
            <w:rFonts w:ascii="Times New Roman" w:eastAsia="Times New Roman" w:hAnsi="Times New Roman" w:cs="Times New Roman"/>
            <w:sz w:val="24"/>
            <w:szCs w:val="24"/>
          </w:rPr>
          <w:t>5</w:t>
        </w:r>
      </w:ins>
      <w:ins w:id="265" w:author="Jenny MacKay" w:date="2021-07-15T07:45:00Z">
        <w:r w:rsidR="000E64BB" w:rsidRPr="00DC773A">
          <w:rPr>
            <w:rFonts w:ascii="Times New Roman" w:eastAsia="Times New Roman" w:hAnsi="Times New Roman" w:cs="Times New Roman"/>
            <w:sz w:val="24"/>
            <w:szCs w:val="24"/>
            <w:rPrChange w:id="266" w:author="Jenny MacKay" w:date="2021-07-15T10:21:00Z">
              <w:rPr>
                <w:rFonts w:ascii="Times New Roman" w:eastAsia="Times New Roman" w:hAnsi="Times New Roman" w:cs="Times New Roman"/>
                <w:color w:val="222222"/>
                <w:sz w:val="24"/>
                <w:szCs w:val="24"/>
              </w:rPr>
            </w:rPrChange>
          </w:rPr>
          <w:t xml:space="preserve"> words</w:t>
        </w:r>
      </w:ins>
    </w:p>
    <w:p w14:paraId="64704884" w14:textId="17C5F31D" w:rsidR="00486FB5" w:rsidRPr="00DC773A" w:rsidDel="000E64BB" w:rsidRDefault="00486FB5">
      <w:pPr>
        <w:bidi w:val="0"/>
        <w:spacing w:after="0" w:line="480" w:lineRule="auto"/>
        <w:rPr>
          <w:del w:id="267" w:author="Jenny MacKay" w:date="2021-07-15T07:46:00Z"/>
          <w:rFonts w:ascii="Times New Roman" w:eastAsia="Times New Roman" w:hAnsi="Times New Roman" w:cs="Times New Roman"/>
          <w:b/>
          <w:bCs/>
          <w:sz w:val="24"/>
          <w:szCs w:val="24"/>
          <w:rPrChange w:id="268" w:author="Jenny MacKay" w:date="2021-07-15T10:21:00Z">
            <w:rPr>
              <w:del w:id="269" w:author="Jenny MacKay" w:date="2021-07-15T07:46:00Z"/>
              <w:rFonts w:ascii="Times New Roman" w:eastAsia="Times New Roman" w:hAnsi="Times New Roman" w:cs="Times New Roman"/>
              <w:b/>
              <w:bCs/>
              <w:color w:val="222222"/>
              <w:sz w:val="24"/>
              <w:szCs w:val="24"/>
            </w:rPr>
          </w:rPrChange>
        </w:rPr>
        <w:pPrChange w:id="270" w:author="Jenny MacKay" w:date="2021-07-15T07:46:00Z">
          <w:pPr>
            <w:bidi w:val="0"/>
            <w:spacing w:line="480" w:lineRule="auto"/>
          </w:pPr>
        </w:pPrChange>
      </w:pPr>
      <w:r w:rsidRPr="00DC773A">
        <w:rPr>
          <w:rFonts w:ascii="Times New Roman" w:eastAsia="Times New Roman" w:hAnsi="Times New Roman" w:cs="Times New Roman"/>
          <w:b/>
          <w:bCs/>
          <w:sz w:val="24"/>
          <w:szCs w:val="24"/>
          <w:rPrChange w:id="271" w:author="Jenny MacKay" w:date="2021-07-15T10:21:00Z">
            <w:rPr>
              <w:rFonts w:ascii="Times New Roman" w:eastAsia="Times New Roman" w:hAnsi="Times New Roman" w:cs="Times New Roman"/>
              <w:b/>
              <w:bCs/>
              <w:color w:val="222222"/>
              <w:sz w:val="24"/>
              <w:szCs w:val="24"/>
            </w:rPr>
          </w:rPrChange>
        </w:rPr>
        <w:t>Background:</w:t>
      </w:r>
      <w:ins w:id="272" w:author="Jenny MacKay" w:date="2021-07-15T07:46:00Z">
        <w:r w:rsidR="000E64BB" w:rsidRPr="00DC773A">
          <w:rPr>
            <w:rFonts w:ascii="Times New Roman" w:eastAsia="Times New Roman" w:hAnsi="Times New Roman" w:cs="Times New Roman"/>
            <w:b/>
            <w:bCs/>
            <w:sz w:val="24"/>
            <w:szCs w:val="24"/>
            <w:rPrChange w:id="273" w:author="Jenny MacKay" w:date="2021-07-15T10:21:00Z">
              <w:rPr>
                <w:rFonts w:ascii="Times New Roman" w:eastAsia="Times New Roman" w:hAnsi="Times New Roman" w:cs="Times New Roman"/>
                <w:b/>
                <w:bCs/>
                <w:color w:val="222222"/>
                <w:sz w:val="24"/>
                <w:szCs w:val="24"/>
              </w:rPr>
            </w:rPrChange>
          </w:rPr>
          <w:t xml:space="preserve"> </w:t>
        </w:r>
      </w:ins>
    </w:p>
    <w:p w14:paraId="429ACEE3" w14:textId="4C3EDB5E" w:rsidR="00486FB5" w:rsidRPr="00DC773A" w:rsidDel="000E64BB" w:rsidRDefault="00486FB5">
      <w:pPr>
        <w:bidi w:val="0"/>
        <w:spacing w:after="0" w:line="480" w:lineRule="auto"/>
        <w:rPr>
          <w:del w:id="274" w:author="Jenny MacKay" w:date="2021-07-15T07:46:00Z"/>
          <w:rFonts w:ascii="Times New Roman" w:eastAsia="Times New Roman" w:hAnsi="Times New Roman" w:cs="Times New Roman"/>
          <w:sz w:val="24"/>
          <w:szCs w:val="24"/>
          <w:rPrChange w:id="275" w:author="Jenny MacKay" w:date="2021-07-15T10:21:00Z">
            <w:rPr>
              <w:del w:id="276" w:author="Jenny MacKay" w:date="2021-07-15T07:46:00Z"/>
              <w:rFonts w:ascii="Times New Roman" w:eastAsia="Times New Roman" w:hAnsi="Times New Roman" w:cs="Times New Roman"/>
              <w:color w:val="222222"/>
              <w:sz w:val="24"/>
              <w:szCs w:val="24"/>
            </w:rPr>
          </w:rPrChange>
        </w:rPr>
        <w:pPrChange w:id="277" w:author="Jenny MacKay" w:date="2021-07-15T08:00:00Z">
          <w:pPr>
            <w:bidi w:val="0"/>
            <w:spacing w:line="480" w:lineRule="auto"/>
          </w:pPr>
        </w:pPrChange>
      </w:pPr>
      <w:r w:rsidRPr="00DC773A">
        <w:rPr>
          <w:rFonts w:ascii="Times New Roman" w:eastAsia="Times New Roman" w:hAnsi="Times New Roman" w:cs="Times New Roman"/>
          <w:sz w:val="24"/>
          <w:szCs w:val="24"/>
          <w:rPrChange w:id="278" w:author="Jenny MacKay" w:date="2021-07-15T10:21:00Z">
            <w:rPr>
              <w:rFonts w:ascii="Times New Roman" w:eastAsia="Times New Roman" w:hAnsi="Times New Roman" w:cs="Times New Roman"/>
              <w:color w:val="222222"/>
              <w:sz w:val="24"/>
              <w:szCs w:val="24"/>
            </w:rPr>
          </w:rPrChange>
        </w:rPr>
        <w:t xml:space="preserve">Surgical </w:t>
      </w:r>
      <w:ins w:id="279" w:author="Jenny MacKay" w:date="2021-07-15T07:59:00Z">
        <w:r w:rsidR="00173209" w:rsidRPr="00DC773A">
          <w:rPr>
            <w:rFonts w:ascii="Times New Roman" w:eastAsia="Times New Roman" w:hAnsi="Times New Roman" w:cs="Times New Roman"/>
            <w:sz w:val="24"/>
            <w:szCs w:val="24"/>
            <w:rPrChange w:id="280" w:author="Jenny MacKay" w:date="2021-07-15T10:21:00Z">
              <w:rPr>
                <w:rFonts w:ascii="Times New Roman" w:eastAsia="Times New Roman" w:hAnsi="Times New Roman" w:cs="Times New Roman"/>
                <w:color w:val="222222"/>
                <w:sz w:val="24"/>
                <w:szCs w:val="24"/>
              </w:rPr>
            </w:rPrChange>
          </w:rPr>
          <w:t>“</w:t>
        </w:r>
      </w:ins>
      <w:del w:id="281" w:author="Jenny MacKay" w:date="2021-07-15T07:59:00Z">
        <w:r w:rsidRPr="00DC773A" w:rsidDel="00173209">
          <w:rPr>
            <w:rFonts w:ascii="Times New Roman" w:eastAsia="Times New Roman" w:hAnsi="Times New Roman" w:cs="Times New Roman"/>
            <w:sz w:val="24"/>
            <w:szCs w:val="24"/>
            <w:rPrChange w:id="282" w:author="Jenny MacKay" w:date="2021-07-15T10:21:00Z">
              <w:rPr>
                <w:rFonts w:ascii="Times New Roman" w:eastAsia="Times New Roman" w:hAnsi="Times New Roman" w:cs="Times New Roman"/>
                <w:color w:val="222222"/>
                <w:sz w:val="24"/>
                <w:szCs w:val="24"/>
              </w:rPr>
            </w:rPrChange>
          </w:rPr>
          <w:delText>'</w:delText>
        </w:r>
      </w:del>
      <w:r w:rsidR="00173209" w:rsidRPr="00DC773A">
        <w:rPr>
          <w:rFonts w:ascii="Times New Roman" w:eastAsia="Times New Roman" w:hAnsi="Times New Roman" w:cs="Times New Roman"/>
          <w:sz w:val="24"/>
          <w:szCs w:val="24"/>
          <w:rPrChange w:id="283" w:author="Jenny MacKay" w:date="2021-07-15T10:21:00Z">
            <w:rPr>
              <w:rFonts w:ascii="Times New Roman" w:eastAsia="Times New Roman" w:hAnsi="Times New Roman" w:cs="Times New Roman"/>
              <w:color w:val="222222"/>
              <w:sz w:val="24"/>
              <w:szCs w:val="24"/>
            </w:rPr>
          </w:rPrChange>
        </w:rPr>
        <w:t>never events</w:t>
      </w:r>
      <w:ins w:id="284" w:author="Jenny MacKay" w:date="2021-07-15T07:59:00Z">
        <w:r w:rsidR="00173209" w:rsidRPr="00DC773A">
          <w:rPr>
            <w:rFonts w:ascii="Times New Roman" w:eastAsia="Times New Roman" w:hAnsi="Times New Roman" w:cs="Times New Roman"/>
            <w:sz w:val="24"/>
            <w:szCs w:val="24"/>
            <w:rPrChange w:id="285" w:author="Jenny MacKay" w:date="2021-07-15T10:21:00Z">
              <w:rPr>
                <w:rFonts w:ascii="Times New Roman" w:eastAsia="Times New Roman" w:hAnsi="Times New Roman" w:cs="Times New Roman"/>
                <w:color w:val="222222"/>
                <w:sz w:val="24"/>
                <w:szCs w:val="24"/>
              </w:rPr>
            </w:rPrChange>
          </w:rPr>
          <w:t>”</w:t>
        </w:r>
      </w:ins>
      <w:del w:id="286" w:author="Jenny MacKay" w:date="2021-07-15T07:59:00Z">
        <w:r w:rsidRPr="00DC773A" w:rsidDel="00173209">
          <w:rPr>
            <w:rFonts w:ascii="Times New Roman" w:eastAsia="Times New Roman" w:hAnsi="Times New Roman" w:cs="Times New Roman"/>
            <w:sz w:val="24"/>
            <w:szCs w:val="24"/>
            <w:rPrChange w:id="287"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288" w:author="Jenny MacKay" w:date="2021-07-15T10:21:00Z">
            <w:rPr>
              <w:rFonts w:ascii="Times New Roman" w:eastAsia="Times New Roman" w:hAnsi="Times New Roman" w:cs="Times New Roman"/>
              <w:color w:val="222222"/>
              <w:sz w:val="24"/>
              <w:szCs w:val="24"/>
            </w:rPr>
          </w:rPrChange>
        </w:rPr>
        <w:t xml:space="preserve"> </w:t>
      </w:r>
      <w:ins w:id="289" w:author="Jenny MacKay" w:date="2021-07-16T14:16:00Z">
        <w:r w:rsidR="00F06ACE">
          <w:rPr>
            <w:rFonts w:ascii="Times New Roman" w:eastAsia="Times New Roman" w:hAnsi="Times New Roman" w:cs="Times New Roman"/>
            <w:sz w:val="24"/>
            <w:szCs w:val="24"/>
          </w:rPr>
          <w:t xml:space="preserve">(NEs) </w:t>
        </w:r>
      </w:ins>
      <w:r w:rsidRPr="00DC773A">
        <w:rPr>
          <w:rFonts w:ascii="Times New Roman" w:eastAsia="Times New Roman" w:hAnsi="Times New Roman" w:cs="Times New Roman"/>
          <w:sz w:val="24"/>
          <w:szCs w:val="24"/>
          <w:rPrChange w:id="290" w:author="Jenny MacKay" w:date="2021-07-15T10:21:00Z">
            <w:rPr>
              <w:rFonts w:ascii="Times New Roman" w:eastAsia="Times New Roman" w:hAnsi="Times New Roman" w:cs="Times New Roman"/>
              <w:color w:val="222222"/>
              <w:sz w:val="24"/>
              <w:szCs w:val="24"/>
            </w:rPr>
          </w:rPrChange>
        </w:rPr>
        <w:t>have a formal definition</w:t>
      </w:r>
      <w:del w:id="291" w:author="Jenny MacKay" w:date="2021-07-16T14:17:00Z">
        <w:r w:rsidRPr="00DC773A" w:rsidDel="00F06ACE">
          <w:rPr>
            <w:rFonts w:ascii="Times New Roman" w:eastAsia="Times New Roman" w:hAnsi="Times New Roman" w:cs="Times New Roman"/>
            <w:sz w:val="24"/>
            <w:szCs w:val="24"/>
            <w:rPrChange w:id="292"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293" w:author="Jenny MacKay" w:date="2021-07-15T10:21:00Z">
            <w:rPr>
              <w:rFonts w:ascii="Times New Roman" w:eastAsia="Times New Roman" w:hAnsi="Times New Roman" w:cs="Times New Roman"/>
              <w:color w:val="222222"/>
              <w:sz w:val="24"/>
              <w:szCs w:val="24"/>
            </w:rPr>
          </w:rPrChange>
        </w:rPr>
        <w:t xml:space="preserve"> created by the </w:t>
      </w:r>
      <w:r w:rsidR="00D415BC" w:rsidRPr="00DC773A">
        <w:rPr>
          <w:rFonts w:ascii="Times New Roman" w:eastAsia="Times New Roman" w:hAnsi="Times New Roman" w:cs="Times New Roman"/>
          <w:sz w:val="24"/>
          <w:szCs w:val="24"/>
          <w:rPrChange w:id="294" w:author="Jenny MacKay" w:date="2021-07-15T10:21:00Z">
            <w:rPr>
              <w:rFonts w:ascii="Times New Roman" w:eastAsia="Times New Roman" w:hAnsi="Times New Roman" w:cs="Times New Roman"/>
              <w:color w:val="222222"/>
              <w:sz w:val="24"/>
              <w:szCs w:val="24"/>
            </w:rPr>
          </w:rPrChange>
        </w:rPr>
        <w:t>National Quality Forum</w:t>
      </w:r>
      <w:del w:id="295" w:author="Jenny MacKay" w:date="2021-07-15T07:59:00Z">
        <w:r w:rsidR="00D415BC" w:rsidRPr="00DC773A" w:rsidDel="00173209">
          <w:rPr>
            <w:rFonts w:ascii="Times New Roman" w:eastAsia="Times New Roman" w:hAnsi="Times New Roman" w:cs="Times New Roman"/>
            <w:sz w:val="24"/>
            <w:szCs w:val="24"/>
            <w:rPrChange w:id="296" w:author="Jenny MacKay" w:date="2021-07-15T10:21:00Z">
              <w:rPr>
                <w:rFonts w:ascii="Times New Roman" w:eastAsia="Times New Roman" w:hAnsi="Times New Roman" w:cs="Times New Roman"/>
                <w:color w:val="222222"/>
                <w:sz w:val="24"/>
                <w:szCs w:val="24"/>
              </w:rPr>
            </w:rPrChange>
          </w:rPr>
          <w:delText xml:space="preserve"> (</w:delText>
        </w:r>
        <w:r w:rsidRPr="00DC773A" w:rsidDel="00173209">
          <w:rPr>
            <w:rFonts w:ascii="Times New Roman" w:eastAsia="Times New Roman" w:hAnsi="Times New Roman" w:cs="Times New Roman"/>
            <w:sz w:val="24"/>
            <w:szCs w:val="24"/>
            <w:rPrChange w:id="297" w:author="Jenny MacKay" w:date="2021-07-15T10:21:00Z">
              <w:rPr>
                <w:rFonts w:ascii="Times New Roman" w:eastAsia="Times New Roman" w:hAnsi="Times New Roman" w:cs="Times New Roman"/>
                <w:color w:val="222222"/>
                <w:sz w:val="24"/>
                <w:szCs w:val="24"/>
              </w:rPr>
            </w:rPrChange>
          </w:rPr>
          <w:delText>NQF</w:delText>
        </w:r>
        <w:r w:rsidR="00D415BC" w:rsidRPr="00DC773A" w:rsidDel="00173209">
          <w:rPr>
            <w:rFonts w:ascii="Times New Roman" w:eastAsia="Times New Roman" w:hAnsi="Times New Roman" w:cs="Times New Roman"/>
            <w:sz w:val="24"/>
            <w:szCs w:val="24"/>
            <w:rPrChange w:id="298" w:author="Jenny MacKay" w:date="2021-07-15T10:21:00Z">
              <w:rPr>
                <w:rFonts w:ascii="Times New Roman" w:eastAsia="Times New Roman" w:hAnsi="Times New Roman" w:cs="Times New Roman"/>
                <w:color w:val="222222"/>
                <w:sz w:val="24"/>
                <w:szCs w:val="24"/>
              </w:rPr>
            </w:rPrChange>
          </w:rPr>
          <w:delText>)</w:delText>
        </w:r>
      </w:del>
      <w:r w:rsidRPr="00DC773A">
        <w:rPr>
          <w:rFonts w:ascii="Times New Roman" w:eastAsia="Times New Roman" w:hAnsi="Times New Roman" w:cs="Times New Roman"/>
          <w:sz w:val="24"/>
          <w:szCs w:val="24"/>
          <w:rPrChange w:id="299" w:author="Jenny MacKay" w:date="2021-07-15T10:21:00Z">
            <w:rPr>
              <w:rFonts w:ascii="Times New Roman" w:eastAsia="Times New Roman" w:hAnsi="Times New Roman" w:cs="Times New Roman"/>
              <w:color w:val="222222"/>
              <w:sz w:val="24"/>
              <w:szCs w:val="24"/>
            </w:rPr>
          </w:rPrChange>
        </w:rPr>
        <w:t xml:space="preserve"> and adapted by international health organizations.</w:t>
      </w:r>
      <w:r w:rsidR="009D407E" w:rsidRPr="00DC773A">
        <w:rPr>
          <w:rFonts w:ascii="Times New Roman" w:eastAsia="Times New Roman" w:hAnsi="Times New Roman" w:cs="Times New Roman"/>
          <w:sz w:val="24"/>
          <w:szCs w:val="24"/>
          <w:rPrChange w:id="300" w:author="Jenny MacKay" w:date="2021-07-15T10:21:00Z">
            <w:rPr>
              <w:rFonts w:ascii="Times New Roman" w:eastAsia="Times New Roman" w:hAnsi="Times New Roman" w:cs="Times New Roman"/>
              <w:color w:val="222222"/>
              <w:sz w:val="24"/>
              <w:szCs w:val="24"/>
            </w:rPr>
          </w:rPrChange>
        </w:rPr>
        <w:t xml:space="preserve"> However, clinicians and risk managers may perceive </w:t>
      </w:r>
      <w:del w:id="301" w:author="Jenny MacKay" w:date="2021-07-15T08:00:00Z">
        <w:r w:rsidR="009D407E" w:rsidRPr="00DC773A" w:rsidDel="00173209">
          <w:rPr>
            <w:rFonts w:ascii="Times New Roman" w:eastAsia="Times New Roman" w:hAnsi="Times New Roman" w:cs="Times New Roman"/>
            <w:sz w:val="24"/>
            <w:szCs w:val="24"/>
            <w:rPrChange w:id="302" w:author="Jenny MacKay" w:date="2021-07-15T10:21:00Z">
              <w:rPr>
                <w:rFonts w:ascii="Times New Roman" w:eastAsia="Times New Roman" w:hAnsi="Times New Roman" w:cs="Times New Roman"/>
                <w:color w:val="222222"/>
                <w:sz w:val="24"/>
                <w:szCs w:val="24"/>
              </w:rPr>
            </w:rPrChange>
          </w:rPr>
          <w:delText xml:space="preserve">this </w:delText>
        </w:r>
      </w:del>
      <w:ins w:id="303" w:author="Jenny MacKay" w:date="2021-07-15T08:00:00Z">
        <w:r w:rsidR="00173209" w:rsidRPr="00DC773A">
          <w:rPr>
            <w:rFonts w:ascii="Times New Roman" w:eastAsia="Times New Roman" w:hAnsi="Times New Roman" w:cs="Times New Roman"/>
            <w:sz w:val="24"/>
            <w:szCs w:val="24"/>
            <w:rPrChange w:id="304" w:author="Jenny MacKay" w:date="2021-07-15T10:21:00Z">
              <w:rPr>
                <w:rFonts w:ascii="Times New Roman" w:eastAsia="Times New Roman" w:hAnsi="Times New Roman" w:cs="Times New Roman"/>
                <w:color w:val="222222"/>
                <w:sz w:val="24"/>
                <w:szCs w:val="24"/>
              </w:rPr>
            </w:rPrChange>
          </w:rPr>
          <w:t xml:space="preserve">these </w:t>
        </w:r>
      </w:ins>
      <w:r w:rsidR="009D407E" w:rsidRPr="00DC773A">
        <w:rPr>
          <w:rFonts w:ascii="Times New Roman" w:eastAsia="Times New Roman" w:hAnsi="Times New Roman" w:cs="Times New Roman"/>
          <w:sz w:val="24"/>
          <w:szCs w:val="24"/>
          <w:rPrChange w:id="305" w:author="Jenny MacKay" w:date="2021-07-15T10:21:00Z">
            <w:rPr>
              <w:rFonts w:ascii="Times New Roman" w:eastAsia="Times New Roman" w:hAnsi="Times New Roman" w:cs="Times New Roman"/>
              <w:color w:val="222222"/>
              <w:sz w:val="24"/>
              <w:szCs w:val="24"/>
            </w:rPr>
          </w:rPrChange>
        </w:rPr>
        <w:t>events differently</w:t>
      </w:r>
      <w:del w:id="306" w:author="Jenny MacKay" w:date="2021-07-15T08:00:00Z">
        <w:r w:rsidR="009D407E" w:rsidRPr="00DC773A" w:rsidDel="00173209">
          <w:rPr>
            <w:rFonts w:ascii="Times New Roman" w:eastAsia="Times New Roman" w:hAnsi="Times New Roman" w:cs="Times New Roman"/>
            <w:sz w:val="24"/>
            <w:szCs w:val="24"/>
            <w:rPrChange w:id="307" w:author="Jenny MacKay" w:date="2021-07-15T10:21:00Z">
              <w:rPr>
                <w:rFonts w:ascii="Times New Roman" w:eastAsia="Times New Roman" w:hAnsi="Times New Roman" w:cs="Times New Roman"/>
                <w:color w:val="222222"/>
                <w:sz w:val="24"/>
                <w:szCs w:val="24"/>
              </w:rPr>
            </w:rPrChange>
          </w:rPr>
          <w:delText xml:space="preserve"> compared to the formal definition</w:delText>
        </w:r>
      </w:del>
      <w:r w:rsidR="009D407E" w:rsidRPr="00DC773A">
        <w:rPr>
          <w:rFonts w:ascii="Times New Roman" w:eastAsia="Times New Roman" w:hAnsi="Times New Roman" w:cs="Times New Roman"/>
          <w:sz w:val="24"/>
          <w:szCs w:val="24"/>
          <w:rPrChange w:id="308" w:author="Jenny MacKay" w:date="2021-07-15T10:21:00Z">
            <w:rPr>
              <w:rFonts w:ascii="Times New Roman" w:eastAsia="Times New Roman" w:hAnsi="Times New Roman" w:cs="Times New Roman"/>
              <w:color w:val="222222"/>
              <w:sz w:val="24"/>
              <w:szCs w:val="24"/>
            </w:rPr>
          </w:rPrChange>
        </w:rPr>
        <w:t>.</w:t>
      </w:r>
      <w:ins w:id="309" w:author="Jenny MacKay" w:date="2021-07-15T07:46:00Z">
        <w:r w:rsidR="000E64BB" w:rsidRPr="00DC773A">
          <w:rPr>
            <w:rFonts w:ascii="Times New Roman" w:eastAsia="Times New Roman" w:hAnsi="Times New Roman" w:cs="Times New Roman"/>
            <w:sz w:val="24"/>
            <w:szCs w:val="24"/>
            <w:rPrChange w:id="310" w:author="Jenny MacKay" w:date="2021-07-15T10:21:00Z">
              <w:rPr>
                <w:rFonts w:ascii="Times New Roman" w:eastAsia="Times New Roman" w:hAnsi="Times New Roman" w:cs="Times New Roman"/>
                <w:color w:val="222222"/>
                <w:sz w:val="24"/>
                <w:szCs w:val="24"/>
              </w:rPr>
            </w:rPrChange>
          </w:rPr>
          <w:t xml:space="preserve"> </w:t>
        </w:r>
      </w:ins>
      <w:ins w:id="311" w:author="Jenny MacKay" w:date="2021-07-15T08:00:00Z">
        <w:r w:rsidR="00173209" w:rsidRPr="00DC773A">
          <w:rPr>
            <w:rFonts w:ascii="Times New Roman" w:eastAsia="Times New Roman" w:hAnsi="Times New Roman" w:cs="Times New Roman"/>
            <w:sz w:val="24"/>
            <w:szCs w:val="24"/>
            <w:rPrChange w:id="312" w:author="Jenny MacKay" w:date="2021-07-15T10:21:00Z">
              <w:rPr>
                <w:rFonts w:ascii="Times New Roman" w:eastAsia="Times New Roman" w:hAnsi="Times New Roman" w:cs="Times New Roman"/>
                <w:color w:val="222222"/>
                <w:sz w:val="24"/>
                <w:szCs w:val="24"/>
              </w:rPr>
            </w:rPrChange>
          </w:rPr>
          <w:t>This study</w:t>
        </w:r>
      </w:ins>
      <w:del w:id="313" w:author="Jenny MacKay" w:date="2021-07-15T07:46:00Z">
        <w:r w:rsidR="009D407E" w:rsidRPr="00DC773A" w:rsidDel="000E64BB">
          <w:rPr>
            <w:rFonts w:ascii="Times New Roman" w:eastAsia="Times New Roman" w:hAnsi="Times New Roman" w:cs="Times New Roman"/>
            <w:sz w:val="24"/>
            <w:szCs w:val="24"/>
            <w:rPrChange w:id="314" w:author="Jenny MacKay" w:date="2021-07-15T10:21:00Z">
              <w:rPr>
                <w:rFonts w:ascii="Times New Roman" w:eastAsia="Times New Roman" w:hAnsi="Times New Roman" w:cs="Times New Roman"/>
                <w:color w:val="222222"/>
                <w:sz w:val="24"/>
                <w:szCs w:val="24"/>
              </w:rPr>
            </w:rPrChange>
          </w:rPr>
          <w:delText xml:space="preserve"> </w:delText>
        </w:r>
        <w:r w:rsidR="001A020B" w:rsidRPr="00DC773A" w:rsidDel="000E64BB">
          <w:rPr>
            <w:rFonts w:ascii="Times New Roman" w:eastAsia="Times New Roman" w:hAnsi="Times New Roman" w:cs="Times New Roman"/>
            <w:sz w:val="24"/>
            <w:szCs w:val="24"/>
            <w:rPrChange w:id="315" w:author="Jenny MacKay" w:date="2021-07-15T10:21:00Z">
              <w:rPr>
                <w:rFonts w:ascii="Times New Roman" w:eastAsia="Times New Roman" w:hAnsi="Times New Roman" w:cs="Times New Roman"/>
                <w:color w:val="222222"/>
                <w:sz w:val="24"/>
                <w:szCs w:val="24"/>
              </w:rPr>
            </w:rPrChange>
          </w:rPr>
          <w:delText xml:space="preserve"> </w:delText>
        </w:r>
      </w:del>
    </w:p>
    <w:p w14:paraId="47FFB9A0" w14:textId="301FF137" w:rsidR="00486FB5" w:rsidRPr="00DC773A" w:rsidRDefault="00486FB5">
      <w:pPr>
        <w:bidi w:val="0"/>
        <w:spacing w:after="0" w:line="480" w:lineRule="auto"/>
        <w:rPr>
          <w:rFonts w:ascii="Times New Roman" w:eastAsia="Times New Roman" w:hAnsi="Times New Roman" w:cs="Times New Roman"/>
          <w:sz w:val="24"/>
          <w:szCs w:val="24"/>
          <w:rPrChange w:id="316" w:author="Jenny MacKay" w:date="2021-07-15T10:21:00Z">
            <w:rPr>
              <w:rFonts w:ascii="Times New Roman" w:eastAsia="Times New Roman" w:hAnsi="Times New Roman" w:cs="Times New Roman"/>
              <w:color w:val="222222"/>
              <w:sz w:val="24"/>
              <w:szCs w:val="24"/>
            </w:rPr>
          </w:rPrChange>
        </w:rPr>
        <w:pPrChange w:id="317" w:author="Jenny MacKay" w:date="2021-07-15T08:00:00Z">
          <w:pPr>
            <w:bidi w:val="0"/>
            <w:spacing w:line="480" w:lineRule="auto"/>
          </w:pPr>
        </w:pPrChange>
      </w:pPr>
      <w:del w:id="318" w:author="Jenny MacKay" w:date="2021-07-15T07:46:00Z">
        <w:r w:rsidRPr="00DC773A" w:rsidDel="000E64BB">
          <w:rPr>
            <w:rFonts w:ascii="Times New Roman" w:eastAsia="Times New Roman" w:hAnsi="Times New Roman" w:cs="Times New Roman"/>
            <w:b/>
            <w:bCs/>
            <w:sz w:val="24"/>
            <w:szCs w:val="24"/>
            <w:rPrChange w:id="319" w:author="Jenny MacKay" w:date="2021-07-15T10:21:00Z">
              <w:rPr>
                <w:rFonts w:ascii="Times New Roman" w:eastAsia="Times New Roman" w:hAnsi="Times New Roman" w:cs="Times New Roman"/>
                <w:b/>
                <w:bCs/>
                <w:color w:val="222222"/>
                <w:sz w:val="24"/>
                <w:szCs w:val="24"/>
              </w:rPr>
            </w:rPrChange>
          </w:rPr>
          <w:delText xml:space="preserve">Objective: </w:delText>
        </w:r>
        <w:r w:rsidRPr="00DC773A" w:rsidDel="000E64BB">
          <w:rPr>
            <w:rFonts w:ascii="Times New Roman" w:eastAsia="Times New Roman" w:hAnsi="Times New Roman" w:cs="Times New Roman"/>
            <w:b/>
            <w:bCs/>
            <w:sz w:val="24"/>
            <w:szCs w:val="24"/>
            <w:rPrChange w:id="320" w:author="Jenny MacKay" w:date="2021-07-15T10:21:00Z">
              <w:rPr>
                <w:rFonts w:ascii="Times New Roman" w:eastAsia="Times New Roman" w:hAnsi="Times New Roman" w:cs="Times New Roman"/>
                <w:b/>
                <w:bCs/>
                <w:color w:val="222222"/>
                <w:sz w:val="24"/>
                <w:szCs w:val="24"/>
              </w:rPr>
            </w:rPrChange>
          </w:rPr>
          <w:br/>
        </w:r>
        <w:r w:rsidRPr="00DC773A" w:rsidDel="000E64BB">
          <w:rPr>
            <w:rFonts w:ascii="Times New Roman" w:eastAsia="Times New Roman" w:hAnsi="Times New Roman" w:cs="Times New Roman"/>
            <w:sz w:val="24"/>
            <w:szCs w:val="24"/>
            <w:rPrChange w:id="321" w:author="Jenny MacKay" w:date="2021-07-15T10:21:00Z">
              <w:rPr>
                <w:rFonts w:ascii="Times New Roman" w:eastAsia="Times New Roman" w:hAnsi="Times New Roman" w:cs="Times New Roman"/>
                <w:color w:val="222222"/>
                <w:sz w:val="24"/>
                <w:szCs w:val="24"/>
              </w:rPr>
            </w:rPrChange>
          </w:rPr>
          <w:delText>T</w:delText>
        </w:r>
      </w:del>
      <w:del w:id="322" w:author="Jenny MacKay" w:date="2021-07-15T08:00:00Z">
        <w:r w:rsidRPr="00DC773A" w:rsidDel="00173209">
          <w:rPr>
            <w:rFonts w:ascii="Times New Roman" w:eastAsia="Times New Roman" w:hAnsi="Times New Roman" w:cs="Times New Roman"/>
            <w:sz w:val="24"/>
            <w:szCs w:val="24"/>
            <w:rPrChange w:id="323" w:author="Jenny MacKay" w:date="2021-07-15T10:21:00Z">
              <w:rPr>
                <w:rFonts w:ascii="Times New Roman" w:eastAsia="Times New Roman" w:hAnsi="Times New Roman" w:cs="Times New Roman"/>
                <w:color w:val="222222"/>
                <w:sz w:val="24"/>
                <w:szCs w:val="24"/>
              </w:rPr>
            </w:rPrChange>
          </w:rPr>
          <w:delText>o</w:delText>
        </w:r>
      </w:del>
      <w:r w:rsidR="0094495C" w:rsidRPr="00DC773A">
        <w:rPr>
          <w:rFonts w:ascii="Times New Roman" w:eastAsia="Times New Roman" w:hAnsi="Times New Roman" w:cs="Times New Roman"/>
          <w:sz w:val="24"/>
          <w:szCs w:val="24"/>
          <w:rPrChange w:id="324" w:author="Jenny MacKay" w:date="2021-07-15T10:21:00Z">
            <w:rPr>
              <w:rFonts w:ascii="Times New Roman" w:eastAsia="Times New Roman" w:hAnsi="Times New Roman" w:cs="Times New Roman"/>
              <w:color w:val="222222"/>
              <w:sz w:val="24"/>
              <w:szCs w:val="24"/>
            </w:rPr>
          </w:rPrChange>
        </w:rPr>
        <w:t xml:space="preserve"> explore</w:t>
      </w:r>
      <w:ins w:id="325" w:author="Jenny MacKay" w:date="2021-07-15T08:00:00Z">
        <w:r w:rsidR="00173209" w:rsidRPr="00DC773A">
          <w:rPr>
            <w:rFonts w:ascii="Times New Roman" w:eastAsia="Times New Roman" w:hAnsi="Times New Roman" w:cs="Times New Roman"/>
            <w:sz w:val="24"/>
            <w:szCs w:val="24"/>
            <w:rPrChange w:id="326" w:author="Jenny MacKay" w:date="2021-07-15T10:21:00Z">
              <w:rPr>
                <w:rFonts w:ascii="Times New Roman" w:eastAsia="Times New Roman" w:hAnsi="Times New Roman" w:cs="Times New Roman"/>
                <w:color w:val="222222"/>
                <w:sz w:val="24"/>
                <w:szCs w:val="24"/>
              </w:rPr>
            </w:rPrChange>
          </w:rPr>
          <w:t>d</w:t>
        </w:r>
      </w:ins>
      <w:r w:rsidRPr="00DC773A">
        <w:rPr>
          <w:rFonts w:ascii="Times New Roman" w:eastAsia="Times New Roman" w:hAnsi="Times New Roman" w:cs="Times New Roman"/>
          <w:sz w:val="24"/>
          <w:szCs w:val="24"/>
          <w:rPrChange w:id="327" w:author="Jenny MacKay" w:date="2021-07-15T10:21:00Z">
            <w:rPr>
              <w:rFonts w:ascii="Times New Roman" w:eastAsia="Times New Roman" w:hAnsi="Times New Roman" w:cs="Times New Roman"/>
              <w:color w:val="222222"/>
              <w:sz w:val="24"/>
              <w:szCs w:val="24"/>
            </w:rPr>
          </w:rPrChange>
        </w:rPr>
        <w:t xml:space="preserve"> perceptions </w:t>
      </w:r>
      <w:del w:id="328" w:author="Jenny MacKay" w:date="2021-07-15T08:01:00Z">
        <w:r w:rsidRPr="00DC773A" w:rsidDel="00173209">
          <w:rPr>
            <w:rFonts w:ascii="Times New Roman" w:eastAsia="Times New Roman" w:hAnsi="Times New Roman" w:cs="Times New Roman"/>
            <w:sz w:val="24"/>
            <w:szCs w:val="24"/>
            <w:rPrChange w:id="329" w:author="Jenny MacKay" w:date="2021-07-15T10:21:00Z">
              <w:rPr>
                <w:rFonts w:ascii="Times New Roman" w:eastAsia="Times New Roman" w:hAnsi="Times New Roman" w:cs="Times New Roman"/>
                <w:color w:val="222222"/>
                <w:sz w:val="24"/>
                <w:szCs w:val="24"/>
              </w:rPr>
            </w:rPrChange>
          </w:rPr>
          <w:delText>of</w:delText>
        </w:r>
        <w:r w:rsidR="00623C10" w:rsidRPr="00DC773A" w:rsidDel="00173209">
          <w:rPr>
            <w:rFonts w:ascii="Times New Roman" w:eastAsia="Times New Roman" w:hAnsi="Times New Roman" w:cs="Times New Roman"/>
            <w:sz w:val="24"/>
            <w:szCs w:val="24"/>
            <w:rPrChange w:id="330" w:author="Jenny MacKay" w:date="2021-07-15T10:21:00Z">
              <w:rPr>
                <w:rFonts w:ascii="Times New Roman" w:eastAsia="Times New Roman" w:hAnsi="Times New Roman" w:cs="Times New Roman"/>
                <w:color w:val="222222"/>
                <w:sz w:val="24"/>
                <w:szCs w:val="24"/>
              </w:rPr>
            </w:rPrChange>
          </w:rPr>
          <w:delText xml:space="preserve"> </w:delText>
        </w:r>
      </w:del>
      <w:ins w:id="331" w:author="Jenny MacKay" w:date="2021-07-15T08:01:00Z">
        <w:r w:rsidR="00173209" w:rsidRPr="00DC773A">
          <w:rPr>
            <w:rFonts w:ascii="Times New Roman" w:eastAsia="Times New Roman" w:hAnsi="Times New Roman" w:cs="Times New Roman"/>
            <w:sz w:val="24"/>
            <w:szCs w:val="24"/>
            <w:rPrChange w:id="332" w:author="Jenny MacKay" w:date="2021-07-15T10:21:00Z">
              <w:rPr>
                <w:rFonts w:ascii="Times New Roman" w:eastAsia="Times New Roman" w:hAnsi="Times New Roman" w:cs="Times New Roman"/>
                <w:color w:val="222222"/>
                <w:sz w:val="24"/>
                <w:szCs w:val="24"/>
              </w:rPr>
            </w:rPrChange>
          </w:rPr>
          <w:t xml:space="preserve">held by </w:t>
        </w:r>
      </w:ins>
      <w:del w:id="333" w:author="Jenny MacKay" w:date="2021-07-15T08:00:00Z">
        <w:r w:rsidR="00623C10" w:rsidRPr="00DC773A" w:rsidDel="00173209">
          <w:rPr>
            <w:rFonts w:ascii="Times New Roman" w:eastAsia="Times New Roman" w:hAnsi="Times New Roman" w:cs="Times New Roman"/>
            <w:sz w:val="24"/>
            <w:szCs w:val="24"/>
            <w:rPrChange w:id="334" w:author="Jenny MacKay" w:date="2021-07-15T10:21:00Z">
              <w:rPr>
                <w:rFonts w:ascii="Times New Roman" w:eastAsia="Times New Roman" w:hAnsi="Times New Roman" w:cs="Times New Roman"/>
                <w:color w:val="222222"/>
                <w:sz w:val="24"/>
                <w:szCs w:val="24"/>
              </w:rPr>
            </w:rPrChange>
          </w:rPr>
          <w:delText xml:space="preserve">Operating </w:delText>
        </w:r>
      </w:del>
      <w:ins w:id="335" w:author="Jenny MacKay" w:date="2021-07-15T08:00:00Z">
        <w:r w:rsidR="00173209" w:rsidRPr="00DC773A">
          <w:rPr>
            <w:rFonts w:ascii="Times New Roman" w:eastAsia="Times New Roman" w:hAnsi="Times New Roman" w:cs="Times New Roman"/>
            <w:sz w:val="24"/>
            <w:szCs w:val="24"/>
            <w:rPrChange w:id="336" w:author="Jenny MacKay" w:date="2021-07-15T10:21:00Z">
              <w:rPr>
                <w:rFonts w:ascii="Times New Roman" w:eastAsia="Times New Roman" w:hAnsi="Times New Roman" w:cs="Times New Roman"/>
                <w:color w:val="222222"/>
                <w:sz w:val="24"/>
                <w:szCs w:val="24"/>
              </w:rPr>
            </w:rPrChange>
          </w:rPr>
          <w:t xml:space="preserve">operating </w:t>
        </w:r>
      </w:ins>
      <w:r w:rsidR="00623C10" w:rsidRPr="00DC773A">
        <w:rPr>
          <w:rFonts w:ascii="Times New Roman" w:eastAsia="Times New Roman" w:hAnsi="Times New Roman" w:cs="Times New Roman"/>
          <w:sz w:val="24"/>
          <w:szCs w:val="24"/>
          <w:rPrChange w:id="337" w:author="Jenny MacKay" w:date="2021-07-15T10:21:00Z">
            <w:rPr>
              <w:rFonts w:ascii="Times New Roman" w:eastAsia="Times New Roman" w:hAnsi="Times New Roman" w:cs="Times New Roman"/>
              <w:color w:val="222222"/>
              <w:sz w:val="24"/>
              <w:szCs w:val="24"/>
            </w:rPr>
          </w:rPrChange>
        </w:rPr>
        <w:t>room</w:t>
      </w:r>
      <w:del w:id="338" w:author="Jenny MacKay" w:date="2021-07-15T08:00:00Z">
        <w:r w:rsidR="00623C10" w:rsidRPr="00DC773A" w:rsidDel="00173209">
          <w:rPr>
            <w:rFonts w:ascii="Times New Roman" w:eastAsia="Times New Roman" w:hAnsi="Times New Roman" w:cs="Times New Roman"/>
            <w:sz w:val="24"/>
            <w:szCs w:val="24"/>
            <w:rPrChange w:id="339" w:author="Jenny MacKay" w:date="2021-07-15T10:21:00Z">
              <w:rPr>
                <w:rFonts w:ascii="Times New Roman" w:eastAsia="Times New Roman" w:hAnsi="Times New Roman" w:cs="Times New Roman"/>
                <w:color w:val="222222"/>
                <w:sz w:val="24"/>
                <w:szCs w:val="24"/>
              </w:rPr>
            </w:rPrChange>
          </w:rPr>
          <w:delText>'s</w:delText>
        </w:r>
      </w:del>
      <w:r w:rsidR="00623C10" w:rsidRPr="00DC773A">
        <w:rPr>
          <w:rFonts w:ascii="Times New Roman" w:eastAsia="Times New Roman" w:hAnsi="Times New Roman" w:cs="Times New Roman"/>
          <w:sz w:val="24"/>
          <w:szCs w:val="24"/>
          <w:rPrChange w:id="340" w:author="Jenny MacKay" w:date="2021-07-15T10:21:00Z">
            <w:rPr>
              <w:rFonts w:ascii="Times New Roman" w:eastAsia="Times New Roman" w:hAnsi="Times New Roman" w:cs="Times New Roman"/>
              <w:color w:val="222222"/>
              <w:sz w:val="24"/>
              <w:szCs w:val="24"/>
            </w:rPr>
          </w:rPrChange>
        </w:rPr>
        <w:t xml:space="preserve"> (OR) </w:t>
      </w:r>
      <w:r w:rsidRPr="00DC773A">
        <w:rPr>
          <w:rFonts w:ascii="Times New Roman" w:eastAsia="Times New Roman" w:hAnsi="Times New Roman" w:cs="Times New Roman"/>
          <w:sz w:val="24"/>
          <w:szCs w:val="24"/>
          <w:rPrChange w:id="341" w:author="Jenny MacKay" w:date="2021-07-15T10:21:00Z">
            <w:rPr>
              <w:rFonts w:ascii="Times New Roman" w:eastAsia="Times New Roman" w:hAnsi="Times New Roman" w:cs="Times New Roman"/>
              <w:color w:val="222222"/>
              <w:sz w:val="24"/>
              <w:szCs w:val="24"/>
            </w:rPr>
          </w:rPrChange>
        </w:rPr>
        <w:t xml:space="preserve">clinicians and risk managers </w:t>
      </w:r>
      <w:ins w:id="342" w:author="Jenny MacKay" w:date="2021-07-15T08:12:00Z">
        <w:r w:rsidR="00455D76" w:rsidRPr="00DC773A">
          <w:rPr>
            <w:rFonts w:ascii="Times New Roman" w:eastAsia="Times New Roman" w:hAnsi="Times New Roman" w:cs="Times New Roman"/>
            <w:sz w:val="24"/>
            <w:szCs w:val="24"/>
            <w:rPrChange w:id="343" w:author="Jenny MacKay" w:date="2021-07-15T10:21:00Z">
              <w:rPr>
                <w:rFonts w:ascii="Times New Roman" w:eastAsia="Times New Roman" w:hAnsi="Times New Roman" w:cs="Times New Roman"/>
                <w:color w:val="222222"/>
                <w:sz w:val="24"/>
                <w:szCs w:val="24"/>
              </w:rPr>
            </w:rPrChange>
          </w:rPr>
          <w:t>about</w:t>
        </w:r>
      </w:ins>
      <w:del w:id="344" w:author="Jenny MacKay" w:date="2021-07-15T08:12:00Z">
        <w:r w:rsidRPr="00DC773A" w:rsidDel="00455D76">
          <w:rPr>
            <w:rFonts w:ascii="Times New Roman" w:eastAsia="Times New Roman" w:hAnsi="Times New Roman" w:cs="Times New Roman"/>
            <w:sz w:val="24"/>
            <w:szCs w:val="24"/>
            <w:rPrChange w:id="345" w:author="Jenny MacKay" w:date="2021-07-15T10:21:00Z">
              <w:rPr>
                <w:rFonts w:ascii="Times New Roman" w:eastAsia="Times New Roman" w:hAnsi="Times New Roman" w:cs="Times New Roman"/>
                <w:color w:val="222222"/>
                <w:sz w:val="24"/>
                <w:szCs w:val="24"/>
              </w:rPr>
            </w:rPrChange>
          </w:rPr>
          <w:delText>of</w:delText>
        </w:r>
      </w:del>
      <w:r w:rsidRPr="00DC773A">
        <w:rPr>
          <w:rFonts w:ascii="Times New Roman" w:eastAsia="Times New Roman" w:hAnsi="Times New Roman" w:cs="Times New Roman"/>
          <w:sz w:val="24"/>
          <w:szCs w:val="24"/>
          <w:rPrChange w:id="346" w:author="Jenny MacKay" w:date="2021-07-15T10:21:00Z">
            <w:rPr>
              <w:rFonts w:ascii="Times New Roman" w:eastAsia="Times New Roman" w:hAnsi="Times New Roman" w:cs="Times New Roman"/>
              <w:color w:val="222222"/>
              <w:sz w:val="24"/>
              <w:szCs w:val="24"/>
            </w:rPr>
          </w:rPrChange>
        </w:rPr>
        <w:t xml:space="preserve"> the formal definition </w:t>
      </w:r>
      <w:ins w:id="347" w:author="Jenny MacKay" w:date="2021-07-15T08:11:00Z">
        <w:r w:rsidR="00455D76" w:rsidRPr="00DC773A">
          <w:rPr>
            <w:rFonts w:ascii="Times New Roman" w:eastAsia="Times New Roman" w:hAnsi="Times New Roman" w:cs="Times New Roman"/>
            <w:sz w:val="24"/>
            <w:szCs w:val="24"/>
            <w:rPrChange w:id="348" w:author="Jenny MacKay" w:date="2021-07-15T10:21:00Z">
              <w:rPr>
                <w:rFonts w:ascii="Times New Roman" w:eastAsia="Times New Roman" w:hAnsi="Times New Roman" w:cs="Times New Roman"/>
                <w:color w:val="222222"/>
                <w:sz w:val="24"/>
                <w:szCs w:val="24"/>
              </w:rPr>
            </w:rPrChange>
          </w:rPr>
          <w:t>an</w:t>
        </w:r>
      </w:ins>
      <w:ins w:id="349" w:author="Jenny MacKay" w:date="2021-07-15T08:12:00Z">
        <w:r w:rsidR="00455D76" w:rsidRPr="00DC773A">
          <w:rPr>
            <w:rFonts w:ascii="Times New Roman" w:eastAsia="Times New Roman" w:hAnsi="Times New Roman" w:cs="Times New Roman"/>
            <w:sz w:val="24"/>
            <w:szCs w:val="24"/>
            <w:rPrChange w:id="350" w:author="Jenny MacKay" w:date="2021-07-15T10:21:00Z">
              <w:rPr>
                <w:rFonts w:ascii="Times New Roman" w:eastAsia="Times New Roman" w:hAnsi="Times New Roman" w:cs="Times New Roman"/>
                <w:color w:val="222222"/>
                <w:sz w:val="24"/>
                <w:szCs w:val="24"/>
              </w:rPr>
            </w:rPrChange>
          </w:rPr>
          <w:t xml:space="preserve">d aspects </w:t>
        </w:r>
      </w:ins>
      <w:r w:rsidRPr="00DC773A">
        <w:rPr>
          <w:rFonts w:ascii="Times New Roman" w:eastAsia="Times New Roman" w:hAnsi="Times New Roman" w:cs="Times New Roman"/>
          <w:sz w:val="24"/>
          <w:szCs w:val="24"/>
          <w:rPrChange w:id="351" w:author="Jenny MacKay" w:date="2021-07-15T10:21:00Z">
            <w:rPr>
              <w:rFonts w:ascii="Times New Roman" w:eastAsia="Times New Roman" w:hAnsi="Times New Roman" w:cs="Times New Roman"/>
              <w:color w:val="222222"/>
              <w:sz w:val="24"/>
              <w:szCs w:val="24"/>
            </w:rPr>
          </w:rPrChange>
        </w:rPr>
        <w:t xml:space="preserve">of </w:t>
      </w:r>
      <w:del w:id="352" w:author="Jenny MacKay" w:date="2021-07-15T08:00:00Z">
        <w:r w:rsidRPr="00DC773A" w:rsidDel="00173209">
          <w:rPr>
            <w:rFonts w:ascii="Times New Roman" w:eastAsia="Times New Roman" w:hAnsi="Times New Roman" w:cs="Times New Roman"/>
            <w:sz w:val="24"/>
            <w:szCs w:val="24"/>
            <w:rPrChange w:id="353" w:author="Jenny MacKay" w:date="2021-07-15T10:21:00Z">
              <w:rPr>
                <w:rFonts w:ascii="Times New Roman" w:eastAsia="Times New Roman" w:hAnsi="Times New Roman" w:cs="Times New Roman"/>
                <w:color w:val="222222"/>
                <w:sz w:val="24"/>
                <w:szCs w:val="24"/>
              </w:rPr>
            </w:rPrChange>
          </w:rPr>
          <w:delText>'</w:delText>
        </w:r>
      </w:del>
      <w:del w:id="354" w:author="Jenny MacKay" w:date="2021-07-16T14:17:00Z">
        <w:r w:rsidR="00173209" w:rsidRPr="00DC773A" w:rsidDel="00F06ACE">
          <w:rPr>
            <w:rFonts w:ascii="Times New Roman" w:eastAsia="Times New Roman" w:hAnsi="Times New Roman" w:cs="Times New Roman"/>
            <w:sz w:val="24"/>
            <w:szCs w:val="24"/>
            <w:rPrChange w:id="355" w:author="Jenny MacKay" w:date="2021-07-15T10:21:00Z">
              <w:rPr>
                <w:rFonts w:ascii="Times New Roman" w:eastAsia="Times New Roman" w:hAnsi="Times New Roman" w:cs="Times New Roman"/>
                <w:color w:val="222222"/>
                <w:sz w:val="24"/>
                <w:szCs w:val="24"/>
              </w:rPr>
            </w:rPrChange>
          </w:rPr>
          <w:delText>never events</w:delText>
        </w:r>
      </w:del>
      <w:ins w:id="356" w:author="Jenny MacKay" w:date="2021-07-16T14:17:00Z">
        <w:r w:rsidR="00F06ACE">
          <w:rPr>
            <w:rFonts w:ascii="Times New Roman" w:eastAsia="Times New Roman" w:hAnsi="Times New Roman" w:cs="Times New Roman"/>
            <w:sz w:val="24"/>
            <w:szCs w:val="24"/>
          </w:rPr>
          <w:t>NEs</w:t>
        </w:r>
      </w:ins>
      <w:del w:id="357" w:author="Jenny MacKay" w:date="2021-07-15T08:00:00Z">
        <w:r w:rsidRPr="00DC773A" w:rsidDel="00173209">
          <w:rPr>
            <w:rFonts w:ascii="Times New Roman" w:eastAsia="Times New Roman" w:hAnsi="Times New Roman" w:cs="Times New Roman"/>
            <w:sz w:val="24"/>
            <w:szCs w:val="24"/>
            <w:rPrChange w:id="358" w:author="Jenny MacKay" w:date="2021-07-15T10:21:00Z">
              <w:rPr>
                <w:rFonts w:ascii="Times New Roman" w:eastAsia="Times New Roman" w:hAnsi="Times New Roman" w:cs="Times New Roman"/>
                <w:color w:val="222222"/>
                <w:sz w:val="24"/>
                <w:szCs w:val="24"/>
              </w:rPr>
            </w:rPrChange>
          </w:rPr>
          <w:delText xml:space="preserve">' </w:delText>
        </w:r>
      </w:del>
      <w:del w:id="359" w:author="Jenny MacKay" w:date="2021-07-15T08:12:00Z">
        <w:r w:rsidRPr="00DC773A" w:rsidDel="00455D76">
          <w:rPr>
            <w:rFonts w:ascii="Times New Roman" w:eastAsia="Times New Roman" w:hAnsi="Times New Roman" w:cs="Times New Roman"/>
            <w:sz w:val="24"/>
            <w:szCs w:val="24"/>
            <w:rPrChange w:id="360" w:author="Jenny MacKay" w:date="2021-07-15T10:21:00Z">
              <w:rPr>
                <w:rFonts w:ascii="Times New Roman" w:eastAsia="Times New Roman" w:hAnsi="Times New Roman" w:cs="Times New Roman"/>
                <w:color w:val="222222"/>
                <w:sz w:val="24"/>
                <w:szCs w:val="24"/>
              </w:rPr>
            </w:rPrChange>
          </w:rPr>
          <w:delText xml:space="preserve">and </w:delText>
        </w:r>
      </w:del>
      <w:del w:id="361" w:author="Jenny MacKay" w:date="2021-07-15T08:00:00Z">
        <w:r w:rsidRPr="00DC773A" w:rsidDel="00173209">
          <w:rPr>
            <w:rFonts w:ascii="Times New Roman" w:eastAsia="Times New Roman" w:hAnsi="Times New Roman" w:cs="Times New Roman"/>
            <w:sz w:val="24"/>
            <w:szCs w:val="24"/>
            <w:rPrChange w:id="362" w:author="Jenny MacKay" w:date="2021-07-15T10:21:00Z">
              <w:rPr>
                <w:rFonts w:ascii="Times New Roman" w:eastAsia="Times New Roman" w:hAnsi="Times New Roman" w:cs="Times New Roman"/>
                <w:color w:val="222222"/>
                <w:sz w:val="24"/>
                <w:szCs w:val="24"/>
              </w:rPr>
            </w:rPrChange>
          </w:rPr>
          <w:delText xml:space="preserve">its </w:delText>
        </w:r>
      </w:del>
      <w:del w:id="363" w:author="Jenny MacKay" w:date="2021-07-15T08:12:00Z">
        <w:r w:rsidRPr="00DC773A" w:rsidDel="00455D76">
          <w:rPr>
            <w:rFonts w:ascii="Times New Roman" w:eastAsia="Times New Roman" w:hAnsi="Times New Roman" w:cs="Times New Roman"/>
            <w:sz w:val="24"/>
            <w:szCs w:val="24"/>
            <w:rPrChange w:id="364" w:author="Jenny MacKay" w:date="2021-07-15T10:21:00Z">
              <w:rPr>
                <w:rFonts w:ascii="Times New Roman" w:eastAsia="Times New Roman" w:hAnsi="Times New Roman" w:cs="Times New Roman"/>
                <w:color w:val="222222"/>
                <w:sz w:val="24"/>
                <w:szCs w:val="24"/>
              </w:rPr>
            </w:rPrChange>
          </w:rPr>
          <w:delText>aspects</w:delText>
        </w:r>
      </w:del>
      <w:r w:rsidRPr="00DC773A">
        <w:rPr>
          <w:rFonts w:ascii="Times New Roman" w:eastAsia="Times New Roman" w:hAnsi="Times New Roman" w:cs="Times New Roman"/>
          <w:sz w:val="24"/>
          <w:szCs w:val="24"/>
          <w:rPrChange w:id="365" w:author="Jenny MacKay" w:date="2021-07-15T10:21:00Z">
            <w:rPr>
              <w:rFonts w:ascii="Times New Roman" w:eastAsia="Times New Roman" w:hAnsi="Times New Roman" w:cs="Times New Roman"/>
              <w:color w:val="222222"/>
              <w:sz w:val="24"/>
              <w:szCs w:val="24"/>
            </w:rPr>
          </w:rPrChange>
        </w:rPr>
        <w:t>.</w:t>
      </w:r>
      <w:del w:id="366" w:author="Jenny MacKay" w:date="2021-07-16T14:56:00Z">
        <w:r w:rsidRPr="00DC773A" w:rsidDel="00755C12">
          <w:rPr>
            <w:rFonts w:ascii="Times New Roman" w:eastAsia="Times New Roman" w:hAnsi="Times New Roman" w:cs="Times New Roman"/>
            <w:sz w:val="24"/>
            <w:szCs w:val="24"/>
            <w:rPrChange w:id="367" w:author="Jenny MacKay" w:date="2021-07-15T10:21:00Z">
              <w:rPr>
                <w:rFonts w:ascii="Times New Roman" w:eastAsia="Times New Roman" w:hAnsi="Times New Roman" w:cs="Times New Roman"/>
                <w:color w:val="222222"/>
                <w:sz w:val="24"/>
                <w:szCs w:val="24"/>
              </w:rPr>
            </w:rPrChange>
          </w:rPr>
          <w:delText xml:space="preserve"> </w:delText>
        </w:r>
      </w:del>
    </w:p>
    <w:p w14:paraId="3880FCD4" w14:textId="5F6AC9E5" w:rsidR="00486FB5" w:rsidRPr="00F06ACE" w:rsidDel="000E64BB" w:rsidRDefault="00486FB5">
      <w:pPr>
        <w:bidi w:val="0"/>
        <w:spacing w:after="0" w:line="480" w:lineRule="auto"/>
        <w:rPr>
          <w:del w:id="368" w:author="Jenny MacKay" w:date="2021-07-15T07:46:00Z"/>
          <w:rFonts w:ascii="Times New Roman" w:eastAsia="Times New Roman" w:hAnsi="Times New Roman" w:cs="Times New Roman"/>
          <w:sz w:val="24"/>
          <w:szCs w:val="24"/>
          <w:rPrChange w:id="369" w:author="Jenny MacKay" w:date="2021-07-16T14:16:00Z">
            <w:rPr>
              <w:del w:id="370" w:author="Jenny MacKay" w:date="2021-07-15T07:46:00Z"/>
              <w:rFonts w:ascii="Times New Roman" w:eastAsia="Times New Roman" w:hAnsi="Times New Roman" w:cs="Times New Roman"/>
              <w:b/>
              <w:bCs/>
              <w:color w:val="222222"/>
              <w:sz w:val="24"/>
              <w:szCs w:val="24"/>
            </w:rPr>
          </w:rPrChange>
        </w:rPr>
        <w:pPrChange w:id="371" w:author="Jenny MacKay" w:date="2021-07-15T07:46:00Z">
          <w:pPr>
            <w:bidi w:val="0"/>
            <w:spacing w:line="480" w:lineRule="auto"/>
          </w:pPr>
        </w:pPrChange>
      </w:pPr>
      <w:r w:rsidRPr="00DC773A">
        <w:rPr>
          <w:rFonts w:ascii="Times New Roman" w:eastAsia="Times New Roman" w:hAnsi="Times New Roman" w:cs="Times New Roman"/>
          <w:b/>
          <w:bCs/>
          <w:sz w:val="24"/>
          <w:szCs w:val="24"/>
          <w:rPrChange w:id="372" w:author="Jenny MacKay" w:date="2021-07-15T10:21:00Z">
            <w:rPr>
              <w:rFonts w:ascii="Times New Roman" w:eastAsia="Times New Roman" w:hAnsi="Times New Roman" w:cs="Times New Roman"/>
              <w:b/>
              <w:bCs/>
              <w:color w:val="222222"/>
              <w:sz w:val="24"/>
              <w:szCs w:val="24"/>
            </w:rPr>
          </w:rPrChange>
        </w:rPr>
        <w:t>Methods:</w:t>
      </w:r>
      <w:ins w:id="373" w:author="Jenny MacKay" w:date="2021-07-15T07:46:00Z">
        <w:r w:rsidR="000E64BB" w:rsidRPr="00F06ACE">
          <w:rPr>
            <w:rFonts w:ascii="Times New Roman" w:eastAsia="Times New Roman" w:hAnsi="Times New Roman" w:cs="Times New Roman"/>
            <w:sz w:val="24"/>
            <w:szCs w:val="24"/>
            <w:rPrChange w:id="374" w:author="Jenny MacKay" w:date="2021-07-16T14:16:00Z">
              <w:rPr>
                <w:rFonts w:ascii="Times New Roman" w:eastAsia="Times New Roman" w:hAnsi="Times New Roman" w:cs="Times New Roman"/>
                <w:b/>
                <w:bCs/>
                <w:color w:val="222222"/>
                <w:sz w:val="24"/>
                <w:szCs w:val="24"/>
              </w:rPr>
            </w:rPrChange>
          </w:rPr>
          <w:t xml:space="preserve"> </w:t>
        </w:r>
      </w:ins>
    </w:p>
    <w:p w14:paraId="4770125A" w14:textId="297D2D03" w:rsidR="00486FB5" w:rsidRPr="00DC773A" w:rsidDel="00755C12" w:rsidRDefault="00486FB5" w:rsidP="00F06ACE">
      <w:pPr>
        <w:bidi w:val="0"/>
        <w:spacing w:after="0" w:line="480" w:lineRule="auto"/>
        <w:rPr>
          <w:del w:id="375" w:author="Jenny MacKay" w:date="2021-07-16T14:56:00Z"/>
          <w:rFonts w:ascii="Times New Roman" w:eastAsia="Times New Roman" w:hAnsi="Times New Roman" w:cs="Times New Roman"/>
          <w:sz w:val="24"/>
          <w:szCs w:val="24"/>
          <w:rPrChange w:id="376" w:author="Jenny MacKay" w:date="2021-07-15T10:21:00Z">
            <w:rPr>
              <w:del w:id="377" w:author="Jenny MacKay" w:date="2021-07-16T14:56:00Z"/>
              <w:rFonts w:ascii="Times New Roman" w:eastAsia="Times New Roman" w:hAnsi="Times New Roman" w:cs="Times New Roman"/>
              <w:color w:val="222222"/>
              <w:sz w:val="24"/>
              <w:szCs w:val="24"/>
            </w:rPr>
          </w:rPrChange>
        </w:rPr>
        <w:pPrChange w:id="378" w:author="Jenny MacKay" w:date="2021-07-16T14:15:00Z">
          <w:pPr>
            <w:bidi w:val="0"/>
            <w:spacing w:line="480" w:lineRule="auto"/>
          </w:pPr>
        </w:pPrChange>
      </w:pPr>
      <w:del w:id="379" w:author="Jenny MacKay" w:date="2021-07-16T14:15:00Z">
        <w:r w:rsidRPr="00F06ACE" w:rsidDel="00F06ACE">
          <w:rPr>
            <w:rFonts w:ascii="Times New Roman" w:eastAsia="Times New Roman" w:hAnsi="Times New Roman" w:cs="Times New Roman"/>
            <w:sz w:val="24"/>
            <w:szCs w:val="24"/>
            <w:rPrChange w:id="380" w:author="Jenny MacKay" w:date="2021-07-16T14:16:00Z">
              <w:rPr>
                <w:rFonts w:ascii="Times New Roman" w:eastAsia="Times New Roman" w:hAnsi="Times New Roman" w:cs="Times New Roman"/>
                <w:color w:val="222222"/>
                <w:sz w:val="24"/>
                <w:szCs w:val="24"/>
              </w:rPr>
            </w:rPrChange>
          </w:rPr>
          <w:delText>Between</w:delText>
        </w:r>
      </w:del>
      <w:ins w:id="381" w:author="Jenny MacKay" w:date="2021-07-16T14:15:00Z">
        <w:r w:rsidR="00F06ACE" w:rsidRPr="00F06ACE">
          <w:rPr>
            <w:rFonts w:ascii="Times New Roman" w:eastAsia="Times New Roman" w:hAnsi="Times New Roman" w:cs="Times New Roman"/>
            <w:sz w:val="24"/>
            <w:szCs w:val="24"/>
            <w:rPrChange w:id="382" w:author="Jenny MacKay" w:date="2021-07-16T14:16:00Z">
              <w:rPr>
                <w:rFonts w:ascii="Times New Roman" w:eastAsia="Times New Roman" w:hAnsi="Times New Roman" w:cs="Times New Roman"/>
                <w:b/>
                <w:bCs/>
                <w:sz w:val="24"/>
                <w:szCs w:val="24"/>
              </w:rPr>
            </w:rPrChange>
          </w:rPr>
          <w:t>From</w:t>
        </w:r>
      </w:ins>
      <w:r w:rsidRPr="00F06ACE">
        <w:rPr>
          <w:rFonts w:ascii="Times New Roman" w:eastAsia="Times New Roman" w:hAnsi="Times New Roman" w:cs="Times New Roman"/>
          <w:sz w:val="24"/>
          <w:szCs w:val="24"/>
          <w:rPrChange w:id="383" w:author="Jenny MacKay" w:date="2021-07-16T14:16:00Z">
            <w:rPr>
              <w:rFonts w:ascii="Times New Roman" w:eastAsia="Times New Roman" w:hAnsi="Times New Roman" w:cs="Times New Roman"/>
              <w:color w:val="222222"/>
              <w:sz w:val="24"/>
              <w:szCs w:val="24"/>
            </w:rPr>
          </w:rPrChange>
        </w:rPr>
        <w:t xml:space="preserve"> September </w:t>
      </w:r>
      <w:ins w:id="384" w:author="Jenny MacKay" w:date="2021-07-16T14:16:00Z">
        <w:r w:rsidR="00F06ACE">
          <w:rPr>
            <w:rFonts w:ascii="Times New Roman" w:eastAsia="Times New Roman" w:hAnsi="Times New Roman" w:cs="Times New Roman"/>
            <w:sz w:val="24"/>
            <w:szCs w:val="24"/>
          </w:rPr>
          <w:t xml:space="preserve">to </w:t>
        </w:r>
      </w:ins>
      <w:del w:id="385" w:author="Jenny MacKay" w:date="2021-07-16T14:16:00Z">
        <w:r w:rsidRPr="00DC773A" w:rsidDel="00F06ACE">
          <w:rPr>
            <w:rFonts w:ascii="Times New Roman" w:eastAsia="Times New Roman" w:hAnsi="Times New Roman" w:cs="Times New Roman"/>
            <w:sz w:val="24"/>
            <w:szCs w:val="24"/>
            <w:rPrChange w:id="386" w:author="Jenny MacKay" w:date="2021-07-15T10:21:00Z">
              <w:rPr>
                <w:rFonts w:ascii="Times New Roman" w:eastAsia="Times New Roman" w:hAnsi="Times New Roman" w:cs="Times New Roman"/>
                <w:color w:val="222222"/>
                <w:sz w:val="24"/>
                <w:szCs w:val="24"/>
              </w:rPr>
            </w:rPrChange>
          </w:rPr>
          <w:delText xml:space="preserve">and </w:delText>
        </w:r>
      </w:del>
      <w:r w:rsidRPr="00DC773A">
        <w:rPr>
          <w:rFonts w:ascii="Times New Roman" w:eastAsia="Times New Roman" w:hAnsi="Times New Roman" w:cs="Times New Roman"/>
          <w:sz w:val="24"/>
          <w:szCs w:val="24"/>
          <w:rPrChange w:id="387" w:author="Jenny MacKay" w:date="2021-07-15T10:21:00Z">
            <w:rPr>
              <w:rFonts w:ascii="Times New Roman" w:eastAsia="Times New Roman" w:hAnsi="Times New Roman" w:cs="Times New Roman"/>
              <w:color w:val="222222"/>
              <w:sz w:val="24"/>
              <w:szCs w:val="24"/>
            </w:rPr>
          </w:rPrChange>
        </w:rPr>
        <w:t xml:space="preserve">December 2019, data </w:t>
      </w:r>
      <w:del w:id="388" w:author="Jenny MacKay" w:date="2021-07-15T08:01:00Z">
        <w:r w:rsidRPr="00DC773A" w:rsidDel="00173209">
          <w:rPr>
            <w:rFonts w:ascii="Times New Roman" w:eastAsia="Times New Roman" w:hAnsi="Times New Roman" w:cs="Times New Roman"/>
            <w:sz w:val="24"/>
            <w:szCs w:val="24"/>
            <w:rPrChange w:id="389" w:author="Jenny MacKay" w:date="2021-07-15T10:21:00Z">
              <w:rPr>
                <w:rFonts w:ascii="Times New Roman" w:eastAsia="Times New Roman" w:hAnsi="Times New Roman" w:cs="Times New Roman"/>
                <w:color w:val="222222"/>
                <w:sz w:val="24"/>
                <w:szCs w:val="24"/>
              </w:rPr>
            </w:rPrChange>
          </w:rPr>
          <w:delText xml:space="preserve">was </w:delText>
        </w:r>
      </w:del>
      <w:ins w:id="390" w:author="Jenny MacKay" w:date="2021-07-15T08:01:00Z">
        <w:r w:rsidR="00173209" w:rsidRPr="00DC773A">
          <w:rPr>
            <w:rFonts w:ascii="Times New Roman" w:eastAsia="Times New Roman" w:hAnsi="Times New Roman" w:cs="Times New Roman"/>
            <w:sz w:val="24"/>
            <w:szCs w:val="24"/>
            <w:rPrChange w:id="391" w:author="Jenny MacKay" w:date="2021-07-15T10:21:00Z">
              <w:rPr>
                <w:rFonts w:ascii="Times New Roman" w:eastAsia="Times New Roman" w:hAnsi="Times New Roman" w:cs="Times New Roman"/>
                <w:color w:val="222222"/>
                <w:sz w:val="24"/>
                <w:szCs w:val="24"/>
              </w:rPr>
            </w:rPrChange>
          </w:rPr>
          <w:t xml:space="preserve">were </w:t>
        </w:r>
      </w:ins>
      <w:r w:rsidRPr="00DC773A">
        <w:rPr>
          <w:rFonts w:ascii="Times New Roman" w:eastAsia="Times New Roman" w:hAnsi="Times New Roman" w:cs="Times New Roman"/>
          <w:sz w:val="24"/>
          <w:szCs w:val="24"/>
          <w:rPrChange w:id="392" w:author="Jenny MacKay" w:date="2021-07-15T10:21:00Z">
            <w:rPr>
              <w:rFonts w:ascii="Times New Roman" w:eastAsia="Times New Roman" w:hAnsi="Times New Roman" w:cs="Times New Roman"/>
              <w:color w:val="222222"/>
              <w:sz w:val="24"/>
              <w:szCs w:val="24"/>
            </w:rPr>
          </w:rPrChange>
        </w:rPr>
        <w:t xml:space="preserve">gathered through </w:t>
      </w:r>
      <w:proofErr w:type="spellStart"/>
      <w:r w:rsidRPr="00DC773A">
        <w:rPr>
          <w:rFonts w:ascii="Times New Roman" w:eastAsia="Times New Roman" w:hAnsi="Times New Roman" w:cs="Times New Roman"/>
          <w:sz w:val="24"/>
          <w:szCs w:val="24"/>
          <w:rPrChange w:id="393" w:author="Jenny MacKay" w:date="2021-07-15T10:21:00Z">
            <w:rPr>
              <w:rFonts w:ascii="Times New Roman" w:eastAsia="Times New Roman" w:hAnsi="Times New Roman" w:cs="Times New Roman"/>
              <w:color w:val="222222"/>
              <w:sz w:val="24"/>
              <w:szCs w:val="24"/>
            </w:rPr>
          </w:rPrChange>
        </w:rPr>
        <w:t>semi</w:t>
      </w:r>
      <w:del w:id="394" w:author="Jenny MacKay" w:date="2021-07-15T08:01:00Z">
        <w:r w:rsidRPr="00DC773A" w:rsidDel="00173209">
          <w:rPr>
            <w:rFonts w:ascii="Times New Roman" w:eastAsia="Times New Roman" w:hAnsi="Times New Roman" w:cs="Times New Roman"/>
            <w:sz w:val="24"/>
            <w:szCs w:val="24"/>
            <w:rPrChange w:id="395" w:author="Jenny MacKay" w:date="2021-07-15T10:21:00Z">
              <w:rPr>
                <w:rFonts w:ascii="Times New Roman" w:eastAsia="Times New Roman" w:hAnsi="Times New Roman" w:cs="Times New Roman"/>
                <w:color w:val="222222"/>
                <w:sz w:val="24"/>
                <w:szCs w:val="24"/>
              </w:rPr>
            </w:rPrChange>
          </w:rPr>
          <w:delText xml:space="preserve"> </w:delText>
        </w:r>
      </w:del>
      <w:r w:rsidRPr="00DC773A">
        <w:rPr>
          <w:rFonts w:ascii="Times New Roman" w:eastAsia="Times New Roman" w:hAnsi="Times New Roman" w:cs="Times New Roman"/>
          <w:sz w:val="24"/>
          <w:szCs w:val="24"/>
          <w:rPrChange w:id="396" w:author="Jenny MacKay" w:date="2021-07-15T10:21:00Z">
            <w:rPr>
              <w:rFonts w:ascii="Times New Roman" w:eastAsia="Times New Roman" w:hAnsi="Times New Roman" w:cs="Times New Roman"/>
              <w:color w:val="222222"/>
              <w:sz w:val="24"/>
              <w:szCs w:val="24"/>
            </w:rPr>
          </w:rPrChange>
        </w:rPr>
        <w:t>structured</w:t>
      </w:r>
      <w:proofErr w:type="spellEnd"/>
      <w:r w:rsidRPr="00DC773A">
        <w:rPr>
          <w:rFonts w:ascii="Times New Roman" w:eastAsia="Times New Roman" w:hAnsi="Times New Roman" w:cs="Times New Roman"/>
          <w:sz w:val="24"/>
          <w:szCs w:val="24"/>
          <w:rPrChange w:id="397" w:author="Jenny MacKay" w:date="2021-07-15T10:21:00Z">
            <w:rPr>
              <w:rFonts w:ascii="Times New Roman" w:eastAsia="Times New Roman" w:hAnsi="Times New Roman" w:cs="Times New Roman"/>
              <w:color w:val="222222"/>
              <w:sz w:val="24"/>
              <w:szCs w:val="24"/>
            </w:rPr>
          </w:rPrChange>
        </w:rPr>
        <w:t xml:space="preserve"> interviews with </w:t>
      </w:r>
      <w:bookmarkStart w:id="398" w:name="_Hlk71368810"/>
      <w:r w:rsidRPr="00DC773A">
        <w:rPr>
          <w:rFonts w:ascii="Times New Roman" w:eastAsia="Times New Roman" w:hAnsi="Times New Roman" w:cs="Times New Roman"/>
          <w:sz w:val="24"/>
          <w:szCs w:val="24"/>
          <w:rPrChange w:id="399" w:author="Jenny MacKay" w:date="2021-07-15T10:21:00Z">
            <w:rPr>
              <w:rFonts w:ascii="Times New Roman" w:eastAsia="Times New Roman" w:hAnsi="Times New Roman" w:cs="Times New Roman"/>
              <w:color w:val="222222"/>
              <w:sz w:val="24"/>
              <w:szCs w:val="24"/>
            </w:rPr>
          </w:rPrChange>
        </w:rPr>
        <w:t>OR clinicians</w:t>
      </w:r>
      <w:r w:rsidR="00D53110" w:rsidRPr="00DC773A">
        <w:rPr>
          <w:rFonts w:ascii="Times New Roman" w:eastAsia="Times New Roman" w:hAnsi="Times New Roman" w:cs="Times New Roman"/>
          <w:sz w:val="24"/>
          <w:szCs w:val="24"/>
          <w:rPrChange w:id="400" w:author="Jenny MacKay" w:date="2021-07-15T10:21:00Z">
            <w:rPr>
              <w:rFonts w:ascii="Times New Roman" w:eastAsia="Times New Roman" w:hAnsi="Times New Roman" w:cs="Times New Roman"/>
              <w:color w:val="222222"/>
              <w:sz w:val="24"/>
              <w:szCs w:val="24"/>
            </w:rPr>
          </w:rPrChange>
        </w:rPr>
        <w:t xml:space="preserve"> (physicians and nurses) </w:t>
      </w:r>
      <w:r w:rsidRPr="00DC773A">
        <w:rPr>
          <w:rFonts w:ascii="Times New Roman" w:eastAsia="Times New Roman" w:hAnsi="Times New Roman" w:cs="Times New Roman"/>
          <w:sz w:val="24"/>
          <w:szCs w:val="24"/>
          <w:rPrChange w:id="401" w:author="Jenny MacKay" w:date="2021-07-15T10:21:00Z">
            <w:rPr>
              <w:rFonts w:ascii="Times New Roman" w:eastAsia="Times New Roman" w:hAnsi="Times New Roman" w:cs="Times New Roman"/>
              <w:color w:val="222222"/>
              <w:sz w:val="24"/>
              <w:szCs w:val="24"/>
            </w:rPr>
          </w:rPrChange>
        </w:rPr>
        <w:t xml:space="preserve">and risk managers </w:t>
      </w:r>
      <w:bookmarkEnd w:id="398"/>
      <w:commentRangeStart w:id="402"/>
      <w:r w:rsidRPr="00DC773A">
        <w:rPr>
          <w:rFonts w:ascii="Times New Roman" w:eastAsia="Times New Roman" w:hAnsi="Times New Roman" w:cs="Times New Roman"/>
          <w:sz w:val="24"/>
          <w:szCs w:val="24"/>
          <w:rPrChange w:id="403" w:author="Jenny MacKay" w:date="2021-07-15T10:21:00Z">
            <w:rPr>
              <w:rFonts w:ascii="Times New Roman" w:eastAsia="Times New Roman" w:hAnsi="Times New Roman" w:cs="Times New Roman"/>
              <w:color w:val="222222"/>
              <w:sz w:val="24"/>
              <w:szCs w:val="24"/>
            </w:rPr>
          </w:rPrChange>
        </w:rPr>
        <w:t xml:space="preserve">from hospitals </w:t>
      </w:r>
      <w:commentRangeEnd w:id="402"/>
      <w:r w:rsidR="00557A76">
        <w:rPr>
          <w:rStyle w:val="CommentReference"/>
        </w:rPr>
        <w:commentReference w:id="402"/>
      </w:r>
      <w:r w:rsidRPr="00DC773A">
        <w:rPr>
          <w:rFonts w:ascii="Times New Roman" w:eastAsia="Times New Roman" w:hAnsi="Times New Roman" w:cs="Times New Roman"/>
          <w:sz w:val="24"/>
          <w:szCs w:val="24"/>
          <w:rPrChange w:id="404" w:author="Jenny MacKay" w:date="2021-07-15T10:21:00Z">
            <w:rPr>
              <w:rFonts w:ascii="Times New Roman" w:eastAsia="Times New Roman" w:hAnsi="Times New Roman" w:cs="Times New Roman"/>
              <w:color w:val="222222"/>
              <w:sz w:val="24"/>
              <w:szCs w:val="24"/>
            </w:rPr>
          </w:rPrChange>
        </w:rPr>
        <w:t xml:space="preserve">and </w:t>
      </w:r>
      <w:r w:rsidR="00657203" w:rsidRPr="00DC773A">
        <w:rPr>
          <w:rFonts w:ascii="Times New Roman" w:eastAsia="Times New Roman" w:hAnsi="Times New Roman" w:cs="Times New Roman"/>
          <w:sz w:val="24"/>
          <w:szCs w:val="24"/>
          <w:rPrChange w:id="405" w:author="Jenny MacKay" w:date="2021-07-15T10:21:00Z">
            <w:rPr>
              <w:rFonts w:ascii="Times New Roman" w:eastAsia="Times New Roman" w:hAnsi="Times New Roman" w:cs="Times New Roman"/>
              <w:color w:val="222222"/>
              <w:sz w:val="24"/>
              <w:szCs w:val="24"/>
            </w:rPr>
          </w:rPrChange>
        </w:rPr>
        <w:t xml:space="preserve">the </w:t>
      </w:r>
      <w:r w:rsidR="00291D1B" w:rsidRPr="00DC773A">
        <w:rPr>
          <w:rFonts w:ascii="Times New Roman" w:eastAsia="Times New Roman" w:hAnsi="Times New Roman" w:cs="Times New Roman"/>
          <w:sz w:val="24"/>
          <w:szCs w:val="24"/>
          <w:rPrChange w:id="406" w:author="Jenny MacKay" w:date="2021-07-15T10:21:00Z">
            <w:rPr>
              <w:rFonts w:ascii="Times New Roman" w:eastAsia="Times New Roman" w:hAnsi="Times New Roman" w:cs="Times New Roman"/>
              <w:color w:val="222222"/>
              <w:sz w:val="24"/>
              <w:szCs w:val="24"/>
            </w:rPr>
          </w:rPrChange>
        </w:rPr>
        <w:t xml:space="preserve">Israeli </w:t>
      </w:r>
      <w:r w:rsidRPr="00DC773A">
        <w:rPr>
          <w:rFonts w:ascii="Times New Roman" w:eastAsia="Times New Roman" w:hAnsi="Times New Roman" w:cs="Times New Roman"/>
          <w:sz w:val="24"/>
          <w:szCs w:val="24"/>
          <w:rPrChange w:id="407" w:author="Jenny MacKay" w:date="2021-07-15T10:21:00Z">
            <w:rPr>
              <w:rFonts w:ascii="Times New Roman" w:eastAsia="Times New Roman" w:hAnsi="Times New Roman" w:cs="Times New Roman"/>
              <w:color w:val="222222"/>
              <w:sz w:val="24"/>
              <w:szCs w:val="24"/>
            </w:rPr>
          </w:rPrChange>
        </w:rPr>
        <w:t xml:space="preserve">Ministry of Health. </w:t>
      </w:r>
      <w:r w:rsidRPr="00DC773A">
        <w:rPr>
          <w:rFonts w:ascii="Times New Roman" w:hAnsi="Times New Roman" w:cs="Times New Roman"/>
          <w:sz w:val="24"/>
          <w:szCs w:val="24"/>
        </w:rPr>
        <w:t xml:space="preserve">The interviews were analyzed using </w:t>
      </w:r>
      <w:ins w:id="408" w:author="Jenny MacKay" w:date="2021-07-15T08:12:00Z">
        <w:r w:rsidR="00455D76" w:rsidRPr="00DC773A">
          <w:rPr>
            <w:rFonts w:ascii="Times New Roman" w:hAnsi="Times New Roman" w:cs="Times New Roman"/>
            <w:sz w:val="24"/>
            <w:szCs w:val="24"/>
          </w:rPr>
          <w:t xml:space="preserve">a </w:t>
        </w:r>
      </w:ins>
      <w:del w:id="409" w:author="Jenny MacKay" w:date="2021-07-15T08:12:00Z">
        <w:r w:rsidRPr="00DC773A" w:rsidDel="00455D76">
          <w:rPr>
            <w:rFonts w:ascii="Times New Roman" w:hAnsi="Times New Roman" w:cs="Times New Roman"/>
            <w:sz w:val="24"/>
            <w:szCs w:val="24"/>
          </w:rPr>
          <w:delText xml:space="preserve">the </w:delText>
        </w:r>
      </w:del>
      <w:del w:id="410" w:author="Jenny MacKay" w:date="2021-07-15T08:03:00Z">
        <w:r w:rsidRPr="00DC773A" w:rsidDel="00455D76">
          <w:rPr>
            <w:rFonts w:ascii="Times New Roman" w:hAnsi="Times New Roman" w:cs="Times New Roman"/>
            <w:sz w:val="24"/>
            <w:szCs w:val="24"/>
          </w:rPr>
          <w:delText xml:space="preserve">six </w:delText>
        </w:r>
      </w:del>
      <w:ins w:id="411" w:author="Jenny MacKay" w:date="2021-07-15T08:03:00Z">
        <w:r w:rsidR="00455D76" w:rsidRPr="00DC773A">
          <w:rPr>
            <w:rFonts w:ascii="Times New Roman" w:hAnsi="Times New Roman" w:cs="Times New Roman"/>
            <w:sz w:val="24"/>
            <w:szCs w:val="24"/>
          </w:rPr>
          <w:t>6-</w:t>
        </w:r>
      </w:ins>
      <w:r w:rsidRPr="00DC773A">
        <w:rPr>
          <w:rFonts w:ascii="Times New Roman" w:hAnsi="Times New Roman" w:cs="Times New Roman"/>
          <w:sz w:val="24"/>
          <w:szCs w:val="24"/>
        </w:rPr>
        <w:t>phase</w:t>
      </w:r>
      <w:del w:id="412" w:author="Jenny MacKay" w:date="2021-07-15T08:03:00Z">
        <w:r w:rsidRPr="00DC773A" w:rsidDel="00455D76">
          <w:rPr>
            <w:rFonts w:ascii="Times New Roman" w:hAnsi="Times New Roman" w:cs="Times New Roman"/>
            <w:sz w:val="24"/>
            <w:szCs w:val="24"/>
          </w:rPr>
          <w:delText>'s</w:delText>
        </w:r>
      </w:del>
      <w:r w:rsidRPr="00DC773A">
        <w:rPr>
          <w:rFonts w:ascii="Times New Roman" w:hAnsi="Times New Roman" w:cs="Times New Roman"/>
          <w:sz w:val="24"/>
          <w:szCs w:val="24"/>
        </w:rPr>
        <w:t xml:space="preserve"> inductive </w:t>
      </w:r>
      <w:r w:rsidRPr="00DC773A">
        <w:rPr>
          <w:rFonts w:ascii="Times New Roman" w:hAnsi="Times New Roman" w:cs="Times New Roman"/>
          <w:sz w:val="24"/>
          <w:szCs w:val="24"/>
          <w:lang w:val="en"/>
        </w:rPr>
        <w:t>thematic analysis</w:t>
      </w:r>
      <w:r w:rsidRPr="00DC773A">
        <w:rPr>
          <w:rFonts w:ascii="Times New Roman" w:hAnsi="Times New Roman" w:cs="Times New Roman"/>
          <w:sz w:val="24"/>
          <w:szCs w:val="24"/>
        </w:rPr>
        <w:t xml:space="preserve"> approach</w:t>
      </w:r>
      <w:del w:id="413" w:author="Jenny MacKay" w:date="2021-07-15T08:03:00Z">
        <w:r w:rsidRPr="00DC773A" w:rsidDel="00455D76">
          <w:rPr>
            <w:rFonts w:ascii="Times New Roman" w:eastAsia="Times New Roman" w:hAnsi="Times New Roman" w:cs="Times New Roman"/>
            <w:sz w:val="24"/>
            <w:szCs w:val="24"/>
            <w:rPrChange w:id="414" w:author="Jenny MacKay" w:date="2021-07-15T10:21:00Z">
              <w:rPr>
                <w:rFonts w:ascii="Times New Roman" w:eastAsia="Times New Roman" w:hAnsi="Times New Roman" w:cs="Times New Roman"/>
                <w:color w:val="222222"/>
                <w:sz w:val="24"/>
                <w:szCs w:val="24"/>
              </w:rPr>
            </w:rPrChange>
          </w:rPr>
          <w:delText xml:space="preserve"> </w:delText>
        </w:r>
        <w:r w:rsidR="00DF543E" w:rsidRPr="00DC773A" w:rsidDel="00455D76">
          <w:rPr>
            <w:rFonts w:ascii="Times New Roman" w:eastAsia="Times New Roman" w:hAnsi="Times New Roman" w:cs="Times New Roman"/>
            <w:sz w:val="24"/>
            <w:szCs w:val="24"/>
            <w:rPrChange w:id="415" w:author="Jenny MacKay" w:date="2021-07-15T10:21:00Z">
              <w:rPr>
                <w:rFonts w:ascii="Times New Roman" w:eastAsia="Times New Roman" w:hAnsi="Times New Roman" w:cs="Times New Roman"/>
                <w:color w:val="222222"/>
                <w:sz w:val="24"/>
                <w:szCs w:val="24"/>
              </w:rPr>
            </w:rPrChange>
          </w:rPr>
          <w:delText>(</w:delText>
        </w:r>
        <w:r w:rsidR="00F47B5B" w:rsidRPr="00DC773A" w:rsidDel="00455D76">
          <w:rPr>
            <w:rFonts w:ascii="Times New Roman" w:eastAsia="Times New Roman" w:hAnsi="Times New Roman" w:cs="Times New Roman"/>
            <w:sz w:val="24"/>
            <w:szCs w:val="24"/>
            <w:rPrChange w:id="416" w:author="Jenny MacKay" w:date="2021-07-15T10:21:00Z">
              <w:rPr>
                <w:rFonts w:ascii="Times New Roman" w:eastAsia="Times New Roman" w:hAnsi="Times New Roman" w:cs="Times New Roman"/>
                <w:color w:val="222222"/>
                <w:sz w:val="24"/>
                <w:szCs w:val="24"/>
              </w:rPr>
            </w:rPrChange>
          </w:rPr>
          <w:delText>T</w:delText>
        </w:r>
        <w:r w:rsidR="00930516" w:rsidRPr="00DC773A" w:rsidDel="00455D76">
          <w:rPr>
            <w:rFonts w:ascii="Times New Roman" w:eastAsia="Times New Roman" w:hAnsi="Times New Roman" w:cs="Times New Roman"/>
            <w:sz w:val="24"/>
            <w:szCs w:val="24"/>
            <w:rPrChange w:id="417" w:author="Jenny MacKay" w:date="2021-07-15T10:21:00Z">
              <w:rPr>
                <w:rFonts w:ascii="Times New Roman" w:eastAsia="Times New Roman" w:hAnsi="Times New Roman" w:cs="Times New Roman"/>
                <w:color w:val="222222"/>
                <w:sz w:val="24"/>
                <w:szCs w:val="24"/>
              </w:rPr>
            </w:rPrChange>
          </w:rPr>
          <w:delText>A</w:delText>
        </w:r>
        <w:r w:rsidR="00DF543E" w:rsidRPr="00DC773A" w:rsidDel="00455D76">
          <w:rPr>
            <w:rFonts w:ascii="Times New Roman" w:eastAsia="Times New Roman" w:hAnsi="Times New Roman" w:cs="Times New Roman"/>
            <w:sz w:val="24"/>
            <w:szCs w:val="24"/>
            <w:rPrChange w:id="418" w:author="Jenny MacKay" w:date="2021-07-15T10:21:00Z">
              <w:rPr>
                <w:rFonts w:ascii="Times New Roman" w:eastAsia="Times New Roman" w:hAnsi="Times New Roman" w:cs="Times New Roman"/>
                <w:color w:val="222222"/>
                <w:sz w:val="24"/>
                <w:szCs w:val="24"/>
              </w:rPr>
            </w:rPrChange>
          </w:rPr>
          <w:delText>)</w:delText>
        </w:r>
      </w:del>
      <w:r w:rsidR="00DF543E" w:rsidRPr="00DC773A">
        <w:rPr>
          <w:rFonts w:ascii="Times New Roman" w:eastAsia="Times New Roman" w:hAnsi="Times New Roman" w:cs="Times New Roman"/>
          <w:sz w:val="24"/>
          <w:szCs w:val="24"/>
          <w:rPrChange w:id="419" w:author="Jenny MacKay" w:date="2021-07-15T10:21:00Z">
            <w:rPr>
              <w:rFonts w:ascii="Times New Roman" w:eastAsia="Times New Roman" w:hAnsi="Times New Roman" w:cs="Times New Roman"/>
              <w:color w:val="222222"/>
              <w:sz w:val="24"/>
              <w:szCs w:val="24"/>
            </w:rPr>
          </w:rPrChange>
        </w:rPr>
        <w:t xml:space="preserve"> </w:t>
      </w:r>
      <w:r w:rsidRPr="00DC773A">
        <w:rPr>
          <w:rFonts w:ascii="Times New Roman" w:eastAsia="Times New Roman" w:hAnsi="Times New Roman" w:cs="Times New Roman"/>
          <w:sz w:val="24"/>
          <w:szCs w:val="24"/>
          <w:rPrChange w:id="420" w:author="Jenny MacKay" w:date="2021-07-15T10:21:00Z">
            <w:rPr>
              <w:rFonts w:ascii="Times New Roman" w:eastAsia="Times New Roman" w:hAnsi="Times New Roman" w:cs="Times New Roman"/>
              <w:color w:val="222222"/>
              <w:sz w:val="24"/>
              <w:szCs w:val="24"/>
            </w:rPr>
          </w:rPrChange>
        </w:rPr>
        <w:t>to identify themes related to perceptions of the definition</w:t>
      </w:r>
      <w:ins w:id="421" w:author="Jenny MacKay" w:date="2021-07-15T08:12:00Z">
        <w:r w:rsidR="00C62C0B" w:rsidRPr="00DC773A">
          <w:rPr>
            <w:rFonts w:ascii="Times New Roman" w:eastAsia="Times New Roman" w:hAnsi="Times New Roman" w:cs="Times New Roman"/>
            <w:sz w:val="24"/>
            <w:szCs w:val="24"/>
            <w:rPrChange w:id="422" w:author="Jenny MacKay" w:date="2021-07-15T10:21:00Z">
              <w:rPr>
                <w:rFonts w:ascii="Times New Roman" w:eastAsia="Times New Roman" w:hAnsi="Times New Roman" w:cs="Times New Roman"/>
                <w:color w:val="222222"/>
                <w:sz w:val="24"/>
                <w:szCs w:val="24"/>
              </w:rPr>
            </w:rPrChange>
          </w:rPr>
          <w:t xml:space="preserve"> of </w:t>
        </w:r>
      </w:ins>
      <w:ins w:id="423" w:author="Jenny MacKay" w:date="2021-07-16T14:17:00Z">
        <w:r w:rsidR="00F06ACE">
          <w:rPr>
            <w:rFonts w:ascii="Times New Roman" w:eastAsia="Times New Roman" w:hAnsi="Times New Roman" w:cs="Times New Roman"/>
            <w:sz w:val="24"/>
            <w:szCs w:val="24"/>
          </w:rPr>
          <w:t>NEs</w:t>
        </w:r>
      </w:ins>
      <w:r w:rsidRPr="00DC773A">
        <w:rPr>
          <w:rFonts w:ascii="Times New Roman" w:eastAsia="Times New Roman" w:hAnsi="Times New Roman" w:cs="Times New Roman"/>
          <w:sz w:val="24"/>
          <w:szCs w:val="24"/>
          <w:rPrChange w:id="424" w:author="Jenny MacKay" w:date="2021-07-15T10:21:00Z">
            <w:rPr>
              <w:rFonts w:ascii="Times New Roman" w:eastAsia="Times New Roman" w:hAnsi="Times New Roman" w:cs="Times New Roman"/>
              <w:color w:val="222222"/>
              <w:sz w:val="24"/>
              <w:szCs w:val="24"/>
            </w:rPr>
          </w:rPrChange>
        </w:rPr>
        <w:t>.</w:t>
      </w:r>
      <w:del w:id="425" w:author="Jenny MacKay" w:date="2021-07-16T14:56:00Z">
        <w:r w:rsidRPr="00DC773A" w:rsidDel="00755C12">
          <w:rPr>
            <w:rFonts w:ascii="Times New Roman" w:eastAsia="Times New Roman" w:hAnsi="Times New Roman" w:cs="Times New Roman"/>
            <w:sz w:val="24"/>
            <w:szCs w:val="24"/>
            <w:rPrChange w:id="426" w:author="Jenny MacKay" w:date="2021-07-15T10:21:00Z">
              <w:rPr>
                <w:rFonts w:ascii="Times New Roman" w:eastAsia="Times New Roman" w:hAnsi="Times New Roman" w:cs="Times New Roman"/>
                <w:color w:val="222222"/>
                <w:sz w:val="24"/>
                <w:szCs w:val="24"/>
              </w:rPr>
            </w:rPrChange>
          </w:rPr>
          <w:delText xml:space="preserve"> </w:delText>
        </w:r>
      </w:del>
    </w:p>
    <w:p w14:paraId="623D7B98" w14:textId="77777777" w:rsidR="00755C12" w:rsidRDefault="00755C12" w:rsidP="00F06ACE">
      <w:pPr>
        <w:bidi w:val="0"/>
        <w:spacing w:after="0" w:line="480" w:lineRule="auto"/>
        <w:rPr>
          <w:ins w:id="427" w:author="Jenny MacKay" w:date="2021-07-16T14:56:00Z"/>
          <w:rFonts w:ascii="Times New Roman" w:eastAsia="Times New Roman" w:hAnsi="Times New Roman" w:cs="Times New Roman"/>
          <w:sz w:val="24"/>
          <w:szCs w:val="24"/>
        </w:rPr>
      </w:pPr>
    </w:p>
    <w:p w14:paraId="317CEF85" w14:textId="7568062C" w:rsidR="00486FB5" w:rsidRPr="00DC773A" w:rsidDel="000E64BB" w:rsidRDefault="00486FB5">
      <w:pPr>
        <w:bidi w:val="0"/>
        <w:spacing w:after="0" w:line="480" w:lineRule="auto"/>
        <w:rPr>
          <w:del w:id="428" w:author="Jenny MacKay" w:date="2021-07-15T07:47:00Z"/>
          <w:rFonts w:ascii="Times New Roman" w:eastAsia="Times New Roman" w:hAnsi="Times New Roman" w:cs="Times New Roman"/>
          <w:b/>
          <w:bCs/>
          <w:sz w:val="24"/>
          <w:szCs w:val="24"/>
          <w:rPrChange w:id="429" w:author="Jenny MacKay" w:date="2021-07-15T10:21:00Z">
            <w:rPr>
              <w:del w:id="430" w:author="Jenny MacKay" w:date="2021-07-15T07:47:00Z"/>
              <w:rFonts w:ascii="Times New Roman" w:eastAsia="Times New Roman" w:hAnsi="Times New Roman" w:cs="Times New Roman"/>
              <w:b/>
              <w:bCs/>
              <w:color w:val="222222"/>
              <w:sz w:val="24"/>
              <w:szCs w:val="24"/>
            </w:rPr>
          </w:rPrChange>
        </w:rPr>
        <w:pPrChange w:id="431" w:author="Jenny MacKay" w:date="2021-07-15T07:46:00Z">
          <w:pPr>
            <w:bidi w:val="0"/>
            <w:spacing w:line="480" w:lineRule="auto"/>
          </w:pPr>
        </w:pPrChange>
      </w:pPr>
      <w:r w:rsidRPr="00DC773A">
        <w:rPr>
          <w:rFonts w:ascii="Times New Roman" w:eastAsia="Times New Roman" w:hAnsi="Times New Roman" w:cs="Times New Roman"/>
          <w:b/>
          <w:bCs/>
          <w:sz w:val="24"/>
          <w:szCs w:val="24"/>
          <w:rPrChange w:id="432" w:author="Jenny MacKay" w:date="2021-07-15T10:21:00Z">
            <w:rPr>
              <w:rFonts w:ascii="Times New Roman" w:eastAsia="Times New Roman" w:hAnsi="Times New Roman" w:cs="Times New Roman"/>
              <w:b/>
              <w:bCs/>
              <w:color w:val="222222"/>
              <w:sz w:val="24"/>
              <w:szCs w:val="24"/>
            </w:rPr>
          </w:rPrChange>
        </w:rPr>
        <w:t>Results:</w:t>
      </w:r>
      <w:ins w:id="433" w:author="Jenny MacKay" w:date="2021-07-15T07:47:00Z">
        <w:r w:rsidR="000E64BB" w:rsidRPr="00DC773A">
          <w:rPr>
            <w:rFonts w:ascii="Times New Roman" w:eastAsia="Times New Roman" w:hAnsi="Times New Roman" w:cs="Times New Roman"/>
            <w:b/>
            <w:bCs/>
            <w:sz w:val="24"/>
            <w:szCs w:val="24"/>
            <w:rPrChange w:id="434" w:author="Jenny MacKay" w:date="2021-07-15T10:21:00Z">
              <w:rPr>
                <w:rFonts w:ascii="Times New Roman" w:eastAsia="Times New Roman" w:hAnsi="Times New Roman" w:cs="Times New Roman"/>
                <w:b/>
                <w:bCs/>
                <w:color w:val="222222"/>
                <w:sz w:val="24"/>
                <w:szCs w:val="24"/>
              </w:rPr>
            </w:rPrChange>
          </w:rPr>
          <w:t xml:space="preserve"> </w:t>
        </w:r>
      </w:ins>
    </w:p>
    <w:p w14:paraId="20FD9F94" w14:textId="3E2B4743" w:rsidR="00486FB5" w:rsidRPr="00DC773A" w:rsidRDefault="00486FB5">
      <w:pPr>
        <w:bidi w:val="0"/>
        <w:spacing w:after="0" w:line="480" w:lineRule="auto"/>
        <w:rPr>
          <w:rFonts w:ascii="Times New Roman" w:eastAsia="Times New Roman" w:hAnsi="Times New Roman" w:cs="Times New Roman"/>
          <w:sz w:val="24"/>
          <w:szCs w:val="24"/>
          <w:rPrChange w:id="435" w:author="Jenny MacKay" w:date="2021-07-15T10:21:00Z">
            <w:rPr>
              <w:rFonts w:ascii="Times New Roman" w:eastAsia="Times New Roman" w:hAnsi="Times New Roman" w:cs="Times New Roman"/>
              <w:color w:val="222222"/>
              <w:sz w:val="24"/>
              <w:szCs w:val="24"/>
            </w:rPr>
          </w:rPrChange>
        </w:rPr>
        <w:pPrChange w:id="436" w:author="Jenny MacKay" w:date="2021-07-15T07:46:00Z">
          <w:pPr>
            <w:bidi w:val="0"/>
            <w:spacing w:line="480" w:lineRule="auto"/>
          </w:pPr>
        </w:pPrChange>
      </w:pPr>
      <w:r w:rsidRPr="00DC773A">
        <w:rPr>
          <w:rFonts w:ascii="Times New Roman" w:eastAsia="Times New Roman" w:hAnsi="Times New Roman" w:cs="Times New Roman"/>
          <w:sz w:val="24"/>
          <w:szCs w:val="24"/>
          <w:rPrChange w:id="437" w:author="Jenny MacKay" w:date="2021-07-15T10:21:00Z">
            <w:rPr>
              <w:rFonts w:ascii="Times New Roman" w:eastAsia="Times New Roman" w:hAnsi="Times New Roman" w:cs="Times New Roman"/>
              <w:color w:val="222222"/>
              <w:sz w:val="24"/>
              <w:szCs w:val="24"/>
            </w:rPr>
          </w:rPrChange>
        </w:rPr>
        <w:t xml:space="preserve">Data </w:t>
      </w:r>
      <w:del w:id="438" w:author="Jenny MacKay" w:date="2021-07-15T08:03:00Z">
        <w:r w:rsidRPr="00DC773A" w:rsidDel="00455D76">
          <w:rPr>
            <w:rFonts w:ascii="Times New Roman" w:eastAsia="Times New Roman" w:hAnsi="Times New Roman" w:cs="Times New Roman"/>
            <w:sz w:val="24"/>
            <w:szCs w:val="24"/>
            <w:rPrChange w:id="439" w:author="Jenny MacKay" w:date="2021-07-15T10:21:00Z">
              <w:rPr>
                <w:rFonts w:ascii="Times New Roman" w:eastAsia="Times New Roman" w:hAnsi="Times New Roman" w:cs="Times New Roman"/>
                <w:color w:val="222222"/>
                <w:sz w:val="24"/>
                <w:szCs w:val="24"/>
              </w:rPr>
            </w:rPrChange>
          </w:rPr>
          <w:delText xml:space="preserve">was </w:delText>
        </w:r>
      </w:del>
      <w:ins w:id="440" w:author="Jenny MacKay" w:date="2021-07-15T08:03:00Z">
        <w:r w:rsidR="00455D76" w:rsidRPr="00DC773A">
          <w:rPr>
            <w:rFonts w:ascii="Times New Roman" w:eastAsia="Times New Roman" w:hAnsi="Times New Roman" w:cs="Times New Roman"/>
            <w:sz w:val="24"/>
            <w:szCs w:val="24"/>
            <w:rPrChange w:id="441" w:author="Jenny MacKay" w:date="2021-07-15T10:21:00Z">
              <w:rPr>
                <w:rFonts w:ascii="Times New Roman" w:eastAsia="Times New Roman" w:hAnsi="Times New Roman" w:cs="Times New Roman"/>
                <w:color w:val="222222"/>
                <w:sz w:val="24"/>
                <w:szCs w:val="24"/>
              </w:rPr>
            </w:rPrChange>
          </w:rPr>
          <w:t xml:space="preserve">were </w:t>
        </w:r>
      </w:ins>
      <w:r w:rsidRPr="00DC773A">
        <w:rPr>
          <w:rFonts w:ascii="Times New Roman" w:eastAsia="Times New Roman" w:hAnsi="Times New Roman" w:cs="Times New Roman"/>
          <w:sz w:val="24"/>
          <w:szCs w:val="24"/>
          <w:rPrChange w:id="442" w:author="Jenny MacKay" w:date="2021-07-15T10:21:00Z">
            <w:rPr>
              <w:rFonts w:ascii="Times New Roman" w:eastAsia="Times New Roman" w:hAnsi="Times New Roman" w:cs="Times New Roman"/>
              <w:color w:val="222222"/>
              <w:sz w:val="24"/>
              <w:szCs w:val="24"/>
            </w:rPr>
          </w:rPrChange>
        </w:rPr>
        <w:t>gathered from 25 participants</w:t>
      </w:r>
      <w:r w:rsidR="00A16F66" w:rsidRPr="00DC773A">
        <w:rPr>
          <w:rFonts w:ascii="Times New Roman" w:eastAsia="Times New Roman" w:hAnsi="Times New Roman" w:cs="Times New Roman"/>
          <w:sz w:val="24"/>
          <w:szCs w:val="24"/>
          <w:rPrChange w:id="443" w:author="Jenny MacKay" w:date="2021-07-15T10:21:00Z">
            <w:rPr>
              <w:rFonts w:ascii="Times New Roman" w:eastAsia="Times New Roman" w:hAnsi="Times New Roman" w:cs="Times New Roman"/>
              <w:color w:val="222222"/>
              <w:sz w:val="24"/>
              <w:szCs w:val="24"/>
            </w:rPr>
          </w:rPrChange>
        </w:rPr>
        <w:t xml:space="preserve"> (</w:t>
      </w:r>
      <w:commentRangeStart w:id="444"/>
      <w:r w:rsidR="00A16F66" w:rsidRPr="00DC773A">
        <w:rPr>
          <w:rFonts w:ascii="Times New Roman" w:eastAsia="Times New Roman" w:hAnsi="Times New Roman" w:cs="Times New Roman"/>
          <w:sz w:val="24"/>
          <w:szCs w:val="24"/>
          <w:rPrChange w:id="445" w:author="Jenny MacKay" w:date="2021-07-15T10:21:00Z">
            <w:rPr>
              <w:rFonts w:ascii="Times New Roman" w:eastAsia="Times New Roman" w:hAnsi="Times New Roman" w:cs="Times New Roman"/>
              <w:color w:val="222222"/>
              <w:sz w:val="24"/>
              <w:szCs w:val="24"/>
            </w:rPr>
          </w:rPrChange>
        </w:rPr>
        <w:t>19 OR clinicians and 6 risk managers</w:t>
      </w:r>
      <w:commentRangeEnd w:id="444"/>
      <w:r w:rsidR="005E0E69">
        <w:rPr>
          <w:rStyle w:val="CommentReference"/>
        </w:rPr>
        <w:commentReference w:id="444"/>
      </w:r>
      <w:r w:rsidR="00A16F66" w:rsidRPr="00DC773A">
        <w:rPr>
          <w:rFonts w:ascii="Times New Roman" w:eastAsia="Times New Roman" w:hAnsi="Times New Roman" w:cs="Times New Roman"/>
          <w:sz w:val="24"/>
          <w:szCs w:val="24"/>
          <w:rPrChange w:id="446" w:author="Jenny MacKay" w:date="2021-07-15T10:21:00Z">
            <w:rPr>
              <w:rFonts w:ascii="Times New Roman" w:eastAsia="Times New Roman" w:hAnsi="Times New Roman" w:cs="Times New Roman"/>
              <w:color w:val="222222"/>
              <w:sz w:val="24"/>
              <w:szCs w:val="24"/>
            </w:rPr>
          </w:rPrChange>
        </w:rPr>
        <w:t>)</w:t>
      </w:r>
      <w:r w:rsidRPr="00DC773A">
        <w:rPr>
          <w:rFonts w:ascii="Times New Roman" w:eastAsia="Times New Roman" w:hAnsi="Times New Roman" w:cs="Times New Roman"/>
          <w:sz w:val="24"/>
          <w:szCs w:val="24"/>
          <w:rPrChange w:id="447" w:author="Jenny MacKay" w:date="2021-07-15T10:21:00Z">
            <w:rPr>
              <w:rFonts w:ascii="Times New Roman" w:eastAsia="Times New Roman" w:hAnsi="Times New Roman" w:cs="Times New Roman"/>
              <w:color w:val="222222"/>
              <w:sz w:val="24"/>
              <w:szCs w:val="24"/>
            </w:rPr>
          </w:rPrChange>
        </w:rPr>
        <w:t xml:space="preserve">. </w:t>
      </w:r>
      <w:del w:id="448" w:author="Jenny MacKay" w:date="2021-07-15T08:03:00Z">
        <w:r w:rsidR="00A16F66" w:rsidRPr="00DC773A" w:rsidDel="00455D76">
          <w:rPr>
            <w:rFonts w:ascii="Times New Roman" w:eastAsia="Times New Roman" w:hAnsi="Times New Roman" w:cs="Times New Roman"/>
            <w:sz w:val="24"/>
            <w:szCs w:val="24"/>
            <w:rPrChange w:id="449" w:author="Jenny MacKay" w:date="2021-07-15T10:21:00Z">
              <w:rPr>
                <w:rFonts w:ascii="Times New Roman" w:eastAsia="Times New Roman" w:hAnsi="Times New Roman" w:cs="Times New Roman"/>
                <w:color w:val="222222"/>
                <w:sz w:val="24"/>
                <w:szCs w:val="24"/>
              </w:rPr>
            </w:rPrChange>
          </w:rPr>
          <w:delText xml:space="preserve">While </w:delText>
        </w:r>
      </w:del>
      <w:ins w:id="450" w:author="Jenny MacKay" w:date="2021-07-15T08:03:00Z">
        <w:r w:rsidR="00455D76" w:rsidRPr="00DC773A">
          <w:rPr>
            <w:rFonts w:ascii="Times New Roman" w:eastAsia="Times New Roman" w:hAnsi="Times New Roman" w:cs="Times New Roman"/>
            <w:sz w:val="24"/>
            <w:szCs w:val="24"/>
            <w:rPrChange w:id="451" w:author="Jenny MacKay" w:date="2021-07-15T10:21:00Z">
              <w:rPr>
                <w:rFonts w:ascii="Times New Roman" w:eastAsia="Times New Roman" w:hAnsi="Times New Roman" w:cs="Times New Roman"/>
                <w:color w:val="222222"/>
                <w:sz w:val="24"/>
                <w:szCs w:val="24"/>
              </w:rPr>
            </w:rPrChange>
          </w:rPr>
          <w:t xml:space="preserve">Whereas </w:t>
        </w:r>
      </w:ins>
      <w:r w:rsidR="00455D76" w:rsidRPr="00DC773A">
        <w:rPr>
          <w:rFonts w:ascii="Times New Roman" w:eastAsia="Times New Roman" w:hAnsi="Times New Roman" w:cs="Times New Roman"/>
          <w:sz w:val="24"/>
          <w:szCs w:val="24"/>
          <w:rPrChange w:id="452" w:author="Jenny MacKay" w:date="2021-07-15T10:21:00Z">
            <w:rPr>
              <w:rFonts w:ascii="Times New Roman" w:eastAsia="Times New Roman" w:hAnsi="Times New Roman" w:cs="Times New Roman"/>
              <w:color w:val="222222"/>
              <w:sz w:val="24"/>
              <w:szCs w:val="24"/>
            </w:rPr>
          </w:rPrChange>
        </w:rPr>
        <w:t xml:space="preserve">risk </w:t>
      </w:r>
      <w:r w:rsidR="00A16F66" w:rsidRPr="00DC773A">
        <w:rPr>
          <w:rFonts w:ascii="Times New Roman" w:eastAsia="Times New Roman" w:hAnsi="Times New Roman" w:cs="Times New Roman"/>
          <w:sz w:val="24"/>
          <w:szCs w:val="24"/>
          <w:rPrChange w:id="453" w:author="Jenny MacKay" w:date="2021-07-15T10:21:00Z">
            <w:rPr>
              <w:rFonts w:ascii="Times New Roman" w:eastAsia="Times New Roman" w:hAnsi="Times New Roman" w:cs="Times New Roman"/>
              <w:color w:val="222222"/>
              <w:sz w:val="24"/>
              <w:szCs w:val="24"/>
            </w:rPr>
          </w:rPrChange>
        </w:rPr>
        <w:t>managers endorsed the formal definition</w:t>
      </w:r>
      <w:ins w:id="454" w:author="Jenny MacKay" w:date="2021-07-16T14:16:00Z">
        <w:r w:rsidR="00F06ACE">
          <w:rPr>
            <w:rFonts w:ascii="Times New Roman" w:eastAsia="Times New Roman" w:hAnsi="Times New Roman" w:cs="Times New Roman"/>
            <w:sz w:val="24"/>
            <w:szCs w:val="24"/>
          </w:rPr>
          <w:t xml:space="preserve"> of NEs</w:t>
        </w:r>
      </w:ins>
      <w:r w:rsidR="00A16F66" w:rsidRPr="00DC773A">
        <w:rPr>
          <w:rFonts w:ascii="Times New Roman" w:eastAsia="Times New Roman" w:hAnsi="Times New Roman" w:cs="Times New Roman"/>
          <w:sz w:val="24"/>
          <w:szCs w:val="24"/>
          <w:rPrChange w:id="455" w:author="Jenny MacKay" w:date="2021-07-15T10:21:00Z">
            <w:rPr>
              <w:rFonts w:ascii="Times New Roman" w:eastAsia="Times New Roman" w:hAnsi="Times New Roman" w:cs="Times New Roman"/>
              <w:color w:val="222222"/>
              <w:sz w:val="24"/>
              <w:szCs w:val="24"/>
            </w:rPr>
          </w:rPrChange>
        </w:rPr>
        <w:t xml:space="preserve">, clinicians suggested </w:t>
      </w:r>
      <w:del w:id="456" w:author="Jenny MacKay" w:date="2021-07-15T08:03:00Z">
        <w:r w:rsidR="00A16F66" w:rsidRPr="00DC773A" w:rsidDel="00455D76">
          <w:rPr>
            <w:rFonts w:ascii="Times New Roman" w:eastAsia="Times New Roman" w:hAnsi="Times New Roman" w:cs="Times New Roman"/>
            <w:sz w:val="24"/>
            <w:szCs w:val="24"/>
            <w:rPrChange w:id="457" w:author="Jenny MacKay" w:date="2021-07-15T10:21:00Z">
              <w:rPr>
                <w:rFonts w:ascii="Times New Roman" w:eastAsia="Times New Roman" w:hAnsi="Times New Roman" w:cs="Times New Roman"/>
                <w:color w:val="222222"/>
                <w:sz w:val="24"/>
                <w:szCs w:val="24"/>
              </w:rPr>
            </w:rPrChange>
          </w:rPr>
          <w:delText>to modify</w:delText>
        </w:r>
      </w:del>
      <w:ins w:id="458" w:author="Jenny MacKay" w:date="2021-07-15T08:13:00Z">
        <w:r w:rsidR="00C62C0B" w:rsidRPr="00DC773A">
          <w:rPr>
            <w:rFonts w:ascii="Times New Roman" w:eastAsia="Times New Roman" w:hAnsi="Times New Roman" w:cs="Times New Roman"/>
            <w:sz w:val="24"/>
            <w:szCs w:val="24"/>
            <w:rPrChange w:id="459" w:author="Jenny MacKay" w:date="2021-07-15T10:21:00Z">
              <w:rPr>
                <w:rFonts w:ascii="Times New Roman" w:eastAsia="Times New Roman" w:hAnsi="Times New Roman" w:cs="Times New Roman"/>
                <w:color w:val="222222"/>
                <w:sz w:val="24"/>
                <w:szCs w:val="24"/>
              </w:rPr>
            </w:rPrChange>
          </w:rPr>
          <w:t>modified</w:t>
        </w:r>
      </w:ins>
      <w:r w:rsidR="00A16F66" w:rsidRPr="00DC773A">
        <w:rPr>
          <w:rFonts w:ascii="Times New Roman" w:eastAsia="Times New Roman" w:hAnsi="Times New Roman" w:cs="Times New Roman"/>
          <w:sz w:val="24"/>
          <w:szCs w:val="24"/>
          <w:rPrChange w:id="460" w:author="Jenny MacKay" w:date="2021-07-15T10:21:00Z">
            <w:rPr>
              <w:rFonts w:ascii="Times New Roman" w:eastAsia="Times New Roman" w:hAnsi="Times New Roman" w:cs="Times New Roman"/>
              <w:color w:val="222222"/>
              <w:sz w:val="24"/>
              <w:szCs w:val="24"/>
            </w:rPr>
          </w:rPrChange>
        </w:rPr>
        <w:t xml:space="preserve"> </w:t>
      </w:r>
      <w:del w:id="461" w:author="Jenny MacKay" w:date="2021-07-15T08:13:00Z">
        <w:r w:rsidR="00A16F66" w:rsidRPr="00DC773A" w:rsidDel="00C62C0B">
          <w:rPr>
            <w:rFonts w:ascii="Times New Roman" w:eastAsia="Times New Roman" w:hAnsi="Times New Roman" w:cs="Times New Roman"/>
            <w:sz w:val="24"/>
            <w:szCs w:val="24"/>
            <w:rPrChange w:id="462" w:author="Jenny MacKay" w:date="2021-07-15T10:21:00Z">
              <w:rPr>
                <w:rFonts w:ascii="Times New Roman" w:eastAsia="Times New Roman" w:hAnsi="Times New Roman" w:cs="Times New Roman"/>
                <w:color w:val="222222"/>
                <w:sz w:val="24"/>
                <w:szCs w:val="24"/>
              </w:rPr>
            </w:rPrChange>
          </w:rPr>
          <w:delText xml:space="preserve">the </w:delText>
        </w:r>
      </w:del>
      <w:r w:rsidR="00A16F66" w:rsidRPr="00DC773A">
        <w:rPr>
          <w:rFonts w:ascii="Times New Roman" w:eastAsia="Times New Roman" w:hAnsi="Times New Roman" w:cs="Times New Roman"/>
          <w:sz w:val="24"/>
          <w:szCs w:val="24"/>
          <w:rPrChange w:id="463" w:author="Jenny MacKay" w:date="2021-07-15T10:21:00Z">
            <w:rPr>
              <w:rFonts w:ascii="Times New Roman" w:eastAsia="Times New Roman" w:hAnsi="Times New Roman" w:cs="Times New Roman"/>
              <w:color w:val="222222"/>
              <w:sz w:val="24"/>
              <w:szCs w:val="24"/>
            </w:rPr>
          </w:rPrChange>
        </w:rPr>
        <w:t>definition</w:t>
      </w:r>
      <w:ins w:id="464" w:author="Jenny MacKay" w:date="2021-07-15T08:13:00Z">
        <w:r w:rsidR="00C62C0B" w:rsidRPr="00DC773A">
          <w:rPr>
            <w:rFonts w:ascii="Times New Roman" w:eastAsia="Times New Roman" w:hAnsi="Times New Roman" w:cs="Times New Roman"/>
            <w:sz w:val="24"/>
            <w:szCs w:val="24"/>
            <w:rPrChange w:id="465" w:author="Jenny MacKay" w:date="2021-07-15T10:21:00Z">
              <w:rPr>
                <w:rFonts w:ascii="Times New Roman" w:eastAsia="Times New Roman" w:hAnsi="Times New Roman" w:cs="Times New Roman"/>
                <w:color w:val="222222"/>
                <w:sz w:val="24"/>
                <w:szCs w:val="24"/>
              </w:rPr>
            </w:rPrChange>
          </w:rPr>
          <w:t>s</w:t>
        </w:r>
      </w:ins>
      <w:del w:id="466" w:author="Jenny MacKay" w:date="2021-07-15T08:17:00Z">
        <w:r w:rsidR="00A16F66" w:rsidRPr="00DC773A" w:rsidDel="00C62C0B">
          <w:rPr>
            <w:rFonts w:ascii="Times New Roman" w:eastAsia="Times New Roman" w:hAnsi="Times New Roman" w:cs="Times New Roman"/>
            <w:sz w:val="24"/>
            <w:szCs w:val="24"/>
            <w:rPrChange w:id="467" w:author="Jenny MacKay" w:date="2021-07-15T10:21:00Z">
              <w:rPr>
                <w:rFonts w:ascii="Times New Roman" w:eastAsia="Times New Roman" w:hAnsi="Times New Roman" w:cs="Times New Roman"/>
                <w:color w:val="222222"/>
                <w:sz w:val="24"/>
                <w:szCs w:val="24"/>
              </w:rPr>
            </w:rPrChange>
          </w:rPr>
          <w:delText xml:space="preserve"> based on their role</w:delText>
        </w:r>
      </w:del>
      <w:r w:rsidR="00A16F66" w:rsidRPr="00DC773A">
        <w:rPr>
          <w:rFonts w:ascii="Times New Roman" w:eastAsia="Times New Roman" w:hAnsi="Times New Roman" w:cs="Times New Roman"/>
          <w:sz w:val="24"/>
          <w:szCs w:val="24"/>
          <w:rPrChange w:id="468" w:author="Jenny MacKay" w:date="2021-07-15T10:21:00Z">
            <w:rPr>
              <w:rFonts w:ascii="Times New Roman" w:eastAsia="Times New Roman" w:hAnsi="Times New Roman" w:cs="Times New Roman"/>
              <w:color w:val="222222"/>
              <w:sz w:val="24"/>
              <w:szCs w:val="24"/>
            </w:rPr>
          </w:rPrChange>
        </w:rPr>
        <w:t xml:space="preserve"> </w:t>
      </w:r>
      <w:del w:id="469" w:author="Jenny MacKay" w:date="2021-07-15T08:04:00Z">
        <w:r w:rsidR="00A16F66" w:rsidRPr="00DC773A" w:rsidDel="00455D76">
          <w:rPr>
            <w:rFonts w:ascii="Times New Roman" w:eastAsia="Times New Roman" w:hAnsi="Times New Roman" w:cs="Times New Roman"/>
            <w:sz w:val="24"/>
            <w:szCs w:val="24"/>
            <w:rPrChange w:id="470" w:author="Jenny MacKay" w:date="2021-07-15T10:21:00Z">
              <w:rPr>
                <w:rFonts w:ascii="Times New Roman" w:eastAsia="Times New Roman" w:hAnsi="Times New Roman" w:cs="Times New Roman"/>
                <w:color w:val="222222"/>
                <w:sz w:val="24"/>
                <w:szCs w:val="24"/>
              </w:rPr>
            </w:rPrChange>
          </w:rPr>
          <w:delText xml:space="preserve">in the surgery </w:delText>
        </w:r>
      </w:del>
      <w:r w:rsidR="00A16F66" w:rsidRPr="00DC773A">
        <w:rPr>
          <w:rFonts w:ascii="Times New Roman" w:eastAsia="Times New Roman" w:hAnsi="Times New Roman" w:cs="Times New Roman"/>
          <w:sz w:val="24"/>
          <w:szCs w:val="24"/>
          <w:rPrChange w:id="471" w:author="Jenny MacKay" w:date="2021-07-15T10:21:00Z">
            <w:rPr>
              <w:rFonts w:ascii="Times New Roman" w:eastAsia="Times New Roman" w:hAnsi="Times New Roman" w:cs="Times New Roman"/>
              <w:color w:val="222222"/>
              <w:sz w:val="24"/>
              <w:szCs w:val="24"/>
            </w:rPr>
          </w:rPrChange>
        </w:rPr>
        <w:t>(</w:t>
      </w:r>
      <w:r w:rsidR="00455D76" w:rsidRPr="00DC773A">
        <w:rPr>
          <w:rFonts w:ascii="Times New Roman" w:eastAsia="Times New Roman" w:hAnsi="Times New Roman" w:cs="Times New Roman"/>
          <w:sz w:val="24"/>
          <w:szCs w:val="24"/>
          <w:rPrChange w:id="472" w:author="Jenny MacKay" w:date="2021-07-15T10:21:00Z">
            <w:rPr>
              <w:rFonts w:ascii="Times New Roman" w:eastAsia="Times New Roman" w:hAnsi="Times New Roman" w:cs="Times New Roman"/>
              <w:color w:val="222222"/>
              <w:sz w:val="24"/>
              <w:szCs w:val="24"/>
            </w:rPr>
          </w:rPrChange>
        </w:rPr>
        <w:t xml:space="preserve">anesthesiologists </w:t>
      </w:r>
      <w:del w:id="473" w:author="Jenny MacKay" w:date="2021-07-15T08:05:00Z">
        <w:r w:rsidR="0094495C" w:rsidRPr="00DC773A" w:rsidDel="00455D76">
          <w:rPr>
            <w:rFonts w:ascii="Times New Roman" w:eastAsia="Times New Roman" w:hAnsi="Times New Roman" w:cs="Times New Roman"/>
            <w:sz w:val="24"/>
            <w:szCs w:val="24"/>
            <w:rPrChange w:id="474" w:author="Jenny MacKay" w:date="2021-07-15T10:21:00Z">
              <w:rPr>
                <w:rFonts w:ascii="Times New Roman" w:eastAsia="Times New Roman" w:hAnsi="Times New Roman" w:cs="Times New Roman"/>
                <w:color w:val="222222"/>
                <w:sz w:val="24"/>
                <w:szCs w:val="24"/>
              </w:rPr>
            </w:rPrChange>
          </w:rPr>
          <w:delText>as</w:delText>
        </w:r>
        <w:r w:rsidRPr="00DC773A" w:rsidDel="00455D76">
          <w:rPr>
            <w:rFonts w:ascii="Times New Roman" w:eastAsia="Times New Roman" w:hAnsi="Times New Roman" w:cs="Times New Roman"/>
            <w:sz w:val="24"/>
            <w:szCs w:val="24"/>
            <w:rPrChange w:id="475" w:author="Jenny MacKay" w:date="2021-07-15T10:21:00Z">
              <w:rPr>
                <w:rFonts w:ascii="Times New Roman" w:eastAsia="Times New Roman" w:hAnsi="Times New Roman" w:cs="Times New Roman"/>
                <w:color w:val="222222"/>
                <w:sz w:val="24"/>
                <w:szCs w:val="24"/>
              </w:rPr>
            </w:rPrChange>
          </w:rPr>
          <w:delText xml:space="preserve"> </w:delText>
        </w:r>
      </w:del>
      <w:ins w:id="476" w:author="Jenny MacKay" w:date="2021-07-15T08:05:00Z">
        <w:r w:rsidR="00455D76" w:rsidRPr="00DC773A">
          <w:rPr>
            <w:rFonts w:ascii="Times New Roman" w:eastAsia="Times New Roman" w:hAnsi="Times New Roman" w:cs="Times New Roman"/>
            <w:sz w:val="24"/>
            <w:szCs w:val="24"/>
            <w:rPrChange w:id="477" w:author="Jenny MacKay" w:date="2021-07-15T10:21:00Z">
              <w:rPr>
                <w:rFonts w:ascii="Times New Roman" w:eastAsia="Times New Roman" w:hAnsi="Times New Roman" w:cs="Times New Roman"/>
                <w:color w:val="222222"/>
                <w:sz w:val="24"/>
                <w:szCs w:val="24"/>
              </w:rPr>
            </w:rPrChange>
          </w:rPr>
          <w:t>suggested “</w:t>
        </w:r>
      </w:ins>
      <w:r w:rsidRPr="00DC773A">
        <w:rPr>
          <w:rFonts w:ascii="Times New Roman" w:eastAsia="Times New Roman" w:hAnsi="Times New Roman" w:cs="Times New Roman"/>
          <w:sz w:val="24"/>
          <w:szCs w:val="24"/>
          <w:rPrChange w:id="478" w:author="Jenny MacKay" w:date="2021-07-15T10:21:00Z">
            <w:rPr>
              <w:rFonts w:ascii="Times New Roman" w:eastAsia="Times New Roman" w:hAnsi="Times New Roman" w:cs="Times New Roman"/>
              <w:color w:val="222222"/>
              <w:sz w:val="24"/>
              <w:szCs w:val="24"/>
            </w:rPr>
          </w:rPrChange>
        </w:rPr>
        <w:t>unexpected</w:t>
      </w:r>
      <w:ins w:id="479" w:author="Jenny MacKay" w:date="2021-07-15T08:06:00Z">
        <w:r w:rsidR="00455D76" w:rsidRPr="00DC773A">
          <w:rPr>
            <w:rFonts w:ascii="Times New Roman" w:eastAsia="Times New Roman" w:hAnsi="Times New Roman" w:cs="Times New Roman"/>
            <w:sz w:val="24"/>
            <w:szCs w:val="24"/>
            <w:rPrChange w:id="480" w:author="Jenny MacKay" w:date="2021-07-15T10:21:00Z">
              <w:rPr>
                <w:rFonts w:ascii="Times New Roman" w:eastAsia="Times New Roman" w:hAnsi="Times New Roman" w:cs="Times New Roman"/>
                <w:color w:val="222222"/>
                <w:sz w:val="24"/>
                <w:szCs w:val="24"/>
              </w:rPr>
            </w:rPrChange>
          </w:rPr>
          <w:t>ly</w:t>
        </w:r>
      </w:ins>
      <w:r w:rsidRPr="00DC773A">
        <w:rPr>
          <w:rFonts w:ascii="Times New Roman" w:eastAsia="Times New Roman" w:hAnsi="Times New Roman" w:cs="Times New Roman"/>
          <w:sz w:val="24"/>
          <w:szCs w:val="24"/>
          <w:rPrChange w:id="481" w:author="Jenny MacKay" w:date="2021-07-15T10:21:00Z">
            <w:rPr>
              <w:rFonts w:ascii="Times New Roman" w:eastAsia="Times New Roman" w:hAnsi="Times New Roman" w:cs="Times New Roman"/>
              <w:color w:val="222222"/>
              <w:sz w:val="24"/>
              <w:szCs w:val="24"/>
            </w:rPr>
          </w:rPrChange>
        </w:rPr>
        <w:t xml:space="preserve"> occurr</w:t>
      </w:r>
      <w:ins w:id="482" w:author="Jenny MacKay" w:date="2021-07-15T08:06:00Z">
        <w:r w:rsidR="00455D76" w:rsidRPr="00DC773A">
          <w:rPr>
            <w:rFonts w:ascii="Times New Roman" w:eastAsia="Times New Roman" w:hAnsi="Times New Roman" w:cs="Times New Roman"/>
            <w:sz w:val="24"/>
            <w:szCs w:val="24"/>
            <w:rPrChange w:id="483" w:author="Jenny MacKay" w:date="2021-07-15T10:21:00Z">
              <w:rPr>
                <w:rFonts w:ascii="Times New Roman" w:eastAsia="Times New Roman" w:hAnsi="Times New Roman" w:cs="Times New Roman"/>
                <w:color w:val="222222"/>
                <w:sz w:val="24"/>
                <w:szCs w:val="24"/>
              </w:rPr>
            </w:rPrChange>
          </w:rPr>
          <w:t>ing</w:t>
        </w:r>
      </w:ins>
      <w:del w:id="484" w:author="Jenny MacKay" w:date="2021-07-15T08:06:00Z">
        <w:r w:rsidRPr="00DC773A" w:rsidDel="00455D76">
          <w:rPr>
            <w:rFonts w:ascii="Times New Roman" w:eastAsia="Times New Roman" w:hAnsi="Times New Roman" w:cs="Times New Roman"/>
            <w:sz w:val="24"/>
            <w:szCs w:val="24"/>
            <w:rPrChange w:id="485" w:author="Jenny MacKay" w:date="2021-07-15T10:21:00Z">
              <w:rPr>
                <w:rFonts w:ascii="Times New Roman" w:eastAsia="Times New Roman" w:hAnsi="Times New Roman" w:cs="Times New Roman"/>
                <w:color w:val="222222"/>
                <w:sz w:val="24"/>
                <w:szCs w:val="24"/>
              </w:rPr>
            </w:rPrChange>
          </w:rPr>
          <w:delText>ence</w:delText>
        </w:r>
      </w:del>
      <w:r w:rsidRPr="00DC773A">
        <w:rPr>
          <w:rFonts w:ascii="Times New Roman" w:eastAsia="Times New Roman" w:hAnsi="Times New Roman" w:cs="Times New Roman"/>
          <w:sz w:val="24"/>
          <w:szCs w:val="24"/>
          <w:rPrChange w:id="486" w:author="Jenny MacKay" w:date="2021-07-15T10:21:00Z">
            <w:rPr>
              <w:rFonts w:ascii="Times New Roman" w:eastAsia="Times New Roman" w:hAnsi="Times New Roman" w:cs="Times New Roman"/>
              <w:color w:val="222222"/>
              <w:sz w:val="24"/>
              <w:szCs w:val="24"/>
            </w:rPr>
          </w:rPrChange>
        </w:rPr>
        <w:t xml:space="preserve"> </w:t>
      </w:r>
      <w:del w:id="487" w:author="Jenny MacKay" w:date="2021-07-15T08:06:00Z">
        <w:r w:rsidRPr="00DC773A" w:rsidDel="00455D76">
          <w:rPr>
            <w:rFonts w:ascii="Times New Roman" w:eastAsia="Times New Roman" w:hAnsi="Times New Roman" w:cs="Times New Roman"/>
            <w:sz w:val="24"/>
            <w:szCs w:val="24"/>
            <w:rPrChange w:id="488" w:author="Jenny MacKay" w:date="2021-07-15T10:21:00Z">
              <w:rPr>
                <w:rFonts w:ascii="Times New Roman" w:eastAsia="Times New Roman" w:hAnsi="Times New Roman" w:cs="Times New Roman"/>
                <w:color w:val="222222"/>
                <w:sz w:val="24"/>
                <w:szCs w:val="24"/>
              </w:rPr>
            </w:rPrChange>
          </w:rPr>
          <w:delText xml:space="preserve">of </w:delText>
        </w:r>
      </w:del>
      <w:r w:rsidRPr="00DC773A">
        <w:rPr>
          <w:rFonts w:ascii="Times New Roman" w:eastAsia="Times New Roman" w:hAnsi="Times New Roman" w:cs="Times New Roman"/>
          <w:sz w:val="24"/>
          <w:szCs w:val="24"/>
          <w:rPrChange w:id="489" w:author="Jenny MacKay" w:date="2021-07-15T10:21:00Z">
            <w:rPr>
              <w:rFonts w:ascii="Times New Roman" w:eastAsia="Times New Roman" w:hAnsi="Times New Roman" w:cs="Times New Roman"/>
              <w:color w:val="222222"/>
              <w:sz w:val="24"/>
              <w:szCs w:val="24"/>
            </w:rPr>
          </w:rPrChange>
        </w:rPr>
        <w:t>events</w:t>
      </w:r>
      <w:del w:id="490" w:author="Jenny MacKay" w:date="2021-07-15T08:05:00Z">
        <w:r w:rsidRPr="00DC773A" w:rsidDel="00455D76">
          <w:rPr>
            <w:rFonts w:ascii="Times New Roman" w:eastAsia="Times New Roman" w:hAnsi="Times New Roman" w:cs="Times New Roman"/>
            <w:sz w:val="24"/>
            <w:szCs w:val="24"/>
            <w:rPrChange w:id="491" w:author="Jenny MacKay" w:date="2021-07-15T10:21:00Z">
              <w:rPr>
                <w:rFonts w:ascii="Times New Roman" w:eastAsia="Times New Roman" w:hAnsi="Times New Roman" w:cs="Times New Roman"/>
                <w:color w:val="222222"/>
                <w:sz w:val="24"/>
                <w:szCs w:val="24"/>
              </w:rPr>
            </w:rPrChange>
          </w:rPr>
          <w:delText>,</w:delText>
        </w:r>
      </w:del>
      <w:ins w:id="492" w:author="Jenny MacKay" w:date="2021-07-15T08:05:00Z">
        <w:r w:rsidR="00455D76" w:rsidRPr="00DC773A">
          <w:rPr>
            <w:rFonts w:ascii="Times New Roman" w:eastAsia="Times New Roman" w:hAnsi="Times New Roman" w:cs="Times New Roman"/>
            <w:sz w:val="24"/>
            <w:szCs w:val="24"/>
            <w:rPrChange w:id="493" w:author="Jenny MacKay" w:date="2021-07-15T10:21:00Z">
              <w:rPr>
                <w:rFonts w:ascii="Times New Roman" w:eastAsia="Times New Roman" w:hAnsi="Times New Roman" w:cs="Times New Roman"/>
                <w:color w:val="222222"/>
                <w:sz w:val="24"/>
                <w:szCs w:val="24"/>
              </w:rPr>
            </w:rPrChange>
          </w:rPr>
          <w:t>”;</w:t>
        </w:r>
      </w:ins>
      <w:r w:rsidRPr="00DC773A">
        <w:rPr>
          <w:rFonts w:ascii="Times New Roman" w:eastAsia="Times New Roman" w:hAnsi="Times New Roman" w:cs="Times New Roman"/>
          <w:sz w:val="24"/>
          <w:szCs w:val="24"/>
          <w:rPrChange w:id="494" w:author="Jenny MacKay" w:date="2021-07-15T10:21:00Z">
            <w:rPr>
              <w:rFonts w:ascii="Times New Roman" w:eastAsia="Times New Roman" w:hAnsi="Times New Roman" w:cs="Times New Roman"/>
              <w:color w:val="222222"/>
              <w:sz w:val="24"/>
              <w:szCs w:val="24"/>
            </w:rPr>
          </w:rPrChange>
        </w:rPr>
        <w:t xml:space="preserve"> surgeons</w:t>
      </w:r>
      <w:ins w:id="495" w:author="Jenny MacKay" w:date="2021-07-15T08:05:00Z">
        <w:r w:rsidR="00455D76" w:rsidRPr="00DC773A">
          <w:rPr>
            <w:rFonts w:ascii="Times New Roman" w:eastAsia="Times New Roman" w:hAnsi="Times New Roman" w:cs="Times New Roman"/>
            <w:sz w:val="24"/>
            <w:szCs w:val="24"/>
            <w:rPrChange w:id="496" w:author="Jenny MacKay" w:date="2021-07-15T10:21:00Z">
              <w:rPr>
                <w:rFonts w:ascii="Times New Roman" w:eastAsia="Times New Roman" w:hAnsi="Times New Roman" w:cs="Times New Roman"/>
                <w:color w:val="222222"/>
                <w:sz w:val="24"/>
                <w:szCs w:val="24"/>
              </w:rPr>
            </w:rPrChange>
          </w:rPr>
          <w:t>,</w:t>
        </w:r>
      </w:ins>
      <w:del w:id="497" w:author="Jenny MacKay" w:date="2021-07-15T08:05:00Z">
        <w:r w:rsidRPr="00DC773A" w:rsidDel="00455D76">
          <w:rPr>
            <w:rFonts w:ascii="Times New Roman" w:eastAsia="Times New Roman" w:hAnsi="Times New Roman" w:cs="Times New Roman"/>
            <w:sz w:val="24"/>
            <w:szCs w:val="24"/>
            <w:rPrChange w:id="498" w:author="Jenny MacKay" w:date="2021-07-15T10:21:00Z">
              <w:rPr>
                <w:rFonts w:ascii="Times New Roman" w:eastAsia="Times New Roman" w:hAnsi="Times New Roman" w:cs="Times New Roman"/>
                <w:color w:val="222222"/>
                <w:sz w:val="24"/>
                <w:szCs w:val="24"/>
              </w:rPr>
            </w:rPrChange>
          </w:rPr>
          <w:delText xml:space="preserve"> as</w:delText>
        </w:r>
      </w:del>
      <w:r w:rsidRPr="00DC773A">
        <w:rPr>
          <w:rFonts w:ascii="Times New Roman" w:eastAsia="Times New Roman" w:hAnsi="Times New Roman" w:cs="Times New Roman"/>
          <w:sz w:val="24"/>
          <w:szCs w:val="24"/>
          <w:rPrChange w:id="499" w:author="Jenny MacKay" w:date="2021-07-15T10:21:00Z">
            <w:rPr>
              <w:rFonts w:ascii="Times New Roman" w:eastAsia="Times New Roman" w:hAnsi="Times New Roman" w:cs="Times New Roman"/>
              <w:color w:val="222222"/>
              <w:sz w:val="24"/>
              <w:szCs w:val="24"/>
            </w:rPr>
          </w:rPrChange>
        </w:rPr>
        <w:t xml:space="preserve"> </w:t>
      </w:r>
      <w:ins w:id="500" w:author="Jenny MacKay" w:date="2021-07-15T08:05:00Z">
        <w:r w:rsidR="00455D76" w:rsidRPr="00DC773A">
          <w:rPr>
            <w:rFonts w:ascii="Times New Roman" w:eastAsia="Times New Roman" w:hAnsi="Times New Roman" w:cs="Times New Roman"/>
            <w:sz w:val="24"/>
            <w:szCs w:val="24"/>
            <w:rPrChange w:id="501" w:author="Jenny MacKay" w:date="2021-07-15T10:21:00Z">
              <w:rPr>
                <w:rFonts w:ascii="Times New Roman" w:eastAsia="Times New Roman" w:hAnsi="Times New Roman" w:cs="Times New Roman"/>
                <w:color w:val="222222"/>
                <w:sz w:val="24"/>
                <w:szCs w:val="24"/>
              </w:rPr>
            </w:rPrChange>
          </w:rPr>
          <w:t>“</w:t>
        </w:r>
      </w:ins>
      <w:r w:rsidRPr="00DC773A">
        <w:rPr>
          <w:rFonts w:ascii="Times New Roman" w:eastAsia="Times New Roman" w:hAnsi="Times New Roman" w:cs="Times New Roman"/>
          <w:sz w:val="24"/>
          <w:szCs w:val="24"/>
          <w:rPrChange w:id="502" w:author="Jenny MacKay" w:date="2021-07-15T10:21:00Z">
            <w:rPr>
              <w:rFonts w:ascii="Times New Roman" w:eastAsia="Times New Roman" w:hAnsi="Times New Roman" w:cs="Times New Roman"/>
              <w:color w:val="222222"/>
              <w:sz w:val="24"/>
              <w:szCs w:val="24"/>
            </w:rPr>
          </w:rPrChange>
        </w:rPr>
        <w:t>inappropriate preparedness</w:t>
      </w:r>
      <w:del w:id="503" w:author="Jenny MacKay" w:date="2021-07-15T08:05:00Z">
        <w:r w:rsidR="00FB6A3D" w:rsidRPr="00DC773A" w:rsidDel="00455D76">
          <w:rPr>
            <w:rFonts w:ascii="Times New Roman" w:eastAsia="Times New Roman" w:hAnsi="Times New Roman" w:cs="Times New Roman"/>
            <w:sz w:val="24"/>
            <w:szCs w:val="24"/>
            <w:rPrChange w:id="504" w:author="Jenny MacKay" w:date="2021-07-15T10:21:00Z">
              <w:rPr>
                <w:rFonts w:ascii="Times New Roman" w:eastAsia="Times New Roman" w:hAnsi="Times New Roman" w:cs="Times New Roman"/>
                <w:color w:val="222222"/>
                <w:sz w:val="24"/>
                <w:szCs w:val="24"/>
              </w:rPr>
            </w:rPrChange>
          </w:rPr>
          <w:delText>,</w:delText>
        </w:r>
      </w:del>
      <w:ins w:id="505" w:author="Jenny MacKay" w:date="2021-07-15T08:05:00Z">
        <w:r w:rsidR="00455D76" w:rsidRPr="00DC773A">
          <w:rPr>
            <w:rFonts w:ascii="Times New Roman" w:eastAsia="Times New Roman" w:hAnsi="Times New Roman" w:cs="Times New Roman"/>
            <w:sz w:val="24"/>
            <w:szCs w:val="24"/>
            <w:rPrChange w:id="506" w:author="Jenny MacKay" w:date="2021-07-15T10:21:00Z">
              <w:rPr>
                <w:rFonts w:ascii="Times New Roman" w:eastAsia="Times New Roman" w:hAnsi="Times New Roman" w:cs="Times New Roman"/>
                <w:color w:val="222222"/>
                <w:sz w:val="24"/>
                <w:szCs w:val="24"/>
              </w:rPr>
            </w:rPrChange>
          </w:rPr>
          <w:t>”;</w:t>
        </w:r>
      </w:ins>
      <w:r w:rsidR="00FB6A3D" w:rsidRPr="00DC773A">
        <w:rPr>
          <w:rFonts w:ascii="Times New Roman" w:eastAsia="Times New Roman" w:hAnsi="Times New Roman" w:cs="Times New Roman"/>
          <w:sz w:val="24"/>
          <w:szCs w:val="24"/>
          <w:rPrChange w:id="507" w:author="Jenny MacKay" w:date="2021-07-15T10:21:00Z">
            <w:rPr>
              <w:rFonts w:ascii="Times New Roman" w:eastAsia="Times New Roman" w:hAnsi="Times New Roman" w:cs="Times New Roman"/>
              <w:color w:val="222222"/>
              <w:sz w:val="24"/>
              <w:szCs w:val="24"/>
            </w:rPr>
          </w:rPrChange>
        </w:rPr>
        <w:t xml:space="preserve"> </w:t>
      </w:r>
      <w:del w:id="508" w:author="Jenny MacKay" w:date="2021-07-15T08:05:00Z">
        <w:r w:rsidR="00AE6D15" w:rsidRPr="00DC773A" w:rsidDel="00455D76">
          <w:rPr>
            <w:rFonts w:ascii="Times New Roman" w:eastAsia="Times New Roman" w:hAnsi="Times New Roman" w:cs="Times New Roman"/>
            <w:sz w:val="24"/>
            <w:szCs w:val="24"/>
            <w:rPrChange w:id="509" w:author="Jenny MacKay" w:date="2021-07-15T10:21:00Z">
              <w:rPr>
                <w:rFonts w:ascii="Times New Roman" w:eastAsia="Times New Roman" w:hAnsi="Times New Roman" w:cs="Times New Roman"/>
                <w:color w:val="222222"/>
                <w:sz w:val="24"/>
                <w:szCs w:val="24"/>
              </w:rPr>
            </w:rPrChange>
          </w:rPr>
          <w:delText xml:space="preserve">and </w:delText>
        </w:r>
      </w:del>
      <w:r w:rsidR="00AE6D15" w:rsidRPr="00DC773A">
        <w:rPr>
          <w:rFonts w:ascii="Times New Roman" w:eastAsia="Times New Roman" w:hAnsi="Times New Roman" w:cs="Times New Roman"/>
          <w:sz w:val="24"/>
          <w:szCs w:val="24"/>
          <w:rPrChange w:id="510" w:author="Jenny MacKay" w:date="2021-07-15T10:21:00Z">
            <w:rPr>
              <w:rFonts w:ascii="Times New Roman" w:eastAsia="Times New Roman" w:hAnsi="Times New Roman" w:cs="Times New Roman"/>
              <w:color w:val="222222"/>
              <w:sz w:val="24"/>
              <w:szCs w:val="24"/>
            </w:rPr>
          </w:rPrChange>
        </w:rPr>
        <w:t>nurses</w:t>
      </w:r>
      <w:ins w:id="511" w:author="Jenny MacKay" w:date="2021-07-15T08:05:00Z">
        <w:r w:rsidR="00455D76" w:rsidRPr="00DC773A">
          <w:rPr>
            <w:rFonts w:ascii="Times New Roman" w:eastAsia="Times New Roman" w:hAnsi="Times New Roman" w:cs="Times New Roman"/>
            <w:sz w:val="24"/>
            <w:szCs w:val="24"/>
            <w:rPrChange w:id="512" w:author="Jenny MacKay" w:date="2021-07-15T10:21:00Z">
              <w:rPr>
                <w:rFonts w:ascii="Times New Roman" w:eastAsia="Times New Roman" w:hAnsi="Times New Roman" w:cs="Times New Roman"/>
                <w:color w:val="222222"/>
                <w:sz w:val="24"/>
                <w:szCs w:val="24"/>
              </w:rPr>
            </w:rPrChange>
          </w:rPr>
          <w:t>,</w:t>
        </w:r>
      </w:ins>
      <w:del w:id="513" w:author="Jenny MacKay" w:date="2021-07-15T08:05:00Z">
        <w:r w:rsidRPr="00DC773A" w:rsidDel="00455D76">
          <w:rPr>
            <w:rFonts w:ascii="Times New Roman" w:eastAsia="Times New Roman" w:hAnsi="Times New Roman" w:cs="Times New Roman"/>
            <w:sz w:val="24"/>
            <w:szCs w:val="24"/>
            <w:rPrChange w:id="514" w:author="Jenny MacKay" w:date="2021-07-15T10:21:00Z">
              <w:rPr>
                <w:rFonts w:ascii="Times New Roman" w:eastAsia="Times New Roman" w:hAnsi="Times New Roman" w:cs="Times New Roman"/>
                <w:color w:val="222222"/>
                <w:sz w:val="24"/>
                <w:szCs w:val="24"/>
              </w:rPr>
            </w:rPrChange>
          </w:rPr>
          <w:delText xml:space="preserve"> as</w:delText>
        </w:r>
      </w:del>
      <w:r w:rsidRPr="00DC773A">
        <w:rPr>
          <w:rFonts w:ascii="Times New Roman" w:eastAsia="Times New Roman" w:hAnsi="Times New Roman" w:cs="Times New Roman"/>
          <w:sz w:val="24"/>
          <w:szCs w:val="24"/>
          <w:rPrChange w:id="515" w:author="Jenny MacKay" w:date="2021-07-15T10:21:00Z">
            <w:rPr>
              <w:rFonts w:ascii="Times New Roman" w:eastAsia="Times New Roman" w:hAnsi="Times New Roman" w:cs="Times New Roman"/>
              <w:color w:val="222222"/>
              <w:sz w:val="24"/>
              <w:szCs w:val="24"/>
            </w:rPr>
          </w:rPrChange>
        </w:rPr>
        <w:t xml:space="preserve"> </w:t>
      </w:r>
      <w:ins w:id="516" w:author="Jenny MacKay" w:date="2021-07-15T08:05:00Z">
        <w:r w:rsidR="00455D76" w:rsidRPr="00DC773A">
          <w:rPr>
            <w:rFonts w:ascii="Times New Roman" w:eastAsia="Times New Roman" w:hAnsi="Times New Roman" w:cs="Times New Roman"/>
            <w:sz w:val="24"/>
            <w:szCs w:val="24"/>
            <w:rPrChange w:id="517" w:author="Jenny MacKay" w:date="2021-07-15T10:21:00Z">
              <w:rPr>
                <w:rFonts w:ascii="Times New Roman" w:eastAsia="Times New Roman" w:hAnsi="Times New Roman" w:cs="Times New Roman"/>
                <w:color w:val="222222"/>
                <w:sz w:val="24"/>
                <w:szCs w:val="24"/>
              </w:rPr>
            </w:rPrChange>
          </w:rPr>
          <w:t>“</w:t>
        </w:r>
      </w:ins>
      <w:r w:rsidR="00AA2463" w:rsidRPr="00DC773A">
        <w:rPr>
          <w:rFonts w:ascii="Times New Roman" w:eastAsia="Times New Roman" w:hAnsi="Times New Roman" w:cs="Times New Roman"/>
          <w:sz w:val="24"/>
          <w:szCs w:val="24"/>
          <w:rPrChange w:id="518" w:author="Jenny MacKay" w:date="2021-07-15T10:21:00Z">
            <w:rPr>
              <w:rFonts w:ascii="Times New Roman" w:eastAsia="Times New Roman" w:hAnsi="Times New Roman" w:cs="Times New Roman"/>
              <w:color w:val="222222"/>
              <w:sz w:val="24"/>
              <w:szCs w:val="24"/>
            </w:rPr>
          </w:rPrChange>
        </w:rPr>
        <w:t>preventable event</w:t>
      </w:r>
      <w:ins w:id="519" w:author="Jenny MacKay" w:date="2021-07-15T08:04:00Z">
        <w:r w:rsidR="00455D76" w:rsidRPr="00DC773A">
          <w:rPr>
            <w:rFonts w:ascii="Times New Roman" w:eastAsia="Times New Roman" w:hAnsi="Times New Roman" w:cs="Times New Roman"/>
            <w:sz w:val="24"/>
            <w:szCs w:val="24"/>
            <w:rPrChange w:id="520" w:author="Jenny MacKay" w:date="2021-07-15T10:21:00Z">
              <w:rPr>
                <w:rFonts w:ascii="Times New Roman" w:eastAsia="Times New Roman" w:hAnsi="Times New Roman" w:cs="Times New Roman"/>
                <w:color w:val="222222"/>
                <w:sz w:val="24"/>
                <w:szCs w:val="24"/>
              </w:rPr>
            </w:rPrChange>
          </w:rPr>
          <w:t>s</w:t>
        </w:r>
      </w:ins>
      <w:r w:rsidR="00AA2463" w:rsidRPr="00DC773A">
        <w:rPr>
          <w:rFonts w:ascii="Times New Roman" w:eastAsia="Times New Roman" w:hAnsi="Times New Roman" w:cs="Times New Roman"/>
          <w:sz w:val="24"/>
          <w:szCs w:val="24"/>
          <w:rPrChange w:id="521" w:author="Jenny MacKay" w:date="2021-07-15T10:21:00Z">
            <w:rPr>
              <w:rFonts w:ascii="Times New Roman" w:eastAsia="Times New Roman" w:hAnsi="Times New Roman" w:cs="Times New Roman"/>
              <w:color w:val="222222"/>
              <w:sz w:val="24"/>
              <w:szCs w:val="24"/>
            </w:rPr>
          </w:rPrChange>
        </w:rPr>
        <w:t xml:space="preserve"> </w:t>
      </w:r>
      <w:ins w:id="522" w:author="Jenny MacKay" w:date="2021-07-15T08:06:00Z">
        <w:r w:rsidR="00455D76" w:rsidRPr="00DC773A">
          <w:rPr>
            <w:rFonts w:ascii="Times New Roman" w:eastAsia="Times New Roman" w:hAnsi="Times New Roman" w:cs="Times New Roman"/>
            <w:sz w:val="24"/>
            <w:szCs w:val="24"/>
            <w:rPrChange w:id="523" w:author="Jenny MacKay" w:date="2021-07-15T10:21:00Z">
              <w:rPr>
                <w:rFonts w:ascii="Times New Roman" w:eastAsia="Times New Roman" w:hAnsi="Times New Roman" w:cs="Times New Roman"/>
                <w:color w:val="222222"/>
                <w:sz w:val="24"/>
                <w:szCs w:val="24"/>
              </w:rPr>
            </w:rPrChange>
          </w:rPr>
          <w:t xml:space="preserve">for which </w:t>
        </w:r>
      </w:ins>
      <w:del w:id="524" w:author="Jenny MacKay" w:date="2021-07-15T08:05:00Z">
        <w:r w:rsidR="00AA2463" w:rsidRPr="00DC773A" w:rsidDel="00455D76">
          <w:rPr>
            <w:rFonts w:ascii="Times New Roman" w:eastAsia="Times New Roman" w:hAnsi="Times New Roman" w:cs="Times New Roman"/>
            <w:sz w:val="24"/>
            <w:szCs w:val="24"/>
            <w:rPrChange w:id="525" w:author="Jenny MacKay" w:date="2021-07-15T10:21:00Z">
              <w:rPr>
                <w:rFonts w:ascii="Times New Roman" w:eastAsia="Times New Roman" w:hAnsi="Times New Roman" w:cs="Times New Roman"/>
                <w:color w:val="222222"/>
                <w:sz w:val="24"/>
                <w:szCs w:val="24"/>
              </w:rPr>
            </w:rPrChange>
          </w:rPr>
          <w:delText xml:space="preserve">that </w:delText>
        </w:r>
      </w:del>
      <w:r w:rsidR="00AA2463" w:rsidRPr="00DC773A">
        <w:rPr>
          <w:rFonts w:ascii="Times New Roman" w:eastAsia="Times New Roman" w:hAnsi="Times New Roman" w:cs="Times New Roman"/>
          <w:sz w:val="24"/>
          <w:szCs w:val="24"/>
          <w:rPrChange w:id="526" w:author="Jenny MacKay" w:date="2021-07-15T10:21:00Z">
            <w:rPr>
              <w:rFonts w:ascii="Times New Roman" w:eastAsia="Times New Roman" w:hAnsi="Times New Roman" w:cs="Times New Roman"/>
              <w:color w:val="222222"/>
              <w:sz w:val="24"/>
              <w:szCs w:val="24"/>
            </w:rPr>
          </w:rPrChange>
        </w:rPr>
        <w:t>they are accountable</w:t>
      </w:r>
      <w:del w:id="527" w:author="Jenny MacKay" w:date="2021-07-15T08:06:00Z">
        <w:r w:rsidR="00AA2463" w:rsidRPr="00DC773A" w:rsidDel="00455D76">
          <w:rPr>
            <w:rFonts w:ascii="Times New Roman" w:eastAsia="Times New Roman" w:hAnsi="Times New Roman" w:cs="Times New Roman"/>
            <w:sz w:val="24"/>
            <w:szCs w:val="24"/>
            <w:rPrChange w:id="528" w:author="Jenny MacKay" w:date="2021-07-15T10:21:00Z">
              <w:rPr>
                <w:rFonts w:ascii="Times New Roman" w:eastAsia="Times New Roman" w:hAnsi="Times New Roman" w:cs="Times New Roman"/>
                <w:color w:val="222222"/>
                <w:sz w:val="24"/>
                <w:szCs w:val="24"/>
              </w:rPr>
            </w:rPrChange>
          </w:rPr>
          <w:delText xml:space="preserve"> for</w:delText>
        </w:r>
      </w:del>
      <w:ins w:id="529" w:author="Jenny MacKay" w:date="2021-07-15T08:05:00Z">
        <w:r w:rsidR="00455D76" w:rsidRPr="00DC773A">
          <w:rPr>
            <w:rFonts w:ascii="Times New Roman" w:eastAsia="Times New Roman" w:hAnsi="Times New Roman" w:cs="Times New Roman"/>
            <w:sz w:val="24"/>
            <w:szCs w:val="24"/>
            <w:rPrChange w:id="530" w:author="Jenny MacKay" w:date="2021-07-15T10:21:00Z">
              <w:rPr>
                <w:rFonts w:ascii="Times New Roman" w:eastAsia="Times New Roman" w:hAnsi="Times New Roman" w:cs="Times New Roman"/>
                <w:color w:val="222222"/>
                <w:sz w:val="24"/>
                <w:szCs w:val="24"/>
              </w:rPr>
            </w:rPrChange>
          </w:rPr>
          <w:t>”;</w:t>
        </w:r>
      </w:ins>
      <w:r w:rsidRPr="00DC773A">
        <w:rPr>
          <w:rFonts w:ascii="Times New Roman" w:eastAsia="Times New Roman" w:hAnsi="Times New Roman" w:cs="Times New Roman"/>
          <w:sz w:val="24"/>
          <w:szCs w:val="24"/>
          <w:rPrChange w:id="531" w:author="Jenny MacKay" w:date="2021-07-15T10:21:00Z">
            <w:rPr>
              <w:rFonts w:ascii="Times New Roman" w:eastAsia="Times New Roman" w:hAnsi="Times New Roman" w:cs="Times New Roman"/>
              <w:color w:val="222222"/>
              <w:sz w:val="24"/>
              <w:szCs w:val="24"/>
            </w:rPr>
          </w:rPrChange>
        </w:rPr>
        <w:t xml:space="preserve"> and risk man</w:t>
      </w:r>
      <w:ins w:id="532" w:author="Jenny MacKay" w:date="2021-07-15T08:13:00Z">
        <w:r w:rsidR="00C62C0B" w:rsidRPr="00DC773A">
          <w:rPr>
            <w:rFonts w:ascii="Times New Roman" w:eastAsia="Times New Roman" w:hAnsi="Times New Roman" w:cs="Times New Roman"/>
            <w:sz w:val="24"/>
            <w:szCs w:val="24"/>
            <w:rPrChange w:id="533" w:author="Jenny MacKay" w:date="2021-07-15T10:21:00Z">
              <w:rPr>
                <w:rFonts w:ascii="Times New Roman" w:eastAsia="Times New Roman" w:hAnsi="Times New Roman" w:cs="Times New Roman"/>
                <w:color w:val="222222"/>
                <w:sz w:val="24"/>
                <w:szCs w:val="24"/>
              </w:rPr>
            </w:rPrChange>
          </w:rPr>
          <w:t>a</w:t>
        </w:r>
      </w:ins>
      <w:r w:rsidRPr="00DC773A">
        <w:rPr>
          <w:rFonts w:ascii="Times New Roman" w:eastAsia="Times New Roman" w:hAnsi="Times New Roman" w:cs="Times New Roman"/>
          <w:sz w:val="24"/>
          <w:szCs w:val="24"/>
          <w:rPrChange w:id="534" w:author="Jenny MacKay" w:date="2021-07-15T10:21:00Z">
            <w:rPr>
              <w:rFonts w:ascii="Times New Roman" w:eastAsia="Times New Roman" w:hAnsi="Times New Roman" w:cs="Times New Roman"/>
              <w:color w:val="222222"/>
              <w:sz w:val="24"/>
              <w:szCs w:val="24"/>
            </w:rPr>
          </w:rPrChange>
        </w:rPr>
        <w:t>gers</w:t>
      </w:r>
      <w:ins w:id="535" w:author="Jenny MacKay" w:date="2021-07-15T08:05:00Z">
        <w:r w:rsidR="00455D76" w:rsidRPr="00DC773A">
          <w:rPr>
            <w:rFonts w:ascii="Times New Roman" w:eastAsia="Times New Roman" w:hAnsi="Times New Roman" w:cs="Times New Roman"/>
            <w:sz w:val="24"/>
            <w:szCs w:val="24"/>
            <w:rPrChange w:id="536" w:author="Jenny MacKay" w:date="2021-07-15T10:21:00Z">
              <w:rPr>
                <w:rFonts w:ascii="Times New Roman" w:eastAsia="Times New Roman" w:hAnsi="Times New Roman" w:cs="Times New Roman"/>
                <w:color w:val="222222"/>
                <w:sz w:val="24"/>
                <w:szCs w:val="24"/>
              </w:rPr>
            </w:rPrChange>
          </w:rPr>
          <w:t>,</w:t>
        </w:r>
      </w:ins>
      <w:r w:rsidRPr="00DC773A">
        <w:rPr>
          <w:rFonts w:ascii="Times New Roman" w:eastAsia="Times New Roman" w:hAnsi="Times New Roman" w:cs="Times New Roman"/>
          <w:sz w:val="24"/>
          <w:szCs w:val="24"/>
          <w:rPrChange w:id="537" w:author="Jenny MacKay" w:date="2021-07-15T10:21:00Z">
            <w:rPr>
              <w:rFonts w:ascii="Times New Roman" w:eastAsia="Times New Roman" w:hAnsi="Times New Roman" w:cs="Times New Roman"/>
              <w:color w:val="222222"/>
              <w:sz w:val="24"/>
              <w:szCs w:val="24"/>
            </w:rPr>
          </w:rPrChange>
        </w:rPr>
        <w:t xml:space="preserve"> </w:t>
      </w:r>
      <w:ins w:id="538" w:author="Jenny MacKay" w:date="2021-07-15T08:05:00Z">
        <w:r w:rsidR="00455D76" w:rsidRPr="00DC773A">
          <w:rPr>
            <w:rFonts w:ascii="Times New Roman" w:eastAsia="Times New Roman" w:hAnsi="Times New Roman" w:cs="Times New Roman"/>
            <w:sz w:val="24"/>
            <w:szCs w:val="24"/>
            <w:rPrChange w:id="539" w:author="Jenny MacKay" w:date="2021-07-15T10:21:00Z">
              <w:rPr>
                <w:rFonts w:ascii="Times New Roman" w:eastAsia="Times New Roman" w:hAnsi="Times New Roman" w:cs="Times New Roman"/>
                <w:color w:val="222222"/>
                <w:sz w:val="24"/>
                <w:szCs w:val="24"/>
              </w:rPr>
            </w:rPrChange>
          </w:rPr>
          <w:t>“</w:t>
        </w:r>
      </w:ins>
      <w:del w:id="540" w:author="Jenny MacKay" w:date="2021-07-15T08:05:00Z">
        <w:r w:rsidRPr="00DC773A" w:rsidDel="00455D76">
          <w:rPr>
            <w:rFonts w:ascii="Times New Roman" w:eastAsia="Times New Roman" w:hAnsi="Times New Roman" w:cs="Times New Roman"/>
            <w:sz w:val="24"/>
            <w:szCs w:val="24"/>
            <w:rPrChange w:id="541" w:author="Jenny MacKay" w:date="2021-07-15T10:21:00Z">
              <w:rPr>
                <w:rFonts w:ascii="Times New Roman" w:eastAsia="Times New Roman" w:hAnsi="Times New Roman" w:cs="Times New Roman"/>
                <w:color w:val="222222"/>
                <w:sz w:val="24"/>
                <w:szCs w:val="24"/>
              </w:rPr>
            </w:rPrChange>
          </w:rPr>
          <w:delText xml:space="preserve">as </w:delText>
        </w:r>
      </w:del>
      <w:r w:rsidRPr="00DC773A">
        <w:rPr>
          <w:rFonts w:ascii="Times New Roman" w:eastAsia="Times New Roman" w:hAnsi="Times New Roman" w:cs="Times New Roman"/>
          <w:sz w:val="24"/>
          <w:szCs w:val="24"/>
          <w:rPrChange w:id="542" w:author="Jenny MacKay" w:date="2021-07-15T10:21:00Z">
            <w:rPr>
              <w:rFonts w:ascii="Times New Roman" w:eastAsia="Times New Roman" w:hAnsi="Times New Roman" w:cs="Times New Roman"/>
              <w:color w:val="222222"/>
              <w:sz w:val="24"/>
              <w:szCs w:val="24"/>
            </w:rPr>
          </w:rPrChange>
        </w:rPr>
        <w:t>event</w:t>
      </w:r>
      <w:ins w:id="543" w:author="Jenny MacKay" w:date="2021-07-15T08:05:00Z">
        <w:r w:rsidR="00455D76" w:rsidRPr="00DC773A">
          <w:rPr>
            <w:rFonts w:ascii="Times New Roman" w:eastAsia="Times New Roman" w:hAnsi="Times New Roman" w:cs="Times New Roman"/>
            <w:sz w:val="24"/>
            <w:szCs w:val="24"/>
            <w:rPrChange w:id="544" w:author="Jenny MacKay" w:date="2021-07-15T10:21:00Z">
              <w:rPr>
                <w:rFonts w:ascii="Times New Roman" w:eastAsia="Times New Roman" w:hAnsi="Times New Roman" w:cs="Times New Roman"/>
                <w:color w:val="222222"/>
                <w:sz w:val="24"/>
                <w:szCs w:val="24"/>
              </w:rPr>
            </w:rPrChange>
          </w:rPr>
          <w:t>s</w:t>
        </w:r>
      </w:ins>
      <w:r w:rsidRPr="00DC773A">
        <w:rPr>
          <w:rFonts w:ascii="Times New Roman" w:eastAsia="Times New Roman" w:hAnsi="Times New Roman" w:cs="Times New Roman"/>
          <w:sz w:val="24"/>
          <w:szCs w:val="24"/>
          <w:rPrChange w:id="545" w:author="Jenny MacKay" w:date="2021-07-15T10:21:00Z">
            <w:rPr>
              <w:rFonts w:ascii="Times New Roman" w:eastAsia="Times New Roman" w:hAnsi="Times New Roman" w:cs="Times New Roman"/>
              <w:color w:val="222222"/>
              <w:sz w:val="24"/>
              <w:szCs w:val="24"/>
            </w:rPr>
          </w:rPrChange>
        </w:rPr>
        <w:t xml:space="preserve"> </w:t>
      </w:r>
      <w:ins w:id="546" w:author="Jenny MacKay" w:date="2021-07-15T08:06:00Z">
        <w:r w:rsidR="00455D76" w:rsidRPr="00DC773A">
          <w:rPr>
            <w:rFonts w:ascii="Times New Roman" w:eastAsia="Times New Roman" w:hAnsi="Times New Roman" w:cs="Times New Roman"/>
            <w:sz w:val="24"/>
            <w:szCs w:val="24"/>
            <w:rPrChange w:id="547" w:author="Jenny MacKay" w:date="2021-07-15T10:21:00Z">
              <w:rPr>
                <w:rFonts w:ascii="Times New Roman" w:eastAsia="Times New Roman" w:hAnsi="Times New Roman" w:cs="Times New Roman"/>
                <w:color w:val="222222"/>
                <w:sz w:val="24"/>
                <w:szCs w:val="24"/>
              </w:rPr>
            </w:rPrChange>
          </w:rPr>
          <w:t xml:space="preserve">that harm </w:t>
        </w:r>
      </w:ins>
      <w:del w:id="548" w:author="Jenny MacKay" w:date="2021-07-15T08:06:00Z">
        <w:r w:rsidRPr="00DC773A" w:rsidDel="00455D76">
          <w:rPr>
            <w:rFonts w:ascii="Times New Roman" w:eastAsia="Times New Roman" w:hAnsi="Times New Roman" w:cs="Times New Roman"/>
            <w:sz w:val="24"/>
            <w:szCs w:val="24"/>
            <w:rPrChange w:id="549" w:author="Jenny MacKay" w:date="2021-07-15T10:21:00Z">
              <w:rPr>
                <w:rFonts w:ascii="Times New Roman" w:eastAsia="Times New Roman" w:hAnsi="Times New Roman" w:cs="Times New Roman"/>
                <w:color w:val="222222"/>
                <w:sz w:val="24"/>
                <w:szCs w:val="24"/>
              </w:rPr>
            </w:rPrChange>
          </w:rPr>
          <w:delText xml:space="preserve">with </w:delText>
        </w:r>
      </w:del>
      <w:r w:rsidRPr="00DC773A">
        <w:rPr>
          <w:rFonts w:ascii="Times New Roman" w:eastAsia="Times New Roman" w:hAnsi="Times New Roman" w:cs="Times New Roman"/>
          <w:sz w:val="24"/>
          <w:szCs w:val="24"/>
          <w:rPrChange w:id="550" w:author="Jenny MacKay" w:date="2021-07-15T10:21:00Z">
            <w:rPr>
              <w:rFonts w:ascii="Times New Roman" w:eastAsia="Times New Roman" w:hAnsi="Times New Roman" w:cs="Times New Roman"/>
              <w:color w:val="222222"/>
              <w:sz w:val="24"/>
              <w:szCs w:val="24"/>
            </w:rPr>
          </w:rPrChange>
        </w:rPr>
        <w:t>patient</w:t>
      </w:r>
      <w:ins w:id="551" w:author="Jenny MacKay" w:date="2021-07-15T08:06:00Z">
        <w:r w:rsidR="00455D76" w:rsidRPr="00DC773A">
          <w:rPr>
            <w:rFonts w:ascii="Times New Roman" w:eastAsia="Times New Roman" w:hAnsi="Times New Roman" w:cs="Times New Roman"/>
            <w:sz w:val="24"/>
            <w:szCs w:val="24"/>
            <w:rPrChange w:id="552" w:author="Jenny MacKay" w:date="2021-07-15T10:21:00Z">
              <w:rPr>
                <w:rFonts w:ascii="Times New Roman" w:eastAsia="Times New Roman" w:hAnsi="Times New Roman" w:cs="Times New Roman"/>
                <w:color w:val="222222"/>
                <w:sz w:val="24"/>
                <w:szCs w:val="24"/>
              </w:rPr>
            </w:rPrChange>
          </w:rPr>
          <w:t>s</w:t>
        </w:r>
      </w:ins>
      <w:del w:id="553" w:author="Jenny MacKay" w:date="2021-07-15T08:05:00Z">
        <w:r w:rsidRPr="00DC773A" w:rsidDel="00455D76">
          <w:rPr>
            <w:rFonts w:ascii="Times New Roman" w:eastAsia="Times New Roman" w:hAnsi="Times New Roman" w:cs="Times New Roman"/>
            <w:sz w:val="24"/>
            <w:szCs w:val="24"/>
            <w:rPrChange w:id="554" w:author="Jenny MacKay" w:date="2021-07-15T10:21:00Z">
              <w:rPr>
                <w:rFonts w:ascii="Times New Roman" w:eastAsia="Times New Roman" w:hAnsi="Times New Roman" w:cs="Times New Roman"/>
                <w:color w:val="222222"/>
                <w:sz w:val="24"/>
                <w:szCs w:val="24"/>
              </w:rPr>
            </w:rPrChange>
          </w:rPr>
          <w:delText>'s</w:delText>
        </w:r>
      </w:del>
      <w:del w:id="555" w:author="Jenny MacKay" w:date="2021-07-15T08:06:00Z">
        <w:r w:rsidRPr="00DC773A" w:rsidDel="00455D76">
          <w:rPr>
            <w:rFonts w:ascii="Times New Roman" w:eastAsia="Times New Roman" w:hAnsi="Times New Roman" w:cs="Times New Roman"/>
            <w:sz w:val="24"/>
            <w:szCs w:val="24"/>
            <w:rPrChange w:id="556" w:author="Jenny MacKay" w:date="2021-07-15T10:21:00Z">
              <w:rPr>
                <w:rFonts w:ascii="Times New Roman" w:eastAsia="Times New Roman" w:hAnsi="Times New Roman" w:cs="Times New Roman"/>
                <w:color w:val="222222"/>
                <w:sz w:val="24"/>
                <w:szCs w:val="24"/>
              </w:rPr>
            </w:rPrChange>
          </w:rPr>
          <w:delText xml:space="preserve"> harm</w:delText>
        </w:r>
      </w:del>
      <w:ins w:id="557" w:author="Jenny MacKay" w:date="2021-07-15T08:05:00Z">
        <w:r w:rsidR="00455D76" w:rsidRPr="00DC773A">
          <w:rPr>
            <w:rFonts w:ascii="Times New Roman" w:eastAsia="Times New Roman" w:hAnsi="Times New Roman" w:cs="Times New Roman"/>
            <w:sz w:val="24"/>
            <w:szCs w:val="24"/>
            <w:rPrChange w:id="558" w:author="Jenny MacKay" w:date="2021-07-15T10:21:00Z">
              <w:rPr>
                <w:rFonts w:ascii="Times New Roman" w:eastAsia="Times New Roman" w:hAnsi="Times New Roman" w:cs="Times New Roman"/>
                <w:color w:val="222222"/>
                <w:sz w:val="24"/>
                <w:szCs w:val="24"/>
              </w:rPr>
            </w:rPrChange>
          </w:rPr>
          <w:t>”</w:t>
        </w:r>
      </w:ins>
      <w:r w:rsidR="000A58AD" w:rsidRPr="00DC773A">
        <w:rPr>
          <w:rFonts w:ascii="Times New Roman" w:eastAsia="Times New Roman" w:hAnsi="Times New Roman" w:cs="Times New Roman"/>
          <w:sz w:val="24"/>
          <w:szCs w:val="24"/>
          <w:rPrChange w:id="559" w:author="Jenny MacKay" w:date="2021-07-15T10:21:00Z">
            <w:rPr>
              <w:rFonts w:ascii="Times New Roman" w:eastAsia="Times New Roman" w:hAnsi="Times New Roman" w:cs="Times New Roman"/>
              <w:color w:val="222222"/>
              <w:sz w:val="24"/>
              <w:szCs w:val="24"/>
            </w:rPr>
          </w:rPrChange>
        </w:rPr>
        <w:t>)</w:t>
      </w:r>
      <w:r w:rsidRPr="00DC773A">
        <w:rPr>
          <w:rFonts w:ascii="Times New Roman" w:eastAsia="Times New Roman" w:hAnsi="Times New Roman" w:cs="Times New Roman"/>
          <w:sz w:val="24"/>
          <w:szCs w:val="24"/>
          <w:rPrChange w:id="560" w:author="Jenny MacKay" w:date="2021-07-15T10:21:00Z">
            <w:rPr>
              <w:rFonts w:ascii="Times New Roman" w:eastAsia="Times New Roman" w:hAnsi="Times New Roman" w:cs="Times New Roman"/>
              <w:color w:val="222222"/>
              <w:sz w:val="24"/>
              <w:szCs w:val="24"/>
            </w:rPr>
          </w:rPrChange>
        </w:rPr>
        <w:t>.</w:t>
      </w:r>
      <w:ins w:id="561" w:author="Jenny MacKay" w:date="2021-07-15T08:06:00Z">
        <w:r w:rsidR="00455D76" w:rsidRPr="00DC773A">
          <w:rPr>
            <w:rFonts w:ascii="Times New Roman" w:eastAsia="Times New Roman" w:hAnsi="Times New Roman" w:cs="Times New Roman"/>
            <w:sz w:val="24"/>
            <w:szCs w:val="24"/>
            <w:rPrChange w:id="562" w:author="Jenny MacKay" w:date="2021-07-15T10:21:00Z">
              <w:rPr>
                <w:rFonts w:ascii="Times New Roman" w:eastAsia="Times New Roman" w:hAnsi="Times New Roman" w:cs="Times New Roman"/>
                <w:color w:val="222222"/>
                <w:sz w:val="24"/>
                <w:szCs w:val="24"/>
              </w:rPr>
            </w:rPrChange>
          </w:rPr>
          <w:t xml:space="preserve"> </w:t>
        </w:r>
      </w:ins>
      <w:del w:id="563" w:author="Jenny MacKay" w:date="2021-07-15T08:06:00Z">
        <w:r w:rsidRPr="00DC773A" w:rsidDel="00455D76">
          <w:rPr>
            <w:rFonts w:ascii="Times New Roman" w:eastAsia="Times New Roman" w:hAnsi="Times New Roman" w:cs="Times New Roman"/>
            <w:sz w:val="24"/>
            <w:szCs w:val="24"/>
            <w:rPrChange w:id="564" w:author="Jenny MacKay" w:date="2021-07-15T10:21:00Z">
              <w:rPr>
                <w:rFonts w:ascii="Times New Roman" w:eastAsia="Times New Roman" w:hAnsi="Times New Roman" w:cs="Times New Roman"/>
                <w:color w:val="222222"/>
                <w:sz w:val="24"/>
                <w:szCs w:val="24"/>
              </w:rPr>
            </w:rPrChange>
          </w:rPr>
          <w:delText xml:space="preserve"> </w:delText>
        </w:r>
        <w:r w:rsidR="00F40BD9" w:rsidRPr="00DC773A" w:rsidDel="00455D76">
          <w:rPr>
            <w:rFonts w:ascii="Times New Roman" w:eastAsia="Times New Roman" w:hAnsi="Times New Roman" w:cs="Times New Roman"/>
            <w:sz w:val="24"/>
            <w:szCs w:val="24"/>
            <w:rPrChange w:id="565" w:author="Jenny MacKay" w:date="2021-07-15T10:21:00Z">
              <w:rPr>
                <w:rFonts w:ascii="Times New Roman" w:eastAsia="Times New Roman" w:hAnsi="Times New Roman" w:cs="Times New Roman"/>
                <w:color w:val="222222"/>
                <w:sz w:val="24"/>
                <w:szCs w:val="24"/>
              </w:rPr>
            </w:rPrChange>
          </w:rPr>
          <w:delText>While</w:delText>
        </w:r>
      </w:del>
      <w:del w:id="566" w:author="Jenny MacKay" w:date="2021-07-15T08:17:00Z">
        <w:r w:rsidR="00F40BD9" w:rsidRPr="00DC773A" w:rsidDel="00C62C0B">
          <w:rPr>
            <w:rFonts w:ascii="Times New Roman" w:eastAsia="Times New Roman" w:hAnsi="Times New Roman" w:cs="Times New Roman"/>
            <w:sz w:val="24"/>
            <w:szCs w:val="24"/>
            <w:rPrChange w:id="567" w:author="Jenny MacKay" w:date="2021-07-15T10:21:00Z">
              <w:rPr>
                <w:rFonts w:ascii="Times New Roman" w:eastAsia="Times New Roman" w:hAnsi="Times New Roman" w:cs="Times New Roman"/>
                <w:color w:val="222222"/>
                <w:sz w:val="24"/>
                <w:szCs w:val="24"/>
              </w:rPr>
            </w:rPrChange>
          </w:rPr>
          <w:delText xml:space="preserve"> participants agreed that </w:delText>
        </w:r>
      </w:del>
      <w:del w:id="568" w:author="Jenny MacKay" w:date="2021-07-15T08:06:00Z">
        <w:r w:rsidR="00F40BD9" w:rsidRPr="00DC773A" w:rsidDel="00455D76">
          <w:rPr>
            <w:rFonts w:ascii="Times New Roman" w:eastAsia="Times New Roman" w:hAnsi="Times New Roman" w:cs="Times New Roman"/>
            <w:sz w:val="24"/>
            <w:szCs w:val="24"/>
            <w:rPrChange w:id="569" w:author="Jenny MacKay" w:date="2021-07-15T10:21:00Z">
              <w:rPr>
                <w:rFonts w:ascii="Times New Roman" w:eastAsia="Times New Roman" w:hAnsi="Times New Roman" w:cs="Times New Roman"/>
                <w:color w:val="222222"/>
                <w:sz w:val="24"/>
                <w:szCs w:val="24"/>
              </w:rPr>
            </w:rPrChange>
          </w:rPr>
          <w:delText xml:space="preserve">these </w:delText>
        </w:r>
      </w:del>
      <w:del w:id="570" w:author="Jenny MacKay" w:date="2021-07-15T08:17:00Z">
        <w:r w:rsidR="00F40BD9" w:rsidRPr="00DC773A" w:rsidDel="00C62C0B">
          <w:rPr>
            <w:rFonts w:ascii="Times New Roman" w:eastAsia="Times New Roman" w:hAnsi="Times New Roman" w:cs="Times New Roman"/>
            <w:sz w:val="24"/>
            <w:szCs w:val="24"/>
            <w:rPrChange w:id="571" w:author="Jenny MacKay" w:date="2021-07-15T10:21:00Z">
              <w:rPr>
                <w:rFonts w:ascii="Times New Roman" w:eastAsia="Times New Roman" w:hAnsi="Times New Roman" w:cs="Times New Roman"/>
                <w:color w:val="222222"/>
                <w:sz w:val="24"/>
                <w:szCs w:val="24"/>
              </w:rPr>
            </w:rPrChange>
          </w:rPr>
          <w:delText xml:space="preserve">events are severe, their perception of </w:delText>
        </w:r>
      </w:del>
      <w:del w:id="572" w:author="Jenny MacKay" w:date="2021-07-15T08:13:00Z">
        <w:r w:rsidR="00F40BD9" w:rsidRPr="00DC773A" w:rsidDel="00C62C0B">
          <w:rPr>
            <w:rFonts w:ascii="Times New Roman" w:eastAsia="Times New Roman" w:hAnsi="Times New Roman" w:cs="Times New Roman"/>
            <w:sz w:val="24"/>
            <w:szCs w:val="24"/>
            <w:rPrChange w:id="573" w:author="Jenny MacKay" w:date="2021-07-15T10:21:00Z">
              <w:rPr>
                <w:rFonts w:ascii="Times New Roman" w:eastAsia="Times New Roman" w:hAnsi="Times New Roman" w:cs="Times New Roman"/>
                <w:color w:val="222222"/>
                <w:sz w:val="24"/>
                <w:szCs w:val="24"/>
              </w:rPr>
            </w:rPrChange>
          </w:rPr>
          <w:delText>the</w:delText>
        </w:r>
      </w:del>
      <w:del w:id="574" w:author="Jenny MacKay" w:date="2021-07-15T08:07:00Z">
        <w:r w:rsidR="00F40BD9" w:rsidRPr="00DC773A" w:rsidDel="00455D76">
          <w:rPr>
            <w:rFonts w:ascii="Times New Roman" w:eastAsia="Times New Roman" w:hAnsi="Times New Roman" w:cs="Times New Roman"/>
            <w:sz w:val="24"/>
            <w:szCs w:val="24"/>
            <w:rPrChange w:id="575" w:author="Jenny MacKay" w:date="2021-07-15T10:21:00Z">
              <w:rPr>
                <w:rFonts w:ascii="Times New Roman" w:eastAsia="Times New Roman" w:hAnsi="Times New Roman" w:cs="Times New Roman"/>
                <w:color w:val="222222"/>
                <w:sz w:val="24"/>
                <w:szCs w:val="24"/>
              </w:rPr>
            </w:rPrChange>
          </w:rPr>
          <w:delText>ir</w:delText>
        </w:r>
      </w:del>
      <w:del w:id="576" w:author="Jenny MacKay" w:date="2021-07-15T08:13:00Z">
        <w:r w:rsidR="00F40BD9" w:rsidRPr="00DC773A" w:rsidDel="00C62C0B">
          <w:rPr>
            <w:rFonts w:ascii="Times New Roman" w:eastAsia="Times New Roman" w:hAnsi="Times New Roman" w:cs="Times New Roman"/>
            <w:sz w:val="24"/>
            <w:szCs w:val="24"/>
            <w:rPrChange w:id="577" w:author="Jenny MacKay" w:date="2021-07-15T10:21:00Z">
              <w:rPr>
                <w:rFonts w:ascii="Times New Roman" w:eastAsia="Times New Roman" w:hAnsi="Times New Roman" w:cs="Times New Roman"/>
                <w:color w:val="222222"/>
                <w:sz w:val="24"/>
                <w:szCs w:val="24"/>
              </w:rPr>
            </w:rPrChange>
          </w:rPr>
          <w:delText xml:space="preserve"> </w:delText>
        </w:r>
      </w:del>
      <w:del w:id="578" w:author="Jenny MacKay" w:date="2021-07-15T08:17:00Z">
        <w:r w:rsidR="00F40BD9" w:rsidRPr="00DC773A" w:rsidDel="00C62C0B">
          <w:rPr>
            <w:rFonts w:ascii="Times New Roman" w:eastAsia="Times New Roman" w:hAnsi="Times New Roman" w:cs="Times New Roman"/>
            <w:sz w:val="24"/>
            <w:szCs w:val="24"/>
            <w:rPrChange w:id="579" w:author="Jenny MacKay" w:date="2021-07-15T10:21:00Z">
              <w:rPr>
                <w:rFonts w:ascii="Times New Roman" w:eastAsia="Times New Roman" w:hAnsi="Times New Roman" w:cs="Times New Roman"/>
                <w:color w:val="222222"/>
                <w:sz w:val="24"/>
                <w:szCs w:val="24"/>
              </w:rPr>
            </w:rPrChange>
          </w:rPr>
          <w:delText xml:space="preserve">preventability was mixed. </w:delText>
        </w:r>
      </w:del>
      <w:r w:rsidR="00F40BD9" w:rsidRPr="00DC773A">
        <w:rPr>
          <w:rFonts w:ascii="Times New Roman" w:eastAsia="Times New Roman" w:hAnsi="Times New Roman" w:cs="Times New Roman"/>
          <w:sz w:val="24"/>
          <w:szCs w:val="24"/>
          <w:rPrChange w:id="580" w:author="Jenny MacKay" w:date="2021-07-15T10:21:00Z">
            <w:rPr>
              <w:rFonts w:ascii="Times New Roman" w:eastAsia="Times New Roman" w:hAnsi="Times New Roman" w:cs="Times New Roman"/>
              <w:color w:val="222222"/>
              <w:sz w:val="24"/>
              <w:szCs w:val="24"/>
            </w:rPr>
          </w:rPrChange>
        </w:rPr>
        <w:t xml:space="preserve">Surgeons and nurses thought </w:t>
      </w:r>
      <w:ins w:id="581" w:author="Jenny MacKay" w:date="2021-07-15T08:07:00Z">
        <w:r w:rsidR="00455D76" w:rsidRPr="00DC773A">
          <w:rPr>
            <w:rFonts w:ascii="Times New Roman" w:eastAsia="Times New Roman" w:hAnsi="Times New Roman" w:cs="Times New Roman"/>
            <w:sz w:val="24"/>
            <w:szCs w:val="24"/>
            <w:rPrChange w:id="582" w:author="Jenny MacKay" w:date="2021-07-15T10:21:00Z">
              <w:rPr>
                <w:rFonts w:ascii="Times New Roman" w:eastAsia="Times New Roman" w:hAnsi="Times New Roman" w:cs="Times New Roman"/>
                <w:color w:val="222222"/>
                <w:sz w:val="24"/>
                <w:szCs w:val="24"/>
              </w:rPr>
            </w:rPrChange>
          </w:rPr>
          <w:t xml:space="preserve">the events could </w:t>
        </w:r>
      </w:ins>
      <w:del w:id="583" w:author="Jenny MacKay" w:date="2021-07-15T08:07:00Z">
        <w:r w:rsidR="00F40BD9" w:rsidRPr="00DC773A" w:rsidDel="00455D76">
          <w:rPr>
            <w:rFonts w:ascii="Times New Roman" w:eastAsia="Times New Roman" w:hAnsi="Times New Roman" w:cs="Times New Roman"/>
            <w:sz w:val="24"/>
            <w:szCs w:val="24"/>
            <w:rPrChange w:id="584" w:author="Jenny MacKay" w:date="2021-07-15T10:21:00Z">
              <w:rPr>
                <w:rFonts w:ascii="Times New Roman" w:eastAsia="Times New Roman" w:hAnsi="Times New Roman" w:cs="Times New Roman"/>
                <w:color w:val="222222"/>
                <w:sz w:val="24"/>
                <w:szCs w:val="24"/>
              </w:rPr>
            </w:rPrChange>
          </w:rPr>
          <w:delText xml:space="preserve">that they can </w:delText>
        </w:r>
      </w:del>
      <w:r w:rsidR="00F40BD9" w:rsidRPr="00DC773A">
        <w:rPr>
          <w:rFonts w:ascii="Times New Roman" w:eastAsia="Times New Roman" w:hAnsi="Times New Roman" w:cs="Times New Roman"/>
          <w:sz w:val="24"/>
          <w:szCs w:val="24"/>
          <w:rPrChange w:id="585" w:author="Jenny MacKay" w:date="2021-07-15T10:21:00Z">
            <w:rPr>
              <w:rFonts w:ascii="Times New Roman" w:eastAsia="Times New Roman" w:hAnsi="Times New Roman" w:cs="Times New Roman"/>
              <w:color w:val="222222"/>
              <w:sz w:val="24"/>
              <w:szCs w:val="24"/>
            </w:rPr>
          </w:rPrChange>
        </w:rPr>
        <w:t>be prevented by training or safety standards</w:t>
      </w:r>
      <w:ins w:id="586" w:author="Jenny MacKay" w:date="2021-07-15T08:17:00Z">
        <w:r w:rsidR="00C62C0B" w:rsidRPr="00DC773A">
          <w:rPr>
            <w:rFonts w:ascii="Times New Roman" w:eastAsia="Times New Roman" w:hAnsi="Times New Roman" w:cs="Times New Roman"/>
            <w:sz w:val="24"/>
            <w:szCs w:val="24"/>
            <w:rPrChange w:id="587" w:author="Jenny MacKay" w:date="2021-07-15T10:21:00Z">
              <w:rPr>
                <w:rFonts w:ascii="Times New Roman" w:eastAsia="Times New Roman" w:hAnsi="Times New Roman" w:cs="Times New Roman"/>
                <w:color w:val="222222"/>
                <w:sz w:val="24"/>
                <w:szCs w:val="24"/>
              </w:rPr>
            </w:rPrChange>
          </w:rPr>
          <w:t>, whereas</w:t>
        </w:r>
      </w:ins>
      <w:del w:id="588" w:author="Jenny MacKay" w:date="2021-07-15T08:17:00Z">
        <w:r w:rsidR="00F40BD9" w:rsidRPr="00DC773A" w:rsidDel="00C62C0B">
          <w:rPr>
            <w:rFonts w:ascii="Times New Roman" w:eastAsia="Times New Roman" w:hAnsi="Times New Roman" w:cs="Times New Roman"/>
            <w:sz w:val="24"/>
            <w:szCs w:val="24"/>
            <w:rPrChange w:id="589" w:author="Jenny MacKay" w:date="2021-07-15T10:21:00Z">
              <w:rPr>
                <w:rFonts w:ascii="Times New Roman" w:eastAsia="Times New Roman" w:hAnsi="Times New Roman" w:cs="Times New Roman"/>
                <w:color w:val="222222"/>
                <w:sz w:val="24"/>
                <w:szCs w:val="24"/>
              </w:rPr>
            </w:rPrChange>
          </w:rPr>
          <w:delText>.</w:delText>
        </w:r>
      </w:del>
      <w:r w:rsidR="00F40BD9" w:rsidRPr="00DC773A">
        <w:rPr>
          <w:rFonts w:ascii="Times New Roman" w:eastAsia="Times New Roman" w:hAnsi="Times New Roman" w:cs="Times New Roman"/>
          <w:sz w:val="24"/>
          <w:szCs w:val="24"/>
          <w:rPrChange w:id="590" w:author="Jenny MacKay" w:date="2021-07-15T10:21:00Z">
            <w:rPr>
              <w:rFonts w:ascii="Times New Roman" w:eastAsia="Times New Roman" w:hAnsi="Times New Roman" w:cs="Times New Roman"/>
              <w:color w:val="222222"/>
              <w:sz w:val="24"/>
              <w:szCs w:val="24"/>
            </w:rPr>
          </w:rPrChange>
        </w:rPr>
        <w:t xml:space="preserve"> </w:t>
      </w:r>
      <w:ins w:id="591" w:author="Jenny MacKay" w:date="2021-07-15T08:17:00Z">
        <w:r w:rsidR="00C62C0B" w:rsidRPr="00DC773A">
          <w:rPr>
            <w:rFonts w:ascii="Times New Roman" w:eastAsia="Times New Roman" w:hAnsi="Times New Roman" w:cs="Times New Roman"/>
            <w:sz w:val="24"/>
            <w:szCs w:val="24"/>
            <w:rPrChange w:id="592" w:author="Jenny MacKay" w:date="2021-07-15T10:21:00Z">
              <w:rPr>
                <w:rFonts w:ascii="Times New Roman" w:eastAsia="Times New Roman" w:hAnsi="Times New Roman" w:cs="Times New Roman"/>
                <w:color w:val="222222"/>
                <w:sz w:val="24"/>
                <w:szCs w:val="24"/>
              </w:rPr>
            </w:rPrChange>
          </w:rPr>
          <w:t>a</w:t>
        </w:r>
      </w:ins>
      <w:del w:id="593" w:author="Jenny MacKay" w:date="2021-07-15T08:17:00Z">
        <w:r w:rsidR="00F40BD9" w:rsidRPr="00DC773A" w:rsidDel="00C62C0B">
          <w:rPr>
            <w:rFonts w:ascii="Times New Roman" w:eastAsia="Times New Roman" w:hAnsi="Times New Roman" w:cs="Times New Roman"/>
            <w:sz w:val="24"/>
            <w:szCs w:val="24"/>
            <w:rPrChange w:id="594" w:author="Jenny MacKay" w:date="2021-07-15T10:21:00Z">
              <w:rPr>
                <w:rFonts w:ascii="Times New Roman" w:eastAsia="Times New Roman" w:hAnsi="Times New Roman" w:cs="Times New Roman"/>
                <w:color w:val="222222"/>
                <w:sz w:val="24"/>
                <w:szCs w:val="24"/>
              </w:rPr>
            </w:rPrChange>
          </w:rPr>
          <w:delText>A</w:delText>
        </w:r>
      </w:del>
      <w:r w:rsidR="00F40BD9" w:rsidRPr="00DC773A">
        <w:rPr>
          <w:rFonts w:ascii="Times New Roman" w:eastAsia="Times New Roman" w:hAnsi="Times New Roman" w:cs="Times New Roman"/>
          <w:sz w:val="24"/>
          <w:szCs w:val="24"/>
          <w:rPrChange w:id="595" w:author="Jenny MacKay" w:date="2021-07-15T10:21:00Z">
            <w:rPr>
              <w:rFonts w:ascii="Times New Roman" w:eastAsia="Times New Roman" w:hAnsi="Times New Roman" w:cs="Times New Roman"/>
              <w:color w:val="222222"/>
              <w:sz w:val="24"/>
              <w:szCs w:val="24"/>
            </w:rPr>
          </w:rPrChange>
        </w:rPr>
        <w:t xml:space="preserve">nesthesiologists and risk managers thought </w:t>
      </w:r>
      <w:ins w:id="596" w:author="Jenny MacKay" w:date="2021-07-15T08:07:00Z">
        <w:r w:rsidR="00455D76" w:rsidRPr="00DC773A">
          <w:rPr>
            <w:rFonts w:ascii="Times New Roman" w:eastAsia="Times New Roman" w:hAnsi="Times New Roman" w:cs="Times New Roman"/>
            <w:sz w:val="24"/>
            <w:szCs w:val="24"/>
            <w:rPrChange w:id="597" w:author="Jenny MacKay" w:date="2021-07-15T10:21:00Z">
              <w:rPr>
                <w:rFonts w:ascii="Times New Roman" w:eastAsia="Times New Roman" w:hAnsi="Times New Roman" w:cs="Times New Roman"/>
                <w:color w:val="222222"/>
                <w:sz w:val="24"/>
                <w:szCs w:val="24"/>
              </w:rPr>
            </w:rPrChange>
          </w:rPr>
          <w:t xml:space="preserve">the events were </w:t>
        </w:r>
      </w:ins>
      <w:del w:id="598" w:author="Jenny MacKay" w:date="2021-07-15T08:07:00Z">
        <w:r w:rsidR="00F40BD9" w:rsidRPr="00DC773A" w:rsidDel="00455D76">
          <w:rPr>
            <w:rFonts w:ascii="Times New Roman" w:eastAsia="Times New Roman" w:hAnsi="Times New Roman" w:cs="Times New Roman"/>
            <w:sz w:val="24"/>
            <w:szCs w:val="24"/>
            <w:rPrChange w:id="599" w:author="Jenny MacKay" w:date="2021-07-15T10:21:00Z">
              <w:rPr>
                <w:rFonts w:ascii="Times New Roman" w:eastAsia="Times New Roman" w:hAnsi="Times New Roman" w:cs="Times New Roman"/>
                <w:color w:val="222222"/>
                <w:sz w:val="24"/>
                <w:szCs w:val="24"/>
              </w:rPr>
            </w:rPrChange>
          </w:rPr>
          <w:delText xml:space="preserve">that they are </w:delText>
        </w:r>
      </w:del>
      <w:r w:rsidR="00F40BD9" w:rsidRPr="00DC773A">
        <w:rPr>
          <w:rFonts w:ascii="Times New Roman" w:eastAsia="Times New Roman" w:hAnsi="Times New Roman" w:cs="Times New Roman"/>
          <w:sz w:val="24"/>
          <w:szCs w:val="24"/>
          <w:rPrChange w:id="600" w:author="Jenny MacKay" w:date="2021-07-15T10:21:00Z">
            <w:rPr>
              <w:rFonts w:ascii="Times New Roman" w:eastAsia="Times New Roman" w:hAnsi="Times New Roman" w:cs="Times New Roman"/>
              <w:color w:val="222222"/>
              <w:sz w:val="24"/>
              <w:szCs w:val="24"/>
            </w:rPr>
          </w:rPrChange>
        </w:rPr>
        <w:t>unpreventable.</w:t>
      </w:r>
      <w:ins w:id="601" w:author="Jenny MacKay" w:date="2021-07-15T07:47:00Z">
        <w:r w:rsidR="000E64BB" w:rsidRPr="00DC773A">
          <w:rPr>
            <w:rFonts w:ascii="Times New Roman" w:eastAsia="Times New Roman" w:hAnsi="Times New Roman" w:cs="Times New Roman"/>
            <w:sz w:val="24"/>
            <w:szCs w:val="24"/>
            <w:rPrChange w:id="602" w:author="Jenny MacKay" w:date="2021-07-15T10:21:00Z">
              <w:rPr>
                <w:rFonts w:ascii="Times New Roman" w:eastAsia="Times New Roman" w:hAnsi="Times New Roman" w:cs="Times New Roman"/>
                <w:color w:val="222222"/>
                <w:sz w:val="24"/>
                <w:szCs w:val="24"/>
              </w:rPr>
            </w:rPrChange>
          </w:rPr>
          <w:t xml:space="preserve"> </w:t>
        </w:r>
      </w:ins>
      <w:del w:id="603" w:author="Jenny MacKay" w:date="2021-07-15T07:47:00Z">
        <w:r w:rsidR="00F40BD9" w:rsidRPr="00DC773A" w:rsidDel="000E64BB">
          <w:rPr>
            <w:rFonts w:ascii="Times New Roman" w:eastAsia="Times New Roman" w:hAnsi="Times New Roman" w:cs="Times New Roman"/>
            <w:sz w:val="24"/>
            <w:szCs w:val="24"/>
            <w:rPrChange w:id="604" w:author="Jenny MacKay" w:date="2021-07-15T10:21:00Z">
              <w:rPr>
                <w:rFonts w:ascii="Times New Roman" w:eastAsia="Times New Roman" w:hAnsi="Times New Roman" w:cs="Times New Roman"/>
                <w:color w:val="222222"/>
                <w:sz w:val="24"/>
                <w:szCs w:val="24"/>
              </w:rPr>
            </w:rPrChange>
          </w:rPr>
          <w:br/>
        </w:r>
      </w:del>
      <w:r w:rsidRPr="00DC773A">
        <w:rPr>
          <w:rFonts w:ascii="Times New Roman" w:eastAsia="Times New Roman" w:hAnsi="Times New Roman" w:cs="Times New Roman"/>
          <w:sz w:val="24"/>
          <w:szCs w:val="24"/>
          <w:rPrChange w:id="605" w:author="Jenny MacKay" w:date="2021-07-15T10:21:00Z">
            <w:rPr>
              <w:rFonts w:ascii="Times New Roman" w:eastAsia="Times New Roman" w:hAnsi="Times New Roman" w:cs="Times New Roman"/>
              <w:color w:val="222222"/>
              <w:sz w:val="24"/>
              <w:szCs w:val="24"/>
            </w:rPr>
          </w:rPrChange>
        </w:rPr>
        <w:t xml:space="preserve">Perceptions of incidence </w:t>
      </w:r>
      <w:ins w:id="606" w:author="Jenny MacKay" w:date="2021-07-15T08:07:00Z">
        <w:r w:rsidR="00455D76" w:rsidRPr="00DC773A">
          <w:rPr>
            <w:rFonts w:ascii="Times New Roman" w:eastAsia="Times New Roman" w:hAnsi="Times New Roman" w:cs="Times New Roman"/>
            <w:sz w:val="24"/>
            <w:szCs w:val="24"/>
            <w:rPrChange w:id="607" w:author="Jenny MacKay" w:date="2021-07-15T10:21:00Z">
              <w:rPr>
                <w:rFonts w:ascii="Times New Roman" w:eastAsia="Times New Roman" w:hAnsi="Times New Roman" w:cs="Times New Roman"/>
                <w:color w:val="222222"/>
                <w:sz w:val="24"/>
                <w:szCs w:val="24"/>
              </w:rPr>
            </w:rPrChange>
          </w:rPr>
          <w:t xml:space="preserve">also </w:t>
        </w:r>
      </w:ins>
      <w:r w:rsidRPr="00DC773A">
        <w:rPr>
          <w:rFonts w:ascii="Times New Roman" w:eastAsia="Times New Roman" w:hAnsi="Times New Roman" w:cs="Times New Roman"/>
          <w:sz w:val="24"/>
          <w:szCs w:val="24"/>
          <w:rPrChange w:id="608" w:author="Jenny MacKay" w:date="2021-07-15T10:21:00Z">
            <w:rPr>
              <w:rFonts w:ascii="Times New Roman" w:eastAsia="Times New Roman" w:hAnsi="Times New Roman" w:cs="Times New Roman"/>
              <w:color w:val="222222"/>
              <w:sz w:val="24"/>
              <w:szCs w:val="24"/>
            </w:rPr>
          </w:rPrChange>
        </w:rPr>
        <w:t>varied</w:t>
      </w:r>
      <w:ins w:id="609" w:author="Jenny MacKay" w:date="2021-07-15T08:07:00Z">
        <w:r w:rsidR="00455D76" w:rsidRPr="00DC773A">
          <w:rPr>
            <w:rFonts w:ascii="Times New Roman" w:eastAsia="Times New Roman" w:hAnsi="Times New Roman" w:cs="Times New Roman"/>
            <w:sz w:val="24"/>
            <w:szCs w:val="24"/>
            <w:rPrChange w:id="610" w:author="Jenny MacKay" w:date="2021-07-15T10:21:00Z">
              <w:rPr>
                <w:rFonts w:ascii="Times New Roman" w:eastAsia="Times New Roman" w:hAnsi="Times New Roman" w:cs="Times New Roman"/>
                <w:color w:val="222222"/>
                <w:sz w:val="24"/>
                <w:szCs w:val="24"/>
              </w:rPr>
            </w:rPrChange>
          </w:rPr>
          <w:t>;</w:t>
        </w:r>
      </w:ins>
      <w:r w:rsidRPr="00DC773A">
        <w:rPr>
          <w:rFonts w:ascii="Times New Roman" w:eastAsia="Times New Roman" w:hAnsi="Times New Roman" w:cs="Times New Roman"/>
          <w:sz w:val="24"/>
          <w:szCs w:val="24"/>
          <w:rPrChange w:id="611" w:author="Jenny MacKay" w:date="2021-07-15T10:21:00Z">
            <w:rPr>
              <w:rFonts w:ascii="Times New Roman" w:eastAsia="Times New Roman" w:hAnsi="Times New Roman" w:cs="Times New Roman"/>
              <w:color w:val="222222"/>
              <w:sz w:val="24"/>
              <w:szCs w:val="24"/>
            </w:rPr>
          </w:rPrChange>
        </w:rPr>
        <w:t xml:space="preserve"> </w:t>
      </w:r>
      <w:del w:id="612" w:author="Jenny MacKay" w:date="2021-07-15T08:07:00Z">
        <w:r w:rsidRPr="00DC773A" w:rsidDel="00455D76">
          <w:rPr>
            <w:rFonts w:ascii="Times New Roman" w:eastAsia="Times New Roman" w:hAnsi="Times New Roman" w:cs="Times New Roman"/>
            <w:sz w:val="24"/>
            <w:szCs w:val="24"/>
            <w:rPrChange w:id="613" w:author="Jenny MacKay" w:date="2021-07-15T10:21:00Z">
              <w:rPr>
                <w:rFonts w:ascii="Times New Roman" w:eastAsia="Times New Roman" w:hAnsi="Times New Roman" w:cs="Times New Roman"/>
                <w:color w:val="222222"/>
                <w:sz w:val="24"/>
                <w:szCs w:val="24"/>
              </w:rPr>
            </w:rPrChange>
          </w:rPr>
          <w:delText xml:space="preserve">when </w:delText>
        </w:r>
      </w:del>
      <w:r w:rsidRPr="00DC773A">
        <w:rPr>
          <w:rFonts w:ascii="Times New Roman" w:eastAsia="Times New Roman" w:hAnsi="Times New Roman" w:cs="Times New Roman"/>
          <w:sz w:val="24"/>
          <w:szCs w:val="24"/>
          <w:rPrChange w:id="614" w:author="Jenny MacKay" w:date="2021-07-15T10:21:00Z">
            <w:rPr>
              <w:rFonts w:ascii="Times New Roman" w:eastAsia="Times New Roman" w:hAnsi="Times New Roman" w:cs="Times New Roman"/>
              <w:color w:val="222222"/>
              <w:sz w:val="24"/>
              <w:szCs w:val="24"/>
            </w:rPr>
          </w:rPrChange>
        </w:rPr>
        <w:t xml:space="preserve">physicians viewed </w:t>
      </w:r>
      <w:r w:rsidR="00FB6A3D" w:rsidRPr="00DC773A">
        <w:rPr>
          <w:rFonts w:ascii="Times New Roman" w:eastAsia="Times New Roman" w:hAnsi="Times New Roman" w:cs="Times New Roman"/>
          <w:sz w:val="24"/>
          <w:szCs w:val="24"/>
          <w:rPrChange w:id="615" w:author="Jenny MacKay" w:date="2021-07-15T10:21:00Z">
            <w:rPr>
              <w:rFonts w:ascii="Times New Roman" w:eastAsia="Times New Roman" w:hAnsi="Times New Roman" w:cs="Times New Roman"/>
              <w:color w:val="222222"/>
              <w:sz w:val="24"/>
              <w:szCs w:val="24"/>
            </w:rPr>
          </w:rPrChange>
        </w:rPr>
        <w:t>the events as</w:t>
      </w:r>
      <w:r w:rsidRPr="00DC773A">
        <w:rPr>
          <w:rFonts w:ascii="Times New Roman" w:eastAsia="Times New Roman" w:hAnsi="Times New Roman" w:cs="Times New Roman"/>
          <w:sz w:val="24"/>
          <w:szCs w:val="24"/>
          <w:rPrChange w:id="616" w:author="Jenny MacKay" w:date="2021-07-15T10:21:00Z">
            <w:rPr>
              <w:rFonts w:ascii="Times New Roman" w:eastAsia="Times New Roman" w:hAnsi="Times New Roman" w:cs="Times New Roman"/>
              <w:color w:val="222222"/>
              <w:sz w:val="24"/>
              <w:szCs w:val="24"/>
            </w:rPr>
          </w:rPrChange>
        </w:rPr>
        <w:t xml:space="preserve"> rare and nurses as common</w:t>
      </w:r>
      <w:r w:rsidR="00FB6A3D" w:rsidRPr="00DC773A">
        <w:rPr>
          <w:rFonts w:ascii="Times New Roman" w:eastAsia="Times New Roman" w:hAnsi="Times New Roman" w:cs="Times New Roman"/>
          <w:sz w:val="24"/>
          <w:szCs w:val="24"/>
          <w:rPrChange w:id="617" w:author="Jenny MacKay" w:date="2021-07-15T10:21:00Z">
            <w:rPr>
              <w:rFonts w:ascii="Times New Roman" w:eastAsia="Times New Roman" w:hAnsi="Times New Roman" w:cs="Times New Roman"/>
              <w:color w:val="222222"/>
              <w:sz w:val="24"/>
              <w:szCs w:val="24"/>
            </w:rPr>
          </w:rPrChange>
        </w:rPr>
        <w:t>.</w:t>
      </w:r>
      <w:del w:id="618" w:author="Jenny MacKay" w:date="2021-07-15T08:20:00Z">
        <w:r w:rsidRPr="00DC773A" w:rsidDel="00C62C0B">
          <w:rPr>
            <w:rFonts w:ascii="Times New Roman" w:eastAsia="Times New Roman" w:hAnsi="Times New Roman" w:cs="Times New Roman"/>
            <w:sz w:val="24"/>
            <w:szCs w:val="24"/>
            <w:rPrChange w:id="619" w:author="Jenny MacKay" w:date="2021-07-15T10:21:00Z">
              <w:rPr>
                <w:rFonts w:ascii="Times New Roman" w:eastAsia="Times New Roman" w:hAnsi="Times New Roman" w:cs="Times New Roman"/>
                <w:color w:val="222222"/>
                <w:sz w:val="24"/>
                <w:szCs w:val="24"/>
              </w:rPr>
            </w:rPrChange>
          </w:rPr>
          <w:delText xml:space="preserve"> </w:delText>
        </w:r>
        <w:r w:rsidR="00C24C90" w:rsidRPr="00DC773A" w:rsidDel="00C62C0B">
          <w:rPr>
            <w:rFonts w:ascii="Times New Roman" w:eastAsia="Times New Roman" w:hAnsi="Times New Roman" w:cs="Times New Roman"/>
            <w:sz w:val="24"/>
            <w:szCs w:val="24"/>
            <w:rPrChange w:id="620" w:author="Jenny MacKay" w:date="2021-07-15T10:21:00Z">
              <w:rPr>
                <w:rFonts w:ascii="Times New Roman" w:eastAsia="Times New Roman" w:hAnsi="Times New Roman" w:cs="Times New Roman"/>
                <w:color w:val="222222"/>
                <w:sz w:val="24"/>
                <w:szCs w:val="24"/>
              </w:rPr>
            </w:rPrChange>
          </w:rPr>
          <w:delText>U</w:delText>
        </w:r>
        <w:r w:rsidR="0004720D" w:rsidRPr="00DC773A" w:rsidDel="00C62C0B">
          <w:rPr>
            <w:rFonts w:ascii="Times New Roman" w:eastAsia="Times New Roman" w:hAnsi="Times New Roman" w:cs="Times New Roman"/>
            <w:sz w:val="24"/>
            <w:szCs w:val="24"/>
            <w:rPrChange w:id="621" w:author="Jenny MacKay" w:date="2021-07-15T10:21:00Z">
              <w:rPr>
                <w:rFonts w:ascii="Times New Roman" w:eastAsia="Times New Roman" w:hAnsi="Times New Roman" w:cs="Times New Roman"/>
                <w:color w:val="222222"/>
                <w:sz w:val="24"/>
                <w:szCs w:val="24"/>
              </w:rPr>
            </w:rPrChange>
          </w:rPr>
          <w:delText xml:space="preserve">npredictability </w:delText>
        </w:r>
        <w:r w:rsidR="00C24C90" w:rsidRPr="00DC773A" w:rsidDel="00C62C0B">
          <w:rPr>
            <w:rFonts w:ascii="Times New Roman" w:eastAsia="Times New Roman" w:hAnsi="Times New Roman" w:cs="Times New Roman"/>
            <w:sz w:val="24"/>
            <w:szCs w:val="24"/>
            <w:rPrChange w:id="622" w:author="Jenny MacKay" w:date="2021-07-15T10:21:00Z">
              <w:rPr>
                <w:rFonts w:ascii="Times New Roman" w:eastAsia="Times New Roman" w:hAnsi="Times New Roman" w:cs="Times New Roman"/>
                <w:color w:val="222222"/>
                <w:sz w:val="24"/>
                <w:szCs w:val="24"/>
              </w:rPr>
            </w:rPrChange>
          </w:rPr>
          <w:delText xml:space="preserve">was suggested </w:delText>
        </w:r>
      </w:del>
      <w:del w:id="623" w:author="Jenny MacKay" w:date="2021-07-15T08:18:00Z">
        <w:r w:rsidR="0004720D" w:rsidRPr="00DC773A" w:rsidDel="00C62C0B">
          <w:rPr>
            <w:rFonts w:ascii="Times New Roman" w:eastAsia="Times New Roman" w:hAnsi="Times New Roman" w:cs="Times New Roman"/>
            <w:sz w:val="24"/>
            <w:szCs w:val="24"/>
            <w:rPrChange w:id="624" w:author="Jenny MacKay" w:date="2021-07-15T10:21:00Z">
              <w:rPr>
                <w:rFonts w:ascii="Times New Roman" w:eastAsia="Times New Roman" w:hAnsi="Times New Roman" w:cs="Times New Roman"/>
                <w:color w:val="222222"/>
                <w:sz w:val="24"/>
                <w:szCs w:val="24"/>
              </w:rPr>
            </w:rPrChange>
          </w:rPr>
          <w:delText>as</w:delText>
        </w:r>
      </w:del>
      <w:del w:id="625" w:author="Jenny MacKay" w:date="2021-07-15T08:20:00Z">
        <w:r w:rsidR="0004720D" w:rsidRPr="00DC773A" w:rsidDel="00C62C0B">
          <w:rPr>
            <w:rFonts w:ascii="Times New Roman" w:eastAsia="Times New Roman" w:hAnsi="Times New Roman" w:cs="Times New Roman"/>
            <w:sz w:val="24"/>
            <w:szCs w:val="24"/>
            <w:rPrChange w:id="626" w:author="Jenny MacKay" w:date="2021-07-15T10:21:00Z">
              <w:rPr>
                <w:rFonts w:ascii="Times New Roman" w:eastAsia="Times New Roman" w:hAnsi="Times New Roman" w:cs="Times New Roman"/>
                <w:color w:val="222222"/>
                <w:sz w:val="24"/>
                <w:szCs w:val="24"/>
              </w:rPr>
            </w:rPrChange>
          </w:rPr>
          <w:delText xml:space="preserve"> an aspect of </w:delText>
        </w:r>
      </w:del>
      <w:del w:id="627" w:author="Jenny MacKay" w:date="2021-07-15T08:14:00Z">
        <w:r w:rsidR="0004720D" w:rsidRPr="00DC773A" w:rsidDel="00C62C0B">
          <w:rPr>
            <w:rFonts w:ascii="Times New Roman" w:eastAsia="Times New Roman" w:hAnsi="Times New Roman" w:cs="Times New Roman"/>
            <w:sz w:val="24"/>
            <w:szCs w:val="24"/>
            <w:rPrChange w:id="628" w:author="Jenny MacKay" w:date="2021-07-15T10:21:00Z">
              <w:rPr>
                <w:rFonts w:ascii="Times New Roman" w:eastAsia="Times New Roman" w:hAnsi="Times New Roman" w:cs="Times New Roman"/>
                <w:color w:val="222222"/>
                <w:sz w:val="24"/>
                <w:szCs w:val="24"/>
              </w:rPr>
            </w:rPrChange>
          </w:rPr>
          <w:delText xml:space="preserve">the definition </w:delText>
        </w:r>
      </w:del>
      <w:del w:id="629" w:author="Jenny MacKay" w:date="2021-07-15T08:07:00Z">
        <w:r w:rsidR="0004720D" w:rsidRPr="00DC773A" w:rsidDel="00455D76">
          <w:rPr>
            <w:rFonts w:ascii="Times New Roman" w:eastAsia="Times New Roman" w:hAnsi="Times New Roman" w:cs="Times New Roman"/>
            <w:sz w:val="24"/>
            <w:szCs w:val="24"/>
            <w:rPrChange w:id="630" w:author="Jenny MacKay" w:date="2021-07-15T10:21:00Z">
              <w:rPr>
                <w:rFonts w:ascii="Times New Roman" w:eastAsia="Times New Roman" w:hAnsi="Times New Roman" w:cs="Times New Roman"/>
                <w:color w:val="222222"/>
                <w:sz w:val="24"/>
                <w:szCs w:val="24"/>
              </w:rPr>
            </w:rPrChange>
          </w:rPr>
          <w:delText xml:space="preserve">due </w:delText>
        </w:r>
      </w:del>
      <w:del w:id="631" w:author="Jenny MacKay" w:date="2021-07-15T08:14:00Z">
        <w:r w:rsidR="0004720D" w:rsidRPr="00DC773A" w:rsidDel="00C62C0B">
          <w:rPr>
            <w:rFonts w:ascii="Times New Roman" w:eastAsia="Times New Roman" w:hAnsi="Times New Roman" w:cs="Times New Roman"/>
            <w:sz w:val="24"/>
            <w:szCs w:val="24"/>
            <w:rPrChange w:id="632" w:author="Jenny MacKay" w:date="2021-07-15T10:21:00Z">
              <w:rPr>
                <w:rFonts w:ascii="Times New Roman" w:eastAsia="Times New Roman" w:hAnsi="Times New Roman" w:cs="Times New Roman"/>
                <w:color w:val="222222"/>
                <w:sz w:val="24"/>
                <w:szCs w:val="24"/>
              </w:rPr>
            </w:rPrChange>
          </w:rPr>
          <w:delText xml:space="preserve">to </w:delText>
        </w:r>
      </w:del>
      <w:del w:id="633" w:author="Jenny MacKay" w:date="2021-07-15T08:20:00Z">
        <w:r w:rsidR="0004720D" w:rsidRPr="00DC773A" w:rsidDel="00C62C0B">
          <w:rPr>
            <w:rFonts w:ascii="Times New Roman" w:eastAsia="Times New Roman" w:hAnsi="Times New Roman" w:cs="Times New Roman"/>
            <w:sz w:val="24"/>
            <w:szCs w:val="24"/>
            <w:rPrChange w:id="634" w:author="Jenny MacKay" w:date="2021-07-15T10:21:00Z">
              <w:rPr>
                <w:rFonts w:ascii="Times New Roman" w:eastAsia="Times New Roman" w:hAnsi="Times New Roman" w:cs="Times New Roman"/>
                <w:color w:val="222222"/>
                <w:sz w:val="24"/>
                <w:szCs w:val="24"/>
              </w:rPr>
            </w:rPrChange>
          </w:rPr>
          <w:delText>the dynamic work environment in the OR</w:delText>
        </w:r>
      </w:del>
      <w:del w:id="635" w:author="Jenny MacKay" w:date="2021-07-15T08:18:00Z">
        <w:r w:rsidR="0004720D" w:rsidRPr="00DC773A" w:rsidDel="00C62C0B">
          <w:rPr>
            <w:rFonts w:ascii="Times New Roman" w:eastAsia="Times New Roman" w:hAnsi="Times New Roman" w:cs="Times New Roman"/>
            <w:sz w:val="24"/>
            <w:szCs w:val="24"/>
            <w:rPrChange w:id="636" w:author="Jenny MacKay" w:date="2021-07-15T10:21:00Z">
              <w:rPr>
                <w:rFonts w:ascii="Times New Roman" w:eastAsia="Times New Roman" w:hAnsi="Times New Roman" w:cs="Times New Roman"/>
                <w:color w:val="222222"/>
                <w:sz w:val="24"/>
                <w:szCs w:val="24"/>
              </w:rPr>
            </w:rPrChange>
          </w:rPr>
          <w:delText xml:space="preserve"> and</w:delText>
        </w:r>
        <w:r w:rsidR="00657203" w:rsidRPr="00DC773A" w:rsidDel="00C62C0B">
          <w:rPr>
            <w:rFonts w:ascii="Times New Roman" w:eastAsia="Times New Roman" w:hAnsi="Times New Roman" w:cs="Times New Roman"/>
            <w:sz w:val="24"/>
            <w:szCs w:val="24"/>
            <w:rPrChange w:id="637" w:author="Jenny MacKay" w:date="2021-07-15T10:21:00Z">
              <w:rPr>
                <w:rFonts w:ascii="Times New Roman" w:eastAsia="Times New Roman" w:hAnsi="Times New Roman" w:cs="Times New Roman"/>
                <w:color w:val="222222"/>
                <w:sz w:val="24"/>
                <w:szCs w:val="24"/>
              </w:rPr>
            </w:rPrChange>
          </w:rPr>
          <w:delText xml:space="preserve"> </w:delText>
        </w:r>
      </w:del>
      <w:del w:id="638" w:author="Jenny MacKay" w:date="2021-07-15T08:15:00Z">
        <w:r w:rsidR="00657203" w:rsidRPr="00DC773A" w:rsidDel="00C62C0B">
          <w:rPr>
            <w:rFonts w:ascii="Times New Roman" w:eastAsia="Times New Roman" w:hAnsi="Times New Roman" w:cs="Times New Roman"/>
            <w:sz w:val="24"/>
            <w:szCs w:val="24"/>
            <w:rPrChange w:id="639" w:author="Jenny MacKay" w:date="2021-07-15T10:21:00Z">
              <w:rPr>
                <w:rFonts w:ascii="Times New Roman" w:eastAsia="Times New Roman" w:hAnsi="Times New Roman" w:cs="Times New Roman"/>
                <w:color w:val="222222"/>
                <w:sz w:val="24"/>
                <w:szCs w:val="24"/>
              </w:rPr>
            </w:rPrChange>
          </w:rPr>
          <w:delText xml:space="preserve">characteristics of </w:delText>
        </w:r>
      </w:del>
      <w:del w:id="640" w:author="Jenny MacKay" w:date="2021-07-15T08:08:00Z">
        <w:r w:rsidR="00657203" w:rsidRPr="00DC773A" w:rsidDel="00455D76">
          <w:rPr>
            <w:rFonts w:ascii="Times New Roman" w:eastAsia="Times New Roman" w:hAnsi="Times New Roman" w:cs="Times New Roman"/>
            <w:sz w:val="24"/>
            <w:szCs w:val="24"/>
            <w:rPrChange w:id="641" w:author="Jenny MacKay" w:date="2021-07-15T10:21:00Z">
              <w:rPr>
                <w:rFonts w:ascii="Times New Roman" w:eastAsia="Times New Roman" w:hAnsi="Times New Roman" w:cs="Times New Roman"/>
                <w:color w:val="222222"/>
                <w:sz w:val="24"/>
                <w:szCs w:val="24"/>
              </w:rPr>
            </w:rPrChange>
          </w:rPr>
          <w:delText>the surgery</w:delText>
        </w:r>
      </w:del>
      <w:del w:id="642" w:author="Jenny MacKay" w:date="2021-07-15T08:20:00Z">
        <w:r w:rsidR="0004720D" w:rsidRPr="00DC773A" w:rsidDel="00C62C0B">
          <w:rPr>
            <w:rFonts w:ascii="Times New Roman" w:eastAsia="Times New Roman" w:hAnsi="Times New Roman" w:cs="Times New Roman"/>
            <w:sz w:val="24"/>
            <w:szCs w:val="24"/>
            <w:rPrChange w:id="643" w:author="Jenny MacKay" w:date="2021-07-15T10:21:00Z">
              <w:rPr>
                <w:rFonts w:ascii="Times New Roman" w:eastAsia="Times New Roman" w:hAnsi="Times New Roman" w:cs="Times New Roman"/>
                <w:color w:val="222222"/>
                <w:sz w:val="24"/>
                <w:szCs w:val="24"/>
              </w:rPr>
            </w:rPrChange>
          </w:rPr>
          <w:delText>.</w:delText>
        </w:r>
      </w:del>
      <w:del w:id="644" w:author="Jenny MacKay" w:date="2021-07-15T08:14:00Z">
        <w:r w:rsidR="0004720D" w:rsidRPr="00DC773A" w:rsidDel="00C62C0B">
          <w:rPr>
            <w:rFonts w:ascii="Times New Roman" w:eastAsia="Times New Roman" w:hAnsi="Times New Roman" w:cs="Times New Roman"/>
            <w:sz w:val="24"/>
            <w:szCs w:val="24"/>
            <w:rPrChange w:id="645" w:author="Jenny MacKay" w:date="2021-07-15T10:21:00Z">
              <w:rPr>
                <w:rFonts w:ascii="Times New Roman" w:eastAsia="Times New Roman" w:hAnsi="Times New Roman" w:cs="Times New Roman"/>
                <w:color w:val="222222"/>
                <w:sz w:val="24"/>
                <w:szCs w:val="24"/>
              </w:rPr>
            </w:rPrChange>
          </w:rPr>
          <w:delText xml:space="preserve"> </w:delText>
        </w:r>
      </w:del>
    </w:p>
    <w:p w14:paraId="3CDFB793" w14:textId="32C1ADC3" w:rsidR="00486FB5" w:rsidRPr="00DC773A" w:rsidDel="000E64BB" w:rsidRDefault="00486FB5">
      <w:pPr>
        <w:bidi w:val="0"/>
        <w:spacing w:after="0" w:line="480" w:lineRule="auto"/>
        <w:rPr>
          <w:del w:id="646" w:author="Jenny MacKay" w:date="2021-07-15T07:47:00Z"/>
          <w:rFonts w:ascii="Times New Roman" w:eastAsia="Times New Roman" w:hAnsi="Times New Roman" w:cs="Times New Roman"/>
          <w:b/>
          <w:bCs/>
          <w:sz w:val="24"/>
          <w:szCs w:val="24"/>
          <w:rPrChange w:id="647" w:author="Jenny MacKay" w:date="2021-07-15T10:21:00Z">
            <w:rPr>
              <w:del w:id="648" w:author="Jenny MacKay" w:date="2021-07-15T07:47:00Z"/>
              <w:rFonts w:ascii="Times New Roman" w:eastAsia="Times New Roman" w:hAnsi="Times New Roman" w:cs="Times New Roman"/>
              <w:b/>
              <w:bCs/>
              <w:color w:val="222222"/>
              <w:sz w:val="24"/>
              <w:szCs w:val="24"/>
            </w:rPr>
          </w:rPrChange>
        </w:rPr>
        <w:pPrChange w:id="649" w:author="Jenny MacKay" w:date="2021-07-15T07:46:00Z">
          <w:pPr>
            <w:bidi w:val="0"/>
            <w:spacing w:line="480" w:lineRule="auto"/>
          </w:pPr>
        </w:pPrChange>
      </w:pPr>
      <w:r w:rsidRPr="00DC773A">
        <w:rPr>
          <w:rFonts w:ascii="Times New Roman" w:eastAsia="Times New Roman" w:hAnsi="Times New Roman" w:cs="Times New Roman"/>
          <w:b/>
          <w:bCs/>
          <w:sz w:val="24"/>
          <w:szCs w:val="24"/>
          <w:rPrChange w:id="650" w:author="Jenny MacKay" w:date="2021-07-15T10:21:00Z">
            <w:rPr>
              <w:rFonts w:ascii="Times New Roman" w:eastAsia="Times New Roman" w:hAnsi="Times New Roman" w:cs="Times New Roman"/>
              <w:b/>
              <w:bCs/>
              <w:color w:val="222222"/>
              <w:sz w:val="24"/>
              <w:szCs w:val="24"/>
            </w:rPr>
          </w:rPrChange>
        </w:rPr>
        <w:t>Conclusions:</w:t>
      </w:r>
      <w:ins w:id="651" w:author="Jenny MacKay" w:date="2021-07-15T07:47:00Z">
        <w:r w:rsidR="000E64BB" w:rsidRPr="00DC773A">
          <w:rPr>
            <w:rFonts w:ascii="Times New Roman" w:eastAsia="Times New Roman" w:hAnsi="Times New Roman" w:cs="Times New Roman"/>
            <w:b/>
            <w:bCs/>
            <w:sz w:val="24"/>
            <w:szCs w:val="24"/>
            <w:rPrChange w:id="652" w:author="Jenny MacKay" w:date="2021-07-15T10:21:00Z">
              <w:rPr>
                <w:rFonts w:ascii="Times New Roman" w:eastAsia="Times New Roman" w:hAnsi="Times New Roman" w:cs="Times New Roman"/>
                <w:b/>
                <w:bCs/>
                <w:color w:val="222222"/>
                <w:sz w:val="24"/>
                <w:szCs w:val="24"/>
              </w:rPr>
            </w:rPrChange>
          </w:rPr>
          <w:t xml:space="preserve"> </w:t>
        </w:r>
      </w:ins>
    </w:p>
    <w:p w14:paraId="6D924ED4" w14:textId="3F6B3404" w:rsidR="00486FB5" w:rsidRPr="00DC773A" w:rsidRDefault="00657203">
      <w:pPr>
        <w:bidi w:val="0"/>
        <w:spacing w:after="0" w:line="480" w:lineRule="auto"/>
        <w:rPr>
          <w:rFonts w:ascii="Times New Roman" w:eastAsia="Times New Roman" w:hAnsi="Times New Roman" w:cs="Times New Roman"/>
          <w:sz w:val="24"/>
          <w:szCs w:val="24"/>
          <w:rPrChange w:id="653" w:author="Jenny MacKay" w:date="2021-07-15T10:21:00Z">
            <w:rPr>
              <w:rFonts w:ascii="Times New Roman" w:eastAsia="Times New Roman" w:hAnsi="Times New Roman" w:cs="Times New Roman"/>
              <w:color w:val="222222"/>
              <w:sz w:val="24"/>
              <w:szCs w:val="24"/>
            </w:rPr>
          </w:rPrChange>
        </w:rPr>
        <w:pPrChange w:id="654" w:author="Jenny MacKay" w:date="2021-07-15T08:19:00Z">
          <w:pPr>
            <w:bidi w:val="0"/>
            <w:spacing w:line="480" w:lineRule="auto"/>
          </w:pPr>
        </w:pPrChange>
      </w:pPr>
      <w:del w:id="655" w:author="Jenny MacKay" w:date="2021-07-15T08:19:00Z">
        <w:r w:rsidRPr="00DC773A" w:rsidDel="00C62C0B">
          <w:rPr>
            <w:rFonts w:ascii="Times New Roman" w:eastAsia="Times New Roman" w:hAnsi="Times New Roman" w:cs="Times New Roman"/>
            <w:sz w:val="24"/>
            <w:szCs w:val="24"/>
            <w:rPrChange w:id="656" w:author="Jenny MacKay" w:date="2021-07-15T10:21:00Z">
              <w:rPr>
                <w:rFonts w:ascii="Times New Roman" w:eastAsia="Times New Roman" w:hAnsi="Times New Roman" w:cs="Times New Roman"/>
                <w:color w:val="222222"/>
                <w:sz w:val="24"/>
                <w:szCs w:val="24"/>
              </w:rPr>
            </w:rPrChange>
          </w:rPr>
          <w:delText>Cli</w:delText>
        </w:r>
        <w:r w:rsidR="009D407E" w:rsidRPr="00DC773A" w:rsidDel="00C62C0B">
          <w:rPr>
            <w:rFonts w:ascii="Times New Roman" w:eastAsia="Times New Roman" w:hAnsi="Times New Roman" w:cs="Times New Roman"/>
            <w:sz w:val="24"/>
            <w:szCs w:val="24"/>
            <w:rPrChange w:id="657" w:author="Jenny MacKay" w:date="2021-07-15T10:21:00Z">
              <w:rPr>
                <w:rFonts w:ascii="Times New Roman" w:eastAsia="Times New Roman" w:hAnsi="Times New Roman" w:cs="Times New Roman"/>
                <w:color w:val="222222"/>
                <w:sz w:val="24"/>
                <w:szCs w:val="24"/>
              </w:rPr>
            </w:rPrChange>
          </w:rPr>
          <w:delText>nicians and risk managers</w:delText>
        </w:r>
      </w:del>
      <w:del w:id="658" w:author="Jenny MacKay" w:date="2021-07-15T08:08:00Z">
        <w:r w:rsidR="009D407E" w:rsidRPr="00DC773A" w:rsidDel="00455D76">
          <w:rPr>
            <w:rFonts w:ascii="Times New Roman" w:eastAsia="Times New Roman" w:hAnsi="Times New Roman" w:cs="Times New Roman"/>
            <w:sz w:val="24"/>
            <w:szCs w:val="24"/>
            <w:rPrChange w:id="659" w:author="Jenny MacKay" w:date="2021-07-15T10:21:00Z">
              <w:rPr>
                <w:rFonts w:ascii="Times New Roman" w:eastAsia="Times New Roman" w:hAnsi="Times New Roman" w:cs="Times New Roman"/>
                <w:color w:val="222222"/>
                <w:sz w:val="24"/>
                <w:szCs w:val="24"/>
              </w:rPr>
            </w:rPrChange>
          </w:rPr>
          <w:delText>'</w:delText>
        </w:r>
      </w:del>
      <w:del w:id="660" w:author="Jenny MacKay" w:date="2021-07-15T08:19:00Z">
        <w:r w:rsidR="009D407E" w:rsidRPr="00DC773A" w:rsidDel="00C62C0B">
          <w:rPr>
            <w:rFonts w:ascii="Times New Roman" w:eastAsia="Times New Roman" w:hAnsi="Times New Roman" w:cs="Times New Roman"/>
            <w:sz w:val="24"/>
            <w:szCs w:val="24"/>
            <w:rPrChange w:id="661" w:author="Jenny MacKay" w:date="2021-07-15T10:21:00Z">
              <w:rPr>
                <w:rFonts w:ascii="Times New Roman" w:eastAsia="Times New Roman" w:hAnsi="Times New Roman" w:cs="Times New Roman"/>
                <w:color w:val="222222"/>
                <w:sz w:val="24"/>
                <w:szCs w:val="24"/>
              </w:rPr>
            </w:rPrChange>
          </w:rPr>
          <w:delText xml:space="preserve"> </w:delText>
        </w:r>
        <w:r w:rsidR="00486FB5" w:rsidRPr="00DC773A" w:rsidDel="00C62C0B">
          <w:rPr>
            <w:rFonts w:ascii="Times New Roman" w:eastAsia="Times New Roman" w:hAnsi="Times New Roman" w:cs="Times New Roman"/>
            <w:sz w:val="24"/>
            <w:szCs w:val="24"/>
            <w:rPrChange w:id="662" w:author="Jenny MacKay" w:date="2021-07-15T10:21:00Z">
              <w:rPr>
                <w:rFonts w:ascii="Times New Roman" w:eastAsia="Times New Roman" w:hAnsi="Times New Roman" w:cs="Times New Roman"/>
                <w:color w:val="222222"/>
                <w:sz w:val="24"/>
                <w:szCs w:val="24"/>
              </w:rPr>
            </w:rPrChange>
          </w:rPr>
          <w:delText xml:space="preserve">voice </w:delText>
        </w:r>
      </w:del>
      <w:del w:id="663" w:author="Jenny MacKay" w:date="2021-07-15T08:08:00Z">
        <w:r w:rsidR="00486FB5" w:rsidRPr="00DC773A" w:rsidDel="00455D76">
          <w:rPr>
            <w:rFonts w:ascii="Times New Roman" w:eastAsia="Times New Roman" w:hAnsi="Times New Roman" w:cs="Times New Roman"/>
            <w:sz w:val="24"/>
            <w:szCs w:val="24"/>
            <w:rPrChange w:id="664" w:author="Jenny MacKay" w:date="2021-07-15T10:21:00Z">
              <w:rPr>
                <w:rFonts w:ascii="Times New Roman" w:eastAsia="Times New Roman" w:hAnsi="Times New Roman" w:cs="Times New Roman"/>
                <w:color w:val="222222"/>
                <w:sz w:val="24"/>
                <w:szCs w:val="24"/>
              </w:rPr>
            </w:rPrChange>
          </w:rPr>
          <w:delText>is</w:delText>
        </w:r>
      </w:del>
      <w:del w:id="665" w:author="Jenny MacKay" w:date="2021-07-15T08:19:00Z">
        <w:r w:rsidR="00486FB5" w:rsidRPr="00DC773A" w:rsidDel="00C62C0B">
          <w:rPr>
            <w:rFonts w:ascii="Times New Roman" w:eastAsia="Times New Roman" w:hAnsi="Times New Roman" w:cs="Times New Roman"/>
            <w:sz w:val="24"/>
            <w:szCs w:val="24"/>
            <w:rPrChange w:id="666" w:author="Jenny MacKay" w:date="2021-07-15T10:21:00Z">
              <w:rPr>
                <w:rFonts w:ascii="Times New Roman" w:eastAsia="Times New Roman" w:hAnsi="Times New Roman" w:cs="Times New Roman"/>
                <w:color w:val="222222"/>
                <w:sz w:val="24"/>
                <w:szCs w:val="24"/>
              </w:rPr>
            </w:rPrChange>
          </w:rPr>
          <w:delText xml:space="preserve"> crucial in promoting safety</w:delText>
        </w:r>
        <w:r w:rsidR="001C1EA4" w:rsidRPr="00DC773A" w:rsidDel="00C62C0B">
          <w:rPr>
            <w:rFonts w:ascii="Times New Roman" w:eastAsia="Times New Roman" w:hAnsi="Times New Roman" w:cs="Times New Roman"/>
            <w:sz w:val="24"/>
            <w:szCs w:val="24"/>
            <w:rPrChange w:id="667" w:author="Jenny MacKay" w:date="2021-07-15T10:21:00Z">
              <w:rPr>
                <w:rFonts w:ascii="Times New Roman" w:eastAsia="Times New Roman" w:hAnsi="Times New Roman" w:cs="Times New Roman"/>
                <w:color w:val="222222"/>
                <w:sz w:val="24"/>
                <w:szCs w:val="24"/>
              </w:rPr>
            </w:rPrChange>
          </w:rPr>
          <w:delText>.</w:delText>
        </w:r>
      </w:del>
      <w:ins w:id="668" w:author="Jenny MacKay" w:date="2021-07-15T08:09:00Z">
        <w:r w:rsidR="00455D76" w:rsidRPr="00DC773A">
          <w:rPr>
            <w:rFonts w:ascii="Times New Roman" w:eastAsia="Times New Roman" w:hAnsi="Times New Roman" w:cs="Times New Roman"/>
            <w:sz w:val="24"/>
            <w:szCs w:val="24"/>
            <w:rPrChange w:id="669" w:author="Jenny MacKay" w:date="2021-07-15T10:21:00Z">
              <w:rPr>
                <w:rFonts w:ascii="Times New Roman" w:eastAsia="Times New Roman" w:hAnsi="Times New Roman" w:cs="Times New Roman"/>
                <w:color w:val="222222"/>
                <w:sz w:val="24"/>
                <w:szCs w:val="24"/>
              </w:rPr>
            </w:rPrChange>
          </w:rPr>
          <w:t>The study’s</w:t>
        </w:r>
      </w:ins>
      <w:del w:id="670" w:author="Jenny MacKay" w:date="2021-07-15T08:09:00Z">
        <w:r w:rsidR="001C1EA4" w:rsidRPr="00DC773A" w:rsidDel="00455D76">
          <w:rPr>
            <w:rFonts w:ascii="Times New Roman" w:eastAsia="Times New Roman" w:hAnsi="Times New Roman" w:cs="Times New Roman"/>
            <w:sz w:val="24"/>
            <w:szCs w:val="24"/>
            <w:rPrChange w:id="671" w:author="Jenny MacKay" w:date="2021-07-15T10:21:00Z">
              <w:rPr>
                <w:rFonts w:ascii="Times New Roman" w:eastAsia="Times New Roman" w:hAnsi="Times New Roman" w:cs="Times New Roman"/>
                <w:color w:val="222222"/>
                <w:sz w:val="24"/>
                <w:szCs w:val="24"/>
              </w:rPr>
            </w:rPrChange>
          </w:rPr>
          <w:delText xml:space="preserve"> Our</w:delText>
        </w:r>
      </w:del>
      <w:r w:rsidR="001C1EA4" w:rsidRPr="00DC773A">
        <w:rPr>
          <w:rFonts w:ascii="Times New Roman" w:eastAsia="Times New Roman" w:hAnsi="Times New Roman" w:cs="Times New Roman"/>
          <w:sz w:val="24"/>
          <w:szCs w:val="24"/>
          <w:rPrChange w:id="672" w:author="Jenny MacKay" w:date="2021-07-15T10:21:00Z">
            <w:rPr>
              <w:rFonts w:ascii="Times New Roman" w:eastAsia="Times New Roman" w:hAnsi="Times New Roman" w:cs="Times New Roman"/>
              <w:color w:val="222222"/>
              <w:sz w:val="24"/>
              <w:szCs w:val="24"/>
            </w:rPr>
          </w:rPrChange>
        </w:rPr>
        <w:t xml:space="preserve"> results </w:t>
      </w:r>
      <w:ins w:id="673" w:author="Jenny MacKay" w:date="2021-07-15T08:15:00Z">
        <w:r w:rsidR="00C62C0B" w:rsidRPr="00DC773A">
          <w:rPr>
            <w:rFonts w:ascii="Times New Roman" w:eastAsia="Times New Roman" w:hAnsi="Times New Roman" w:cs="Times New Roman"/>
            <w:sz w:val="24"/>
            <w:szCs w:val="24"/>
            <w:rPrChange w:id="674" w:author="Jenny MacKay" w:date="2021-07-15T10:21:00Z">
              <w:rPr>
                <w:rFonts w:ascii="Times New Roman" w:eastAsia="Times New Roman" w:hAnsi="Times New Roman" w:cs="Times New Roman"/>
                <w:color w:val="222222"/>
                <w:sz w:val="24"/>
                <w:szCs w:val="24"/>
              </w:rPr>
            </w:rPrChange>
          </w:rPr>
          <w:t>suggest</w:t>
        </w:r>
      </w:ins>
      <w:ins w:id="675" w:author="Jenny MacKay" w:date="2021-07-15T08:09:00Z">
        <w:r w:rsidR="00455D76" w:rsidRPr="00DC773A">
          <w:rPr>
            <w:rFonts w:ascii="Times New Roman" w:eastAsia="Times New Roman" w:hAnsi="Times New Roman" w:cs="Times New Roman"/>
            <w:sz w:val="24"/>
            <w:szCs w:val="24"/>
            <w:rPrChange w:id="676" w:author="Jenny MacKay" w:date="2021-07-15T10:21:00Z">
              <w:rPr>
                <w:rFonts w:ascii="Times New Roman" w:eastAsia="Times New Roman" w:hAnsi="Times New Roman" w:cs="Times New Roman"/>
                <w:color w:val="222222"/>
                <w:sz w:val="24"/>
                <w:szCs w:val="24"/>
              </w:rPr>
            </w:rPrChange>
          </w:rPr>
          <w:t xml:space="preserve"> </w:t>
        </w:r>
      </w:ins>
      <w:del w:id="677" w:author="Jenny MacKay" w:date="2021-07-15T08:09:00Z">
        <w:r w:rsidR="001C1EA4" w:rsidRPr="00DC773A" w:rsidDel="00455D76">
          <w:rPr>
            <w:rFonts w:ascii="Times New Roman" w:eastAsia="Times New Roman" w:hAnsi="Times New Roman" w:cs="Times New Roman"/>
            <w:sz w:val="24"/>
            <w:szCs w:val="24"/>
            <w:rPrChange w:id="678" w:author="Jenny MacKay" w:date="2021-07-15T10:21:00Z">
              <w:rPr>
                <w:rFonts w:ascii="Times New Roman" w:eastAsia="Times New Roman" w:hAnsi="Times New Roman" w:cs="Times New Roman"/>
                <w:color w:val="222222"/>
                <w:sz w:val="24"/>
                <w:szCs w:val="24"/>
              </w:rPr>
            </w:rPrChange>
          </w:rPr>
          <w:delText xml:space="preserve">show </w:delText>
        </w:r>
      </w:del>
      <w:r w:rsidR="001C1EA4" w:rsidRPr="00DC773A">
        <w:rPr>
          <w:rFonts w:ascii="Times New Roman" w:eastAsia="Times New Roman" w:hAnsi="Times New Roman" w:cs="Times New Roman"/>
          <w:sz w:val="24"/>
          <w:szCs w:val="24"/>
          <w:rPrChange w:id="679" w:author="Jenny MacKay" w:date="2021-07-15T10:21:00Z">
            <w:rPr>
              <w:rFonts w:ascii="Times New Roman" w:eastAsia="Times New Roman" w:hAnsi="Times New Roman" w:cs="Times New Roman"/>
              <w:color w:val="222222"/>
              <w:sz w:val="24"/>
              <w:szCs w:val="24"/>
            </w:rPr>
          </w:rPrChange>
        </w:rPr>
        <w:t xml:space="preserve">that </w:t>
      </w:r>
      <w:ins w:id="680" w:author="Jenny MacKay" w:date="2021-07-15T08:18:00Z">
        <w:r w:rsidR="00C62C0B" w:rsidRPr="00DC773A">
          <w:rPr>
            <w:rFonts w:ascii="Times New Roman" w:eastAsia="Times New Roman" w:hAnsi="Times New Roman" w:cs="Times New Roman"/>
            <w:sz w:val="24"/>
            <w:szCs w:val="24"/>
            <w:rPrChange w:id="681" w:author="Jenny MacKay" w:date="2021-07-15T10:21:00Z">
              <w:rPr>
                <w:rFonts w:ascii="Times New Roman" w:eastAsia="Times New Roman" w:hAnsi="Times New Roman" w:cs="Times New Roman"/>
                <w:color w:val="222222"/>
                <w:sz w:val="24"/>
                <w:szCs w:val="24"/>
              </w:rPr>
            </w:rPrChange>
          </w:rPr>
          <w:t>clinicians and risk managers</w:t>
        </w:r>
      </w:ins>
      <w:ins w:id="682" w:author="Jenny MacKay" w:date="2021-07-15T08:19:00Z">
        <w:r w:rsidR="00C62C0B" w:rsidRPr="00DC773A">
          <w:rPr>
            <w:rFonts w:ascii="Times New Roman" w:eastAsia="Times New Roman" w:hAnsi="Times New Roman" w:cs="Times New Roman"/>
            <w:sz w:val="24"/>
            <w:szCs w:val="24"/>
            <w:rPrChange w:id="683" w:author="Jenny MacKay" w:date="2021-07-15T10:21:00Z">
              <w:rPr>
                <w:rFonts w:ascii="Times New Roman" w:eastAsia="Times New Roman" w:hAnsi="Times New Roman" w:cs="Times New Roman"/>
                <w:color w:val="222222"/>
                <w:sz w:val="24"/>
                <w:szCs w:val="24"/>
              </w:rPr>
            </w:rPrChange>
          </w:rPr>
          <w:t xml:space="preserve"> </w:t>
        </w:r>
      </w:ins>
      <w:del w:id="684" w:author="Jenny MacKay" w:date="2021-07-15T08:18:00Z">
        <w:r w:rsidR="001C1EA4" w:rsidRPr="00DC773A" w:rsidDel="00C62C0B">
          <w:rPr>
            <w:rFonts w:ascii="Times New Roman" w:eastAsia="Times New Roman" w:hAnsi="Times New Roman" w:cs="Times New Roman"/>
            <w:sz w:val="24"/>
            <w:szCs w:val="24"/>
            <w:rPrChange w:id="685" w:author="Jenny MacKay" w:date="2021-07-15T10:21:00Z">
              <w:rPr>
                <w:rFonts w:ascii="Times New Roman" w:eastAsia="Times New Roman" w:hAnsi="Times New Roman" w:cs="Times New Roman"/>
                <w:color w:val="222222"/>
                <w:sz w:val="24"/>
                <w:szCs w:val="24"/>
              </w:rPr>
            </w:rPrChange>
          </w:rPr>
          <w:delText>the</w:delText>
        </w:r>
        <w:r w:rsidR="009D407E" w:rsidRPr="00DC773A" w:rsidDel="00C62C0B">
          <w:rPr>
            <w:rFonts w:ascii="Times New Roman" w:eastAsia="Times New Roman" w:hAnsi="Times New Roman" w:cs="Times New Roman"/>
            <w:sz w:val="24"/>
            <w:szCs w:val="24"/>
            <w:rPrChange w:id="686" w:author="Jenny MacKay" w:date="2021-07-15T10:21:00Z">
              <w:rPr>
                <w:rFonts w:ascii="Times New Roman" w:eastAsia="Times New Roman" w:hAnsi="Times New Roman" w:cs="Times New Roman"/>
                <w:color w:val="222222"/>
                <w:sz w:val="24"/>
                <w:szCs w:val="24"/>
              </w:rPr>
            </w:rPrChange>
          </w:rPr>
          <w:delText>se stakeholders</w:delText>
        </w:r>
        <w:r w:rsidR="001C1EA4" w:rsidRPr="00DC773A" w:rsidDel="00C62C0B">
          <w:rPr>
            <w:rFonts w:ascii="Times New Roman" w:eastAsia="Times New Roman" w:hAnsi="Times New Roman" w:cs="Times New Roman"/>
            <w:sz w:val="24"/>
            <w:szCs w:val="24"/>
            <w:rPrChange w:id="687" w:author="Jenny MacKay" w:date="2021-07-15T10:21:00Z">
              <w:rPr>
                <w:rFonts w:ascii="Times New Roman" w:eastAsia="Times New Roman" w:hAnsi="Times New Roman" w:cs="Times New Roman"/>
                <w:color w:val="222222"/>
                <w:sz w:val="24"/>
                <w:szCs w:val="24"/>
              </w:rPr>
            </w:rPrChange>
          </w:rPr>
          <w:delText xml:space="preserve"> </w:delText>
        </w:r>
      </w:del>
      <w:ins w:id="688" w:author="Jenny MacKay" w:date="2021-07-15T08:10:00Z">
        <w:r w:rsidR="00455D76" w:rsidRPr="00DC773A">
          <w:rPr>
            <w:rFonts w:ascii="Times New Roman" w:eastAsia="Times New Roman" w:hAnsi="Times New Roman" w:cs="Times New Roman"/>
            <w:sz w:val="24"/>
            <w:szCs w:val="24"/>
            <w:rPrChange w:id="689" w:author="Jenny MacKay" w:date="2021-07-15T10:21:00Z">
              <w:rPr>
                <w:rFonts w:ascii="Times New Roman" w:eastAsia="Times New Roman" w:hAnsi="Times New Roman" w:cs="Times New Roman"/>
                <w:color w:val="222222"/>
                <w:sz w:val="24"/>
                <w:szCs w:val="24"/>
              </w:rPr>
            </w:rPrChange>
          </w:rPr>
          <w:t xml:space="preserve">may </w:t>
        </w:r>
      </w:ins>
      <w:r w:rsidR="001C1EA4" w:rsidRPr="00DC773A">
        <w:rPr>
          <w:rFonts w:ascii="Times New Roman" w:eastAsia="Times New Roman" w:hAnsi="Times New Roman" w:cs="Times New Roman"/>
          <w:sz w:val="24"/>
          <w:szCs w:val="24"/>
          <w:rPrChange w:id="690" w:author="Jenny MacKay" w:date="2021-07-15T10:21:00Z">
            <w:rPr>
              <w:rFonts w:ascii="Times New Roman" w:eastAsia="Times New Roman" w:hAnsi="Times New Roman" w:cs="Times New Roman"/>
              <w:color w:val="222222"/>
              <w:sz w:val="24"/>
              <w:szCs w:val="24"/>
            </w:rPr>
          </w:rPrChange>
        </w:rPr>
        <w:t xml:space="preserve">have different perceptions </w:t>
      </w:r>
      <w:r w:rsidR="00C24C90" w:rsidRPr="00DC773A">
        <w:rPr>
          <w:rFonts w:ascii="Times New Roman" w:eastAsia="Times New Roman" w:hAnsi="Times New Roman" w:cs="Times New Roman"/>
          <w:sz w:val="24"/>
          <w:szCs w:val="24"/>
          <w:rPrChange w:id="691" w:author="Jenny MacKay" w:date="2021-07-15T10:21:00Z">
            <w:rPr>
              <w:rFonts w:ascii="Times New Roman" w:eastAsia="Times New Roman" w:hAnsi="Times New Roman" w:cs="Times New Roman"/>
              <w:color w:val="222222"/>
              <w:sz w:val="24"/>
              <w:szCs w:val="24"/>
            </w:rPr>
          </w:rPrChange>
        </w:rPr>
        <w:t>of</w:t>
      </w:r>
      <w:r w:rsidR="001C1EA4" w:rsidRPr="00DC773A">
        <w:rPr>
          <w:rFonts w:ascii="Times New Roman" w:eastAsia="Times New Roman" w:hAnsi="Times New Roman" w:cs="Times New Roman"/>
          <w:sz w:val="24"/>
          <w:szCs w:val="24"/>
          <w:rPrChange w:id="692" w:author="Jenny MacKay" w:date="2021-07-15T10:21:00Z">
            <w:rPr>
              <w:rFonts w:ascii="Times New Roman" w:eastAsia="Times New Roman" w:hAnsi="Times New Roman" w:cs="Times New Roman"/>
              <w:color w:val="222222"/>
              <w:sz w:val="24"/>
              <w:szCs w:val="24"/>
            </w:rPr>
          </w:rPrChange>
        </w:rPr>
        <w:t xml:space="preserve"> the </w:t>
      </w:r>
      <w:r w:rsidR="00580A57" w:rsidRPr="00DC773A">
        <w:rPr>
          <w:rFonts w:ascii="Times New Roman" w:eastAsia="Times New Roman" w:hAnsi="Times New Roman" w:cs="Times New Roman"/>
          <w:sz w:val="24"/>
          <w:szCs w:val="24"/>
          <w:rPrChange w:id="693" w:author="Jenny MacKay" w:date="2021-07-15T10:21:00Z">
            <w:rPr>
              <w:rFonts w:ascii="Times New Roman" w:eastAsia="Times New Roman" w:hAnsi="Times New Roman" w:cs="Times New Roman"/>
              <w:color w:val="222222"/>
              <w:sz w:val="24"/>
              <w:szCs w:val="24"/>
            </w:rPr>
          </w:rPrChange>
        </w:rPr>
        <w:t xml:space="preserve">formal </w:t>
      </w:r>
      <w:r w:rsidR="001C1EA4" w:rsidRPr="00DC773A">
        <w:rPr>
          <w:rFonts w:ascii="Times New Roman" w:eastAsia="Times New Roman" w:hAnsi="Times New Roman" w:cs="Times New Roman"/>
          <w:sz w:val="24"/>
          <w:szCs w:val="24"/>
          <w:rPrChange w:id="694" w:author="Jenny MacKay" w:date="2021-07-15T10:21:00Z">
            <w:rPr>
              <w:rFonts w:ascii="Times New Roman" w:eastAsia="Times New Roman" w:hAnsi="Times New Roman" w:cs="Times New Roman"/>
              <w:color w:val="222222"/>
              <w:sz w:val="24"/>
              <w:szCs w:val="24"/>
            </w:rPr>
          </w:rPrChange>
        </w:rPr>
        <w:t xml:space="preserve">definition </w:t>
      </w:r>
      <w:ins w:id="695" w:author="Jenny MacKay" w:date="2021-07-15T08:09:00Z">
        <w:r w:rsidR="00455D76" w:rsidRPr="00DC773A">
          <w:rPr>
            <w:rFonts w:ascii="Times New Roman" w:eastAsia="Times New Roman" w:hAnsi="Times New Roman" w:cs="Times New Roman"/>
            <w:sz w:val="24"/>
            <w:szCs w:val="24"/>
            <w:rPrChange w:id="696" w:author="Jenny MacKay" w:date="2021-07-15T10:21:00Z">
              <w:rPr>
                <w:rFonts w:ascii="Times New Roman" w:eastAsia="Times New Roman" w:hAnsi="Times New Roman" w:cs="Times New Roman"/>
                <w:color w:val="222222"/>
                <w:sz w:val="24"/>
                <w:szCs w:val="24"/>
              </w:rPr>
            </w:rPrChange>
          </w:rPr>
          <w:t xml:space="preserve">of </w:t>
        </w:r>
      </w:ins>
      <w:ins w:id="697" w:author="Jenny MacKay" w:date="2021-07-16T14:18:00Z">
        <w:r w:rsidR="00F06ACE">
          <w:rPr>
            <w:rFonts w:ascii="Times New Roman" w:eastAsia="Times New Roman" w:hAnsi="Times New Roman" w:cs="Times New Roman"/>
            <w:sz w:val="24"/>
            <w:szCs w:val="24"/>
          </w:rPr>
          <w:t>NEs</w:t>
        </w:r>
      </w:ins>
      <w:ins w:id="698" w:author="Jenny MacKay" w:date="2021-07-15T08:16:00Z">
        <w:r w:rsidR="00C62C0B" w:rsidRPr="00DC773A">
          <w:rPr>
            <w:rFonts w:ascii="Times New Roman" w:eastAsia="Times New Roman" w:hAnsi="Times New Roman" w:cs="Times New Roman"/>
            <w:sz w:val="24"/>
            <w:szCs w:val="24"/>
            <w:rPrChange w:id="699" w:author="Jenny MacKay" w:date="2021-07-15T10:21:00Z">
              <w:rPr>
                <w:rFonts w:ascii="Times New Roman" w:eastAsia="Times New Roman" w:hAnsi="Times New Roman" w:cs="Times New Roman"/>
                <w:color w:val="222222"/>
                <w:sz w:val="24"/>
                <w:szCs w:val="24"/>
              </w:rPr>
            </w:rPrChange>
          </w:rPr>
          <w:t xml:space="preserve"> and might</w:t>
        </w:r>
      </w:ins>
      <w:del w:id="700" w:author="Jenny MacKay" w:date="2021-07-15T08:09:00Z">
        <w:r w:rsidR="001C1EA4" w:rsidRPr="00DC773A" w:rsidDel="00455D76">
          <w:rPr>
            <w:rFonts w:ascii="Times New Roman" w:eastAsia="Times New Roman" w:hAnsi="Times New Roman" w:cs="Times New Roman"/>
            <w:sz w:val="24"/>
            <w:szCs w:val="24"/>
            <w:rPrChange w:id="701" w:author="Jenny MacKay" w:date="2021-07-15T10:21:00Z">
              <w:rPr>
                <w:rFonts w:ascii="Times New Roman" w:eastAsia="Times New Roman" w:hAnsi="Times New Roman" w:cs="Times New Roman"/>
                <w:color w:val="222222"/>
                <w:sz w:val="24"/>
                <w:szCs w:val="24"/>
              </w:rPr>
            </w:rPrChange>
          </w:rPr>
          <w:delText xml:space="preserve">what can </w:delText>
        </w:r>
      </w:del>
      <w:del w:id="702" w:author="Jenny MacKay" w:date="2021-07-15T08:16:00Z">
        <w:r w:rsidR="001C1EA4" w:rsidRPr="00DC773A" w:rsidDel="00C62C0B">
          <w:rPr>
            <w:rFonts w:ascii="Times New Roman" w:eastAsia="Times New Roman" w:hAnsi="Times New Roman" w:cs="Times New Roman"/>
            <w:sz w:val="24"/>
            <w:szCs w:val="24"/>
            <w:rPrChange w:id="703" w:author="Jenny MacKay" w:date="2021-07-15T10:21:00Z">
              <w:rPr>
                <w:rFonts w:ascii="Times New Roman" w:eastAsia="Times New Roman" w:hAnsi="Times New Roman" w:cs="Times New Roman"/>
                <w:color w:val="222222"/>
                <w:sz w:val="24"/>
                <w:szCs w:val="24"/>
              </w:rPr>
            </w:rPrChange>
          </w:rPr>
          <w:delText>suggest that they do</w:delText>
        </w:r>
      </w:del>
      <w:r w:rsidR="001C1EA4" w:rsidRPr="00DC773A">
        <w:rPr>
          <w:rFonts w:ascii="Times New Roman" w:eastAsia="Times New Roman" w:hAnsi="Times New Roman" w:cs="Times New Roman"/>
          <w:sz w:val="24"/>
          <w:szCs w:val="24"/>
          <w:rPrChange w:id="704" w:author="Jenny MacKay" w:date="2021-07-15T10:21:00Z">
            <w:rPr>
              <w:rFonts w:ascii="Times New Roman" w:eastAsia="Times New Roman" w:hAnsi="Times New Roman" w:cs="Times New Roman"/>
              <w:color w:val="222222"/>
              <w:sz w:val="24"/>
              <w:szCs w:val="24"/>
            </w:rPr>
          </w:rPrChange>
        </w:rPr>
        <w:t xml:space="preserve"> not share the same mental model</w:t>
      </w:r>
      <w:r w:rsidR="005E15BE" w:rsidRPr="00DC773A">
        <w:rPr>
          <w:rFonts w:ascii="Times New Roman" w:eastAsia="Times New Roman" w:hAnsi="Times New Roman" w:cs="Times New Roman"/>
          <w:sz w:val="24"/>
          <w:szCs w:val="24"/>
          <w:rPrChange w:id="705" w:author="Jenny MacKay" w:date="2021-07-15T10:21:00Z">
            <w:rPr>
              <w:rFonts w:ascii="Times New Roman" w:eastAsia="Times New Roman" w:hAnsi="Times New Roman" w:cs="Times New Roman"/>
              <w:color w:val="222222"/>
              <w:sz w:val="24"/>
              <w:szCs w:val="24"/>
            </w:rPr>
          </w:rPrChange>
        </w:rPr>
        <w:t xml:space="preserve"> during </w:t>
      </w:r>
      <w:del w:id="706" w:author="Jenny MacKay" w:date="2021-07-15T08:09:00Z">
        <w:r w:rsidR="005E15BE" w:rsidRPr="00DC773A" w:rsidDel="00455D76">
          <w:rPr>
            <w:rFonts w:ascii="Times New Roman" w:eastAsia="Times New Roman" w:hAnsi="Times New Roman" w:cs="Times New Roman"/>
            <w:sz w:val="24"/>
            <w:szCs w:val="24"/>
            <w:rPrChange w:id="707" w:author="Jenny MacKay" w:date="2021-07-15T10:21:00Z">
              <w:rPr>
                <w:rFonts w:ascii="Times New Roman" w:eastAsia="Times New Roman" w:hAnsi="Times New Roman" w:cs="Times New Roman"/>
                <w:color w:val="222222"/>
                <w:sz w:val="24"/>
                <w:szCs w:val="24"/>
              </w:rPr>
            </w:rPrChange>
          </w:rPr>
          <w:delText xml:space="preserve">the </w:delText>
        </w:r>
      </w:del>
      <w:r w:rsidR="005E15BE" w:rsidRPr="00DC773A">
        <w:rPr>
          <w:rFonts w:ascii="Times New Roman" w:eastAsia="Times New Roman" w:hAnsi="Times New Roman" w:cs="Times New Roman"/>
          <w:sz w:val="24"/>
          <w:szCs w:val="24"/>
          <w:rPrChange w:id="708" w:author="Jenny MacKay" w:date="2021-07-15T10:21:00Z">
            <w:rPr>
              <w:rFonts w:ascii="Times New Roman" w:eastAsia="Times New Roman" w:hAnsi="Times New Roman" w:cs="Times New Roman"/>
              <w:color w:val="222222"/>
              <w:sz w:val="24"/>
              <w:szCs w:val="24"/>
            </w:rPr>
          </w:rPrChange>
        </w:rPr>
        <w:t>surgery</w:t>
      </w:r>
      <w:r w:rsidR="001C1EA4" w:rsidRPr="00DC773A">
        <w:rPr>
          <w:rFonts w:ascii="Times New Roman" w:eastAsia="Times New Roman" w:hAnsi="Times New Roman" w:cs="Times New Roman"/>
          <w:sz w:val="24"/>
          <w:szCs w:val="24"/>
          <w:rPrChange w:id="709" w:author="Jenny MacKay" w:date="2021-07-15T10:21:00Z">
            <w:rPr>
              <w:rFonts w:ascii="Times New Roman" w:eastAsia="Times New Roman" w:hAnsi="Times New Roman" w:cs="Times New Roman"/>
              <w:color w:val="222222"/>
              <w:sz w:val="24"/>
              <w:szCs w:val="24"/>
            </w:rPr>
          </w:rPrChange>
        </w:rPr>
        <w:t xml:space="preserve">. </w:t>
      </w:r>
      <w:del w:id="710" w:author="Jenny MacKay" w:date="2021-07-15T08:16:00Z">
        <w:r w:rsidR="001C1EA4" w:rsidRPr="00DC773A" w:rsidDel="00C62C0B">
          <w:rPr>
            <w:rFonts w:ascii="Times New Roman" w:eastAsia="Times New Roman" w:hAnsi="Times New Roman" w:cs="Times New Roman"/>
            <w:sz w:val="24"/>
            <w:szCs w:val="24"/>
            <w:rPrChange w:id="711" w:author="Jenny MacKay" w:date="2021-07-15T10:21:00Z">
              <w:rPr>
                <w:rFonts w:ascii="Times New Roman" w:eastAsia="Times New Roman" w:hAnsi="Times New Roman" w:cs="Times New Roman"/>
                <w:color w:val="222222"/>
                <w:sz w:val="24"/>
                <w:szCs w:val="24"/>
              </w:rPr>
            </w:rPrChange>
          </w:rPr>
          <w:delText xml:space="preserve">Therefore </w:delText>
        </w:r>
      </w:del>
      <w:ins w:id="712" w:author="Jenny MacKay" w:date="2021-07-15T08:16:00Z">
        <w:r w:rsidR="00C62C0B" w:rsidRPr="00DC773A">
          <w:rPr>
            <w:rFonts w:ascii="Times New Roman" w:eastAsia="Times New Roman" w:hAnsi="Times New Roman" w:cs="Times New Roman"/>
            <w:sz w:val="24"/>
            <w:szCs w:val="24"/>
            <w:rPrChange w:id="713" w:author="Jenny MacKay" w:date="2021-07-15T10:21:00Z">
              <w:rPr>
                <w:rFonts w:ascii="Times New Roman" w:eastAsia="Times New Roman" w:hAnsi="Times New Roman" w:cs="Times New Roman"/>
                <w:color w:val="222222"/>
                <w:sz w:val="24"/>
                <w:szCs w:val="24"/>
              </w:rPr>
            </w:rPrChange>
          </w:rPr>
          <w:t>W</w:t>
        </w:r>
      </w:ins>
      <w:del w:id="714" w:author="Jenny MacKay" w:date="2021-07-15T08:16:00Z">
        <w:r w:rsidR="001C1EA4" w:rsidRPr="00DC773A" w:rsidDel="00C62C0B">
          <w:rPr>
            <w:rFonts w:ascii="Times New Roman" w:eastAsia="Times New Roman" w:hAnsi="Times New Roman" w:cs="Times New Roman"/>
            <w:sz w:val="24"/>
            <w:szCs w:val="24"/>
            <w:rPrChange w:id="715" w:author="Jenny MacKay" w:date="2021-07-15T10:21:00Z">
              <w:rPr>
                <w:rFonts w:ascii="Times New Roman" w:eastAsia="Times New Roman" w:hAnsi="Times New Roman" w:cs="Times New Roman"/>
                <w:color w:val="222222"/>
                <w:sz w:val="24"/>
                <w:szCs w:val="24"/>
              </w:rPr>
            </w:rPrChange>
          </w:rPr>
          <w:delText>w</w:delText>
        </w:r>
      </w:del>
      <w:r w:rsidR="001C1EA4" w:rsidRPr="00DC773A">
        <w:rPr>
          <w:rFonts w:ascii="Times New Roman" w:eastAsia="Times New Roman" w:hAnsi="Times New Roman" w:cs="Times New Roman"/>
          <w:sz w:val="24"/>
          <w:szCs w:val="24"/>
          <w:rPrChange w:id="716" w:author="Jenny MacKay" w:date="2021-07-15T10:21:00Z">
            <w:rPr>
              <w:rFonts w:ascii="Times New Roman" w:eastAsia="Times New Roman" w:hAnsi="Times New Roman" w:cs="Times New Roman"/>
              <w:color w:val="222222"/>
              <w:sz w:val="24"/>
              <w:szCs w:val="24"/>
            </w:rPr>
          </w:rPrChange>
        </w:rPr>
        <w:t xml:space="preserve">e </w:t>
      </w:r>
      <w:del w:id="717" w:author="Jenny MacKay" w:date="2021-07-15T08:19:00Z">
        <w:r w:rsidR="001C1EA4" w:rsidRPr="00DC773A" w:rsidDel="00C62C0B">
          <w:rPr>
            <w:rFonts w:ascii="Times New Roman" w:eastAsia="Times New Roman" w:hAnsi="Times New Roman" w:cs="Times New Roman"/>
            <w:sz w:val="24"/>
            <w:szCs w:val="24"/>
            <w:rPrChange w:id="718" w:author="Jenny MacKay" w:date="2021-07-15T10:21:00Z">
              <w:rPr>
                <w:rFonts w:ascii="Times New Roman" w:eastAsia="Times New Roman" w:hAnsi="Times New Roman" w:cs="Times New Roman"/>
                <w:color w:val="222222"/>
                <w:sz w:val="24"/>
                <w:szCs w:val="24"/>
              </w:rPr>
            </w:rPrChange>
          </w:rPr>
          <w:delText xml:space="preserve">suggest </w:delText>
        </w:r>
      </w:del>
      <w:ins w:id="719" w:author="Jenny MacKay" w:date="2021-07-15T08:19:00Z">
        <w:r w:rsidR="00C62C0B" w:rsidRPr="00DC773A">
          <w:rPr>
            <w:rFonts w:ascii="Times New Roman" w:eastAsia="Times New Roman" w:hAnsi="Times New Roman" w:cs="Times New Roman"/>
            <w:sz w:val="24"/>
            <w:szCs w:val="24"/>
            <w:rPrChange w:id="720" w:author="Jenny MacKay" w:date="2021-07-15T10:21:00Z">
              <w:rPr>
                <w:rFonts w:ascii="Times New Roman" w:eastAsia="Times New Roman" w:hAnsi="Times New Roman" w:cs="Times New Roman"/>
                <w:color w:val="222222"/>
                <w:sz w:val="24"/>
                <w:szCs w:val="24"/>
              </w:rPr>
            </w:rPrChange>
          </w:rPr>
          <w:t xml:space="preserve">recommend </w:t>
        </w:r>
      </w:ins>
      <w:del w:id="721" w:author="Jenny MacKay" w:date="2021-07-15T08:16:00Z">
        <w:r w:rsidR="001C1EA4" w:rsidRPr="00DC773A" w:rsidDel="00C62C0B">
          <w:rPr>
            <w:rFonts w:ascii="Times New Roman" w:eastAsia="Times New Roman" w:hAnsi="Times New Roman" w:cs="Times New Roman"/>
            <w:sz w:val="24"/>
            <w:szCs w:val="24"/>
            <w:rPrChange w:id="722" w:author="Jenny MacKay" w:date="2021-07-15T10:21:00Z">
              <w:rPr>
                <w:rFonts w:ascii="Times New Roman" w:eastAsia="Times New Roman" w:hAnsi="Times New Roman" w:cs="Times New Roman"/>
                <w:color w:val="222222"/>
                <w:sz w:val="24"/>
                <w:szCs w:val="24"/>
              </w:rPr>
            </w:rPrChange>
          </w:rPr>
          <w:delText xml:space="preserve">to </w:delText>
        </w:r>
      </w:del>
      <w:r w:rsidR="001C1EA4" w:rsidRPr="00DC773A">
        <w:rPr>
          <w:rFonts w:ascii="Times New Roman" w:eastAsia="Times New Roman" w:hAnsi="Times New Roman" w:cs="Times New Roman"/>
          <w:sz w:val="24"/>
          <w:szCs w:val="24"/>
          <w:rPrChange w:id="723" w:author="Jenny MacKay" w:date="2021-07-15T10:21:00Z">
            <w:rPr>
              <w:rFonts w:ascii="Times New Roman" w:eastAsia="Times New Roman" w:hAnsi="Times New Roman" w:cs="Times New Roman"/>
              <w:color w:val="222222"/>
              <w:sz w:val="24"/>
              <w:szCs w:val="24"/>
            </w:rPr>
          </w:rPrChange>
        </w:rPr>
        <w:t>re</w:t>
      </w:r>
      <w:del w:id="724" w:author="Jenny MacKay" w:date="2021-07-15T08:10:00Z">
        <w:r w:rsidR="001C1EA4" w:rsidRPr="00DC773A" w:rsidDel="00455D76">
          <w:rPr>
            <w:rFonts w:ascii="Times New Roman" w:eastAsia="Times New Roman" w:hAnsi="Times New Roman" w:cs="Times New Roman"/>
            <w:sz w:val="24"/>
            <w:szCs w:val="24"/>
            <w:rPrChange w:id="725" w:author="Jenny MacKay" w:date="2021-07-15T10:21:00Z">
              <w:rPr>
                <w:rFonts w:ascii="Times New Roman" w:eastAsia="Times New Roman" w:hAnsi="Times New Roman" w:cs="Times New Roman"/>
                <w:color w:val="222222"/>
                <w:sz w:val="24"/>
                <w:szCs w:val="24"/>
              </w:rPr>
            </w:rPrChange>
          </w:rPr>
          <w:delText xml:space="preserve"> </w:delText>
        </w:r>
      </w:del>
      <w:r w:rsidR="001C1EA4" w:rsidRPr="00DC773A">
        <w:rPr>
          <w:rFonts w:ascii="Times New Roman" w:eastAsia="Times New Roman" w:hAnsi="Times New Roman" w:cs="Times New Roman"/>
          <w:sz w:val="24"/>
          <w:szCs w:val="24"/>
          <w:rPrChange w:id="726" w:author="Jenny MacKay" w:date="2021-07-15T10:21:00Z">
            <w:rPr>
              <w:rFonts w:ascii="Times New Roman" w:eastAsia="Times New Roman" w:hAnsi="Times New Roman" w:cs="Times New Roman"/>
              <w:color w:val="222222"/>
              <w:sz w:val="24"/>
              <w:szCs w:val="24"/>
            </w:rPr>
          </w:rPrChange>
        </w:rPr>
        <w:t>asses</w:t>
      </w:r>
      <w:ins w:id="727" w:author="Jenny MacKay" w:date="2021-07-15T08:10:00Z">
        <w:r w:rsidR="00455D76" w:rsidRPr="00DC773A">
          <w:rPr>
            <w:rFonts w:ascii="Times New Roman" w:eastAsia="Times New Roman" w:hAnsi="Times New Roman" w:cs="Times New Roman"/>
            <w:sz w:val="24"/>
            <w:szCs w:val="24"/>
            <w:rPrChange w:id="728" w:author="Jenny MacKay" w:date="2021-07-15T10:21:00Z">
              <w:rPr>
                <w:rFonts w:ascii="Times New Roman" w:eastAsia="Times New Roman" w:hAnsi="Times New Roman" w:cs="Times New Roman"/>
                <w:color w:val="222222"/>
                <w:sz w:val="24"/>
                <w:szCs w:val="24"/>
              </w:rPr>
            </w:rPrChange>
          </w:rPr>
          <w:t>sing</w:t>
        </w:r>
      </w:ins>
      <w:r w:rsidR="001C1EA4" w:rsidRPr="00DC773A">
        <w:rPr>
          <w:rFonts w:ascii="Times New Roman" w:eastAsia="Times New Roman" w:hAnsi="Times New Roman" w:cs="Times New Roman"/>
          <w:sz w:val="24"/>
          <w:szCs w:val="24"/>
          <w:rPrChange w:id="729" w:author="Jenny MacKay" w:date="2021-07-15T10:21:00Z">
            <w:rPr>
              <w:rFonts w:ascii="Times New Roman" w:eastAsia="Times New Roman" w:hAnsi="Times New Roman" w:cs="Times New Roman"/>
              <w:color w:val="222222"/>
              <w:sz w:val="24"/>
              <w:szCs w:val="24"/>
            </w:rPr>
          </w:rPrChange>
        </w:rPr>
        <w:t xml:space="preserve"> the definition </w:t>
      </w:r>
      <w:ins w:id="730" w:author="Jenny MacKay" w:date="2021-07-15T08:10:00Z">
        <w:r w:rsidR="00455D76" w:rsidRPr="00DC773A">
          <w:rPr>
            <w:rFonts w:ascii="Times New Roman" w:eastAsia="Times New Roman" w:hAnsi="Times New Roman" w:cs="Times New Roman"/>
            <w:sz w:val="24"/>
            <w:szCs w:val="24"/>
            <w:rPrChange w:id="731" w:author="Jenny MacKay" w:date="2021-07-15T10:21:00Z">
              <w:rPr>
                <w:rFonts w:ascii="Times New Roman" w:eastAsia="Times New Roman" w:hAnsi="Times New Roman" w:cs="Times New Roman"/>
                <w:color w:val="222222"/>
                <w:sz w:val="24"/>
                <w:szCs w:val="24"/>
              </w:rPr>
            </w:rPrChange>
          </w:rPr>
          <w:t xml:space="preserve">of </w:t>
        </w:r>
      </w:ins>
      <w:ins w:id="732" w:author="Jenny MacKay" w:date="2021-07-16T14:18:00Z">
        <w:r w:rsidR="00F06ACE">
          <w:rPr>
            <w:rFonts w:ascii="Times New Roman" w:eastAsia="Times New Roman" w:hAnsi="Times New Roman" w:cs="Times New Roman"/>
            <w:sz w:val="24"/>
            <w:szCs w:val="24"/>
          </w:rPr>
          <w:t>NEs</w:t>
        </w:r>
      </w:ins>
      <w:ins w:id="733" w:author="Jenny MacKay" w:date="2021-07-15T08:10:00Z">
        <w:r w:rsidR="00455D76" w:rsidRPr="00DC773A">
          <w:rPr>
            <w:rFonts w:ascii="Times New Roman" w:eastAsia="Times New Roman" w:hAnsi="Times New Roman" w:cs="Times New Roman"/>
            <w:sz w:val="24"/>
            <w:szCs w:val="24"/>
            <w:rPrChange w:id="734" w:author="Jenny MacKay" w:date="2021-07-15T10:21:00Z">
              <w:rPr>
                <w:rFonts w:ascii="Times New Roman" w:eastAsia="Times New Roman" w:hAnsi="Times New Roman" w:cs="Times New Roman"/>
                <w:color w:val="222222"/>
                <w:sz w:val="24"/>
                <w:szCs w:val="24"/>
              </w:rPr>
            </w:rPrChange>
          </w:rPr>
          <w:t xml:space="preserve"> </w:t>
        </w:r>
      </w:ins>
      <w:r w:rsidR="001C1EA4" w:rsidRPr="00DC773A">
        <w:rPr>
          <w:rFonts w:ascii="Times New Roman" w:eastAsia="Times New Roman" w:hAnsi="Times New Roman" w:cs="Times New Roman"/>
          <w:sz w:val="24"/>
          <w:szCs w:val="24"/>
          <w:rPrChange w:id="735" w:author="Jenny MacKay" w:date="2021-07-15T10:21:00Z">
            <w:rPr>
              <w:rFonts w:ascii="Times New Roman" w:eastAsia="Times New Roman" w:hAnsi="Times New Roman" w:cs="Times New Roman"/>
              <w:color w:val="222222"/>
              <w:sz w:val="24"/>
              <w:szCs w:val="24"/>
            </w:rPr>
          </w:rPrChange>
        </w:rPr>
        <w:t xml:space="preserve">and adjusting it according </w:t>
      </w:r>
      <w:r w:rsidR="00486FB5" w:rsidRPr="00DC773A">
        <w:rPr>
          <w:rFonts w:ascii="Times New Roman" w:eastAsia="Times New Roman" w:hAnsi="Times New Roman" w:cs="Times New Roman"/>
          <w:sz w:val="24"/>
          <w:szCs w:val="24"/>
          <w:rPrChange w:id="736" w:author="Jenny MacKay" w:date="2021-07-15T10:21:00Z">
            <w:rPr>
              <w:rFonts w:ascii="Times New Roman" w:eastAsia="Times New Roman" w:hAnsi="Times New Roman" w:cs="Times New Roman"/>
              <w:color w:val="222222"/>
              <w:sz w:val="24"/>
              <w:szCs w:val="24"/>
            </w:rPr>
          </w:rPrChange>
        </w:rPr>
        <w:t xml:space="preserve">to </w:t>
      </w:r>
      <w:ins w:id="737" w:author="Jenny MacKay" w:date="2021-07-15T08:16:00Z">
        <w:r w:rsidR="00C62C0B" w:rsidRPr="00DC773A">
          <w:rPr>
            <w:rFonts w:ascii="Times New Roman" w:eastAsia="Times New Roman" w:hAnsi="Times New Roman" w:cs="Times New Roman"/>
            <w:sz w:val="24"/>
            <w:szCs w:val="24"/>
            <w:rPrChange w:id="738" w:author="Jenny MacKay" w:date="2021-07-15T10:21:00Z">
              <w:rPr>
                <w:rFonts w:ascii="Times New Roman" w:eastAsia="Times New Roman" w:hAnsi="Times New Roman" w:cs="Times New Roman"/>
                <w:color w:val="222222"/>
                <w:sz w:val="24"/>
                <w:szCs w:val="24"/>
              </w:rPr>
            </w:rPrChange>
          </w:rPr>
          <w:t xml:space="preserve">surgery </w:t>
        </w:r>
      </w:ins>
      <w:r w:rsidR="005E15BE" w:rsidRPr="00DC773A">
        <w:rPr>
          <w:rFonts w:ascii="Times New Roman" w:eastAsia="Times New Roman" w:hAnsi="Times New Roman" w:cs="Times New Roman"/>
          <w:sz w:val="24"/>
          <w:szCs w:val="24"/>
          <w:rPrChange w:id="739" w:author="Jenny MacKay" w:date="2021-07-15T10:21:00Z">
            <w:rPr>
              <w:rFonts w:ascii="Times New Roman" w:eastAsia="Times New Roman" w:hAnsi="Times New Roman" w:cs="Times New Roman"/>
              <w:color w:val="222222"/>
              <w:sz w:val="24"/>
              <w:szCs w:val="24"/>
            </w:rPr>
          </w:rPrChange>
        </w:rPr>
        <w:t>type</w:t>
      </w:r>
      <w:ins w:id="740" w:author="Jenny MacKay" w:date="2021-07-15T08:10:00Z">
        <w:r w:rsidR="00455D76" w:rsidRPr="00DC773A">
          <w:rPr>
            <w:rFonts w:ascii="Times New Roman" w:eastAsia="Times New Roman" w:hAnsi="Times New Roman" w:cs="Times New Roman"/>
            <w:sz w:val="24"/>
            <w:szCs w:val="24"/>
            <w:rPrChange w:id="741" w:author="Jenny MacKay" w:date="2021-07-15T10:21:00Z">
              <w:rPr>
                <w:rFonts w:ascii="Times New Roman" w:eastAsia="Times New Roman" w:hAnsi="Times New Roman" w:cs="Times New Roman"/>
                <w:color w:val="222222"/>
                <w:sz w:val="24"/>
                <w:szCs w:val="24"/>
              </w:rPr>
            </w:rPrChange>
          </w:rPr>
          <w:t>s</w:t>
        </w:r>
      </w:ins>
      <w:r w:rsidR="005E15BE" w:rsidRPr="00DC773A">
        <w:rPr>
          <w:rFonts w:ascii="Times New Roman" w:eastAsia="Times New Roman" w:hAnsi="Times New Roman" w:cs="Times New Roman"/>
          <w:sz w:val="24"/>
          <w:szCs w:val="24"/>
          <w:rPrChange w:id="742" w:author="Jenny MacKay" w:date="2021-07-15T10:21:00Z">
            <w:rPr>
              <w:rFonts w:ascii="Times New Roman" w:eastAsia="Times New Roman" w:hAnsi="Times New Roman" w:cs="Times New Roman"/>
              <w:color w:val="222222"/>
              <w:sz w:val="24"/>
              <w:szCs w:val="24"/>
            </w:rPr>
          </w:rPrChange>
        </w:rPr>
        <w:t xml:space="preserve"> </w:t>
      </w:r>
      <w:del w:id="743" w:author="Jenny MacKay" w:date="2021-07-15T08:16:00Z">
        <w:r w:rsidR="005E15BE" w:rsidRPr="00DC773A" w:rsidDel="00C62C0B">
          <w:rPr>
            <w:rFonts w:ascii="Times New Roman" w:eastAsia="Times New Roman" w:hAnsi="Times New Roman" w:cs="Times New Roman"/>
            <w:sz w:val="24"/>
            <w:szCs w:val="24"/>
            <w:rPrChange w:id="744" w:author="Jenny MacKay" w:date="2021-07-15T10:21:00Z">
              <w:rPr>
                <w:rFonts w:ascii="Times New Roman" w:eastAsia="Times New Roman" w:hAnsi="Times New Roman" w:cs="Times New Roman"/>
                <w:color w:val="222222"/>
                <w:sz w:val="24"/>
                <w:szCs w:val="24"/>
              </w:rPr>
            </w:rPrChange>
          </w:rPr>
          <w:delText xml:space="preserve">of surgery </w:delText>
        </w:r>
      </w:del>
      <w:r w:rsidR="005E15BE" w:rsidRPr="00DC773A">
        <w:rPr>
          <w:rFonts w:ascii="Times New Roman" w:eastAsia="Times New Roman" w:hAnsi="Times New Roman" w:cs="Times New Roman"/>
          <w:sz w:val="24"/>
          <w:szCs w:val="24"/>
          <w:rPrChange w:id="745" w:author="Jenny MacKay" w:date="2021-07-15T10:21:00Z">
            <w:rPr>
              <w:rFonts w:ascii="Times New Roman" w:eastAsia="Times New Roman" w:hAnsi="Times New Roman" w:cs="Times New Roman"/>
              <w:color w:val="222222"/>
              <w:sz w:val="24"/>
              <w:szCs w:val="24"/>
            </w:rPr>
          </w:rPrChange>
        </w:rPr>
        <w:t>and</w:t>
      </w:r>
      <w:r w:rsidR="002F6306" w:rsidRPr="00DC773A">
        <w:rPr>
          <w:rFonts w:ascii="Times New Roman" w:eastAsia="Times New Roman" w:hAnsi="Times New Roman" w:cs="Times New Roman"/>
          <w:sz w:val="24"/>
          <w:szCs w:val="24"/>
          <w:rPrChange w:id="746" w:author="Jenny MacKay" w:date="2021-07-15T10:21:00Z">
            <w:rPr>
              <w:rFonts w:ascii="Times New Roman" w:eastAsia="Times New Roman" w:hAnsi="Times New Roman" w:cs="Times New Roman"/>
              <w:color w:val="222222"/>
              <w:sz w:val="24"/>
              <w:szCs w:val="24"/>
            </w:rPr>
          </w:rPrChange>
        </w:rPr>
        <w:t xml:space="preserve"> the role</w:t>
      </w:r>
      <w:ins w:id="747" w:author="Jenny MacKay" w:date="2021-07-15T08:16:00Z">
        <w:r w:rsidR="00C62C0B" w:rsidRPr="00DC773A">
          <w:rPr>
            <w:rFonts w:ascii="Times New Roman" w:eastAsia="Times New Roman" w:hAnsi="Times New Roman" w:cs="Times New Roman"/>
            <w:sz w:val="24"/>
            <w:szCs w:val="24"/>
            <w:rPrChange w:id="748" w:author="Jenny MacKay" w:date="2021-07-15T10:21:00Z">
              <w:rPr>
                <w:rFonts w:ascii="Times New Roman" w:eastAsia="Times New Roman" w:hAnsi="Times New Roman" w:cs="Times New Roman"/>
                <w:color w:val="222222"/>
                <w:sz w:val="24"/>
                <w:szCs w:val="24"/>
              </w:rPr>
            </w:rPrChange>
          </w:rPr>
          <w:t>s</w:t>
        </w:r>
      </w:ins>
      <w:r w:rsidR="002F6306" w:rsidRPr="00DC773A">
        <w:rPr>
          <w:rFonts w:ascii="Times New Roman" w:eastAsia="Times New Roman" w:hAnsi="Times New Roman" w:cs="Times New Roman"/>
          <w:sz w:val="24"/>
          <w:szCs w:val="24"/>
          <w:rPrChange w:id="749" w:author="Jenny MacKay" w:date="2021-07-15T10:21:00Z">
            <w:rPr>
              <w:rFonts w:ascii="Times New Roman" w:eastAsia="Times New Roman" w:hAnsi="Times New Roman" w:cs="Times New Roman"/>
              <w:color w:val="222222"/>
              <w:sz w:val="24"/>
              <w:szCs w:val="24"/>
            </w:rPr>
          </w:rPrChange>
        </w:rPr>
        <w:t xml:space="preserve"> of </w:t>
      </w:r>
      <w:del w:id="750" w:author="Jenny MacKay" w:date="2021-07-15T08:16:00Z">
        <w:r w:rsidR="002F6306" w:rsidRPr="00DC773A" w:rsidDel="00C62C0B">
          <w:rPr>
            <w:rFonts w:ascii="Times New Roman" w:eastAsia="Times New Roman" w:hAnsi="Times New Roman" w:cs="Times New Roman"/>
            <w:sz w:val="24"/>
            <w:szCs w:val="24"/>
            <w:rPrChange w:id="751" w:author="Jenny MacKay" w:date="2021-07-15T10:21:00Z">
              <w:rPr>
                <w:rFonts w:ascii="Times New Roman" w:eastAsia="Times New Roman" w:hAnsi="Times New Roman" w:cs="Times New Roman"/>
                <w:color w:val="222222"/>
                <w:sz w:val="24"/>
                <w:szCs w:val="24"/>
              </w:rPr>
            </w:rPrChange>
          </w:rPr>
          <w:delText xml:space="preserve">each </w:delText>
        </w:r>
      </w:del>
      <w:r w:rsidR="002F6306" w:rsidRPr="00DC773A">
        <w:rPr>
          <w:rFonts w:ascii="Times New Roman" w:eastAsia="Times New Roman" w:hAnsi="Times New Roman" w:cs="Times New Roman"/>
          <w:sz w:val="24"/>
          <w:szCs w:val="24"/>
          <w:rPrChange w:id="752" w:author="Jenny MacKay" w:date="2021-07-15T10:21:00Z">
            <w:rPr>
              <w:rFonts w:ascii="Times New Roman" w:eastAsia="Times New Roman" w:hAnsi="Times New Roman" w:cs="Times New Roman"/>
              <w:color w:val="222222"/>
              <w:sz w:val="24"/>
              <w:szCs w:val="24"/>
            </w:rPr>
          </w:rPrChange>
        </w:rPr>
        <w:t>clinician</w:t>
      </w:r>
      <w:ins w:id="753" w:author="Jenny MacKay" w:date="2021-07-15T08:16:00Z">
        <w:r w:rsidR="00C62C0B" w:rsidRPr="00DC773A">
          <w:rPr>
            <w:rFonts w:ascii="Times New Roman" w:eastAsia="Times New Roman" w:hAnsi="Times New Roman" w:cs="Times New Roman"/>
            <w:sz w:val="24"/>
            <w:szCs w:val="24"/>
            <w:rPrChange w:id="754" w:author="Jenny MacKay" w:date="2021-07-15T10:21:00Z">
              <w:rPr>
                <w:rFonts w:ascii="Times New Roman" w:eastAsia="Times New Roman" w:hAnsi="Times New Roman" w:cs="Times New Roman"/>
                <w:color w:val="222222"/>
                <w:sz w:val="24"/>
                <w:szCs w:val="24"/>
              </w:rPr>
            </w:rPrChange>
          </w:rPr>
          <w:t>s</w:t>
        </w:r>
      </w:ins>
      <w:r w:rsidR="002F6306" w:rsidRPr="00DC773A">
        <w:rPr>
          <w:rFonts w:ascii="Times New Roman" w:eastAsia="Times New Roman" w:hAnsi="Times New Roman" w:cs="Times New Roman"/>
          <w:sz w:val="24"/>
          <w:szCs w:val="24"/>
          <w:rPrChange w:id="755" w:author="Jenny MacKay" w:date="2021-07-15T10:21:00Z">
            <w:rPr>
              <w:rFonts w:ascii="Times New Roman" w:eastAsia="Times New Roman" w:hAnsi="Times New Roman" w:cs="Times New Roman"/>
              <w:color w:val="222222"/>
              <w:sz w:val="24"/>
              <w:szCs w:val="24"/>
            </w:rPr>
          </w:rPrChange>
        </w:rPr>
        <w:t xml:space="preserve"> during </w:t>
      </w:r>
      <w:del w:id="756" w:author="Jenny MacKay" w:date="2021-07-15T08:10:00Z">
        <w:r w:rsidR="002F6306" w:rsidRPr="00DC773A" w:rsidDel="00455D76">
          <w:rPr>
            <w:rFonts w:ascii="Times New Roman" w:eastAsia="Times New Roman" w:hAnsi="Times New Roman" w:cs="Times New Roman"/>
            <w:sz w:val="24"/>
            <w:szCs w:val="24"/>
            <w:rPrChange w:id="757" w:author="Jenny MacKay" w:date="2021-07-15T10:21:00Z">
              <w:rPr>
                <w:rFonts w:ascii="Times New Roman" w:eastAsia="Times New Roman" w:hAnsi="Times New Roman" w:cs="Times New Roman"/>
                <w:color w:val="222222"/>
                <w:sz w:val="24"/>
                <w:szCs w:val="24"/>
              </w:rPr>
            </w:rPrChange>
          </w:rPr>
          <w:delText xml:space="preserve">the </w:delText>
        </w:r>
      </w:del>
      <w:r w:rsidR="002F6306" w:rsidRPr="00DC773A">
        <w:rPr>
          <w:rFonts w:ascii="Times New Roman" w:eastAsia="Times New Roman" w:hAnsi="Times New Roman" w:cs="Times New Roman"/>
          <w:sz w:val="24"/>
          <w:szCs w:val="24"/>
          <w:rPrChange w:id="758" w:author="Jenny MacKay" w:date="2021-07-15T10:21:00Z">
            <w:rPr>
              <w:rFonts w:ascii="Times New Roman" w:eastAsia="Times New Roman" w:hAnsi="Times New Roman" w:cs="Times New Roman"/>
              <w:color w:val="222222"/>
              <w:sz w:val="24"/>
              <w:szCs w:val="24"/>
            </w:rPr>
          </w:rPrChange>
        </w:rPr>
        <w:t xml:space="preserve">surgery. </w:t>
      </w:r>
      <w:r w:rsidR="0004720D" w:rsidRPr="00DC773A">
        <w:rPr>
          <w:rFonts w:ascii="Times New Roman" w:eastAsia="Times New Roman" w:hAnsi="Times New Roman" w:cs="Times New Roman"/>
          <w:sz w:val="24"/>
          <w:szCs w:val="24"/>
          <w:rPrChange w:id="759" w:author="Jenny MacKay" w:date="2021-07-15T10:21:00Z">
            <w:rPr>
              <w:rFonts w:ascii="Times New Roman" w:eastAsia="Times New Roman" w:hAnsi="Times New Roman" w:cs="Times New Roman"/>
              <w:color w:val="222222"/>
              <w:sz w:val="24"/>
              <w:szCs w:val="24"/>
            </w:rPr>
          </w:rPrChange>
        </w:rPr>
        <w:t xml:space="preserve">Such modification requires implementing team communication to maintain </w:t>
      </w:r>
      <w:ins w:id="760" w:author="Jenny MacKay" w:date="2021-07-15T08:11:00Z">
        <w:r w:rsidR="00455D76" w:rsidRPr="00DC773A">
          <w:rPr>
            <w:rFonts w:ascii="Times New Roman" w:eastAsia="Times New Roman" w:hAnsi="Times New Roman" w:cs="Times New Roman"/>
            <w:sz w:val="24"/>
            <w:szCs w:val="24"/>
            <w:rPrChange w:id="761" w:author="Jenny MacKay" w:date="2021-07-15T10:21:00Z">
              <w:rPr>
                <w:rFonts w:ascii="Times New Roman" w:eastAsia="Times New Roman" w:hAnsi="Times New Roman" w:cs="Times New Roman"/>
                <w:color w:val="222222"/>
                <w:sz w:val="24"/>
                <w:szCs w:val="24"/>
              </w:rPr>
            </w:rPrChange>
          </w:rPr>
          <w:t xml:space="preserve">a </w:t>
        </w:r>
      </w:ins>
      <w:del w:id="762" w:author="Jenny MacKay" w:date="2021-07-15T08:11:00Z">
        <w:r w:rsidR="0004720D" w:rsidRPr="00DC773A" w:rsidDel="00455D76">
          <w:rPr>
            <w:rFonts w:ascii="Times New Roman" w:eastAsia="Times New Roman" w:hAnsi="Times New Roman" w:cs="Times New Roman"/>
            <w:sz w:val="24"/>
            <w:szCs w:val="24"/>
            <w:rPrChange w:id="763" w:author="Jenny MacKay" w:date="2021-07-15T10:21:00Z">
              <w:rPr>
                <w:rFonts w:ascii="Times New Roman" w:eastAsia="Times New Roman" w:hAnsi="Times New Roman" w:cs="Times New Roman"/>
                <w:color w:val="222222"/>
                <w:sz w:val="24"/>
                <w:szCs w:val="24"/>
              </w:rPr>
            </w:rPrChange>
          </w:rPr>
          <w:delText xml:space="preserve">the </w:delText>
        </w:r>
      </w:del>
      <w:r w:rsidR="0004720D" w:rsidRPr="00DC773A">
        <w:rPr>
          <w:rFonts w:ascii="Times New Roman" w:eastAsia="Times New Roman" w:hAnsi="Times New Roman" w:cs="Times New Roman"/>
          <w:sz w:val="24"/>
          <w:szCs w:val="24"/>
          <w:rPrChange w:id="764" w:author="Jenny MacKay" w:date="2021-07-15T10:21:00Z">
            <w:rPr>
              <w:rFonts w:ascii="Times New Roman" w:eastAsia="Times New Roman" w:hAnsi="Times New Roman" w:cs="Times New Roman"/>
              <w:color w:val="222222"/>
              <w:sz w:val="24"/>
              <w:szCs w:val="24"/>
            </w:rPr>
          </w:rPrChange>
        </w:rPr>
        <w:t>shared mental model.</w:t>
      </w:r>
      <w:del w:id="765" w:author="Jenny MacKay" w:date="2021-07-16T14:53:00Z">
        <w:r w:rsidR="0004720D" w:rsidRPr="00DC773A" w:rsidDel="005B66C2">
          <w:rPr>
            <w:rFonts w:ascii="Times New Roman" w:eastAsia="Times New Roman" w:hAnsi="Times New Roman" w:cs="Times New Roman"/>
            <w:sz w:val="24"/>
            <w:szCs w:val="24"/>
            <w:rPrChange w:id="766" w:author="Jenny MacKay" w:date="2021-07-15T10:21:00Z">
              <w:rPr>
                <w:rFonts w:ascii="Times New Roman" w:eastAsia="Times New Roman" w:hAnsi="Times New Roman" w:cs="Times New Roman"/>
                <w:color w:val="222222"/>
                <w:sz w:val="24"/>
                <w:szCs w:val="24"/>
              </w:rPr>
            </w:rPrChange>
          </w:rPr>
          <w:delText xml:space="preserve"> </w:delText>
        </w:r>
        <w:r w:rsidR="001C1EA4" w:rsidRPr="00DC773A" w:rsidDel="005B66C2">
          <w:rPr>
            <w:rFonts w:ascii="Times New Roman" w:eastAsia="Times New Roman" w:hAnsi="Times New Roman" w:cs="Times New Roman"/>
            <w:sz w:val="24"/>
            <w:szCs w:val="24"/>
            <w:rPrChange w:id="767" w:author="Jenny MacKay" w:date="2021-07-15T10:21:00Z">
              <w:rPr>
                <w:rFonts w:ascii="Times New Roman" w:eastAsia="Times New Roman" w:hAnsi="Times New Roman" w:cs="Times New Roman"/>
                <w:color w:val="222222"/>
                <w:sz w:val="24"/>
                <w:szCs w:val="24"/>
              </w:rPr>
            </w:rPrChange>
          </w:rPr>
          <w:delText xml:space="preserve"> </w:delText>
        </w:r>
      </w:del>
    </w:p>
    <w:p w14:paraId="0B73E254" w14:textId="77777777" w:rsidR="000E64BB" w:rsidRPr="00DC773A" w:rsidRDefault="000E64BB" w:rsidP="000E64BB">
      <w:pPr>
        <w:bidi w:val="0"/>
        <w:spacing w:after="0" w:line="480" w:lineRule="auto"/>
        <w:rPr>
          <w:ins w:id="768" w:author="Jenny MacKay" w:date="2021-07-15T07:47:00Z"/>
          <w:rFonts w:ascii="Times New Roman" w:eastAsia="Times New Roman" w:hAnsi="Times New Roman" w:cs="Times New Roman"/>
          <w:sz w:val="24"/>
          <w:szCs w:val="24"/>
          <w:u w:val="single"/>
          <w:rPrChange w:id="769" w:author="Jenny MacKay" w:date="2021-07-15T10:21:00Z">
            <w:rPr>
              <w:ins w:id="770" w:author="Jenny MacKay" w:date="2021-07-15T07:47:00Z"/>
              <w:rFonts w:ascii="Times New Roman" w:eastAsia="Times New Roman" w:hAnsi="Times New Roman" w:cs="Times New Roman"/>
              <w:color w:val="222222"/>
              <w:sz w:val="24"/>
              <w:szCs w:val="24"/>
              <w:u w:val="single"/>
            </w:rPr>
          </w:rPrChange>
        </w:rPr>
      </w:pPr>
    </w:p>
    <w:p w14:paraId="20E6FF59" w14:textId="7450C4A9" w:rsidR="00E343A4" w:rsidRPr="00DC773A" w:rsidRDefault="00D910E9">
      <w:pPr>
        <w:bidi w:val="0"/>
        <w:rPr>
          <w:rFonts w:ascii="Times New Roman" w:eastAsia="Times New Roman" w:hAnsi="Times New Roman" w:cs="Times New Roman"/>
          <w:b/>
          <w:bCs/>
          <w:sz w:val="24"/>
          <w:szCs w:val="24"/>
          <w:rPrChange w:id="771" w:author="Jenny MacKay" w:date="2021-07-15T10:21:00Z">
            <w:rPr>
              <w:rFonts w:ascii="Times New Roman" w:eastAsia="Times New Roman" w:hAnsi="Times New Roman" w:cs="Times New Roman"/>
              <w:color w:val="222222"/>
              <w:sz w:val="24"/>
              <w:szCs w:val="24"/>
              <w:u w:val="single"/>
            </w:rPr>
          </w:rPrChange>
        </w:rPr>
        <w:pPrChange w:id="772" w:author="Jenny MacKay" w:date="2021-07-15T08:21:00Z">
          <w:pPr>
            <w:bidi w:val="0"/>
            <w:spacing w:line="480" w:lineRule="auto"/>
          </w:pPr>
        </w:pPrChange>
      </w:pPr>
      <w:ins w:id="773" w:author="Jenny MacKay" w:date="2021-07-15T07:56:00Z">
        <w:r w:rsidRPr="00DC773A">
          <w:rPr>
            <w:rFonts w:ascii="Times New Roman" w:eastAsia="Times New Roman" w:hAnsi="Times New Roman" w:cs="Times New Roman"/>
            <w:b/>
            <w:bCs/>
            <w:sz w:val="24"/>
            <w:szCs w:val="24"/>
            <w:rPrChange w:id="774" w:author="Jenny MacKay" w:date="2021-07-15T10:21:00Z">
              <w:rPr>
                <w:rFonts w:ascii="Times New Roman" w:eastAsia="Times New Roman" w:hAnsi="Times New Roman" w:cs="Times New Roman"/>
                <w:b/>
                <w:bCs/>
                <w:color w:val="222222"/>
                <w:sz w:val="24"/>
                <w:szCs w:val="24"/>
              </w:rPr>
            </w:rPrChange>
          </w:rPr>
          <w:br w:type="page"/>
        </w:r>
        <w:r w:rsidRPr="00DC773A">
          <w:rPr>
            <w:rFonts w:ascii="Times New Roman" w:eastAsia="Times New Roman" w:hAnsi="Times New Roman" w:cs="Times New Roman"/>
            <w:sz w:val="24"/>
            <w:szCs w:val="24"/>
            <w:rPrChange w:id="775" w:author="Jenny MacKay" w:date="2021-07-15T10:21:00Z">
              <w:rPr>
                <w:rFonts w:ascii="Times New Roman" w:eastAsia="Times New Roman" w:hAnsi="Times New Roman" w:cs="Times New Roman"/>
                <w:color w:val="222222"/>
                <w:sz w:val="24"/>
                <w:szCs w:val="24"/>
              </w:rPr>
            </w:rPrChange>
          </w:rPr>
          <w:lastRenderedPageBreak/>
          <w:t xml:space="preserve">Main article, </w:t>
        </w:r>
      </w:ins>
      <w:ins w:id="776" w:author="Jenny MacKay" w:date="2021-07-16T14:57:00Z">
        <w:r w:rsidR="00662F2C">
          <w:rPr>
            <w:rFonts w:ascii="Times New Roman" w:eastAsia="Times New Roman" w:hAnsi="Times New Roman" w:cs="Times New Roman"/>
            <w:sz w:val="24"/>
            <w:szCs w:val="24"/>
          </w:rPr>
          <w:t>3508</w:t>
        </w:r>
      </w:ins>
      <w:ins w:id="777" w:author="Jenny MacKay" w:date="2021-07-15T07:56:00Z">
        <w:r w:rsidRPr="00DC773A">
          <w:rPr>
            <w:rFonts w:ascii="Times New Roman" w:eastAsia="Times New Roman" w:hAnsi="Times New Roman" w:cs="Times New Roman"/>
            <w:sz w:val="24"/>
            <w:szCs w:val="24"/>
            <w:rPrChange w:id="778" w:author="Jenny MacKay" w:date="2021-07-15T10:21:00Z">
              <w:rPr>
                <w:rFonts w:ascii="Times New Roman" w:eastAsia="Times New Roman" w:hAnsi="Times New Roman" w:cs="Times New Roman"/>
                <w:color w:val="222222"/>
                <w:sz w:val="24"/>
                <w:szCs w:val="24"/>
              </w:rPr>
            </w:rPrChange>
          </w:rPr>
          <w:t xml:space="preserve"> words</w:t>
        </w:r>
      </w:ins>
      <w:del w:id="779" w:author="Jenny MacKay" w:date="2021-07-15T07:56:00Z">
        <w:r w:rsidR="00E343A4" w:rsidRPr="00DC773A" w:rsidDel="00D910E9">
          <w:rPr>
            <w:rFonts w:ascii="Times New Roman" w:eastAsia="Times New Roman" w:hAnsi="Times New Roman" w:cs="Times New Roman"/>
            <w:b/>
            <w:bCs/>
            <w:sz w:val="24"/>
            <w:szCs w:val="24"/>
            <w:rPrChange w:id="780" w:author="Jenny MacKay" w:date="2021-07-15T10:21:00Z">
              <w:rPr>
                <w:rFonts w:ascii="Times New Roman" w:eastAsia="Times New Roman" w:hAnsi="Times New Roman" w:cs="Times New Roman"/>
                <w:color w:val="222222"/>
                <w:sz w:val="24"/>
                <w:szCs w:val="24"/>
                <w:u w:val="single"/>
              </w:rPr>
            </w:rPrChange>
          </w:rPr>
          <w:delText>Introduction</w:delText>
        </w:r>
      </w:del>
      <w:del w:id="781" w:author="Jenny MacKay" w:date="2021-07-15T07:47:00Z">
        <w:r w:rsidR="00E343A4" w:rsidRPr="00DC773A" w:rsidDel="000E64BB">
          <w:rPr>
            <w:rFonts w:ascii="Times New Roman" w:eastAsia="Times New Roman" w:hAnsi="Times New Roman" w:cs="Times New Roman"/>
            <w:b/>
            <w:bCs/>
            <w:sz w:val="24"/>
            <w:szCs w:val="24"/>
            <w:rPrChange w:id="782" w:author="Jenny MacKay" w:date="2021-07-15T10:21:00Z">
              <w:rPr>
                <w:rFonts w:ascii="Times New Roman" w:eastAsia="Times New Roman" w:hAnsi="Times New Roman" w:cs="Times New Roman"/>
                <w:color w:val="222222"/>
                <w:sz w:val="24"/>
                <w:szCs w:val="24"/>
                <w:u w:val="single"/>
              </w:rPr>
            </w:rPrChange>
          </w:rPr>
          <w:delText>:</w:delText>
        </w:r>
      </w:del>
    </w:p>
    <w:p w14:paraId="7A7D0C49" w14:textId="77777777" w:rsidR="00D910E9" w:rsidRPr="00DC773A" w:rsidRDefault="00D910E9" w:rsidP="000E64BB">
      <w:pPr>
        <w:bidi w:val="0"/>
        <w:spacing w:after="0" w:line="480" w:lineRule="auto"/>
        <w:rPr>
          <w:ins w:id="783" w:author="Jenny MacKay" w:date="2021-07-15T07:56:00Z"/>
          <w:rFonts w:ascii="Times New Roman" w:eastAsia="Times New Roman" w:hAnsi="Times New Roman" w:cs="Times New Roman"/>
          <w:sz w:val="24"/>
          <w:szCs w:val="24"/>
          <w:rPrChange w:id="784" w:author="Jenny MacKay" w:date="2021-07-15T10:21:00Z">
            <w:rPr>
              <w:ins w:id="785" w:author="Jenny MacKay" w:date="2021-07-15T07:56:00Z"/>
              <w:rFonts w:ascii="Times New Roman" w:eastAsia="Times New Roman" w:hAnsi="Times New Roman" w:cs="Times New Roman"/>
              <w:color w:val="222222"/>
              <w:sz w:val="24"/>
              <w:szCs w:val="24"/>
            </w:rPr>
          </w:rPrChange>
        </w:rPr>
      </w:pPr>
    </w:p>
    <w:p w14:paraId="58DEB533" w14:textId="76A12DA9" w:rsidR="00E343A4" w:rsidRPr="00DC773A" w:rsidDel="00755C12" w:rsidRDefault="00E343A4">
      <w:pPr>
        <w:bidi w:val="0"/>
        <w:spacing w:after="0" w:line="480" w:lineRule="auto"/>
        <w:rPr>
          <w:del w:id="786" w:author="Jenny MacKay" w:date="2021-07-16T14:56:00Z"/>
          <w:rFonts w:ascii="Times New Roman" w:eastAsia="Times New Roman" w:hAnsi="Times New Roman" w:cs="Times New Roman"/>
          <w:sz w:val="24"/>
          <w:szCs w:val="24"/>
          <w:rPrChange w:id="787" w:author="Jenny MacKay" w:date="2021-07-15T10:21:00Z">
            <w:rPr>
              <w:del w:id="788" w:author="Jenny MacKay" w:date="2021-07-16T14:56:00Z"/>
              <w:rFonts w:ascii="Times New Roman" w:eastAsia="Times New Roman" w:hAnsi="Times New Roman" w:cs="Times New Roman"/>
              <w:color w:val="222222"/>
              <w:sz w:val="24"/>
              <w:szCs w:val="24"/>
            </w:rPr>
          </w:rPrChange>
        </w:rPr>
        <w:pPrChange w:id="789" w:author="Jenny MacKay" w:date="2021-07-15T07:56:00Z">
          <w:pPr>
            <w:bidi w:val="0"/>
            <w:spacing w:line="480" w:lineRule="auto"/>
          </w:pPr>
        </w:pPrChange>
      </w:pPr>
      <w:r w:rsidRPr="00DC773A">
        <w:rPr>
          <w:rFonts w:ascii="Times New Roman" w:eastAsia="Times New Roman" w:hAnsi="Times New Roman" w:cs="Times New Roman"/>
          <w:sz w:val="24"/>
          <w:szCs w:val="24"/>
          <w:rPrChange w:id="790" w:author="Jenny MacKay" w:date="2021-07-15T10:21:00Z">
            <w:rPr>
              <w:rFonts w:ascii="Times New Roman" w:eastAsia="Times New Roman" w:hAnsi="Times New Roman" w:cs="Times New Roman"/>
              <w:color w:val="222222"/>
              <w:sz w:val="24"/>
              <w:szCs w:val="24"/>
            </w:rPr>
          </w:rPrChange>
        </w:rPr>
        <w:t xml:space="preserve">The first axiom </w:t>
      </w:r>
      <w:del w:id="791" w:author="Jenny MacKay" w:date="2021-07-15T09:48:00Z">
        <w:r w:rsidRPr="00DC773A" w:rsidDel="00F5715B">
          <w:rPr>
            <w:rFonts w:ascii="Times New Roman" w:eastAsia="Times New Roman" w:hAnsi="Times New Roman" w:cs="Times New Roman"/>
            <w:sz w:val="24"/>
            <w:szCs w:val="24"/>
            <w:rPrChange w:id="792" w:author="Jenny MacKay" w:date="2021-07-15T10:21:00Z">
              <w:rPr>
                <w:rFonts w:ascii="Times New Roman" w:eastAsia="Times New Roman" w:hAnsi="Times New Roman" w:cs="Times New Roman"/>
                <w:color w:val="222222"/>
                <w:sz w:val="24"/>
                <w:szCs w:val="24"/>
              </w:rPr>
            </w:rPrChange>
          </w:rPr>
          <w:delText xml:space="preserve">to </w:delText>
        </w:r>
      </w:del>
      <w:ins w:id="793" w:author="Jenny MacKay" w:date="2021-07-15T09:48:00Z">
        <w:r w:rsidR="00F5715B" w:rsidRPr="00DC773A">
          <w:rPr>
            <w:rFonts w:ascii="Times New Roman" w:eastAsia="Times New Roman" w:hAnsi="Times New Roman" w:cs="Times New Roman"/>
            <w:sz w:val="24"/>
            <w:szCs w:val="24"/>
            <w:rPrChange w:id="794" w:author="Jenny MacKay" w:date="2021-07-15T10:21:00Z">
              <w:rPr>
                <w:rFonts w:ascii="Times New Roman" w:eastAsia="Times New Roman" w:hAnsi="Times New Roman" w:cs="Times New Roman"/>
                <w:color w:val="222222"/>
                <w:sz w:val="24"/>
                <w:szCs w:val="24"/>
              </w:rPr>
            </w:rPrChange>
          </w:rPr>
          <w:t xml:space="preserve">regarding </w:t>
        </w:r>
      </w:ins>
      <w:del w:id="795" w:author="Jenny MacKay" w:date="2021-07-15T09:48:00Z">
        <w:r w:rsidRPr="00DC773A" w:rsidDel="00F5715B">
          <w:rPr>
            <w:rFonts w:ascii="Times New Roman" w:eastAsia="Times New Roman" w:hAnsi="Times New Roman" w:cs="Times New Roman"/>
            <w:sz w:val="24"/>
            <w:szCs w:val="24"/>
            <w:rPrChange w:id="796" w:author="Jenny MacKay" w:date="2021-07-15T10:21:00Z">
              <w:rPr>
                <w:rFonts w:ascii="Times New Roman" w:eastAsia="Times New Roman" w:hAnsi="Times New Roman" w:cs="Times New Roman"/>
                <w:color w:val="222222"/>
                <w:sz w:val="24"/>
                <w:szCs w:val="24"/>
              </w:rPr>
            </w:rPrChange>
          </w:rPr>
          <w:delText xml:space="preserve">the </w:delText>
        </w:r>
      </w:del>
      <w:r w:rsidRPr="00DC773A">
        <w:rPr>
          <w:rFonts w:ascii="Times New Roman" w:eastAsia="Times New Roman" w:hAnsi="Times New Roman" w:cs="Times New Roman"/>
          <w:sz w:val="24"/>
          <w:szCs w:val="24"/>
          <w:rPrChange w:id="797" w:author="Jenny MacKay" w:date="2021-07-15T10:21:00Z">
            <w:rPr>
              <w:rFonts w:ascii="Times New Roman" w:eastAsia="Times New Roman" w:hAnsi="Times New Roman" w:cs="Times New Roman"/>
              <w:color w:val="222222"/>
              <w:sz w:val="24"/>
              <w:szCs w:val="24"/>
            </w:rPr>
          </w:rPrChange>
        </w:rPr>
        <w:t xml:space="preserve">potential medical errors that </w:t>
      </w:r>
      <w:del w:id="798" w:author="Jenny MacKay" w:date="2021-07-15T11:02:00Z">
        <w:r w:rsidRPr="00DC773A" w:rsidDel="004032D1">
          <w:rPr>
            <w:rFonts w:ascii="Times New Roman" w:eastAsia="Times New Roman" w:hAnsi="Times New Roman" w:cs="Times New Roman"/>
            <w:sz w:val="24"/>
            <w:szCs w:val="24"/>
            <w:rPrChange w:id="799" w:author="Jenny MacKay" w:date="2021-07-15T10:21:00Z">
              <w:rPr>
                <w:rFonts w:ascii="Times New Roman" w:eastAsia="Times New Roman" w:hAnsi="Times New Roman" w:cs="Times New Roman"/>
                <w:color w:val="222222"/>
                <w:sz w:val="24"/>
                <w:szCs w:val="24"/>
              </w:rPr>
            </w:rPrChange>
          </w:rPr>
          <w:delText xml:space="preserve">can </w:delText>
        </w:r>
      </w:del>
      <w:r w:rsidRPr="00DC773A">
        <w:rPr>
          <w:rFonts w:ascii="Times New Roman" w:eastAsia="Times New Roman" w:hAnsi="Times New Roman" w:cs="Times New Roman"/>
          <w:sz w:val="24"/>
          <w:szCs w:val="24"/>
          <w:rPrChange w:id="800" w:author="Jenny MacKay" w:date="2021-07-15T10:21:00Z">
            <w:rPr>
              <w:rFonts w:ascii="Times New Roman" w:eastAsia="Times New Roman" w:hAnsi="Times New Roman" w:cs="Times New Roman"/>
              <w:color w:val="222222"/>
              <w:sz w:val="24"/>
              <w:szCs w:val="24"/>
            </w:rPr>
          </w:rPrChange>
        </w:rPr>
        <w:t xml:space="preserve">occur because of </w:t>
      </w:r>
      <w:del w:id="801" w:author="Jenny MacKay" w:date="2021-07-15T09:48:00Z">
        <w:r w:rsidRPr="00DC773A" w:rsidDel="00F5715B">
          <w:rPr>
            <w:rFonts w:ascii="Times New Roman" w:eastAsia="Times New Roman" w:hAnsi="Times New Roman" w:cs="Times New Roman"/>
            <w:sz w:val="24"/>
            <w:szCs w:val="24"/>
            <w:rPrChange w:id="802" w:author="Jenny MacKay" w:date="2021-07-15T10:21:00Z">
              <w:rPr>
                <w:rFonts w:ascii="Times New Roman" w:eastAsia="Times New Roman" w:hAnsi="Times New Roman" w:cs="Times New Roman"/>
                <w:color w:val="222222"/>
                <w:sz w:val="24"/>
                <w:szCs w:val="24"/>
              </w:rPr>
            </w:rPrChange>
          </w:rPr>
          <w:delText xml:space="preserve">the </w:delText>
        </w:r>
      </w:del>
      <w:r w:rsidRPr="00DC773A">
        <w:rPr>
          <w:rFonts w:ascii="Times New Roman" w:eastAsia="Times New Roman" w:hAnsi="Times New Roman" w:cs="Times New Roman"/>
          <w:sz w:val="24"/>
          <w:szCs w:val="24"/>
          <w:rPrChange w:id="803" w:author="Jenny MacKay" w:date="2021-07-15T10:21:00Z">
            <w:rPr>
              <w:rFonts w:ascii="Times New Roman" w:eastAsia="Times New Roman" w:hAnsi="Times New Roman" w:cs="Times New Roman"/>
              <w:color w:val="222222"/>
              <w:sz w:val="24"/>
              <w:szCs w:val="24"/>
            </w:rPr>
          </w:rPrChange>
        </w:rPr>
        <w:t xml:space="preserve">medical care is the </w:t>
      </w:r>
      <w:r w:rsidRPr="00DC773A">
        <w:rPr>
          <w:rFonts w:ascii="Times New Roman" w:hAnsi="Times New Roman" w:cs="Times New Roman"/>
          <w:sz w:val="24"/>
          <w:szCs w:val="24"/>
        </w:rPr>
        <w:t xml:space="preserve">Hippocratic injunction of </w:t>
      </w:r>
      <w:r w:rsidRPr="00DC773A">
        <w:rPr>
          <w:rFonts w:ascii="Times New Roman" w:hAnsi="Times New Roman" w:cs="Times New Roman"/>
          <w:i/>
          <w:iCs/>
          <w:sz w:val="24"/>
          <w:szCs w:val="24"/>
          <w:shd w:val="clear" w:color="auto" w:fill="F9F9F9"/>
          <w:rPrChange w:id="804" w:author="Jenny MacKay" w:date="2021-07-15T10:21:00Z">
            <w:rPr>
              <w:rFonts w:ascii="Times New Roman" w:hAnsi="Times New Roman" w:cs="Times New Roman"/>
              <w:i/>
              <w:iCs/>
              <w:color w:val="1C1D1E"/>
              <w:sz w:val="24"/>
              <w:szCs w:val="24"/>
              <w:shd w:val="clear" w:color="auto" w:fill="F9F9F9"/>
            </w:rPr>
          </w:rPrChange>
        </w:rPr>
        <w:t xml:space="preserve">primum non </w:t>
      </w:r>
      <w:proofErr w:type="spellStart"/>
      <w:r w:rsidRPr="00DC773A">
        <w:rPr>
          <w:rFonts w:ascii="Times New Roman" w:hAnsi="Times New Roman" w:cs="Times New Roman"/>
          <w:i/>
          <w:iCs/>
          <w:sz w:val="24"/>
          <w:szCs w:val="24"/>
          <w:shd w:val="clear" w:color="auto" w:fill="F9F9F9"/>
          <w:rPrChange w:id="805" w:author="Jenny MacKay" w:date="2021-07-15T10:21:00Z">
            <w:rPr>
              <w:rFonts w:ascii="Times New Roman" w:hAnsi="Times New Roman" w:cs="Times New Roman"/>
              <w:i/>
              <w:iCs/>
              <w:color w:val="1C1D1E"/>
              <w:sz w:val="24"/>
              <w:szCs w:val="24"/>
              <w:shd w:val="clear" w:color="auto" w:fill="F9F9F9"/>
            </w:rPr>
          </w:rPrChange>
        </w:rPr>
        <w:t>nocere</w:t>
      </w:r>
      <w:proofErr w:type="spellEnd"/>
      <w:r w:rsidRPr="00DC773A">
        <w:rPr>
          <w:rFonts w:ascii="Times New Roman" w:hAnsi="Times New Roman" w:cs="Times New Roman"/>
          <w:sz w:val="24"/>
          <w:szCs w:val="24"/>
          <w:shd w:val="clear" w:color="auto" w:fill="F9F9F9"/>
          <w:rPrChange w:id="806" w:author="Jenny MacKay" w:date="2021-07-15T10:21:00Z">
            <w:rPr>
              <w:rFonts w:ascii="Times New Roman" w:hAnsi="Times New Roman" w:cs="Times New Roman"/>
              <w:color w:val="1C1D1E"/>
              <w:sz w:val="24"/>
              <w:szCs w:val="24"/>
              <w:shd w:val="clear" w:color="auto" w:fill="F9F9F9"/>
            </w:rPr>
          </w:rPrChange>
        </w:rPr>
        <w:t xml:space="preserve"> (first, do no harm)</w:t>
      </w:r>
      <w:ins w:id="807" w:author="Jenny MacKay" w:date="2021-07-15T11:04:00Z">
        <w:r w:rsidR="00B5118D">
          <w:rPr>
            <w:rFonts w:ascii="Times New Roman" w:hAnsi="Times New Roman" w:cs="Times New Roman"/>
            <w:sz w:val="24"/>
            <w:szCs w:val="24"/>
            <w:shd w:val="clear" w:color="auto" w:fill="F9F9F9"/>
          </w:rPr>
          <w:t>.</w:t>
        </w:r>
        <w:r w:rsidR="00B5118D">
          <w:rPr>
            <w:rFonts w:ascii="Times New Roman" w:hAnsi="Times New Roman" w:cs="Times New Roman"/>
            <w:sz w:val="24"/>
            <w:szCs w:val="24"/>
            <w:shd w:val="clear" w:color="auto" w:fill="F9F9F9"/>
            <w:vertAlign w:val="superscript"/>
          </w:rPr>
          <w:t>1</w:t>
        </w:r>
      </w:ins>
      <w:del w:id="808" w:author="Jenny MacKay" w:date="2021-07-15T11:04:00Z">
        <w:r w:rsidRPr="00DC773A" w:rsidDel="00B5118D">
          <w:rPr>
            <w:rFonts w:ascii="Times New Roman" w:hAnsi="Times New Roman" w:cs="Times New Roman"/>
            <w:sz w:val="24"/>
            <w:szCs w:val="24"/>
          </w:rPr>
          <w:delText xml:space="preserve"> (Smith, 2005).</w:delText>
        </w:r>
      </w:del>
      <w:r w:rsidRPr="00DC773A">
        <w:rPr>
          <w:rFonts w:ascii="Times New Roman" w:hAnsi="Times New Roman" w:cs="Times New Roman"/>
          <w:sz w:val="24"/>
          <w:szCs w:val="24"/>
        </w:rPr>
        <w:t xml:space="preserve"> This axiom is being tested when</w:t>
      </w:r>
      <w:ins w:id="809" w:author="Jenny MacKay" w:date="2021-07-15T09:48:00Z">
        <w:r w:rsidR="00F5715B" w:rsidRPr="00DC773A">
          <w:rPr>
            <w:rFonts w:ascii="Times New Roman" w:hAnsi="Times New Roman" w:cs="Times New Roman"/>
            <w:sz w:val="24"/>
            <w:szCs w:val="24"/>
          </w:rPr>
          <w:t xml:space="preserve"> a</w:t>
        </w:r>
      </w:ins>
      <w:r w:rsidRPr="00DC773A">
        <w:rPr>
          <w:rFonts w:ascii="Times New Roman" w:hAnsi="Times New Roman" w:cs="Times New Roman"/>
          <w:sz w:val="24"/>
          <w:szCs w:val="24"/>
        </w:rPr>
        <w:t xml:space="preserve"> </w:t>
      </w:r>
      <w:ins w:id="810" w:author="Jenny MacKay" w:date="2021-07-15T09:48:00Z">
        <w:r w:rsidR="00F5715B" w:rsidRPr="00DC773A">
          <w:rPr>
            <w:rFonts w:ascii="Times New Roman" w:hAnsi="Times New Roman" w:cs="Times New Roman"/>
            <w:sz w:val="24"/>
            <w:szCs w:val="24"/>
          </w:rPr>
          <w:t>“</w:t>
        </w:r>
      </w:ins>
      <w:del w:id="811" w:author="Jenny MacKay" w:date="2021-07-15T09:48:00Z">
        <w:r w:rsidRPr="00DC773A" w:rsidDel="00F5715B">
          <w:rPr>
            <w:rFonts w:ascii="Times New Roman" w:hAnsi="Times New Roman" w:cs="Times New Roman"/>
            <w:sz w:val="24"/>
            <w:szCs w:val="24"/>
          </w:rPr>
          <w:delText>'</w:delText>
        </w:r>
      </w:del>
      <w:ins w:id="812" w:author="Jenny MacKay" w:date="2021-07-15T09:48:00Z">
        <w:r w:rsidR="00F5715B" w:rsidRPr="00DC773A">
          <w:rPr>
            <w:rFonts w:ascii="Times New Roman" w:hAnsi="Times New Roman" w:cs="Times New Roman"/>
            <w:sz w:val="24"/>
            <w:szCs w:val="24"/>
          </w:rPr>
          <w:t>n</w:t>
        </w:r>
      </w:ins>
      <w:del w:id="813" w:author="Jenny MacKay" w:date="2021-07-15T09:48:00Z">
        <w:r w:rsidRPr="00DC773A" w:rsidDel="00F5715B">
          <w:rPr>
            <w:rFonts w:ascii="Times New Roman" w:hAnsi="Times New Roman" w:cs="Times New Roman"/>
            <w:sz w:val="24"/>
            <w:szCs w:val="24"/>
          </w:rPr>
          <w:delText>N</w:delText>
        </w:r>
      </w:del>
      <w:r w:rsidRPr="00DC773A">
        <w:rPr>
          <w:rFonts w:ascii="Times New Roman" w:hAnsi="Times New Roman" w:cs="Times New Roman"/>
          <w:sz w:val="24"/>
          <w:szCs w:val="24"/>
        </w:rPr>
        <w:t xml:space="preserve">ever </w:t>
      </w:r>
      <w:ins w:id="814" w:author="Jenny MacKay" w:date="2021-07-15T09:48:00Z">
        <w:r w:rsidR="00F5715B" w:rsidRPr="00DC773A">
          <w:rPr>
            <w:rFonts w:ascii="Times New Roman" w:hAnsi="Times New Roman" w:cs="Times New Roman"/>
            <w:sz w:val="24"/>
            <w:szCs w:val="24"/>
          </w:rPr>
          <w:t>e</w:t>
        </w:r>
      </w:ins>
      <w:del w:id="815" w:author="Jenny MacKay" w:date="2021-07-15T09:48:00Z">
        <w:r w:rsidRPr="00DC773A" w:rsidDel="00F5715B">
          <w:rPr>
            <w:rFonts w:ascii="Times New Roman" w:hAnsi="Times New Roman" w:cs="Times New Roman"/>
            <w:sz w:val="24"/>
            <w:szCs w:val="24"/>
          </w:rPr>
          <w:delText>E</w:delText>
        </w:r>
      </w:del>
      <w:r w:rsidRPr="00DC773A">
        <w:rPr>
          <w:rFonts w:ascii="Times New Roman" w:hAnsi="Times New Roman" w:cs="Times New Roman"/>
          <w:sz w:val="24"/>
          <w:szCs w:val="24"/>
        </w:rPr>
        <w:t>vent</w:t>
      </w:r>
      <w:ins w:id="816" w:author="Jenny MacKay" w:date="2021-07-15T09:48:00Z">
        <w:r w:rsidR="00F5715B" w:rsidRPr="00DC773A">
          <w:rPr>
            <w:rFonts w:ascii="Times New Roman" w:hAnsi="Times New Roman" w:cs="Times New Roman"/>
            <w:sz w:val="24"/>
            <w:szCs w:val="24"/>
          </w:rPr>
          <w:t>”</w:t>
        </w:r>
      </w:ins>
      <w:del w:id="817" w:author="Jenny MacKay" w:date="2021-07-15T09:48:00Z">
        <w:r w:rsidRPr="00DC773A" w:rsidDel="00F5715B">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915BDE" w:rsidRPr="00DC773A">
        <w:rPr>
          <w:rFonts w:ascii="Times New Roman" w:hAnsi="Times New Roman" w:cs="Times New Roman"/>
          <w:sz w:val="24"/>
          <w:szCs w:val="24"/>
          <w:lang w:val="en-GB"/>
        </w:rPr>
        <w:t xml:space="preserve">(NE) </w:t>
      </w:r>
      <w:r w:rsidRPr="00DC773A">
        <w:rPr>
          <w:rFonts w:ascii="Times New Roman" w:hAnsi="Times New Roman" w:cs="Times New Roman"/>
          <w:sz w:val="24"/>
          <w:szCs w:val="24"/>
        </w:rPr>
        <w:t>occurs.</w:t>
      </w:r>
      <w:del w:id="818" w:author="Jenny MacKay" w:date="2021-07-16T14:56:00Z">
        <w:r w:rsidRPr="00DC773A" w:rsidDel="00755C12">
          <w:rPr>
            <w:rFonts w:ascii="Times New Roman" w:hAnsi="Times New Roman" w:cs="Times New Roman"/>
            <w:sz w:val="24"/>
            <w:szCs w:val="24"/>
          </w:rPr>
          <w:delText xml:space="preserve"> </w:delText>
        </w:r>
      </w:del>
    </w:p>
    <w:p w14:paraId="6BBB5287" w14:textId="77777777" w:rsidR="00755C12" w:rsidRDefault="00755C12">
      <w:pPr>
        <w:bidi w:val="0"/>
        <w:spacing w:after="0" w:line="480" w:lineRule="auto"/>
        <w:rPr>
          <w:ins w:id="819" w:author="Jenny MacKay" w:date="2021-07-16T14:56:00Z"/>
          <w:rFonts w:ascii="Times New Roman" w:hAnsi="Times New Roman" w:cs="Times New Roman"/>
          <w:sz w:val="24"/>
          <w:szCs w:val="24"/>
        </w:rPr>
      </w:pPr>
    </w:p>
    <w:p w14:paraId="72DA4462" w14:textId="2FF22B9E" w:rsidR="00E343A4" w:rsidRPr="00DC773A" w:rsidRDefault="00F5715B">
      <w:pPr>
        <w:autoSpaceDE w:val="0"/>
        <w:autoSpaceDN w:val="0"/>
        <w:bidi w:val="0"/>
        <w:adjustRightInd w:val="0"/>
        <w:spacing w:after="0" w:line="480" w:lineRule="auto"/>
        <w:ind w:firstLine="720"/>
        <w:rPr>
          <w:rFonts w:ascii="Times New Roman" w:hAnsi="Times New Roman" w:cs="Times New Roman"/>
          <w:sz w:val="24"/>
          <w:szCs w:val="24"/>
        </w:rPr>
        <w:pPrChange w:id="820" w:author="Jenny MacKay" w:date="2021-07-15T07:47:00Z">
          <w:pPr>
            <w:autoSpaceDE w:val="0"/>
            <w:autoSpaceDN w:val="0"/>
            <w:bidi w:val="0"/>
            <w:adjustRightInd w:val="0"/>
            <w:spacing w:after="0" w:line="480" w:lineRule="auto"/>
          </w:pPr>
        </w:pPrChange>
      </w:pPr>
      <w:ins w:id="821" w:author="Jenny MacKay" w:date="2021-07-15T09:49:00Z">
        <w:r w:rsidRPr="00DC773A">
          <w:rPr>
            <w:rFonts w:ascii="Times New Roman" w:hAnsi="Times New Roman" w:cs="Times New Roman"/>
            <w:sz w:val="24"/>
            <w:szCs w:val="24"/>
          </w:rPr>
          <w:t>Never events</w:t>
        </w:r>
      </w:ins>
      <w:del w:id="822" w:author="Jenny MacKay" w:date="2021-07-15T09:49:00Z">
        <w:r w:rsidR="000D1CDF" w:rsidRPr="00DC773A" w:rsidDel="00F5715B">
          <w:rPr>
            <w:rFonts w:ascii="Times New Roman" w:hAnsi="Times New Roman" w:cs="Times New Roman"/>
            <w:sz w:val="24"/>
            <w:szCs w:val="24"/>
          </w:rPr>
          <w:delText>NE</w:delText>
        </w:r>
      </w:del>
      <w:r w:rsidR="000D1CDF" w:rsidRPr="00DC773A">
        <w:rPr>
          <w:rFonts w:ascii="Times New Roman" w:hAnsi="Times New Roman" w:cs="Times New Roman"/>
          <w:sz w:val="24"/>
          <w:szCs w:val="24"/>
        </w:rPr>
        <w:t xml:space="preserve"> </w:t>
      </w:r>
      <w:ins w:id="823" w:author="Jenny MacKay" w:date="2021-07-15T09:49:00Z">
        <w:r w:rsidRPr="00DC773A">
          <w:rPr>
            <w:rFonts w:ascii="Times New Roman" w:hAnsi="Times New Roman" w:cs="Times New Roman"/>
            <w:sz w:val="24"/>
            <w:szCs w:val="24"/>
          </w:rPr>
          <w:t xml:space="preserve">were </w:t>
        </w:r>
      </w:ins>
      <w:del w:id="824" w:author="Jenny MacKay" w:date="2021-07-15T09:49:00Z">
        <w:r w:rsidR="000D1CDF" w:rsidRPr="00DC773A" w:rsidDel="00F5715B">
          <w:rPr>
            <w:rFonts w:ascii="Times New Roman" w:hAnsi="Times New Roman" w:cs="Times New Roman"/>
            <w:sz w:val="24"/>
            <w:szCs w:val="24"/>
          </w:rPr>
          <w:delText xml:space="preserve">was </w:delText>
        </w:r>
      </w:del>
      <w:r w:rsidR="000D1CDF" w:rsidRPr="00DC773A">
        <w:rPr>
          <w:rFonts w:ascii="Times New Roman" w:hAnsi="Times New Roman" w:cs="Times New Roman"/>
          <w:sz w:val="24"/>
          <w:szCs w:val="24"/>
        </w:rPr>
        <w:t xml:space="preserve">first defined by </w:t>
      </w:r>
      <w:ins w:id="825" w:author="Jenny MacKay" w:date="2021-07-15T09:49:00Z">
        <w:r w:rsidRPr="00DC773A">
          <w:rPr>
            <w:rFonts w:ascii="Times New Roman" w:hAnsi="Times New Roman" w:cs="Times New Roman"/>
            <w:sz w:val="24"/>
            <w:szCs w:val="24"/>
          </w:rPr>
          <w:t>t</w:t>
        </w:r>
      </w:ins>
      <w:del w:id="826" w:author="Jenny MacKay" w:date="2021-07-15T09:49:00Z">
        <w:r w:rsidR="00E343A4" w:rsidRPr="00DC773A" w:rsidDel="00F5715B">
          <w:rPr>
            <w:rFonts w:ascii="Times New Roman" w:hAnsi="Times New Roman" w:cs="Times New Roman"/>
            <w:sz w:val="24"/>
            <w:szCs w:val="24"/>
          </w:rPr>
          <w:delText>T</w:delText>
        </w:r>
      </w:del>
      <w:r w:rsidR="00E343A4" w:rsidRPr="00DC773A">
        <w:rPr>
          <w:rFonts w:ascii="Times New Roman" w:hAnsi="Times New Roman" w:cs="Times New Roman"/>
          <w:sz w:val="24"/>
          <w:szCs w:val="24"/>
        </w:rPr>
        <w:t>he National Quality Forum (NQF) in 2001</w:t>
      </w:r>
      <w:ins w:id="827" w:author="Jenny MacKay" w:date="2021-07-15T11:04:00Z">
        <w:r w:rsidR="00B5118D">
          <w:rPr>
            <w:rFonts w:ascii="Times New Roman" w:hAnsi="Times New Roman" w:cs="Times New Roman"/>
            <w:sz w:val="24"/>
            <w:szCs w:val="24"/>
            <w:vertAlign w:val="superscript"/>
          </w:rPr>
          <w:t>2</w:t>
        </w:r>
      </w:ins>
      <w:r w:rsidR="0076699F" w:rsidRPr="00DC773A">
        <w:rPr>
          <w:rFonts w:ascii="Times New Roman" w:hAnsi="Times New Roman" w:cs="Times New Roman"/>
          <w:sz w:val="24"/>
          <w:szCs w:val="24"/>
        </w:rPr>
        <w:t xml:space="preserve"> </w:t>
      </w:r>
      <w:del w:id="828" w:author="Jenny MacKay" w:date="2021-07-15T11:04:00Z">
        <w:r w:rsidR="00E343A4" w:rsidRPr="00DC773A" w:rsidDel="00B5118D">
          <w:rPr>
            <w:rFonts w:ascii="Times New Roman" w:hAnsi="Times New Roman" w:cs="Times New Roman"/>
            <w:sz w:val="24"/>
            <w:szCs w:val="24"/>
          </w:rPr>
          <w:delText>(Kizer &amp; Stegun, 2005)</w:delText>
        </w:r>
        <w:r w:rsidR="00AE6680" w:rsidRPr="00DC773A" w:rsidDel="00B5118D">
          <w:rPr>
            <w:rFonts w:ascii="Times New Roman" w:hAnsi="Times New Roman" w:cs="Times New Roman"/>
            <w:sz w:val="24"/>
            <w:szCs w:val="24"/>
          </w:rPr>
          <w:delText xml:space="preserve"> </w:delText>
        </w:r>
      </w:del>
      <w:r w:rsidR="00AE6680" w:rsidRPr="00DC773A">
        <w:rPr>
          <w:rFonts w:ascii="Times New Roman" w:hAnsi="Times New Roman" w:cs="Times New Roman"/>
          <w:sz w:val="24"/>
          <w:szCs w:val="24"/>
        </w:rPr>
        <w:t xml:space="preserve">as serious events that are largely preventable and of concern to </w:t>
      </w:r>
      <w:ins w:id="829" w:author="Jenny MacKay" w:date="2021-07-15T11:05:00Z">
        <w:r w:rsidR="00B5118D">
          <w:rPr>
            <w:rFonts w:ascii="Times New Roman" w:hAnsi="Times New Roman" w:cs="Times New Roman"/>
            <w:sz w:val="24"/>
            <w:szCs w:val="24"/>
          </w:rPr>
          <w:t xml:space="preserve">the </w:t>
        </w:r>
      </w:ins>
      <w:r w:rsidR="00AE6680" w:rsidRPr="00DC773A">
        <w:rPr>
          <w:rFonts w:ascii="Times New Roman" w:hAnsi="Times New Roman" w:cs="Times New Roman"/>
          <w:sz w:val="24"/>
          <w:szCs w:val="24"/>
        </w:rPr>
        <w:t>public and to health</w:t>
      </w:r>
      <w:ins w:id="830" w:author="Jenny MacKay" w:date="2021-07-15T11:05:00Z">
        <w:r w:rsidR="00B5118D">
          <w:rPr>
            <w:rFonts w:ascii="Times New Roman" w:hAnsi="Times New Roman" w:cs="Times New Roman"/>
            <w:sz w:val="24"/>
            <w:szCs w:val="24"/>
          </w:rPr>
          <w:t xml:space="preserve"> </w:t>
        </w:r>
      </w:ins>
      <w:r w:rsidR="00AE6680" w:rsidRPr="00DC773A">
        <w:rPr>
          <w:rFonts w:ascii="Times New Roman" w:hAnsi="Times New Roman" w:cs="Times New Roman"/>
          <w:sz w:val="24"/>
          <w:szCs w:val="24"/>
        </w:rPr>
        <w:t>care providers</w:t>
      </w:r>
      <w:ins w:id="831" w:author="Jenny MacKay" w:date="2021-07-15T11:05:00Z">
        <w:r w:rsidR="00B5118D">
          <w:rPr>
            <w:rFonts w:ascii="Times New Roman" w:hAnsi="Times New Roman" w:cs="Times New Roman"/>
            <w:sz w:val="24"/>
            <w:szCs w:val="24"/>
          </w:rPr>
          <w:t>,</w:t>
        </w:r>
      </w:ins>
      <w:r w:rsidR="00AE6680" w:rsidRPr="00DC773A">
        <w:rPr>
          <w:rFonts w:ascii="Times New Roman" w:hAnsi="Times New Roman" w:cs="Times New Roman"/>
          <w:sz w:val="24"/>
          <w:szCs w:val="24"/>
        </w:rPr>
        <w:t xml:space="preserve"> with a goal of reducing them by quality improvement</w:t>
      </w:r>
      <w:ins w:id="832" w:author="Jenny MacKay" w:date="2021-07-15T11:06:00Z">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3</w:t>
        </w:r>
      </w:ins>
      <w:del w:id="833" w:author="Jenny MacKay" w:date="2021-07-15T11:06:00Z">
        <w:r w:rsidR="00AE6680" w:rsidRPr="00DC773A" w:rsidDel="00B5118D">
          <w:rPr>
            <w:rFonts w:ascii="Times New Roman" w:hAnsi="Times New Roman" w:cs="Times New Roman"/>
            <w:sz w:val="24"/>
            <w:szCs w:val="24"/>
          </w:rPr>
          <w:delText xml:space="preserve"> (Kumar and Raina, 2017).</w:delText>
        </w:r>
      </w:del>
      <w:r w:rsidR="00AE6680"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The definition</w:t>
      </w:r>
      <w:del w:id="834" w:author="Jenny MacKay" w:date="2021-07-15T11:06:00Z">
        <w:r w:rsidR="00E343A4" w:rsidRPr="00DC773A" w:rsidDel="00B5118D">
          <w:rPr>
            <w:rFonts w:ascii="Times New Roman" w:hAnsi="Times New Roman" w:cs="Times New Roman"/>
            <w:sz w:val="24"/>
            <w:szCs w:val="24"/>
          </w:rPr>
          <w:delText>'s</w:delText>
        </w:r>
      </w:del>
      <w:r w:rsidR="00E343A4" w:rsidRPr="00DC773A">
        <w:rPr>
          <w:rFonts w:ascii="Times New Roman" w:hAnsi="Times New Roman" w:cs="Times New Roman"/>
          <w:sz w:val="24"/>
          <w:szCs w:val="24"/>
        </w:rPr>
        <w:t xml:space="preserve"> </w:t>
      </w:r>
      <w:del w:id="835" w:author="Jenny MacKay" w:date="2021-07-15T11:07:00Z">
        <w:r w:rsidR="00E343A4" w:rsidRPr="00DC773A" w:rsidDel="00B5118D">
          <w:rPr>
            <w:rFonts w:ascii="Times New Roman" w:hAnsi="Times New Roman" w:cs="Times New Roman"/>
            <w:sz w:val="24"/>
            <w:szCs w:val="24"/>
          </w:rPr>
          <w:delText xml:space="preserve">process was </w:delText>
        </w:r>
      </w:del>
      <w:ins w:id="836" w:author="Jenny MacKay" w:date="2021-07-15T11:07:00Z">
        <w:r w:rsidR="00B5118D">
          <w:rPr>
            <w:rFonts w:ascii="Times New Roman" w:hAnsi="Times New Roman" w:cs="Times New Roman"/>
            <w:sz w:val="24"/>
            <w:szCs w:val="24"/>
          </w:rPr>
          <w:t xml:space="preserve">involved the setting of standards by </w:t>
        </w:r>
      </w:ins>
      <w:r w:rsidR="00E343A4" w:rsidRPr="00DC773A">
        <w:rPr>
          <w:rFonts w:ascii="Times New Roman" w:hAnsi="Times New Roman" w:cs="Times New Roman"/>
          <w:sz w:val="24"/>
          <w:szCs w:val="24"/>
        </w:rPr>
        <w:t xml:space="preserve">voluntary consensus </w:t>
      </w:r>
      <w:del w:id="837" w:author="Jenny MacKay" w:date="2021-07-15T11:07:00Z">
        <w:r w:rsidR="00E343A4" w:rsidRPr="00DC773A" w:rsidDel="00B5118D">
          <w:rPr>
            <w:rFonts w:ascii="Times New Roman" w:hAnsi="Times New Roman" w:cs="Times New Roman"/>
            <w:sz w:val="24"/>
            <w:szCs w:val="24"/>
          </w:rPr>
          <w:delText xml:space="preserve">standards setting </w:delText>
        </w:r>
      </w:del>
      <w:r w:rsidR="00E343A4" w:rsidRPr="00DC773A">
        <w:rPr>
          <w:rFonts w:ascii="Times New Roman" w:hAnsi="Times New Roman" w:cs="Times New Roman"/>
          <w:sz w:val="24"/>
          <w:szCs w:val="24"/>
        </w:rPr>
        <w:t>among stakeholders</w:t>
      </w:r>
      <w:ins w:id="838" w:author="Jenny MacKay" w:date="2021-07-15T11:07:00Z">
        <w:r w:rsidR="00B5118D">
          <w:rPr>
            <w:rFonts w:ascii="Times New Roman" w:hAnsi="Times New Roman" w:cs="Times New Roman"/>
            <w:sz w:val="24"/>
            <w:szCs w:val="24"/>
            <w:vertAlign w:val="superscript"/>
          </w:rPr>
          <w:t>2</w:t>
        </w:r>
      </w:ins>
      <w:r w:rsidR="00E343A4" w:rsidRPr="00DC773A">
        <w:rPr>
          <w:rFonts w:ascii="Times New Roman" w:hAnsi="Times New Roman" w:cs="Times New Roman"/>
          <w:sz w:val="24"/>
          <w:szCs w:val="24"/>
        </w:rPr>
        <w:t xml:space="preserve"> </w:t>
      </w:r>
      <w:del w:id="839" w:author="Jenny MacKay" w:date="2021-07-15T11:07:00Z">
        <w:r w:rsidR="00E343A4" w:rsidRPr="00DC773A" w:rsidDel="00B5118D">
          <w:rPr>
            <w:rFonts w:ascii="Times New Roman" w:hAnsi="Times New Roman" w:cs="Times New Roman"/>
            <w:sz w:val="24"/>
            <w:szCs w:val="24"/>
          </w:rPr>
          <w:delText>(Kizer &amp; Stegun, 2005)</w:delText>
        </w:r>
        <w:r w:rsidR="000D1CDF" w:rsidRPr="00DC773A" w:rsidDel="00B5118D">
          <w:rPr>
            <w:rFonts w:ascii="Times New Roman" w:hAnsi="Times New Roman" w:cs="Times New Roman"/>
            <w:sz w:val="24"/>
            <w:szCs w:val="24"/>
          </w:rPr>
          <w:delText xml:space="preserve"> </w:delText>
        </w:r>
      </w:del>
      <w:r w:rsidR="000D1CDF" w:rsidRPr="00DC773A">
        <w:rPr>
          <w:rFonts w:ascii="Times New Roman" w:hAnsi="Times New Roman" w:cs="Times New Roman"/>
          <w:sz w:val="24"/>
          <w:szCs w:val="24"/>
        </w:rPr>
        <w:t xml:space="preserve">and </w:t>
      </w:r>
      <w:del w:id="840" w:author="Jenny MacKay" w:date="2021-07-15T11:09:00Z">
        <w:r w:rsidR="000D1CDF" w:rsidRPr="00DC773A" w:rsidDel="00B5118D">
          <w:rPr>
            <w:rFonts w:ascii="Times New Roman" w:hAnsi="Times New Roman" w:cs="Times New Roman"/>
            <w:sz w:val="24"/>
            <w:szCs w:val="24"/>
          </w:rPr>
          <w:delText>d</w:delText>
        </w:r>
        <w:r w:rsidR="00E343A4" w:rsidRPr="00DC773A" w:rsidDel="00B5118D">
          <w:rPr>
            <w:rFonts w:ascii="Times New Roman" w:hAnsi="Times New Roman" w:cs="Times New Roman"/>
            <w:sz w:val="24"/>
            <w:szCs w:val="24"/>
          </w:rPr>
          <w:delText xml:space="preserve">escribes </w:delText>
        </w:r>
      </w:del>
      <w:ins w:id="841" w:author="Jenny MacKay" w:date="2021-07-15T11:09:00Z">
        <w:r w:rsidR="00B5118D" w:rsidRPr="00DC773A">
          <w:rPr>
            <w:rFonts w:ascii="Times New Roman" w:hAnsi="Times New Roman" w:cs="Times New Roman"/>
            <w:sz w:val="24"/>
            <w:szCs w:val="24"/>
          </w:rPr>
          <w:t>describe</w:t>
        </w:r>
        <w:r w:rsidR="00B5118D">
          <w:rPr>
            <w:rFonts w:ascii="Times New Roman" w:hAnsi="Times New Roman" w:cs="Times New Roman"/>
            <w:sz w:val="24"/>
            <w:szCs w:val="24"/>
          </w:rPr>
          <w:t>d</w:t>
        </w:r>
        <w:r w:rsidR="00B5118D"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shocking medical errors that should never occur</w:t>
      </w:r>
      <w:ins w:id="842" w:author="Jenny MacKay" w:date="2021-07-15T11:08:00Z">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4</w:t>
        </w:r>
      </w:ins>
      <w:del w:id="843" w:author="Jenny MacKay" w:date="2021-07-15T11:09:00Z">
        <w:r w:rsidR="00E343A4" w:rsidRPr="00DC773A" w:rsidDel="00B5118D">
          <w:rPr>
            <w:rFonts w:ascii="Times New Roman" w:hAnsi="Times New Roman" w:cs="Times New Roman"/>
            <w:sz w:val="24"/>
            <w:szCs w:val="24"/>
          </w:rPr>
          <w:delText xml:space="preserve"> (Flug, Ponce et al</w:delText>
        </w:r>
        <w:r w:rsidR="0076699F" w:rsidRPr="00DC773A" w:rsidDel="00B5118D">
          <w:rPr>
            <w:rFonts w:ascii="Times New Roman" w:hAnsi="Times New Roman" w:cs="Times New Roman"/>
            <w:sz w:val="24"/>
            <w:szCs w:val="24"/>
          </w:rPr>
          <w:delText>,</w:delText>
        </w:r>
        <w:r w:rsidR="00E343A4" w:rsidRPr="00DC773A" w:rsidDel="00B5118D">
          <w:rPr>
            <w:rFonts w:ascii="Times New Roman" w:hAnsi="Times New Roman" w:cs="Times New Roman"/>
            <w:sz w:val="24"/>
            <w:szCs w:val="24"/>
          </w:rPr>
          <w:delText xml:space="preserve"> 2018). </w:delText>
        </w:r>
      </w:del>
    </w:p>
    <w:p w14:paraId="3A7E6228" w14:textId="1005BFD2" w:rsidR="000D1CDF" w:rsidRPr="00DC773A" w:rsidRDefault="000D1CDF">
      <w:pPr>
        <w:autoSpaceDE w:val="0"/>
        <w:autoSpaceDN w:val="0"/>
        <w:bidi w:val="0"/>
        <w:adjustRightInd w:val="0"/>
        <w:spacing w:after="0" w:line="480" w:lineRule="auto"/>
        <w:ind w:firstLine="720"/>
        <w:rPr>
          <w:rFonts w:ascii="Times New Roman" w:hAnsi="Times New Roman" w:cs="Times New Roman"/>
          <w:sz w:val="24"/>
          <w:szCs w:val="24"/>
        </w:rPr>
        <w:pPrChange w:id="844" w:author="Jenny MacKay" w:date="2021-07-15T07:47:00Z">
          <w:pPr>
            <w:autoSpaceDE w:val="0"/>
            <w:autoSpaceDN w:val="0"/>
            <w:bidi w:val="0"/>
            <w:adjustRightInd w:val="0"/>
            <w:spacing w:after="0" w:line="480" w:lineRule="auto"/>
          </w:pPr>
        </w:pPrChange>
      </w:pPr>
      <w:del w:id="845" w:author="Jenny MacKay" w:date="2021-07-15T11:09:00Z">
        <w:r w:rsidRPr="00DC773A" w:rsidDel="00B5118D">
          <w:rPr>
            <w:rFonts w:ascii="Times New Roman" w:hAnsi="Times New Roman" w:cs="Times New Roman"/>
            <w:sz w:val="24"/>
            <w:szCs w:val="24"/>
          </w:rPr>
          <w:delText xml:space="preserve">The </w:delText>
        </w:r>
      </w:del>
      <w:ins w:id="846" w:author="Jenny MacKay" w:date="2021-07-15T11:09:00Z">
        <w:r w:rsidR="00B5118D">
          <w:rPr>
            <w:rFonts w:ascii="Times New Roman" w:hAnsi="Times New Roman" w:cs="Times New Roman"/>
            <w:sz w:val="24"/>
            <w:szCs w:val="24"/>
          </w:rPr>
          <w:t>S</w:t>
        </w:r>
      </w:ins>
      <w:del w:id="847" w:author="Jenny MacKay" w:date="2021-07-15T11:09:00Z">
        <w:r w:rsidRPr="00DC773A" w:rsidDel="00B5118D">
          <w:rPr>
            <w:rFonts w:ascii="Times New Roman" w:hAnsi="Times New Roman" w:cs="Times New Roman"/>
            <w:sz w:val="24"/>
            <w:szCs w:val="24"/>
          </w:rPr>
          <w:delText>s</w:delText>
        </w:r>
      </w:del>
      <w:r w:rsidR="00E343A4" w:rsidRPr="00DC773A">
        <w:rPr>
          <w:rFonts w:ascii="Times New Roman" w:hAnsi="Times New Roman" w:cs="Times New Roman"/>
          <w:sz w:val="24"/>
          <w:szCs w:val="24"/>
        </w:rPr>
        <w:t>urgical NEs include surgery or invasive procedure</w:t>
      </w:r>
      <w:ins w:id="848" w:author="Jenny MacKay" w:date="2021-07-15T11:09:00Z">
        <w:r w:rsidR="00B5118D">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performed on the wrong site</w:t>
      </w:r>
      <w:ins w:id="849" w:author="Jenny MacKay" w:date="2021-07-15T11:09:00Z">
        <w:r w:rsidR="00B5118D">
          <w:rPr>
            <w:rFonts w:ascii="Times New Roman" w:hAnsi="Times New Roman" w:cs="Times New Roman"/>
            <w:sz w:val="24"/>
            <w:szCs w:val="24"/>
          </w:rPr>
          <w:t xml:space="preserve"> or</w:t>
        </w:r>
      </w:ins>
      <w:del w:id="850" w:author="Jenny MacKay" w:date="2021-07-15T11:09:00Z">
        <w:r w:rsidR="00E343A4" w:rsidRPr="00DC773A" w:rsidDel="00B5118D">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del w:id="851" w:author="Jenny MacKay" w:date="2021-07-15T11:12:00Z">
        <w:r w:rsidR="00E343A4" w:rsidRPr="00DC773A" w:rsidDel="00B5118D">
          <w:rPr>
            <w:rFonts w:ascii="Times New Roman" w:hAnsi="Times New Roman" w:cs="Times New Roman"/>
            <w:sz w:val="24"/>
            <w:szCs w:val="24"/>
          </w:rPr>
          <w:delText xml:space="preserve">on </w:delText>
        </w:r>
      </w:del>
      <w:r w:rsidR="00E343A4" w:rsidRPr="00DC773A">
        <w:rPr>
          <w:rFonts w:ascii="Times New Roman" w:hAnsi="Times New Roman" w:cs="Times New Roman"/>
          <w:sz w:val="24"/>
          <w:szCs w:val="24"/>
        </w:rPr>
        <w:t xml:space="preserve">the wrong patient, </w:t>
      </w:r>
      <w:ins w:id="852" w:author="Jenny MacKay" w:date="2021-07-15T11:09:00Z">
        <w:r w:rsidR="00B5118D">
          <w:rPr>
            <w:rFonts w:ascii="Times New Roman" w:hAnsi="Times New Roman" w:cs="Times New Roman"/>
            <w:sz w:val="24"/>
            <w:szCs w:val="24"/>
          </w:rPr>
          <w:t xml:space="preserve">performing the </w:t>
        </w:r>
      </w:ins>
      <w:r w:rsidR="00E343A4" w:rsidRPr="00DC773A">
        <w:rPr>
          <w:rFonts w:ascii="Times New Roman" w:hAnsi="Times New Roman" w:cs="Times New Roman"/>
          <w:sz w:val="24"/>
          <w:szCs w:val="24"/>
        </w:rPr>
        <w:t>wrong surgical or invasive procedure</w:t>
      </w:r>
      <w:del w:id="853" w:author="Jenny MacKay" w:date="2021-07-15T11:09:00Z">
        <w:r w:rsidR="00E343A4" w:rsidRPr="00DC773A" w:rsidDel="00B5118D">
          <w:rPr>
            <w:rFonts w:ascii="Times New Roman" w:hAnsi="Times New Roman" w:cs="Times New Roman"/>
            <w:sz w:val="24"/>
            <w:szCs w:val="24"/>
          </w:rPr>
          <w:delText xml:space="preserve"> performed</w:delText>
        </w:r>
      </w:del>
      <w:r w:rsidR="00E343A4" w:rsidRPr="00DC773A">
        <w:rPr>
          <w:rFonts w:ascii="Times New Roman" w:hAnsi="Times New Roman" w:cs="Times New Roman"/>
          <w:sz w:val="24"/>
          <w:szCs w:val="24"/>
        </w:rPr>
        <w:t xml:space="preserve">, </w:t>
      </w:r>
      <w:del w:id="854" w:author="Jenny MacKay" w:date="2021-07-15T11:10:00Z">
        <w:r w:rsidR="00E343A4" w:rsidRPr="00DC773A" w:rsidDel="00B5118D">
          <w:rPr>
            <w:rFonts w:ascii="Times New Roman" w:hAnsi="Times New Roman" w:cs="Times New Roman"/>
            <w:sz w:val="24"/>
            <w:szCs w:val="24"/>
          </w:rPr>
          <w:delText xml:space="preserve">and </w:delText>
        </w:r>
      </w:del>
      <w:r w:rsidR="00E343A4" w:rsidRPr="00DC773A">
        <w:rPr>
          <w:rFonts w:ascii="Times New Roman" w:hAnsi="Times New Roman" w:cs="Times New Roman"/>
          <w:sz w:val="24"/>
          <w:szCs w:val="24"/>
        </w:rPr>
        <w:t>unintended retention of a foreign object in a patient</w:t>
      </w:r>
      <w:ins w:id="855" w:author="Jenny MacKay" w:date="2021-07-15T11:10:00Z">
        <w:r w:rsidR="00B5118D">
          <w:rPr>
            <w:rFonts w:ascii="Times New Roman" w:hAnsi="Times New Roman" w:cs="Times New Roman"/>
            <w:sz w:val="24"/>
            <w:szCs w:val="24"/>
          </w:rPr>
          <w:t>’s body</w:t>
        </w:r>
      </w:ins>
      <w:r w:rsidR="00E343A4" w:rsidRPr="00DC773A">
        <w:rPr>
          <w:rFonts w:ascii="Times New Roman" w:hAnsi="Times New Roman" w:cs="Times New Roman"/>
          <w:sz w:val="24"/>
          <w:szCs w:val="24"/>
        </w:rPr>
        <w:t xml:space="preserve"> after surgery, </w:t>
      </w:r>
      <w:ins w:id="856" w:author="Jenny MacKay" w:date="2021-07-15T11:10:00Z">
        <w:r w:rsidR="00B5118D">
          <w:rPr>
            <w:rFonts w:ascii="Times New Roman" w:hAnsi="Times New Roman" w:cs="Times New Roman"/>
            <w:sz w:val="24"/>
            <w:szCs w:val="24"/>
          </w:rPr>
          <w:t xml:space="preserve">and </w:t>
        </w:r>
      </w:ins>
      <w:r w:rsidR="00E343A4" w:rsidRPr="00DC773A">
        <w:rPr>
          <w:rFonts w:ascii="Times New Roman" w:hAnsi="Times New Roman" w:cs="Times New Roman"/>
          <w:sz w:val="24"/>
          <w:szCs w:val="24"/>
        </w:rPr>
        <w:t>intraoperative or immediately postoperative death</w:t>
      </w:r>
      <w:ins w:id="857" w:author="Jenny MacKay" w:date="2021-07-15T11:11:00Z">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5</w:t>
        </w:r>
      </w:ins>
      <w:del w:id="858" w:author="Jenny MacKay" w:date="2021-07-15T11:12:00Z">
        <w:r w:rsidR="00E343A4" w:rsidRPr="00DC773A" w:rsidDel="00B5118D">
          <w:rPr>
            <w:rFonts w:ascii="Times New Roman" w:hAnsi="Times New Roman" w:cs="Times New Roman"/>
            <w:sz w:val="24"/>
            <w:szCs w:val="24"/>
          </w:rPr>
          <w:delText xml:space="preserve"> in ASA (American Society of Anesthesiologists) class1patient serious reportable events in healthcare 2011). </w:delText>
        </w:r>
      </w:del>
    </w:p>
    <w:p w14:paraId="1D886A6E" w14:textId="57B7AABF" w:rsidR="00BD6666" w:rsidRPr="00DC773A" w:rsidRDefault="000D1CDF">
      <w:pPr>
        <w:bidi w:val="0"/>
        <w:spacing w:after="0" w:line="480" w:lineRule="auto"/>
        <w:ind w:firstLine="720"/>
        <w:rPr>
          <w:rFonts w:ascii="Times New Roman" w:hAnsi="Times New Roman" w:cs="Times New Roman"/>
          <w:sz w:val="24"/>
          <w:szCs w:val="24"/>
        </w:rPr>
        <w:pPrChange w:id="859" w:author="Jenny MacKay" w:date="2021-07-15T07:47:00Z">
          <w:pPr>
            <w:bidi w:val="0"/>
            <w:spacing w:line="480" w:lineRule="auto"/>
          </w:pPr>
        </w:pPrChange>
      </w:pPr>
      <w:del w:id="860" w:author="Jenny MacKay" w:date="2021-07-15T11:12:00Z">
        <w:r w:rsidRPr="00DC773A" w:rsidDel="00B5118D">
          <w:rPr>
            <w:rFonts w:ascii="Times New Roman" w:hAnsi="Times New Roman" w:cs="Times New Roman"/>
            <w:sz w:val="24"/>
            <w:szCs w:val="24"/>
          </w:rPr>
          <w:delText>In order t</w:delText>
        </w:r>
      </w:del>
      <w:ins w:id="861" w:author="Jenny MacKay" w:date="2021-07-15T11:12:00Z">
        <w:r w:rsidR="00B5118D">
          <w:rPr>
            <w:rFonts w:ascii="Times New Roman" w:hAnsi="Times New Roman" w:cs="Times New Roman"/>
            <w:sz w:val="24"/>
            <w:szCs w:val="24"/>
          </w:rPr>
          <w:t>T</w:t>
        </w:r>
      </w:ins>
      <w:r w:rsidRPr="00DC773A">
        <w:rPr>
          <w:rFonts w:ascii="Times New Roman" w:hAnsi="Times New Roman" w:cs="Times New Roman"/>
          <w:sz w:val="24"/>
          <w:szCs w:val="24"/>
        </w:rPr>
        <w:t>o prevent surgical NE</w:t>
      </w:r>
      <w:ins w:id="862" w:author="Jenny MacKay" w:date="2021-07-15T11:12:00Z">
        <w:r w:rsidR="00B5118D">
          <w:rPr>
            <w:rFonts w:ascii="Times New Roman" w:hAnsi="Times New Roman" w:cs="Times New Roman"/>
            <w:sz w:val="24"/>
            <w:szCs w:val="24"/>
          </w:rPr>
          <w:t>s</w:t>
        </w:r>
      </w:ins>
      <w:r w:rsidRPr="00DC773A">
        <w:rPr>
          <w:rFonts w:ascii="Times New Roman" w:hAnsi="Times New Roman" w:cs="Times New Roman"/>
          <w:sz w:val="24"/>
          <w:szCs w:val="24"/>
        </w:rPr>
        <w:t xml:space="preserve"> and perform a safe surgery, the participating team members should share a mental model </w:t>
      </w:r>
      <w:del w:id="863" w:author="Jenny MacKay" w:date="2021-07-15T11:12:00Z">
        <w:r w:rsidRPr="00DC773A" w:rsidDel="00B5118D">
          <w:rPr>
            <w:rFonts w:ascii="Times New Roman" w:hAnsi="Times New Roman" w:cs="Times New Roman"/>
            <w:sz w:val="24"/>
            <w:szCs w:val="24"/>
          </w:rPr>
          <w:delText>in regards to</w:delText>
        </w:r>
      </w:del>
      <w:ins w:id="864" w:author="Jenny MacKay" w:date="2021-07-15T11:12:00Z">
        <w:r w:rsidR="00B5118D">
          <w:rPr>
            <w:rFonts w:ascii="Times New Roman" w:hAnsi="Times New Roman" w:cs="Times New Roman"/>
            <w:sz w:val="24"/>
            <w:szCs w:val="24"/>
          </w:rPr>
          <w:t>regarding</w:t>
        </w:r>
      </w:ins>
      <w:r w:rsidRPr="00DC773A">
        <w:rPr>
          <w:rFonts w:ascii="Times New Roman" w:hAnsi="Times New Roman" w:cs="Times New Roman"/>
          <w:sz w:val="24"/>
          <w:szCs w:val="24"/>
        </w:rPr>
        <w:t xml:space="preserve"> perioperative risks and errors</w:t>
      </w:r>
      <w:ins w:id="865" w:author="Jenny MacKay" w:date="2021-07-15T11:13:00Z">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6,7</w:t>
        </w:r>
      </w:ins>
      <w:r w:rsidRPr="00DC773A">
        <w:rPr>
          <w:rFonts w:ascii="Times New Roman" w:hAnsi="Times New Roman" w:cs="Times New Roman"/>
          <w:sz w:val="24"/>
          <w:szCs w:val="24"/>
        </w:rPr>
        <w:t xml:space="preserve"> </w:t>
      </w:r>
      <w:del w:id="866" w:author="Jenny MacKay" w:date="2021-07-15T11:13:00Z">
        <w:r w:rsidRPr="00DC773A" w:rsidDel="00B5118D">
          <w:rPr>
            <w:rFonts w:ascii="Times New Roman" w:hAnsi="Times New Roman" w:cs="Times New Roman"/>
            <w:sz w:val="24"/>
            <w:szCs w:val="24"/>
          </w:rPr>
          <w:delText xml:space="preserve">(Brown et al, 2017), (Shciff et al, 2018). </w:delText>
        </w:r>
      </w:del>
      <w:r w:rsidR="00BD6666" w:rsidRPr="00DC773A">
        <w:rPr>
          <w:rFonts w:ascii="Times New Roman" w:hAnsi="Times New Roman" w:cs="Times New Roman"/>
          <w:sz w:val="24"/>
          <w:szCs w:val="24"/>
        </w:rPr>
        <w:t xml:space="preserve">Also, the perceptions of NEs should be based on </w:t>
      </w:r>
      <w:ins w:id="867" w:author="Jenny MacKay" w:date="2021-07-15T11:13:00Z">
        <w:r w:rsidR="00F04679">
          <w:rPr>
            <w:rFonts w:ascii="Times New Roman" w:hAnsi="Times New Roman" w:cs="Times New Roman"/>
            <w:sz w:val="24"/>
            <w:szCs w:val="24"/>
          </w:rPr>
          <w:t xml:space="preserve">a </w:t>
        </w:r>
      </w:ins>
      <w:r w:rsidR="00BD6666" w:rsidRPr="00DC773A">
        <w:rPr>
          <w:rFonts w:ascii="Times New Roman" w:hAnsi="Times New Roman" w:cs="Times New Roman"/>
          <w:sz w:val="24"/>
          <w:szCs w:val="24"/>
        </w:rPr>
        <w:t xml:space="preserve">mutual understanding of the situation during the surgery </w:t>
      </w:r>
      <w:del w:id="868" w:author="Jenny MacKay" w:date="2021-07-15T11:13:00Z">
        <w:r w:rsidR="00BD6666" w:rsidRPr="00DC773A" w:rsidDel="00F04679">
          <w:rPr>
            <w:rFonts w:ascii="Times New Roman" w:hAnsi="Times New Roman" w:cs="Times New Roman"/>
            <w:sz w:val="24"/>
            <w:szCs w:val="24"/>
          </w:rPr>
          <w:delText xml:space="preserve">by </w:delText>
        </w:r>
      </w:del>
      <w:ins w:id="869" w:author="Jenny MacKay" w:date="2021-07-15T11:13:00Z">
        <w:r w:rsidR="00F04679">
          <w:rPr>
            <w:rFonts w:ascii="Times New Roman" w:hAnsi="Times New Roman" w:cs="Times New Roman"/>
            <w:sz w:val="24"/>
            <w:szCs w:val="24"/>
          </w:rPr>
          <w:t>among</w:t>
        </w:r>
        <w:r w:rsidR="00F04679" w:rsidRPr="00DC773A">
          <w:rPr>
            <w:rFonts w:ascii="Times New Roman" w:hAnsi="Times New Roman" w:cs="Times New Roman"/>
            <w:sz w:val="24"/>
            <w:szCs w:val="24"/>
          </w:rPr>
          <w:t xml:space="preserve"> </w:t>
        </w:r>
      </w:ins>
      <w:r w:rsidR="00BD6666" w:rsidRPr="00DC773A">
        <w:rPr>
          <w:rFonts w:ascii="Times New Roman" w:hAnsi="Times New Roman" w:cs="Times New Roman"/>
          <w:sz w:val="24"/>
          <w:szCs w:val="24"/>
        </w:rPr>
        <w:t xml:space="preserve">the </w:t>
      </w:r>
      <w:r w:rsidR="00C24C90" w:rsidRPr="00DC773A">
        <w:rPr>
          <w:rFonts w:ascii="Times New Roman" w:hAnsi="Times New Roman" w:cs="Times New Roman"/>
          <w:sz w:val="24"/>
          <w:szCs w:val="24"/>
        </w:rPr>
        <w:t xml:space="preserve">participating </w:t>
      </w:r>
      <w:r w:rsidR="00BD6666" w:rsidRPr="00DC773A">
        <w:rPr>
          <w:rFonts w:ascii="Times New Roman" w:hAnsi="Times New Roman" w:cs="Times New Roman"/>
          <w:sz w:val="24"/>
          <w:szCs w:val="24"/>
        </w:rPr>
        <w:t>team</w:t>
      </w:r>
      <w:ins w:id="870" w:author="Jenny MacKay" w:date="2021-07-15T11:16:00Z">
        <w:r w:rsidR="00F04679">
          <w:rPr>
            <w:rFonts w:ascii="Times New Roman" w:hAnsi="Times New Roman" w:cs="Times New Roman"/>
            <w:sz w:val="24"/>
            <w:szCs w:val="24"/>
          </w:rPr>
          <w:t>.</w:t>
        </w:r>
        <w:r w:rsidR="00F04679">
          <w:rPr>
            <w:rFonts w:ascii="Times New Roman" w:hAnsi="Times New Roman" w:cs="Times New Roman"/>
            <w:sz w:val="24"/>
            <w:szCs w:val="24"/>
            <w:vertAlign w:val="superscript"/>
          </w:rPr>
          <w:t>8-11</w:t>
        </w:r>
      </w:ins>
      <w:r w:rsidR="00BD6666" w:rsidRPr="00DC773A">
        <w:rPr>
          <w:rFonts w:ascii="Times New Roman" w:hAnsi="Times New Roman" w:cs="Times New Roman"/>
          <w:sz w:val="24"/>
          <w:szCs w:val="24"/>
        </w:rPr>
        <w:t xml:space="preserve"> </w:t>
      </w:r>
      <w:bookmarkStart w:id="871" w:name="_Hlk77240211"/>
      <w:del w:id="872" w:author="Jenny MacKay" w:date="2021-07-15T11:17:00Z">
        <w:r w:rsidR="00BD6666" w:rsidRPr="00DC773A" w:rsidDel="00F04679">
          <w:rPr>
            <w:rFonts w:ascii="Times New Roman" w:hAnsi="Times New Roman" w:cs="Times New Roman"/>
            <w:sz w:val="24"/>
            <w:szCs w:val="24"/>
          </w:rPr>
          <w:delText>(Stout et al, 1999 in Etherington et al, 2019, Goras et al, 2017, Fruhen et al, 2020)</w:delText>
        </w:r>
        <w:bookmarkEnd w:id="871"/>
        <w:r w:rsidR="00BD6666" w:rsidRPr="00DC773A" w:rsidDel="00F04679">
          <w:rPr>
            <w:rFonts w:ascii="Times New Roman" w:hAnsi="Times New Roman" w:cs="Times New Roman"/>
            <w:sz w:val="24"/>
            <w:szCs w:val="24"/>
          </w:rPr>
          <w:delText xml:space="preserve">. </w:delText>
        </w:r>
      </w:del>
      <w:r w:rsidR="00BD6666" w:rsidRPr="00DC773A">
        <w:rPr>
          <w:rFonts w:ascii="Times New Roman" w:hAnsi="Times New Roman" w:cs="Times New Roman"/>
          <w:sz w:val="24"/>
          <w:szCs w:val="24"/>
        </w:rPr>
        <w:t xml:space="preserve">Thus, when team behaviors differ during the surgery, it indicates different and conflicting interpretations of the surgery </w:t>
      </w:r>
      <w:del w:id="873" w:author="Jenny MacKay" w:date="2021-07-15T11:19:00Z">
        <w:r w:rsidR="00BD6666" w:rsidRPr="00DC773A" w:rsidDel="00F04679">
          <w:rPr>
            <w:rFonts w:ascii="Times New Roman" w:hAnsi="Times New Roman" w:cs="Times New Roman"/>
            <w:sz w:val="24"/>
            <w:szCs w:val="24"/>
          </w:rPr>
          <w:delText xml:space="preserve">what </w:delText>
        </w:r>
      </w:del>
      <w:ins w:id="874" w:author="Jenny MacKay" w:date="2021-07-15T11:19:00Z">
        <w:r w:rsidR="00F04679">
          <w:rPr>
            <w:rFonts w:ascii="Times New Roman" w:hAnsi="Times New Roman" w:cs="Times New Roman"/>
            <w:sz w:val="24"/>
            <w:szCs w:val="24"/>
          </w:rPr>
          <w:t>that</w:t>
        </w:r>
        <w:r w:rsidR="00F04679" w:rsidRPr="00DC773A">
          <w:rPr>
            <w:rFonts w:ascii="Times New Roman" w:hAnsi="Times New Roman" w:cs="Times New Roman"/>
            <w:sz w:val="24"/>
            <w:szCs w:val="24"/>
          </w:rPr>
          <w:t xml:space="preserve"> </w:t>
        </w:r>
      </w:ins>
      <w:r w:rsidR="00BD6666" w:rsidRPr="00DC773A">
        <w:rPr>
          <w:rFonts w:ascii="Times New Roman" w:hAnsi="Times New Roman" w:cs="Times New Roman"/>
          <w:sz w:val="24"/>
          <w:szCs w:val="24"/>
        </w:rPr>
        <w:t>may affect its safety</w:t>
      </w:r>
      <w:ins w:id="875" w:author="Jenny MacKay" w:date="2021-07-15T11:19:00Z">
        <w:r w:rsidR="00F04679">
          <w:rPr>
            <w:rFonts w:ascii="Times New Roman" w:hAnsi="Times New Roman" w:cs="Times New Roman"/>
            <w:sz w:val="24"/>
            <w:szCs w:val="24"/>
          </w:rPr>
          <w:t>.</w:t>
        </w:r>
        <w:r w:rsidR="00F04679">
          <w:rPr>
            <w:rFonts w:ascii="Times New Roman" w:hAnsi="Times New Roman" w:cs="Times New Roman"/>
            <w:sz w:val="24"/>
            <w:szCs w:val="24"/>
            <w:vertAlign w:val="superscript"/>
          </w:rPr>
          <w:t>12</w:t>
        </w:r>
      </w:ins>
      <w:del w:id="876" w:author="Jenny MacKay" w:date="2021-07-15T11:19:00Z">
        <w:r w:rsidR="00BD6666" w:rsidRPr="00DC773A" w:rsidDel="00F04679">
          <w:rPr>
            <w:rFonts w:ascii="Times New Roman" w:hAnsi="Times New Roman" w:cs="Times New Roman"/>
            <w:sz w:val="24"/>
            <w:szCs w:val="24"/>
          </w:rPr>
          <w:delText xml:space="preserve"> (</w:delText>
        </w:r>
        <w:bookmarkStart w:id="877" w:name="_Hlk77240383"/>
        <w:r w:rsidR="00BD6666" w:rsidRPr="00DC773A" w:rsidDel="00F04679">
          <w:rPr>
            <w:rFonts w:ascii="Times New Roman" w:hAnsi="Times New Roman" w:cs="Times New Roman"/>
            <w:sz w:val="24"/>
            <w:szCs w:val="24"/>
          </w:rPr>
          <w:delText>Aveling et al, 2018</w:delText>
        </w:r>
        <w:bookmarkEnd w:id="877"/>
        <w:r w:rsidR="00BD6666" w:rsidRPr="00DC773A" w:rsidDel="00F04679">
          <w:rPr>
            <w:rFonts w:ascii="Times New Roman" w:hAnsi="Times New Roman" w:cs="Times New Roman"/>
            <w:sz w:val="24"/>
            <w:szCs w:val="24"/>
          </w:rPr>
          <w:delText>).</w:delText>
        </w:r>
      </w:del>
    </w:p>
    <w:p w14:paraId="1567C5E5" w14:textId="102CA89D" w:rsidR="00E343A4" w:rsidRPr="00DC773A" w:rsidDel="00755C12" w:rsidRDefault="00E343A4">
      <w:pPr>
        <w:autoSpaceDE w:val="0"/>
        <w:autoSpaceDN w:val="0"/>
        <w:bidi w:val="0"/>
        <w:adjustRightInd w:val="0"/>
        <w:spacing w:after="0" w:line="480" w:lineRule="auto"/>
        <w:ind w:firstLine="720"/>
        <w:rPr>
          <w:del w:id="878" w:author="Jenny MacKay" w:date="2021-07-16T14:56:00Z"/>
          <w:rFonts w:ascii="Times New Roman" w:hAnsi="Times New Roman" w:cs="Times New Roman"/>
          <w:sz w:val="24"/>
          <w:szCs w:val="24"/>
        </w:rPr>
        <w:pPrChange w:id="879" w:author="Jenny MacKay" w:date="2021-07-15T07:47:00Z">
          <w:pPr>
            <w:autoSpaceDE w:val="0"/>
            <w:autoSpaceDN w:val="0"/>
            <w:bidi w:val="0"/>
            <w:adjustRightInd w:val="0"/>
            <w:spacing w:after="0" w:line="480" w:lineRule="auto"/>
          </w:pPr>
        </w:pPrChange>
      </w:pPr>
      <w:r w:rsidRPr="00DC773A">
        <w:rPr>
          <w:rFonts w:ascii="Times New Roman" w:hAnsi="Times New Roman" w:cs="Times New Roman"/>
          <w:sz w:val="24"/>
          <w:szCs w:val="24"/>
        </w:rPr>
        <w:t>When analyzing interpretation</w:t>
      </w:r>
      <w:ins w:id="880" w:author="Jenny MacKay" w:date="2021-07-15T11:19:00Z">
        <w:r w:rsidR="00F04679">
          <w:rPr>
            <w:rFonts w:ascii="Times New Roman" w:hAnsi="Times New Roman" w:cs="Times New Roman"/>
            <w:sz w:val="24"/>
            <w:szCs w:val="24"/>
          </w:rPr>
          <w:t>s</w:t>
        </w:r>
      </w:ins>
      <w:r w:rsidRPr="00DC773A">
        <w:rPr>
          <w:rFonts w:ascii="Times New Roman" w:hAnsi="Times New Roman" w:cs="Times New Roman"/>
          <w:sz w:val="24"/>
          <w:szCs w:val="24"/>
        </w:rPr>
        <w:t xml:space="preserve"> of the NQF definition</w:t>
      </w:r>
      <w:ins w:id="881" w:author="Jenny MacKay" w:date="2021-07-15T11:19:00Z">
        <w:r w:rsidR="00F04679">
          <w:rPr>
            <w:rFonts w:ascii="Times New Roman" w:hAnsi="Times New Roman" w:cs="Times New Roman"/>
            <w:sz w:val="24"/>
            <w:szCs w:val="24"/>
          </w:rPr>
          <w:t xml:space="preserve"> </w:t>
        </w:r>
      </w:ins>
      <w:ins w:id="882" w:author="Jenny MacKay" w:date="2021-07-15T11:20:00Z">
        <w:r w:rsidR="00F04679">
          <w:rPr>
            <w:rFonts w:ascii="Times New Roman" w:hAnsi="Times New Roman" w:cs="Times New Roman"/>
            <w:sz w:val="24"/>
            <w:szCs w:val="24"/>
          </w:rPr>
          <w:t>of NEs</w:t>
        </w:r>
      </w:ins>
      <w:r w:rsidRPr="00DC773A">
        <w:rPr>
          <w:rFonts w:ascii="Times New Roman" w:hAnsi="Times New Roman" w:cs="Times New Roman"/>
          <w:sz w:val="24"/>
          <w:szCs w:val="24"/>
        </w:rPr>
        <w:t xml:space="preserve">, </w:t>
      </w:r>
      <w:ins w:id="883" w:author="Jenny MacKay" w:date="2021-07-15T11:20:00Z">
        <w:r w:rsidR="00F04679">
          <w:rPr>
            <w:rFonts w:ascii="Times New Roman" w:hAnsi="Times New Roman" w:cs="Times New Roman"/>
            <w:sz w:val="24"/>
            <w:szCs w:val="24"/>
          </w:rPr>
          <w:t xml:space="preserve">a </w:t>
        </w:r>
      </w:ins>
      <w:commentRangeStart w:id="884"/>
      <w:r w:rsidRPr="00DC773A">
        <w:rPr>
          <w:rFonts w:ascii="Times New Roman" w:hAnsi="Times New Roman" w:cs="Times New Roman"/>
          <w:sz w:val="24"/>
          <w:szCs w:val="24"/>
        </w:rPr>
        <w:t xml:space="preserve">SAFER </w:t>
      </w:r>
      <w:commentRangeEnd w:id="884"/>
      <w:r w:rsidR="00F06CE2">
        <w:rPr>
          <w:rStyle w:val="CommentReference"/>
        </w:rPr>
        <w:commentReference w:id="884"/>
      </w:r>
      <w:r w:rsidRPr="00DC773A">
        <w:rPr>
          <w:rFonts w:ascii="Times New Roman" w:hAnsi="Times New Roman" w:cs="Times New Roman"/>
          <w:sz w:val="24"/>
          <w:szCs w:val="24"/>
        </w:rPr>
        <w:t>report showed that surgical NEs were rephrased implicitly or with variation</w:t>
      </w:r>
      <w:r w:rsidR="00BD6666" w:rsidRPr="00DC773A">
        <w:rPr>
          <w:rFonts w:ascii="Times New Roman" w:hAnsi="Times New Roman" w:cs="Times New Roman"/>
          <w:sz w:val="24"/>
          <w:szCs w:val="24"/>
        </w:rPr>
        <w:t xml:space="preserve"> by states and team members</w:t>
      </w:r>
      <w:r w:rsidRPr="00DC773A">
        <w:rPr>
          <w:rFonts w:ascii="Times New Roman" w:hAnsi="Times New Roman" w:cs="Times New Roman"/>
          <w:sz w:val="24"/>
          <w:szCs w:val="24"/>
        </w:rPr>
        <w:t xml:space="preserve">. For example, </w:t>
      </w:r>
      <w:ins w:id="885" w:author="Jenny MacKay" w:date="2021-07-15T11:20:00Z">
        <w:r w:rsidR="00F04679">
          <w:rPr>
            <w:rFonts w:ascii="Times New Roman" w:hAnsi="Times New Roman" w:cs="Times New Roman"/>
            <w:sz w:val="24"/>
            <w:szCs w:val="24"/>
          </w:rPr>
          <w:t>“</w:t>
        </w:r>
      </w:ins>
      <w:del w:id="886" w:author="Jenny MacKay" w:date="2021-07-15T11:20:00Z">
        <w:r w:rsidRPr="00DC773A" w:rsidDel="00F04679">
          <w:rPr>
            <w:rFonts w:ascii="Times New Roman" w:hAnsi="Times New Roman" w:cs="Times New Roman"/>
            <w:sz w:val="24"/>
            <w:szCs w:val="24"/>
          </w:rPr>
          <w:delText>'</w:delText>
        </w:r>
      </w:del>
      <w:r w:rsidRPr="00DC773A">
        <w:rPr>
          <w:rFonts w:ascii="Times New Roman" w:hAnsi="Times New Roman" w:cs="Times New Roman"/>
          <w:sz w:val="24"/>
          <w:szCs w:val="24"/>
        </w:rPr>
        <w:t>wrong surgical procedure</w:t>
      </w:r>
      <w:ins w:id="887" w:author="Jenny MacKay" w:date="2021-07-15T11:20:00Z">
        <w:r w:rsidR="00F04679">
          <w:rPr>
            <w:rFonts w:ascii="Times New Roman" w:hAnsi="Times New Roman" w:cs="Times New Roman"/>
            <w:sz w:val="24"/>
            <w:szCs w:val="24"/>
          </w:rPr>
          <w:t>”</w:t>
        </w:r>
      </w:ins>
      <w:del w:id="888" w:author="Jenny MacKay" w:date="2021-07-15T11:20:00Z">
        <w:r w:rsidRPr="00DC773A" w:rsidDel="00F04679">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BD6666" w:rsidRPr="00DC773A">
        <w:rPr>
          <w:rFonts w:ascii="Times New Roman" w:hAnsi="Times New Roman" w:cs="Times New Roman"/>
          <w:sz w:val="24"/>
          <w:szCs w:val="24"/>
        </w:rPr>
        <w:t xml:space="preserve">was </w:t>
      </w:r>
      <w:r w:rsidRPr="00DC773A">
        <w:rPr>
          <w:rFonts w:ascii="Times New Roman" w:hAnsi="Times New Roman" w:cs="Times New Roman"/>
          <w:sz w:val="24"/>
          <w:szCs w:val="24"/>
        </w:rPr>
        <w:t xml:space="preserve">rephrased as </w:t>
      </w:r>
      <w:del w:id="889" w:author="Jenny MacKay" w:date="2021-07-15T11:20:00Z">
        <w:r w:rsidRPr="00DC773A" w:rsidDel="00F04679">
          <w:rPr>
            <w:rFonts w:ascii="Times New Roman" w:hAnsi="Times New Roman" w:cs="Times New Roman"/>
            <w:sz w:val="24"/>
            <w:szCs w:val="24"/>
          </w:rPr>
          <w:delText>'</w:delText>
        </w:r>
      </w:del>
      <w:r w:rsidRPr="00DC773A">
        <w:rPr>
          <w:rFonts w:ascii="Times New Roman" w:hAnsi="Times New Roman" w:cs="Times New Roman"/>
          <w:sz w:val="24"/>
          <w:szCs w:val="24"/>
        </w:rPr>
        <w:t xml:space="preserve">surgery on </w:t>
      </w:r>
      <w:ins w:id="890" w:author="Jenny MacKay" w:date="2021-07-15T11:21:00Z">
        <w:r w:rsidR="00F04679">
          <w:rPr>
            <w:rFonts w:ascii="Times New Roman" w:hAnsi="Times New Roman" w:cs="Times New Roman"/>
            <w:sz w:val="24"/>
            <w:szCs w:val="24"/>
          </w:rPr>
          <w:t xml:space="preserve">the </w:t>
        </w:r>
      </w:ins>
      <w:r w:rsidRPr="00DC773A">
        <w:rPr>
          <w:rFonts w:ascii="Times New Roman" w:hAnsi="Times New Roman" w:cs="Times New Roman"/>
          <w:sz w:val="24"/>
          <w:szCs w:val="24"/>
        </w:rPr>
        <w:t xml:space="preserve">wrong patient, wrong site, </w:t>
      </w:r>
      <w:ins w:id="891" w:author="Jenny MacKay" w:date="2021-07-15T11:21:00Z">
        <w:r w:rsidR="00F04679">
          <w:rPr>
            <w:rFonts w:ascii="Times New Roman" w:hAnsi="Times New Roman" w:cs="Times New Roman"/>
            <w:sz w:val="24"/>
            <w:szCs w:val="24"/>
          </w:rPr>
          <w:t xml:space="preserve">or </w:t>
        </w:r>
      </w:ins>
      <w:del w:id="892" w:author="Jenny MacKay" w:date="2021-07-15T11:21:00Z">
        <w:r w:rsidR="007B7461" w:rsidRPr="00DC773A" w:rsidDel="00F04679">
          <w:rPr>
            <w:rFonts w:ascii="Times New Roman" w:hAnsi="Times New Roman" w:cs="Times New Roman"/>
            <w:sz w:val="24"/>
            <w:szCs w:val="24"/>
          </w:rPr>
          <w:delText xml:space="preserve">and </w:delText>
        </w:r>
      </w:del>
      <w:r w:rsidR="007B7461" w:rsidRPr="00DC773A">
        <w:rPr>
          <w:rFonts w:ascii="Times New Roman" w:hAnsi="Times New Roman" w:cs="Times New Roman"/>
          <w:sz w:val="24"/>
          <w:szCs w:val="24"/>
        </w:rPr>
        <w:t>wrong</w:t>
      </w:r>
      <w:r w:rsidRPr="00DC773A">
        <w:rPr>
          <w:rFonts w:ascii="Times New Roman" w:hAnsi="Times New Roman" w:cs="Times New Roman"/>
          <w:sz w:val="24"/>
          <w:szCs w:val="24"/>
        </w:rPr>
        <w:t xml:space="preserve"> body part</w:t>
      </w:r>
      <w:del w:id="893" w:author="Jenny MacKay" w:date="2021-07-15T11:20:00Z">
        <w:r w:rsidRPr="00DC773A" w:rsidDel="00F04679">
          <w:rPr>
            <w:rFonts w:ascii="Times New Roman" w:hAnsi="Times New Roman" w:cs="Times New Roman"/>
            <w:sz w:val="24"/>
            <w:szCs w:val="24"/>
          </w:rPr>
          <w:delText>'</w:delText>
        </w:r>
      </w:del>
      <w:del w:id="894" w:author="Jenny MacKay" w:date="2021-07-15T11:21:00Z">
        <w:r w:rsidRPr="00DC773A" w:rsidDel="00F04679">
          <w:rPr>
            <w:rFonts w:ascii="Times New Roman" w:hAnsi="Times New Roman" w:cs="Times New Roman"/>
            <w:sz w:val="24"/>
            <w:szCs w:val="24"/>
          </w:rPr>
          <w:delText xml:space="preserve"> (Rosenthal &amp;</w:delText>
        </w:r>
        <w:r w:rsidR="008D51BE" w:rsidRPr="00DC773A" w:rsidDel="00F04679">
          <w:rPr>
            <w:rFonts w:ascii="Times New Roman" w:hAnsi="Times New Roman" w:cs="Times New Roman"/>
            <w:sz w:val="24"/>
            <w:szCs w:val="24"/>
          </w:rPr>
          <w:delText xml:space="preserve"> </w:delText>
        </w:r>
        <w:r w:rsidRPr="00DC773A" w:rsidDel="00F04679">
          <w:rPr>
            <w:rFonts w:ascii="Times New Roman" w:hAnsi="Times New Roman" w:cs="Times New Roman"/>
            <w:sz w:val="24"/>
            <w:szCs w:val="24"/>
          </w:rPr>
          <w:delText>Booth, 2003)</w:delText>
        </w:r>
      </w:del>
      <w:r w:rsidRPr="00DC773A">
        <w:rPr>
          <w:rFonts w:ascii="Times New Roman" w:hAnsi="Times New Roman" w:cs="Times New Roman"/>
          <w:sz w:val="24"/>
          <w:szCs w:val="24"/>
        </w:rPr>
        <w:t>.</w:t>
      </w:r>
      <w:ins w:id="895" w:author="Jenny MacKay" w:date="2021-07-15T11:21:00Z">
        <w:r w:rsidR="00F04679">
          <w:rPr>
            <w:rFonts w:ascii="Times New Roman" w:hAnsi="Times New Roman" w:cs="Times New Roman"/>
            <w:sz w:val="24"/>
            <w:szCs w:val="24"/>
            <w:vertAlign w:val="superscript"/>
          </w:rPr>
          <w:t>13</w:t>
        </w:r>
      </w:ins>
      <w:r w:rsidR="00BD6666" w:rsidRPr="00DC773A">
        <w:rPr>
          <w:rFonts w:ascii="Times New Roman" w:hAnsi="Times New Roman" w:cs="Times New Roman"/>
          <w:sz w:val="24"/>
          <w:szCs w:val="24"/>
        </w:rPr>
        <w:t xml:space="preserve"> </w:t>
      </w:r>
      <w:r w:rsidRPr="00DC773A">
        <w:rPr>
          <w:rFonts w:ascii="Times New Roman" w:hAnsi="Times New Roman" w:cs="Times New Roman"/>
          <w:sz w:val="24"/>
          <w:szCs w:val="24"/>
        </w:rPr>
        <w:t>A</w:t>
      </w:r>
      <w:r w:rsidR="00BD6666" w:rsidRPr="00DC773A">
        <w:rPr>
          <w:rFonts w:ascii="Times New Roman" w:hAnsi="Times New Roman" w:cs="Times New Roman"/>
          <w:sz w:val="24"/>
          <w:szCs w:val="24"/>
        </w:rPr>
        <w:t>nother</w:t>
      </w:r>
      <w:r w:rsidRPr="00DC773A">
        <w:rPr>
          <w:rFonts w:ascii="Times New Roman" w:hAnsi="Times New Roman" w:cs="Times New Roman"/>
          <w:sz w:val="24"/>
          <w:szCs w:val="24"/>
        </w:rPr>
        <w:t xml:space="preserve"> study </w:t>
      </w:r>
      <w:del w:id="896" w:author="Jenny MacKay" w:date="2021-07-15T11:22:00Z">
        <w:r w:rsidRPr="00DC773A" w:rsidDel="00F04679">
          <w:rPr>
            <w:rFonts w:ascii="Times New Roman" w:hAnsi="Times New Roman" w:cs="Times New Roman"/>
            <w:sz w:val="24"/>
            <w:szCs w:val="24"/>
          </w:rPr>
          <w:delText xml:space="preserve">exploring </w:delText>
        </w:r>
      </w:del>
      <w:r w:rsidRPr="00DC773A">
        <w:rPr>
          <w:rFonts w:ascii="Times New Roman" w:hAnsi="Times New Roman" w:cs="Times New Roman"/>
          <w:sz w:val="24"/>
          <w:szCs w:val="24"/>
        </w:rPr>
        <w:t xml:space="preserve">showed that anesthesiologists were aware of the formal definition of </w:t>
      </w:r>
      <w:r w:rsidR="00BD6666" w:rsidRPr="00DC773A">
        <w:rPr>
          <w:rFonts w:ascii="Times New Roman" w:hAnsi="Times New Roman" w:cs="Times New Roman"/>
          <w:sz w:val="24"/>
          <w:szCs w:val="24"/>
        </w:rPr>
        <w:t>NE</w:t>
      </w:r>
      <w:r w:rsidRPr="00DC773A">
        <w:rPr>
          <w:rFonts w:ascii="Times New Roman" w:hAnsi="Times New Roman" w:cs="Times New Roman"/>
          <w:sz w:val="24"/>
          <w:szCs w:val="24"/>
        </w:rPr>
        <w:t xml:space="preserve"> but had their </w:t>
      </w:r>
      <w:ins w:id="897" w:author="Jenny MacKay" w:date="2021-07-15T11:22:00Z">
        <w:r w:rsidR="00F04679">
          <w:rPr>
            <w:rFonts w:ascii="Times New Roman" w:hAnsi="Times New Roman" w:cs="Times New Roman"/>
            <w:sz w:val="24"/>
            <w:szCs w:val="24"/>
          </w:rPr>
          <w:t xml:space="preserve">own </w:t>
        </w:r>
      </w:ins>
      <w:r w:rsidRPr="00DC773A">
        <w:rPr>
          <w:rFonts w:ascii="Times New Roman" w:hAnsi="Times New Roman" w:cs="Times New Roman"/>
          <w:sz w:val="24"/>
          <w:szCs w:val="24"/>
        </w:rPr>
        <w:t xml:space="preserve">personal definition that related to the speed of onset of the event and </w:t>
      </w:r>
      <w:ins w:id="898" w:author="Jenny MacKay" w:date="2021-07-15T11:22:00Z">
        <w:r w:rsidR="00F04679">
          <w:rPr>
            <w:rFonts w:ascii="Times New Roman" w:hAnsi="Times New Roman" w:cs="Times New Roman"/>
            <w:sz w:val="24"/>
            <w:szCs w:val="24"/>
          </w:rPr>
          <w:t xml:space="preserve">its </w:t>
        </w:r>
      </w:ins>
      <w:r w:rsidRPr="00DC773A">
        <w:rPr>
          <w:rFonts w:ascii="Times New Roman" w:hAnsi="Times New Roman" w:cs="Times New Roman"/>
          <w:sz w:val="24"/>
          <w:szCs w:val="24"/>
        </w:rPr>
        <w:t>potential severity</w:t>
      </w:r>
      <w:del w:id="899" w:author="Jenny MacKay" w:date="2021-07-15T11:23:00Z">
        <w:r w:rsidRPr="00DC773A" w:rsidDel="00F04679">
          <w:rPr>
            <w:rFonts w:ascii="Times New Roman" w:hAnsi="Times New Roman" w:cs="Times New Roman"/>
            <w:sz w:val="24"/>
            <w:szCs w:val="24"/>
          </w:rPr>
          <w:delText xml:space="preserve"> (Smith, Goodwin, Mort &amp; Pope, 2006)</w:delText>
        </w:r>
      </w:del>
      <w:r w:rsidRPr="00DC773A">
        <w:rPr>
          <w:rFonts w:ascii="Times New Roman" w:hAnsi="Times New Roman" w:cs="Times New Roman"/>
          <w:sz w:val="24"/>
          <w:szCs w:val="24"/>
        </w:rPr>
        <w:t>.</w:t>
      </w:r>
      <w:ins w:id="900" w:author="Jenny MacKay" w:date="2021-07-15T11:22:00Z">
        <w:r w:rsidR="00F04679">
          <w:rPr>
            <w:rFonts w:ascii="Times New Roman" w:hAnsi="Times New Roman" w:cs="Times New Roman"/>
            <w:sz w:val="24"/>
            <w:szCs w:val="24"/>
            <w:vertAlign w:val="superscript"/>
          </w:rPr>
          <w:t>14</w:t>
        </w:r>
      </w:ins>
      <w:del w:id="901" w:author="Jenny MacKay" w:date="2021-07-16T14:56:00Z">
        <w:r w:rsidRPr="00DC773A" w:rsidDel="00755C12">
          <w:rPr>
            <w:rFonts w:ascii="Times New Roman" w:hAnsi="Times New Roman" w:cs="Times New Roman"/>
            <w:sz w:val="24"/>
            <w:szCs w:val="24"/>
          </w:rPr>
          <w:delText xml:space="preserve"> </w:delText>
        </w:r>
      </w:del>
    </w:p>
    <w:p w14:paraId="0C59FCDB" w14:textId="77777777" w:rsidR="00755C12" w:rsidRDefault="00755C12">
      <w:pPr>
        <w:autoSpaceDE w:val="0"/>
        <w:autoSpaceDN w:val="0"/>
        <w:bidi w:val="0"/>
        <w:adjustRightInd w:val="0"/>
        <w:spacing w:after="0" w:line="480" w:lineRule="auto"/>
        <w:ind w:firstLine="720"/>
        <w:rPr>
          <w:ins w:id="902" w:author="Jenny MacKay" w:date="2021-07-16T14:56:00Z"/>
          <w:rFonts w:ascii="Times New Roman" w:hAnsi="Times New Roman" w:cs="Times New Roman"/>
          <w:sz w:val="24"/>
          <w:szCs w:val="24"/>
        </w:rPr>
      </w:pPr>
    </w:p>
    <w:p w14:paraId="491FA40E" w14:textId="3403CD4E" w:rsidR="00BD6666" w:rsidRPr="00DC773A" w:rsidDel="00E93FCE" w:rsidRDefault="00BD6666">
      <w:pPr>
        <w:autoSpaceDE w:val="0"/>
        <w:autoSpaceDN w:val="0"/>
        <w:bidi w:val="0"/>
        <w:adjustRightInd w:val="0"/>
        <w:spacing w:after="0" w:line="480" w:lineRule="auto"/>
        <w:ind w:firstLine="720"/>
        <w:rPr>
          <w:del w:id="903" w:author="Jenny MacKay" w:date="2021-07-15T11:28:00Z"/>
          <w:rFonts w:ascii="Times New Roman" w:hAnsi="Times New Roman" w:cs="Times New Roman"/>
          <w:sz w:val="24"/>
          <w:szCs w:val="24"/>
        </w:rPr>
        <w:pPrChange w:id="904" w:author="Jenny MacKay" w:date="2021-07-15T07:47:00Z">
          <w:pPr>
            <w:autoSpaceDE w:val="0"/>
            <w:autoSpaceDN w:val="0"/>
            <w:bidi w:val="0"/>
            <w:adjustRightInd w:val="0"/>
            <w:spacing w:after="0" w:line="480" w:lineRule="auto"/>
          </w:pPr>
        </w:pPrChange>
      </w:pPr>
      <w:r w:rsidRPr="00DC773A">
        <w:rPr>
          <w:rFonts w:ascii="Times New Roman" w:hAnsi="Times New Roman" w:cs="Times New Roman"/>
          <w:sz w:val="24"/>
          <w:szCs w:val="24"/>
        </w:rPr>
        <w:lastRenderedPageBreak/>
        <w:t>In 2011</w:t>
      </w:r>
      <w:ins w:id="905" w:author="Jenny MacKay" w:date="2021-07-15T11:23:00Z">
        <w:r w:rsidR="00F04679">
          <w:rPr>
            <w:rFonts w:ascii="Times New Roman" w:hAnsi="Times New Roman" w:cs="Times New Roman"/>
            <w:sz w:val="24"/>
            <w:szCs w:val="24"/>
          </w:rPr>
          <w:t>,</w:t>
        </w:r>
      </w:ins>
      <w:r w:rsidRPr="00DC773A">
        <w:rPr>
          <w:rFonts w:ascii="Times New Roman" w:hAnsi="Times New Roman" w:cs="Times New Roman"/>
          <w:sz w:val="24"/>
          <w:szCs w:val="24"/>
        </w:rPr>
        <w:t xml:space="preserve"> the NQF updated its definition</w:t>
      </w:r>
      <w:ins w:id="906" w:author="Jenny MacKay" w:date="2021-07-15T11:23:00Z">
        <w:r w:rsidR="00F04679">
          <w:rPr>
            <w:rFonts w:ascii="Times New Roman" w:hAnsi="Times New Roman" w:cs="Times New Roman"/>
            <w:sz w:val="24"/>
            <w:szCs w:val="24"/>
          </w:rPr>
          <w:t xml:space="preserve"> of NEs </w:t>
        </w:r>
      </w:ins>
      <w:del w:id="907" w:author="Jenny MacKay" w:date="2021-07-15T11:23:00Z">
        <w:r w:rsidRPr="00DC773A" w:rsidDel="00F04679">
          <w:rPr>
            <w:rFonts w:ascii="Times New Roman" w:hAnsi="Times New Roman" w:cs="Times New Roman"/>
            <w:sz w:val="24"/>
            <w:szCs w:val="24"/>
          </w:rPr>
          <w:delText xml:space="preserve"> </w:delText>
        </w:r>
      </w:del>
      <w:r w:rsidRPr="00DC773A">
        <w:rPr>
          <w:rFonts w:ascii="Times New Roman" w:hAnsi="Times New Roman" w:cs="Times New Roman"/>
          <w:sz w:val="24"/>
          <w:szCs w:val="24"/>
        </w:rPr>
        <w:t>and added the aspect of prevention of these events</w:t>
      </w:r>
      <w:del w:id="908" w:author="Jenny MacKay" w:date="2021-07-15T11:24:00Z">
        <w:r w:rsidRPr="00DC773A" w:rsidDel="00E93FCE">
          <w:rPr>
            <w:rFonts w:ascii="Times New Roman" w:hAnsi="Times New Roman" w:cs="Times New Roman"/>
            <w:sz w:val="24"/>
            <w:szCs w:val="24"/>
          </w:rPr>
          <w:delText xml:space="preserve"> (Robert, Choi et al, 2</w:delText>
        </w:r>
      </w:del>
      <w:del w:id="909" w:author="Jenny MacKay" w:date="2021-07-15T11:23:00Z">
        <w:r w:rsidRPr="00DC773A" w:rsidDel="00E93FCE">
          <w:rPr>
            <w:rFonts w:ascii="Times New Roman" w:hAnsi="Times New Roman" w:cs="Times New Roman"/>
            <w:sz w:val="24"/>
            <w:szCs w:val="24"/>
          </w:rPr>
          <w:delText>015)</w:delText>
        </w:r>
      </w:del>
      <w:r w:rsidRPr="00DC773A">
        <w:rPr>
          <w:rFonts w:ascii="Times New Roman" w:hAnsi="Times New Roman" w:cs="Times New Roman"/>
          <w:sz w:val="24"/>
          <w:szCs w:val="24"/>
        </w:rPr>
        <w:t>.</w:t>
      </w:r>
      <w:ins w:id="910" w:author="Jenny MacKay" w:date="2021-07-15T11:23:00Z">
        <w:r w:rsidR="00E93FCE">
          <w:rPr>
            <w:rFonts w:ascii="Times New Roman" w:hAnsi="Times New Roman" w:cs="Times New Roman"/>
            <w:sz w:val="24"/>
            <w:szCs w:val="24"/>
            <w:vertAlign w:val="superscript"/>
          </w:rPr>
          <w:t>15</w:t>
        </w:r>
      </w:ins>
      <w:r w:rsidRPr="00DC773A">
        <w:rPr>
          <w:rFonts w:ascii="Times New Roman" w:hAnsi="Times New Roman" w:cs="Times New Roman"/>
          <w:sz w:val="24"/>
          <w:szCs w:val="24"/>
        </w:rPr>
        <w:t xml:space="preserve"> The </w:t>
      </w:r>
      <w:ins w:id="911" w:author="Jenny MacKay" w:date="2021-07-15T11:24:00Z">
        <w:r w:rsidR="00E93FCE">
          <w:rPr>
            <w:rFonts w:ascii="Times New Roman" w:hAnsi="Times New Roman" w:cs="Times New Roman"/>
            <w:sz w:val="24"/>
            <w:szCs w:val="24"/>
          </w:rPr>
          <w:t xml:space="preserve">US </w:t>
        </w:r>
      </w:ins>
      <w:r w:rsidRPr="00DC773A">
        <w:rPr>
          <w:rFonts w:ascii="Times New Roman" w:hAnsi="Times New Roman" w:cs="Times New Roman"/>
          <w:sz w:val="24"/>
          <w:szCs w:val="24"/>
        </w:rPr>
        <w:t xml:space="preserve">Center for Medicare </w:t>
      </w:r>
      <w:del w:id="912" w:author="Jenny MacKay" w:date="2021-07-15T11:24:00Z">
        <w:r w:rsidRPr="00DC773A" w:rsidDel="00E93FCE">
          <w:rPr>
            <w:rFonts w:ascii="Times New Roman" w:hAnsi="Times New Roman" w:cs="Times New Roman"/>
            <w:sz w:val="24"/>
            <w:szCs w:val="24"/>
          </w:rPr>
          <w:delText xml:space="preserve">and </w:delText>
        </w:r>
      </w:del>
      <w:ins w:id="913" w:author="Jenny MacKay" w:date="2021-07-15T11:24:00Z">
        <w:r w:rsidR="00E93FCE">
          <w:rPr>
            <w:rFonts w:ascii="Times New Roman" w:hAnsi="Times New Roman" w:cs="Times New Roman"/>
            <w:sz w:val="24"/>
            <w:szCs w:val="24"/>
          </w:rPr>
          <w:t>&amp;</w:t>
        </w:r>
        <w:r w:rsidR="00E93F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Medicaid</w:t>
      </w:r>
      <w:ins w:id="914" w:author="Jenny MacKay" w:date="2021-07-15T11:24:00Z">
        <w:r w:rsidR="00E93FCE">
          <w:rPr>
            <w:rFonts w:ascii="Times New Roman" w:hAnsi="Times New Roman" w:cs="Times New Roman"/>
            <w:sz w:val="24"/>
            <w:szCs w:val="24"/>
          </w:rPr>
          <w:t xml:space="preserve"> Services</w:t>
        </w:r>
      </w:ins>
      <w:r w:rsidRPr="00DC773A">
        <w:rPr>
          <w:rFonts w:ascii="Times New Roman" w:hAnsi="Times New Roman" w:cs="Times New Roman"/>
          <w:sz w:val="24"/>
          <w:szCs w:val="24"/>
        </w:rPr>
        <w:t xml:space="preserve"> </w:t>
      </w:r>
      <w:del w:id="915" w:author="Jenny MacKay" w:date="2021-07-15T11:24:00Z">
        <w:r w:rsidRPr="00DC773A" w:rsidDel="00E93FCE">
          <w:rPr>
            <w:rFonts w:ascii="Times New Roman" w:hAnsi="Times New Roman" w:cs="Times New Roman"/>
            <w:sz w:val="24"/>
            <w:szCs w:val="24"/>
          </w:rPr>
          <w:delText xml:space="preserve">(CMS) </w:delText>
        </w:r>
      </w:del>
      <w:del w:id="916" w:author="Jenny MacKay" w:date="2021-07-15T11:25:00Z">
        <w:r w:rsidRPr="00DC773A" w:rsidDel="00E93FCE">
          <w:rPr>
            <w:rFonts w:ascii="Times New Roman" w:hAnsi="Times New Roman" w:cs="Times New Roman"/>
            <w:sz w:val="24"/>
            <w:szCs w:val="24"/>
          </w:rPr>
          <w:delText xml:space="preserve">related to </w:delText>
        </w:r>
      </w:del>
      <w:ins w:id="917" w:author="Jenny MacKay" w:date="2021-07-15T11:25:00Z">
        <w:r w:rsidR="00E93FCE">
          <w:rPr>
            <w:rFonts w:ascii="Times New Roman" w:hAnsi="Times New Roman" w:cs="Times New Roman"/>
            <w:sz w:val="24"/>
            <w:szCs w:val="24"/>
          </w:rPr>
          <w:t xml:space="preserve">interpreted </w:t>
        </w:r>
      </w:ins>
      <w:r w:rsidRPr="00DC773A">
        <w:rPr>
          <w:rFonts w:ascii="Times New Roman" w:hAnsi="Times New Roman" w:cs="Times New Roman"/>
          <w:sz w:val="24"/>
          <w:szCs w:val="24"/>
        </w:rPr>
        <w:t>the definition as surgical events</w:t>
      </w:r>
      <w:ins w:id="918" w:author="Jenny MacKay" w:date="2021-07-15T11:25:00Z">
        <w:r w:rsidR="00E93FCE">
          <w:rPr>
            <w:rFonts w:ascii="Times New Roman" w:hAnsi="Times New Roman" w:cs="Times New Roman"/>
            <w:sz w:val="24"/>
            <w:szCs w:val="24"/>
          </w:rPr>
          <w:t xml:space="preserve"> and</w:t>
        </w:r>
      </w:ins>
      <w:del w:id="919" w:author="Jenny MacKay" w:date="2021-07-15T11:25:00Z">
        <w:r w:rsidRPr="00DC773A" w:rsidDel="00E93FCE">
          <w:rPr>
            <w:rFonts w:ascii="Times New Roman" w:hAnsi="Times New Roman" w:cs="Times New Roman"/>
            <w:sz w:val="24"/>
            <w:szCs w:val="24"/>
          </w:rPr>
          <w:delText>, in</w:delText>
        </w:r>
      </w:del>
      <w:r w:rsidRPr="00DC773A">
        <w:rPr>
          <w:rFonts w:ascii="Times New Roman" w:hAnsi="Times New Roman" w:cs="Times New Roman"/>
          <w:sz w:val="24"/>
          <w:szCs w:val="24"/>
        </w:rPr>
        <w:t xml:space="preserve"> serious hospital-acquired conditions</w:t>
      </w:r>
      <w:ins w:id="920" w:author="Jenny MacKay" w:date="2021-07-15T11:25:00Z">
        <w:r w:rsidR="00E93FCE">
          <w:rPr>
            <w:rFonts w:ascii="Times New Roman" w:hAnsi="Times New Roman" w:cs="Times New Roman"/>
            <w:sz w:val="24"/>
            <w:szCs w:val="24"/>
          </w:rPr>
          <w:t xml:space="preserve"> and</w:t>
        </w:r>
      </w:ins>
      <w:del w:id="921" w:author="Jenny MacKay" w:date="2021-07-15T11:25:00Z">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 xml:space="preserve"> also </w:t>
      </w:r>
      <w:ins w:id="922" w:author="Jenny MacKay" w:date="2021-07-15T11:25:00Z">
        <w:r w:rsidR="00E93FCE">
          <w:rPr>
            <w:rFonts w:ascii="Times New Roman" w:hAnsi="Times New Roman" w:cs="Times New Roman"/>
            <w:sz w:val="24"/>
            <w:szCs w:val="24"/>
          </w:rPr>
          <w:t xml:space="preserve">incorporated </w:t>
        </w:r>
      </w:ins>
      <w:del w:id="923" w:author="Jenny MacKay" w:date="2021-07-15T11:25:00Z">
        <w:r w:rsidRPr="00DC773A" w:rsidDel="00E93FCE">
          <w:rPr>
            <w:rFonts w:ascii="Times New Roman" w:hAnsi="Times New Roman" w:cs="Times New Roman"/>
            <w:sz w:val="24"/>
            <w:szCs w:val="24"/>
          </w:rPr>
          <w:delText xml:space="preserve">with </w:delText>
        </w:r>
      </w:del>
      <w:ins w:id="924" w:author="Jenny MacKay" w:date="2021-07-15T11:25:00Z">
        <w:r w:rsidR="00E93FCE">
          <w:rPr>
            <w:rFonts w:ascii="Times New Roman" w:hAnsi="Times New Roman" w:cs="Times New Roman"/>
            <w:sz w:val="24"/>
            <w:szCs w:val="24"/>
          </w:rPr>
          <w:t xml:space="preserve">the </w:t>
        </w:r>
      </w:ins>
      <w:r w:rsidRPr="00DC773A">
        <w:rPr>
          <w:rFonts w:ascii="Times New Roman" w:hAnsi="Times New Roman" w:cs="Times New Roman"/>
          <w:sz w:val="24"/>
          <w:szCs w:val="24"/>
        </w:rPr>
        <w:t>aspect of prevention by implementation of standardized protocols</w:t>
      </w:r>
      <w:ins w:id="925" w:author="Jenny MacKay" w:date="2021-07-15T11:26:00Z">
        <w:r w:rsidR="00E93FCE">
          <w:rPr>
            <w:rFonts w:ascii="Times New Roman" w:hAnsi="Times New Roman" w:cs="Times New Roman"/>
            <w:sz w:val="24"/>
            <w:szCs w:val="24"/>
          </w:rPr>
          <w:t>.</w:t>
        </w:r>
        <w:r w:rsidR="00E93FCE">
          <w:rPr>
            <w:rFonts w:ascii="Times New Roman" w:hAnsi="Times New Roman" w:cs="Times New Roman"/>
            <w:sz w:val="24"/>
            <w:szCs w:val="24"/>
            <w:vertAlign w:val="superscript"/>
          </w:rPr>
          <w:t>16</w:t>
        </w:r>
      </w:ins>
      <w:del w:id="926" w:author="Jenny MacKay" w:date="2021-07-15T11:26:00Z">
        <w:r w:rsidRPr="00DC773A" w:rsidDel="00E93FCE">
          <w:rPr>
            <w:rFonts w:ascii="Times New Roman" w:hAnsi="Times New Roman" w:cs="Times New Roman"/>
            <w:sz w:val="24"/>
            <w:szCs w:val="24"/>
          </w:rPr>
          <w:delText xml:space="preserve"> (Joice et al, 2013)</w:delText>
        </w:r>
      </w:del>
      <w:r w:rsidRPr="00DC773A">
        <w:rPr>
          <w:rFonts w:ascii="Times New Roman" w:hAnsi="Times New Roman" w:cs="Times New Roman"/>
          <w:sz w:val="24"/>
          <w:szCs w:val="24"/>
        </w:rPr>
        <w:t xml:space="preserve"> </w:t>
      </w:r>
      <w:ins w:id="927" w:author="Jenny MacKay" w:date="2021-07-15T11:28:00Z">
        <w:r w:rsidR="00E93FCE">
          <w:rPr>
            <w:rFonts w:ascii="Times New Roman" w:hAnsi="Times New Roman" w:cs="Times New Roman"/>
            <w:sz w:val="24"/>
            <w:szCs w:val="24"/>
          </w:rPr>
          <w:t xml:space="preserve">In addition, </w:t>
        </w:r>
      </w:ins>
    </w:p>
    <w:p w14:paraId="5DE579F6" w14:textId="10E7EF8C" w:rsidR="00E343A4" w:rsidRPr="00DC773A" w:rsidDel="00755C12" w:rsidRDefault="00E93FCE">
      <w:pPr>
        <w:autoSpaceDE w:val="0"/>
        <w:autoSpaceDN w:val="0"/>
        <w:bidi w:val="0"/>
        <w:adjustRightInd w:val="0"/>
        <w:spacing w:after="0" w:line="480" w:lineRule="auto"/>
        <w:ind w:firstLine="720"/>
        <w:rPr>
          <w:del w:id="928" w:author="Jenny MacKay" w:date="2021-07-16T14:56:00Z"/>
          <w:rFonts w:ascii="Times New Roman" w:hAnsi="Times New Roman" w:cs="Times New Roman"/>
          <w:sz w:val="24"/>
          <w:szCs w:val="24"/>
        </w:rPr>
        <w:pPrChange w:id="929" w:author="Jenny MacKay" w:date="2021-07-15T11:28:00Z">
          <w:pPr>
            <w:bidi w:val="0"/>
            <w:spacing w:line="480" w:lineRule="auto"/>
          </w:pPr>
        </w:pPrChange>
      </w:pPr>
      <w:ins w:id="930" w:author="Jenny MacKay" w:date="2021-07-15T11:28:00Z">
        <w:r>
          <w:rPr>
            <w:rFonts w:ascii="Times New Roman" w:hAnsi="Times New Roman" w:cs="Times New Roman"/>
            <w:sz w:val="24"/>
            <w:szCs w:val="24"/>
          </w:rPr>
          <w:t>a</w:t>
        </w:r>
      </w:ins>
      <w:del w:id="931" w:author="Jenny MacKay" w:date="2021-07-15T11:28:00Z">
        <w:r w:rsidR="00E343A4" w:rsidRPr="00DC773A" w:rsidDel="00E93FCE">
          <w:rPr>
            <w:rFonts w:ascii="Times New Roman" w:hAnsi="Times New Roman" w:cs="Times New Roman"/>
            <w:sz w:val="24"/>
            <w:szCs w:val="24"/>
          </w:rPr>
          <w:delText>A</w:delText>
        </w:r>
      </w:del>
      <w:r w:rsidR="00E343A4" w:rsidRPr="00DC773A">
        <w:rPr>
          <w:rFonts w:ascii="Times New Roman" w:hAnsi="Times New Roman" w:cs="Times New Roman"/>
          <w:sz w:val="24"/>
          <w:szCs w:val="24"/>
        </w:rPr>
        <w:t xml:space="preserve"> systemic review by </w:t>
      </w:r>
      <w:bookmarkStart w:id="932" w:name="_Hlk77240834"/>
      <w:r w:rsidR="00E343A4" w:rsidRPr="00DC773A">
        <w:rPr>
          <w:rFonts w:ascii="Times New Roman" w:hAnsi="Times New Roman" w:cs="Times New Roman"/>
          <w:sz w:val="24"/>
          <w:szCs w:val="24"/>
        </w:rPr>
        <w:t>Jung</w:t>
      </w:r>
      <w:del w:id="933" w:author="Jenny MacKay" w:date="2021-07-15T11:27:00Z">
        <w:r w:rsidR="00E343A4" w:rsidRPr="00DC773A" w:rsidDel="00E93FCE">
          <w:rPr>
            <w:rFonts w:ascii="Times New Roman" w:hAnsi="Times New Roman" w:cs="Times New Roman"/>
            <w:sz w:val="24"/>
            <w:szCs w:val="24"/>
          </w:rPr>
          <w:delText>, Elfassy, Juni and Grantcharov (2019)</w:delText>
        </w:r>
      </w:del>
      <w:bookmarkEnd w:id="932"/>
      <w:ins w:id="934" w:author="Jenny MacKay" w:date="2021-07-15T11:27:00Z">
        <w:r>
          <w:rPr>
            <w:rFonts w:ascii="Times New Roman" w:hAnsi="Times New Roman" w:cs="Times New Roman"/>
            <w:sz w:val="24"/>
            <w:szCs w:val="24"/>
          </w:rPr>
          <w:t xml:space="preserve"> and colleagues</w:t>
        </w:r>
        <w:r>
          <w:rPr>
            <w:rFonts w:ascii="Times New Roman" w:hAnsi="Times New Roman" w:cs="Times New Roman"/>
            <w:sz w:val="24"/>
            <w:szCs w:val="24"/>
            <w:vertAlign w:val="superscript"/>
          </w:rPr>
          <w:t>17</w:t>
        </w:r>
      </w:ins>
      <w:r w:rsidR="00E343A4" w:rsidRPr="00DC773A">
        <w:rPr>
          <w:rFonts w:ascii="Times New Roman" w:hAnsi="Times New Roman" w:cs="Times New Roman"/>
          <w:sz w:val="24"/>
          <w:szCs w:val="24"/>
        </w:rPr>
        <w:t xml:space="preserve"> </w:t>
      </w:r>
      <w:r w:rsidR="0076699F" w:rsidRPr="00DC773A">
        <w:rPr>
          <w:rFonts w:ascii="Times New Roman" w:hAnsi="Times New Roman" w:cs="Times New Roman"/>
          <w:sz w:val="24"/>
          <w:szCs w:val="24"/>
        </w:rPr>
        <w:t xml:space="preserve">showed </w:t>
      </w:r>
      <w:r w:rsidR="00E343A4" w:rsidRPr="00DC773A">
        <w:rPr>
          <w:rFonts w:ascii="Times New Roman" w:hAnsi="Times New Roman" w:cs="Times New Roman"/>
          <w:sz w:val="24"/>
          <w:szCs w:val="24"/>
        </w:rPr>
        <w:t xml:space="preserve">that </w:t>
      </w:r>
      <w:ins w:id="935" w:author="Jenny MacKay" w:date="2021-07-15T11:27:00Z">
        <w:r>
          <w:rPr>
            <w:rFonts w:ascii="Times New Roman" w:hAnsi="Times New Roman" w:cs="Times New Roman"/>
            <w:sz w:val="24"/>
            <w:szCs w:val="24"/>
          </w:rPr>
          <w:t xml:space="preserve">the definition of </w:t>
        </w:r>
      </w:ins>
      <w:r w:rsidR="00E343A4" w:rsidRPr="00DC773A">
        <w:rPr>
          <w:rFonts w:ascii="Times New Roman" w:hAnsi="Times New Roman" w:cs="Times New Roman"/>
          <w:sz w:val="24"/>
          <w:szCs w:val="24"/>
        </w:rPr>
        <w:t xml:space="preserve">surgical </w:t>
      </w:r>
      <w:r w:rsidR="00BD6666" w:rsidRPr="00DC773A">
        <w:rPr>
          <w:rFonts w:ascii="Times New Roman" w:hAnsi="Times New Roman" w:cs="Times New Roman"/>
          <w:sz w:val="24"/>
          <w:szCs w:val="24"/>
        </w:rPr>
        <w:t>NE</w:t>
      </w:r>
      <w:ins w:id="936" w:author="Jenny MacKay" w:date="2021-07-15T11:27:00Z">
        <w:r>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w:t>
      </w:r>
      <w:ins w:id="937" w:author="Jenny MacKay" w:date="2021-07-15T11:28:00Z">
        <w:r>
          <w:rPr>
            <w:rFonts w:ascii="Times New Roman" w:hAnsi="Times New Roman" w:cs="Times New Roman"/>
            <w:sz w:val="24"/>
            <w:szCs w:val="24"/>
          </w:rPr>
          <w:t xml:space="preserve">included </w:t>
        </w:r>
      </w:ins>
      <w:del w:id="938" w:author="Jenny MacKay" w:date="2021-07-15T11:27:00Z">
        <w:r w:rsidR="00BD6666" w:rsidRPr="00DC773A" w:rsidDel="00E93FCE">
          <w:rPr>
            <w:rFonts w:ascii="Times New Roman" w:hAnsi="Times New Roman" w:cs="Times New Roman"/>
            <w:sz w:val="24"/>
            <w:szCs w:val="24"/>
          </w:rPr>
          <w:delText xml:space="preserve">added </w:delText>
        </w:r>
      </w:del>
      <w:r w:rsidR="00BD6666" w:rsidRPr="00DC773A">
        <w:rPr>
          <w:rFonts w:ascii="Times New Roman" w:hAnsi="Times New Roman" w:cs="Times New Roman"/>
          <w:sz w:val="24"/>
          <w:szCs w:val="24"/>
        </w:rPr>
        <w:t xml:space="preserve">the </w:t>
      </w:r>
      <w:ins w:id="939" w:author="Jenny MacKay" w:date="2021-07-15T11:27:00Z">
        <w:r>
          <w:rPr>
            <w:rFonts w:ascii="Times New Roman" w:hAnsi="Times New Roman" w:cs="Times New Roman"/>
            <w:sz w:val="24"/>
            <w:szCs w:val="24"/>
          </w:rPr>
          <w:t>added</w:t>
        </w:r>
      </w:ins>
      <w:ins w:id="940" w:author="Jenny MacKay" w:date="2021-07-15T11:28:00Z">
        <w:r>
          <w:rPr>
            <w:rFonts w:ascii="Times New Roman" w:hAnsi="Times New Roman" w:cs="Times New Roman"/>
            <w:sz w:val="24"/>
            <w:szCs w:val="24"/>
          </w:rPr>
          <w:t xml:space="preserve"> </w:t>
        </w:r>
      </w:ins>
      <w:r w:rsidR="00BD6666" w:rsidRPr="00DC773A">
        <w:rPr>
          <w:rFonts w:ascii="Times New Roman" w:hAnsi="Times New Roman" w:cs="Times New Roman"/>
          <w:sz w:val="24"/>
          <w:szCs w:val="24"/>
        </w:rPr>
        <w:t>concept</w:t>
      </w:r>
      <w:r w:rsidR="00E343A4" w:rsidRPr="00DC773A">
        <w:rPr>
          <w:rFonts w:ascii="Times New Roman" w:hAnsi="Times New Roman" w:cs="Times New Roman"/>
          <w:sz w:val="24"/>
          <w:szCs w:val="24"/>
        </w:rPr>
        <w:t xml:space="preserve"> of unintended and unanticipated event</w:t>
      </w:r>
      <w:ins w:id="941" w:author="Jenny MacKay" w:date="2021-07-15T11:28:00Z">
        <w:r>
          <w:rPr>
            <w:rFonts w:ascii="Times New Roman" w:hAnsi="Times New Roman" w:cs="Times New Roman"/>
            <w:sz w:val="24"/>
            <w:szCs w:val="24"/>
          </w:rPr>
          <w:t>s</w:t>
        </w:r>
      </w:ins>
      <w:del w:id="942" w:author="Jenny MacKay" w:date="2021-07-15T11:28:00Z">
        <w:r w:rsidR="00E343A4" w:rsidRPr="00DC773A" w:rsidDel="00E93FCE">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caused by medical teams and not the patient</w:t>
      </w:r>
      <w:ins w:id="943" w:author="Jenny MacKay" w:date="2021-07-15T11:28:00Z">
        <w:r>
          <w:rPr>
            <w:rFonts w:ascii="Times New Roman" w:hAnsi="Times New Roman" w:cs="Times New Roman"/>
            <w:sz w:val="24"/>
            <w:szCs w:val="24"/>
          </w:rPr>
          <w:t>’</w:t>
        </w:r>
      </w:ins>
      <w:del w:id="944" w:author="Jenny MacKay" w:date="2021-07-15T11:28:00Z">
        <w:r w:rsidR="00E343A4" w:rsidRPr="00DC773A" w:rsidDel="00E93FCE">
          <w:rPr>
            <w:rFonts w:ascii="Times New Roman" w:hAnsi="Times New Roman" w:cs="Times New Roman"/>
            <w:sz w:val="24"/>
            <w:szCs w:val="24"/>
          </w:rPr>
          <w:delText>'</w:delText>
        </w:r>
      </w:del>
      <w:r w:rsidR="00E343A4" w:rsidRPr="00DC773A">
        <w:rPr>
          <w:rFonts w:ascii="Times New Roman" w:hAnsi="Times New Roman" w:cs="Times New Roman"/>
          <w:sz w:val="24"/>
          <w:szCs w:val="24"/>
        </w:rPr>
        <w:t>s underlyin</w:t>
      </w:r>
      <w:r w:rsidR="00BD6666" w:rsidRPr="00DC773A">
        <w:rPr>
          <w:rFonts w:ascii="Times New Roman" w:hAnsi="Times New Roman" w:cs="Times New Roman"/>
          <w:sz w:val="24"/>
          <w:szCs w:val="24"/>
        </w:rPr>
        <w:t>g conditions.</w:t>
      </w:r>
      <w:del w:id="945" w:author="Jenny MacKay" w:date="2021-07-16T14:56:00Z">
        <w:r w:rsidR="00E343A4" w:rsidRPr="00DC773A" w:rsidDel="00755C12">
          <w:rPr>
            <w:rFonts w:ascii="Times New Roman" w:hAnsi="Times New Roman" w:cs="Times New Roman"/>
            <w:sz w:val="24"/>
            <w:szCs w:val="24"/>
          </w:rPr>
          <w:delText xml:space="preserve"> </w:delText>
        </w:r>
      </w:del>
    </w:p>
    <w:p w14:paraId="7346221D" w14:textId="77777777" w:rsidR="00755C12" w:rsidRDefault="00755C12">
      <w:pPr>
        <w:autoSpaceDE w:val="0"/>
        <w:autoSpaceDN w:val="0"/>
        <w:bidi w:val="0"/>
        <w:adjustRightInd w:val="0"/>
        <w:spacing w:after="0" w:line="480" w:lineRule="auto"/>
        <w:ind w:firstLine="720"/>
        <w:rPr>
          <w:ins w:id="946" w:author="Jenny MacKay" w:date="2021-07-16T14:56:00Z"/>
          <w:rFonts w:ascii="Times New Roman" w:hAnsi="Times New Roman" w:cs="Times New Roman"/>
          <w:sz w:val="24"/>
          <w:szCs w:val="24"/>
        </w:rPr>
      </w:pPr>
    </w:p>
    <w:p w14:paraId="4784BA25" w14:textId="10B62EAF" w:rsidR="00E343A4" w:rsidRPr="00DC773A" w:rsidRDefault="00E343A4">
      <w:pPr>
        <w:bidi w:val="0"/>
        <w:spacing w:after="0" w:line="480" w:lineRule="auto"/>
        <w:ind w:firstLine="720"/>
        <w:rPr>
          <w:rFonts w:ascii="Times New Roman" w:hAnsi="Times New Roman" w:cs="Times New Roman"/>
          <w:sz w:val="24"/>
          <w:szCs w:val="24"/>
        </w:rPr>
        <w:pPrChange w:id="947" w:author="Jenny MacKay" w:date="2021-07-15T07:47:00Z">
          <w:pPr>
            <w:bidi w:val="0"/>
            <w:spacing w:line="480" w:lineRule="auto"/>
          </w:pPr>
        </w:pPrChange>
      </w:pPr>
      <w:del w:id="948" w:author="Jenny MacKay" w:date="2021-07-15T11:28:00Z">
        <w:r w:rsidRPr="00DC773A" w:rsidDel="00E93FCE">
          <w:rPr>
            <w:rFonts w:ascii="Times New Roman" w:hAnsi="Times New Roman" w:cs="Times New Roman"/>
            <w:sz w:val="24"/>
            <w:szCs w:val="24"/>
          </w:rPr>
          <w:delText xml:space="preserve">Our </w:delText>
        </w:r>
      </w:del>
      <w:ins w:id="949" w:author="Jenny MacKay" w:date="2021-07-15T11:28:00Z">
        <w:r w:rsidR="00E93FCE">
          <w:rPr>
            <w:rFonts w:ascii="Times New Roman" w:hAnsi="Times New Roman" w:cs="Times New Roman"/>
            <w:sz w:val="24"/>
            <w:szCs w:val="24"/>
          </w:rPr>
          <w:t>Th</w:t>
        </w:r>
      </w:ins>
      <w:ins w:id="950" w:author="Jenny MacKay" w:date="2021-07-15T11:29:00Z">
        <w:r w:rsidR="00E93FCE">
          <w:rPr>
            <w:rFonts w:ascii="Times New Roman" w:hAnsi="Times New Roman" w:cs="Times New Roman"/>
            <w:sz w:val="24"/>
            <w:szCs w:val="24"/>
          </w:rPr>
          <w:t>e aim of this</w:t>
        </w:r>
      </w:ins>
      <w:ins w:id="951" w:author="Jenny MacKay" w:date="2021-07-15T11:28:00Z">
        <w:r w:rsidR="00E93F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study </w:t>
      </w:r>
      <w:ins w:id="952" w:author="Jenny MacKay" w:date="2021-07-15T11:30:00Z">
        <w:r w:rsidR="00E93FCE">
          <w:rPr>
            <w:rFonts w:ascii="Times New Roman" w:hAnsi="Times New Roman" w:cs="Times New Roman"/>
            <w:sz w:val="24"/>
            <w:szCs w:val="24"/>
          </w:rPr>
          <w:t xml:space="preserve">was </w:t>
        </w:r>
      </w:ins>
      <w:del w:id="953" w:author="Jenny MacKay" w:date="2021-07-15T11:28:00Z">
        <w:r w:rsidRPr="00DC773A" w:rsidDel="00E93FCE">
          <w:rPr>
            <w:rFonts w:ascii="Times New Roman" w:hAnsi="Times New Roman" w:cs="Times New Roman"/>
            <w:sz w:val="24"/>
            <w:szCs w:val="24"/>
          </w:rPr>
          <w:delText xml:space="preserve">aims </w:delText>
        </w:r>
      </w:del>
      <w:r w:rsidRPr="00DC773A">
        <w:rPr>
          <w:rFonts w:ascii="Times New Roman" w:hAnsi="Times New Roman" w:cs="Times New Roman"/>
          <w:sz w:val="24"/>
          <w:szCs w:val="24"/>
        </w:rPr>
        <w:t xml:space="preserve">to examine </w:t>
      </w:r>
      <w:r w:rsidR="00BD6666" w:rsidRPr="00DC773A">
        <w:rPr>
          <w:rFonts w:ascii="Times New Roman" w:hAnsi="Times New Roman" w:cs="Times New Roman"/>
          <w:sz w:val="24"/>
          <w:szCs w:val="24"/>
        </w:rPr>
        <w:t>perceptions</w:t>
      </w:r>
      <w:r w:rsidRPr="00DC773A">
        <w:rPr>
          <w:rFonts w:ascii="Times New Roman" w:hAnsi="Times New Roman" w:cs="Times New Roman"/>
          <w:sz w:val="24"/>
          <w:szCs w:val="24"/>
        </w:rPr>
        <w:t xml:space="preserve"> of </w:t>
      </w:r>
      <w:ins w:id="954" w:author="Jenny MacKay" w:date="2021-07-15T11:29:00Z">
        <w:r w:rsidR="00E93FCE">
          <w:rPr>
            <w:rFonts w:ascii="Times New Roman" w:hAnsi="Times New Roman" w:cs="Times New Roman"/>
            <w:sz w:val="24"/>
            <w:szCs w:val="24"/>
          </w:rPr>
          <w:t>o</w:t>
        </w:r>
      </w:ins>
      <w:del w:id="955" w:author="Jenny MacKay" w:date="2021-07-15T11:29:00Z">
        <w:r w:rsidR="00A23203" w:rsidRPr="00DC773A" w:rsidDel="00E93FCE">
          <w:rPr>
            <w:rFonts w:ascii="Times New Roman" w:hAnsi="Times New Roman" w:cs="Times New Roman"/>
            <w:sz w:val="24"/>
            <w:szCs w:val="24"/>
          </w:rPr>
          <w:delText>O</w:delText>
        </w:r>
      </w:del>
      <w:r w:rsidR="00A23203" w:rsidRPr="00DC773A">
        <w:rPr>
          <w:rFonts w:ascii="Times New Roman" w:hAnsi="Times New Roman" w:cs="Times New Roman"/>
          <w:sz w:val="24"/>
          <w:szCs w:val="24"/>
        </w:rPr>
        <w:t xml:space="preserve">perating </w:t>
      </w:r>
      <w:ins w:id="956" w:author="Jenny MacKay" w:date="2021-07-15T11:29:00Z">
        <w:r w:rsidR="00E93FCE">
          <w:rPr>
            <w:rFonts w:ascii="Times New Roman" w:hAnsi="Times New Roman" w:cs="Times New Roman"/>
            <w:sz w:val="24"/>
            <w:szCs w:val="24"/>
          </w:rPr>
          <w:t>r</w:t>
        </w:r>
      </w:ins>
      <w:del w:id="957" w:author="Jenny MacKay" w:date="2021-07-15T11:29:00Z">
        <w:r w:rsidR="00A23203" w:rsidRPr="00DC773A" w:rsidDel="00E93FCE">
          <w:rPr>
            <w:rFonts w:ascii="Times New Roman" w:hAnsi="Times New Roman" w:cs="Times New Roman"/>
            <w:sz w:val="24"/>
            <w:szCs w:val="24"/>
          </w:rPr>
          <w:delText>R</w:delText>
        </w:r>
      </w:del>
      <w:r w:rsidR="00A23203" w:rsidRPr="00DC773A">
        <w:rPr>
          <w:rFonts w:ascii="Times New Roman" w:hAnsi="Times New Roman" w:cs="Times New Roman"/>
          <w:sz w:val="24"/>
          <w:szCs w:val="24"/>
        </w:rPr>
        <w:t>oom</w:t>
      </w:r>
      <w:del w:id="958" w:author="Jenny MacKay" w:date="2021-07-15T11:29:00Z">
        <w:r w:rsidR="00A23203" w:rsidRPr="00DC773A" w:rsidDel="00E93FCE">
          <w:rPr>
            <w:rFonts w:ascii="Times New Roman" w:hAnsi="Times New Roman" w:cs="Times New Roman"/>
            <w:sz w:val="24"/>
            <w:szCs w:val="24"/>
          </w:rPr>
          <w:delText>'s</w:delText>
        </w:r>
      </w:del>
      <w:r w:rsidR="00A23203" w:rsidRPr="00DC773A">
        <w:rPr>
          <w:rFonts w:ascii="Times New Roman" w:hAnsi="Times New Roman" w:cs="Times New Roman"/>
          <w:sz w:val="24"/>
          <w:szCs w:val="24"/>
        </w:rPr>
        <w:t xml:space="preserve"> (</w:t>
      </w:r>
      <w:r w:rsidRPr="00DC773A">
        <w:rPr>
          <w:rFonts w:ascii="Times New Roman" w:hAnsi="Times New Roman" w:cs="Times New Roman"/>
          <w:sz w:val="24"/>
          <w:szCs w:val="24"/>
        </w:rPr>
        <w:t>OR</w:t>
      </w:r>
      <w:del w:id="959" w:author="Jenny MacKay" w:date="2021-07-15T11:29:00Z">
        <w:r w:rsidRPr="00DC773A" w:rsidDel="00E93FCE">
          <w:rPr>
            <w:rFonts w:ascii="Times New Roman" w:hAnsi="Times New Roman" w:cs="Times New Roman"/>
            <w:sz w:val="24"/>
            <w:szCs w:val="24"/>
          </w:rPr>
          <w:delText>s</w:delText>
        </w:r>
      </w:del>
      <w:r w:rsidR="00A23203" w:rsidRPr="00DC773A">
        <w:rPr>
          <w:rFonts w:ascii="Times New Roman" w:hAnsi="Times New Roman" w:cs="Times New Roman"/>
          <w:sz w:val="24"/>
          <w:szCs w:val="24"/>
        </w:rPr>
        <w:t>)</w:t>
      </w:r>
      <w:r w:rsidRPr="00DC773A">
        <w:rPr>
          <w:rFonts w:ascii="Times New Roman" w:hAnsi="Times New Roman" w:cs="Times New Roman"/>
          <w:sz w:val="24"/>
          <w:szCs w:val="24"/>
        </w:rPr>
        <w:t xml:space="preserve"> clinicians</w:t>
      </w:r>
      <w:r w:rsidR="00DF662E" w:rsidRPr="00DC773A">
        <w:rPr>
          <w:rFonts w:ascii="Times New Roman" w:hAnsi="Times New Roman" w:cs="Times New Roman"/>
          <w:sz w:val="24"/>
          <w:szCs w:val="24"/>
        </w:rPr>
        <w:t xml:space="preserve"> (physicians and nurses)</w:t>
      </w:r>
      <w:r w:rsidRPr="00DC773A">
        <w:rPr>
          <w:rFonts w:ascii="Times New Roman" w:hAnsi="Times New Roman" w:cs="Times New Roman"/>
          <w:sz w:val="24"/>
          <w:szCs w:val="24"/>
        </w:rPr>
        <w:t xml:space="preserve"> and risk managers </w:t>
      </w:r>
      <w:del w:id="960" w:author="Jenny MacKay" w:date="2021-07-15T11:29:00Z">
        <w:r w:rsidRPr="00DC773A" w:rsidDel="00E93FCE">
          <w:rPr>
            <w:rFonts w:ascii="Times New Roman" w:hAnsi="Times New Roman" w:cs="Times New Roman"/>
            <w:sz w:val="24"/>
            <w:szCs w:val="24"/>
          </w:rPr>
          <w:delText xml:space="preserve">to </w:delText>
        </w:r>
      </w:del>
      <w:ins w:id="961" w:author="Jenny MacKay" w:date="2021-07-15T11:29:00Z">
        <w:r w:rsidR="00E93FCE">
          <w:rPr>
            <w:rFonts w:ascii="Times New Roman" w:hAnsi="Times New Roman" w:cs="Times New Roman"/>
            <w:sz w:val="24"/>
            <w:szCs w:val="24"/>
          </w:rPr>
          <w:t>regarding</w:t>
        </w:r>
        <w:r w:rsidR="00E93F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the definition of surgical </w:t>
      </w:r>
      <w:del w:id="962" w:author="Jenny MacKay" w:date="2021-07-15T11:29:00Z">
        <w:r w:rsidRPr="00DC773A" w:rsidDel="00E93FCE">
          <w:rPr>
            <w:rFonts w:ascii="Times New Roman" w:hAnsi="Times New Roman" w:cs="Times New Roman"/>
            <w:sz w:val="24"/>
            <w:szCs w:val="24"/>
          </w:rPr>
          <w:delText>'Never Events</w:delText>
        </w:r>
      </w:del>
      <w:ins w:id="963" w:author="Jenny MacKay" w:date="2021-07-15T11:29:00Z">
        <w:r w:rsidR="00E93FCE">
          <w:rPr>
            <w:rFonts w:ascii="Times New Roman" w:hAnsi="Times New Roman" w:cs="Times New Roman"/>
            <w:sz w:val="24"/>
            <w:szCs w:val="24"/>
          </w:rPr>
          <w:t>NEs</w:t>
        </w:r>
      </w:ins>
      <w:del w:id="964" w:author="Jenny MacKay" w:date="2021-07-15T11:29:00Z">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AF073F" w:rsidRPr="00DC773A">
        <w:rPr>
          <w:rFonts w:ascii="Times New Roman" w:hAnsi="Times New Roman" w:cs="Times New Roman"/>
          <w:sz w:val="24"/>
          <w:szCs w:val="24"/>
        </w:rPr>
        <w:t>W</w:t>
      </w:r>
      <w:r w:rsidRPr="00DC773A">
        <w:rPr>
          <w:rFonts w:ascii="Times New Roman" w:hAnsi="Times New Roman" w:cs="Times New Roman"/>
          <w:sz w:val="24"/>
          <w:szCs w:val="24"/>
        </w:rPr>
        <w:t xml:space="preserve">e </w:t>
      </w:r>
      <w:ins w:id="965" w:author="Jenny MacKay" w:date="2021-07-15T11:31:00Z">
        <w:r w:rsidR="00E93FCE">
          <w:rPr>
            <w:rFonts w:ascii="Times New Roman" w:hAnsi="Times New Roman" w:cs="Times New Roman"/>
            <w:sz w:val="24"/>
            <w:szCs w:val="24"/>
          </w:rPr>
          <w:t xml:space="preserve">solicited </w:t>
        </w:r>
      </w:ins>
      <w:ins w:id="966" w:author="Jenny MacKay" w:date="2021-07-15T11:30:00Z">
        <w:r w:rsidR="00E93FCE" w:rsidRPr="00E50F26">
          <w:rPr>
            <w:rFonts w:ascii="Times New Roman" w:hAnsi="Times New Roman" w:cs="Times New Roman"/>
            <w:sz w:val="24"/>
            <w:szCs w:val="24"/>
          </w:rPr>
          <w:t xml:space="preserve">comprehensive answers regarding </w:t>
        </w:r>
      </w:ins>
      <w:ins w:id="967" w:author="Jenny MacKay" w:date="2021-07-15T11:31:00Z">
        <w:r w:rsidR="00E93FCE">
          <w:rPr>
            <w:rFonts w:ascii="Times New Roman" w:hAnsi="Times New Roman" w:cs="Times New Roman"/>
            <w:sz w:val="24"/>
            <w:szCs w:val="24"/>
          </w:rPr>
          <w:t xml:space="preserve">the participants’ </w:t>
        </w:r>
      </w:ins>
      <w:ins w:id="968" w:author="Jenny MacKay" w:date="2021-07-15T11:30:00Z">
        <w:r w:rsidR="00E93FCE" w:rsidRPr="00E50F26">
          <w:rPr>
            <w:rFonts w:ascii="Times New Roman" w:hAnsi="Times New Roman" w:cs="Times New Roman"/>
            <w:sz w:val="24"/>
            <w:szCs w:val="24"/>
          </w:rPr>
          <w:t>interpretations of the definition</w:t>
        </w:r>
      </w:ins>
      <w:ins w:id="969" w:author="Jenny MacKay" w:date="2021-07-15T11:31:00Z">
        <w:r w:rsidR="00E93FCE">
          <w:rPr>
            <w:rFonts w:ascii="Times New Roman" w:hAnsi="Times New Roman" w:cs="Times New Roman"/>
            <w:sz w:val="24"/>
            <w:szCs w:val="24"/>
          </w:rPr>
          <w:t xml:space="preserve"> of</w:t>
        </w:r>
      </w:ins>
      <w:ins w:id="970" w:author="Jenny MacKay" w:date="2021-07-15T11:30:00Z">
        <w:r w:rsidR="00E93FCE" w:rsidRPr="00E50F26">
          <w:rPr>
            <w:rFonts w:ascii="Times New Roman" w:hAnsi="Times New Roman" w:cs="Times New Roman"/>
            <w:sz w:val="24"/>
            <w:szCs w:val="24"/>
          </w:rPr>
          <w:t xml:space="preserve"> NE</w:t>
        </w:r>
      </w:ins>
      <w:ins w:id="971" w:author="Jenny MacKay" w:date="2021-07-15T11:31:00Z">
        <w:r w:rsidR="00E93FCE">
          <w:rPr>
            <w:rFonts w:ascii="Times New Roman" w:hAnsi="Times New Roman" w:cs="Times New Roman"/>
            <w:sz w:val="24"/>
            <w:szCs w:val="24"/>
          </w:rPr>
          <w:t>s, and</w:t>
        </w:r>
      </w:ins>
      <w:ins w:id="972" w:author="Jenny MacKay" w:date="2021-07-15T11:30:00Z">
        <w:r w:rsidR="00E93FCE" w:rsidRPr="00DC773A" w:rsidDel="00E93FCE">
          <w:rPr>
            <w:rFonts w:ascii="Times New Roman" w:hAnsi="Times New Roman" w:cs="Times New Roman"/>
            <w:sz w:val="24"/>
            <w:szCs w:val="24"/>
          </w:rPr>
          <w:t xml:space="preserve"> </w:t>
        </w:r>
      </w:ins>
      <w:ins w:id="973" w:author="Jenny MacKay" w:date="2021-07-15T11:32:00Z">
        <w:r w:rsidR="00E93FCE">
          <w:rPr>
            <w:rFonts w:ascii="Times New Roman" w:hAnsi="Times New Roman" w:cs="Times New Roman"/>
            <w:sz w:val="24"/>
            <w:szCs w:val="24"/>
          </w:rPr>
          <w:t xml:space="preserve">we used </w:t>
        </w:r>
      </w:ins>
      <w:del w:id="974" w:author="Jenny MacKay" w:date="2021-07-15T11:29:00Z">
        <w:r w:rsidRPr="00DC773A" w:rsidDel="00E93FCE">
          <w:rPr>
            <w:rFonts w:ascii="Times New Roman" w:hAnsi="Times New Roman" w:cs="Times New Roman"/>
            <w:sz w:val="24"/>
            <w:szCs w:val="24"/>
          </w:rPr>
          <w:delText xml:space="preserve">chose to </w:delText>
        </w:r>
      </w:del>
      <w:del w:id="975" w:author="Jenny MacKay" w:date="2021-07-15T11:31:00Z">
        <w:r w:rsidRPr="00DC773A" w:rsidDel="00E93FCE">
          <w:rPr>
            <w:rFonts w:ascii="Times New Roman" w:hAnsi="Times New Roman" w:cs="Times New Roman"/>
            <w:sz w:val="24"/>
            <w:szCs w:val="24"/>
          </w:rPr>
          <w:delText xml:space="preserve">use </w:delText>
        </w:r>
      </w:del>
      <w:r w:rsidRPr="00DC773A">
        <w:rPr>
          <w:rFonts w:ascii="Times New Roman" w:hAnsi="Times New Roman" w:cs="Times New Roman"/>
          <w:sz w:val="24"/>
          <w:szCs w:val="24"/>
        </w:rPr>
        <w:t xml:space="preserve">qualitative </w:t>
      </w:r>
      <w:ins w:id="976" w:author="Jenny MacKay" w:date="2021-07-15T11:32:00Z">
        <w:r w:rsidR="00E93FCE">
          <w:rPr>
            <w:rFonts w:ascii="Times New Roman" w:hAnsi="Times New Roman" w:cs="Times New Roman"/>
            <w:sz w:val="24"/>
            <w:szCs w:val="24"/>
          </w:rPr>
          <w:t xml:space="preserve">analysis </w:t>
        </w:r>
      </w:ins>
      <w:r w:rsidRPr="00DC773A">
        <w:rPr>
          <w:rFonts w:ascii="Times New Roman" w:hAnsi="Times New Roman" w:cs="Times New Roman"/>
          <w:sz w:val="24"/>
          <w:szCs w:val="24"/>
        </w:rPr>
        <w:t>methods</w:t>
      </w:r>
      <w:ins w:id="977" w:author="Jenny MacKay" w:date="2021-07-15T11:30:00Z">
        <w:r w:rsidR="00E93FCE">
          <w:rPr>
            <w:rFonts w:ascii="Times New Roman" w:hAnsi="Times New Roman" w:cs="Times New Roman"/>
            <w:sz w:val="24"/>
            <w:szCs w:val="24"/>
          </w:rPr>
          <w:t xml:space="preserve"> </w:t>
        </w:r>
      </w:ins>
      <w:del w:id="978" w:author="Jenny MacKay" w:date="2021-07-15T11:32:00Z">
        <w:r w:rsidRPr="00DC773A" w:rsidDel="00E93FCE">
          <w:rPr>
            <w:rFonts w:ascii="Times New Roman" w:hAnsi="Times New Roman" w:cs="Times New Roman"/>
            <w:sz w:val="24"/>
            <w:szCs w:val="24"/>
          </w:rPr>
          <w:delText xml:space="preserve"> </w:delText>
        </w:r>
      </w:del>
      <w:ins w:id="979" w:author="Jenny MacKay" w:date="2021-07-15T11:32:00Z">
        <w:r w:rsidR="00E93FCE">
          <w:rPr>
            <w:rFonts w:ascii="Times New Roman" w:hAnsi="Times New Roman" w:cs="Times New Roman"/>
            <w:sz w:val="24"/>
            <w:szCs w:val="24"/>
          </w:rPr>
          <w:t xml:space="preserve">because they </w:t>
        </w:r>
      </w:ins>
      <w:del w:id="980" w:author="Jenny MacKay" w:date="2021-07-15T11:30:00Z">
        <w:r w:rsidRPr="00DC773A" w:rsidDel="00E93FCE">
          <w:rPr>
            <w:rFonts w:ascii="Times New Roman" w:hAnsi="Times New Roman" w:cs="Times New Roman"/>
            <w:sz w:val="24"/>
            <w:szCs w:val="24"/>
          </w:rPr>
          <w:delText>as</w:delText>
        </w:r>
      </w:del>
      <w:del w:id="981" w:author="Jenny MacKay" w:date="2021-07-15T11:32:00Z">
        <w:r w:rsidRPr="00DC773A" w:rsidDel="00E93FCE">
          <w:rPr>
            <w:rFonts w:ascii="Times New Roman" w:hAnsi="Times New Roman" w:cs="Times New Roman"/>
            <w:sz w:val="24"/>
            <w:szCs w:val="24"/>
          </w:rPr>
          <w:delText xml:space="preserve"> they </w:delText>
        </w:r>
      </w:del>
      <w:ins w:id="982" w:author="Jenny MacKay" w:date="2021-07-15T11:30:00Z">
        <w:r w:rsidR="00E93FCE">
          <w:rPr>
            <w:rFonts w:ascii="Times New Roman" w:hAnsi="Times New Roman" w:cs="Times New Roman"/>
            <w:sz w:val="24"/>
            <w:szCs w:val="24"/>
          </w:rPr>
          <w:t xml:space="preserve">inform </w:t>
        </w:r>
      </w:ins>
      <w:del w:id="983" w:author="Jenny MacKay" w:date="2021-07-15T11:30:00Z">
        <w:r w:rsidRPr="00DC773A" w:rsidDel="00E93FCE">
          <w:rPr>
            <w:rFonts w:ascii="Times New Roman" w:hAnsi="Times New Roman" w:cs="Times New Roman"/>
            <w:sz w:val="24"/>
            <w:szCs w:val="24"/>
          </w:rPr>
          <w:delText xml:space="preserve">elaborate </w:delText>
        </w:r>
      </w:del>
      <w:r w:rsidRPr="00DC773A">
        <w:rPr>
          <w:rFonts w:ascii="Times New Roman" w:hAnsi="Times New Roman" w:cs="Times New Roman"/>
          <w:sz w:val="24"/>
          <w:szCs w:val="24"/>
        </w:rPr>
        <w:t xml:space="preserve">the understanding of how and why </w:t>
      </w:r>
      <w:ins w:id="984" w:author="Jenny MacKay" w:date="2021-07-15T11:32:00Z">
        <w:r w:rsidR="00E93FCE">
          <w:rPr>
            <w:rFonts w:ascii="Times New Roman" w:hAnsi="Times New Roman" w:cs="Times New Roman"/>
            <w:sz w:val="24"/>
            <w:szCs w:val="24"/>
          </w:rPr>
          <w:t xml:space="preserve">health care professionals </w:t>
        </w:r>
      </w:ins>
      <w:del w:id="985" w:author="Jenny MacKay" w:date="2021-07-15T11:32:00Z">
        <w:r w:rsidRPr="00DC773A" w:rsidDel="00E93FCE">
          <w:rPr>
            <w:rFonts w:ascii="Times New Roman" w:hAnsi="Times New Roman" w:cs="Times New Roman"/>
            <w:sz w:val="24"/>
            <w:szCs w:val="24"/>
          </w:rPr>
          <w:delText xml:space="preserve">people </w:delText>
        </w:r>
      </w:del>
      <w:r w:rsidRPr="00DC773A">
        <w:rPr>
          <w:rFonts w:ascii="Times New Roman" w:hAnsi="Times New Roman" w:cs="Times New Roman"/>
          <w:sz w:val="24"/>
          <w:szCs w:val="24"/>
        </w:rPr>
        <w:t>behave as they do</w:t>
      </w:r>
      <w:del w:id="986" w:author="Jenny MacKay" w:date="2021-07-15T11:31:00Z">
        <w:r w:rsidRPr="00DC773A" w:rsidDel="00E93FCE">
          <w:rPr>
            <w:rFonts w:ascii="Times New Roman" w:hAnsi="Times New Roman" w:cs="Times New Roman"/>
            <w:sz w:val="24"/>
            <w:szCs w:val="24"/>
          </w:rPr>
          <w:delText>, in addition to</w:delText>
        </w:r>
      </w:del>
      <w:del w:id="987" w:author="Jenny MacKay" w:date="2021-07-15T11:30:00Z">
        <w:r w:rsidRPr="00DC773A" w:rsidDel="00E93FCE">
          <w:rPr>
            <w:rFonts w:ascii="Times New Roman" w:hAnsi="Times New Roman" w:cs="Times New Roman"/>
            <w:sz w:val="24"/>
            <w:szCs w:val="24"/>
          </w:rPr>
          <w:delText xml:space="preserve"> comprehensive answers regarding their interpretations of the definitions </w:delText>
        </w:r>
        <w:r w:rsidR="00BD6666" w:rsidRPr="00DC773A" w:rsidDel="00E93FCE">
          <w:rPr>
            <w:rFonts w:ascii="Times New Roman" w:hAnsi="Times New Roman" w:cs="Times New Roman"/>
            <w:sz w:val="24"/>
            <w:szCs w:val="24"/>
          </w:rPr>
          <w:delText>NE</w:delText>
        </w:r>
      </w:del>
      <w:r w:rsidR="00BD6666" w:rsidRPr="00DC773A">
        <w:rPr>
          <w:rFonts w:ascii="Times New Roman" w:hAnsi="Times New Roman" w:cs="Times New Roman"/>
          <w:sz w:val="24"/>
          <w:szCs w:val="24"/>
        </w:rPr>
        <w:t>.</w:t>
      </w:r>
    </w:p>
    <w:p w14:paraId="49E5E6DF" w14:textId="77777777" w:rsidR="00E343A4" w:rsidRPr="00DC773A" w:rsidRDefault="00E343A4">
      <w:pPr>
        <w:bidi w:val="0"/>
        <w:spacing w:after="0" w:line="480" w:lineRule="auto"/>
        <w:rPr>
          <w:rFonts w:ascii="Times New Roman" w:hAnsi="Times New Roman" w:cs="Times New Roman"/>
          <w:sz w:val="24"/>
          <w:szCs w:val="24"/>
          <w:u w:val="single"/>
          <w:rtl/>
        </w:rPr>
        <w:pPrChange w:id="988" w:author="Jenny MacKay" w:date="2021-07-15T07:46:00Z">
          <w:pPr>
            <w:bidi w:val="0"/>
            <w:spacing w:line="480" w:lineRule="auto"/>
          </w:pPr>
        </w:pPrChange>
      </w:pPr>
      <w:r w:rsidRPr="00DC773A">
        <w:rPr>
          <w:rFonts w:ascii="Times New Roman" w:hAnsi="Times New Roman" w:cs="Times New Roman"/>
          <w:b/>
          <w:bCs/>
          <w:sz w:val="24"/>
          <w:szCs w:val="24"/>
          <w:rPrChange w:id="989" w:author="Jenny MacKay" w:date="2021-07-15T10:21:00Z">
            <w:rPr>
              <w:rFonts w:ascii="Times New Roman" w:hAnsi="Times New Roman" w:cs="Times New Roman"/>
              <w:sz w:val="24"/>
              <w:szCs w:val="24"/>
              <w:u w:val="single"/>
            </w:rPr>
          </w:rPrChange>
        </w:rPr>
        <w:t>Methods</w:t>
      </w:r>
      <w:del w:id="990" w:author="Jenny MacKay" w:date="2021-07-15T07:47:00Z">
        <w:r w:rsidRPr="00DC773A" w:rsidDel="000E64BB">
          <w:rPr>
            <w:rFonts w:ascii="Times New Roman" w:hAnsi="Times New Roman" w:cs="Times New Roman"/>
            <w:sz w:val="24"/>
            <w:szCs w:val="24"/>
            <w:u w:val="single"/>
          </w:rPr>
          <w:delText>:</w:delText>
        </w:r>
      </w:del>
    </w:p>
    <w:p w14:paraId="13D6D327" w14:textId="29E8FE0E" w:rsidR="00E343A4" w:rsidRPr="00DC773A" w:rsidRDefault="00E343A4">
      <w:pPr>
        <w:bidi w:val="0"/>
        <w:spacing w:after="0" w:line="480" w:lineRule="auto"/>
        <w:rPr>
          <w:rFonts w:ascii="Times New Roman" w:hAnsi="Times New Roman" w:cs="Times New Roman"/>
          <w:i/>
          <w:iCs/>
          <w:sz w:val="24"/>
          <w:szCs w:val="24"/>
        </w:rPr>
        <w:pPrChange w:id="991" w:author="Jenny MacKay" w:date="2021-07-15T07:46:00Z">
          <w:pPr>
            <w:bidi w:val="0"/>
            <w:spacing w:line="480" w:lineRule="auto"/>
          </w:pPr>
        </w:pPrChange>
      </w:pPr>
      <w:r w:rsidRPr="00DC773A">
        <w:rPr>
          <w:rFonts w:ascii="Times New Roman" w:hAnsi="Times New Roman" w:cs="Times New Roman"/>
          <w:i/>
          <w:iCs/>
          <w:sz w:val="24"/>
          <w:szCs w:val="24"/>
        </w:rPr>
        <w:t xml:space="preserve">Design, </w:t>
      </w:r>
      <w:r w:rsidR="000E64BB" w:rsidRPr="00DC773A">
        <w:rPr>
          <w:rFonts w:ascii="Times New Roman" w:hAnsi="Times New Roman" w:cs="Times New Roman"/>
          <w:i/>
          <w:iCs/>
          <w:sz w:val="24"/>
          <w:szCs w:val="24"/>
        </w:rPr>
        <w:t>settings</w:t>
      </w:r>
      <w:ins w:id="992" w:author="Jenny MacKay" w:date="2021-07-15T07:48:00Z">
        <w:r w:rsidR="000E64BB" w:rsidRPr="00DC773A">
          <w:rPr>
            <w:rFonts w:ascii="Times New Roman" w:hAnsi="Times New Roman" w:cs="Times New Roman"/>
            <w:i/>
            <w:iCs/>
            <w:sz w:val="24"/>
            <w:szCs w:val="24"/>
          </w:rPr>
          <w:t>,</w:t>
        </w:r>
      </w:ins>
      <w:r w:rsidR="000E64BB" w:rsidRPr="00DC773A">
        <w:rPr>
          <w:rFonts w:ascii="Times New Roman" w:hAnsi="Times New Roman" w:cs="Times New Roman"/>
          <w:i/>
          <w:iCs/>
          <w:sz w:val="24"/>
          <w:szCs w:val="24"/>
        </w:rPr>
        <w:t xml:space="preserve"> and participants</w:t>
      </w:r>
    </w:p>
    <w:p w14:paraId="336F465A" w14:textId="57FEC2AF" w:rsidR="00E343A4" w:rsidRPr="00DC773A" w:rsidRDefault="00E343A4">
      <w:pPr>
        <w:bidi w:val="0"/>
        <w:spacing w:after="0" w:line="480" w:lineRule="auto"/>
        <w:rPr>
          <w:rFonts w:ascii="Times New Roman" w:hAnsi="Times New Roman" w:cs="Times New Roman"/>
          <w:sz w:val="24"/>
          <w:szCs w:val="24"/>
        </w:rPr>
        <w:pPrChange w:id="993" w:author="Jenny MacKay" w:date="2021-07-15T07:46:00Z">
          <w:pPr>
            <w:bidi w:val="0"/>
            <w:spacing w:line="480" w:lineRule="auto"/>
          </w:pPr>
        </w:pPrChange>
      </w:pPr>
      <w:del w:id="994" w:author="Jenny MacKay" w:date="2021-07-15T11:33:00Z">
        <w:r w:rsidRPr="00DC773A" w:rsidDel="00E93FCE">
          <w:rPr>
            <w:rFonts w:ascii="Times New Roman" w:hAnsi="Times New Roman" w:cs="Times New Roman"/>
            <w:sz w:val="24"/>
            <w:szCs w:val="24"/>
          </w:rPr>
          <w:delText xml:space="preserve">We conducted </w:delText>
        </w:r>
      </w:del>
      <w:proofErr w:type="spellStart"/>
      <w:ins w:id="995" w:author="Jenny MacKay" w:date="2021-07-15T11:33:00Z">
        <w:r w:rsidR="00E93FCE">
          <w:rPr>
            <w:rFonts w:ascii="Times New Roman" w:hAnsi="Times New Roman" w:cs="Times New Roman"/>
            <w:sz w:val="24"/>
            <w:szCs w:val="24"/>
          </w:rPr>
          <w:t>S</w:t>
        </w:r>
      </w:ins>
      <w:del w:id="996" w:author="Jenny MacKay" w:date="2021-07-15T11:33:00Z">
        <w:r w:rsidRPr="00DC773A" w:rsidDel="00E93FCE">
          <w:rPr>
            <w:rFonts w:ascii="Times New Roman" w:hAnsi="Times New Roman" w:cs="Times New Roman"/>
            <w:sz w:val="24"/>
            <w:szCs w:val="24"/>
          </w:rPr>
          <w:delText>s</w:delText>
        </w:r>
      </w:del>
      <w:r w:rsidRPr="00DC773A">
        <w:rPr>
          <w:rFonts w:ascii="Times New Roman" w:hAnsi="Times New Roman" w:cs="Times New Roman"/>
          <w:sz w:val="24"/>
          <w:szCs w:val="24"/>
        </w:rPr>
        <w:t>emi</w:t>
      </w:r>
      <w:del w:id="997" w:author="Jenny MacKay" w:date="2021-07-15T11:33:00Z">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structured</w:t>
      </w:r>
      <w:proofErr w:type="spellEnd"/>
      <w:r w:rsidRPr="00DC773A">
        <w:rPr>
          <w:rFonts w:ascii="Times New Roman" w:hAnsi="Times New Roman" w:cs="Times New Roman"/>
          <w:sz w:val="24"/>
          <w:szCs w:val="24"/>
        </w:rPr>
        <w:t xml:space="preserve"> interviews</w:t>
      </w:r>
      <w:ins w:id="998" w:author="Jenny MacKay" w:date="2021-07-15T11:33:00Z">
        <w:r w:rsidR="00E93FCE">
          <w:rPr>
            <w:rFonts w:ascii="Times New Roman" w:hAnsi="Times New Roman" w:cs="Times New Roman"/>
            <w:sz w:val="24"/>
            <w:szCs w:val="24"/>
          </w:rPr>
          <w:t xml:space="preserve"> were conducted with study participants</w:t>
        </w:r>
      </w:ins>
      <w:ins w:id="999" w:author="Jenny MacKay" w:date="2021-07-15T11:34:00Z">
        <w:r w:rsidR="00E93FCE">
          <w:rPr>
            <w:rFonts w:ascii="Times New Roman" w:hAnsi="Times New Roman" w:cs="Times New Roman"/>
            <w:sz w:val="24"/>
            <w:szCs w:val="24"/>
          </w:rPr>
          <w:t xml:space="preserve"> </w:t>
        </w:r>
        <w:r w:rsidR="00E93FCE" w:rsidRPr="00072CBF">
          <w:rPr>
            <w:rFonts w:ascii="Times New Roman" w:hAnsi="Times New Roman" w:cs="Times New Roman"/>
            <w:sz w:val="24"/>
            <w:szCs w:val="24"/>
          </w:rPr>
          <w:t xml:space="preserve">from general hospitals </w:t>
        </w:r>
        <w:r w:rsidR="00E93FCE">
          <w:rPr>
            <w:rFonts w:ascii="Times New Roman" w:hAnsi="Times New Roman" w:cs="Times New Roman"/>
            <w:sz w:val="24"/>
            <w:szCs w:val="24"/>
          </w:rPr>
          <w:t>of</w:t>
        </w:r>
        <w:r w:rsidR="00E93FCE" w:rsidRPr="00072CBF">
          <w:rPr>
            <w:rFonts w:ascii="Times New Roman" w:hAnsi="Times New Roman" w:cs="Times New Roman"/>
            <w:sz w:val="24"/>
            <w:szCs w:val="24"/>
          </w:rPr>
          <w:t xml:space="preserve"> various size</w:t>
        </w:r>
        <w:r w:rsidR="00E93FCE">
          <w:rPr>
            <w:rFonts w:ascii="Times New Roman" w:hAnsi="Times New Roman" w:cs="Times New Roman"/>
            <w:sz w:val="24"/>
            <w:szCs w:val="24"/>
          </w:rPr>
          <w:t>s</w:t>
        </w:r>
        <w:r w:rsidR="00E93FCE" w:rsidRPr="00072CBF">
          <w:rPr>
            <w:rFonts w:ascii="Times New Roman" w:hAnsi="Times New Roman" w:cs="Times New Roman"/>
            <w:sz w:val="24"/>
            <w:szCs w:val="24"/>
          </w:rPr>
          <w:t xml:space="preserve"> and locations and </w:t>
        </w:r>
        <w:r w:rsidR="00E93FCE">
          <w:rPr>
            <w:rFonts w:ascii="Times New Roman" w:hAnsi="Times New Roman" w:cs="Times New Roman"/>
            <w:sz w:val="24"/>
            <w:szCs w:val="24"/>
          </w:rPr>
          <w:t xml:space="preserve">with </w:t>
        </w:r>
        <w:r w:rsidR="00E93FCE" w:rsidRPr="00072CBF">
          <w:rPr>
            <w:rFonts w:ascii="Times New Roman" w:hAnsi="Times New Roman" w:cs="Times New Roman"/>
            <w:sz w:val="24"/>
            <w:szCs w:val="24"/>
          </w:rPr>
          <w:t xml:space="preserve">risk managers from the Israeli Ministry of Health (MOH), </w:t>
        </w:r>
        <w:r w:rsidR="00E93FCE">
          <w:rPr>
            <w:rFonts w:ascii="Times New Roman" w:hAnsi="Times New Roman" w:cs="Times New Roman"/>
            <w:sz w:val="24"/>
            <w:szCs w:val="24"/>
          </w:rPr>
          <w:t xml:space="preserve">who have the </w:t>
        </w:r>
        <w:r w:rsidR="00E93FCE" w:rsidRPr="00072CBF">
          <w:rPr>
            <w:rFonts w:ascii="Times New Roman" w:hAnsi="Times New Roman" w:cs="Times New Roman"/>
            <w:sz w:val="24"/>
            <w:szCs w:val="24"/>
          </w:rPr>
          <w:t>regulatory role of policy makers.</w:t>
        </w:r>
      </w:ins>
      <w:del w:id="1000" w:author="Jenny MacKay" w:date="2021-07-15T11:33:00Z">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ins w:id="1001" w:author="Jenny MacKay" w:date="2021-07-15T11:34:00Z">
        <w:r w:rsidR="00E93FCE">
          <w:rPr>
            <w:rFonts w:ascii="Times New Roman" w:hAnsi="Times New Roman" w:cs="Times New Roman"/>
            <w:sz w:val="24"/>
            <w:szCs w:val="24"/>
          </w:rPr>
          <w:t>S</w:t>
        </w:r>
      </w:ins>
      <w:ins w:id="1002" w:author="Jenny MacKay" w:date="2021-07-15T11:33:00Z">
        <w:r w:rsidR="00E93FCE">
          <w:rPr>
            <w:rFonts w:ascii="Times New Roman" w:hAnsi="Times New Roman" w:cs="Times New Roman"/>
            <w:sz w:val="24"/>
            <w:szCs w:val="24"/>
          </w:rPr>
          <w:t xml:space="preserve">ome of </w:t>
        </w:r>
      </w:ins>
      <w:ins w:id="1003" w:author="Jenny MacKay" w:date="2021-07-15T11:34:00Z">
        <w:r w:rsidR="00E93FCE">
          <w:rPr>
            <w:rFonts w:ascii="Times New Roman" w:hAnsi="Times New Roman" w:cs="Times New Roman"/>
            <w:sz w:val="24"/>
            <w:szCs w:val="24"/>
          </w:rPr>
          <w:t xml:space="preserve">the study participants </w:t>
        </w:r>
      </w:ins>
      <w:del w:id="1004" w:author="Jenny MacKay" w:date="2021-07-15T11:33:00Z">
        <w:r w:rsidR="00A3506B" w:rsidRPr="00DC773A" w:rsidDel="00E93FCE">
          <w:rPr>
            <w:rFonts w:ascii="Times New Roman" w:hAnsi="Times New Roman" w:cs="Times New Roman"/>
            <w:sz w:val="24"/>
            <w:szCs w:val="24"/>
          </w:rPr>
          <w:delText xml:space="preserve">Some </w:delText>
        </w:r>
        <w:r w:rsidRPr="00DC773A" w:rsidDel="00E93FCE">
          <w:rPr>
            <w:rFonts w:ascii="Times New Roman" w:hAnsi="Times New Roman" w:cs="Times New Roman"/>
            <w:sz w:val="24"/>
            <w:szCs w:val="24"/>
          </w:rPr>
          <w:delText xml:space="preserve">participants </w:delText>
        </w:r>
      </w:del>
      <w:r w:rsidRPr="00DC773A">
        <w:rPr>
          <w:rFonts w:ascii="Times New Roman" w:hAnsi="Times New Roman" w:cs="Times New Roman"/>
          <w:sz w:val="24"/>
          <w:szCs w:val="24"/>
        </w:rPr>
        <w:t xml:space="preserve">were clinicians </w:t>
      </w:r>
      <w:del w:id="1005" w:author="Jenny MacKay" w:date="2021-07-15T11:35:00Z">
        <w:r w:rsidRPr="00DC773A" w:rsidDel="000D34CE">
          <w:rPr>
            <w:rFonts w:ascii="Times New Roman" w:hAnsi="Times New Roman" w:cs="Times New Roman"/>
            <w:sz w:val="24"/>
            <w:szCs w:val="24"/>
          </w:rPr>
          <w:delText xml:space="preserve">working </w:delText>
        </w:r>
      </w:del>
      <w:ins w:id="1006" w:author="Jenny MacKay" w:date="2021-07-15T11:35:00Z">
        <w:r w:rsidR="000D34CE">
          <w:rPr>
            <w:rFonts w:ascii="Times New Roman" w:hAnsi="Times New Roman" w:cs="Times New Roman"/>
            <w:sz w:val="24"/>
            <w:szCs w:val="24"/>
          </w:rPr>
          <w:t>who worked</w:t>
        </w:r>
        <w:r w:rsidR="000D34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in </w:t>
      </w:r>
      <w:del w:id="1007" w:author="Jenny MacKay" w:date="2021-07-15T11:35:00Z">
        <w:r w:rsidRPr="00DC773A" w:rsidDel="000D34CE">
          <w:rPr>
            <w:rFonts w:ascii="Times New Roman" w:hAnsi="Times New Roman" w:cs="Times New Roman"/>
            <w:sz w:val="24"/>
            <w:szCs w:val="24"/>
          </w:rPr>
          <w:delText xml:space="preserve">the </w:delText>
        </w:r>
      </w:del>
      <w:r w:rsidRPr="00DC773A">
        <w:rPr>
          <w:rFonts w:ascii="Times New Roman" w:hAnsi="Times New Roman" w:cs="Times New Roman"/>
          <w:sz w:val="24"/>
          <w:szCs w:val="24"/>
        </w:rPr>
        <w:t>OR</w:t>
      </w:r>
      <w:ins w:id="1008" w:author="Jenny MacKay" w:date="2021-07-15T11:35:00Z">
        <w:r w:rsidR="000D34CE">
          <w:rPr>
            <w:rFonts w:ascii="Times New Roman" w:hAnsi="Times New Roman" w:cs="Times New Roman"/>
            <w:sz w:val="24"/>
            <w:szCs w:val="24"/>
          </w:rPr>
          <w:t>s</w:t>
        </w:r>
      </w:ins>
      <w:r w:rsidRPr="00DC773A">
        <w:rPr>
          <w:rFonts w:ascii="Times New Roman" w:hAnsi="Times New Roman" w:cs="Times New Roman"/>
          <w:sz w:val="24"/>
          <w:szCs w:val="24"/>
        </w:rPr>
        <w:t xml:space="preserve"> </w:t>
      </w:r>
      <w:ins w:id="1009" w:author="Jenny MacKay" w:date="2021-07-15T11:33:00Z">
        <w:r w:rsidR="00E93FCE">
          <w:rPr>
            <w:rFonts w:ascii="Times New Roman" w:hAnsi="Times New Roman" w:cs="Times New Roman"/>
            <w:sz w:val="24"/>
            <w:szCs w:val="24"/>
          </w:rPr>
          <w:t>(</w:t>
        </w:r>
      </w:ins>
      <w:r w:rsidRPr="00DC773A">
        <w:rPr>
          <w:rFonts w:ascii="Times New Roman" w:hAnsi="Times New Roman" w:cs="Times New Roman"/>
          <w:sz w:val="24"/>
          <w:szCs w:val="24"/>
        </w:rPr>
        <w:t>such as physicians</w:t>
      </w:r>
      <w:ins w:id="1010" w:author="Jenny MacKay" w:date="2021-07-15T11:33:00Z">
        <w:r w:rsidR="00E93FCE">
          <w:rPr>
            <w:rFonts w:ascii="Times New Roman" w:hAnsi="Times New Roman" w:cs="Times New Roman"/>
            <w:sz w:val="24"/>
            <w:szCs w:val="24"/>
          </w:rPr>
          <w:t>—</w:t>
        </w:r>
      </w:ins>
      <w:del w:id="1011" w:author="Jenny MacKay" w:date="2021-07-15T11:33:00Z">
        <w:r w:rsidRPr="00DC773A" w:rsidDel="00E93FCE">
          <w:rPr>
            <w:rFonts w:ascii="Times New Roman" w:hAnsi="Times New Roman" w:cs="Times New Roman"/>
            <w:sz w:val="24"/>
            <w:szCs w:val="24"/>
          </w:rPr>
          <w:delText xml:space="preserve"> (</w:delText>
        </w:r>
      </w:del>
      <w:r w:rsidRPr="00DC773A">
        <w:rPr>
          <w:rFonts w:ascii="Times New Roman" w:hAnsi="Times New Roman" w:cs="Times New Roman"/>
          <w:sz w:val="24"/>
          <w:szCs w:val="24"/>
        </w:rPr>
        <w:t>anesthesiologists and surgeons</w:t>
      </w:r>
      <w:ins w:id="1012" w:author="Jenny MacKay" w:date="2021-07-15T11:33:00Z">
        <w:r w:rsidR="00E93FCE">
          <w:rPr>
            <w:rFonts w:ascii="Times New Roman" w:hAnsi="Times New Roman" w:cs="Times New Roman"/>
            <w:sz w:val="24"/>
            <w:szCs w:val="24"/>
          </w:rPr>
          <w:t>—</w:t>
        </w:r>
      </w:ins>
      <w:del w:id="1013" w:author="Jenny MacKay" w:date="2021-07-15T11:33:00Z">
        <w:r w:rsidRPr="00DC773A" w:rsidDel="00E93FCE">
          <w:rPr>
            <w:rFonts w:ascii="Times New Roman" w:hAnsi="Times New Roman" w:cs="Times New Roman"/>
            <w:sz w:val="24"/>
            <w:szCs w:val="24"/>
          </w:rPr>
          <w:delText xml:space="preserve">) </w:delText>
        </w:r>
      </w:del>
      <w:r w:rsidRPr="00DC773A">
        <w:rPr>
          <w:rFonts w:ascii="Times New Roman" w:hAnsi="Times New Roman" w:cs="Times New Roman"/>
          <w:sz w:val="24"/>
          <w:szCs w:val="24"/>
        </w:rPr>
        <w:t>and nurses</w:t>
      </w:r>
      <w:ins w:id="1014" w:author="Jenny MacKay" w:date="2021-07-15T11:33:00Z">
        <w:r w:rsidR="00E93FCE">
          <w:rPr>
            <w:rFonts w:ascii="Times New Roman" w:hAnsi="Times New Roman" w:cs="Times New Roman"/>
            <w:sz w:val="24"/>
            <w:szCs w:val="24"/>
          </w:rPr>
          <w:t>)</w:t>
        </w:r>
      </w:ins>
      <w:ins w:id="1015" w:author="Jenny MacKay" w:date="2021-07-15T11:34:00Z">
        <w:r w:rsidR="00E93FCE">
          <w:rPr>
            <w:rFonts w:ascii="Times New Roman" w:hAnsi="Times New Roman" w:cs="Times New Roman"/>
            <w:sz w:val="24"/>
            <w:szCs w:val="24"/>
          </w:rPr>
          <w:t>,</w:t>
        </w:r>
      </w:ins>
      <w:ins w:id="1016" w:author="Jenny MacKay" w:date="2021-07-15T11:33:00Z">
        <w:r w:rsidR="00E93FCE">
          <w:rPr>
            <w:rFonts w:ascii="Times New Roman" w:hAnsi="Times New Roman" w:cs="Times New Roman"/>
            <w:sz w:val="24"/>
            <w:szCs w:val="24"/>
          </w:rPr>
          <w:t xml:space="preserve"> and some</w:t>
        </w:r>
      </w:ins>
      <w:ins w:id="1017" w:author="Jenny MacKay" w:date="2021-07-15T11:35:00Z">
        <w:r w:rsidR="000D34CE">
          <w:rPr>
            <w:rFonts w:ascii="Times New Roman" w:hAnsi="Times New Roman" w:cs="Times New Roman"/>
            <w:sz w:val="24"/>
            <w:szCs w:val="24"/>
          </w:rPr>
          <w:t xml:space="preserve"> </w:t>
        </w:r>
      </w:ins>
      <w:del w:id="1018" w:author="Jenny MacKay" w:date="2021-07-15T11:33:00Z">
        <w:r w:rsidRPr="00DC773A" w:rsidDel="00E93FCE">
          <w:rPr>
            <w:rFonts w:ascii="Times New Roman" w:hAnsi="Times New Roman" w:cs="Times New Roman"/>
            <w:sz w:val="24"/>
            <w:szCs w:val="24"/>
          </w:rPr>
          <w:delText>.</w:delText>
        </w:r>
      </w:del>
      <w:del w:id="1019" w:author="Jenny MacKay" w:date="2021-07-15T11:34:00Z">
        <w:r w:rsidRPr="00DC773A" w:rsidDel="00E93FCE">
          <w:rPr>
            <w:rFonts w:ascii="Times New Roman" w:hAnsi="Times New Roman" w:cs="Times New Roman"/>
            <w:sz w:val="24"/>
            <w:szCs w:val="24"/>
          </w:rPr>
          <w:delText xml:space="preserve"> </w:delText>
        </w:r>
      </w:del>
      <w:del w:id="1020" w:author="Jenny MacKay" w:date="2021-07-15T11:33:00Z">
        <w:r w:rsidRPr="00DC773A" w:rsidDel="00E93FCE">
          <w:rPr>
            <w:rFonts w:ascii="Times New Roman" w:hAnsi="Times New Roman" w:cs="Times New Roman"/>
            <w:sz w:val="24"/>
            <w:szCs w:val="24"/>
          </w:rPr>
          <w:delText xml:space="preserve">The other participants </w:delText>
        </w:r>
      </w:del>
      <w:r w:rsidRPr="00DC773A">
        <w:rPr>
          <w:rFonts w:ascii="Times New Roman" w:hAnsi="Times New Roman" w:cs="Times New Roman"/>
          <w:sz w:val="24"/>
          <w:szCs w:val="24"/>
        </w:rPr>
        <w:t xml:space="preserve">were risk managers </w:t>
      </w:r>
      <w:r w:rsidR="004D3374" w:rsidRPr="00DC773A">
        <w:rPr>
          <w:rFonts w:ascii="Times New Roman" w:hAnsi="Times New Roman" w:cs="Times New Roman"/>
          <w:sz w:val="24"/>
          <w:szCs w:val="24"/>
        </w:rPr>
        <w:t>(physician and nurses)</w:t>
      </w:r>
      <w:ins w:id="1021" w:author="Jenny MacKay" w:date="2021-07-15T11:35:00Z">
        <w:r w:rsidR="000D34CE">
          <w:rPr>
            <w:rFonts w:ascii="Times New Roman" w:hAnsi="Times New Roman" w:cs="Times New Roman"/>
            <w:sz w:val="24"/>
            <w:szCs w:val="24"/>
          </w:rPr>
          <w:t>.</w:t>
        </w:r>
      </w:ins>
      <w:r w:rsidR="004D3374" w:rsidRPr="00DC773A">
        <w:rPr>
          <w:rFonts w:ascii="Times New Roman" w:hAnsi="Times New Roman" w:cs="Times New Roman"/>
          <w:sz w:val="24"/>
          <w:szCs w:val="24"/>
        </w:rPr>
        <w:t xml:space="preserve"> </w:t>
      </w:r>
      <w:del w:id="1022" w:author="Jenny MacKay" w:date="2021-07-15T11:34:00Z">
        <w:r w:rsidRPr="00DC773A" w:rsidDel="00E93FCE">
          <w:rPr>
            <w:rFonts w:ascii="Times New Roman" w:hAnsi="Times New Roman" w:cs="Times New Roman"/>
            <w:sz w:val="24"/>
            <w:szCs w:val="24"/>
          </w:rPr>
          <w:delText xml:space="preserve">from </w:delText>
        </w:r>
        <w:r w:rsidR="00AE7C29" w:rsidRPr="00DC773A" w:rsidDel="00E93FCE">
          <w:rPr>
            <w:rFonts w:ascii="Times New Roman" w:hAnsi="Times New Roman" w:cs="Times New Roman"/>
            <w:sz w:val="24"/>
            <w:szCs w:val="24"/>
          </w:rPr>
          <w:delText xml:space="preserve">general </w:delText>
        </w:r>
        <w:r w:rsidRPr="00DC773A" w:rsidDel="00E93FCE">
          <w:rPr>
            <w:rFonts w:ascii="Times New Roman" w:hAnsi="Times New Roman" w:cs="Times New Roman"/>
            <w:sz w:val="24"/>
            <w:szCs w:val="24"/>
          </w:rPr>
          <w:delText xml:space="preserve">hospitals </w:delText>
        </w:r>
        <w:r w:rsidR="004D3374" w:rsidRPr="00DC773A" w:rsidDel="00E93FCE">
          <w:rPr>
            <w:rFonts w:ascii="Times New Roman" w:hAnsi="Times New Roman" w:cs="Times New Roman"/>
            <w:sz w:val="24"/>
            <w:szCs w:val="24"/>
          </w:rPr>
          <w:delText>in various sized and location</w:delText>
        </w:r>
        <w:r w:rsidR="00A3506B" w:rsidRPr="00DC773A" w:rsidDel="00E93FCE">
          <w:rPr>
            <w:rFonts w:ascii="Times New Roman" w:hAnsi="Times New Roman" w:cs="Times New Roman"/>
            <w:sz w:val="24"/>
            <w:szCs w:val="24"/>
          </w:rPr>
          <w:delText>s</w:delText>
        </w:r>
        <w:r w:rsidR="004D3374" w:rsidRPr="00DC773A" w:rsidDel="00E93FCE">
          <w:rPr>
            <w:rFonts w:ascii="Times New Roman" w:hAnsi="Times New Roman" w:cs="Times New Roman"/>
            <w:sz w:val="24"/>
            <w:szCs w:val="24"/>
          </w:rPr>
          <w:delText xml:space="preserve"> </w:delText>
        </w:r>
        <w:r w:rsidRPr="00DC773A" w:rsidDel="00E93FCE">
          <w:rPr>
            <w:rFonts w:ascii="Times New Roman" w:hAnsi="Times New Roman" w:cs="Times New Roman"/>
            <w:sz w:val="24"/>
            <w:szCs w:val="24"/>
          </w:rPr>
          <w:delText xml:space="preserve">and </w:delText>
        </w:r>
        <w:r w:rsidR="004D3374" w:rsidRPr="00DC773A" w:rsidDel="00E93FCE">
          <w:rPr>
            <w:rFonts w:ascii="Times New Roman" w:hAnsi="Times New Roman" w:cs="Times New Roman"/>
            <w:sz w:val="24"/>
            <w:szCs w:val="24"/>
          </w:rPr>
          <w:delText xml:space="preserve">risk managers </w:delText>
        </w:r>
        <w:r w:rsidRPr="00DC773A" w:rsidDel="00E93FCE">
          <w:rPr>
            <w:rFonts w:ascii="Times New Roman" w:hAnsi="Times New Roman" w:cs="Times New Roman"/>
            <w:sz w:val="24"/>
            <w:szCs w:val="24"/>
          </w:rPr>
          <w:delText>from the Israeli Ministry of Health (MOH)</w:delText>
        </w:r>
        <w:r w:rsidR="004D3374" w:rsidRPr="00DC773A" w:rsidDel="00E93FCE">
          <w:rPr>
            <w:rFonts w:ascii="Times New Roman" w:hAnsi="Times New Roman" w:cs="Times New Roman"/>
            <w:sz w:val="24"/>
            <w:szCs w:val="24"/>
          </w:rPr>
          <w:delText xml:space="preserve">, </w:delText>
        </w:r>
        <w:r w:rsidRPr="00DC773A" w:rsidDel="00E93FCE">
          <w:rPr>
            <w:rFonts w:ascii="Times New Roman" w:hAnsi="Times New Roman" w:cs="Times New Roman"/>
            <w:sz w:val="24"/>
            <w:szCs w:val="24"/>
          </w:rPr>
          <w:delText xml:space="preserve">with regulatory role of policy makers. </w:delText>
        </w:r>
      </w:del>
      <w:del w:id="1023" w:author="Jenny MacKay" w:date="2021-07-15T11:35:00Z">
        <w:r w:rsidRPr="00DC773A" w:rsidDel="000D34CE">
          <w:rPr>
            <w:rFonts w:ascii="Times New Roman" w:hAnsi="Times New Roman" w:cs="Times New Roman"/>
            <w:sz w:val="24"/>
            <w:szCs w:val="24"/>
          </w:rPr>
          <w:delText xml:space="preserve">Table </w:delText>
        </w:r>
        <w:r w:rsidR="00ED5B82" w:rsidRPr="00DC773A" w:rsidDel="000D34CE">
          <w:rPr>
            <w:rFonts w:ascii="Times New Roman" w:hAnsi="Times New Roman" w:cs="Times New Roman"/>
            <w:sz w:val="24"/>
            <w:szCs w:val="24"/>
          </w:rPr>
          <w:delText xml:space="preserve">1 </w:delText>
        </w:r>
        <w:r w:rsidRPr="00DC773A" w:rsidDel="000D34CE">
          <w:rPr>
            <w:rFonts w:ascii="Times New Roman" w:hAnsi="Times New Roman" w:cs="Times New Roman"/>
            <w:sz w:val="24"/>
            <w:szCs w:val="24"/>
          </w:rPr>
          <w:delText>describes the c</w:delText>
        </w:r>
      </w:del>
      <w:del w:id="1024" w:author="Jenny MacKay" w:date="2021-07-15T11:52:00Z">
        <w:r w:rsidRPr="00DC773A" w:rsidDel="00A962B8">
          <w:rPr>
            <w:rFonts w:ascii="Times New Roman" w:hAnsi="Times New Roman" w:cs="Times New Roman"/>
            <w:sz w:val="24"/>
            <w:szCs w:val="24"/>
          </w:rPr>
          <w:delText xml:space="preserve">haracteristics of participants. </w:delText>
        </w:r>
      </w:del>
      <w:r w:rsidRPr="00DC773A">
        <w:rPr>
          <w:rFonts w:ascii="Times New Roman" w:hAnsi="Times New Roman" w:cs="Times New Roman"/>
          <w:sz w:val="24"/>
          <w:szCs w:val="24"/>
        </w:rPr>
        <w:t>We perform</w:t>
      </w:r>
      <w:r w:rsidR="00A4784A" w:rsidRPr="00DC773A">
        <w:rPr>
          <w:rFonts w:ascii="Times New Roman" w:hAnsi="Times New Roman" w:cs="Times New Roman"/>
          <w:sz w:val="24"/>
          <w:szCs w:val="24"/>
        </w:rPr>
        <w:t>ed</w:t>
      </w:r>
      <w:r w:rsidRPr="00DC773A">
        <w:rPr>
          <w:rFonts w:ascii="Times New Roman" w:hAnsi="Times New Roman" w:cs="Times New Roman"/>
          <w:sz w:val="24"/>
          <w:szCs w:val="24"/>
        </w:rPr>
        <w:t xml:space="preserve"> a purposive recruitment of participants</w:t>
      </w:r>
      <w:del w:id="1025" w:author="Jenny MacKay" w:date="2021-07-15T11:36:00Z">
        <w:r w:rsidRPr="00DC773A" w:rsidDel="000D34CE">
          <w:rPr>
            <w:rFonts w:ascii="Times New Roman" w:hAnsi="Times New Roman" w:cs="Times New Roman"/>
            <w:sz w:val="24"/>
            <w:szCs w:val="24"/>
          </w:rPr>
          <w:delText xml:space="preserve"> (Boet et al, 2020)</w:delText>
        </w:r>
      </w:del>
      <w:r w:rsidRPr="00DC773A">
        <w:rPr>
          <w:rFonts w:ascii="Times New Roman" w:hAnsi="Times New Roman" w:cs="Times New Roman"/>
          <w:sz w:val="24"/>
          <w:szCs w:val="24"/>
        </w:rPr>
        <w:t>.</w:t>
      </w:r>
      <w:ins w:id="1026" w:author="Jenny MacKay" w:date="2021-07-15T11:36:00Z">
        <w:r w:rsidR="000D34CE">
          <w:rPr>
            <w:rFonts w:ascii="Times New Roman" w:hAnsi="Times New Roman" w:cs="Times New Roman"/>
            <w:sz w:val="24"/>
            <w:szCs w:val="24"/>
            <w:vertAlign w:val="superscript"/>
          </w:rPr>
          <w:t>18</w:t>
        </w:r>
      </w:ins>
      <w:r w:rsidRPr="00DC773A">
        <w:rPr>
          <w:rFonts w:ascii="Times New Roman" w:hAnsi="Times New Roman" w:cs="Times New Roman"/>
          <w:sz w:val="24"/>
          <w:szCs w:val="24"/>
        </w:rPr>
        <w:t xml:space="preserve"> The preference was for participants </w:t>
      </w:r>
      <w:r w:rsidR="000D685C" w:rsidRPr="00DC773A">
        <w:rPr>
          <w:rFonts w:ascii="Times New Roman" w:hAnsi="Times New Roman" w:cs="Times New Roman"/>
          <w:sz w:val="24"/>
          <w:szCs w:val="24"/>
        </w:rPr>
        <w:t>with</w:t>
      </w:r>
      <w:ins w:id="1027" w:author="Jenny MacKay" w:date="2021-07-15T11:38:00Z">
        <w:r w:rsidR="00923ECE">
          <w:rPr>
            <w:rFonts w:ascii="Times New Roman" w:hAnsi="Times New Roman" w:cs="Times New Roman"/>
            <w:sz w:val="24"/>
            <w:szCs w:val="24"/>
          </w:rPr>
          <w:t xml:space="preserve"> an</w:t>
        </w:r>
      </w:ins>
      <w:r w:rsidR="000D685C" w:rsidRPr="00DC773A">
        <w:rPr>
          <w:rFonts w:ascii="Times New Roman" w:hAnsi="Times New Roman" w:cs="Times New Roman"/>
          <w:sz w:val="24"/>
          <w:szCs w:val="24"/>
        </w:rPr>
        <w:t xml:space="preserve"> administrative position</w:t>
      </w:r>
      <w:r w:rsidRPr="00DC773A">
        <w:rPr>
          <w:rFonts w:ascii="Times New Roman" w:hAnsi="Times New Roman" w:cs="Times New Roman"/>
          <w:sz w:val="24"/>
          <w:szCs w:val="24"/>
        </w:rPr>
        <w:t xml:space="preserve"> </w:t>
      </w:r>
      <w:ins w:id="1028" w:author="Jenny MacKay" w:date="2021-07-15T11:38:00Z">
        <w:r w:rsidR="00923ECE">
          <w:rPr>
            <w:rFonts w:ascii="Times New Roman" w:hAnsi="Times New Roman" w:cs="Times New Roman"/>
            <w:sz w:val="24"/>
            <w:szCs w:val="24"/>
          </w:rPr>
          <w:t xml:space="preserve">who had </w:t>
        </w:r>
      </w:ins>
      <w:del w:id="1029" w:author="Jenny MacKay" w:date="2021-07-15T11:38:00Z">
        <w:r w:rsidR="000D685C" w:rsidRPr="00DC773A" w:rsidDel="00923ECE">
          <w:rPr>
            <w:rFonts w:ascii="Times New Roman" w:hAnsi="Times New Roman" w:cs="Times New Roman"/>
            <w:sz w:val="24"/>
            <w:szCs w:val="24"/>
          </w:rPr>
          <w:delText>that have</w:delText>
        </w:r>
        <w:r w:rsidRPr="00DC773A" w:rsidDel="00923ECE">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a systemic view </w:t>
      </w:r>
      <w:ins w:id="1030" w:author="Jenny MacKay" w:date="2021-07-15T11:39:00Z">
        <w:r w:rsidR="00923ECE">
          <w:rPr>
            <w:rFonts w:ascii="Times New Roman" w:hAnsi="Times New Roman" w:cs="Times New Roman"/>
            <w:sz w:val="24"/>
            <w:szCs w:val="24"/>
          </w:rPr>
          <w:t xml:space="preserve">of </w:t>
        </w:r>
      </w:ins>
      <w:del w:id="1031" w:author="Jenny MacKay" w:date="2021-07-15T11:39:00Z">
        <w:r w:rsidRPr="00DC773A" w:rsidDel="00923ECE">
          <w:rPr>
            <w:rFonts w:ascii="Times New Roman" w:hAnsi="Times New Roman" w:cs="Times New Roman"/>
            <w:sz w:val="24"/>
            <w:szCs w:val="24"/>
          </w:rPr>
          <w:delText xml:space="preserve">of 'Never Events' </w:delText>
        </w:r>
      </w:del>
      <w:ins w:id="1032" w:author="Jenny MacKay" w:date="2021-07-15T11:39:00Z">
        <w:r w:rsidR="00923ECE">
          <w:rPr>
            <w:rFonts w:ascii="Times New Roman" w:hAnsi="Times New Roman" w:cs="Times New Roman"/>
            <w:sz w:val="24"/>
            <w:szCs w:val="24"/>
          </w:rPr>
          <w:t xml:space="preserve">NEs, </w:t>
        </w:r>
      </w:ins>
      <w:r w:rsidRPr="00DC773A">
        <w:rPr>
          <w:rFonts w:ascii="Times New Roman" w:hAnsi="Times New Roman" w:cs="Times New Roman"/>
          <w:sz w:val="24"/>
          <w:szCs w:val="24"/>
        </w:rPr>
        <w:t xml:space="preserve">from hospitals </w:t>
      </w:r>
      <w:ins w:id="1033" w:author="Jenny MacKay" w:date="2021-07-15T11:39:00Z">
        <w:r w:rsidR="00923ECE">
          <w:rPr>
            <w:rFonts w:ascii="Times New Roman" w:hAnsi="Times New Roman" w:cs="Times New Roman"/>
            <w:sz w:val="24"/>
            <w:szCs w:val="24"/>
          </w:rPr>
          <w:t xml:space="preserve">that </w:t>
        </w:r>
      </w:ins>
      <w:r w:rsidRPr="00DC773A">
        <w:rPr>
          <w:rFonts w:ascii="Times New Roman" w:hAnsi="Times New Roman" w:cs="Times New Roman"/>
          <w:sz w:val="24"/>
          <w:szCs w:val="24"/>
        </w:rPr>
        <w:t xml:space="preserve">varied in </w:t>
      </w:r>
      <w:del w:id="1034" w:author="Jenny MacKay" w:date="2021-07-15T11:39:00Z">
        <w:r w:rsidRPr="00DC773A" w:rsidDel="00923ECE">
          <w:rPr>
            <w:rFonts w:ascii="Times New Roman" w:hAnsi="Times New Roman" w:cs="Times New Roman"/>
            <w:sz w:val="24"/>
            <w:szCs w:val="24"/>
          </w:rPr>
          <w:delText>thei</w:delText>
        </w:r>
        <w:r w:rsidR="000D685C" w:rsidRPr="00DC773A" w:rsidDel="00923ECE">
          <w:rPr>
            <w:rFonts w:ascii="Times New Roman" w:hAnsi="Times New Roman" w:cs="Times New Roman"/>
            <w:sz w:val="24"/>
            <w:szCs w:val="24"/>
          </w:rPr>
          <w:delText xml:space="preserve">r </w:delText>
        </w:r>
      </w:del>
      <w:r w:rsidR="00543CA7" w:rsidRPr="00DC773A">
        <w:rPr>
          <w:rFonts w:ascii="Times New Roman" w:hAnsi="Times New Roman" w:cs="Times New Roman"/>
          <w:sz w:val="24"/>
          <w:szCs w:val="24"/>
        </w:rPr>
        <w:t>type</w:t>
      </w:r>
      <w:ins w:id="1035" w:author="Jenny MacKay" w:date="2021-07-15T11:39:00Z">
        <w:r w:rsidR="00923ECE">
          <w:rPr>
            <w:rFonts w:ascii="Times New Roman" w:hAnsi="Times New Roman" w:cs="Times New Roman"/>
            <w:sz w:val="24"/>
            <w:szCs w:val="24"/>
          </w:rPr>
          <w:t>,</w:t>
        </w:r>
      </w:ins>
      <w:r w:rsidR="00543CA7" w:rsidRPr="00DC773A">
        <w:rPr>
          <w:rFonts w:ascii="Times New Roman" w:hAnsi="Times New Roman" w:cs="Times New Roman"/>
          <w:sz w:val="24"/>
          <w:szCs w:val="24"/>
        </w:rPr>
        <w:t xml:space="preserve"> </w:t>
      </w:r>
      <w:r w:rsidR="000D685C" w:rsidRPr="00DC773A">
        <w:rPr>
          <w:rFonts w:ascii="Times New Roman" w:hAnsi="Times New Roman" w:cs="Times New Roman"/>
          <w:sz w:val="24"/>
          <w:szCs w:val="24"/>
        </w:rPr>
        <w:t>size</w:t>
      </w:r>
      <w:ins w:id="1036" w:author="Jenny MacKay" w:date="2021-07-15T11:39:00Z">
        <w:r w:rsidR="00923ECE">
          <w:rPr>
            <w:rFonts w:ascii="Times New Roman" w:hAnsi="Times New Roman" w:cs="Times New Roman"/>
            <w:sz w:val="24"/>
            <w:szCs w:val="24"/>
          </w:rPr>
          <w:t>,</w:t>
        </w:r>
      </w:ins>
      <w:del w:id="1037" w:author="Jenny MacKay" w:date="2021-07-15T11:39:00Z">
        <w:r w:rsidR="000D685C" w:rsidRPr="00DC773A" w:rsidDel="00923ECE">
          <w:rPr>
            <w:rFonts w:ascii="Times New Roman" w:hAnsi="Times New Roman" w:cs="Times New Roman"/>
            <w:sz w:val="24"/>
            <w:szCs w:val="24"/>
          </w:rPr>
          <w:delText>s</w:delText>
        </w:r>
      </w:del>
      <w:r w:rsidR="00543CA7" w:rsidRPr="00DC773A">
        <w:rPr>
          <w:rFonts w:ascii="Times New Roman" w:hAnsi="Times New Roman" w:cs="Times New Roman"/>
          <w:sz w:val="24"/>
          <w:szCs w:val="24"/>
        </w:rPr>
        <w:t xml:space="preserve"> and</w:t>
      </w:r>
      <w:r w:rsidR="000D685C" w:rsidRPr="00DC773A">
        <w:rPr>
          <w:rFonts w:ascii="Times New Roman" w:hAnsi="Times New Roman" w:cs="Times New Roman"/>
          <w:sz w:val="24"/>
          <w:szCs w:val="24"/>
        </w:rPr>
        <w:t xml:space="preserve"> location.</w:t>
      </w:r>
      <w:ins w:id="1038" w:author="Jenny MacKay" w:date="2021-07-15T11:52:00Z">
        <w:r w:rsidR="00A962B8">
          <w:rPr>
            <w:rFonts w:ascii="Times New Roman" w:hAnsi="Times New Roman" w:cs="Times New Roman"/>
            <w:sz w:val="24"/>
            <w:szCs w:val="24"/>
          </w:rPr>
          <w:t xml:space="preserve"> </w:t>
        </w:r>
      </w:ins>
      <w:moveToRangeStart w:id="1039" w:author="Jenny MacKay" w:date="2021-07-15T11:52:00Z" w:name="move77242354"/>
      <w:commentRangeStart w:id="1040"/>
      <w:moveTo w:id="1041" w:author="Jenny MacKay" w:date="2021-07-15T11:52:00Z">
        <w:r w:rsidR="00A962B8" w:rsidRPr="00072CBF">
          <w:rPr>
            <w:rFonts w:ascii="Times New Roman" w:hAnsi="Times New Roman" w:cs="Times New Roman"/>
            <w:sz w:val="24"/>
            <w:szCs w:val="24"/>
          </w:rPr>
          <w:t>Ethical approval</w:t>
        </w:r>
      </w:moveTo>
      <w:ins w:id="1042" w:author="Jenny MacKay" w:date="2021-07-15T11:54:00Z">
        <w:r w:rsidR="00B162F9">
          <w:rPr>
            <w:rFonts w:ascii="Times New Roman" w:hAnsi="Times New Roman" w:cs="Times New Roman"/>
            <w:sz w:val="24"/>
            <w:szCs w:val="24"/>
          </w:rPr>
          <w:t xml:space="preserve"> for the study</w:t>
        </w:r>
      </w:ins>
      <w:moveTo w:id="1043" w:author="Jenny MacKay" w:date="2021-07-15T11:52:00Z">
        <w:r w:rsidR="00A962B8" w:rsidRPr="00072CBF">
          <w:rPr>
            <w:rFonts w:ascii="Times New Roman" w:hAnsi="Times New Roman" w:cs="Times New Roman"/>
            <w:sz w:val="24"/>
            <w:szCs w:val="24"/>
          </w:rPr>
          <w:t xml:space="preserve"> was obtained from the Medical Research and Ethical Committee of the </w:t>
        </w:r>
        <w:del w:id="1044" w:author="Jenny MacKay" w:date="2021-07-16T14:23:00Z">
          <w:r w:rsidR="00A962B8" w:rsidRPr="00072CBF" w:rsidDel="008A27D7">
            <w:rPr>
              <w:rFonts w:ascii="Times New Roman" w:hAnsi="Times New Roman" w:cs="Times New Roman"/>
              <w:sz w:val="24"/>
              <w:szCs w:val="24"/>
            </w:rPr>
            <w:delText>Israeli Ministry of Health</w:delText>
          </w:r>
        </w:del>
      </w:moveTo>
      <w:ins w:id="1045" w:author="Jenny MacKay" w:date="2021-07-16T14:23:00Z">
        <w:r w:rsidR="008A27D7">
          <w:rPr>
            <w:rFonts w:ascii="Times New Roman" w:hAnsi="Times New Roman" w:cs="Times New Roman"/>
            <w:sz w:val="24"/>
            <w:szCs w:val="24"/>
          </w:rPr>
          <w:t>MOH</w:t>
        </w:r>
      </w:ins>
      <w:moveTo w:id="1046" w:author="Jenny MacKay" w:date="2021-07-15T11:52:00Z">
        <w:r w:rsidR="00A962B8" w:rsidRPr="00072CBF">
          <w:rPr>
            <w:rFonts w:ascii="Times New Roman" w:hAnsi="Times New Roman" w:cs="Times New Roman"/>
            <w:sz w:val="24"/>
            <w:szCs w:val="24"/>
          </w:rPr>
          <w:t xml:space="preserve"> (reference number</w:t>
        </w:r>
      </w:moveTo>
      <w:ins w:id="1047" w:author="Jenny MacKay" w:date="2021-07-16T14:23:00Z">
        <w:r w:rsidR="008A27D7">
          <w:rPr>
            <w:rFonts w:ascii="Times New Roman" w:hAnsi="Times New Roman" w:cs="Times New Roman"/>
            <w:sz w:val="24"/>
            <w:szCs w:val="24"/>
          </w:rPr>
          <w:t>,</w:t>
        </w:r>
      </w:ins>
      <w:moveTo w:id="1048" w:author="Jenny MacKay" w:date="2021-07-15T11:52:00Z">
        <w:r w:rsidR="00A962B8" w:rsidRPr="00072CBF">
          <w:rPr>
            <w:rFonts w:ascii="Times New Roman" w:hAnsi="Times New Roman" w:cs="Times New Roman"/>
            <w:sz w:val="24"/>
            <w:szCs w:val="24"/>
          </w:rPr>
          <w:t xml:space="preserve"> MOH 032-2019 at 27.12.19).</w:t>
        </w:r>
      </w:moveTo>
      <w:moveToRangeEnd w:id="1039"/>
      <w:ins w:id="1049" w:author="Jenny MacKay" w:date="2021-07-15T11:52:00Z">
        <w:r w:rsidR="00A962B8" w:rsidRPr="00A962B8">
          <w:rPr>
            <w:rFonts w:ascii="Times New Roman" w:hAnsi="Times New Roman" w:cs="Times New Roman"/>
            <w:sz w:val="24"/>
            <w:szCs w:val="24"/>
          </w:rPr>
          <w:t xml:space="preserve"> </w:t>
        </w:r>
      </w:ins>
      <w:ins w:id="1050" w:author="Jenny MacKay" w:date="2021-07-15T11:53:00Z">
        <w:r w:rsidR="00B162F9" w:rsidRPr="00072CBF">
          <w:rPr>
            <w:rFonts w:ascii="Times New Roman" w:hAnsi="Times New Roman" w:cs="Times New Roman"/>
            <w:sz w:val="24"/>
            <w:szCs w:val="24"/>
          </w:rPr>
          <w:t xml:space="preserve">Participants provided verbal consent </w:t>
        </w:r>
        <w:r w:rsidR="00B162F9">
          <w:rPr>
            <w:rFonts w:ascii="Times New Roman" w:hAnsi="Times New Roman" w:cs="Times New Roman"/>
            <w:sz w:val="24"/>
            <w:szCs w:val="24"/>
          </w:rPr>
          <w:t xml:space="preserve">to participate </w:t>
        </w:r>
        <w:r w:rsidR="00B162F9" w:rsidRPr="00072CBF">
          <w:rPr>
            <w:rFonts w:ascii="Times New Roman" w:hAnsi="Times New Roman" w:cs="Times New Roman"/>
            <w:sz w:val="24"/>
            <w:szCs w:val="24"/>
          </w:rPr>
          <w:t>and received no compensation for their participation.</w:t>
        </w:r>
        <w:r w:rsidR="00B162F9">
          <w:rPr>
            <w:rFonts w:ascii="Times New Roman" w:hAnsi="Times New Roman" w:cs="Times New Roman"/>
            <w:sz w:val="24"/>
            <w:szCs w:val="24"/>
          </w:rPr>
          <w:t xml:space="preserve"> </w:t>
        </w:r>
      </w:ins>
      <w:commentRangeEnd w:id="1040"/>
      <w:ins w:id="1051" w:author="Jenny MacKay" w:date="2021-07-15T11:54:00Z">
        <w:r w:rsidR="00B162F9">
          <w:rPr>
            <w:rStyle w:val="CommentReference"/>
          </w:rPr>
          <w:commentReference w:id="1040"/>
        </w:r>
      </w:ins>
      <w:ins w:id="1052" w:author="Jenny MacKay" w:date="2021-07-15T11:52:00Z">
        <w:r w:rsidR="00A962B8">
          <w:rPr>
            <w:rFonts w:ascii="Times New Roman" w:hAnsi="Times New Roman" w:cs="Times New Roman"/>
            <w:sz w:val="24"/>
            <w:szCs w:val="24"/>
          </w:rPr>
          <w:t>C</w:t>
        </w:r>
        <w:r w:rsidR="00A962B8" w:rsidRPr="008E4171">
          <w:rPr>
            <w:rFonts w:ascii="Times New Roman" w:hAnsi="Times New Roman" w:cs="Times New Roman"/>
            <w:sz w:val="24"/>
            <w:szCs w:val="24"/>
          </w:rPr>
          <w:t xml:space="preserve">haracteristics of </w:t>
        </w:r>
        <w:r w:rsidR="00A962B8">
          <w:rPr>
            <w:rFonts w:ascii="Times New Roman" w:hAnsi="Times New Roman" w:cs="Times New Roman"/>
            <w:sz w:val="24"/>
            <w:szCs w:val="24"/>
          </w:rPr>
          <w:t xml:space="preserve">the study </w:t>
        </w:r>
        <w:r w:rsidR="00A962B8" w:rsidRPr="008E4171">
          <w:rPr>
            <w:rFonts w:ascii="Times New Roman" w:hAnsi="Times New Roman" w:cs="Times New Roman"/>
            <w:sz w:val="24"/>
            <w:szCs w:val="24"/>
          </w:rPr>
          <w:t>participants</w:t>
        </w:r>
        <w:r w:rsidR="00A962B8">
          <w:rPr>
            <w:rFonts w:ascii="Times New Roman" w:hAnsi="Times New Roman" w:cs="Times New Roman"/>
            <w:sz w:val="24"/>
            <w:szCs w:val="24"/>
          </w:rPr>
          <w:t xml:space="preserve"> are described in the Table</w:t>
        </w:r>
        <w:r w:rsidR="00A962B8" w:rsidRPr="008E4171">
          <w:rPr>
            <w:rFonts w:ascii="Times New Roman" w:hAnsi="Times New Roman" w:cs="Times New Roman"/>
            <w:sz w:val="24"/>
            <w:szCs w:val="24"/>
          </w:rPr>
          <w:t>.</w:t>
        </w:r>
      </w:ins>
    </w:p>
    <w:p w14:paraId="4EEAB39A" w14:textId="77777777" w:rsidR="00E343A4" w:rsidRPr="00DC773A" w:rsidRDefault="00E343A4">
      <w:pPr>
        <w:bidi w:val="0"/>
        <w:spacing w:after="0" w:line="480" w:lineRule="auto"/>
        <w:rPr>
          <w:rFonts w:ascii="Times New Roman" w:hAnsi="Times New Roman" w:cs="Times New Roman"/>
          <w:i/>
          <w:iCs/>
          <w:sz w:val="24"/>
          <w:szCs w:val="24"/>
        </w:rPr>
        <w:pPrChange w:id="1053" w:author="Jenny MacKay" w:date="2021-07-15T07:46:00Z">
          <w:pPr>
            <w:bidi w:val="0"/>
            <w:spacing w:line="480" w:lineRule="auto"/>
          </w:pPr>
        </w:pPrChange>
      </w:pPr>
      <w:r w:rsidRPr="00DC773A">
        <w:rPr>
          <w:rFonts w:ascii="Times New Roman" w:hAnsi="Times New Roman" w:cs="Times New Roman"/>
          <w:i/>
          <w:iCs/>
          <w:sz w:val="24"/>
          <w:szCs w:val="24"/>
        </w:rPr>
        <w:lastRenderedPageBreak/>
        <w:t>Study tool</w:t>
      </w:r>
    </w:p>
    <w:p w14:paraId="1CF8EAAC" w14:textId="0F07BB26" w:rsidR="00E343A4" w:rsidRPr="00DC773A" w:rsidDel="00755C12" w:rsidRDefault="005B210D">
      <w:pPr>
        <w:bidi w:val="0"/>
        <w:spacing w:after="0" w:line="480" w:lineRule="auto"/>
        <w:rPr>
          <w:del w:id="1054" w:author="Jenny MacKay" w:date="2021-07-16T14:56:00Z"/>
          <w:rFonts w:ascii="Times New Roman" w:hAnsi="Times New Roman" w:cs="Times New Roman"/>
          <w:sz w:val="24"/>
          <w:szCs w:val="24"/>
        </w:rPr>
        <w:pPrChange w:id="1055" w:author="Jenny MacKay" w:date="2021-07-15T07:46:00Z">
          <w:pPr>
            <w:bidi w:val="0"/>
            <w:spacing w:line="480" w:lineRule="auto"/>
          </w:pPr>
        </w:pPrChange>
      </w:pPr>
      <w:ins w:id="1056" w:author="Jenny MacKay" w:date="2021-07-15T11:46:00Z">
        <w:r w:rsidRPr="00C31241">
          <w:rPr>
            <w:rFonts w:ascii="Times New Roman" w:hAnsi="Times New Roman" w:cs="Times New Roman"/>
            <w:sz w:val="24"/>
            <w:szCs w:val="24"/>
          </w:rPr>
          <w:t xml:space="preserve">A literature search revealed that few studies </w:t>
        </w:r>
        <w:r>
          <w:rPr>
            <w:rFonts w:ascii="Times New Roman" w:hAnsi="Times New Roman" w:cs="Times New Roman"/>
            <w:sz w:val="24"/>
            <w:szCs w:val="24"/>
          </w:rPr>
          <w:t xml:space="preserve">have </w:t>
        </w:r>
        <w:r w:rsidRPr="00C31241">
          <w:rPr>
            <w:rFonts w:ascii="Times New Roman" w:hAnsi="Times New Roman" w:cs="Times New Roman"/>
            <w:sz w:val="24"/>
            <w:szCs w:val="24"/>
          </w:rPr>
          <w:t xml:space="preserve">analyzed aspects of </w:t>
        </w:r>
        <w:r>
          <w:rPr>
            <w:rFonts w:ascii="Times New Roman" w:hAnsi="Times New Roman" w:cs="Times New Roman"/>
            <w:sz w:val="24"/>
            <w:szCs w:val="24"/>
          </w:rPr>
          <w:t xml:space="preserve">the </w:t>
        </w:r>
        <w:r w:rsidRPr="00C31241">
          <w:rPr>
            <w:rFonts w:ascii="Times New Roman" w:hAnsi="Times New Roman" w:cs="Times New Roman"/>
            <w:sz w:val="24"/>
            <w:szCs w:val="24"/>
          </w:rPr>
          <w:t>definition</w:t>
        </w:r>
        <w:r>
          <w:rPr>
            <w:rFonts w:ascii="Times New Roman" w:hAnsi="Times New Roman" w:cs="Times New Roman"/>
            <w:sz w:val="24"/>
            <w:szCs w:val="24"/>
          </w:rPr>
          <w:t xml:space="preserve"> of NEs,</w:t>
        </w:r>
        <w:r w:rsidRPr="00C31241">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C31241">
          <w:rPr>
            <w:rFonts w:ascii="Times New Roman" w:hAnsi="Times New Roman" w:cs="Times New Roman"/>
            <w:sz w:val="24"/>
            <w:szCs w:val="24"/>
          </w:rPr>
          <w:t xml:space="preserve">no studies </w:t>
        </w:r>
        <w:r>
          <w:rPr>
            <w:rFonts w:ascii="Times New Roman" w:hAnsi="Times New Roman" w:cs="Times New Roman"/>
            <w:sz w:val="24"/>
            <w:szCs w:val="24"/>
          </w:rPr>
          <w:t xml:space="preserve">were found that have </w:t>
        </w:r>
        <w:r w:rsidRPr="00C31241">
          <w:rPr>
            <w:rFonts w:ascii="Times New Roman" w:hAnsi="Times New Roman" w:cs="Times New Roman"/>
            <w:sz w:val="24"/>
            <w:szCs w:val="24"/>
          </w:rPr>
          <w:t>analyzed those aspects based on clinical profession</w:t>
        </w:r>
        <w:r>
          <w:rPr>
            <w:rFonts w:ascii="Times New Roman" w:hAnsi="Times New Roman" w:cs="Times New Roman"/>
            <w:sz w:val="24"/>
            <w:szCs w:val="24"/>
          </w:rPr>
          <w:t>s</w:t>
        </w:r>
        <w:r w:rsidRPr="00C31241">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The interview guide was developed based on </w:t>
      </w:r>
      <w:del w:id="1057" w:author="Jenny MacKay" w:date="2021-07-15T11:40:00Z">
        <w:r w:rsidR="00E343A4" w:rsidRPr="00DC773A" w:rsidDel="00923ECE">
          <w:rPr>
            <w:rFonts w:ascii="Times New Roman" w:hAnsi="Times New Roman" w:cs="Times New Roman"/>
            <w:sz w:val="24"/>
            <w:szCs w:val="24"/>
          </w:rPr>
          <w:delText>expert</w:delText>
        </w:r>
      </w:del>
      <w:del w:id="1058" w:author="Jenny MacKay" w:date="2021-07-15T11:39:00Z">
        <w:r w:rsidR="00E343A4" w:rsidRPr="00DC773A" w:rsidDel="00923ECE">
          <w:rPr>
            <w:rFonts w:ascii="Times New Roman" w:hAnsi="Times New Roman" w:cs="Times New Roman"/>
            <w:sz w:val="24"/>
            <w:szCs w:val="24"/>
          </w:rPr>
          <w:delText>s'</w:delText>
        </w:r>
      </w:del>
      <w:del w:id="1059" w:author="Jenny MacKay" w:date="2021-07-15T11:40:00Z">
        <w:r w:rsidR="00E343A4" w:rsidRPr="00DC773A" w:rsidDel="00923ECE">
          <w:rPr>
            <w:rFonts w:ascii="Times New Roman" w:hAnsi="Times New Roman" w:cs="Times New Roman"/>
            <w:sz w:val="24"/>
            <w:szCs w:val="24"/>
          </w:rPr>
          <w:delText xml:space="preserve"> </w:delText>
        </w:r>
      </w:del>
      <w:r w:rsidR="00E343A4" w:rsidRPr="00DC773A">
        <w:rPr>
          <w:rFonts w:ascii="Times New Roman" w:hAnsi="Times New Roman" w:cs="Times New Roman"/>
          <w:sz w:val="24"/>
          <w:szCs w:val="24"/>
        </w:rPr>
        <w:t>opinion</w:t>
      </w:r>
      <w:ins w:id="1060" w:author="Jenny MacKay" w:date="2021-07-15T11:40:00Z">
        <w:r w:rsidR="00923ECE">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w:t>
      </w:r>
      <w:ins w:id="1061" w:author="Jenny MacKay" w:date="2021-07-15T11:40:00Z">
        <w:r w:rsidR="00923ECE">
          <w:rPr>
            <w:rFonts w:ascii="Times New Roman" w:hAnsi="Times New Roman" w:cs="Times New Roman"/>
            <w:sz w:val="24"/>
            <w:szCs w:val="24"/>
          </w:rPr>
          <w:t>of</w:t>
        </w:r>
      </w:ins>
      <w:del w:id="1062" w:author="Jenny MacKay" w:date="2021-07-15T11:39:00Z">
        <w:r w:rsidR="00E343A4" w:rsidRPr="00DC773A" w:rsidDel="00923ECE">
          <w:rPr>
            <w:rFonts w:ascii="Times New Roman" w:hAnsi="Times New Roman" w:cs="Times New Roman"/>
            <w:sz w:val="24"/>
            <w:szCs w:val="24"/>
          </w:rPr>
          <w:delText>in</w:delText>
        </w:r>
      </w:del>
      <w:r w:rsidR="00E343A4" w:rsidRPr="00DC773A">
        <w:rPr>
          <w:rFonts w:ascii="Times New Roman" w:hAnsi="Times New Roman" w:cs="Times New Roman"/>
          <w:sz w:val="24"/>
          <w:szCs w:val="24"/>
        </w:rPr>
        <w:t xml:space="preserve"> surgery and risk management </w:t>
      </w:r>
      <w:ins w:id="1063" w:author="Jenny MacKay" w:date="2021-07-15T11:40:00Z">
        <w:r w:rsidR="00923ECE">
          <w:rPr>
            <w:rFonts w:ascii="Times New Roman" w:hAnsi="Times New Roman" w:cs="Times New Roman"/>
            <w:sz w:val="24"/>
            <w:szCs w:val="24"/>
          </w:rPr>
          <w:t xml:space="preserve">experts </w:t>
        </w:r>
      </w:ins>
      <w:r w:rsidR="00E406AD" w:rsidRPr="00DC773A">
        <w:rPr>
          <w:rFonts w:ascii="Times New Roman" w:hAnsi="Times New Roman" w:cs="Times New Roman"/>
          <w:sz w:val="24"/>
          <w:szCs w:val="24"/>
        </w:rPr>
        <w:t xml:space="preserve">and </w:t>
      </w:r>
      <w:ins w:id="1064" w:author="Jenny MacKay" w:date="2021-07-15T11:40:00Z">
        <w:r w:rsidR="00923ECE">
          <w:rPr>
            <w:rFonts w:ascii="Times New Roman" w:hAnsi="Times New Roman" w:cs="Times New Roman"/>
            <w:sz w:val="24"/>
            <w:szCs w:val="24"/>
          </w:rPr>
          <w:t xml:space="preserve">on </w:t>
        </w:r>
      </w:ins>
      <w:r w:rsidR="00E406AD" w:rsidRPr="00DC773A">
        <w:rPr>
          <w:rFonts w:ascii="Times New Roman" w:hAnsi="Times New Roman" w:cs="Times New Roman"/>
          <w:sz w:val="24"/>
          <w:szCs w:val="24"/>
        </w:rPr>
        <w:t xml:space="preserve">causes </w:t>
      </w:r>
      <w:ins w:id="1065" w:author="Jenny MacKay" w:date="2021-07-15T11:40:00Z">
        <w:r w:rsidR="00923ECE">
          <w:rPr>
            <w:rFonts w:ascii="Times New Roman" w:hAnsi="Times New Roman" w:cs="Times New Roman"/>
            <w:sz w:val="24"/>
            <w:szCs w:val="24"/>
          </w:rPr>
          <w:t xml:space="preserve">of </w:t>
        </w:r>
      </w:ins>
      <w:del w:id="1066" w:author="Jenny MacKay" w:date="2021-07-15T11:40:00Z">
        <w:r w:rsidR="00E406AD" w:rsidRPr="00DC773A" w:rsidDel="00923ECE">
          <w:rPr>
            <w:rFonts w:ascii="Times New Roman" w:hAnsi="Times New Roman" w:cs="Times New Roman"/>
            <w:sz w:val="24"/>
            <w:szCs w:val="24"/>
          </w:rPr>
          <w:delText xml:space="preserve">of 'Never Events' </w:delText>
        </w:r>
      </w:del>
      <w:ins w:id="1067" w:author="Jenny MacKay" w:date="2021-07-15T11:39:00Z">
        <w:r w:rsidR="00923ECE">
          <w:rPr>
            <w:rFonts w:ascii="Times New Roman" w:hAnsi="Times New Roman" w:cs="Times New Roman"/>
            <w:sz w:val="24"/>
            <w:szCs w:val="24"/>
          </w:rPr>
          <w:t>NE</w:t>
        </w:r>
      </w:ins>
      <w:ins w:id="1068" w:author="Jenny MacKay" w:date="2021-07-15T11:40:00Z">
        <w:r w:rsidR="00923ECE">
          <w:rPr>
            <w:rFonts w:ascii="Times New Roman" w:hAnsi="Times New Roman" w:cs="Times New Roman"/>
            <w:sz w:val="24"/>
            <w:szCs w:val="24"/>
          </w:rPr>
          <w:t xml:space="preserve">s </w:t>
        </w:r>
      </w:ins>
      <w:r w:rsidR="00E406AD" w:rsidRPr="00DC773A">
        <w:rPr>
          <w:rFonts w:ascii="Times New Roman" w:hAnsi="Times New Roman" w:cs="Times New Roman"/>
          <w:sz w:val="24"/>
          <w:szCs w:val="24"/>
        </w:rPr>
        <w:t>based on literature review</w:t>
      </w:r>
      <w:ins w:id="1069" w:author="Jenny MacKay" w:date="2021-07-15T11:41:00Z">
        <w:r w:rsidR="00923ECE">
          <w:rPr>
            <w:rFonts w:ascii="Times New Roman" w:hAnsi="Times New Roman" w:cs="Times New Roman"/>
            <w:sz w:val="24"/>
            <w:szCs w:val="24"/>
          </w:rPr>
          <w:t>.</w:t>
        </w:r>
        <w:r w:rsidR="00923ECE">
          <w:rPr>
            <w:rFonts w:ascii="Times New Roman" w:hAnsi="Times New Roman" w:cs="Times New Roman"/>
            <w:sz w:val="24"/>
            <w:szCs w:val="24"/>
            <w:vertAlign w:val="superscript"/>
          </w:rPr>
          <w:t>19</w:t>
        </w:r>
      </w:ins>
      <w:del w:id="1070" w:author="Jenny MacKay" w:date="2021-07-15T11:41:00Z">
        <w:r w:rsidR="00E343A4" w:rsidRPr="00DC773A" w:rsidDel="00923ECE">
          <w:rPr>
            <w:rFonts w:ascii="Times New Roman" w:hAnsi="Times New Roman" w:cs="Times New Roman"/>
            <w:sz w:val="24"/>
            <w:szCs w:val="24"/>
          </w:rPr>
          <w:delText xml:space="preserve"> (Thiels et al, 2015)</w:delText>
        </w:r>
        <w:r w:rsidR="00A4784A" w:rsidRPr="00DC773A" w:rsidDel="00923ECE">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The </w:t>
      </w:r>
      <w:proofErr w:type="spellStart"/>
      <w:r w:rsidR="00E343A4" w:rsidRPr="00DC773A">
        <w:rPr>
          <w:rFonts w:ascii="Times New Roman" w:hAnsi="Times New Roman" w:cs="Times New Roman"/>
          <w:sz w:val="24"/>
          <w:szCs w:val="24"/>
        </w:rPr>
        <w:t>semi</w:t>
      </w:r>
      <w:del w:id="1071" w:author="Jenny MacKay" w:date="2021-07-15T11:41:00Z">
        <w:r w:rsidR="00E343A4" w:rsidRPr="00DC773A" w:rsidDel="00923ECE">
          <w:rPr>
            <w:rFonts w:ascii="Times New Roman" w:hAnsi="Times New Roman" w:cs="Times New Roman"/>
            <w:sz w:val="24"/>
            <w:szCs w:val="24"/>
          </w:rPr>
          <w:delText>-</w:delText>
        </w:r>
      </w:del>
      <w:r w:rsidR="00E343A4" w:rsidRPr="00DC773A">
        <w:rPr>
          <w:rFonts w:ascii="Times New Roman" w:hAnsi="Times New Roman" w:cs="Times New Roman"/>
          <w:sz w:val="24"/>
          <w:szCs w:val="24"/>
        </w:rPr>
        <w:t>structured</w:t>
      </w:r>
      <w:proofErr w:type="spellEnd"/>
      <w:r w:rsidR="00E343A4" w:rsidRPr="00DC773A">
        <w:rPr>
          <w:rFonts w:ascii="Times New Roman" w:hAnsi="Times New Roman" w:cs="Times New Roman"/>
          <w:sz w:val="24"/>
          <w:szCs w:val="24"/>
        </w:rPr>
        <w:t xml:space="preserve"> interview guide (</w:t>
      </w:r>
      <w:r w:rsidR="00ED5B82" w:rsidRPr="00DC773A">
        <w:rPr>
          <w:rFonts w:ascii="Times New Roman" w:hAnsi="Times New Roman" w:cs="Times New Roman"/>
          <w:sz w:val="24"/>
          <w:szCs w:val="24"/>
        </w:rPr>
        <w:t>Appendix</w:t>
      </w:r>
      <w:del w:id="1072" w:author="Jenny MacKay" w:date="2021-07-15T11:41:00Z">
        <w:r w:rsidR="00ED5B82" w:rsidRPr="00DC773A" w:rsidDel="00923ECE">
          <w:rPr>
            <w:rFonts w:ascii="Times New Roman" w:hAnsi="Times New Roman" w:cs="Times New Roman"/>
            <w:sz w:val="24"/>
            <w:szCs w:val="24"/>
          </w:rPr>
          <w:delText xml:space="preserve"> 1</w:delText>
        </w:r>
      </w:del>
      <w:r w:rsidR="00E343A4" w:rsidRPr="00DC773A">
        <w:rPr>
          <w:rFonts w:ascii="Times New Roman" w:hAnsi="Times New Roman" w:cs="Times New Roman"/>
          <w:sz w:val="24"/>
          <w:szCs w:val="24"/>
        </w:rPr>
        <w:t xml:space="preserve">) evaluated aspects of the definition of perioperative </w:t>
      </w:r>
      <w:del w:id="1073" w:author="Jenny MacKay" w:date="2021-07-15T11:42:00Z">
        <w:r w:rsidR="00E343A4" w:rsidRPr="00DC773A" w:rsidDel="00592A7C">
          <w:rPr>
            <w:rFonts w:ascii="Times New Roman" w:hAnsi="Times New Roman" w:cs="Times New Roman"/>
            <w:sz w:val="24"/>
            <w:szCs w:val="24"/>
          </w:rPr>
          <w:delText>'Never Events'</w:delText>
        </w:r>
      </w:del>
      <w:ins w:id="1074" w:author="Jenny MacKay" w:date="2021-07-15T11:42:00Z">
        <w:r w:rsidR="00592A7C">
          <w:rPr>
            <w:rFonts w:ascii="Times New Roman" w:hAnsi="Times New Roman" w:cs="Times New Roman"/>
            <w:sz w:val="24"/>
            <w:szCs w:val="24"/>
          </w:rPr>
          <w:t>NEs</w:t>
        </w:r>
      </w:ins>
      <w:r w:rsidR="00E343A4" w:rsidRPr="00DC773A">
        <w:rPr>
          <w:rFonts w:ascii="Times New Roman" w:hAnsi="Times New Roman" w:cs="Times New Roman"/>
          <w:sz w:val="24"/>
          <w:szCs w:val="24"/>
        </w:rPr>
        <w:t xml:space="preserve">. </w:t>
      </w:r>
      <w:del w:id="1075" w:author="Jenny MacKay" w:date="2021-07-15T11:46:00Z">
        <w:r w:rsidR="00E343A4" w:rsidRPr="00DC773A" w:rsidDel="005B210D">
          <w:rPr>
            <w:rFonts w:ascii="Times New Roman" w:hAnsi="Times New Roman" w:cs="Times New Roman"/>
            <w:sz w:val="24"/>
            <w:szCs w:val="24"/>
          </w:rPr>
          <w:delText xml:space="preserve">A literature search revealed that few studies analyzed aspects of </w:delText>
        </w:r>
      </w:del>
      <w:del w:id="1076" w:author="Jenny MacKay" w:date="2021-07-15T11:42:00Z">
        <w:r w:rsidR="00E343A4" w:rsidRPr="00DC773A" w:rsidDel="00592A7C">
          <w:rPr>
            <w:rFonts w:ascii="Times New Roman" w:hAnsi="Times New Roman" w:cs="Times New Roman"/>
            <w:sz w:val="24"/>
            <w:szCs w:val="24"/>
          </w:rPr>
          <w:delText xml:space="preserve">such </w:delText>
        </w:r>
      </w:del>
      <w:del w:id="1077" w:author="Jenny MacKay" w:date="2021-07-15T11:46:00Z">
        <w:r w:rsidR="00E343A4" w:rsidRPr="00DC773A" w:rsidDel="005B210D">
          <w:rPr>
            <w:rFonts w:ascii="Times New Roman" w:hAnsi="Times New Roman" w:cs="Times New Roman"/>
            <w:sz w:val="24"/>
            <w:szCs w:val="24"/>
          </w:rPr>
          <w:delText>definition and</w:delText>
        </w:r>
      </w:del>
      <w:del w:id="1078" w:author="Jenny MacKay" w:date="2021-07-15T11:44:00Z">
        <w:r w:rsidR="00E343A4" w:rsidRPr="00DC773A" w:rsidDel="00592A7C">
          <w:rPr>
            <w:rFonts w:ascii="Times New Roman" w:hAnsi="Times New Roman" w:cs="Times New Roman"/>
            <w:sz w:val="24"/>
            <w:szCs w:val="24"/>
          </w:rPr>
          <w:delText xml:space="preserve"> </w:delText>
        </w:r>
      </w:del>
      <w:del w:id="1079" w:author="Jenny MacKay" w:date="2021-07-15T11:46:00Z">
        <w:r w:rsidR="00E343A4" w:rsidRPr="00DC773A" w:rsidDel="005B210D">
          <w:rPr>
            <w:rFonts w:ascii="Times New Roman" w:hAnsi="Times New Roman" w:cs="Times New Roman"/>
            <w:sz w:val="24"/>
            <w:szCs w:val="24"/>
          </w:rPr>
          <w:delText xml:space="preserve">no studies analyzed those aspects based on clinical profession. </w:delText>
        </w:r>
      </w:del>
      <w:del w:id="1080" w:author="Jenny MacKay" w:date="2021-07-15T11:45:00Z">
        <w:r w:rsidR="00E343A4" w:rsidRPr="00DC773A" w:rsidDel="005B210D">
          <w:rPr>
            <w:rFonts w:ascii="Times New Roman" w:hAnsi="Times New Roman" w:cs="Times New Roman"/>
            <w:sz w:val="24"/>
            <w:szCs w:val="24"/>
          </w:rPr>
          <w:delText>Thus, in order to</w:delText>
        </w:r>
      </w:del>
      <w:ins w:id="1081" w:author="Jenny MacKay" w:date="2021-07-15T11:45:00Z">
        <w:r>
          <w:rPr>
            <w:rFonts w:ascii="Times New Roman" w:hAnsi="Times New Roman" w:cs="Times New Roman"/>
            <w:sz w:val="24"/>
            <w:szCs w:val="24"/>
          </w:rPr>
          <w:t>To</w:t>
        </w:r>
      </w:ins>
      <w:r w:rsidR="00E343A4" w:rsidRPr="00DC773A">
        <w:rPr>
          <w:rFonts w:ascii="Times New Roman" w:hAnsi="Times New Roman" w:cs="Times New Roman"/>
          <w:sz w:val="24"/>
          <w:szCs w:val="24"/>
        </w:rPr>
        <w:t xml:space="preserve"> pilot test the interview guide</w:t>
      </w:r>
      <w:ins w:id="1082" w:author="Jenny MacKay" w:date="2021-07-15T11:45:00Z">
        <w:r>
          <w:rPr>
            <w:rFonts w:ascii="Times New Roman" w:hAnsi="Times New Roman" w:cs="Times New Roman"/>
            <w:sz w:val="24"/>
            <w:szCs w:val="24"/>
          </w:rPr>
          <w:t>,</w:t>
        </w:r>
      </w:ins>
      <w:r w:rsidR="00E343A4" w:rsidRPr="00DC773A">
        <w:rPr>
          <w:rFonts w:ascii="Times New Roman" w:hAnsi="Times New Roman" w:cs="Times New Roman"/>
          <w:sz w:val="24"/>
          <w:szCs w:val="24"/>
        </w:rPr>
        <w:t xml:space="preserve"> </w:t>
      </w:r>
      <w:del w:id="1083" w:author="Jenny MacKay" w:date="2021-07-15T11:45:00Z">
        <w:r w:rsidR="00E343A4" w:rsidRPr="00DC773A" w:rsidDel="005B210D">
          <w:rPr>
            <w:rFonts w:ascii="Times New Roman" w:hAnsi="Times New Roman" w:cs="Times New Roman"/>
            <w:sz w:val="24"/>
            <w:szCs w:val="24"/>
          </w:rPr>
          <w:delText xml:space="preserve">two </w:delText>
        </w:r>
      </w:del>
      <w:ins w:id="1084" w:author="Jenny MacKay" w:date="2021-07-15T11:45:00Z">
        <w:r>
          <w:rPr>
            <w:rFonts w:ascii="Times New Roman" w:hAnsi="Times New Roman" w:cs="Times New Roman"/>
            <w:sz w:val="24"/>
            <w:szCs w:val="24"/>
          </w:rPr>
          <w:t>2</w:t>
        </w:r>
        <w:r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pilot interviews were performed with </w:t>
      </w:r>
      <w:del w:id="1085" w:author="Jenny MacKay" w:date="2021-07-15T11:45:00Z">
        <w:r w:rsidR="00E343A4" w:rsidRPr="00DC773A" w:rsidDel="005B210D">
          <w:rPr>
            <w:rFonts w:ascii="Times New Roman" w:hAnsi="Times New Roman" w:cs="Times New Roman"/>
            <w:sz w:val="24"/>
            <w:szCs w:val="24"/>
          </w:rPr>
          <w:delText xml:space="preserve">two </w:delText>
        </w:r>
      </w:del>
      <w:ins w:id="1086" w:author="Jenny MacKay" w:date="2021-07-15T11:45:00Z">
        <w:r>
          <w:rPr>
            <w:rFonts w:ascii="Times New Roman" w:hAnsi="Times New Roman" w:cs="Times New Roman"/>
            <w:sz w:val="24"/>
            <w:szCs w:val="24"/>
          </w:rPr>
          <w:t>2</w:t>
        </w:r>
        <w:r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participants. One question was omitted </w:t>
      </w:r>
      <w:proofErr w:type="gramStart"/>
      <w:r w:rsidR="00E343A4" w:rsidRPr="00DC773A">
        <w:rPr>
          <w:rFonts w:ascii="Times New Roman" w:hAnsi="Times New Roman" w:cs="Times New Roman"/>
          <w:sz w:val="24"/>
          <w:szCs w:val="24"/>
        </w:rPr>
        <w:t>as a result of</w:t>
      </w:r>
      <w:proofErr w:type="gramEnd"/>
      <w:r w:rsidR="00E343A4" w:rsidRPr="00DC773A">
        <w:rPr>
          <w:rFonts w:ascii="Times New Roman" w:hAnsi="Times New Roman" w:cs="Times New Roman"/>
          <w:sz w:val="24"/>
          <w:szCs w:val="24"/>
        </w:rPr>
        <w:t xml:space="preserve"> the pilot interviews. The data from the pilot study </w:t>
      </w:r>
      <w:del w:id="1087" w:author="Jenny MacKay" w:date="2021-07-15T11:45:00Z">
        <w:r w:rsidR="00E343A4" w:rsidRPr="00DC773A" w:rsidDel="005B210D">
          <w:rPr>
            <w:rFonts w:ascii="Times New Roman" w:hAnsi="Times New Roman" w:cs="Times New Roman"/>
            <w:sz w:val="24"/>
            <w:szCs w:val="24"/>
          </w:rPr>
          <w:delText xml:space="preserve">was </w:delText>
        </w:r>
      </w:del>
      <w:ins w:id="1088" w:author="Jenny MacKay" w:date="2021-07-15T11:45:00Z">
        <w:r>
          <w:rPr>
            <w:rFonts w:ascii="Times New Roman" w:hAnsi="Times New Roman" w:cs="Times New Roman"/>
            <w:sz w:val="24"/>
            <w:szCs w:val="24"/>
          </w:rPr>
          <w:t>were</w:t>
        </w:r>
        <w:r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added to the final analysis.</w:t>
      </w:r>
      <w:del w:id="1089" w:author="Jenny MacKay" w:date="2021-07-16T14:56:00Z">
        <w:r w:rsidR="00E343A4" w:rsidRPr="00DC773A" w:rsidDel="00755C12">
          <w:rPr>
            <w:rFonts w:ascii="Times New Roman" w:hAnsi="Times New Roman" w:cs="Times New Roman"/>
            <w:sz w:val="24"/>
            <w:szCs w:val="24"/>
          </w:rPr>
          <w:delText xml:space="preserve"> </w:delText>
        </w:r>
      </w:del>
    </w:p>
    <w:p w14:paraId="6497BA74" w14:textId="77777777" w:rsidR="00755C12" w:rsidRDefault="00755C12">
      <w:pPr>
        <w:bidi w:val="0"/>
        <w:spacing w:after="0" w:line="480" w:lineRule="auto"/>
        <w:rPr>
          <w:ins w:id="1090" w:author="Jenny MacKay" w:date="2021-07-16T14:56:00Z"/>
          <w:rFonts w:ascii="Times New Roman" w:hAnsi="Times New Roman" w:cs="Times New Roman"/>
          <w:sz w:val="24"/>
          <w:szCs w:val="24"/>
        </w:rPr>
      </w:pPr>
    </w:p>
    <w:p w14:paraId="144F8627" w14:textId="77777777" w:rsidR="00E343A4" w:rsidRPr="00DC773A" w:rsidDel="00755C12" w:rsidRDefault="00E343A4">
      <w:pPr>
        <w:bidi w:val="0"/>
        <w:spacing w:after="0" w:line="480" w:lineRule="auto"/>
        <w:rPr>
          <w:del w:id="1091" w:author="Jenny MacKay" w:date="2021-07-16T14:56:00Z"/>
          <w:rFonts w:ascii="Times New Roman" w:hAnsi="Times New Roman" w:cs="Times New Roman"/>
          <w:i/>
          <w:iCs/>
          <w:sz w:val="24"/>
          <w:szCs w:val="24"/>
        </w:rPr>
        <w:pPrChange w:id="1092" w:author="Jenny MacKay" w:date="2021-07-15T07:46:00Z">
          <w:pPr>
            <w:bidi w:val="0"/>
            <w:spacing w:line="480" w:lineRule="auto"/>
          </w:pPr>
        </w:pPrChange>
      </w:pPr>
      <w:r w:rsidRPr="00DC773A">
        <w:rPr>
          <w:rFonts w:ascii="Times New Roman" w:hAnsi="Times New Roman" w:cs="Times New Roman"/>
          <w:i/>
          <w:iCs/>
          <w:sz w:val="24"/>
          <w:szCs w:val="24"/>
        </w:rPr>
        <w:t>Interview process</w:t>
      </w:r>
      <w:del w:id="1093" w:author="Jenny MacKay" w:date="2021-07-16T14:56:00Z">
        <w:r w:rsidRPr="00DC773A" w:rsidDel="00755C12">
          <w:rPr>
            <w:rFonts w:ascii="Times New Roman" w:hAnsi="Times New Roman" w:cs="Times New Roman"/>
            <w:i/>
            <w:iCs/>
            <w:sz w:val="24"/>
            <w:szCs w:val="24"/>
          </w:rPr>
          <w:delText xml:space="preserve"> </w:delText>
        </w:r>
      </w:del>
    </w:p>
    <w:p w14:paraId="2BD8E12A" w14:textId="77777777" w:rsidR="00755C12" w:rsidRDefault="00755C12">
      <w:pPr>
        <w:bidi w:val="0"/>
        <w:spacing w:after="0" w:line="480" w:lineRule="auto"/>
        <w:rPr>
          <w:ins w:id="1094" w:author="Jenny MacKay" w:date="2021-07-16T14:56:00Z"/>
          <w:rFonts w:ascii="Times New Roman" w:hAnsi="Times New Roman" w:cs="Times New Roman"/>
          <w:i/>
          <w:iCs/>
          <w:sz w:val="24"/>
          <w:szCs w:val="24"/>
        </w:rPr>
      </w:pPr>
    </w:p>
    <w:p w14:paraId="49DA4C73" w14:textId="276175D4" w:rsidR="00E343A4" w:rsidRPr="00DC773A" w:rsidRDefault="00E343A4">
      <w:pPr>
        <w:bidi w:val="0"/>
        <w:spacing w:after="0" w:line="480" w:lineRule="auto"/>
        <w:rPr>
          <w:rFonts w:ascii="Times New Roman" w:hAnsi="Times New Roman" w:cs="Times New Roman"/>
          <w:sz w:val="24"/>
          <w:szCs w:val="24"/>
        </w:rPr>
        <w:pPrChange w:id="1095" w:author="Jenny MacKay" w:date="2021-07-15T07:46:00Z">
          <w:pPr>
            <w:bidi w:val="0"/>
            <w:spacing w:line="480" w:lineRule="auto"/>
          </w:pPr>
        </w:pPrChange>
      </w:pPr>
      <w:r w:rsidRPr="00DC773A">
        <w:rPr>
          <w:rFonts w:ascii="Times New Roman" w:hAnsi="Times New Roman" w:cs="Times New Roman"/>
          <w:sz w:val="24"/>
          <w:szCs w:val="24"/>
        </w:rPr>
        <w:t xml:space="preserve">Interviews were conducted </w:t>
      </w:r>
      <w:ins w:id="1096" w:author="Jenny MacKay" w:date="2021-07-16T14:24:00Z">
        <w:r w:rsidR="008A27D7">
          <w:rPr>
            <w:rFonts w:ascii="Times New Roman" w:hAnsi="Times New Roman" w:cs="Times New Roman"/>
            <w:sz w:val="24"/>
            <w:szCs w:val="24"/>
          </w:rPr>
          <w:t xml:space="preserve">from </w:t>
        </w:r>
      </w:ins>
      <w:del w:id="1097" w:author="Jenny MacKay" w:date="2021-07-16T14:24:00Z">
        <w:r w:rsidRPr="00DC773A" w:rsidDel="008A27D7">
          <w:rPr>
            <w:rFonts w:ascii="Times New Roman" w:hAnsi="Times New Roman" w:cs="Times New Roman"/>
            <w:sz w:val="24"/>
            <w:szCs w:val="24"/>
          </w:rPr>
          <w:delText xml:space="preserve">between </w:delText>
        </w:r>
      </w:del>
      <w:r w:rsidRPr="00DC773A">
        <w:rPr>
          <w:rFonts w:ascii="Times New Roman" w:hAnsi="Times New Roman" w:cs="Times New Roman"/>
          <w:sz w:val="24"/>
          <w:szCs w:val="24"/>
        </w:rPr>
        <w:t xml:space="preserve">September </w:t>
      </w:r>
      <w:del w:id="1098" w:author="Jenny MacKay" w:date="2021-07-16T14:24:00Z">
        <w:r w:rsidRPr="00DC773A" w:rsidDel="008A27D7">
          <w:rPr>
            <w:rFonts w:ascii="Times New Roman" w:hAnsi="Times New Roman" w:cs="Times New Roman"/>
            <w:sz w:val="24"/>
            <w:szCs w:val="24"/>
          </w:rPr>
          <w:delText xml:space="preserve">2019 </w:delText>
        </w:r>
      </w:del>
      <w:del w:id="1099" w:author="Jenny MacKay" w:date="2021-07-15T11:47:00Z">
        <w:r w:rsidRPr="00DC773A" w:rsidDel="005B210D">
          <w:rPr>
            <w:rFonts w:ascii="Times New Roman" w:hAnsi="Times New Roman" w:cs="Times New Roman"/>
            <w:sz w:val="24"/>
            <w:szCs w:val="24"/>
          </w:rPr>
          <w:delText xml:space="preserve">to </w:delText>
        </w:r>
      </w:del>
      <w:ins w:id="1100" w:author="Jenny MacKay" w:date="2021-07-16T14:24:00Z">
        <w:r w:rsidR="008A27D7">
          <w:rPr>
            <w:rFonts w:ascii="Times New Roman" w:hAnsi="Times New Roman" w:cs="Times New Roman"/>
            <w:sz w:val="24"/>
            <w:szCs w:val="24"/>
          </w:rPr>
          <w:t>to</w:t>
        </w:r>
      </w:ins>
      <w:ins w:id="1101" w:author="Jenny MacKay" w:date="2021-07-15T11:47:00Z">
        <w:r w:rsidR="005B210D"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December 2019 by a single team member (DA). The interviews were recorded</w:t>
      </w:r>
      <w:r w:rsidR="00F47B5B" w:rsidRPr="00DC773A">
        <w:rPr>
          <w:rFonts w:ascii="Times New Roman" w:hAnsi="Times New Roman" w:cs="Times New Roman"/>
          <w:sz w:val="24"/>
          <w:szCs w:val="24"/>
        </w:rPr>
        <w:t xml:space="preserve"> and </w:t>
      </w:r>
      <w:r w:rsidRPr="00DC773A">
        <w:rPr>
          <w:rFonts w:ascii="Times New Roman" w:hAnsi="Times New Roman" w:cs="Times New Roman"/>
          <w:sz w:val="24"/>
          <w:szCs w:val="24"/>
        </w:rPr>
        <w:t xml:space="preserve">transcribed </w:t>
      </w:r>
      <w:r w:rsidR="00F47B5B" w:rsidRPr="00DC773A">
        <w:rPr>
          <w:rFonts w:ascii="Times New Roman" w:hAnsi="Times New Roman" w:cs="Times New Roman"/>
          <w:sz w:val="24"/>
          <w:szCs w:val="24"/>
        </w:rPr>
        <w:t>verbatim</w:t>
      </w:r>
      <w:r w:rsidRPr="00DC773A">
        <w:rPr>
          <w:rFonts w:ascii="Times New Roman" w:hAnsi="Times New Roman" w:cs="Times New Roman"/>
          <w:sz w:val="24"/>
          <w:szCs w:val="24"/>
        </w:rPr>
        <w:t xml:space="preserve">. </w:t>
      </w:r>
      <w:del w:id="1102" w:author="Jenny MacKay" w:date="2021-07-15T11:47:00Z">
        <w:r w:rsidRPr="00DC773A" w:rsidDel="005B210D">
          <w:rPr>
            <w:rFonts w:ascii="Times New Roman" w:hAnsi="Times New Roman" w:cs="Times New Roman"/>
            <w:sz w:val="24"/>
            <w:szCs w:val="24"/>
          </w:rPr>
          <w:delText xml:space="preserve"> </w:delText>
        </w:r>
      </w:del>
      <w:r w:rsidRPr="00DC773A">
        <w:rPr>
          <w:rFonts w:ascii="Times New Roman" w:hAnsi="Times New Roman" w:cs="Times New Roman"/>
          <w:sz w:val="24"/>
          <w:szCs w:val="24"/>
        </w:rPr>
        <w:t>All names of participants were changed to pseudonyms. The interviews were conducted in person at the participants</w:t>
      </w:r>
      <w:ins w:id="1103" w:author="Jenny MacKay" w:date="2021-07-15T11:47:00Z">
        <w:r w:rsidR="005B210D">
          <w:rPr>
            <w:rFonts w:ascii="Times New Roman" w:hAnsi="Times New Roman" w:cs="Times New Roman"/>
            <w:sz w:val="24"/>
            <w:szCs w:val="24"/>
          </w:rPr>
          <w:t>’</w:t>
        </w:r>
      </w:ins>
      <w:del w:id="1104" w:author="Jenny MacKay" w:date="2021-07-15T11:47:00Z">
        <w:r w:rsidRPr="00DC773A" w:rsidDel="005B210D">
          <w:rPr>
            <w:rFonts w:ascii="Times New Roman" w:hAnsi="Times New Roman" w:cs="Times New Roman"/>
            <w:sz w:val="24"/>
            <w:szCs w:val="24"/>
          </w:rPr>
          <w:delText>'</w:delText>
        </w:r>
      </w:del>
      <w:r w:rsidRPr="00DC773A">
        <w:rPr>
          <w:rFonts w:ascii="Times New Roman" w:hAnsi="Times New Roman" w:cs="Times New Roman"/>
          <w:sz w:val="24"/>
          <w:szCs w:val="24"/>
        </w:rPr>
        <w:t xml:space="preserve"> offices and lasted</w:t>
      </w:r>
      <w:ins w:id="1105" w:author="Jenny MacKay" w:date="2021-07-15T11:47:00Z">
        <w:r w:rsidR="005B210D">
          <w:rPr>
            <w:rFonts w:ascii="Times New Roman" w:hAnsi="Times New Roman" w:cs="Times New Roman"/>
            <w:sz w:val="24"/>
            <w:szCs w:val="24"/>
          </w:rPr>
          <w:t>,</w:t>
        </w:r>
      </w:ins>
      <w:r w:rsidRPr="00DC773A">
        <w:rPr>
          <w:rFonts w:ascii="Times New Roman" w:hAnsi="Times New Roman" w:cs="Times New Roman"/>
          <w:sz w:val="24"/>
          <w:szCs w:val="24"/>
        </w:rPr>
        <w:t xml:space="preserve"> on average</w:t>
      </w:r>
      <w:ins w:id="1106" w:author="Jenny MacKay" w:date="2021-07-15T11:47:00Z">
        <w:r w:rsidR="005B210D">
          <w:rPr>
            <w:rFonts w:ascii="Times New Roman" w:hAnsi="Times New Roman" w:cs="Times New Roman"/>
            <w:sz w:val="24"/>
            <w:szCs w:val="24"/>
          </w:rPr>
          <w:t>,</w:t>
        </w:r>
      </w:ins>
      <w:r w:rsidRPr="00DC773A">
        <w:rPr>
          <w:rFonts w:ascii="Times New Roman" w:hAnsi="Times New Roman" w:cs="Times New Roman"/>
          <w:sz w:val="24"/>
          <w:szCs w:val="24"/>
        </w:rPr>
        <w:t xml:space="preserve"> 20 minutes each.</w:t>
      </w:r>
      <w:del w:id="1107" w:author="Jenny MacKay" w:date="2021-07-15T11:47:00Z">
        <w:r w:rsidRPr="00DC773A" w:rsidDel="005B210D">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 Field notes were taken during and right after each interview and described the </w:t>
      </w:r>
      <w:del w:id="1108" w:author="Jenny MacKay" w:date="2021-07-15T11:47:00Z">
        <w:r w:rsidRPr="00DC773A" w:rsidDel="005B210D">
          <w:rPr>
            <w:rFonts w:ascii="Times New Roman" w:hAnsi="Times New Roman" w:cs="Times New Roman"/>
            <w:sz w:val="24"/>
            <w:szCs w:val="24"/>
          </w:rPr>
          <w:delText xml:space="preserve">acquaintance of the </w:delText>
        </w:r>
      </w:del>
      <w:r w:rsidRPr="00DC773A">
        <w:rPr>
          <w:rFonts w:ascii="Times New Roman" w:hAnsi="Times New Roman" w:cs="Times New Roman"/>
          <w:sz w:val="24"/>
          <w:szCs w:val="24"/>
        </w:rPr>
        <w:t>participants</w:t>
      </w:r>
      <w:ins w:id="1109" w:author="Jenny MacKay" w:date="2021-07-15T11:47:00Z">
        <w:r w:rsidR="005B210D">
          <w:rPr>
            <w:rFonts w:ascii="Times New Roman" w:hAnsi="Times New Roman" w:cs="Times New Roman"/>
            <w:sz w:val="24"/>
            <w:szCs w:val="24"/>
          </w:rPr>
          <w:t xml:space="preserve">’ familiarity with </w:t>
        </w:r>
      </w:ins>
      <w:del w:id="1110" w:author="Jenny MacKay" w:date="2021-07-15T11:47:00Z">
        <w:r w:rsidRPr="00DC773A" w:rsidDel="005B210D">
          <w:rPr>
            <w:rFonts w:ascii="Times New Roman" w:hAnsi="Times New Roman" w:cs="Times New Roman"/>
            <w:sz w:val="24"/>
            <w:szCs w:val="24"/>
          </w:rPr>
          <w:delText xml:space="preserve"> </w:delText>
        </w:r>
      </w:del>
      <w:del w:id="1111" w:author="Jenny MacKay" w:date="2021-07-15T11:48:00Z">
        <w:r w:rsidRPr="00DC773A" w:rsidDel="005B210D">
          <w:rPr>
            <w:rFonts w:ascii="Times New Roman" w:hAnsi="Times New Roman" w:cs="Times New Roman"/>
            <w:sz w:val="24"/>
            <w:szCs w:val="24"/>
          </w:rPr>
          <w:delText xml:space="preserve">to </w:delText>
        </w:r>
      </w:del>
      <w:r w:rsidRPr="00DC773A">
        <w:rPr>
          <w:rFonts w:ascii="Times New Roman" w:hAnsi="Times New Roman" w:cs="Times New Roman"/>
          <w:sz w:val="24"/>
          <w:szCs w:val="24"/>
        </w:rPr>
        <w:t>components of</w:t>
      </w:r>
      <w:ins w:id="1112" w:author="Jenny MacKay" w:date="2021-07-15T11:48:00Z">
        <w:r w:rsidR="005B210D">
          <w:rPr>
            <w:rFonts w:ascii="Times New Roman" w:hAnsi="Times New Roman" w:cs="Times New Roman"/>
            <w:sz w:val="24"/>
            <w:szCs w:val="24"/>
          </w:rPr>
          <w:t xml:space="preserve"> the</w:t>
        </w:r>
      </w:ins>
      <w:r w:rsidRPr="00DC773A">
        <w:rPr>
          <w:rFonts w:ascii="Times New Roman" w:hAnsi="Times New Roman" w:cs="Times New Roman"/>
          <w:sz w:val="24"/>
          <w:szCs w:val="24"/>
        </w:rPr>
        <w:t xml:space="preserve"> </w:t>
      </w:r>
      <w:del w:id="1113" w:author="Jenny MacKay" w:date="2021-07-15T11:47:00Z">
        <w:r w:rsidRPr="00DC773A" w:rsidDel="005B210D">
          <w:rPr>
            <w:rFonts w:ascii="Times New Roman" w:hAnsi="Times New Roman" w:cs="Times New Roman"/>
            <w:sz w:val="24"/>
            <w:szCs w:val="24"/>
          </w:rPr>
          <w:delText xml:space="preserve">'Never Events' </w:delText>
        </w:r>
      </w:del>
      <w:ins w:id="1114" w:author="Jenny MacKay" w:date="2021-07-15T11:47:00Z">
        <w:r w:rsidR="005B210D">
          <w:rPr>
            <w:rFonts w:ascii="Times New Roman" w:hAnsi="Times New Roman" w:cs="Times New Roman"/>
            <w:sz w:val="24"/>
            <w:szCs w:val="24"/>
          </w:rPr>
          <w:t xml:space="preserve">NE </w:t>
        </w:r>
      </w:ins>
      <w:r w:rsidRPr="00DC773A">
        <w:rPr>
          <w:rFonts w:ascii="Times New Roman" w:hAnsi="Times New Roman" w:cs="Times New Roman"/>
          <w:sz w:val="24"/>
          <w:szCs w:val="24"/>
        </w:rPr>
        <w:t>definition</w:t>
      </w:r>
      <w:del w:id="1115" w:author="Jenny MacKay" w:date="2021-07-15T11:48:00Z">
        <w:r w:rsidRPr="00DC773A" w:rsidDel="005B210D">
          <w:rPr>
            <w:rFonts w:ascii="Times New Roman" w:hAnsi="Times New Roman" w:cs="Times New Roman"/>
            <w:sz w:val="24"/>
            <w:szCs w:val="24"/>
          </w:rPr>
          <w:delText>s</w:delText>
        </w:r>
      </w:del>
      <w:r w:rsidRPr="00DC773A">
        <w:rPr>
          <w:rFonts w:ascii="Times New Roman" w:hAnsi="Times New Roman" w:cs="Times New Roman"/>
          <w:sz w:val="24"/>
          <w:szCs w:val="24"/>
        </w:rPr>
        <w:t xml:space="preserve"> and </w:t>
      </w:r>
      <w:ins w:id="1116" w:author="Jenny MacKay" w:date="2021-07-15T11:48:00Z">
        <w:r w:rsidR="005B210D">
          <w:rPr>
            <w:rFonts w:ascii="Times New Roman" w:hAnsi="Times New Roman" w:cs="Times New Roman"/>
            <w:sz w:val="24"/>
            <w:szCs w:val="24"/>
          </w:rPr>
          <w:t xml:space="preserve">any </w:t>
        </w:r>
      </w:ins>
      <w:del w:id="1117" w:author="Jenny MacKay" w:date="2021-07-15T11:48:00Z">
        <w:r w:rsidRPr="00DC773A" w:rsidDel="005B210D">
          <w:rPr>
            <w:rFonts w:ascii="Times New Roman" w:hAnsi="Times New Roman" w:cs="Times New Roman"/>
            <w:sz w:val="24"/>
            <w:szCs w:val="24"/>
          </w:rPr>
          <w:delText xml:space="preserve">their </w:delText>
        </w:r>
      </w:del>
      <w:r w:rsidR="002D7B0B" w:rsidRPr="00DC773A">
        <w:rPr>
          <w:rFonts w:ascii="Times New Roman" w:hAnsi="Times New Roman" w:cs="Times New Roman"/>
          <w:sz w:val="24"/>
          <w:szCs w:val="24"/>
        </w:rPr>
        <w:t>non</w:t>
      </w:r>
      <w:del w:id="1118" w:author="Jenny MacKay" w:date="2021-07-15T11:48:00Z">
        <w:r w:rsidR="002D7B0B" w:rsidRPr="00DC773A" w:rsidDel="005B210D">
          <w:rPr>
            <w:rFonts w:ascii="Times New Roman" w:hAnsi="Times New Roman" w:cs="Times New Roman"/>
            <w:sz w:val="24"/>
            <w:szCs w:val="24"/>
          </w:rPr>
          <w:delText>-</w:delText>
        </w:r>
      </w:del>
      <w:r w:rsidR="002D7B0B" w:rsidRPr="00DC773A">
        <w:rPr>
          <w:rFonts w:ascii="Times New Roman" w:hAnsi="Times New Roman" w:cs="Times New Roman"/>
          <w:sz w:val="24"/>
          <w:szCs w:val="24"/>
        </w:rPr>
        <w:t>verbal</w:t>
      </w:r>
      <w:r w:rsidRPr="00DC773A">
        <w:rPr>
          <w:rFonts w:ascii="Times New Roman" w:hAnsi="Times New Roman" w:cs="Times New Roman"/>
          <w:sz w:val="24"/>
          <w:szCs w:val="24"/>
        </w:rPr>
        <w:t xml:space="preserve"> reaction</w:t>
      </w:r>
      <w:ins w:id="1119" w:author="Jenny MacKay" w:date="2021-07-15T11:48:00Z">
        <w:r w:rsidR="005B210D">
          <w:rPr>
            <w:rFonts w:ascii="Times New Roman" w:hAnsi="Times New Roman" w:cs="Times New Roman"/>
            <w:sz w:val="24"/>
            <w:szCs w:val="24"/>
          </w:rPr>
          <w:t>s</w:t>
        </w:r>
      </w:ins>
      <w:r w:rsidRPr="00DC773A">
        <w:rPr>
          <w:rFonts w:ascii="Times New Roman" w:hAnsi="Times New Roman" w:cs="Times New Roman"/>
          <w:sz w:val="24"/>
          <w:szCs w:val="24"/>
        </w:rPr>
        <w:t xml:space="preserve"> such as anger or discomfort.</w:t>
      </w:r>
      <w:del w:id="1120" w:author="Jenny MacKay" w:date="2021-07-15T11:53:00Z">
        <w:r w:rsidRPr="00DC773A" w:rsidDel="00B162F9">
          <w:rPr>
            <w:rFonts w:ascii="Times New Roman" w:hAnsi="Times New Roman" w:cs="Times New Roman"/>
            <w:sz w:val="24"/>
            <w:szCs w:val="24"/>
          </w:rPr>
          <w:delText xml:space="preserve"> Participants provided verbal consent and received no compensation for their participation.</w:delText>
        </w:r>
      </w:del>
      <w:del w:id="1121" w:author="Jenny MacKay" w:date="2021-07-16T14:53:00Z">
        <w:r w:rsidRPr="00DC773A" w:rsidDel="005B66C2">
          <w:rPr>
            <w:rFonts w:ascii="Times New Roman" w:hAnsi="Times New Roman" w:cs="Times New Roman"/>
            <w:sz w:val="24"/>
            <w:szCs w:val="24"/>
          </w:rPr>
          <w:delText xml:space="preserve">   </w:delText>
        </w:r>
      </w:del>
    </w:p>
    <w:p w14:paraId="56B3C027" w14:textId="77777777" w:rsidR="00E343A4" w:rsidRPr="00DC773A" w:rsidRDefault="00E343A4">
      <w:pPr>
        <w:bidi w:val="0"/>
        <w:spacing w:after="0" w:line="480" w:lineRule="auto"/>
        <w:rPr>
          <w:rFonts w:ascii="Times New Roman" w:hAnsi="Times New Roman" w:cs="Times New Roman"/>
          <w:i/>
          <w:iCs/>
          <w:sz w:val="24"/>
          <w:szCs w:val="24"/>
        </w:rPr>
        <w:pPrChange w:id="1122" w:author="Jenny MacKay" w:date="2021-07-15T07:46:00Z">
          <w:pPr>
            <w:bidi w:val="0"/>
            <w:spacing w:line="480" w:lineRule="auto"/>
          </w:pPr>
        </w:pPrChange>
      </w:pPr>
      <w:r w:rsidRPr="00DC773A">
        <w:rPr>
          <w:rFonts w:ascii="Times New Roman" w:hAnsi="Times New Roman" w:cs="Times New Roman"/>
          <w:i/>
          <w:iCs/>
          <w:sz w:val="24"/>
          <w:szCs w:val="24"/>
        </w:rPr>
        <w:t>Data analysis</w:t>
      </w:r>
    </w:p>
    <w:p w14:paraId="48DF72FB" w14:textId="346DBFA2" w:rsidR="00E343A4" w:rsidRPr="00DC773A" w:rsidDel="00A962B8" w:rsidRDefault="00FD7D89">
      <w:pPr>
        <w:bidi w:val="0"/>
        <w:spacing w:after="0" w:line="480" w:lineRule="auto"/>
        <w:rPr>
          <w:del w:id="1123" w:author="Jenny MacKay" w:date="2021-07-15T11:51:00Z"/>
          <w:rFonts w:ascii="Times New Roman" w:hAnsi="Times New Roman" w:cs="Times New Roman"/>
          <w:sz w:val="24"/>
          <w:szCs w:val="24"/>
        </w:rPr>
        <w:pPrChange w:id="1124" w:author="Jenny MacKay" w:date="2021-07-15T07:46:00Z">
          <w:pPr>
            <w:bidi w:val="0"/>
            <w:spacing w:line="480" w:lineRule="auto"/>
          </w:pPr>
        </w:pPrChange>
      </w:pPr>
      <w:r w:rsidRPr="00DC773A">
        <w:rPr>
          <w:rFonts w:ascii="Times New Roman" w:hAnsi="Times New Roman" w:cs="Times New Roman"/>
          <w:sz w:val="24"/>
          <w:szCs w:val="24"/>
        </w:rPr>
        <w:t xml:space="preserve">The researchers entered information </w:t>
      </w:r>
      <w:ins w:id="1125" w:author="Jenny MacKay" w:date="2021-07-15T11:49:00Z">
        <w:r w:rsidR="005B210D" w:rsidRPr="008667D4">
          <w:rPr>
            <w:rFonts w:ascii="Times New Roman" w:hAnsi="Times New Roman" w:cs="Times New Roman"/>
            <w:sz w:val="24"/>
            <w:szCs w:val="24"/>
          </w:rPr>
          <w:t>manually</w:t>
        </w:r>
        <w:r w:rsidR="005B210D"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from the transcripts into </w:t>
      </w:r>
      <w:ins w:id="1126" w:author="Jenny MacKay" w:date="2021-07-15T11:48:00Z">
        <w:r w:rsidR="005B210D">
          <w:rPr>
            <w:rFonts w:ascii="Times New Roman" w:hAnsi="Times New Roman" w:cs="Times New Roman"/>
            <w:sz w:val="24"/>
            <w:szCs w:val="24"/>
          </w:rPr>
          <w:t xml:space="preserve">Microsoft </w:t>
        </w:r>
      </w:ins>
      <w:r w:rsidRPr="00DC773A">
        <w:rPr>
          <w:rFonts w:ascii="Times New Roman" w:hAnsi="Times New Roman" w:cs="Times New Roman"/>
          <w:sz w:val="24"/>
          <w:szCs w:val="24"/>
        </w:rPr>
        <w:t>Excel</w:t>
      </w:r>
      <w:ins w:id="1127" w:author="Jenny MacKay" w:date="2021-07-15T11:48:00Z">
        <w:r w:rsidR="005B210D">
          <w:rPr>
            <w:rFonts w:ascii="Times New Roman" w:hAnsi="Times New Roman" w:cs="Times New Roman"/>
            <w:sz w:val="24"/>
            <w:szCs w:val="24"/>
          </w:rPr>
          <w:t>,</w:t>
        </w:r>
      </w:ins>
      <w:r w:rsidRPr="00DC773A">
        <w:rPr>
          <w:rFonts w:ascii="Times New Roman" w:hAnsi="Times New Roman" w:cs="Times New Roman"/>
          <w:sz w:val="24"/>
          <w:szCs w:val="24"/>
        </w:rPr>
        <w:t xml:space="preserve"> </w:t>
      </w:r>
      <w:del w:id="1128" w:author="Jenny MacKay" w:date="2021-07-15T11:48:00Z">
        <w:r w:rsidRPr="00DC773A" w:rsidDel="005B210D">
          <w:rPr>
            <w:rFonts w:ascii="Times New Roman" w:hAnsi="Times New Roman" w:cs="Times New Roman"/>
            <w:sz w:val="24"/>
            <w:szCs w:val="24"/>
          </w:rPr>
          <w:delText>(</w:delText>
        </w:r>
      </w:del>
      <w:r w:rsidRPr="00DC773A">
        <w:rPr>
          <w:rFonts w:ascii="Times New Roman" w:hAnsi="Times New Roman" w:cs="Times New Roman"/>
          <w:sz w:val="24"/>
          <w:szCs w:val="24"/>
        </w:rPr>
        <w:t>version 16.0</w:t>
      </w:r>
      <w:ins w:id="1129" w:author="Jenny MacKay" w:date="2021-07-15T11:48:00Z">
        <w:r w:rsidR="005B210D">
          <w:rPr>
            <w:rFonts w:ascii="Times New Roman" w:hAnsi="Times New Roman" w:cs="Times New Roman"/>
            <w:sz w:val="24"/>
            <w:szCs w:val="24"/>
          </w:rPr>
          <w:t xml:space="preserve"> (</w:t>
        </w:r>
      </w:ins>
      <w:del w:id="1130" w:author="Jenny MacKay" w:date="2021-07-15T11:48:00Z">
        <w:r w:rsidRPr="00DC773A" w:rsidDel="005B210D">
          <w:rPr>
            <w:rFonts w:ascii="Times New Roman" w:hAnsi="Times New Roman" w:cs="Times New Roman"/>
            <w:sz w:val="24"/>
            <w:szCs w:val="24"/>
          </w:rPr>
          <w:delText xml:space="preserve">; </w:delText>
        </w:r>
      </w:del>
      <w:r w:rsidRPr="00DC773A">
        <w:rPr>
          <w:rFonts w:ascii="Times New Roman" w:hAnsi="Times New Roman" w:cs="Times New Roman"/>
          <w:sz w:val="24"/>
          <w:szCs w:val="24"/>
        </w:rPr>
        <w:t>Microsoft Corp</w:t>
      </w:r>
      <w:ins w:id="1131" w:author="Jenny MacKay" w:date="2021-07-15T11:48:00Z">
        <w:r w:rsidR="005B210D">
          <w:rPr>
            <w:rFonts w:ascii="Times New Roman" w:hAnsi="Times New Roman" w:cs="Times New Roman"/>
            <w:sz w:val="24"/>
            <w:szCs w:val="24"/>
          </w:rPr>
          <w:t>oration</w:t>
        </w:r>
      </w:ins>
      <w:r w:rsidRPr="00DC773A">
        <w:rPr>
          <w:rFonts w:ascii="Times New Roman" w:hAnsi="Times New Roman" w:cs="Times New Roman"/>
          <w:sz w:val="24"/>
          <w:szCs w:val="24"/>
        </w:rPr>
        <w:t>)</w:t>
      </w:r>
      <w:del w:id="1132" w:author="Jenny MacKay" w:date="2021-07-15T11:49:00Z">
        <w:r w:rsidR="00E713D7" w:rsidRPr="00DC773A" w:rsidDel="005B210D">
          <w:rPr>
            <w:rFonts w:ascii="Times New Roman" w:hAnsi="Times New Roman" w:cs="Times New Roman"/>
            <w:sz w:val="24"/>
            <w:szCs w:val="24"/>
          </w:rPr>
          <w:delText xml:space="preserve"> manually</w:delText>
        </w:r>
      </w:del>
      <w:ins w:id="1133" w:author="Jenny MacKay" w:date="2021-07-15T11:49:00Z">
        <w:r w:rsidR="005B210D">
          <w:rPr>
            <w:rFonts w:ascii="Times New Roman" w:hAnsi="Times New Roman" w:cs="Times New Roman"/>
            <w:sz w:val="24"/>
            <w:szCs w:val="24"/>
          </w:rPr>
          <w:t>,</w:t>
        </w:r>
      </w:ins>
      <w:del w:id="1134" w:author="Jenny MacKay" w:date="2021-07-15T11:49:00Z">
        <w:r w:rsidR="00E713D7" w:rsidRPr="00DC773A" w:rsidDel="005B210D">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ins w:id="1135" w:author="Jenny MacKay" w:date="2021-07-15T11:49:00Z">
        <w:r w:rsidR="005B210D">
          <w:rPr>
            <w:rFonts w:ascii="Times New Roman" w:hAnsi="Times New Roman" w:cs="Times New Roman"/>
            <w:sz w:val="24"/>
            <w:szCs w:val="24"/>
          </w:rPr>
          <w:t>u</w:t>
        </w:r>
      </w:ins>
      <w:del w:id="1136" w:author="Jenny MacKay" w:date="2021-07-15T11:49:00Z">
        <w:r w:rsidR="00E343A4" w:rsidRPr="00DC773A" w:rsidDel="005B210D">
          <w:rPr>
            <w:rFonts w:ascii="Times New Roman" w:hAnsi="Times New Roman" w:cs="Times New Roman"/>
            <w:sz w:val="24"/>
            <w:szCs w:val="24"/>
          </w:rPr>
          <w:delText>U</w:delText>
        </w:r>
      </w:del>
      <w:r w:rsidR="00E343A4" w:rsidRPr="00DC773A">
        <w:rPr>
          <w:rFonts w:ascii="Times New Roman" w:hAnsi="Times New Roman" w:cs="Times New Roman"/>
          <w:sz w:val="24"/>
          <w:szCs w:val="24"/>
        </w:rPr>
        <w:t xml:space="preserve">sing the </w:t>
      </w:r>
      <w:ins w:id="1137" w:author="Jenny MacKay" w:date="2021-07-15T11:49:00Z">
        <w:r w:rsidR="005B210D">
          <w:rPr>
            <w:rFonts w:ascii="Times New Roman" w:hAnsi="Times New Roman" w:cs="Times New Roman"/>
            <w:sz w:val="24"/>
            <w:szCs w:val="24"/>
          </w:rPr>
          <w:t>6-</w:t>
        </w:r>
      </w:ins>
      <w:del w:id="1138" w:author="Jenny MacKay" w:date="2021-07-15T11:49:00Z">
        <w:r w:rsidR="00E343A4" w:rsidRPr="00DC773A" w:rsidDel="005B210D">
          <w:rPr>
            <w:rFonts w:ascii="Times New Roman" w:hAnsi="Times New Roman" w:cs="Times New Roman"/>
            <w:sz w:val="24"/>
            <w:szCs w:val="24"/>
          </w:rPr>
          <w:delText xml:space="preserve">six </w:delText>
        </w:r>
      </w:del>
      <w:r w:rsidR="00E343A4" w:rsidRPr="00DC773A">
        <w:rPr>
          <w:rFonts w:ascii="Times New Roman" w:hAnsi="Times New Roman" w:cs="Times New Roman"/>
          <w:sz w:val="24"/>
          <w:szCs w:val="24"/>
        </w:rPr>
        <w:t>phase</w:t>
      </w:r>
      <w:del w:id="1139" w:author="Jenny MacKay" w:date="2021-07-15T11:49:00Z">
        <w:r w:rsidR="00E343A4" w:rsidRPr="00DC773A" w:rsidDel="005B210D">
          <w:rPr>
            <w:rFonts w:ascii="Times New Roman" w:hAnsi="Times New Roman" w:cs="Times New Roman"/>
            <w:sz w:val="24"/>
            <w:szCs w:val="24"/>
          </w:rPr>
          <w:delText>'s</w:delText>
        </w:r>
      </w:del>
      <w:r w:rsidR="00E343A4" w:rsidRPr="00DC773A">
        <w:rPr>
          <w:rFonts w:ascii="Times New Roman" w:hAnsi="Times New Roman" w:cs="Times New Roman"/>
          <w:sz w:val="24"/>
          <w:szCs w:val="24"/>
        </w:rPr>
        <w:t xml:space="preserve"> inductive </w:t>
      </w:r>
      <w:r w:rsidR="00E343A4" w:rsidRPr="00DC773A">
        <w:rPr>
          <w:rFonts w:ascii="Times New Roman" w:hAnsi="Times New Roman" w:cs="Times New Roman"/>
          <w:sz w:val="24"/>
          <w:szCs w:val="24"/>
          <w:lang w:val="en"/>
        </w:rPr>
        <w:t>thematic analysis</w:t>
      </w:r>
      <w:r w:rsidR="00E343A4" w:rsidRPr="00DC773A">
        <w:rPr>
          <w:rFonts w:ascii="Times New Roman" w:hAnsi="Times New Roman" w:cs="Times New Roman"/>
          <w:sz w:val="24"/>
          <w:szCs w:val="24"/>
        </w:rPr>
        <w:t xml:space="preserve"> approach as described by Braun and Clarke</w:t>
      </w:r>
      <w:ins w:id="1140" w:author="Jenny MacKay" w:date="2021-07-15T11:50:00Z">
        <w:r w:rsidR="005B210D">
          <w:rPr>
            <w:rFonts w:ascii="Times New Roman" w:hAnsi="Times New Roman" w:cs="Times New Roman"/>
            <w:sz w:val="24"/>
            <w:szCs w:val="24"/>
            <w:vertAlign w:val="superscript"/>
          </w:rPr>
          <w:t>20</w:t>
        </w:r>
      </w:ins>
      <w:del w:id="1141" w:author="Jenny MacKay" w:date="2021-07-15T11:50:00Z">
        <w:r w:rsidR="00E343A4" w:rsidRPr="00DC773A" w:rsidDel="005B210D">
          <w:rPr>
            <w:rFonts w:ascii="Times New Roman" w:hAnsi="Times New Roman" w:cs="Times New Roman"/>
            <w:sz w:val="24"/>
            <w:szCs w:val="24"/>
          </w:rPr>
          <w:delText xml:space="preserve"> (2006)</w:delText>
        </w:r>
      </w:del>
      <w:r w:rsidR="00A6177A" w:rsidRPr="00DC773A">
        <w:rPr>
          <w:rFonts w:ascii="Times New Roman" w:hAnsi="Times New Roman" w:cs="Times New Roman"/>
          <w:sz w:val="24"/>
          <w:szCs w:val="24"/>
        </w:rPr>
        <w:t xml:space="preserve">: </w:t>
      </w:r>
      <w:ins w:id="1142" w:author="Jenny MacKay" w:date="2021-07-15T11:50:00Z">
        <w:r w:rsidR="005B210D">
          <w:rPr>
            <w:rFonts w:ascii="Times New Roman" w:hAnsi="Times New Roman" w:cs="Times New Roman"/>
            <w:sz w:val="24"/>
            <w:szCs w:val="24"/>
          </w:rPr>
          <w:t>(</w:t>
        </w:r>
      </w:ins>
      <w:r w:rsidR="00A6177A" w:rsidRPr="00DC773A">
        <w:rPr>
          <w:rFonts w:ascii="Times New Roman" w:hAnsi="Times New Roman" w:cs="Times New Roman"/>
          <w:sz w:val="24"/>
          <w:szCs w:val="24"/>
        </w:rPr>
        <w:t>1) familiariz</w:t>
      </w:r>
      <w:ins w:id="1143" w:author="Jenny MacKay" w:date="2021-07-15T11:50:00Z">
        <w:r w:rsidR="005B210D">
          <w:rPr>
            <w:rFonts w:ascii="Times New Roman" w:hAnsi="Times New Roman" w:cs="Times New Roman"/>
            <w:sz w:val="24"/>
            <w:szCs w:val="24"/>
          </w:rPr>
          <w:t>ation</w:t>
        </w:r>
      </w:ins>
      <w:del w:id="1144" w:author="Jenny MacKay" w:date="2021-07-15T11:50:00Z">
        <w:r w:rsidR="00A6177A" w:rsidRPr="00DC773A" w:rsidDel="005B210D">
          <w:rPr>
            <w:rFonts w:ascii="Times New Roman" w:hAnsi="Times New Roman" w:cs="Times New Roman"/>
            <w:sz w:val="24"/>
            <w:szCs w:val="24"/>
          </w:rPr>
          <w:delText>ing</w:delText>
        </w:r>
      </w:del>
      <w:r w:rsidR="00A6177A" w:rsidRPr="00DC773A">
        <w:rPr>
          <w:rFonts w:ascii="Times New Roman" w:hAnsi="Times New Roman" w:cs="Times New Roman"/>
          <w:sz w:val="24"/>
          <w:szCs w:val="24"/>
        </w:rPr>
        <w:t xml:space="preserve"> with the data</w:t>
      </w:r>
      <w:r w:rsidR="00E343A4" w:rsidRPr="00DC773A">
        <w:rPr>
          <w:rFonts w:ascii="Times New Roman" w:hAnsi="Times New Roman" w:cs="Times New Roman"/>
          <w:sz w:val="24"/>
          <w:szCs w:val="24"/>
        </w:rPr>
        <w:t>,</w:t>
      </w:r>
      <w:r w:rsidR="00A6177A" w:rsidRPr="00DC773A">
        <w:rPr>
          <w:rFonts w:ascii="Times New Roman" w:hAnsi="Times New Roman" w:cs="Times New Roman"/>
          <w:sz w:val="24"/>
          <w:szCs w:val="24"/>
        </w:rPr>
        <w:t xml:space="preserve"> </w:t>
      </w:r>
      <w:ins w:id="1145" w:author="Jenny MacKay" w:date="2021-07-15T11:50:00Z">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2) generating initial codes, </w:t>
      </w:r>
      <w:ins w:id="1146" w:author="Jenny MacKay" w:date="2021-07-15T11:50:00Z">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3) searching for themes, </w:t>
      </w:r>
      <w:ins w:id="1147" w:author="Jenny MacKay" w:date="2021-07-15T11:50:00Z">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4) reviewing themes, </w:t>
      </w:r>
      <w:ins w:id="1148" w:author="Jenny MacKay" w:date="2021-07-15T11:50:00Z">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5) defining and naming themes, and </w:t>
      </w:r>
      <w:ins w:id="1149" w:author="Jenny MacKay" w:date="2021-07-15T11:50:00Z">
        <w:r w:rsidR="005B210D">
          <w:rPr>
            <w:rFonts w:ascii="Times New Roman" w:hAnsi="Times New Roman" w:cs="Times New Roman"/>
            <w:sz w:val="24"/>
            <w:szCs w:val="24"/>
          </w:rPr>
          <w:t>(</w:t>
        </w:r>
      </w:ins>
      <w:r w:rsidR="00A6177A" w:rsidRPr="00DC773A">
        <w:rPr>
          <w:rFonts w:ascii="Times New Roman" w:hAnsi="Times New Roman" w:cs="Times New Roman"/>
          <w:sz w:val="24"/>
          <w:szCs w:val="24"/>
        </w:rPr>
        <w:t>6) producing the report. T</w:t>
      </w:r>
      <w:r w:rsidR="00E343A4" w:rsidRPr="00DC773A">
        <w:rPr>
          <w:rFonts w:ascii="Times New Roman" w:hAnsi="Times New Roman" w:cs="Times New Roman"/>
          <w:sz w:val="24"/>
          <w:szCs w:val="24"/>
        </w:rPr>
        <w:t xml:space="preserve">wo investigators (DA, AF) </w:t>
      </w:r>
      <w:r w:rsidR="00940990" w:rsidRPr="00DC773A">
        <w:rPr>
          <w:rFonts w:ascii="Times New Roman" w:hAnsi="Times New Roman" w:cs="Times New Roman"/>
          <w:sz w:val="24"/>
          <w:szCs w:val="24"/>
        </w:rPr>
        <w:t>read and re</w:t>
      </w:r>
      <w:del w:id="1150" w:author="Jenny MacKay" w:date="2021-07-15T11:50:00Z">
        <w:r w:rsidR="00940990" w:rsidRPr="00DC773A" w:rsidDel="005B210D">
          <w:rPr>
            <w:rFonts w:ascii="Times New Roman" w:hAnsi="Times New Roman" w:cs="Times New Roman"/>
            <w:sz w:val="24"/>
            <w:szCs w:val="24"/>
          </w:rPr>
          <w:delText>-</w:delText>
        </w:r>
      </w:del>
      <w:r w:rsidR="00940990" w:rsidRPr="00DC773A">
        <w:rPr>
          <w:rFonts w:ascii="Times New Roman" w:hAnsi="Times New Roman" w:cs="Times New Roman"/>
          <w:sz w:val="24"/>
          <w:szCs w:val="24"/>
        </w:rPr>
        <w:t xml:space="preserve">read </w:t>
      </w:r>
      <w:del w:id="1151" w:author="Jenny MacKay" w:date="2021-07-15T11:51:00Z">
        <w:r w:rsidR="00940990" w:rsidRPr="00DC773A" w:rsidDel="005B210D">
          <w:rPr>
            <w:rFonts w:ascii="Times New Roman" w:hAnsi="Times New Roman" w:cs="Times New Roman"/>
            <w:sz w:val="24"/>
            <w:szCs w:val="24"/>
          </w:rPr>
          <w:delText xml:space="preserve">through </w:delText>
        </w:r>
      </w:del>
      <w:r w:rsidR="00940990" w:rsidRPr="00DC773A">
        <w:rPr>
          <w:rFonts w:ascii="Times New Roman" w:hAnsi="Times New Roman" w:cs="Times New Roman"/>
          <w:sz w:val="24"/>
          <w:szCs w:val="24"/>
        </w:rPr>
        <w:t xml:space="preserve">the entire data set and </w:t>
      </w:r>
      <w:r w:rsidR="00E343A4" w:rsidRPr="00DC773A">
        <w:rPr>
          <w:rFonts w:ascii="Times New Roman" w:hAnsi="Times New Roman" w:cs="Times New Roman"/>
          <w:sz w:val="24"/>
          <w:szCs w:val="24"/>
        </w:rPr>
        <w:t xml:space="preserve">systematically coded the transcripts </w:t>
      </w:r>
      <w:r w:rsidR="00683BB2" w:rsidRPr="00DC773A">
        <w:rPr>
          <w:rFonts w:ascii="Times New Roman" w:hAnsi="Times New Roman" w:cs="Times New Roman"/>
          <w:sz w:val="24"/>
          <w:szCs w:val="24"/>
        </w:rPr>
        <w:t>independently</w:t>
      </w:r>
      <w:r w:rsidR="00940990"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Codes were then grouped into emergent themes after iterative reading and discussion with </w:t>
      </w:r>
      <w:del w:id="1152" w:author="Jenny MacKay" w:date="2021-07-15T11:51:00Z">
        <w:r w:rsidR="00E343A4" w:rsidRPr="00DC773A" w:rsidDel="005B210D">
          <w:rPr>
            <w:rFonts w:ascii="Times New Roman" w:hAnsi="Times New Roman" w:cs="Times New Roman"/>
            <w:sz w:val="24"/>
            <w:szCs w:val="24"/>
          </w:rPr>
          <w:delText xml:space="preserve">the </w:delText>
        </w:r>
      </w:del>
      <w:ins w:id="1153" w:author="Jenny MacKay" w:date="2021-07-15T11:51:00Z">
        <w:r w:rsidR="005B210D">
          <w:rPr>
            <w:rFonts w:ascii="Times New Roman" w:hAnsi="Times New Roman" w:cs="Times New Roman"/>
            <w:sz w:val="24"/>
            <w:szCs w:val="24"/>
          </w:rPr>
          <w:t xml:space="preserve">2 </w:t>
        </w:r>
      </w:ins>
      <w:del w:id="1154" w:author="Jenny MacKay" w:date="2021-07-15T11:51:00Z">
        <w:r w:rsidR="00E343A4" w:rsidRPr="00DC773A" w:rsidDel="005B210D">
          <w:rPr>
            <w:rFonts w:ascii="Times New Roman" w:hAnsi="Times New Roman" w:cs="Times New Roman"/>
            <w:sz w:val="24"/>
            <w:szCs w:val="24"/>
          </w:rPr>
          <w:delText xml:space="preserve">two </w:delText>
        </w:r>
      </w:del>
      <w:r w:rsidR="00E343A4" w:rsidRPr="00DC773A">
        <w:rPr>
          <w:rFonts w:ascii="Times New Roman" w:hAnsi="Times New Roman" w:cs="Times New Roman"/>
          <w:sz w:val="24"/>
          <w:szCs w:val="24"/>
        </w:rPr>
        <w:t xml:space="preserve">other authors (RM, </w:t>
      </w:r>
      <w:r w:rsidR="00A55A19" w:rsidRPr="00DC773A">
        <w:rPr>
          <w:rFonts w:ascii="Times New Roman" w:hAnsi="Times New Roman" w:cs="Times New Roman"/>
          <w:sz w:val="24"/>
          <w:szCs w:val="24"/>
        </w:rPr>
        <w:t>RR</w:t>
      </w:r>
      <w:r w:rsidR="00E343A4" w:rsidRPr="00DC773A">
        <w:rPr>
          <w:rFonts w:ascii="Times New Roman" w:hAnsi="Times New Roman" w:cs="Times New Roman"/>
          <w:sz w:val="24"/>
          <w:szCs w:val="24"/>
        </w:rPr>
        <w:t xml:space="preserve">). The whole team </w:t>
      </w:r>
      <w:r w:rsidR="00E343A4" w:rsidRPr="00DC773A">
        <w:rPr>
          <w:rFonts w:ascii="Times New Roman" w:hAnsi="Times New Roman" w:cs="Times New Roman"/>
          <w:sz w:val="24"/>
          <w:szCs w:val="24"/>
        </w:rPr>
        <w:lastRenderedPageBreak/>
        <w:t xml:space="preserve">met several times throughout the analysis process to discuss disagreements and refine </w:t>
      </w:r>
      <w:r w:rsidR="00190447" w:rsidRPr="00DC773A">
        <w:rPr>
          <w:rFonts w:ascii="Times New Roman" w:hAnsi="Times New Roman" w:cs="Times New Roman"/>
          <w:sz w:val="24"/>
          <w:szCs w:val="24"/>
        </w:rPr>
        <w:t xml:space="preserve">and label </w:t>
      </w:r>
      <w:r w:rsidR="00E343A4" w:rsidRPr="00DC773A">
        <w:rPr>
          <w:rFonts w:ascii="Times New Roman" w:hAnsi="Times New Roman" w:cs="Times New Roman"/>
          <w:sz w:val="24"/>
          <w:szCs w:val="24"/>
        </w:rPr>
        <w:t>the themes and sub</w:t>
      </w:r>
      <w:del w:id="1155" w:author="Jenny MacKay" w:date="2021-07-15T11:51:00Z">
        <w:r w:rsidR="00E343A4" w:rsidRPr="00DC773A" w:rsidDel="005B210D">
          <w:rPr>
            <w:rFonts w:ascii="Times New Roman" w:hAnsi="Times New Roman" w:cs="Times New Roman"/>
            <w:sz w:val="24"/>
            <w:szCs w:val="24"/>
          </w:rPr>
          <w:delText>-</w:delText>
        </w:r>
      </w:del>
      <w:r w:rsidR="00E343A4" w:rsidRPr="00DC773A">
        <w:rPr>
          <w:rFonts w:ascii="Times New Roman" w:hAnsi="Times New Roman" w:cs="Times New Roman"/>
          <w:sz w:val="24"/>
          <w:szCs w:val="24"/>
        </w:rPr>
        <w:t>themes.</w:t>
      </w:r>
      <w:del w:id="1156" w:author="Jenny MacKay" w:date="2021-07-16T14:53:00Z">
        <w:r w:rsidR="00E343A4" w:rsidRPr="00DC773A" w:rsidDel="005B66C2">
          <w:rPr>
            <w:rFonts w:ascii="Times New Roman" w:hAnsi="Times New Roman" w:cs="Times New Roman"/>
            <w:sz w:val="24"/>
            <w:szCs w:val="24"/>
          </w:rPr>
          <w:delText xml:space="preserve">  </w:delText>
        </w:r>
      </w:del>
    </w:p>
    <w:p w14:paraId="3F4AE6B8" w14:textId="237AEF2E" w:rsidR="00E343A4" w:rsidRPr="00DC773A" w:rsidDel="00A962B8" w:rsidRDefault="00E343A4">
      <w:pPr>
        <w:bidi w:val="0"/>
        <w:spacing w:after="0" w:line="480" w:lineRule="auto"/>
        <w:rPr>
          <w:del w:id="1157" w:author="Jenny MacKay" w:date="2021-07-15T11:51:00Z"/>
          <w:rFonts w:ascii="Times New Roman" w:hAnsi="Times New Roman" w:cs="Times New Roman"/>
          <w:i/>
          <w:iCs/>
          <w:sz w:val="24"/>
          <w:szCs w:val="24"/>
        </w:rPr>
        <w:pPrChange w:id="1158" w:author="Jenny MacKay" w:date="2021-07-15T07:46:00Z">
          <w:pPr>
            <w:bidi w:val="0"/>
            <w:spacing w:line="480" w:lineRule="auto"/>
          </w:pPr>
        </w:pPrChange>
      </w:pPr>
      <w:del w:id="1159" w:author="Jenny MacKay" w:date="2021-07-15T11:51:00Z">
        <w:r w:rsidRPr="00DC773A" w:rsidDel="00A962B8">
          <w:rPr>
            <w:rFonts w:ascii="Times New Roman" w:hAnsi="Times New Roman" w:cs="Times New Roman"/>
            <w:i/>
            <w:iCs/>
            <w:sz w:val="24"/>
            <w:szCs w:val="24"/>
          </w:rPr>
          <w:delText>Research ethics</w:delText>
        </w:r>
      </w:del>
    </w:p>
    <w:p w14:paraId="3781EB06" w14:textId="20B0D334" w:rsidR="00E343A4" w:rsidRPr="00DC773A" w:rsidRDefault="00E343A4">
      <w:pPr>
        <w:bidi w:val="0"/>
        <w:spacing w:after="0" w:line="480" w:lineRule="auto"/>
        <w:rPr>
          <w:rFonts w:ascii="Times New Roman" w:hAnsi="Times New Roman" w:cs="Times New Roman"/>
          <w:sz w:val="24"/>
          <w:szCs w:val="24"/>
          <w:rtl/>
        </w:rPr>
        <w:pPrChange w:id="1160" w:author="Jenny MacKay" w:date="2021-07-15T07:48:00Z">
          <w:pPr>
            <w:bidi w:val="0"/>
            <w:spacing w:line="480" w:lineRule="auto"/>
            <w:jc w:val="center"/>
          </w:pPr>
        </w:pPrChange>
      </w:pPr>
      <w:moveFromRangeStart w:id="1161" w:author="Jenny MacKay" w:date="2021-07-15T11:52:00Z" w:name="move77242354"/>
      <w:moveFrom w:id="1162" w:author="Jenny MacKay" w:date="2021-07-15T11:52:00Z">
        <w:r w:rsidRPr="00DC773A" w:rsidDel="00A962B8">
          <w:rPr>
            <w:rFonts w:ascii="Times New Roman" w:hAnsi="Times New Roman" w:cs="Times New Roman"/>
            <w:sz w:val="24"/>
            <w:szCs w:val="24"/>
          </w:rPr>
          <w:t>Ethical approval was obtained from the Medical R</w:t>
        </w:r>
        <w:r w:rsidR="00A3506B" w:rsidRPr="00DC773A" w:rsidDel="00A962B8">
          <w:rPr>
            <w:rFonts w:ascii="Times New Roman" w:hAnsi="Times New Roman" w:cs="Times New Roman"/>
            <w:sz w:val="24"/>
            <w:szCs w:val="24"/>
          </w:rPr>
          <w:t xml:space="preserve">esearch and Ethical Committee of </w:t>
        </w:r>
        <w:r w:rsidRPr="00DC773A" w:rsidDel="00A962B8">
          <w:rPr>
            <w:rFonts w:ascii="Times New Roman" w:hAnsi="Times New Roman" w:cs="Times New Roman"/>
            <w:sz w:val="24"/>
            <w:szCs w:val="24"/>
          </w:rPr>
          <w:t xml:space="preserve">the Israeli Ministry of Health (reference number MOH 032-2019 at 27.12.19). </w:t>
        </w:r>
      </w:moveFrom>
      <w:moveFromRangeEnd w:id="1161"/>
    </w:p>
    <w:p w14:paraId="0E221847" w14:textId="4888FFD9" w:rsidR="00E343A4" w:rsidRPr="00DC773A" w:rsidRDefault="000E64BB">
      <w:pPr>
        <w:bidi w:val="0"/>
        <w:spacing w:after="0" w:line="480" w:lineRule="auto"/>
        <w:rPr>
          <w:rFonts w:ascii="Times New Roman" w:hAnsi="Times New Roman" w:cs="Times New Roman"/>
          <w:b/>
          <w:bCs/>
          <w:sz w:val="24"/>
          <w:szCs w:val="24"/>
          <w:rPrChange w:id="1163" w:author="Jenny MacKay" w:date="2021-07-15T10:21:00Z">
            <w:rPr>
              <w:rFonts w:ascii="Times New Roman" w:hAnsi="Times New Roman" w:cs="Times New Roman"/>
              <w:sz w:val="24"/>
              <w:szCs w:val="24"/>
              <w:u w:val="single"/>
            </w:rPr>
          </w:rPrChange>
        </w:rPr>
        <w:pPrChange w:id="1164" w:author="Jenny MacKay" w:date="2021-07-15T07:46:00Z">
          <w:pPr>
            <w:bidi w:val="0"/>
            <w:spacing w:line="480" w:lineRule="auto"/>
          </w:pPr>
        </w:pPrChange>
      </w:pPr>
      <w:ins w:id="1165" w:author="Jenny MacKay" w:date="2021-07-15T07:48:00Z">
        <w:r w:rsidRPr="00DC773A">
          <w:rPr>
            <w:rFonts w:ascii="Times New Roman" w:hAnsi="Times New Roman" w:cs="Times New Roman"/>
            <w:b/>
            <w:bCs/>
            <w:sz w:val="24"/>
            <w:szCs w:val="24"/>
          </w:rPr>
          <w:t>Results</w:t>
        </w:r>
      </w:ins>
      <w:del w:id="1166" w:author="Jenny MacKay" w:date="2021-07-15T07:48:00Z">
        <w:r w:rsidR="00E343A4" w:rsidRPr="00DC773A" w:rsidDel="000E64BB">
          <w:rPr>
            <w:rFonts w:ascii="Times New Roman" w:hAnsi="Times New Roman" w:cs="Times New Roman"/>
            <w:b/>
            <w:bCs/>
            <w:sz w:val="24"/>
            <w:szCs w:val="24"/>
            <w:rPrChange w:id="1167" w:author="Jenny MacKay" w:date="2021-07-15T10:21:00Z">
              <w:rPr>
                <w:rFonts w:ascii="Times New Roman" w:hAnsi="Times New Roman" w:cs="Times New Roman"/>
                <w:sz w:val="24"/>
                <w:szCs w:val="24"/>
                <w:u w:val="single"/>
              </w:rPr>
            </w:rPrChange>
          </w:rPr>
          <w:delText>Findings</w:delText>
        </w:r>
      </w:del>
    </w:p>
    <w:p w14:paraId="4D0A2021" w14:textId="1F967373" w:rsidR="00E343A4" w:rsidRPr="00DC773A" w:rsidRDefault="00E343A4">
      <w:pPr>
        <w:bidi w:val="0"/>
        <w:spacing w:after="0" w:line="480" w:lineRule="auto"/>
        <w:rPr>
          <w:rFonts w:ascii="Times New Roman" w:hAnsi="Times New Roman" w:cs="Times New Roman"/>
          <w:i/>
          <w:iCs/>
          <w:sz w:val="24"/>
          <w:szCs w:val="24"/>
          <w:rPrChange w:id="1168" w:author="Jenny MacKay" w:date="2021-07-15T10:21:00Z">
            <w:rPr>
              <w:rFonts w:ascii="Times New Roman" w:hAnsi="Times New Roman" w:cs="Times New Roman"/>
              <w:sz w:val="24"/>
              <w:szCs w:val="24"/>
              <w:u w:val="single"/>
            </w:rPr>
          </w:rPrChange>
        </w:rPr>
        <w:pPrChange w:id="1169" w:author="Jenny MacKay" w:date="2021-07-15T07:46:00Z">
          <w:pPr>
            <w:bidi w:val="0"/>
            <w:spacing w:line="480" w:lineRule="auto"/>
          </w:pPr>
        </w:pPrChange>
      </w:pPr>
      <w:r w:rsidRPr="00DC773A">
        <w:rPr>
          <w:rFonts w:ascii="Times New Roman" w:hAnsi="Times New Roman" w:cs="Times New Roman"/>
          <w:i/>
          <w:iCs/>
          <w:sz w:val="24"/>
          <w:szCs w:val="24"/>
          <w:rPrChange w:id="1170" w:author="Jenny MacKay" w:date="2021-07-15T10:21:00Z">
            <w:rPr>
              <w:rFonts w:ascii="Times New Roman" w:hAnsi="Times New Roman" w:cs="Times New Roman"/>
              <w:sz w:val="24"/>
              <w:szCs w:val="24"/>
              <w:u w:val="single"/>
            </w:rPr>
          </w:rPrChange>
        </w:rPr>
        <w:t xml:space="preserve">Study </w:t>
      </w:r>
      <w:r w:rsidR="000E64BB" w:rsidRPr="00DC773A">
        <w:rPr>
          <w:rFonts w:ascii="Times New Roman" w:hAnsi="Times New Roman" w:cs="Times New Roman"/>
          <w:i/>
          <w:iCs/>
          <w:sz w:val="24"/>
          <w:szCs w:val="24"/>
        </w:rPr>
        <w:t>sample</w:t>
      </w:r>
    </w:p>
    <w:p w14:paraId="187F5EA5" w14:textId="0917569B" w:rsidR="00E343A4" w:rsidRPr="00DC773A" w:rsidDel="00755C12" w:rsidRDefault="00D174C0">
      <w:pPr>
        <w:bidi w:val="0"/>
        <w:spacing w:after="0" w:line="480" w:lineRule="auto"/>
        <w:rPr>
          <w:del w:id="1171" w:author="Jenny MacKay" w:date="2021-07-16T14:56:00Z"/>
          <w:rFonts w:ascii="Times New Roman" w:hAnsi="Times New Roman" w:cs="Times New Roman"/>
          <w:sz w:val="24"/>
          <w:szCs w:val="24"/>
        </w:rPr>
        <w:pPrChange w:id="1172" w:author="Jenny MacKay" w:date="2021-07-15T07:46:00Z">
          <w:pPr>
            <w:bidi w:val="0"/>
            <w:spacing w:line="480" w:lineRule="auto"/>
          </w:pPr>
        </w:pPrChange>
      </w:pPr>
      <w:r w:rsidRPr="00DC773A">
        <w:rPr>
          <w:rFonts w:ascii="Times New Roman" w:hAnsi="Times New Roman" w:cs="Times New Roman"/>
          <w:sz w:val="24"/>
          <w:szCs w:val="24"/>
        </w:rPr>
        <w:t xml:space="preserve">The study </w:t>
      </w:r>
      <w:del w:id="1173" w:author="Jenny MacKay" w:date="2021-07-15T11:54:00Z">
        <w:r w:rsidRPr="00DC773A" w:rsidDel="00B162F9">
          <w:rPr>
            <w:rFonts w:ascii="Times New Roman" w:hAnsi="Times New Roman" w:cs="Times New Roman"/>
            <w:sz w:val="24"/>
            <w:szCs w:val="24"/>
          </w:rPr>
          <w:delText>captured a set</w:delText>
        </w:r>
        <w:r w:rsidR="000E53F3" w:rsidRPr="00DC773A" w:rsidDel="00B162F9">
          <w:rPr>
            <w:rFonts w:ascii="Times New Roman" w:hAnsi="Times New Roman" w:cs="Times New Roman"/>
            <w:sz w:val="24"/>
            <w:szCs w:val="24"/>
          </w:rPr>
          <w:delText xml:space="preserve"> of</w:delText>
        </w:r>
      </w:del>
      <w:ins w:id="1174" w:author="Jenny MacKay" w:date="2021-07-15T11:54:00Z">
        <w:r w:rsidR="00B162F9">
          <w:rPr>
            <w:rFonts w:ascii="Times New Roman" w:hAnsi="Times New Roman" w:cs="Times New Roman"/>
            <w:sz w:val="24"/>
            <w:szCs w:val="24"/>
          </w:rPr>
          <w:t>included</w:t>
        </w:r>
      </w:ins>
      <w:r w:rsidR="000E53F3" w:rsidRPr="00DC773A">
        <w:rPr>
          <w:rFonts w:ascii="Times New Roman" w:hAnsi="Times New Roman" w:cs="Times New Roman"/>
          <w:sz w:val="24"/>
          <w:szCs w:val="24"/>
        </w:rPr>
        <w:t xml:space="preserve"> 25 participants</w:t>
      </w:r>
      <w:r w:rsidR="002A6ACC" w:rsidRPr="00DC773A">
        <w:rPr>
          <w:rFonts w:ascii="Times New Roman" w:hAnsi="Times New Roman" w:cs="Times New Roman"/>
          <w:sz w:val="24"/>
          <w:szCs w:val="24"/>
        </w:rPr>
        <w:t xml:space="preserve"> (out of 25 </w:t>
      </w:r>
      <w:del w:id="1175" w:author="Jenny MacKay" w:date="2021-07-15T11:55:00Z">
        <w:r w:rsidR="002A6ACC" w:rsidRPr="00DC773A" w:rsidDel="00B162F9">
          <w:rPr>
            <w:rFonts w:ascii="Times New Roman" w:hAnsi="Times New Roman" w:cs="Times New Roman"/>
            <w:sz w:val="24"/>
            <w:szCs w:val="24"/>
          </w:rPr>
          <w:delText xml:space="preserve">participants </w:delText>
        </w:r>
      </w:del>
      <w:r w:rsidR="002A6ACC" w:rsidRPr="00DC773A">
        <w:rPr>
          <w:rFonts w:ascii="Times New Roman" w:hAnsi="Times New Roman" w:cs="Times New Roman"/>
          <w:sz w:val="24"/>
          <w:szCs w:val="24"/>
        </w:rPr>
        <w:t>approached)</w:t>
      </w:r>
      <w:ins w:id="1176" w:author="Jenny MacKay" w:date="2021-07-15T11:58:00Z">
        <w:r w:rsidR="008030F4">
          <w:rPr>
            <w:rFonts w:ascii="Times New Roman" w:hAnsi="Times New Roman" w:cs="Times New Roman"/>
            <w:sz w:val="24"/>
            <w:szCs w:val="24"/>
          </w:rPr>
          <w:t xml:space="preserve"> </w:t>
        </w:r>
        <w:commentRangeStart w:id="1177"/>
        <w:r w:rsidR="008030F4">
          <w:rPr>
            <w:rFonts w:ascii="Times New Roman" w:hAnsi="Times New Roman" w:cs="Times New Roman"/>
            <w:sz w:val="24"/>
            <w:szCs w:val="24"/>
          </w:rPr>
          <w:t>from 9 hospitals</w:t>
        </w:r>
      </w:ins>
      <w:commentRangeEnd w:id="1177"/>
      <w:ins w:id="1178" w:author="Jenny MacKay" w:date="2021-07-16T14:50:00Z">
        <w:r w:rsidR="00557A76">
          <w:rPr>
            <w:rStyle w:val="CommentReference"/>
          </w:rPr>
          <w:commentReference w:id="1177"/>
        </w:r>
      </w:ins>
      <w:ins w:id="1179" w:author="Jenny MacKay" w:date="2021-07-15T11:55:00Z">
        <w:r w:rsidR="008030F4">
          <w:rPr>
            <w:rFonts w:ascii="Times New Roman" w:hAnsi="Times New Roman" w:cs="Times New Roman"/>
            <w:sz w:val="24"/>
            <w:szCs w:val="24"/>
          </w:rPr>
          <w:t xml:space="preserve">. </w:t>
        </w:r>
        <w:commentRangeStart w:id="1180"/>
        <w:r w:rsidR="008030F4">
          <w:rPr>
            <w:rFonts w:ascii="Times New Roman" w:hAnsi="Times New Roman" w:cs="Times New Roman"/>
            <w:sz w:val="24"/>
            <w:szCs w:val="24"/>
          </w:rPr>
          <w:t xml:space="preserve">They included </w:t>
        </w:r>
      </w:ins>
      <w:ins w:id="1181" w:author="Jenny MacKay" w:date="2021-07-15T12:01:00Z">
        <w:r w:rsidR="005E0E69">
          <w:rPr>
            <w:rFonts w:ascii="Times New Roman" w:hAnsi="Times New Roman" w:cs="Times New Roman"/>
            <w:sz w:val="24"/>
            <w:szCs w:val="24"/>
          </w:rPr>
          <w:t>17</w:t>
        </w:r>
      </w:ins>
      <w:ins w:id="1182" w:author="Jenny MacKay" w:date="2021-07-15T12:00:00Z">
        <w:r w:rsidR="005E0E69">
          <w:rPr>
            <w:rFonts w:ascii="Times New Roman" w:hAnsi="Times New Roman" w:cs="Times New Roman"/>
            <w:sz w:val="24"/>
            <w:szCs w:val="24"/>
          </w:rPr>
          <w:t xml:space="preserve"> </w:t>
        </w:r>
      </w:ins>
      <w:ins w:id="1183" w:author="Jenny MacKay" w:date="2021-07-15T11:55:00Z">
        <w:r w:rsidR="008030F4">
          <w:rPr>
            <w:rFonts w:ascii="Times New Roman" w:hAnsi="Times New Roman" w:cs="Times New Roman"/>
            <w:sz w:val="24"/>
            <w:szCs w:val="24"/>
          </w:rPr>
          <w:t>OR</w:t>
        </w:r>
      </w:ins>
      <w:del w:id="1184" w:author="Jenny MacKay" w:date="2021-07-15T11:55:00Z">
        <w:r w:rsidR="000E53F3" w:rsidRPr="00DC773A" w:rsidDel="008030F4">
          <w:rPr>
            <w:rFonts w:ascii="Times New Roman" w:hAnsi="Times New Roman" w:cs="Times New Roman"/>
            <w:sz w:val="24"/>
            <w:szCs w:val="24"/>
          </w:rPr>
          <w:delText>:</w:delText>
        </w:r>
      </w:del>
      <w:r w:rsidR="000E53F3" w:rsidRPr="00DC773A">
        <w:rPr>
          <w:rFonts w:ascii="Times New Roman" w:hAnsi="Times New Roman" w:cs="Times New Roman"/>
          <w:sz w:val="24"/>
          <w:szCs w:val="24"/>
        </w:rPr>
        <w:t xml:space="preserve"> </w:t>
      </w:r>
      <w:ins w:id="1185" w:author="Jenny MacKay" w:date="2021-07-15T11:55:00Z">
        <w:r w:rsidR="008030F4">
          <w:rPr>
            <w:rFonts w:ascii="Times New Roman" w:hAnsi="Times New Roman" w:cs="Times New Roman"/>
            <w:sz w:val="24"/>
            <w:szCs w:val="24"/>
          </w:rPr>
          <w:t>c</w:t>
        </w:r>
      </w:ins>
      <w:del w:id="1186" w:author="Jenny MacKay" w:date="2021-07-15T11:55:00Z">
        <w:r w:rsidR="000E53F3" w:rsidRPr="00DC773A" w:rsidDel="008030F4">
          <w:rPr>
            <w:rFonts w:ascii="Times New Roman" w:hAnsi="Times New Roman" w:cs="Times New Roman"/>
            <w:sz w:val="24"/>
            <w:szCs w:val="24"/>
          </w:rPr>
          <w:delText>C</w:delText>
        </w:r>
      </w:del>
      <w:r w:rsidR="000E53F3" w:rsidRPr="00DC773A">
        <w:rPr>
          <w:rFonts w:ascii="Times New Roman" w:hAnsi="Times New Roman" w:cs="Times New Roman"/>
          <w:sz w:val="24"/>
          <w:szCs w:val="24"/>
        </w:rPr>
        <w:t xml:space="preserve">linicians </w:t>
      </w:r>
      <w:del w:id="1187" w:author="Jenny MacKay" w:date="2021-07-15T11:55:00Z">
        <w:r w:rsidR="000E53F3" w:rsidRPr="00DC773A" w:rsidDel="008030F4">
          <w:rPr>
            <w:rFonts w:ascii="Times New Roman" w:hAnsi="Times New Roman" w:cs="Times New Roman"/>
            <w:sz w:val="24"/>
            <w:szCs w:val="24"/>
          </w:rPr>
          <w:delText>from the OR that included</w:delText>
        </w:r>
      </w:del>
      <w:ins w:id="1188" w:author="Jenny MacKay" w:date="2021-07-15T11:55:00Z">
        <w:r w:rsidR="008030F4">
          <w:rPr>
            <w:rFonts w:ascii="Times New Roman" w:hAnsi="Times New Roman" w:cs="Times New Roman"/>
            <w:sz w:val="24"/>
            <w:szCs w:val="24"/>
          </w:rPr>
          <w:t>(</w:t>
        </w:r>
      </w:ins>
      <w:del w:id="1189" w:author="Jenny MacKay" w:date="2021-07-15T11:55:00Z">
        <w:r w:rsidR="000E53F3" w:rsidRPr="00DC773A" w:rsidDel="008030F4">
          <w:rPr>
            <w:rFonts w:ascii="Times New Roman" w:hAnsi="Times New Roman" w:cs="Times New Roman"/>
            <w:sz w:val="24"/>
            <w:szCs w:val="24"/>
          </w:rPr>
          <w:delText xml:space="preserve"> </w:delText>
        </w:r>
      </w:del>
      <w:r w:rsidR="000E53F3" w:rsidRPr="00DC773A">
        <w:rPr>
          <w:rFonts w:ascii="Times New Roman" w:hAnsi="Times New Roman" w:cs="Times New Roman"/>
          <w:sz w:val="24"/>
          <w:szCs w:val="24"/>
        </w:rPr>
        <w:t xml:space="preserve">physicians </w:t>
      </w:r>
      <w:ins w:id="1190" w:author="Jenny MacKay" w:date="2021-07-15T11:55:00Z">
        <w:r w:rsidR="008030F4">
          <w:rPr>
            <w:rFonts w:ascii="Times New Roman" w:hAnsi="Times New Roman" w:cs="Times New Roman"/>
            <w:sz w:val="24"/>
            <w:szCs w:val="24"/>
          </w:rPr>
          <w:t>[</w:t>
        </w:r>
      </w:ins>
      <w:del w:id="1191" w:author="Jenny MacKay" w:date="2021-07-15T11:55:00Z">
        <w:r w:rsidR="000E53F3" w:rsidRPr="00DC773A" w:rsidDel="008030F4">
          <w:rPr>
            <w:rFonts w:ascii="Times New Roman" w:hAnsi="Times New Roman" w:cs="Times New Roman"/>
            <w:sz w:val="24"/>
            <w:szCs w:val="24"/>
          </w:rPr>
          <w:delText>(</w:delText>
        </w:r>
      </w:del>
      <w:r w:rsidR="000E53F3" w:rsidRPr="00DC773A">
        <w:rPr>
          <w:rFonts w:ascii="Times New Roman" w:hAnsi="Times New Roman" w:cs="Times New Roman"/>
          <w:sz w:val="24"/>
          <w:szCs w:val="24"/>
        </w:rPr>
        <w:t>anesthesiologists and surgeons</w:t>
      </w:r>
      <w:ins w:id="1192" w:author="Jenny MacKay" w:date="2021-07-15T11:55:00Z">
        <w:r w:rsidR="008030F4">
          <w:rPr>
            <w:rFonts w:ascii="Times New Roman" w:hAnsi="Times New Roman" w:cs="Times New Roman"/>
            <w:sz w:val="24"/>
            <w:szCs w:val="24"/>
          </w:rPr>
          <w:t>]</w:t>
        </w:r>
      </w:ins>
      <w:del w:id="1193" w:author="Jenny MacKay" w:date="2021-07-15T11:55:00Z">
        <w:r w:rsidR="000E53F3" w:rsidRPr="00DC773A" w:rsidDel="008030F4">
          <w:rPr>
            <w:rFonts w:ascii="Times New Roman" w:hAnsi="Times New Roman" w:cs="Times New Roman"/>
            <w:sz w:val="24"/>
            <w:szCs w:val="24"/>
          </w:rPr>
          <w:delText>)</w:delText>
        </w:r>
      </w:del>
      <w:r w:rsidR="000E53F3" w:rsidRPr="00DC773A">
        <w:rPr>
          <w:rFonts w:ascii="Times New Roman" w:hAnsi="Times New Roman" w:cs="Times New Roman"/>
          <w:sz w:val="24"/>
          <w:szCs w:val="24"/>
        </w:rPr>
        <w:t xml:space="preserve"> and nurses</w:t>
      </w:r>
      <w:ins w:id="1194" w:author="Jenny MacKay" w:date="2021-07-15T11:55:00Z">
        <w:r w:rsidR="008030F4">
          <w:rPr>
            <w:rFonts w:ascii="Times New Roman" w:hAnsi="Times New Roman" w:cs="Times New Roman"/>
            <w:sz w:val="24"/>
            <w:szCs w:val="24"/>
          </w:rPr>
          <w:t>)</w:t>
        </w:r>
      </w:ins>
      <w:r w:rsidR="000E53F3" w:rsidRPr="00DC773A">
        <w:rPr>
          <w:rFonts w:ascii="Times New Roman" w:hAnsi="Times New Roman" w:cs="Times New Roman"/>
          <w:sz w:val="24"/>
          <w:szCs w:val="24"/>
        </w:rPr>
        <w:t xml:space="preserve"> and </w:t>
      </w:r>
      <w:ins w:id="1195" w:author="Jenny MacKay" w:date="2021-07-15T12:01:00Z">
        <w:r w:rsidR="005E0E69">
          <w:rPr>
            <w:rFonts w:ascii="Times New Roman" w:hAnsi="Times New Roman" w:cs="Times New Roman"/>
            <w:sz w:val="24"/>
            <w:szCs w:val="24"/>
          </w:rPr>
          <w:t>8</w:t>
        </w:r>
      </w:ins>
      <w:ins w:id="1196" w:author="Jenny MacKay" w:date="2021-07-15T12:00:00Z">
        <w:r w:rsidR="005E0E69">
          <w:rPr>
            <w:rFonts w:ascii="Times New Roman" w:hAnsi="Times New Roman" w:cs="Times New Roman"/>
            <w:sz w:val="24"/>
            <w:szCs w:val="24"/>
          </w:rPr>
          <w:t xml:space="preserve"> </w:t>
        </w:r>
      </w:ins>
      <w:r w:rsidR="000E53F3" w:rsidRPr="00DC773A">
        <w:rPr>
          <w:rFonts w:ascii="Times New Roman" w:hAnsi="Times New Roman" w:cs="Times New Roman"/>
          <w:sz w:val="24"/>
          <w:szCs w:val="24"/>
        </w:rPr>
        <w:t xml:space="preserve">risk managers </w:t>
      </w:r>
      <w:commentRangeEnd w:id="1180"/>
      <w:r w:rsidR="005E0E69">
        <w:rPr>
          <w:rStyle w:val="CommentReference"/>
        </w:rPr>
        <w:commentReference w:id="1180"/>
      </w:r>
      <w:r w:rsidR="000E53F3" w:rsidRPr="00DC773A">
        <w:rPr>
          <w:rFonts w:ascii="Times New Roman" w:hAnsi="Times New Roman" w:cs="Times New Roman"/>
          <w:sz w:val="24"/>
          <w:szCs w:val="24"/>
        </w:rPr>
        <w:t>(physicians and nurses) (</w:t>
      </w:r>
      <w:r w:rsidRPr="00DC773A">
        <w:rPr>
          <w:rFonts w:ascii="Times New Roman" w:hAnsi="Times New Roman" w:cs="Times New Roman"/>
          <w:sz w:val="24"/>
          <w:szCs w:val="24"/>
        </w:rPr>
        <w:t>Table</w:t>
      </w:r>
      <w:del w:id="1197" w:author="Jenny MacKay" w:date="2021-07-15T11:36:00Z">
        <w:r w:rsidRPr="00DC773A" w:rsidDel="000D34CE">
          <w:rPr>
            <w:rFonts w:ascii="Times New Roman" w:hAnsi="Times New Roman" w:cs="Times New Roman"/>
            <w:sz w:val="24"/>
            <w:szCs w:val="24"/>
          </w:rPr>
          <w:delText xml:space="preserve"> 1</w:delText>
        </w:r>
      </w:del>
      <w:r w:rsidRPr="00DC773A">
        <w:rPr>
          <w:rFonts w:ascii="Times New Roman" w:hAnsi="Times New Roman" w:cs="Times New Roman"/>
          <w:sz w:val="24"/>
          <w:szCs w:val="24"/>
        </w:rPr>
        <w:t xml:space="preserve">). </w:t>
      </w:r>
      <w:del w:id="1198" w:author="Jenny MacKay" w:date="2021-07-15T11:56:00Z">
        <w:r w:rsidR="00F813B2" w:rsidRPr="00DC773A" w:rsidDel="008030F4">
          <w:rPr>
            <w:rFonts w:ascii="Times New Roman" w:hAnsi="Times New Roman" w:cs="Times New Roman"/>
            <w:sz w:val="24"/>
            <w:szCs w:val="24"/>
          </w:rPr>
          <w:delText xml:space="preserve">The reference to risk managers was one profession group whether they were physicians or </w:delText>
        </w:r>
        <w:r w:rsidR="00C0022D" w:rsidRPr="00DC773A" w:rsidDel="008030F4">
          <w:rPr>
            <w:rFonts w:ascii="Times New Roman" w:hAnsi="Times New Roman" w:cs="Times New Roman"/>
            <w:sz w:val="24"/>
            <w:szCs w:val="24"/>
          </w:rPr>
          <w:delText>nurses</w:delText>
        </w:r>
        <w:r w:rsidR="00F813B2" w:rsidRPr="00DC773A" w:rsidDel="008030F4">
          <w:rPr>
            <w:rFonts w:ascii="Times New Roman" w:hAnsi="Times New Roman" w:cs="Times New Roman"/>
            <w:sz w:val="24"/>
            <w:szCs w:val="24"/>
          </w:rPr>
          <w:delText xml:space="preserve">. </w:delText>
        </w:r>
      </w:del>
      <w:r w:rsidR="000E53F3" w:rsidRPr="00DC773A">
        <w:rPr>
          <w:rFonts w:ascii="Times New Roman" w:hAnsi="Times New Roman" w:cs="Times New Roman"/>
          <w:sz w:val="24"/>
          <w:szCs w:val="24"/>
        </w:rPr>
        <w:t xml:space="preserve">Participants were from hospitals and the MOH. The </w:t>
      </w:r>
      <w:r w:rsidR="00F118C3" w:rsidRPr="00DC773A">
        <w:rPr>
          <w:rFonts w:ascii="Times New Roman" w:hAnsi="Times New Roman" w:cs="Times New Roman"/>
          <w:sz w:val="24"/>
          <w:szCs w:val="24"/>
        </w:rPr>
        <w:t>hospitals</w:t>
      </w:r>
      <w:r w:rsidR="000E53F3" w:rsidRPr="00DC773A">
        <w:rPr>
          <w:rFonts w:ascii="Times New Roman" w:hAnsi="Times New Roman" w:cs="Times New Roman"/>
          <w:sz w:val="24"/>
          <w:szCs w:val="24"/>
        </w:rPr>
        <w:t xml:space="preserve"> </w:t>
      </w:r>
      <w:del w:id="1199" w:author="Jenny MacKay" w:date="2021-07-15T11:56:00Z">
        <w:r w:rsidR="000E53F3" w:rsidRPr="00DC773A" w:rsidDel="008030F4">
          <w:rPr>
            <w:rFonts w:ascii="Times New Roman" w:hAnsi="Times New Roman" w:cs="Times New Roman"/>
            <w:sz w:val="24"/>
            <w:szCs w:val="24"/>
          </w:rPr>
          <w:delText>are</w:delText>
        </w:r>
        <w:r w:rsidR="00F118C3" w:rsidRPr="00DC773A" w:rsidDel="008030F4">
          <w:rPr>
            <w:rFonts w:ascii="Times New Roman" w:hAnsi="Times New Roman" w:cs="Times New Roman"/>
            <w:sz w:val="24"/>
            <w:szCs w:val="24"/>
          </w:rPr>
          <w:delText xml:space="preserve"> </w:delText>
        </w:r>
      </w:del>
      <w:ins w:id="1200" w:author="Jenny MacKay" w:date="2021-07-15T11:56:00Z">
        <w:r w:rsidR="008030F4">
          <w:rPr>
            <w:rFonts w:ascii="Times New Roman" w:hAnsi="Times New Roman" w:cs="Times New Roman"/>
            <w:sz w:val="24"/>
            <w:szCs w:val="24"/>
          </w:rPr>
          <w:t>were</w:t>
        </w:r>
        <w:r w:rsidR="008030F4"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heterogeneous in size and </w:t>
      </w:r>
      <w:r w:rsidR="000E53F3" w:rsidRPr="00DC773A">
        <w:rPr>
          <w:rFonts w:ascii="Times New Roman" w:hAnsi="Times New Roman" w:cs="Times New Roman"/>
          <w:sz w:val="24"/>
          <w:szCs w:val="24"/>
        </w:rPr>
        <w:t>location.</w:t>
      </w:r>
      <w:r w:rsidR="00E343A4" w:rsidRPr="00DC773A">
        <w:rPr>
          <w:rFonts w:ascii="Times New Roman" w:hAnsi="Times New Roman" w:cs="Times New Roman"/>
          <w:sz w:val="24"/>
          <w:szCs w:val="24"/>
        </w:rPr>
        <w:t xml:space="preserve"> Four hospitals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large (&gt;800 beds)</w:t>
      </w:r>
      <w:ins w:id="1201" w:author="Jenny MacKay" w:date="2021-07-15T11:56:00Z">
        <w:r w:rsidR="008030F4">
          <w:rPr>
            <w:rFonts w:ascii="Times New Roman" w:hAnsi="Times New Roman" w:cs="Times New Roman"/>
            <w:sz w:val="24"/>
            <w:szCs w:val="24"/>
          </w:rPr>
          <w:t xml:space="preserve"> a</w:t>
        </w:r>
      </w:ins>
      <w:ins w:id="1202" w:author="Jenny MacKay" w:date="2021-07-15T11:57:00Z">
        <w:r w:rsidR="008030F4">
          <w:rPr>
            <w:rFonts w:ascii="Times New Roman" w:hAnsi="Times New Roman" w:cs="Times New Roman"/>
            <w:sz w:val="24"/>
            <w:szCs w:val="24"/>
          </w:rPr>
          <w:t>nd</w:t>
        </w:r>
      </w:ins>
      <w:del w:id="1203" w:author="Jenny MacKay" w:date="2021-07-15T11:56:00Z">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urban and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defined as trauma center</w:t>
      </w:r>
      <w:ins w:id="1204" w:author="Jenny MacKay" w:date="2021-07-15T11:57:00Z">
        <w:r w:rsidR="008030F4">
          <w:rPr>
            <w:rFonts w:ascii="Times New Roman" w:hAnsi="Times New Roman" w:cs="Times New Roman"/>
            <w:sz w:val="24"/>
            <w:szCs w:val="24"/>
          </w:rPr>
          <w:t>s;</w:t>
        </w:r>
      </w:ins>
      <w:del w:id="1205" w:author="Jenny MacKay" w:date="2021-07-15T11:57:00Z">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del w:id="1206" w:author="Jenny MacKay" w:date="2021-07-15T11:57:00Z">
        <w:r w:rsidR="00E343A4" w:rsidRPr="00DC773A" w:rsidDel="008030F4">
          <w:rPr>
            <w:rFonts w:ascii="Times New Roman" w:hAnsi="Times New Roman" w:cs="Times New Roman"/>
            <w:sz w:val="24"/>
            <w:szCs w:val="24"/>
          </w:rPr>
          <w:delText xml:space="preserve">three </w:delText>
        </w:r>
      </w:del>
      <w:ins w:id="1207" w:author="Jenny MacKay" w:date="2021-07-15T11:57:00Z">
        <w:r w:rsidR="008030F4">
          <w:rPr>
            <w:rFonts w:ascii="Times New Roman" w:hAnsi="Times New Roman" w:cs="Times New Roman"/>
            <w:sz w:val="24"/>
            <w:szCs w:val="24"/>
          </w:rPr>
          <w:t>3</w:t>
        </w:r>
        <w:r w:rsidR="008030F4" w:rsidRPr="00DC773A">
          <w:rPr>
            <w:rFonts w:ascii="Times New Roman" w:hAnsi="Times New Roman" w:cs="Times New Roman"/>
            <w:sz w:val="24"/>
            <w:szCs w:val="24"/>
          </w:rPr>
          <w:t xml:space="preserve"> </w:t>
        </w:r>
      </w:ins>
      <w:del w:id="1208" w:author="Jenny MacKay" w:date="2021-07-15T11:57:00Z">
        <w:r w:rsidR="00E343A4" w:rsidRPr="00DC773A" w:rsidDel="008030F4">
          <w:rPr>
            <w:rFonts w:ascii="Times New Roman" w:hAnsi="Times New Roman" w:cs="Times New Roman"/>
            <w:sz w:val="24"/>
            <w:szCs w:val="24"/>
          </w:rPr>
          <w:delText xml:space="preserve">hospitals </w:delText>
        </w:r>
      </w:del>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medium</w:t>
      </w:r>
      <w:ins w:id="1209" w:author="Jenny MacKay" w:date="2021-07-15T11:57:00Z">
        <w:r w:rsidR="008030F4">
          <w:rPr>
            <w:rFonts w:ascii="Times New Roman" w:hAnsi="Times New Roman" w:cs="Times New Roman"/>
            <w:sz w:val="24"/>
            <w:szCs w:val="24"/>
          </w:rPr>
          <w:t>-</w:t>
        </w:r>
      </w:ins>
      <w:del w:id="1210" w:author="Jenny MacKay" w:date="2021-07-15T11:57:00Z">
        <w:r w:rsidR="00E343A4" w:rsidRPr="00DC773A" w:rsidDel="008030F4">
          <w:rPr>
            <w:rFonts w:ascii="Times New Roman" w:hAnsi="Times New Roman" w:cs="Times New Roman"/>
            <w:sz w:val="24"/>
            <w:szCs w:val="24"/>
          </w:rPr>
          <w:delText xml:space="preserve"> </w:delText>
        </w:r>
      </w:del>
      <w:r w:rsidR="00E343A4" w:rsidRPr="00DC773A">
        <w:rPr>
          <w:rFonts w:ascii="Times New Roman" w:hAnsi="Times New Roman" w:cs="Times New Roman"/>
          <w:sz w:val="24"/>
          <w:szCs w:val="24"/>
        </w:rPr>
        <w:t>size</w:t>
      </w:r>
      <w:ins w:id="1211" w:author="Jenny MacKay" w:date="2021-07-15T11:57:00Z">
        <w:r w:rsidR="008030F4">
          <w:rPr>
            <w:rFonts w:ascii="Times New Roman" w:hAnsi="Times New Roman" w:cs="Times New Roman"/>
            <w:sz w:val="24"/>
            <w:szCs w:val="24"/>
          </w:rPr>
          <w:t>d</w:t>
        </w:r>
      </w:ins>
      <w:r w:rsidR="00E343A4" w:rsidRPr="00DC773A">
        <w:rPr>
          <w:rFonts w:ascii="Times New Roman" w:hAnsi="Times New Roman" w:cs="Times New Roman"/>
          <w:sz w:val="24"/>
          <w:szCs w:val="24"/>
        </w:rPr>
        <w:t xml:space="preserve"> (400-800 beds) and rural</w:t>
      </w:r>
      <w:ins w:id="1212" w:author="Jenny MacKay" w:date="2021-07-15T11:57:00Z">
        <w:r w:rsidR="008030F4">
          <w:rPr>
            <w:rFonts w:ascii="Times New Roman" w:hAnsi="Times New Roman" w:cs="Times New Roman"/>
            <w:sz w:val="24"/>
            <w:szCs w:val="24"/>
          </w:rPr>
          <w:t>,</w:t>
        </w:r>
      </w:ins>
      <w:del w:id="1213" w:author="Jenny MacKay" w:date="2021-07-15T11:57:00Z">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ins w:id="1214" w:author="Jenny MacKay" w:date="2021-07-15T11:57:00Z">
        <w:r w:rsidR="008030F4">
          <w:rPr>
            <w:rFonts w:ascii="Times New Roman" w:hAnsi="Times New Roman" w:cs="Times New Roman"/>
            <w:sz w:val="24"/>
            <w:szCs w:val="24"/>
          </w:rPr>
          <w:t>1</w:t>
        </w:r>
      </w:ins>
      <w:del w:id="1215" w:author="Jenny MacKay" w:date="2021-07-15T11:57:00Z">
        <w:r w:rsidR="00E343A4" w:rsidRPr="00DC773A" w:rsidDel="008030F4">
          <w:rPr>
            <w:rFonts w:ascii="Times New Roman" w:hAnsi="Times New Roman" w:cs="Times New Roman"/>
            <w:sz w:val="24"/>
            <w:szCs w:val="24"/>
          </w:rPr>
          <w:delText>one</w:delText>
        </w:r>
      </w:del>
      <w:r w:rsidR="00E343A4" w:rsidRPr="00DC773A">
        <w:rPr>
          <w:rFonts w:ascii="Times New Roman" w:hAnsi="Times New Roman" w:cs="Times New Roman"/>
          <w:sz w:val="24"/>
          <w:szCs w:val="24"/>
        </w:rPr>
        <w:t xml:space="preserve"> of</w:t>
      </w:r>
      <w:ins w:id="1216" w:author="Jenny MacKay" w:date="2021-07-15T11:57:00Z">
        <w:r w:rsidR="008030F4">
          <w:rPr>
            <w:rFonts w:ascii="Times New Roman" w:hAnsi="Times New Roman" w:cs="Times New Roman"/>
            <w:sz w:val="24"/>
            <w:szCs w:val="24"/>
          </w:rPr>
          <w:t xml:space="preserve"> which was </w:t>
        </w:r>
      </w:ins>
      <w:del w:id="1217" w:author="Jenny MacKay" w:date="2021-07-15T11:57:00Z">
        <w:r w:rsidR="00E343A4" w:rsidRPr="00DC773A" w:rsidDel="008030F4">
          <w:rPr>
            <w:rFonts w:ascii="Times New Roman" w:hAnsi="Times New Roman" w:cs="Times New Roman"/>
            <w:sz w:val="24"/>
            <w:szCs w:val="24"/>
          </w:rPr>
          <w:delText xml:space="preserve"> them is </w:delText>
        </w:r>
      </w:del>
      <w:r w:rsidR="00E343A4" w:rsidRPr="00DC773A">
        <w:rPr>
          <w:rFonts w:ascii="Times New Roman" w:hAnsi="Times New Roman" w:cs="Times New Roman"/>
          <w:sz w:val="24"/>
          <w:szCs w:val="24"/>
        </w:rPr>
        <w:t>also a trauma center</w:t>
      </w:r>
      <w:ins w:id="1218" w:author="Jenny MacKay" w:date="2021-07-15T11:57:00Z">
        <w:r w:rsidR="008030F4">
          <w:rPr>
            <w:rFonts w:ascii="Times New Roman" w:hAnsi="Times New Roman" w:cs="Times New Roman"/>
            <w:sz w:val="24"/>
            <w:szCs w:val="24"/>
          </w:rPr>
          <w:t>;</w:t>
        </w:r>
      </w:ins>
      <w:del w:id="1219" w:author="Jenny MacKay" w:date="2021-07-15T11:57:00Z">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and </w:t>
      </w:r>
      <w:ins w:id="1220" w:author="Jenny MacKay" w:date="2021-07-15T11:57:00Z">
        <w:r w:rsidR="008030F4">
          <w:rPr>
            <w:rFonts w:ascii="Times New Roman" w:hAnsi="Times New Roman" w:cs="Times New Roman"/>
            <w:sz w:val="24"/>
            <w:szCs w:val="24"/>
          </w:rPr>
          <w:t xml:space="preserve">2 </w:t>
        </w:r>
      </w:ins>
      <w:del w:id="1221" w:author="Jenny MacKay" w:date="2021-07-15T11:57:00Z">
        <w:r w:rsidR="00E343A4" w:rsidRPr="00DC773A" w:rsidDel="008030F4">
          <w:rPr>
            <w:rFonts w:ascii="Times New Roman" w:hAnsi="Times New Roman" w:cs="Times New Roman"/>
            <w:sz w:val="24"/>
            <w:szCs w:val="24"/>
          </w:rPr>
          <w:delText xml:space="preserve">two hospitals </w:delText>
        </w:r>
      </w:del>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small (&lt;400 beds)</w:t>
      </w:r>
      <w:ins w:id="1222" w:author="Jenny MacKay" w:date="2021-07-15T11:58:00Z">
        <w:r w:rsidR="008030F4">
          <w:rPr>
            <w:rFonts w:ascii="Times New Roman" w:hAnsi="Times New Roman" w:cs="Times New Roman"/>
            <w:sz w:val="24"/>
            <w:szCs w:val="24"/>
          </w:rPr>
          <w:t xml:space="preserve">—of these, 1 </w:t>
        </w:r>
      </w:ins>
      <w:del w:id="1223" w:author="Jenny MacKay" w:date="2021-07-15T11:58:00Z">
        <w:r w:rsidR="00E343A4" w:rsidRPr="00DC773A" w:rsidDel="008030F4">
          <w:rPr>
            <w:rFonts w:ascii="Times New Roman" w:hAnsi="Times New Roman" w:cs="Times New Roman"/>
            <w:sz w:val="24"/>
            <w:szCs w:val="24"/>
          </w:rPr>
          <w:delText xml:space="preserve"> when one of them </w:delText>
        </w:r>
      </w:del>
      <w:r w:rsidR="000B5064" w:rsidRPr="00DC773A">
        <w:rPr>
          <w:rFonts w:ascii="Times New Roman" w:hAnsi="Times New Roman" w:cs="Times New Roman"/>
          <w:sz w:val="24"/>
          <w:szCs w:val="24"/>
        </w:rPr>
        <w:t xml:space="preserve">was </w:t>
      </w:r>
      <w:r w:rsidR="00E343A4" w:rsidRPr="00DC773A">
        <w:rPr>
          <w:rFonts w:ascii="Times New Roman" w:hAnsi="Times New Roman" w:cs="Times New Roman"/>
          <w:sz w:val="24"/>
          <w:szCs w:val="24"/>
        </w:rPr>
        <w:t xml:space="preserve">rural and </w:t>
      </w:r>
      <w:ins w:id="1224" w:author="Jenny MacKay" w:date="2021-07-15T11:58:00Z">
        <w:r w:rsidR="008030F4">
          <w:rPr>
            <w:rFonts w:ascii="Times New Roman" w:hAnsi="Times New Roman" w:cs="Times New Roman"/>
            <w:sz w:val="24"/>
            <w:szCs w:val="24"/>
          </w:rPr>
          <w:t>the other</w:t>
        </w:r>
      </w:ins>
      <w:del w:id="1225" w:author="Jenny MacKay" w:date="2021-07-15T11:58:00Z">
        <w:r w:rsidR="00E343A4" w:rsidRPr="00DC773A" w:rsidDel="008030F4">
          <w:rPr>
            <w:rFonts w:ascii="Times New Roman" w:hAnsi="Times New Roman" w:cs="Times New Roman"/>
            <w:sz w:val="24"/>
            <w:szCs w:val="24"/>
          </w:rPr>
          <w:delText>one</w:delText>
        </w:r>
      </w:del>
      <w:r w:rsidR="00E343A4" w:rsidRPr="00DC773A">
        <w:rPr>
          <w:rFonts w:ascii="Times New Roman" w:hAnsi="Times New Roman" w:cs="Times New Roman"/>
          <w:sz w:val="24"/>
          <w:szCs w:val="24"/>
        </w:rPr>
        <w:t xml:space="preserve"> </w:t>
      </w:r>
      <w:r w:rsidR="000B5064" w:rsidRPr="00DC773A">
        <w:rPr>
          <w:rFonts w:ascii="Times New Roman" w:hAnsi="Times New Roman" w:cs="Times New Roman"/>
          <w:sz w:val="24"/>
          <w:szCs w:val="24"/>
        </w:rPr>
        <w:t xml:space="preserve">was </w:t>
      </w:r>
      <w:r w:rsidR="00E343A4" w:rsidRPr="00DC773A">
        <w:rPr>
          <w:rFonts w:ascii="Times New Roman" w:hAnsi="Times New Roman" w:cs="Times New Roman"/>
          <w:sz w:val="24"/>
          <w:szCs w:val="24"/>
        </w:rPr>
        <w:t>urban and provide</w:t>
      </w:r>
      <w:r w:rsidR="000B5064" w:rsidRPr="00DC773A">
        <w:rPr>
          <w:rFonts w:ascii="Times New Roman" w:hAnsi="Times New Roman" w:cs="Times New Roman"/>
          <w:sz w:val="24"/>
          <w:szCs w:val="24"/>
        </w:rPr>
        <w:t>d</w:t>
      </w:r>
      <w:r w:rsidR="00E343A4" w:rsidRPr="00DC773A">
        <w:rPr>
          <w:rFonts w:ascii="Times New Roman" w:hAnsi="Times New Roman" w:cs="Times New Roman"/>
          <w:sz w:val="24"/>
          <w:szCs w:val="24"/>
        </w:rPr>
        <w:t xml:space="preserve"> only surgical care.</w:t>
      </w:r>
      <w:del w:id="1226" w:author="Jenny MacKay" w:date="2021-07-16T14:56:00Z">
        <w:r w:rsidR="00E343A4" w:rsidRPr="00DC773A" w:rsidDel="00755C12">
          <w:rPr>
            <w:rFonts w:ascii="Times New Roman" w:hAnsi="Times New Roman" w:cs="Times New Roman"/>
            <w:sz w:val="24"/>
            <w:szCs w:val="24"/>
          </w:rPr>
          <w:delText xml:space="preserve"> </w:delText>
        </w:r>
      </w:del>
    </w:p>
    <w:p w14:paraId="3A42C6C0" w14:textId="77777777" w:rsidR="00755C12" w:rsidRDefault="00755C12">
      <w:pPr>
        <w:bidi w:val="0"/>
        <w:spacing w:after="0" w:line="480" w:lineRule="auto"/>
        <w:rPr>
          <w:ins w:id="1227" w:author="Jenny MacKay" w:date="2021-07-16T14:56:00Z"/>
          <w:rFonts w:ascii="Times New Roman" w:hAnsi="Times New Roman" w:cs="Times New Roman"/>
          <w:sz w:val="24"/>
          <w:szCs w:val="24"/>
        </w:rPr>
      </w:pPr>
    </w:p>
    <w:p w14:paraId="695E8C72" w14:textId="4F44E31C" w:rsidR="00E343A4" w:rsidRPr="00DC773A" w:rsidDel="000E64BB" w:rsidRDefault="00E343A4">
      <w:pPr>
        <w:bidi w:val="0"/>
        <w:spacing w:after="0" w:line="480" w:lineRule="auto"/>
        <w:rPr>
          <w:moveFrom w:id="1228" w:author="Jenny MacKay" w:date="2021-07-15T07:49:00Z"/>
          <w:rFonts w:ascii="Times New Roman" w:hAnsi="Times New Roman" w:cs="Times New Roman"/>
          <w:sz w:val="24"/>
          <w:szCs w:val="24"/>
        </w:rPr>
        <w:pPrChange w:id="1229" w:author="Jenny MacKay" w:date="2021-07-15T07:46:00Z">
          <w:pPr>
            <w:bidi w:val="0"/>
            <w:spacing w:line="480" w:lineRule="auto"/>
          </w:pPr>
        </w:pPrChange>
      </w:pPr>
      <w:moveFromRangeStart w:id="1230" w:author="Jenny MacKay" w:date="2021-07-15T07:49:00Z" w:name="move77227769"/>
      <w:moveFrom w:id="1231" w:author="Jenny MacKay" w:date="2021-07-15T07:49:00Z">
        <w:r w:rsidRPr="00DC773A" w:rsidDel="000E64BB">
          <w:rPr>
            <w:rFonts w:ascii="Times New Roman" w:hAnsi="Times New Roman" w:cs="Times New Roman"/>
            <w:sz w:val="24"/>
            <w:szCs w:val="24"/>
          </w:rPr>
          <w:t xml:space="preserve">Table </w:t>
        </w:r>
        <w:r w:rsidR="00F81BDA" w:rsidRPr="00DC773A" w:rsidDel="000E64BB">
          <w:rPr>
            <w:rFonts w:ascii="Times New Roman" w:hAnsi="Times New Roman" w:cs="Times New Roman"/>
            <w:sz w:val="24"/>
            <w:szCs w:val="24"/>
          </w:rPr>
          <w:t>1</w:t>
        </w:r>
        <w:r w:rsidRPr="00DC773A" w:rsidDel="000E64BB">
          <w:rPr>
            <w:rFonts w:ascii="Times New Roman" w:hAnsi="Times New Roman" w:cs="Times New Roman"/>
            <w:sz w:val="24"/>
            <w:szCs w:val="24"/>
          </w:rPr>
          <w:t>: Characteristics of participants</w:t>
        </w:r>
      </w:moveFrom>
    </w:p>
    <w:tbl>
      <w:tblPr>
        <w:tblStyle w:val="TableGrid"/>
        <w:tblW w:w="0" w:type="auto"/>
        <w:tblLook w:val="04A0" w:firstRow="1" w:lastRow="0" w:firstColumn="1" w:lastColumn="0" w:noHBand="0" w:noVBand="1"/>
      </w:tblPr>
      <w:tblGrid>
        <w:gridCol w:w="2765"/>
        <w:gridCol w:w="2765"/>
        <w:gridCol w:w="2766"/>
      </w:tblGrid>
      <w:tr w:rsidR="00DC773A" w:rsidRPr="00DC773A" w:rsidDel="008A27D7" w14:paraId="551363FE" w14:textId="39ADA9D3" w:rsidTr="008B53D5">
        <w:trPr>
          <w:del w:id="1232" w:author="Jenny MacKay" w:date="2021-07-16T14:27:00Z"/>
        </w:trPr>
        <w:tc>
          <w:tcPr>
            <w:tcW w:w="2765" w:type="dxa"/>
            <w:tcBorders>
              <w:top w:val="single" w:sz="4" w:space="0" w:color="auto"/>
              <w:left w:val="nil"/>
              <w:bottom w:val="single" w:sz="4" w:space="0" w:color="auto"/>
              <w:right w:val="nil"/>
            </w:tcBorders>
          </w:tcPr>
          <w:p w14:paraId="6B3EED91" w14:textId="3F6FF7C3" w:rsidR="00E839B6" w:rsidRPr="00DC773A" w:rsidDel="008A27D7" w:rsidRDefault="00E839B6">
            <w:pPr>
              <w:bidi w:val="0"/>
              <w:spacing w:line="480" w:lineRule="auto"/>
              <w:jc w:val="center"/>
              <w:rPr>
                <w:del w:id="1233" w:author="Jenny MacKay" w:date="2021-07-16T14:27:00Z"/>
                <w:moveFrom w:id="1234" w:author="Jenny MacKay" w:date="2021-07-15T07:49:00Z"/>
                <w:rFonts w:ascii="Times New Roman" w:hAnsi="Times New Roman" w:cs="Times New Roman"/>
                <w:b/>
                <w:bCs/>
                <w:sz w:val="24"/>
                <w:szCs w:val="24"/>
              </w:rPr>
            </w:pPr>
            <w:moveFrom w:id="1235" w:author="Jenny MacKay" w:date="2021-07-15T07:49:00Z">
              <w:del w:id="1236" w:author="Jenny MacKay" w:date="2021-07-16T14:27:00Z">
                <w:r w:rsidRPr="00DC773A" w:rsidDel="008A27D7">
                  <w:rPr>
                    <w:rFonts w:ascii="Times New Roman" w:hAnsi="Times New Roman" w:cs="Times New Roman"/>
                    <w:b/>
                    <w:bCs/>
                    <w:sz w:val="24"/>
                    <w:szCs w:val="24"/>
                  </w:rPr>
                  <w:delText>Characteristics</w:delText>
                </w:r>
              </w:del>
            </w:moveFrom>
          </w:p>
        </w:tc>
        <w:tc>
          <w:tcPr>
            <w:tcW w:w="2765" w:type="dxa"/>
            <w:tcBorders>
              <w:top w:val="single" w:sz="4" w:space="0" w:color="auto"/>
              <w:left w:val="nil"/>
              <w:bottom w:val="single" w:sz="4" w:space="0" w:color="auto"/>
              <w:right w:val="nil"/>
            </w:tcBorders>
          </w:tcPr>
          <w:p w14:paraId="682CD30D" w14:textId="7A1FF537" w:rsidR="00E839B6" w:rsidRPr="00DC773A" w:rsidDel="008A27D7" w:rsidRDefault="00E839B6">
            <w:pPr>
              <w:bidi w:val="0"/>
              <w:spacing w:line="480" w:lineRule="auto"/>
              <w:jc w:val="center"/>
              <w:rPr>
                <w:del w:id="1237" w:author="Jenny MacKay" w:date="2021-07-16T14:27:00Z"/>
                <w:moveFrom w:id="1238" w:author="Jenny MacKay" w:date="2021-07-15T07:49:00Z"/>
                <w:rFonts w:ascii="Times New Roman" w:hAnsi="Times New Roman" w:cs="Times New Roman"/>
                <w:b/>
                <w:bCs/>
                <w:sz w:val="24"/>
                <w:szCs w:val="24"/>
              </w:rPr>
            </w:pPr>
            <w:moveFrom w:id="1239" w:author="Jenny MacKay" w:date="2021-07-15T07:49:00Z">
              <w:del w:id="1240" w:author="Jenny MacKay" w:date="2021-07-16T14:27:00Z">
                <w:r w:rsidRPr="00DC773A" w:rsidDel="008A27D7">
                  <w:rPr>
                    <w:rFonts w:ascii="Times New Roman" w:hAnsi="Times New Roman" w:cs="Times New Roman"/>
                    <w:b/>
                    <w:bCs/>
                    <w:sz w:val="24"/>
                    <w:szCs w:val="24"/>
                  </w:rPr>
                  <w:delText>No. of respondents</w:delText>
                </w:r>
                <w:r w:rsidRPr="00DC773A" w:rsidDel="008A27D7">
                  <w:rPr>
                    <w:rFonts w:ascii="Times New Roman" w:hAnsi="Times New Roman" w:cs="Times New Roman"/>
                    <w:b/>
                    <w:bCs/>
                    <w:sz w:val="24"/>
                    <w:szCs w:val="24"/>
                  </w:rPr>
                  <w:br/>
                  <w:delText>(N=25)</w:delText>
                </w:r>
                <w:r w:rsidRPr="00DC773A" w:rsidDel="008A27D7">
                  <w:rPr>
                    <w:rFonts w:ascii="Times New Roman" w:hAnsi="Times New Roman" w:cs="Times New Roman"/>
                    <w:b/>
                    <w:bCs/>
                    <w:sz w:val="24"/>
                    <w:szCs w:val="24"/>
                  </w:rPr>
                  <w:br/>
                </w:r>
              </w:del>
            </w:moveFrom>
          </w:p>
        </w:tc>
        <w:tc>
          <w:tcPr>
            <w:tcW w:w="2766" w:type="dxa"/>
            <w:tcBorders>
              <w:top w:val="single" w:sz="4" w:space="0" w:color="auto"/>
              <w:left w:val="nil"/>
              <w:bottom w:val="single" w:sz="4" w:space="0" w:color="auto"/>
              <w:right w:val="nil"/>
            </w:tcBorders>
          </w:tcPr>
          <w:p w14:paraId="1AA991D6" w14:textId="4A15997A" w:rsidR="00E839B6" w:rsidRPr="00DC773A" w:rsidDel="008A27D7" w:rsidRDefault="00E839B6">
            <w:pPr>
              <w:bidi w:val="0"/>
              <w:spacing w:line="480" w:lineRule="auto"/>
              <w:jc w:val="center"/>
              <w:rPr>
                <w:del w:id="1241" w:author="Jenny MacKay" w:date="2021-07-16T14:27:00Z"/>
                <w:moveFrom w:id="1242" w:author="Jenny MacKay" w:date="2021-07-15T07:49:00Z"/>
                <w:rFonts w:ascii="Times New Roman" w:hAnsi="Times New Roman" w:cs="Times New Roman"/>
                <w:b/>
                <w:bCs/>
                <w:sz w:val="24"/>
                <w:szCs w:val="24"/>
              </w:rPr>
            </w:pPr>
            <w:moveFrom w:id="1243" w:author="Jenny MacKay" w:date="2021-07-15T07:49:00Z">
              <w:del w:id="1244" w:author="Jenny MacKay" w:date="2021-07-16T14:27:00Z">
                <w:r w:rsidRPr="00DC773A" w:rsidDel="008A27D7">
                  <w:rPr>
                    <w:rFonts w:ascii="Times New Roman" w:hAnsi="Times New Roman" w:cs="Times New Roman"/>
                    <w:b/>
                    <w:bCs/>
                    <w:sz w:val="24"/>
                    <w:szCs w:val="24"/>
                  </w:rPr>
                  <w:delText>Percentage of respondents</w:delText>
                </w:r>
                <w:r w:rsidR="00222D8F" w:rsidRPr="00DC773A" w:rsidDel="008A27D7">
                  <w:rPr>
                    <w:rFonts w:ascii="Times New Roman" w:hAnsi="Times New Roman" w:cs="Times New Roman"/>
                    <w:b/>
                    <w:bCs/>
                    <w:sz w:val="24"/>
                    <w:szCs w:val="24"/>
                  </w:rPr>
                  <w:delText xml:space="preserve"> (%)</w:delText>
                </w:r>
              </w:del>
            </w:moveFrom>
          </w:p>
        </w:tc>
      </w:tr>
      <w:tr w:rsidR="00DC773A" w:rsidRPr="00DC773A" w:rsidDel="008A27D7" w14:paraId="63EFE010" w14:textId="75F1984C" w:rsidTr="008B53D5">
        <w:trPr>
          <w:del w:id="1245" w:author="Jenny MacKay" w:date="2021-07-16T14:27:00Z"/>
        </w:trPr>
        <w:tc>
          <w:tcPr>
            <w:tcW w:w="2765" w:type="dxa"/>
            <w:tcBorders>
              <w:top w:val="single" w:sz="4" w:space="0" w:color="auto"/>
              <w:left w:val="nil"/>
              <w:bottom w:val="single" w:sz="4" w:space="0" w:color="auto"/>
              <w:right w:val="nil"/>
            </w:tcBorders>
          </w:tcPr>
          <w:p w14:paraId="6EC0B4C3" w14:textId="4565134F" w:rsidR="00E839B6" w:rsidRPr="00DC773A" w:rsidDel="008A27D7" w:rsidRDefault="00E839B6">
            <w:pPr>
              <w:bidi w:val="0"/>
              <w:spacing w:line="480" w:lineRule="auto"/>
              <w:rPr>
                <w:del w:id="1246" w:author="Jenny MacKay" w:date="2021-07-16T14:27:00Z"/>
                <w:moveFrom w:id="1247" w:author="Jenny MacKay" w:date="2021-07-15T07:49:00Z"/>
                <w:rFonts w:ascii="Times New Roman" w:hAnsi="Times New Roman" w:cs="Times New Roman"/>
                <w:sz w:val="24"/>
                <w:szCs w:val="24"/>
              </w:rPr>
            </w:pPr>
            <w:moveFrom w:id="1248" w:author="Jenny MacKay" w:date="2021-07-15T07:49:00Z">
              <w:del w:id="1249" w:author="Jenny MacKay" w:date="2021-07-16T14:27:00Z">
                <w:r w:rsidRPr="00DC773A" w:rsidDel="008A27D7">
                  <w:rPr>
                    <w:rFonts w:ascii="Times New Roman" w:hAnsi="Times New Roman" w:cs="Times New Roman"/>
                    <w:sz w:val="24"/>
                    <w:szCs w:val="24"/>
                  </w:rPr>
                  <w:delText>Age</w:delText>
                </w:r>
                <w:r w:rsidR="0086462E" w:rsidRPr="00DC773A" w:rsidDel="008A27D7">
                  <w:rPr>
                    <w:rFonts w:ascii="Times New Roman" w:hAnsi="Times New Roman" w:cs="Times New Roman"/>
                    <w:sz w:val="24"/>
                    <w:szCs w:val="24"/>
                  </w:rPr>
                  <w:delText xml:space="preserve"> (years)</w:delText>
                </w:r>
              </w:del>
            </w:moveFrom>
          </w:p>
          <w:p w14:paraId="71E38F67" w14:textId="3D961E5A" w:rsidR="0086462E" w:rsidRPr="00DC773A" w:rsidDel="008A27D7" w:rsidRDefault="0086462E">
            <w:pPr>
              <w:bidi w:val="0"/>
              <w:spacing w:line="480" w:lineRule="auto"/>
              <w:jc w:val="center"/>
              <w:rPr>
                <w:del w:id="1250" w:author="Jenny MacKay" w:date="2021-07-16T14:27:00Z"/>
                <w:moveFrom w:id="1251" w:author="Jenny MacKay" w:date="2021-07-15T07:49:00Z"/>
                <w:rFonts w:ascii="Times New Roman" w:hAnsi="Times New Roman" w:cs="Times New Roman"/>
                <w:sz w:val="24"/>
                <w:szCs w:val="24"/>
              </w:rPr>
            </w:pPr>
            <w:moveFrom w:id="1252" w:author="Jenny MacKay" w:date="2021-07-15T07:49:00Z">
              <w:del w:id="1253" w:author="Jenny MacKay" w:date="2021-07-16T14:27:00Z">
                <w:r w:rsidRPr="00DC773A" w:rsidDel="008A27D7">
                  <w:rPr>
                    <w:rFonts w:ascii="Times New Roman" w:hAnsi="Times New Roman" w:cs="Times New Roman"/>
                    <w:sz w:val="24"/>
                    <w:szCs w:val="24"/>
                  </w:rPr>
                  <w:delText>3</w:delText>
                </w:r>
                <w:r w:rsidR="00253B9B"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delText>-4</w:delText>
                </w:r>
                <w:r w:rsidR="00F005A8"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4</w:delText>
                </w:r>
                <w:r w:rsidR="00253B9B"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delText>-5</w:delText>
                </w:r>
                <w:r w:rsidR="00F005A8"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5</w:delText>
                </w:r>
                <w:r w:rsidR="00253B9B"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delText>-6</w:delText>
                </w:r>
                <w:r w:rsidR="00F005A8" w:rsidRPr="00DC773A" w:rsidDel="008A27D7">
                  <w:rPr>
                    <w:rFonts w:ascii="Times New Roman" w:hAnsi="Times New Roman" w:cs="Times New Roman"/>
                    <w:sz w:val="24"/>
                    <w:szCs w:val="24"/>
                  </w:rPr>
                  <w:delText>4</w:delText>
                </w:r>
                <w:r w:rsidR="00253B9B" w:rsidRPr="00DC773A" w:rsidDel="008A27D7">
                  <w:rPr>
                    <w:rFonts w:ascii="Times New Roman" w:hAnsi="Times New Roman" w:cs="Times New Roman"/>
                    <w:sz w:val="24"/>
                    <w:szCs w:val="24"/>
                  </w:rPr>
                  <w:br/>
                  <w:delText>65-75</w:delText>
                </w:r>
              </w:del>
            </w:moveFrom>
          </w:p>
        </w:tc>
        <w:tc>
          <w:tcPr>
            <w:tcW w:w="2765" w:type="dxa"/>
            <w:tcBorders>
              <w:top w:val="single" w:sz="4" w:space="0" w:color="auto"/>
              <w:left w:val="nil"/>
              <w:bottom w:val="single" w:sz="4" w:space="0" w:color="auto"/>
              <w:right w:val="nil"/>
            </w:tcBorders>
          </w:tcPr>
          <w:p w14:paraId="42015848" w14:textId="431737D0" w:rsidR="00E839B6" w:rsidRPr="00DC773A" w:rsidDel="008A27D7" w:rsidRDefault="00E839B6">
            <w:pPr>
              <w:bidi w:val="0"/>
              <w:spacing w:line="480" w:lineRule="auto"/>
              <w:rPr>
                <w:del w:id="1254" w:author="Jenny MacKay" w:date="2021-07-16T14:27:00Z"/>
                <w:moveFrom w:id="1255" w:author="Jenny MacKay" w:date="2021-07-15T07:49:00Z"/>
                <w:rFonts w:ascii="Times New Roman" w:hAnsi="Times New Roman" w:cs="Times New Roman"/>
                <w:sz w:val="24"/>
                <w:szCs w:val="24"/>
              </w:rPr>
            </w:pPr>
          </w:p>
          <w:p w14:paraId="48A4915B" w14:textId="5EA72A54" w:rsidR="00253B9B" w:rsidRPr="00DC773A" w:rsidDel="008A27D7" w:rsidRDefault="00815274">
            <w:pPr>
              <w:bidi w:val="0"/>
              <w:spacing w:line="480" w:lineRule="auto"/>
              <w:jc w:val="center"/>
              <w:rPr>
                <w:del w:id="1256" w:author="Jenny MacKay" w:date="2021-07-16T14:27:00Z"/>
                <w:moveFrom w:id="1257" w:author="Jenny MacKay" w:date="2021-07-15T07:49:00Z"/>
                <w:rFonts w:ascii="Times New Roman" w:hAnsi="Times New Roman" w:cs="Times New Roman"/>
                <w:sz w:val="24"/>
                <w:szCs w:val="24"/>
              </w:rPr>
            </w:pPr>
            <w:moveFrom w:id="1258" w:author="Jenny MacKay" w:date="2021-07-15T07:49:00Z">
              <w:del w:id="1259" w:author="Jenny MacKay" w:date="2021-07-16T14:27:00Z">
                <w:r w:rsidRPr="00DC773A" w:rsidDel="008A27D7">
                  <w:rPr>
                    <w:rFonts w:ascii="Times New Roman" w:hAnsi="Times New Roman" w:cs="Times New Roman"/>
                    <w:sz w:val="24"/>
                    <w:szCs w:val="24"/>
                  </w:rPr>
                  <w:delText>3</w:delText>
                </w:r>
                <w:r w:rsidRPr="00DC773A" w:rsidDel="008A27D7">
                  <w:rPr>
                    <w:rFonts w:ascii="Times New Roman" w:hAnsi="Times New Roman" w:cs="Times New Roman"/>
                    <w:sz w:val="24"/>
                    <w:szCs w:val="24"/>
                  </w:rPr>
                  <w:br/>
                  <w:delText>10</w:delText>
                </w:r>
                <w:r w:rsidRPr="00DC773A" w:rsidDel="008A27D7">
                  <w:rPr>
                    <w:rFonts w:ascii="Times New Roman" w:hAnsi="Times New Roman" w:cs="Times New Roman"/>
                    <w:sz w:val="24"/>
                    <w:szCs w:val="24"/>
                  </w:rPr>
                  <w:br/>
                  <w:delText>10</w:delText>
                </w:r>
                <w:r w:rsidRPr="00DC773A" w:rsidDel="008A27D7">
                  <w:rPr>
                    <w:rFonts w:ascii="Times New Roman" w:hAnsi="Times New Roman" w:cs="Times New Roman"/>
                    <w:sz w:val="24"/>
                    <w:szCs w:val="24"/>
                  </w:rPr>
                  <w:br/>
                  <w:delText>2</w:delText>
                </w:r>
              </w:del>
            </w:moveFrom>
          </w:p>
        </w:tc>
        <w:tc>
          <w:tcPr>
            <w:tcW w:w="2766" w:type="dxa"/>
            <w:tcBorders>
              <w:top w:val="single" w:sz="4" w:space="0" w:color="auto"/>
              <w:left w:val="nil"/>
              <w:bottom w:val="single" w:sz="4" w:space="0" w:color="auto"/>
              <w:right w:val="nil"/>
            </w:tcBorders>
          </w:tcPr>
          <w:p w14:paraId="6C6929AC" w14:textId="4E0FB5A7" w:rsidR="00E839B6" w:rsidRPr="00DC773A" w:rsidDel="008A27D7" w:rsidRDefault="00E839B6">
            <w:pPr>
              <w:bidi w:val="0"/>
              <w:spacing w:line="480" w:lineRule="auto"/>
              <w:rPr>
                <w:del w:id="1260" w:author="Jenny MacKay" w:date="2021-07-16T14:27:00Z"/>
                <w:moveFrom w:id="1261" w:author="Jenny MacKay" w:date="2021-07-15T07:49:00Z"/>
                <w:rFonts w:ascii="Times New Roman" w:hAnsi="Times New Roman" w:cs="Times New Roman"/>
                <w:sz w:val="24"/>
                <w:szCs w:val="24"/>
              </w:rPr>
            </w:pPr>
          </w:p>
          <w:p w14:paraId="19708E9E" w14:textId="03D3F884" w:rsidR="00222D8F" w:rsidRPr="00DC773A" w:rsidDel="008A27D7" w:rsidRDefault="00222D8F">
            <w:pPr>
              <w:bidi w:val="0"/>
              <w:spacing w:line="480" w:lineRule="auto"/>
              <w:jc w:val="center"/>
              <w:rPr>
                <w:del w:id="1262" w:author="Jenny MacKay" w:date="2021-07-16T14:27:00Z"/>
                <w:moveFrom w:id="1263" w:author="Jenny MacKay" w:date="2021-07-15T07:49:00Z"/>
                <w:rFonts w:ascii="Times New Roman" w:hAnsi="Times New Roman" w:cs="Times New Roman"/>
                <w:sz w:val="24"/>
                <w:szCs w:val="24"/>
              </w:rPr>
            </w:pPr>
            <w:moveFrom w:id="1264" w:author="Jenny MacKay" w:date="2021-07-15T07:49:00Z">
              <w:del w:id="1265" w:author="Jenny MacKay" w:date="2021-07-16T14:27:00Z">
                <w:r w:rsidRPr="00DC773A" w:rsidDel="008A27D7">
                  <w:rPr>
                    <w:rFonts w:ascii="Times New Roman" w:hAnsi="Times New Roman" w:cs="Times New Roman"/>
                    <w:sz w:val="24"/>
                    <w:szCs w:val="24"/>
                  </w:rPr>
                  <w:delText>12</w:delText>
                </w:r>
                <w:r w:rsidRPr="00DC773A" w:rsidDel="008A27D7">
                  <w:rPr>
                    <w:rFonts w:ascii="Times New Roman" w:hAnsi="Times New Roman" w:cs="Times New Roman"/>
                    <w:sz w:val="24"/>
                    <w:szCs w:val="24"/>
                  </w:rPr>
                  <w:br/>
                  <w:delText>40</w:delText>
                </w:r>
                <w:r w:rsidRPr="00DC773A" w:rsidDel="008A27D7">
                  <w:rPr>
                    <w:rFonts w:ascii="Times New Roman" w:hAnsi="Times New Roman" w:cs="Times New Roman"/>
                    <w:sz w:val="24"/>
                    <w:szCs w:val="24"/>
                  </w:rPr>
                  <w:br/>
                  <w:delText>40</w:delText>
                </w:r>
                <w:r w:rsidRPr="00DC773A" w:rsidDel="008A27D7">
                  <w:rPr>
                    <w:rFonts w:ascii="Times New Roman" w:hAnsi="Times New Roman" w:cs="Times New Roman"/>
                    <w:sz w:val="24"/>
                    <w:szCs w:val="24"/>
                  </w:rPr>
                  <w:br/>
                  <w:delText>8</w:delText>
                </w:r>
              </w:del>
            </w:moveFrom>
          </w:p>
        </w:tc>
      </w:tr>
      <w:tr w:rsidR="00DC773A" w:rsidRPr="00DC773A" w:rsidDel="008A27D7" w14:paraId="0473A906" w14:textId="0B794FB7" w:rsidTr="00681632">
        <w:trPr>
          <w:del w:id="1266" w:author="Jenny MacKay" w:date="2021-07-16T14:27:00Z"/>
        </w:trPr>
        <w:tc>
          <w:tcPr>
            <w:tcW w:w="2765" w:type="dxa"/>
            <w:tcBorders>
              <w:top w:val="single" w:sz="4" w:space="0" w:color="auto"/>
              <w:left w:val="nil"/>
              <w:bottom w:val="single" w:sz="4" w:space="0" w:color="auto"/>
              <w:right w:val="nil"/>
            </w:tcBorders>
          </w:tcPr>
          <w:p w14:paraId="63A6AC5A" w14:textId="6F4C6735" w:rsidR="00E839B6" w:rsidRPr="00DC773A" w:rsidDel="008A27D7" w:rsidRDefault="00E839B6">
            <w:pPr>
              <w:bidi w:val="0"/>
              <w:spacing w:line="480" w:lineRule="auto"/>
              <w:rPr>
                <w:del w:id="1267" w:author="Jenny MacKay" w:date="2021-07-16T14:27:00Z"/>
                <w:moveFrom w:id="1268" w:author="Jenny MacKay" w:date="2021-07-15T07:49:00Z"/>
                <w:rFonts w:ascii="Times New Roman" w:hAnsi="Times New Roman" w:cs="Times New Roman"/>
                <w:sz w:val="24"/>
                <w:szCs w:val="24"/>
              </w:rPr>
            </w:pPr>
            <w:moveFrom w:id="1269" w:author="Jenny MacKay" w:date="2021-07-15T07:49:00Z">
              <w:del w:id="1270" w:author="Jenny MacKay" w:date="2021-07-16T14:27:00Z">
                <w:r w:rsidRPr="00DC773A" w:rsidDel="008A27D7">
                  <w:rPr>
                    <w:rFonts w:ascii="Times New Roman" w:hAnsi="Times New Roman" w:cs="Times New Roman"/>
                    <w:sz w:val="24"/>
                    <w:szCs w:val="24"/>
                  </w:rPr>
                  <w:delText>Gender</w:delText>
                </w:r>
              </w:del>
            </w:moveFrom>
          </w:p>
          <w:p w14:paraId="0C2EF142" w14:textId="2EBC0687" w:rsidR="00815274" w:rsidRPr="00DC773A" w:rsidDel="008A27D7" w:rsidRDefault="00815274">
            <w:pPr>
              <w:bidi w:val="0"/>
              <w:spacing w:line="480" w:lineRule="auto"/>
              <w:jc w:val="center"/>
              <w:rPr>
                <w:del w:id="1271" w:author="Jenny MacKay" w:date="2021-07-16T14:27:00Z"/>
                <w:moveFrom w:id="1272" w:author="Jenny MacKay" w:date="2021-07-15T07:49:00Z"/>
                <w:rFonts w:ascii="Times New Roman" w:hAnsi="Times New Roman" w:cs="Times New Roman"/>
                <w:sz w:val="24"/>
                <w:szCs w:val="24"/>
              </w:rPr>
            </w:pPr>
            <w:moveFrom w:id="1273" w:author="Jenny MacKay" w:date="2021-07-15T07:49:00Z">
              <w:del w:id="1274" w:author="Jenny MacKay" w:date="2021-07-16T14:27:00Z">
                <w:r w:rsidRPr="00DC773A" w:rsidDel="008A27D7">
                  <w:rPr>
                    <w:rFonts w:ascii="Times New Roman" w:hAnsi="Times New Roman" w:cs="Times New Roman"/>
                    <w:sz w:val="24"/>
                    <w:szCs w:val="24"/>
                  </w:rPr>
                  <w:delText>Male</w:delText>
                </w:r>
                <w:r w:rsidRPr="00DC773A" w:rsidDel="008A27D7">
                  <w:rPr>
                    <w:rFonts w:ascii="Times New Roman" w:hAnsi="Times New Roman" w:cs="Times New Roman"/>
                    <w:sz w:val="24"/>
                    <w:szCs w:val="24"/>
                  </w:rPr>
                  <w:br/>
                  <w:delText>Female</w:delText>
                </w:r>
              </w:del>
            </w:moveFrom>
          </w:p>
        </w:tc>
        <w:tc>
          <w:tcPr>
            <w:tcW w:w="2765" w:type="dxa"/>
            <w:tcBorders>
              <w:top w:val="single" w:sz="4" w:space="0" w:color="auto"/>
              <w:left w:val="nil"/>
              <w:bottom w:val="single" w:sz="4" w:space="0" w:color="auto"/>
              <w:right w:val="nil"/>
            </w:tcBorders>
          </w:tcPr>
          <w:p w14:paraId="7FEA2E6A" w14:textId="7E5346B3" w:rsidR="00E839B6" w:rsidRPr="00DC773A" w:rsidDel="008A27D7" w:rsidRDefault="00E839B6">
            <w:pPr>
              <w:bidi w:val="0"/>
              <w:spacing w:line="480" w:lineRule="auto"/>
              <w:rPr>
                <w:del w:id="1275" w:author="Jenny MacKay" w:date="2021-07-16T14:27:00Z"/>
                <w:moveFrom w:id="1276" w:author="Jenny MacKay" w:date="2021-07-15T07:49:00Z"/>
                <w:rFonts w:ascii="Times New Roman" w:hAnsi="Times New Roman" w:cs="Times New Roman"/>
                <w:sz w:val="24"/>
                <w:szCs w:val="24"/>
              </w:rPr>
            </w:pPr>
          </w:p>
          <w:p w14:paraId="5603969C" w14:textId="463A02D1" w:rsidR="00815274" w:rsidRPr="00DC773A" w:rsidDel="008A27D7" w:rsidRDefault="00815274">
            <w:pPr>
              <w:bidi w:val="0"/>
              <w:spacing w:line="480" w:lineRule="auto"/>
              <w:jc w:val="center"/>
              <w:rPr>
                <w:del w:id="1277" w:author="Jenny MacKay" w:date="2021-07-16T14:27:00Z"/>
                <w:moveFrom w:id="1278" w:author="Jenny MacKay" w:date="2021-07-15T07:49:00Z"/>
                <w:rFonts w:ascii="Times New Roman" w:hAnsi="Times New Roman" w:cs="Times New Roman"/>
                <w:sz w:val="24"/>
                <w:szCs w:val="24"/>
              </w:rPr>
            </w:pPr>
            <w:moveFrom w:id="1279" w:author="Jenny MacKay" w:date="2021-07-15T07:49:00Z">
              <w:del w:id="1280" w:author="Jenny MacKay" w:date="2021-07-16T14:27:00Z">
                <w:r w:rsidRPr="00DC773A" w:rsidDel="008A27D7">
                  <w:rPr>
                    <w:rFonts w:ascii="Times New Roman" w:hAnsi="Times New Roman" w:cs="Times New Roman"/>
                    <w:sz w:val="24"/>
                    <w:szCs w:val="24"/>
                  </w:rPr>
                  <w:delText>10</w:delText>
                </w:r>
                <w:r w:rsidRPr="00DC773A" w:rsidDel="008A27D7">
                  <w:rPr>
                    <w:rFonts w:ascii="Times New Roman" w:hAnsi="Times New Roman" w:cs="Times New Roman"/>
                    <w:sz w:val="24"/>
                    <w:szCs w:val="24"/>
                  </w:rPr>
                  <w:br/>
                  <w:delText>15</w:delText>
                </w:r>
              </w:del>
            </w:moveFrom>
          </w:p>
        </w:tc>
        <w:tc>
          <w:tcPr>
            <w:tcW w:w="2766" w:type="dxa"/>
            <w:tcBorders>
              <w:top w:val="single" w:sz="4" w:space="0" w:color="auto"/>
              <w:left w:val="nil"/>
              <w:bottom w:val="single" w:sz="4" w:space="0" w:color="auto"/>
              <w:right w:val="nil"/>
            </w:tcBorders>
          </w:tcPr>
          <w:p w14:paraId="62B5D37C" w14:textId="3A8AF43A" w:rsidR="00E839B6" w:rsidRPr="00DC773A" w:rsidDel="008A27D7" w:rsidRDefault="00E839B6">
            <w:pPr>
              <w:bidi w:val="0"/>
              <w:spacing w:line="480" w:lineRule="auto"/>
              <w:rPr>
                <w:del w:id="1281" w:author="Jenny MacKay" w:date="2021-07-16T14:27:00Z"/>
                <w:moveFrom w:id="1282" w:author="Jenny MacKay" w:date="2021-07-15T07:49:00Z"/>
                <w:rFonts w:ascii="Times New Roman" w:hAnsi="Times New Roman" w:cs="Times New Roman"/>
                <w:sz w:val="24"/>
                <w:szCs w:val="24"/>
              </w:rPr>
            </w:pPr>
          </w:p>
          <w:p w14:paraId="747F1CB4" w14:textId="3CD67CAA" w:rsidR="00B65D05" w:rsidRPr="00DC773A" w:rsidDel="008A27D7" w:rsidRDefault="00363131">
            <w:pPr>
              <w:bidi w:val="0"/>
              <w:spacing w:line="480" w:lineRule="auto"/>
              <w:jc w:val="center"/>
              <w:rPr>
                <w:del w:id="1283" w:author="Jenny MacKay" w:date="2021-07-16T14:27:00Z"/>
                <w:moveFrom w:id="1284" w:author="Jenny MacKay" w:date="2021-07-15T07:49:00Z"/>
                <w:rFonts w:ascii="Times New Roman" w:hAnsi="Times New Roman" w:cs="Times New Roman"/>
                <w:sz w:val="24"/>
                <w:szCs w:val="24"/>
              </w:rPr>
            </w:pPr>
            <w:moveFrom w:id="1285" w:author="Jenny MacKay" w:date="2021-07-15T07:49:00Z">
              <w:del w:id="1286" w:author="Jenny MacKay" w:date="2021-07-16T14:27:00Z">
                <w:r w:rsidRPr="00DC773A" w:rsidDel="008A27D7">
                  <w:rPr>
                    <w:rFonts w:ascii="Times New Roman" w:hAnsi="Times New Roman" w:cs="Times New Roman"/>
                    <w:sz w:val="24"/>
                    <w:szCs w:val="24"/>
                  </w:rPr>
                  <w:delText>40</w:delText>
                </w:r>
                <w:r w:rsidRPr="00DC773A" w:rsidDel="008A27D7">
                  <w:rPr>
                    <w:rFonts w:ascii="Times New Roman" w:hAnsi="Times New Roman" w:cs="Times New Roman"/>
                    <w:sz w:val="24"/>
                    <w:szCs w:val="24"/>
                  </w:rPr>
                  <w:br/>
                  <w:delText>60</w:delText>
                </w:r>
              </w:del>
            </w:moveFrom>
          </w:p>
        </w:tc>
      </w:tr>
      <w:tr w:rsidR="00DC773A" w:rsidRPr="00DC773A" w:rsidDel="008A27D7" w14:paraId="6427EB2C" w14:textId="57917204" w:rsidTr="00943D79">
        <w:trPr>
          <w:del w:id="1287" w:author="Jenny MacKay" w:date="2021-07-16T14:27:00Z"/>
        </w:trPr>
        <w:tc>
          <w:tcPr>
            <w:tcW w:w="2765" w:type="dxa"/>
            <w:tcBorders>
              <w:left w:val="nil"/>
              <w:bottom w:val="single" w:sz="4" w:space="0" w:color="auto"/>
              <w:right w:val="nil"/>
            </w:tcBorders>
          </w:tcPr>
          <w:p w14:paraId="1729F73B" w14:textId="718BE02E" w:rsidR="008855F7" w:rsidRPr="00DC773A" w:rsidDel="008A27D7" w:rsidRDefault="00E839B6">
            <w:pPr>
              <w:bidi w:val="0"/>
              <w:spacing w:line="480" w:lineRule="auto"/>
              <w:rPr>
                <w:del w:id="1288" w:author="Jenny MacKay" w:date="2021-07-16T14:27:00Z"/>
                <w:moveFrom w:id="1289" w:author="Jenny MacKay" w:date="2021-07-15T07:49:00Z"/>
                <w:rFonts w:ascii="Times New Roman" w:hAnsi="Times New Roman" w:cs="Times New Roman"/>
                <w:sz w:val="24"/>
                <w:szCs w:val="24"/>
              </w:rPr>
            </w:pPr>
            <w:moveFrom w:id="1290" w:author="Jenny MacKay" w:date="2021-07-15T07:49:00Z">
              <w:del w:id="1291" w:author="Jenny MacKay" w:date="2021-07-16T14:27:00Z">
                <w:r w:rsidRPr="00DC773A" w:rsidDel="008A27D7">
                  <w:rPr>
                    <w:rFonts w:ascii="Times New Roman" w:hAnsi="Times New Roman" w:cs="Times New Roman"/>
                    <w:sz w:val="24"/>
                    <w:szCs w:val="24"/>
                  </w:rPr>
                  <w:delText>Profession</w:delText>
                </w:r>
              </w:del>
            </w:moveFrom>
          </w:p>
          <w:p w14:paraId="3FFE635B" w14:textId="6E4F8F61" w:rsidR="008855F7" w:rsidRPr="00DC773A" w:rsidDel="008A27D7" w:rsidRDefault="00F44B87">
            <w:pPr>
              <w:bidi w:val="0"/>
              <w:spacing w:line="480" w:lineRule="auto"/>
              <w:rPr>
                <w:del w:id="1292" w:author="Jenny MacKay" w:date="2021-07-16T14:27:00Z"/>
                <w:moveFrom w:id="1293" w:author="Jenny MacKay" w:date="2021-07-15T07:49:00Z"/>
                <w:rFonts w:ascii="Times New Roman" w:hAnsi="Times New Roman" w:cs="Times New Roman"/>
                <w:sz w:val="24"/>
                <w:szCs w:val="24"/>
              </w:rPr>
            </w:pPr>
            <w:moveFrom w:id="1294" w:author="Jenny MacKay" w:date="2021-07-15T07:49:00Z">
              <w:del w:id="1295" w:author="Jenny MacKay" w:date="2021-07-16T14:27:00Z">
                <w:r w:rsidRPr="00DC773A" w:rsidDel="008A27D7">
                  <w:rPr>
                    <w:rFonts w:ascii="Times New Roman" w:hAnsi="Times New Roman" w:cs="Times New Roman"/>
                    <w:sz w:val="24"/>
                    <w:szCs w:val="24"/>
                  </w:rPr>
                  <w:delText>OR clinician:</w:delText>
                </w:r>
              </w:del>
            </w:moveFrom>
          </w:p>
          <w:p w14:paraId="1D367A7E" w14:textId="11A78D98" w:rsidR="008855F7" w:rsidRPr="00DC773A" w:rsidDel="008A27D7" w:rsidRDefault="008855F7">
            <w:pPr>
              <w:bidi w:val="0"/>
              <w:spacing w:line="480" w:lineRule="auto"/>
              <w:jc w:val="center"/>
              <w:rPr>
                <w:del w:id="1296" w:author="Jenny MacKay" w:date="2021-07-16T14:27:00Z"/>
                <w:moveFrom w:id="1297" w:author="Jenny MacKay" w:date="2021-07-15T07:49:00Z"/>
                <w:rFonts w:ascii="Times New Roman" w:hAnsi="Times New Roman" w:cs="Times New Roman"/>
                <w:sz w:val="24"/>
                <w:szCs w:val="24"/>
              </w:rPr>
            </w:pPr>
            <w:moveFrom w:id="1298" w:author="Jenny MacKay" w:date="2021-07-15T07:49:00Z">
              <w:del w:id="1299" w:author="Jenny MacKay" w:date="2021-07-16T14:27:00Z">
                <w:r w:rsidRPr="00DC773A" w:rsidDel="008A27D7">
                  <w:rPr>
                    <w:rFonts w:ascii="Times New Roman" w:hAnsi="Times New Roman" w:cs="Times New Roman"/>
                    <w:sz w:val="24"/>
                    <w:szCs w:val="24"/>
                  </w:rPr>
                  <w:delText>Anesthesiologist</w:delText>
                </w:r>
                <w:r w:rsidRPr="00DC773A" w:rsidDel="008A27D7">
                  <w:rPr>
                    <w:rFonts w:ascii="Times New Roman" w:hAnsi="Times New Roman" w:cs="Times New Roman"/>
                    <w:sz w:val="24"/>
                    <w:szCs w:val="24"/>
                  </w:rPr>
                  <w:br/>
                  <w:delText>Surgeon</w:delText>
                </w:r>
              </w:del>
            </w:moveFrom>
          </w:p>
          <w:p w14:paraId="4E0604D8" w14:textId="00DB622A" w:rsidR="003867AC" w:rsidRPr="00DC773A" w:rsidDel="008A27D7" w:rsidRDefault="003867AC">
            <w:pPr>
              <w:bidi w:val="0"/>
              <w:spacing w:line="480" w:lineRule="auto"/>
              <w:jc w:val="center"/>
              <w:rPr>
                <w:del w:id="1300" w:author="Jenny MacKay" w:date="2021-07-16T14:27:00Z"/>
                <w:moveFrom w:id="1301" w:author="Jenny MacKay" w:date="2021-07-15T07:49:00Z"/>
                <w:rFonts w:ascii="Times New Roman" w:hAnsi="Times New Roman" w:cs="Times New Roman"/>
                <w:sz w:val="24"/>
                <w:szCs w:val="24"/>
              </w:rPr>
            </w:pPr>
            <w:moveFrom w:id="1302" w:author="Jenny MacKay" w:date="2021-07-15T07:49:00Z">
              <w:del w:id="1303" w:author="Jenny MacKay" w:date="2021-07-16T14:27:00Z">
                <w:r w:rsidRPr="00DC773A" w:rsidDel="008A27D7">
                  <w:rPr>
                    <w:rFonts w:ascii="Times New Roman" w:hAnsi="Times New Roman" w:cs="Times New Roman"/>
                    <w:sz w:val="24"/>
                    <w:szCs w:val="24"/>
                  </w:rPr>
                  <w:delText>Nurse</w:delText>
                </w:r>
              </w:del>
            </w:moveFrom>
          </w:p>
          <w:p w14:paraId="57F4C0D6" w14:textId="327780ED" w:rsidR="00E839B6" w:rsidRPr="00DC773A" w:rsidDel="008A27D7" w:rsidRDefault="008855F7">
            <w:pPr>
              <w:bidi w:val="0"/>
              <w:spacing w:line="480" w:lineRule="auto"/>
              <w:rPr>
                <w:del w:id="1304" w:author="Jenny MacKay" w:date="2021-07-16T14:27:00Z"/>
                <w:moveFrom w:id="1305" w:author="Jenny MacKay" w:date="2021-07-15T07:49:00Z"/>
                <w:rFonts w:ascii="Times New Roman" w:hAnsi="Times New Roman" w:cs="Times New Roman"/>
                <w:sz w:val="24"/>
                <w:szCs w:val="24"/>
              </w:rPr>
            </w:pPr>
            <w:moveFrom w:id="1306" w:author="Jenny MacKay" w:date="2021-07-15T07:49:00Z">
              <w:del w:id="1307" w:author="Jenny MacKay" w:date="2021-07-16T14:27:00Z">
                <w:r w:rsidRPr="00DC773A" w:rsidDel="008A27D7">
                  <w:rPr>
                    <w:rFonts w:ascii="Times New Roman" w:hAnsi="Times New Roman" w:cs="Times New Roman"/>
                    <w:sz w:val="24"/>
                    <w:szCs w:val="24"/>
                  </w:rPr>
                  <w:delText>Risk manager</w:delText>
                </w:r>
                <w:r w:rsidR="00F44B87" w:rsidRPr="00DC773A" w:rsidDel="008A27D7">
                  <w:rPr>
                    <w:rFonts w:ascii="Times New Roman" w:hAnsi="Times New Roman" w:cs="Times New Roman"/>
                    <w:sz w:val="24"/>
                    <w:szCs w:val="24"/>
                  </w:rPr>
                  <w:delText>:</w:delText>
                </w:r>
              </w:del>
            </w:moveFrom>
          </w:p>
          <w:p w14:paraId="6396C0EF" w14:textId="001E28CF" w:rsidR="003867AC" w:rsidRPr="00DC773A" w:rsidDel="008A27D7" w:rsidRDefault="003867AC">
            <w:pPr>
              <w:bidi w:val="0"/>
              <w:spacing w:line="480" w:lineRule="auto"/>
              <w:jc w:val="center"/>
              <w:rPr>
                <w:del w:id="1308" w:author="Jenny MacKay" w:date="2021-07-16T14:27:00Z"/>
                <w:moveFrom w:id="1309" w:author="Jenny MacKay" w:date="2021-07-15T07:49:00Z"/>
                <w:rFonts w:ascii="Times New Roman" w:hAnsi="Times New Roman" w:cs="Times New Roman"/>
                <w:sz w:val="24"/>
                <w:szCs w:val="24"/>
              </w:rPr>
            </w:pPr>
            <w:moveFrom w:id="1310" w:author="Jenny MacKay" w:date="2021-07-15T07:49:00Z">
              <w:del w:id="1311" w:author="Jenny MacKay" w:date="2021-07-16T14:27:00Z">
                <w:r w:rsidRPr="00DC773A" w:rsidDel="008A27D7">
                  <w:rPr>
                    <w:rFonts w:ascii="Times New Roman" w:hAnsi="Times New Roman" w:cs="Times New Roman"/>
                    <w:sz w:val="24"/>
                    <w:szCs w:val="24"/>
                  </w:rPr>
                  <w:delText>Physician</w:delText>
                </w:r>
                <w:r w:rsidRPr="00DC773A" w:rsidDel="008A27D7">
                  <w:rPr>
                    <w:rFonts w:ascii="Times New Roman" w:hAnsi="Times New Roman" w:cs="Times New Roman"/>
                    <w:sz w:val="24"/>
                    <w:szCs w:val="24"/>
                  </w:rPr>
                  <w:br/>
                  <w:delText>Nurse</w:delText>
                </w:r>
              </w:del>
            </w:moveFrom>
          </w:p>
        </w:tc>
        <w:tc>
          <w:tcPr>
            <w:tcW w:w="2765" w:type="dxa"/>
            <w:tcBorders>
              <w:left w:val="nil"/>
              <w:bottom w:val="single" w:sz="4" w:space="0" w:color="auto"/>
              <w:right w:val="nil"/>
            </w:tcBorders>
          </w:tcPr>
          <w:p w14:paraId="29747FF2" w14:textId="20104B9E" w:rsidR="00E839B6" w:rsidRPr="00DC773A" w:rsidDel="008A27D7" w:rsidRDefault="00E839B6">
            <w:pPr>
              <w:bidi w:val="0"/>
              <w:spacing w:line="480" w:lineRule="auto"/>
              <w:rPr>
                <w:del w:id="1312" w:author="Jenny MacKay" w:date="2021-07-16T14:27:00Z"/>
                <w:moveFrom w:id="1313" w:author="Jenny MacKay" w:date="2021-07-15T07:49:00Z"/>
                <w:rFonts w:ascii="Times New Roman" w:hAnsi="Times New Roman" w:cs="Times New Roman"/>
                <w:sz w:val="24"/>
                <w:szCs w:val="24"/>
              </w:rPr>
            </w:pPr>
          </w:p>
          <w:p w14:paraId="755D28B3" w14:textId="2C31ABA4" w:rsidR="00FA41BF" w:rsidRPr="00DC773A" w:rsidDel="008A27D7" w:rsidRDefault="00FA41BF">
            <w:pPr>
              <w:bidi w:val="0"/>
              <w:spacing w:line="480" w:lineRule="auto"/>
              <w:rPr>
                <w:del w:id="1314" w:author="Jenny MacKay" w:date="2021-07-16T14:27:00Z"/>
                <w:moveFrom w:id="1315" w:author="Jenny MacKay" w:date="2021-07-15T07:49:00Z"/>
                <w:rFonts w:ascii="Times New Roman" w:hAnsi="Times New Roman" w:cs="Times New Roman"/>
                <w:sz w:val="24"/>
                <w:szCs w:val="24"/>
              </w:rPr>
            </w:pPr>
          </w:p>
          <w:p w14:paraId="11EF474D" w14:textId="220B3083" w:rsidR="00FA41BF" w:rsidRPr="00DC773A" w:rsidDel="008A27D7" w:rsidRDefault="008C68C1">
            <w:pPr>
              <w:bidi w:val="0"/>
              <w:spacing w:line="480" w:lineRule="auto"/>
              <w:jc w:val="center"/>
              <w:rPr>
                <w:del w:id="1316" w:author="Jenny MacKay" w:date="2021-07-16T14:27:00Z"/>
                <w:moveFrom w:id="1317" w:author="Jenny MacKay" w:date="2021-07-15T07:49:00Z"/>
                <w:rFonts w:ascii="Times New Roman" w:hAnsi="Times New Roman" w:cs="Times New Roman"/>
                <w:sz w:val="24"/>
                <w:szCs w:val="24"/>
              </w:rPr>
            </w:pPr>
            <w:moveFrom w:id="1318" w:author="Jenny MacKay" w:date="2021-07-15T07:49:00Z">
              <w:del w:id="1319" w:author="Jenny MacKay" w:date="2021-07-16T14:27:00Z">
                <w:r w:rsidRPr="00DC773A" w:rsidDel="008A27D7">
                  <w:rPr>
                    <w:rFonts w:ascii="Times New Roman" w:hAnsi="Times New Roman" w:cs="Times New Roman"/>
                    <w:sz w:val="24"/>
                    <w:szCs w:val="24"/>
                  </w:rPr>
                  <w:delText>6</w:delText>
                </w:r>
                <w:r w:rsidRPr="00DC773A" w:rsidDel="008A27D7">
                  <w:rPr>
                    <w:rFonts w:ascii="Times New Roman" w:hAnsi="Times New Roman" w:cs="Times New Roman"/>
                    <w:sz w:val="24"/>
                    <w:szCs w:val="24"/>
                  </w:rPr>
                  <w:br/>
                  <w:delText>3</w:delText>
                </w:r>
                <w:r w:rsidRPr="00DC773A" w:rsidDel="008A27D7">
                  <w:rPr>
                    <w:rFonts w:ascii="Times New Roman" w:hAnsi="Times New Roman" w:cs="Times New Roman"/>
                    <w:sz w:val="24"/>
                    <w:szCs w:val="24"/>
                  </w:rPr>
                  <w:br/>
                  <w:delText>8</w:delText>
                </w:r>
                <w:r w:rsidRPr="00DC773A" w:rsidDel="008A27D7">
                  <w:rPr>
                    <w:rFonts w:ascii="Times New Roman" w:hAnsi="Times New Roman" w:cs="Times New Roman"/>
                    <w:sz w:val="24"/>
                    <w:szCs w:val="24"/>
                  </w:rPr>
                  <w:br/>
                </w:r>
                <w:r w:rsidRPr="00DC773A" w:rsidDel="008A27D7">
                  <w:rPr>
                    <w:rFonts w:ascii="Times New Roman" w:hAnsi="Times New Roman" w:cs="Times New Roman"/>
                    <w:sz w:val="24"/>
                    <w:szCs w:val="24"/>
                  </w:rPr>
                  <w:br/>
                </w:r>
                <w:r w:rsidR="00C32682" w:rsidRPr="00DC773A" w:rsidDel="008A27D7">
                  <w:rPr>
                    <w:rFonts w:ascii="Times New Roman" w:hAnsi="Times New Roman" w:cs="Times New Roman"/>
                    <w:sz w:val="24"/>
                    <w:szCs w:val="24"/>
                  </w:rPr>
                  <w:delText>3</w:delText>
                </w:r>
                <w:r w:rsidRPr="00DC773A" w:rsidDel="008A27D7">
                  <w:rPr>
                    <w:rFonts w:ascii="Times New Roman" w:hAnsi="Times New Roman" w:cs="Times New Roman"/>
                    <w:sz w:val="24"/>
                    <w:szCs w:val="24"/>
                  </w:rPr>
                  <w:br/>
                  <w:delText>5</w:delText>
                </w:r>
              </w:del>
            </w:moveFrom>
          </w:p>
          <w:p w14:paraId="238F1A95" w14:textId="2250E67C" w:rsidR="00FA41BF" w:rsidRPr="00DC773A" w:rsidDel="008A27D7" w:rsidRDefault="00FA41BF">
            <w:pPr>
              <w:bidi w:val="0"/>
              <w:spacing w:line="480" w:lineRule="auto"/>
              <w:jc w:val="center"/>
              <w:rPr>
                <w:del w:id="1320" w:author="Jenny MacKay" w:date="2021-07-16T14:27:00Z"/>
                <w:moveFrom w:id="1321" w:author="Jenny MacKay" w:date="2021-07-15T07:49:00Z"/>
                <w:rFonts w:ascii="Times New Roman" w:hAnsi="Times New Roman" w:cs="Times New Roman"/>
                <w:sz w:val="24"/>
                <w:szCs w:val="24"/>
              </w:rPr>
            </w:pPr>
          </w:p>
        </w:tc>
        <w:tc>
          <w:tcPr>
            <w:tcW w:w="2766" w:type="dxa"/>
            <w:tcBorders>
              <w:left w:val="nil"/>
              <w:bottom w:val="single" w:sz="4" w:space="0" w:color="auto"/>
              <w:right w:val="nil"/>
            </w:tcBorders>
          </w:tcPr>
          <w:p w14:paraId="43FB9627" w14:textId="14A6F52C" w:rsidR="00E839B6" w:rsidRPr="00DC773A" w:rsidDel="008A27D7" w:rsidRDefault="00E839B6">
            <w:pPr>
              <w:bidi w:val="0"/>
              <w:spacing w:line="480" w:lineRule="auto"/>
              <w:rPr>
                <w:del w:id="1322" w:author="Jenny MacKay" w:date="2021-07-16T14:27:00Z"/>
                <w:moveFrom w:id="1323" w:author="Jenny MacKay" w:date="2021-07-15T07:49:00Z"/>
                <w:rFonts w:ascii="Times New Roman" w:hAnsi="Times New Roman" w:cs="Times New Roman"/>
                <w:sz w:val="24"/>
                <w:szCs w:val="24"/>
              </w:rPr>
            </w:pPr>
          </w:p>
          <w:p w14:paraId="25BC2FB6" w14:textId="64184F75" w:rsidR="00363131" w:rsidRPr="00DC773A" w:rsidDel="008A27D7" w:rsidRDefault="00363131">
            <w:pPr>
              <w:bidi w:val="0"/>
              <w:spacing w:line="480" w:lineRule="auto"/>
              <w:rPr>
                <w:del w:id="1324" w:author="Jenny MacKay" w:date="2021-07-16T14:27:00Z"/>
                <w:moveFrom w:id="1325" w:author="Jenny MacKay" w:date="2021-07-15T07:49:00Z"/>
                <w:rFonts w:ascii="Times New Roman" w:hAnsi="Times New Roman" w:cs="Times New Roman"/>
                <w:sz w:val="24"/>
                <w:szCs w:val="24"/>
              </w:rPr>
            </w:pPr>
          </w:p>
          <w:p w14:paraId="3F7F0EEB" w14:textId="72663F25" w:rsidR="00363131" w:rsidRPr="00DC773A" w:rsidDel="008A27D7" w:rsidRDefault="007B39EE">
            <w:pPr>
              <w:bidi w:val="0"/>
              <w:spacing w:line="480" w:lineRule="auto"/>
              <w:jc w:val="center"/>
              <w:rPr>
                <w:del w:id="1326" w:author="Jenny MacKay" w:date="2021-07-16T14:27:00Z"/>
                <w:moveFrom w:id="1327" w:author="Jenny MacKay" w:date="2021-07-15T07:49:00Z"/>
                <w:rFonts w:ascii="Times New Roman" w:hAnsi="Times New Roman" w:cs="Times New Roman"/>
                <w:sz w:val="24"/>
                <w:szCs w:val="24"/>
              </w:rPr>
            </w:pPr>
            <w:moveFrom w:id="1328" w:author="Jenny MacKay" w:date="2021-07-15T07:49:00Z">
              <w:del w:id="1329" w:author="Jenny MacKay" w:date="2021-07-16T14:27:00Z">
                <w:r w:rsidRPr="00DC773A" w:rsidDel="008A27D7">
                  <w:rPr>
                    <w:rFonts w:ascii="Times New Roman" w:hAnsi="Times New Roman" w:cs="Times New Roman"/>
                    <w:sz w:val="24"/>
                    <w:szCs w:val="24"/>
                  </w:rPr>
                  <w:delText>24</w:delText>
                </w:r>
                <w:r w:rsidRPr="00DC773A" w:rsidDel="008A27D7">
                  <w:rPr>
                    <w:rFonts w:ascii="Times New Roman" w:hAnsi="Times New Roman" w:cs="Times New Roman"/>
                    <w:sz w:val="24"/>
                    <w:szCs w:val="24"/>
                  </w:rPr>
                  <w:br/>
                  <w:delText>12</w:delText>
                </w:r>
                <w:r w:rsidRPr="00DC773A" w:rsidDel="008A27D7">
                  <w:rPr>
                    <w:rFonts w:ascii="Times New Roman" w:hAnsi="Times New Roman" w:cs="Times New Roman"/>
                    <w:sz w:val="24"/>
                    <w:szCs w:val="24"/>
                  </w:rPr>
                  <w:br/>
                  <w:delText>32</w:delText>
                </w:r>
                <w:r w:rsidRPr="00DC773A" w:rsidDel="008A27D7">
                  <w:rPr>
                    <w:rFonts w:ascii="Times New Roman" w:hAnsi="Times New Roman" w:cs="Times New Roman"/>
                    <w:sz w:val="24"/>
                    <w:szCs w:val="24"/>
                  </w:rPr>
                  <w:br/>
                </w:r>
                <w:r w:rsidRPr="00DC773A" w:rsidDel="008A27D7">
                  <w:rPr>
                    <w:rFonts w:ascii="Times New Roman" w:hAnsi="Times New Roman" w:cs="Times New Roman"/>
                    <w:sz w:val="24"/>
                    <w:szCs w:val="24"/>
                  </w:rPr>
                  <w:br/>
                  <w:delText>12</w:delText>
                </w:r>
                <w:r w:rsidRPr="00DC773A" w:rsidDel="008A27D7">
                  <w:rPr>
                    <w:rFonts w:ascii="Times New Roman" w:hAnsi="Times New Roman" w:cs="Times New Roman"/>
                    <w:sz w:val="24"/>
                    <w:szCs w:val="24"/>
                  </w:rPr>
                  <w:br/>
                  <w:delText>20</w:delText>
                </w:r>
              </w:del>
            </w:moveFrom>
          </w:p>
        </w:tc>
      </w:tr>
      <w:tr w:rsidR="00DC773A" w:rsidRPr="00DC773A" w:rsidDel="008A27D7" w14:paraId="6A75E653" w14:textId="59562206" w:rsidTr="00943D79">
        <w:trPr>
          <w:del w:id="1330" w:author="Jenny MacKay" w:date="2021-07-16T14:27:00Z"/>
        </w:trPr>
        <w:tc>
          <w:tcPr>
            <w:tcW w:w="2765" w:type="dxa"/>
            <w:tcBorders>
              <w:left w:val="nil"/>
              <w:bottom w:val="single" w:sz="4" w:space="0" w:color="auto"/>
              <w:right w:val="nil"/>
            </w:tcBorders>
          </w:tcPr>
          <w:p w14:paraId="34D07AD4" w14:textId="1E2FDA82" w:rsidR="00E839B6" w:rsidRPr="00DC773A" w:rsidDel="008A27D7" w:rsidRDefault="00E839B6">
            <w:pPr>
              <w:bidi w:val="0"/>
              <w:spacing w:line="480" w:lineRule="auto"/>
              <w:rPr>
                <w:del w:id="1331" w:author="Jenny MacKay" w:date="2021-07-16T14:27:00Z"/>
                <w:moveFrom w:id="1332" w:author="Jenny MacKay" w:date="2021-07-15T07:49:00Z"/>
                <w:rFonts w:ascii="Times New Roman" w:hAnsi="Times New Roman" w:cs="Times New Roman"/>
                <w:sz w:val="24"/>
                <w:szCs w:val="24"/>
              </w:rPr>
            </w:pPr>
            <w:moveFrom w:id="1333" w:author="Jenny MacKay" w:date="2021-07-15T07:49:00Z">
              <w:del w:id="1334" w:author="Jenny MacKay" w:date="2021-07-16T14:27:00Z">
                <w:r w:rsidRPr="00DC773A" w:rsidDel="008A27D7">
                  <w:rPr>
                    <w:rFonts w:ascii="Times New Roman" w:hAnsi="Times New Roman" w:cs="Times New Roman"/>
                    <w:sz w:val="24"/>
                    <w:szCs w:val="24"/>
                  </w:rPr>
                  <w:delText>Administrative role</w:delText>
                </w:r>
              </w:del>
            </w:moveFrom>
          </w:p>
          <w:p w14:paraId="3D04F0DB" w14:textId="6AF9F903" w:rsidR="003A14EE" w:rsidRPr="00DC773A" w:rsidDel="008A27D7" w:rsidRDefault="003A14EE">
            <w:pPr>
              <w:bidi w:val="0"/>
              <w:spacing w:line="480" w:lineRule="auto"/>
              <w:jc w:val="center"/>
              <w:rPr>
                <w:del w:id="1335" w:author="Jenny MacKay" w:date="2021-07-16T14:27:00Z"/>
                <w:moveFrom w:id="1336" w:author="Jenny MacKay" w:date="2021-07-15T07:49:00Z"/>
                <w:rFonts w:ascii="Times New Roman" w:hAnsi="Times New Roman" w:cs="Times New Roman"/>
                <w:sz w:val="24"/>
                <w:szCs w:val="24"/>
              </w:rPr>
            </w:pPr>
            <w:moveFrom w:id="1337" w:author="Jenny MacKay" w:date="2021-07-15T07:49:00Z">
              <w:del w:id="1338" w:author="Jenny MacKay" w:date="2021-07-16T14:27:00Z">
                <w:r w:rsidRPr="00DC773A" w:rsidDel="008A27D7">
                  <w:rPr>
                    <w:rFonts w:ascii="Times New Roman" w:hAnsi="Times New Roman" w:cs="Times New Roman"/>
                    <w:sz w:val="24"/>
                    <w:szCs w:val="24"/>
                  </w:rPr>
                  <w:delText>Yes</w:delText>
                </w:r>
              </w:del>
            </w:moveFrom>
          </w:p>
          <w:p w14:paraId="0198D33C" w14:textId="3BBCA9E5" w:rsidR="003A14EE" w:rsidRPr="00DC773A" w:rsidDel="008A27D7" w:rsidRDefault="003A14EE">
            <w:pPr>
              <w:bidi w:val="0"/>
              <w:spacing w:line="480" w:lineRule="auto"/>
              <w:jc w:val="center"/>
              <w:rPr>
                <w:del w:id="1339" w:author="Jenny MacKay" w:date="2021-07-16T14:27:00Z"/>
                <w:moveFrom w:id="1340" w:author="Jenny MacKay" w:date="2021-07-15T07:49:00Z"/>
                <w:rFonts w:ascii="Times New Roman" w:hAnsi="Times New Roman" w:cs="Times New Roman"/>
                <w:sz w:val="24"/>
                <w:szCs w:val="24"/>
              </w:rPr>
            </w:pPr>
            <w:moveFrom w:id="1341" w:author="Jenny MacKay" w:date="2021-07-15T07:49:00Z">
              <w:del w:id="1342" w:author="Jenny MacKay" w:date="2021-07-16T14:27:00Z">
                <w:r w:rsidRPr="00DC773A" w:rsidDel="008A27D7">
                  <w:rPr>
                    <w:rFonts w:ascii="Times New Roman" w:hAnsi="Times New Roman" w:cs="Times New Roman"/>
                    <w:sz w:val="24"/>
                    <w:szCs w:val="24"/>
                  </w:rPr>
                  <w:delText xml:space="preserve">No                 </w:delText>
                </w:r>
              </w:del>
            </w:moveFrom>
          </w:p>
        </w:tc>
        <w:tc>
          <w:tcPr>
            <w:tcW w:w="2765" w:type="dxa"/>
            <w:tcBorders>
              <w:left w:val="nil"/>
              <w:bottom w:val="single" w:sz="4" w:space="0" w:color="auto"/>
              <w:right w:val="nil"/>
            </w:tcBorders>
          </w:tcPr>
          <w:p w14:paraId="5EEC57D2" w14:textId="4FCE7F78" w:rsidR="00E839B6" w:rsidRPr="00DC773A" w:rsidDel="008A27D7" w:rsidRDefault="00E839B6">
            <w:pPr>
              <w:bidi w:val="0"/>
              <w:spacing w:line="480" w:lineRule="auto"/>
              <w:jc w:val="center"/>
              <w:rPr>
                <w:del w:id="1343" w:author="Jenny MacKay" w:date="2021-07-16T14:27:00Z"/>
                <w:moveFrom w:id="1344" w:author="Jenny MacKay" w:date="2021-07-15T07:49:00Z"/>
                <w:rFonts w:ascii="Times New Roman" w:hAnsi="Times New Roman" w:cs="Times New Roman"/>
                <w:sz w:val="24"/>
                <w:szCs w:val="24"/>
              </w:rPr>
            </w:pPr>
          </w:p>
          <w:p w14:paraId="2BF207E1" w14:textId="6A882151" w:rsidR="003A14EE" w:rsidRPr="00DC773A" w:rsidDel="008A27D7" w:rsidRDefault="003A14EE">
            <w:pPr>
              <w:bidi w:val="0"/>
              <w:spacing w:line="480" w:lineRule="auto"/>
              <w:jc w:val="center"/>
              <w:rPr>
                <w:del w:id="1345" w:author="Jenny MacKay" w:date="2021-07-16T14:27:00Z"/>
                <w:moveFrom w:id="1346" w:author="Jenny MacKay" w:date="2021-07-15T07:49:00Z"/>
                <w:rFonts w:ascii="Times New Roman" w:hAnsi="Times New Roman" w:cs="Times New Roman"/>
                <w:sz w:val="24"/>
                <w:szCs w:val="24"/>
              </w:rPr>
            </w:pPr>
            <w:moveFrom w:id="1347" w:author="Jenny MacKay" w:date="2021-07-15T07:49:00Z">
              <w:del w:id="1348" w:author="Jenny MacKay" w:date="2021-07-16T14:27:00Z">
                <w:r w:rsidRPr="00DC773A" w:rsidDel="008A27D7">
                  <w:rPr>
                    <w:rFonts w:ascii="Times New Roman" w:hAnsi="Times New Roman" w:cs="Times New Roman"/>
                    <w:sz w:val="24"/>
                    <w:szCs w:val="24"/>
                  </w:rPr>
                  <w:delText>25</w:delText>
                </w:r>
              </w:del>
            </w:moveFrom>
          </w:p>
          <w:p w14:paraId="7F2519F4" w14:textId="701130AE" w:rsidR="003A14EE" w:rsidRPr="00DC773A" w:rsidDel="008A27D7" w:rsidRDefault="003A14EE">
            <w:pPr>
              <w:bidi w:val="0"/>
              <w:spacing w:line="480" w:lineRule="auto"/>
              <w:jc w:val="center"/>
              <w:rPr>
                <w:del w:id="1349" w:author="Jenny MacKay" w:date="2021-07-16T14:27:00Z"/>
                <w:moveFrom w:id="1350" w:author="Jenny MacKay" w:date="2021-07-15T07:49:00Z"/>
                <w:rFonts w:ascii="Times New Roman" w:hAnsi="Times New Roman" w:cs="Times New Roman"/>
                <w:sz w:val="24"/>
                <w:szCs w:val="24"/>
              </w:rPr>
            </w:pPr>
            <w:moveFrom w:id="1351" w:author="Jenny MacKay" w:date="2021-07-15T07:49:00Z">
              <w:del w:id="1352" w:author="Jenny MacKay" w:date="2021-07-16T14:27:00Z">
                <w:r w:rsidRPr="00DC773A" w:rsidDel="008A27D7">
                  <w:rPr>
                    <w:rFonts w:ascii="Times New Roman" w:hAnsi="Times New Roman" w:cs="Times New Roman"/>
                    <w:sz w:val="24"/>
                    <w:szCs w:val="24"/>
                  </w:rPr>
                  <w:delText>0</w:delText>
                </w:r>
              </w:del>
            </w:moveFrom>
          </w:p>
        </w:tc>
        <w:tc>
          <w:tcPr>
            <w:tcW w:w="2766" w:type="dxa"/>
            <w:tcBorders>
              <w:left w:val="nil"/>
              <w:bottom w:val="single" w:sz="4" w:space="0" w:color="auto"/>
              <w:right w:val="nil"/>
            </w:tcBorders>
          </w:tcPr>
          <w:p w14:paraId="4D618FF7" w14:textId="5E856A16" w:rsidR="00E839B6" w:rsidRPr="00DC773A" w:rsidDel="008A27D7" w:rsidRDefault="00E839B6">
            <w:pPr>
              <w:bidi w:val="0"/>
              <w:spacing w:line="480" w:lineRule="auto"/>
              <w:rPr>
                <w:del w:id="1353" w:author="Jenny MacKay" w:date="2021-07-16T14:27:00Z"/>
                <w:moveFrom w:id="1354" w:author="Jenny MacKay" w:date="2021-07-15T07:49:00Z"/>
                <w:rFonts w:ascii="Times New Roman" w:hAnsi="Times New Roman" w:cs="Times New Roman"/>
                <w:sz w:val="24"/>
                <w:szCs w:val="24"/>
              </w:rPr>
            </w:pPr>
          </w:p>
          <w:p w14:paraId="32DCC6FB" w14:textId="23CF0DEE" w:rsidR="003A14EE" w:rsidRPr="00DC773A" w:rsidDel="008A27D7" w:rsidRDefault="003A14EE">
            <w:pPr>
              <w:bidi w:val="0"/>
              <w:spacing w:line="480" w:lineRule="auto"/>
              <w:jc w:val="center"/>
              <w:rPr>
                <w:del w:id="1355" w:author="Jenny MacKay" w:date="2021-07-16T14:27:00Z"/>
                <w:moveFrom w:id="1356" w:author="Jenny MacKay" w:date="2021-07-15T07:49:00Z"/>
                <w:rFonts w:ascii="Times New Roman" w:hAnsi="Times New Roman" w:cs="Times New Roman"/>
                <w:sz w:val="24"/>
                <w:szCs w:val="24"/>
              </w:rPr>
            </w:pPr>
            <w:moveFrom w:id="1357" w:author="Jenny MacKay" w:date="2021-07-15T07:49:00Z">
              <w:del w:id="1358" w:author="Jenny MacKay" w:date="2021-07-16T14:27:00Z">
                <w:r w:rsidRPr="00DC773A" w:rsidDel="008A27D7">
                  <w:rPr>
                    <w:rFonts w:ascii="Times New Roman" w:hAnsi="Times New Roman" w:cs="Times New Roman"/>
                    <w:sz w:val="24"/>
                    <w:szCs w:val="24"/>
                  </w:rPr>
                  <w:delText>100</w:delText>
                </w:r>
                <w:r w:rsidRPr="00DC773A" w:rsidDel="008A27D7">
                  <w:rPr>
                    <w:rFonts w:ascii="Times New Roman" w:hAnsi="Times New Roman" w:cs="Times New Roman"/>
                    <w:sz w:val="24"/>
                    <w:szCs w:val="24"/>
                  </w:rPr>
                  <w:br/>
                  <w:delText>0</w:delText>
                </w:r>
              </w:del>
            </w:moveFrom>
          </w:p>
        </w:tc>
      </w:tr>
      <w:tr w:rsidR="00DC773A" w:rsidRPr="00DC773A" w:rsidDel="008A27D7" w14:paraId="4811FB35" w14:textId="21BC072D" w:rsidTr="003700AA">
        <w:trPr>
          <w:del w:id="1359" w:author="Jenny MacKay" w:date="2021-07-16T14:27:00Z"/>
        </w:trPr>
        <w:tc>
          <w:tcPr>
            <w:tcW w:w="2765" w:type="dxa"/>
            <w:tcBorders>
              <w:left w:val="nil"/>
              <w:bottom w:val="single" w:sz="4" w:space="0" w:color="auto"/>
              <w:right w:val="nil"/>
            </w:tcBorders>
          </w:tcPr>
          <w:p w14:paraId="1EE92781" w14:textId="66B58C4C" w:rsidR="00E215D6" w:rsidRPr="00DC773A" w:rsidDel="008A27D7" w:rsidRDefault="00E839B6">
            <w:pPr>
              <w:bidi w:val="0"/>
              <w:spacing w:line="480" w:lineRule="auto"/>
              <w:rPr>
                <w:del w:id="1360" w:author="Jenny MacKay" w:date="2021-07-16T14:27:00Z"/>
                <w:moveFrom w:id="1361" w:author="Jenny MacKay" w:date="2021-07-15T07:49:00Z"/>
                <w:rFonts w:ascii="Times New Roman" w:hAnsi="Times New Roman" w:cs="Times New Roman"/>
                <w:sz w:val="24"/>
                <w:szCs w:val="24"/>
              </w:rPr>
            </w:pPr>
            <w:moveFrom w:id="1362" w:author="Jenny MacKay" w:date="2021-07-15T07:49:00Z">
              <w:del w:id="1363" w:author="Jenny MacKay" w:date="2021-07-16T14:27:00Z">
                <w:r w:rsidRPr="00DC773A" w:rsidDel="008A27D7">
                  <w:rPr>
                    <w:rFonts w:ascii="Times New Roman" w:hAnsi="Times New Roman" w:cs="Times New Roman"/>
                    <w:sz w:val="24"/>
                    <w:szCs w:val="24"/>
                  </w:rPr>
                  <w:delText>Years of experience</w:delText>
                </w:r>
                <w:r w:rsidR="00E215D6" w:rsidRPr="00DC773A" w:rsidDel="008A27D7">
                  <w:rPr>
                    <w:rFonts w:ascii="Times New Roman" w:hAnsi="Times New Roman" w:cs="Times New Roman"/>
                    <w:sz w:val="24"/>
                    <w:szCs w:val="24"/>
                  </w:rPr>
                  <w:delText xml:space="preserve"> in profession</w:delText>
                </w:r>
              </w:del>
            </w:moveFrom>
          </w:p>
          <w:p w14:paraId="719D447F" w14:textId="10E7F830" w:rsidR="008F4AB2" w:rsidRPr="00DC773A" w:rsidDel="008A27D7" w:rsidRDefault="00C518D7">
            <w:pPr>
              <w:bidi w:val="0"/>
              <w:spacing w:line="480" w:lineRule="auto"/>
              <w:jc w:val="center"/>
              <w:rPr>
                <w:del w:id="1364" w:author="Jenny MacKay" w:date="2021-07-16T14:27:00Z"/>
                <w:moveFrom w:id="1365" w:author="Jenny MacKay" w:date="2021-07-15T07:49:00Z"/>
                <w:rFonts w:ascii="Times New Roman" w:hAnsi="Times New Roman" w:cs="Times New Roman"/>
                <w:sz w:val="24"/>
                <w:szCs w:val="24"/>
              </w:rPr>
            </w:pPr>
            <w:moveFrom w:id="1366" w:author="Jenny MacKay" w:date="2021-07-15T07:49:00Z">
              <w:del w:id="1367" w:author="Jenny MacKay" w:date="2021-07-16T14:27:00Z">
                <w:r w:rsidRPr="00DC773A" w:rsidDel="008A27D7">
                  <w:rPr>
                    <w:rFonts w:ascii="Times New Roman" w:hAnsi="Times New Roman" w:cs="Times New Roman"/>
                    <w:sz w:val="24"/>
                    <w:szCs w:val="24"/>
                  </w:rPr>
                  <w:delText>10-19</w:delText>
                </w:r>
                <w:r w:rsidR="008855F7" w:rsidRPr="00DC773A" w:rsidDel="008A27D7">
                  <w:rPr>
                    <w:rFonts w:ascii="Times New Roman" w:hAnsi="Times New Roman" w:cs="Times New Roman"/>
                    <w:sz w:val="24"/>
                    <w:szCs w:val="24"/>
                  </w:rPr>
                  <w:br/>
                  <w:delText>20-</w:delText>
                </w:r>
                <w:r w:rsidRPr="00DC773A" w:rsidDel="008A27D7">
                  <w:rPr>
                    <w:rFonts w:ascii="Times New Roman" w:hAnsi="Times New Roman" w:cs="Times New Roman"/>
                    <w:sz w:val="24"/>
                    <w:szCs w:val="24"/>
                  </w:rPr>
                  <w:delText>29</w:delText>
                </w:r>
                <w:r w:rsidR="008855F7" w:rsidRPr="00DC773A" w:rsidDel="008A27D7">
                  <w:rPr>
                    <w:rFonts w:ascii="Times New Roman" w:hAnsi="Times New Roman" w:cs="Times New Roman"/>
                    <w:sz w:val="24"/>
                    <w:szCs w:val="24"/>
                  </w:rPr>
                  <w:br/>
                  <w:delText>30-</w:delText>
                </w:r>
                <w:r w:rsidRPr="00DC773A" w:rsidDel="008A27D7">
                  <w:rPr>
                    <w:rFonts w:ascii="Times New Roman" w:hAnsi="Times New Roman" w:cs="Times New Roman"/>
                    <w:sz w:val="24"/>
                    <w:szCs w:val="24"/>
                  </w:rPr>
                  <w:delText>39</w:delText>
                </w:r>
                <w:r w:rsidR="008855F7" w:rsidRPr="00DC773A" w:rsidDel="008A27D7">
                  <w:rPr>
                    <w:rFonts w:ascii="Times New Roman" w:hAnsi="Times New Roman" w:cs="Times New Roman"/>
                    <w:sz w:val="24"/>
                    <w:szCs w:val="24"/>
                  </w:rPr>
                  <w:br/>
                  <w:delText>40-50</w:delText>
                </w:r>
              </w:del>
            </w:moveFrom>
          </w:p>
        </w:tc>
        <w:tc>
          <w:tcPr>
            <w:tcW w:w="2765" w:type="dxa"/>
            <w:tcBorders>
              <w:left w:val="nil"/>
              <w:bottom w:val="single" w:sz="4" w:space="0" w:color="auto"/>
              <w:right w:val="nil"/>
            </w:tcBorders>
          </w:tcPr>
          <w:p w14:paraId="3959A4AA" w14:textId="2E28F6FF" w:rsidR="00E839B6" w:rsidRPr="00DC773A" w:rsidDel="008A27D7" w:rsidRDefault="00E839B6">
            <w:pPr>
              <w:bidi w:val="0"/>
              <w:spacing w:line="480" w:lineRule="auto"/>
              <w:rPr>
                <w:del w:id="1368" w:author="Jenny MacKay" w:date="2021-07-16T14:27:00Z"/>
                <w:moveFrom w:id="1369" w:author="Jenny MacKay" w:date="2021-07-15T07:49:00Z"/>
                <w:rFonts w:ascii="Times New Roman" w:hAnsi="Times New Roman" w:cs="Times New Roman"/>
                <w:sz w:val="24"/>
                <w:szCs w:val="24"/>
              </w:rPr>
            </w:pPr>
          </w:p>
          <w:p w14:paraId="3F0ED038" w14:textId="749858E5" w:rsidR="00C518D7" w:rsidRPr="00DC773A" w:rsidDel="008A27D7" w:rsidRDefault="00C518D7">
            <w:pPr>
              <w:bidi w:val="0"/>
              <w:spacing w:line="480" w:lineRule="auto"/>
              <w:rPr>
                <w:del w:id="1370" w:author="Jenny MacKay" w:date="2021-07-16T14:27:00Z"/>
                <w:moveFrom w:id="1371" w:author="Jenny MacKay" w:date="2021-07-15T07:49:00Z"/>
                <w:rFonts w:ascii="Times New Roman" w:hAnsi="Times New Roman" w:cs="Times New Roman"/>
                <w:sz w:val="24"/>
                <w:szCs w:val="24"/>
              </w:rPr>
            </w:pPr>
          </w:p>
          <w:p w14:paraId="3656D29B" w14:textId="2AE23C4E" w:rsidR="00C518D7" w:rsidRPr="00DC773A" w:rsidDel="008A27D7" w:rsidRDefault="00C518D7">
            <w:pPr>
              <w:bidi w:val="0"/>
              <w:spacing w:line="480" w:lineRule="auto"/>
              <w:jc w:val="center"/>
              <w:rPr>
                <w:del w:id="1372" w:author="Jenny MacKay" w:date="2021-07-16T14:27:00Z"/>
                <w:moveFrom w:id="1373" w:author="Jenny MacKay" w:date="2021-07-15T07:49:00Z"/>
                <w:rFonts w:ascii="Times New Roman" w:hAnsi="Times New Roman" w:cs="Times New Roman"/>
                <w:sz w:val="24"/>
                <w:szCs w:val="24"/>
              </w:rPr>
            </w:pPr>
            <w:moveFrom w:id="1374" w:author="Jenny MacKay" w:date="2021-07-15T07:49:00Z">
              <w:del w:id="1375" w:author="Jenny MacKay" w:date="2021-07-16T14:27:00Z">
                <w:r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br/>
                  <w:delText>7</w:delText>
                </w:r>
                <w:r w:rsidRPr="00DC773A" w:rsidDel="008A27D7">
                  <w:rPr>
                    <w:rFonts w:ascii="Times New Roman" w:hAnsi="Times New Roman" w:cs="Times New Roman"/>
                    <w:sz w:val="24"/>
                    <w:szCs w:val="24"/>
                  </w:rPr>
                  <w:br/>
                  <w:delText>10</w:delText>
                </w:r>
                <w:r w:rsidRPr="00DC773A" w:rsidDel="008A27D7">
                  <w:rPr>
                    <w:rFonts w:ascii="Times New Roman" w:hAnsi="Times New Roman" w:cs="Times New Roman"/>
                    <w:sz w:val="24"/>
                    <w:szCs w:val="24"/>
                  </w:rPr>
                  <w:br/>
                  <w:delText>3</w:delText>
                </w:r>
              </w:del>
            </w:moveFrom>
          </w:p>
        </w:tc>
        <w:tc>
          <w:tcPr>
            <w:tcW w:w="2766" w:type="dxa"/>
            <w:tcBorders>
              <w:left w:val="nil"/>
              <w:bottom w:val="single" w:sz="4" w:space="0" w:color="auto"/>
              <w:right w:val="nil"/>
            </w:tcBorders>
          </w:tcPr>
          <w:p w14:paraId="3BDA4B1E" w14:textId="44303954" w:rsidR="00E839B6" w:rsidRPr="00DC773A" w:rsidDel="008A27D7" w:rsidRDefault="00E839B6">
            <w:pPr>
              <w:bidi w:val="0"/>
              <w:spacing w:line="480" w:lineRule="auto"/>
              <w:rPr>
                <w:del w:id="1376" w:author="Jenny MacKay" w:date="2021-07-16T14:27:00Z"/>
                <w:moveFrom w:id="1377" w:author="Jenny MacKay" w:date="2021-07-15T07:49:00Z"/>
                <w:rFonts w:ascii="Times New Roman" w:hAnsi="Times New Roman" w:cs="Times New Roman"/>
                <w:sz w:val="24"/>
                <w:szCs w:val="24"/>
              </w:rPr>
            </w:pPr>
          </w:p>
          <w:p w14:paraId="40808A53" w14:textId="09141FD0" w:rsidR="007B39EE" w:rsidRPr="00DC773A" w:rsidDel="008A27D7" w:rsidRDefault="007B39EE">
            <w:pPr>
              <w:bidi w:val="0"/>
              <w:spacing w:line="480" w:lineRule="auto"/>
              <w:rPr>
                <w:del w:id="1378" w:author="Jenny MacKay" w:date="2021-07-16T14:27:00Z"/>
                <w:moveFrom w:id="1379" w:author="Jenny MacKay" w:date="2021-07-15T07:49:00Z"/>
                <w:rFonts w:ascii="Times New Roman" w:hAnsi="Times New Roman" w:cs="Times New Roman"/>
                <w:sz w:val="24"/>
                <w:szCs w:val="24"/>
              </w:rPr>
            </w:pPr>
          </w:p>
          <w:p w14:paraId="1E47767C" w14:textId="1BC4746B" w:rsidR="007B39EE" w:rsidRPr="00DC773A" w:rsidDel="008A27D7" w:rsidRDefault="007B39EE">
            <w:pPr>
              <w:bidi w:val="0"/>
              <w:spacing w:line="480" w:lineRule="auto"/>
              <w:jc w:val="center"/>
              <w:rPr>
                <w:del w:id="1380" w:author="Jenny MacKay" w:date="2021-07-16T14:27:00Z"/>
                <w:moveFrom w:id="1381" w:author="Jenny MacKay" w:date="2021-07-15T07:49:00Z"/>
                <w:rFonts w:ascii="Times New Roman" w:hAnsi="Times New Roman" w:cs="Times New Roman"/>
                <w:sz w:val="24"/>
                <w:szCs w:val="24"/>
              </w:rPr>
            </w:pPr>
            <w:moveFrom w:id="1382" w:author="Jenny MacKay" w:date="2021-07-15T07:49:00Z">
              <w:del w:id="1383" w:author="Jenny MacKay" w:date="2021-07-16T14:27:00Z">
                <w:r w:rsidRPr="00DC773A" w:rsidDel="008A27D7">
                  <w:rPr>
                    <w:rFonts w:ascii="Times New Roman" w:hAnsi="Times New Roman" w:cs="Times New Roman"/>
                    <w:sz w:val="24"/>
                    <w:szCs w:val="24"/>
                  </w:rPr>
                  <w:delText>20</w:delText>
                </w:r>
              </w:del>
            </w:moveFrom>
          </w:p>
          <w:p w14:paraId="36992ED7" w14:textId="1B3029B0" w:rsidR="007B39EE" w:rsidRPr="00DC773A" w:rsidDel="008A27D7" w:rsidRDefault="007B39EE">
            <w:pPr>
              <w:bidi w:val="0"/>
              <w:spacing w:line="480" w:lineRule="auto"/>
              <w:jc w:val="center"/>
              <w:rPr>
                <w:del w:id="1384" w:author="Jenny MacKay" w:date="2021-07-16T14:27:00Z"/>
                <w:moveFrom w:id="1385" w:author="Jenny MacKay" w:date="2021-07-15T07:49:00Z"/>
                <w:rFonts w:ascii="Times New Roman" w:hAnsi="Times New Roman" w:cs="Times New Roman"/>
                <w:sz w:val="24"/>
                <w:szCs w:val="24"/>
              </w:rPr>
            </w:pPr>
            <w:moveFrom w:id="1386" w:author="Jenny MacKay" w:date="2021-07-15T07:49:00Z">
              <w:del w:id="1387" w:author="Jenny MacKay" w:date="2021-07-16T14:27:00Z">
                <w:r w:rsidRPr="00DC773A" w:rsidDel="008A27D7">
                  <w:rPr>
                    <w:rFonts w:ascii="Times New Roman" w:hAnsi="Times New Roman" w:cs="Times New Roman"/>
                    <w:sz w:val="24"/>
                    <w:szCs w:val="24"/>
                  </w:rPr>
                  <w:delText>28</w:delText>
                </w:r>
                <w:r w:rsidRPr="00DC773A" w:rsidDel="008A27D7">
                  <w:rPr>
                    <w:rFonts w:ascii="Times New Roman" w:hAnsi="Times New Roman" w:cs="Times New Roman"/>
                    <w:sz w:val="24"/>
                    <w:szCs w:val="24"/>
                  </w:rPr>
                  <w:br/>
                  <w:delText>40</w:delText>
                </w:r>
                <w:r w:rsidRPr="00DC773A" w:rsidDel="008A27D7">
                  <w:rPr>
                    <w:rFonts w:ascii="Times New Roman" w:hAnsi="Times New Roman" w:cs="Times New Roman"/>
                    <w:sz w:val="24"/>
                    <w:szCs w:val="24"/>
                  </w:rPr>
                  <w:br/>
                  <w:delText>12</w:delText>
                </w:r>
              </w:del>
            </w:moveFrom>
          </w:p>
        </w:tc>
      </w:tr>
      <w:tr w:rsidR="00DC773A" w:rsidRPr="00DC773A" w:rsidDel="008A27D7" w14:paraId="74DF0029" w14:textId="5DAF46FA" w:rsidTr="003700AA">
        <w:trPr>
          <w:del w:id="1388" w:author="Jenny MacKay" w:date="2021-07-16T14:27:00Z"/>
        </w:trPr>
        <w:tc>
          <w:tcPr>
            <w:tcW w:w="2765" w:type="dxa"/>
            <w:tcBorders>
              <w:left w:val="nil"/>
              <w:right w:val="nil"/>
            </w:tcBorders>
          </w:tcPr>
          <w:p w14:paraId="7206A3F2" w14:textId="5E16568F" w:rsidR="00E839B6" w:rsidRPr="00DC773A" w:rsidDel="008A27D7" w:rsidRDefault="00E839B6">
            <w:pPr>
              <w:bidi w:val="0"/>
              <w:spacing w:line="480" w:lineRule="auto"/>
              <w:rPr>
                <w:del w:id="1389" w:author="Jenny MacKay" w:date="2021-07-16T14:27:00Z"/>
                <w:moveFrom w:id="1390" w:author="Jenny MacKay" w:date="2021-07-15T07:49:00Z"/>
                <w:rFonts w:ascii="Times New Roman" w:hAnsi="Times New Roman" w:cs="Times New Roman"/>
                <w:sz w:val="24"/>
                <w:szCs w:val="24"/>
              </w:rPr>
            </w:pPr>
            <w:moveFrom w:id="1391" w:author="Jenny MacKay" w:date="2021-07-15T07:49:00Z">
              <w:del w:id="1392" w:author="Jenny MacKay" w:date="2021-07-16T14:27:00Z">
                <w:r w:rsidRPr="00DC773A" w:rsidDel="008A27D7">
                  <w:rPr>
                    <w:rFonts w:ascii="Times New Roman" w:hAnsi="Times New Roman" w:cs="Times New Roman"/>
                    <w:sz w:val="24"/>
                    <w:szCs w:val="24"/>
                  </w:rPr>
                  <w:delText>Years of experience in current position</w:delText>
                </w:r>
              </w:del>
            </w:moveFrom>
          </w:p>
          <w:p w14:paraId="03CC72BA" w14:textId="1C204ECE" w:rsidR="00D66047" w:rsidRPr="00DC773A" w:rsidDel="008A27D7" w:rsidRDefault="00D66047">
            <w:pPr>
              <w:bidi w:val="0"/>
              <w:spacing w:line="480" w:lineRule="auto"/>
              <w:jc w:val="center"/>
              <w:rPr>
                <w:del w:id="1393" w:author="Jenny MacKay" w:date="2021-07-16T14:27:00Z"/>
                <w:moveFrom w:id="1394" w:author="Jenny MacKay" w:date="2021-07-15T07:49:00Z"/>
                <w:rFonts w:ascii="Times New Roman" w:hAnsi="Times New Roman" w:cs="Times New Roman"/>
                <w:sz w:val="24"/>
                <w:szCs w:val="24"/>
              </w:rPr>
            </w:pPr>
            <w:moveFrom w:id="1395" w:author="Jenny MacKay" w:date="2021-07-15T07:49:00Z">
              <w:del w:id="1396" w:author="Jenny MacKay" w:date="2021-07-16T14:27:00Z">
                <w:r w:rsidRPr="00DC773A" w:rsidDel="008A27D7">
                  <w:rPr>
                    <w:rFonts w:ascii="Times New Roman" w:hAnsi="Times New Roman" w:cs="Times New Roman"/>
                    <w:sz w:val="24"/>
                    <w:szCs w:val="24"/>
                  </w:rPr>
                  <w:delText>0-</w:delText>
                </w:r>
                <w:r w:rsidR="006C5693"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5-</w:delText>
                </w:r>
                <w:r w:rsidR="006C5693" w:rsidRPr="00DC773A" w:rsidDel="008A27D7">
                  <w:rPr>
                    <w:rFonts w:ascii="Times New Roman" w:hAnsi="Times New Roman" w:cs="Times New Roman"/>
                    <w:sz w:val="24"/>
                    <w:szCs w:val="24"/>
                  </w:rPr>
                  <w:delText>9</w:delText>
                </w:r>
                <w:r w:rsidRPr="00DC773A" w:rsidDel="008A27D7">
                  <w:rPr>
                    <w:rFonts w:ascii="Times New Roman" w:hAnsi="Times New Roman" w:cs="Times New Roman"/>
                    <w:sz w:val="24"/>
                    <w:szCs w:val="24"/>
                  </w:rPr>
                  <w:br/>
                  <w:delText>10-1</w:delText>
                </w:r>
                <w:r w:rsidR="006C5693"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15-</w:delText>
                </w:r>
                <w:r w:rsidR="006C5693" w:rsidRPr="00DC773A" w:rsidDel="008A27D7">
                  <w:rPr>
                    <w:rFonts w:ascii="Times New Roman" w:hAnsi="Times New Roman" w:cs="Times New Roman"/>
                    <w:sz w:val="24"/>
                    <w:szCs w:val="24"/>
                  </w:rPr>
                  <w:delText>19</w:delText>
                </w:r>
                <w:r w:rsidRPr="00DC773A" w:rsidDel="008A27D7">
                  <w:rPr>
                    <w:rFonts w:ascii="Times New Roman" w:hAnsi="Times New Roman" w:cs="Times New Roman"/>
                    <w:sz w:val="24"/>
                    <w:szCs w:val="24"/>
                  </w:rPr>
                  <w:br/>
                  <w:delText>20-25</w:delText>
                </w:r>
              </w:del>
            </w:moveFrom>
          </w:p>
        </w:tc>
        <w:tc>
          <w:tcPr>
            <w:tcW w:w="2765" w:type="dxa"/>
            <w:tcBorders>
              <w:left w:val="nil"/>
              <w:right w:val="nil"/>
            </w:tcBorders>
          </w:tcPr>
          <w:p w14:paraId="555A0E21" w14:textId="1E7C0550" w:rsidR="00E839B6" w:rsidRPr="00DC773A" w:rsidDel="008A27D7" w:rsidRDefault="00E839B6">
            <w:pPr>
              <w:bidi w:val="0"/>
              <w:spacing w:line="480" w:lineRule="auto"/>
              <w:rPr>
                <w:del w:id="1397" w:author="Jenny MacKay" w:date="2021-07-16T14:27:00Z"/>
                <w:moveFrom w:id="1398" w:author="Jenny MacKay" w:date="2021-07-15T07:49:00Z"/>
                <w:rFonts w:ascii="Times New Roman" w:hAnsi="Times New Roman" w:cs="Times New Roman"/>
                <w:sz w:val="24"/>
                <w:szCs w:val="24"/>
              </w:rPr>
            </w:pPr>
          </w:p>
          <w:p w14:paraId="7ADCE98B" w14:textId="16E49BB1" w:rsidR="00C50CD4" w:rsidRPr="00DC773A" w:rsidDel="008A27D7" w:rsidRDefault="00C50CD4">
            <w:pPr>
              <w:bidi w:val="0"/>
              <w:spacing w:line="480" w:lineRule="auto"/>
              <w:rPr>
                <w:del w:id="1399" w:author="Jenny MacKay" w:date="2021-07-16T14:27:00Z"/>
                <w:moveFrom w:id="1400" w:author="Jenny MacKay" w:date="2021-07-15T07:49:00Z"/>
                <w:rFonts w:ascii="Times New Roman" w:hAnsi="Times New Roman" w:cs="Times New Roman"/>
                <w:sz w:val="24"/>
                <w:szCs w:val="24"/>
              </w:rPr>
            </w:pPr>
          </w:p>
          <w:p w14:paraId="07F8665F" w14:textId="30863225" w:rsidR="006C5693" w:rsidRPr="00DC773A" w:rsidDel="008A27D7" w:rsidRDefault="00C50CD4">
            <w:pPr>
              <w:bidi w:val="0"/>
              <w:spacing w:line="480" w:lineRule="auto"/>
              <w:jc w:val="center"/>
              <w:rPr>
                <w:del w:id="1401" w:author="Jenny MacKay" w:date="2021-07-16T14:27:00Z"/>
                <w:moveFrom w:id="1402" w:author="Jenny MacKay" w:date="2021-07-15T07:49:00Z"/>
                <w:rFonts w:ascii="Times New Roman" w:hAnsi="Times New Roman" w:cs="Times New Roman"/>
                <w:sz w:val="24"/>
                <w:szCs w:val="24"/>
              </w:rPr>
            </w:pPr>
            <w:moveFrom w:id="1403" w:author="Jenny MacKay" w:date="2021-07-15T07:49:00Z">
              <w:del w:id="1404" w:author="Jenny MacKay" w:date="2021-07-16T14:27:00Z">
                <w:r w:rsidRPr="00DC773A" w:rsidDel="008A27D7">
                  <w:rPr>
                    <w:rFonts w:ascii="Times New Roman" w:hAnsi="Times New Roman" w:cs="Times New Roman"/>
                    <w:sz w:val="24"/>
                    <w:szCs w:val="24"/>
                  </w:rPr>
                  <w:delText>9</w:delText>
                </w:r>
                <w:r w:rsidRPr="00DC773A" w:rsidDel="008A27D7">
                  <w:rPr>
                    <w:rFonts w:ascii="Times New Roman" w:hAnsi="Times New Roman" w:cs="Times New Roman"/>
                    <w:sz w:val="24"/>
                    <w:szCs w:val="24"/>
                  </w:rPr>
                  <w:br/>
                  <w:delText>9</w:delText>
                </w:r>
                <w:r w:rsidRPr="00DC773A" w:rsidDel="008A27D7">
                  <w:rPr>
                    <w:rFonts w:ascii="Times New Roman" w:hAnsi="Times New Roman" w:cs="Times New Roman"/>
                    <w:sz w:val="24"/>
                    <w:szCs w:val="24"/>
                  </w:rPr>
                  <w:br/>
                  <w:delText>2</w:delText>
                </w:r>
                <w:r w:rsidRPr="00DC773A" w:rsidDel="008A27D7">
                  <w:rPr>
                    <w:rFonts w:ascii="Times New Roman" w:hAnsi="Times New Roman" w:cs="Times New Roman"/>
                    <w:sz w:val="24"/>
                    <w:szCs w:val="24"/>
                  </w:rPr>
                  <w:br/>
                </w:r>
                <w:r w:rsidR="007B39EE" w:rsidRPr="00DC773A" w:rsidDel="008A27D7">
                  <w:rPr>
                    <w:rFonts w:ascii="Times New Roman" w:hAnsi="Times New Roman" w:cs="Times New Roman"/>
                    <w:sz w:val="24"/>
                    <w:szCs w:val="24"/>
                  </w:rPr>
                  <w:delText>1</w:delText>
                </w:r>
                <w:r w:rsidRPr="00DC773A" w:rsidDel="008A27D7">
                  <w:rPr>
                    <w:rFonts w:ascii="Times New Roman" w:hAnsi="Times New Roman" w:cs="Times New Roman"/>
                    <w:sz w:val="24"/>
                    <w:szCs w:val="24"/>
                  </w:rPr>
                  <w:br/>
                  <w:delText>4</w:delText>
                </w:r>
              </w:del>
            </w:moveFrom>
          </w:p>
        </w:tc>
        <w:tc>
          <w:tcPr>
            <w:tcW w:w="2766" w:type="dxa"/>
            <w:tcBorders>
              <w:left w:val="nil"/>
              <w:right w:val="nil"/>
            </w:tcBorders>
          </w:tcPr>
          <w:p w14:paraId="5F7BFB23" w14:textId="273E701D" w:rsidR="00E839B6" w:rsidRPr="00DC773A" w:rsidDel="008A27D7" w:rsidRDefault="00E839B6">
            <w:pPr>
              <w:bidi w:val="0"/>
              <w:spacing w:line="480" w:lineRule="auto"/>
              <w:rPr>
                <w:del w:id="1405" w:author="Jenny MacKay" w:date="2021-07-16T14:27:00Z"/>
                <w:moveFrom w:id="1406" w:author="Jenny MacKay" w:date="2021-07-15T07:49:00Z"/>
                <w:rFonts w:ascii="Times New Roman" w:hAnsi="Times New Roman" w:cs="Times New Roman"/>
                <w:sz w:val="24"/>
                <w:szCs w:val="24"/>
              </w:rPr>
            </w:pPr>
          </w:p>
          <w:p w14:paraId="325E697F" w14:textId="215FC4A1" w:rsidR="007B39EE" w:rsidRPr="00DC773A" w:rsidDel="008A27D7" w:rsidRDefault="007B39EE">
            <w:pPr>
              <w:bidi w:val="0"/>
              <w:spacing w:line="480" w:lineRule="auto"/>
              <w:rPr>
                <w:del w:id="1407" w:author="Jenny MacKay" w:date="2021-07-16T14:27:00Z"/>
                <w:moveFrom w:id="1408" w:author="Jenny MacKay" w:date="2021-07-15T07:49:00Z"/>
                <w:rFonts w:ascii="Times New Roman" w:hAnsi="Times New Roman" w:cs="Times New Roman"/>
                <w:sz w:val="24"/>
                <w:szCs w:val="24"/>
              </w:rPr>
            </w:pPr>
          </w:p>
          <w:p w14:paraId="6B0209AC" w14:textId="16ABF3A9" w:rsidR="007B39EE" w:rsidRPr="00DC773A" w:rsidDel="008A27D7" w:rsidRDefault="007B39EE">
            <w:pPr>
              <w:bidi w:val="0"/>
              <w:spacing w:line="480" w:lineRule="auto"/>
              <w:jc w:val="center"/>
              <w:rPr>
                <w:del w:id="1409" w:author="Jenny MacKay" w:date="2021-07-16T14:27:00Z"/>
                <w:moveFrom w:id="1410" w:author="Jenny MacKay" w:date="2021-07-15T07:49:00Z"/>
                <w:rFonts w:ascii="Times New Roman" w:hAnsi="Times New Roman" w:cs="Times New Roman"/>
                <w:sz w:val="24"/>
                <w:szCs w:val="24"/>
              </w:rPr>
            </w:pPr>
            <w:moveFrom w:id="1411" w:author="Jenny MacKay" w:date="2021-07-15T07:49:00Z">
              <w:del w:id="1412" w:author="Jenny MacKay" w:date="2021-07-16T14:27:00Z">
                <w:r w:rsidRPr="00DC773A" w:rsidDel="008A27D7">
                  <w:rPr>
                    <w:rFonts w:ascii="Times New Roman" w:hAnsi="Times New Roman" w:cs="Times New Roman"/>
                    <w:sz w:val="24"/>
                    <w:szCs w:val="24"/>
                  </w:rPr>
                  <w:delText>36</w:delText>
                </w:r>
                <w:r w:rsidRPr="00DC773A" w:rsidDel="008A27D7">
                  <w:rPr>
                    <w:rFonts w:ascii="Times New Roman" w:hAnsi="Times New Roman" w:cs="Times New Roman"/>
                    <w:sz w:val="24"/>
                    <w:szCs w:val="24"/>
                  </w:rPr>
                  <w:br/>
                  <w:delText>36</w:delText>
                </w:r>
                <w:r w:rsidRPr="00DC773A" w:rsidDel="008A27D7">
                  <w:rPr>
                    <w:rFonts w:ascii="Times New Roman" w:hAnsi="Times New Roman" w:cs="Times New Roman"/>
                    <w:sz w:val="24"/>
                    <w:szCs w:val="24"/>
                  </w:rPr>
                  <w:br/>
                  <w:delText>8</w:delText>
                </w:r>
                <w:r w:rsidRPr="00DC773A" w:rsidDel="008A27D7">
                  <w:rPr>
                    <w:rFonts w:ascii="Times New Roman" w:hAnsi="Times New Roman" w:cs="Times New Roman"/>
                    <w:sz w:val="24"/>
                    <w:szCs w:val="24"/>
                  </w:rPr>
                  <w:br/>
                  <w:delText>4</w:delText>
                </w:r>
                <w:r w:rsidRPr="00DC773A" w:rsidDel="008A27D7">
                  <w:rPr>
                    <w:rFonts w:ascii="Times New Roman" w:hAnsi="Times New Roman" w:cs="Times New Roman"/>
                    <w:sz w:val="24"/>
                    <w:szCs w:val="24"/>
                  </w:rPr>
                  <w:br/>
                  <w:delText>16</w:delText>
                </w:r>
              </w:del>
            </w:moveFrom>
          </w:p>
        </w:tc>
      </w:tr>
    </w:tbl>
    <w:p w14:paraId="71FF7D60" w14:textId="2CF0C376" w:rsidR="00E839B6" w:rsidRPr="00DC773A" w:rsidDel="000E64BB" w:rsidRDefault="00E839B6">
      <w:pPr>
        <w:bidi w:val="0"/>
        <w:spacing w:after="0" w:line="480" w:lineRule="auto"/>
        <w:rPr>
          <w:moveFrom w:id="1413" w:author="Jenny MacKay" w:date="2021-07-15T07:49:00Z"/>
          <w:rFonts w:ascii="Times New Roman" w:hAnsi="Times New Roman" w:cs="Times New Roman"/>
          <w:sz w:val="24"/>
          <w:szCs w:val="24"/>
        </w:rPr>
        <w:pPrChange w:id="1414" w:author="Jenny MacKay" w:date="2021-07-15T07:46:00Z">
          <w:pPr>
            <w:bidi w:val="0"/>
            <w:spacing w:line="480" w:lineRule="auto"/>
          </w:pPr>
        </w:pPrChange>
      </w:pPr>
    </w:p>
    <w:moveFromRangeEnd w:id="1230"/>
    <w:p w14:paraId="7179B585" w14:textId="77777777" w:rsidR="00E839B6" w:rsidRPr="00DC773A" w:rsidDel="000E64BB" w:rsidRDefault="00E839B6">
      <w:pPr>
        <w:bidi w:val="0"/>
        <w:spacing w:after="0" w:line="480" w:lineRule="auto"/>
        <w:rPr>
          <w:del w:id="1415" w:author="Jenny MacKay" w:date="2021-07-15T07:49:00Z"/>
          <w:rFonts w:ascii="Times New Roman" w:hAnsi="Times New Roman" w:cs="Times New Roman"/>
          <w:sz w:val="24"/>
          <w:szCs w:val="24"/>
          <w:rtl/>
          <w:cs/>
        </w:rPr>
        <w:pPrChange w:id="1416" w:author="Jenny MacKay" w:date="2021-07-15T07:46:00Z">
          <w:pPr>
            <w:bidi w:val="0"/>
            <w:spacing w:line="480" w:lineRule="auto"/>
          </w:pPr>
        </w:pPrChange>
      </w:pPr>
    </w:p>
    <w:p w14:paraId="6535B403" w14:textId="77777777" w:rsidR="006F7E9A" w:rsidRPr="00DC773A" w:rsidRDefault="00E343A4">
      <w:pPr>
        <w:bidi w:val="0"/>
        <w:spacing w:after="0" w:line="480" w:lineRule="auto"/>
        <w:rPr>
          <w:rFonts w:ascii="Times New Roman" w:hAnsi="Times New Roman" w:cs="Times New Roman"/>
          <w:i/>
          <w:iCs/>
          <w:sz w:val="24"/>
          <w:szCs w:val="24"/>
          <w:rtl/>
          <w:rPrChange w:id="1417" w:author="Jenny MacKay" w:date="2021-07-15T10:21:00Z">
            <w:rPr>
              <w:rFonts w:ascii="Times New Roman" w:hAnsi="Times New Roman" w:cs="Times New Roman"/>
              <w:sz w:val="24"/>
              <w:szCs w:val="24"/>
              <w:u w:val="single"/>
              <w:rtl/>
            </w:rPr>
          </w:rPrChange>
        </w:rPr>
        <w:pPrChange w:id="1418" w:author="Jenny MacKay" w:date="2021-07-15T07:46:00Z">
          <w:pPr>
            <w:bidi w:val="0"/>
            <w:spacing w:line="480" w:lineRule="auto"/>
          </w:pPr>
        </w:pPrChange>
      </w:pPr>
      <w:r w:rsidRPr="00DC773A">
        <w:rPr>
          <w:rFonts w:ascii="Times New Roman" w:hAnsi="Times New Roman" w:cs="Times New Roman"/>
          <w:i/>
          <w:iCs/>
          <w:sz w:val="24"/>
          <w:szCs w:val="24"/>
          <w:rPrChange w:id="1419" w:author="Jenny MacKay" w:date="2021-07-15T10:21:00Z">
            <w:rPr>
              <w:rFonts w:ascii="Times New Roman" w:hAnsi="Times New Roman" w:cs="Times New Roman"/>
              <w:sz w:val="24"/>
              <w:szCs w:val="24"/>
              <w:u w:val="single"/>
            </w:rPr>
          </w:rPrChange>
        </w:rPr>
        <w:t>Main themes</w:t>
      </w:r>
    </w:p>
    <w:p w14:paraId="5847CB4D" w14:textId="7D72B7F0" w:rsidR="00F33DB7" w:rsidRPr="00DC773A" w:rsidRDefault="006A3DED">
      <w:pPr>
        <w:bidi w:val="0"/>
        <w:spacing w:after="0" w:line="480" w:lineRule="auto"/>
        <w:rPr>
          <w:rFonts w:ascii="Times New Roman" w:hAnsi="Times New Roman" w:cs="Times New Roman"/>
          <w:sz w:val="24"/>
          <w:szCs w:val="24"/>
          <w:rtl/>
        </w:rPr>
        <w:pPrChange w:id="1420" w:author="Jenny MacKay" w:date="2021-07-15T07:46:00Z">
          <w:pPr>
            <w:bidi w:val="0"/>
            <w:spacing w:line="480" w:lineRule="auto"/>
          </w:pPr>
        </w:pPrChange>
      </w:pPr>
      <w:r w:rsidRPr="00DC773A">
        <w:rPr>
          <w:rFonts w:ascii="Times New Roman" w:hAnsi="Times New Roman" w:cs="Times New Roman"/>
          <w:sz w:val="24"/>
          <w:szCs w:val="24"/>
        </w:rPr>
        <w:t>Two main themes</w:t>
      </w:r>
      <w:r w:rsidR="0012632C" w:rsidRPr="00DC773A">
        <w:rPr>
          <w:rFonts w:ascii="Times New Roman" w:hAnsi="Times New Roman" w:cs="Times New Roman"/>
          <w:sz w:val="24"/>
          <w:szCs w:val="24"/>
        </w:rPr>
        <w:t xml:space="preserve"> were identified: </w:t>
      </w:r>
      <w:del w:id="1421" w:author="Jenny MacKay" w:date="2021-07-15T12:04:00Z">
        <w:r w:rsidR="0012632C" w:rsidRPr="00DC773A" w:rsidDel="005E0E69">
          <w:rPr>
            <w:rFonts w:ascii="Times New Roman" w:hAnsi="Times New Roman" w:cs="Times New Roman"/>
            <w:sz w:val="24"/>
            <w:szCs w:val="24"/>
          </w:rPr>
          <w:delText>P</w:delText>
        </w:r>
        <w:r w:rsidR="00F33DB7" w:rsidRPr="00DC773A" w:rsidDel="005E0E69">
          <w:rPr>
            <w:rFonts w:ascii="Times New Roman" w:hAnsi="Times New Roman" w:cs="Times New Roman"/>
            <w:sz w:val="24"/>
            <w:szCs w:val="24"/>
          </w:rPr>
          <w:delText xml:space="preserve">erceptions of </w:delText>
        </w:r>
      </w:del>
      <w:ins w:id="1422" w:author="Jenny MacKay" w:date="2021-07-15T12:04:00Z">
        <w:r w:rsidR="005E0E69">
          <w:rPr>
            <w:rFonts w:ascii="Times New Roman" w:hAnsi="Times New Roman" w:cs="Times New Roman"/>
            <w:sz w:val="24"/>
            <w:szCs w:val="24"/>
          </w:rPr>
          <w:t>P</w:t>
        </w:r>
      </w:ins>
      <w:del w:id="1423" w:author="Jenny MacKay" w:date="2021-07-15T12:04:00Z">
        <w:r w:rsidR="00F33DB7" w:rsidRPr="00DC773A" w:rsidDel="005E0E69">
          <w:rPr>
            <w:rFonts w:ascii="Times New Roman" w:hAnsi="Times New Roman" w:cs="Times New Roman"/>
            <w:sz w:val="24"/>
            <w:szCs w:val="24"/>
          </w:rPr>
          <w:delText>p</w:delText>
        </w:r>
      </w:del>
      <w:r w:rsidR="00F33DB7" w:rsidRPr="00DC773A">
        <w:rPr>
          <w:rFonts w:ascii="Times New Roman" w:hAnsi="Times New Roman" w:cs="Times New Roman"/>
          <w:sz w:val="24"/>
          <w:szCs w:val="24"/>
        </w:rPr>
        <w:t>rofessionals</w:t>
      </w:r>
      <w:ins w:id="1424" w:author="Jenny MacKay" w:date="2021-07-15T12:04:00Z">
        <w:r w:rsidR="005E0E69">
          <w:rPr>
            <w:rFonts w:ascii="Times New Roman" w:hAnsi="Times New Roman" w:cs="Times New Roman"/>
            <w:sz w:val="24"/>
            <w:szCs w:val="24"/>
          </w:rPr>
          <w:t>’ perceptions of</w:t>
        </w:r>
      </w:ins>
      <w:r w:rsidR="0012632C" w:rsidRPr="00DC773A">
        <w:rPr>
          <w:rFonts w:ascii="Times New Roman" w:hAnsi="Times New Roman" w:cs="Times New Roman"/>
          <w:sz w:val="24"/>
          <w:szCs w:val="24"/>
        </w:rPr>
        <w:t xml:space="preserve"> </w:t>
      </w:r>
      <w:del w:id="1425" w:author="Jenny MacKay" w:date="2021-07-15T12:04:00Z">
        <w:r w:rsidR="0012632C" w:rsidRPr="00DC773A" w:rsidDel="005E0E69">
          <w:rPr>
            <w:rFonts w:ascii="Times New Roman" w:hAnsi="Times New Roman" w:cs="Times New Roman"/>
            <w:sz w:val="24"/>
            <w:szCs w:val="24"/>
          </w:rPr>
          <w:delText xml:space="preserve">to </w:delText>
        </w:r>
      </w:del>
      <w:r w:rsidR="0012632C" w:rsidRPr="00DC773A">
        <w:rPr>
          <w:rFonts w:ascii="Times New Roman" w:hAnsi="Times New Roman" w:cs="Times New Roman"/>
          <w:sz w:val="24"/>
          <w:szCs w:val="24"/>
        </w:rPr>
        <w:t xml:space="preserve">the formal definition of </w:t>
      </w:r>
      <w:del w:id="1426" w:author="Jenny MacKay" w:date="2021-07-15T11:59:00Z">
        <w:r w:rsidR="0012632C" w:rsidRPr="00DC773A" w:rsidDel="008030F4">
          <w:rPr>
            <w:rFonts w:ascii="Times New Roman" w:hAnsi="Times New Roman" w:cs="Times New Roman"/>
            <w:sz w:val="24"/>
            <w:szCs w:val="24"/>
          </w:rPr>
          <w:delText>'Never Event'</w:delText>
        </w:r>
      </w:del>
      <w:ins w:id="1427" w:author="Jenny MacKay" w:date="2021-07-15T11:59:00Z">
        <w:r w:rsidR="008030F4">
          <w:rPr>
            <w:rFonts w:ascii="Times New Roman" w:hAnsi="Times New Roman" w:cs="Times New Roman"/>
            <w:sz w:val="24"/>
            <w:szCs w:val="24"/>
          </w:rPr>
          <w:t>NE</w:t>
        </w:r>
      </w:ins>
      <w:ins w:id="1428" w:author="Jenny MacKay" w:date="2021-07-15T12:04:00Z">
        <w:r w:rsidR="005E0E69">
          <w:rPr>
            <w:rFonts w:ascii="Times New Roman" w:hAnsi="Times New Roman" w:cs="Times New Roman"/>
            <w:sz w:val="24"/>
            <w:szCs w:val="24"/>
          </w:rPr>
          <w:t>s</w:t>
        </w:r>
      </w:ins>
      <w:r w:rsidRPr="00DC773A">
        <w:rPr>
          <w:rFonts w:ascii="Times New Roman" w:hAnsi="Times New Roman" w:cs="Times New Roman"/>
          <w:sz w:val="24"/>
          <w:szCs w:val="24"/>
        </w:rPr>
        <w:t xml:space="preserve"> and its aspects and perceptions regarding the probability of occurrence of </w:t>
      </w:r>
      <w:del w:id="1429" w:author="Jenny MacKay" w:date="2021-07-15T11:59:00Z">
        <w:r w:rsidRPr="00DC773A" w:rsidDel="008030F4">
          <w:rPr>
            <w:rFonts w:ascii="Times New Roman" w:hAnsi="Times New Roman" w:cs="Times New Roman"/>
            <w:sz w:val="24"/>
            <w:szCs w:val="24"/>
          </w:rPr>
          <w:delText>'Never Events'</w:delText>
        </w:r>
      </w:del>
      <w:ins w:id="1430" w:author="Jenny MacKay" w:date="2021-07-15T11:59:00Z">
        <w:r w:rsidR="008030F4">
          <w:rPr>
            <w:rFonts w:ascii="Times New Roman" w:hAnsi="Times New Roman" w:cs="Times New Roman"/>
            <w:sz w:val="24"/>
            <w:szCs w:val="24"/>
          </w:rPr>
          <w:t>NEs</w:t>
        </w:r>
      </w:ins>
      <w:r w:rsidRPr="00DC773A">
        <w:rPr>
          <w:rFonts w:ascii="Times New Roman" w:hAnsi="Times New Roman" w:cs="Times New Roman"/>
          <w:sz w:val="24"/>
          <w:szCs w:val="24"/>
        </w:rPr>
        <w:t xml:space="preserve"> </w:t>
      </w:r>
      <w:r w:rsidR="00727DE4" w:rsidRPr="00DC773A">
        <w:rPr>
          <w:rFonts w:ascii="Times New Roman" w:hAnsi="Times New Roman" w:cs="Times New Roman"/>
          <w:sz w:val="24"/>
          <w:szCs w:val="24"/>
        </w:rPr>
        <w:t>in regard</w:t>
      </w:r>
      <w:del w:id="1431" w:author="Jenny MacKay" w:date="2021-07-15T12:05:00Z">
        <w:r w:rsidR="00727DE4" w:rsidRPr="00DC773A" w:rsidDel="005E0E69">
          <w:rPr>
            <w:rFonts w:ascii="Times New Roman" w:hAnsi="Times New Roman" w:cs="Times New Roman"/>
            <w:sz w:val="24"/>
            <w:szCs w:val="24"/>
          </w:rPr>
          <w:delText>s</w:delText>
        </w:r>
      </w:del>
      <w:r w:rsidR="00727DE4" w:rsidRPr="00DC773A">
        <w:rPr>
          <w:rFonts w:ascii="Times New Roman" w:hAnsi="Times New Roman" w:cs="Times New Roman"/>
          <w:sz w:val="24"/>
          <w:szCs w:val="24"/>
        </w:rPr>
        <w:t xml:space="preserve"> to</w:t>
      </w:r>
      <w:r w:rsidRPr="00DC773A">
        <w:rPr>
          <w:rFonts w:ascii="Times New Roman" w:hAnsi="Times New Roman" w:cs="Times New Roman"/>
          <w:sz w:val="24"/>
          <w:szCs w:val="24"/>
        </w:rPr>
        <w:t xml:space="preserve"> their incidence and unpredictability.</w:t>
      </w:r>
    </w:p>
    <w:p w14:paraId="554F3E9C" w14:textId="7BE11E66" w:rsidR="00E343A4" w:rsidRPr="00DC773A" w:rsidRDefault="009F7A47">
      <w:pPr>
        <w:bidi w:val="0"/>
        <w:spacing w:after="0" w:line="480" w:lineRule="auto"/>
        <w:rPr>
          <w:rFonts w:ascii="Times New Roman" w:hAnsi="Times New Roman" w:cs="Times New Roman"/>
          <w:i/>
          <w:iCs/>
          <w:sz w:val="24"/>
          <w:szCs w:val="24"/>
          <w:u w:val="single"/>
          <w:rPrChange w:id="1432" w:author="Jenny MacKay" w:date="2021-07-15T10:21:00Z">
            <w:rPr>
              <w:rFonts w:ascii="Times New Roman" w:hAnsi="Times New Roman" w:cs="Times New Roman"/>
              <w:b/>
              <w:bCs/>
              <w:sz w:val="24"/>
              <w:szCs w:val="24"/>
            </w:rPr>
          </w:rPrChange>
        </w:rPr>
        <w:pPrChange w:id="1433" w:author="Jenny MacKay" w:date="2021-07-15T07:46:00Z">
          <w:pPr>
            <w:bidi w:val="0"/>
            <w:spacing w:line="480" w:lineRule="auto"/>
          </w:pPr>
        </w:pPrChange>
      </w:pPr>
      <w:del w:id="1434" w:author="Jenny MacKay" w:date="2021-07-15T12:05:00Z">
        <w:r w:rsidRPr="00DC773A" w:rsidDel="005E0E69">
          <w:rPr>
            <w:rFonts w:ascii="Times New Roman" w:hAnsi="Times New Roman" w:cs="Times New Roman"/>
            <w:i/>
            <w:iCs/>
            <w:sz w:val="24"/>
            <w:szCs w:val="24"/>
            <w:u w:val="single"/>
            <w:rPrChange w:id="1435" w:author="Jenny MacKay" w:date="2021-07-15T10:21:00Z">
              <w:rPr>
                <w:rFonts w:ascii="Times New Roman" w:hAnsi="Times New Roman" w:cs="Times New Roman"/>
                <w:b/>
                <w:bCs/>
                <w:sz w:val="24"/>
                <w:szCs w:val="24"/>
              </w:rPr>
            </w:rPrChange>
          </w:rPr>
          <w:delText>Perceptions</w:delText>
        </w:r>
        <w:r w:rsidR="006610CD" w:rsidRPr="00DC773A" w:rsidDel="005E0E69">
          <w:rPr>
            <w:rFonts w:ascii="Times New Roman" w:hAnsi="Times New Roman" w:cs="Times New Roman"/>
            <w:i/>
            <w:iCs/>
            <w:sz w:val="24"/>
            <w:szCs w:val="24"/>
            <w:u w:val="single"/>
            <w:rPrChange w:id="1436" w:author="Jenny MacKay" w:date="2021-07-15T10:21:00Z">
              <w:rPr>
                <w:rFonts w:ascii="Times New Roman" w:hAnsi="Times New Roman" w:cs="Times New Roman"/>
                <w:b/>
                <w:bCs/>
                <w:sz w:val="24"/>
                <w:szCs w:val="24"/>
              </w:rPr>
            </w:rPrChange>
          </w:rPr>
          <w:delText xml:space="preserve"> </w:delText>
        </w:r>
        <w:r w:rsidR="002A3089" w:rsidRPr="00DC773A" w:rsidDel="005E0E69">
          <w:rPr>
            <w:rFonts w:ascii="Times New Roman" w:hAnsi="Times New Roman" w:cs="Times New Roman"/>
            <w:i/>
            <w:iCs/>
            <w:sz w:val="24"/>
            <w:szCs w:val="24"/>
            <w:u w:val="single"/>
            <w:rPrChange w:id="1437" w:author="Jenny MacKay" w:date="2021-07-15T10:21:00Z">
              <w:rPr>
                <w:rFonts w:ascii="Times New Roman" w:hAnsi="Times New Roman" w:cs="Times New Roman"/>
                <w:b/>
                <w:bCs/>
                <w:sz w:val="24"/>
                <w:szCs w:val="24"/>
              </w:rPr>
            </w:rPrChange>
          </w:rPr>
          <w:delText>of</w:delText>
        </w:r>
        <w:r w:rsidR="00E343A4" w:rsidRPr="00DC773A" w:rsidDel="005E0E69">
          <w:rPr>
            <w:rFonts w:ascii="Times New Roman" w:hAnsi="Times New Roman" w:cs="Times New Roman"/>
            <w:i/>
            <w:iCs/>
            <w:sz w:val="24"/>
            <w:szCs w:val="24"/>
            <w:u w:val="single"/>
            <w:rPrChange w:id="1438" w:author="Jenny MacKay" w:date="2021-07-15T10:21:00Z">
              <w:rPr>
                <w:rFonts w:ascii="Times New Roman" w:hAnsi="Times New Roman" w:cs="Times New Roman"/>
                <w:b/>
                <w:bCs/>
                <w:sz w:val="24"/>
                <w:szCs w:val="24"/>
              </w:rPr>
            </w:rPrChange>
          </w:rPr>
          <w:delText xml:space="preserve"> </w:delText>
        </w:r>
      </w:del>
      <w:ins w:id="1439" w:author="Jenny MacKay" w:date="2021-07-15T12:05:00Z">
        <w:r w:rsidR="005E0E69">
          <w:rPr>
            <w:rFonts w:ascii="Times New Roman" w:hAnsi="Times New Roman" w:cs="Times New Roman"/>
            <w:i/>
            <w:iCs/>
            <w:sz w:val="24"/>
            <w:szCs w:val="24"/>
            <w:u w:val="single"/>
          </w:rPr>
          <w:t>P</w:t>
        </w:r>
      </w:ins>
      <w:del w:id="1440" w:author="Jenny MacKay" w:date="2021-07-15T12:05:00Z">
        <w:r w:rsidR="00E343A4" w:rsidRPr="00DC773A" w:rsidDel="005E0E69">
          <w:rPr>
            <w:rFonts w:ascii="Times New Roman" w:hAnsi="Times New Roman" w:cs="Times New Roman"/>
            <w:i/>
            <w:iCs/>
            <w:sz w:val="24"/>
            <w:szCs w:val="24"/>
            <w:u w:val="single"/>
            <w:rPrChange w:id="1441" w:author="Jenny MacKay" w:date="2021-07-15T10:21:00Z">
              <w:rPr>
                <w:rFonts w:ascii="Times New Roman" w:hAnsi="Times New Roman" w:cs="Times New Roman"/>
                <w:b/>
                <w:bCs/>
                <w:sz w:val="24"/>
                <w:szCs w:val="24"/>
              </w:rPr>
            </w:rPrChange>
          </w:rPr>
          <w:delText>p</w:delText>
        </w:r>
      </w:del>
      <w:r w:rsidR="00E343A4" w:rsidRPr="00DC773A">
        <w:rPr>
          <w:rFonts w:ascii="Times New Roman" w:hAnsi="Times New Roman" w:cs="Times New Roman"/>
          <w:i/>
          <w:iCs/>
          <w:sz w:val="24"/>
          <w:szCs w:val="24"/>
          <w:u w:val="single"/>
          <w:rPrChange w:id="1442" w:author="Jenny MacKay" w:date="2021-07-15T10:21:00Z">
            <w:rPr>
              <w:rFonts w:ascii="Times New Roman" w:hAnsi="Times New Roman" w:cs="Times New Roman"/>
              <w:b/>
              <w:bCs/>
              <w:sz w:val="24"/>
              <w:szCs w:val="24"/>
            </w:rPr>
          </w:rPrChange>
        </w:rPr>
        <w:t>rofessionals</w:t>
      </w:r>
      <w:ins w:id="1443" w:author="Jenny MacKay" w:date="2021-07-15T12:05:00Z">
        <w:r w:rsidR="005E0E69">
          <w:rPr>
            <w:rFonts w:ascii="Times New Roman" w:hAnsi="Times New Roman" w:cs="Times New Roman"/>
            <w:i/>
            <w:iCs/>
            <w:sz w:val="24"/>
            <w:szCs w:val="24"/>
            <w:u w:val="single"/>
          </w:rPr>
          <w:t>’ perceptions of</w:t>
        </w:r>
      </w:ins>
      <w:r w:rsidR="00E343A4" w:rsidRPr="00DC773A">
        <w:rPr>
          <w:rFonts w:ascii="Times New Roman" w:hAnsi="Times New Roman" w:cs="Times New Roman"/>
          <w:i/>
          <w:iCs/>
          <w:sz w:val="24"/>
          <w:szCs w:val="24"/>
          <w:u w:val="single"/>
          <w:rPrChange w:id="1444" w:author="Jenny MacKay" w:date="2021-07-15T10:21:00Z">
            <w:rPr>
              <w:rFonts w:ascii="Times New Roman" w:hAnsi="Times New Roman" w:cs="Times New Roman"/>
              <w:b/>
              <w:bCs/>
              <w:sz w:val="24"/>
              <w:szCs w:val="24"/>
            </w:rPr>
          </w:rPrChange>
        </w:rPr>
        <w:t xml:space="preserve"> </w:t>
      </w:r>
      <w:del w:id="1445" w:author="Jenny MacKay" w:date="2021-07-15T12:05:00Z">
        <w:r w:rsidR="00E343A4" w:rsidRPr="00DC773A" w:rsidDel="005E0E69">
          <w:rPr>
            <w:rFonts w:ascii="Times New Roman" w:hAnsi="Times New Roman" w:cs="Times New Roman"/>
            <w:i/>
            <w:iCs/>
            <w:sz w:val="24"/>
            <w:szCs w:val="24"/>
            <w:u w:val="single"/>
            <w:rPrChange w:id="1446" w:author="Jenny MacKay" w:date="2021-07-15T10:21:00Z">
              <w:rPr>
                <w:rFonts w:ascii="Times New Roman" w:hAnsi="Times New Roman" w:cs="Times New Roman"/>
                <w:b/>
                <w:bCs/>
                <w:sz w:val="24"/>
                <w:szCs w:val="24"/>
              </w:rPr>
            </w:rPrChange>
          </w:rPr>
          <w:delText xml:space="preserve">to </w:delText>
        </w:r>
      </w:del>
      <w:r w:rsidR="00E343A4" w:rsidRPr="00DC773A">
        <w:rPr>
          <w:rFonts w:ascii="Times New Roman" w:hAnsi="Times New Roman" w:cs="Times New Roman"/>
          <w:i/>
          <w:iCs/>
          <w:sz w:val="24"/>
          <w:szCs w:val="24"/>
          <w:u w:val="single"/>
          <w:rPrChange w:id="1447" w:author="Jenny MacKay" w:date="2021-07-15T10:21:00Z">
            <w:rPr>
              <w:rFonts w:ascii="Times New Roman" w:hAnsi="Times New Roman" w:cs="Times New Roman"/>
              <w:b/>
              <w:bCs/>
              <w:sz w:val="24"/>
              <w:szCs w:val="24"/>
            </w:rPr>
          </w:rPrChange>
        </w:rPr>
        <w:t xml:space="preserve">the definition of </w:t>
      </w:r>
      <w:ins w:id="1448" w:author="Jenny MacKay" w:date="2021-07-15T12:05:00Z">
        <w:r w:rsidR="005E0E69">
          <w:rPr>
            <w:rFonts w:ascii="Times New Roman" w:hAnsi="Times New Roman" w:cs="Times New Roman"/>
            <w:i/>
            <w:iCs/>
            <w:sz w:val="24"/>
            <w:szCs w:val="24"/>
            <w:u w:val="single"/>
          </w:rPr>
          <w:t>NE</w:t>
        </w:r>
      </w:ins>
      <w:ins w:id="1449" w:author="Jenny MacKay" w:date="2021-07-15T12:06:00Z">
        <w:r w:rsidR="005A7B16">
          <w:rPr>
            <w:rFonts w:ascii="Times New Roman" w:hAnsi="Times New Roman" w:cs="Times New Roman"/>
            <w:i/>
            <w:iCs/>
            <w:sz w:val="24"/>
            <w:szCs w:val="24"/>
            <w:u w:val="single"/>
          </w:rPr>
          <w:t>s</w:t>
        </w:r>
      </w:ins>
      <w:del w:id="1450" w:author="Jenny MacKay" w:date="2021-07-15T07:50:00Z">
        <w:r w:rsidR="00E343A4" w:rsidRPr="00DC773A" w:rsidDel="000E64BB">
          <w:rPr>
            <w:rFonts w:ascii="Times New Roman" w:hAnsi="Times New Roman" w:cs="Times New Roman"/>
            <w:i/>
            <w:iCs/>
            <w:sz w:val="24"/>
            <w:szCs w:val="24"/>
            <w:u w:val="single"/>
            <w:rPrChange w:id="1451" w:author="Jenny MacKay" w:date="2021-07-15T10:21:00Z">
              <w:rPr>
                <w:rFonts w:ascii="Times New Roman" w:hAnsi="Times New Roman" w:cs="Times New Roman"/>
                <w:b/>
                <w:bCs/>
                <w:sz w:val="24"/>
                <w:szCs w:val="24"/>
              </w:rPr>
            </w:rPrChange>
          </w:rPr>
          <w:delText>'</w:delText>
        </w:r>
      </w:del>
      <w:del w:id="1452" w:author="Jenny MacKay" w:date="2021-07-15T12:05:00Z">
        <w:r w:rsidR="00E343A4" w:rsidRPr="00DC773A" w:rsidDel="005E0E69">
          <w:rPr>
            <w:rFonts w:ascii="Times New Roman" w:hAnsi="Times New Roman" w:cs="Times New Roman"/>
            <w:i/>
            <w:iCs/>
            <w:sz w:val="24"/>
            <w:szCs w:val="24"/>
            <w:u w:val="single"/>
            <w:rPrChange w:id="1453" w:author="Jenny MacKay" w:date="2021-07-15T10:21:00Z">
              <w:rPr>
                <w:rFonts w:ascii="Times New Roman" w:hAnsi="Times New Roman" w:cs="Times New Roman"/>
                <w:b/>
                <w:bCs/>
                <w:sz w:val="24"/>
                <w:szCs w:val="24"/>
              </w:rPr>
            </w:rPrChange>
          </w:rPr>
          <w:delText>Never Event</w:delText>
        </w:r>
      </w:del>
      <w:del w:id="1454" w:author="Jenny MacKay" w:date="2021-07-15T07:50:00Z">
        <w:r w:rsidR="00E343A4" w:rsidRPr="00DC773A" w:rsidDel="000E64BB">
          <w:rPr>
            <w:rFonts w:ascii="Times New Roman" w:hAnsi="Times New Roman" w:cs="Times New Roman"/>
            <w:i/>
            <w:iCs/>
            <w:sz w:val="24"/>
            <w:szCs w:val="24"/>
            <w:u w:val="single"/>
            <w:rPrChange w:id="1455" w:author="Jenny MacKay" w:date="2021-07-15T10:21:00Z">
              <w:rPr>
                <w:rFonts w:ascii="Times New Roman" w:hAnsi="Times New Roman" w:cs="Times New Roman"/>
                <w:b/>
                <w:bCs/>
                <w:sz w:val="24"/>
                <w:szCs w:val="24"/>
              </w:rPr>
            </w:rPrChange>
          </w:rPr>
          <w:delText>'</w:delText>
        </w:r>
      </w:del>
    </w:p>
    <w:p w14:paraId="5C21C741" w14:textId="33313F9D" w:rsidR="00A02836" w:rsidRPr="00481D5F" w:rsidDel="00481D5F" w:rsidRDefault="00A02836">
      <w:pPr>
        <w:bidi w:val="0"/>
        <w:spacing w:after="0" w:line="480" w:lineRule="auto"/>
        <w:rPr>
          <w:del w:id="1456" w:author="Jenny MacKay" w:date="2021-07-15T12:27:00Z"/>
          <w:rFonts w:ascii="Times New Roman" w:hAnsi="Times New Roman" w:cs="Times New Roman"/>
          <w:sz w:val="24"/>
          <w:szCs w:val="24"/>
        </w:rPr>
        <w:pPrChange w:id="1457" w:author="Jenny MacKay" w:date="2021-07-15T07:46:00Z">
          <w:pPr>
            <w:bidi w:val="0"/>
            <w:spacing w:line="480" w:lineRule="auto"/>
          </w:pPr>
        </w:pPrChange>
      </w:pPr>
      <w:r w:rsidRPr="00DC773A">
        <w:rPr>
          <w:rFonts w:ascii="Times New Roman" w:hAnsi="Times New Roman" w:cs="Times New Roman"/>
          <w:sz w:val="24"/>
          <w:szCs w:val="24"/>
        </w:rPr>
        <w:t xml:space="preserve">The </w:t>
      </w:r>
      <w:del w:id="1458" w:author="Jenny MacKay" w:date="2021-07-15T12:05:00Z">
        <w:r w:rsidRPr="00DC773A" w:rsidDel="005E0E69">
          <w:rPr>
            <w:rFonts w:ascii="Times New Roman" w:hAnsi="Times New Roman" w:cs="Times New Roman"/>
            <w:sz w:val="24"/>
            <w:szCs w:val="24"/>
          </w:rPr>
          <w:delText xml:space="preserve">perceptions of </w:delText>
        </w:r>
      </w:del>
      <w:r w:rsidRPr="00DC773A">
        <w:rPr>
          <w:rFonts w:ascii="Times New Roman" w:hAnsi="Times New Roman" w:cs="Times New Roman"/>
          <w:sz w:val="24"/>
          <w:szCs w:val="24"/>
        </w:rPr>
        <w:t>participants</w:t>
      </w:r>
      <w:ins w:id="1459" w:author="Jenny MacKay" w:date="2021-07-15T12:05:00Z">
        <w:r w:rsidR="005E0E69">
          <w:rPr>
            <w:rFonts w:ascii="Times New Roman" w:hAnsi="Times New Roman" w:cs="Times New Roman"/>
            <w:sz w:val="24"/>
            <w:szCs w:val="24"/>
          </w:rPr>
          <w:t xml:space="preserve">’ perceptions </w:t>
        </w:r>
      </w:ins>
      <w:del w:id="1460" w:author="Jenny MacKay" w:date="2021-07-15T12:05:00Z">
        <w:r w:rsidRPr="00DC773A" w:rsidDel="005E0E69">
          <w:rPr>
            <w:rFonts w:ascii="Times New Roman" w:hAnsi="Times New Roman" w:cs="Times New Roman"/>
            <w:sz w:val="24"/>
            <w:szCs w:val="24"/>
          </w:rPr>
          <w:delText xml:space="preserve"> </w:delText>
        </w:r>
      </w:del>
      <w:ins w:id="1461" w:author="Jenny MacKay" w:date="2021-07-15T12:05:00Z">
        <w:r w:rsidR="005E0E69">
          <w:rPr>
            <w:rFonts w:ascii="Times New Roman" w:hAnsi="Times New Roman" w:cs="Times New Roman"/>
            <w:sz w:val="24"/>
            <w:szCs w:val="24"/>
          </w:rPr>
          <w:t>of</w:t>
        </w:r>
      </w:ins>
      <w:del w:id="1462" w:author="Jenny MacKay" w:date="2021-07-15T12:05:00Z">
        <w:r w:rsidR="0004536C" w:rsidRPr="00DC773A" w:rsidDel="005E0E69">
          <w:rPr>
            <w:rFonts w:ascii="Times New Roman" w:hAnsi="Times New Roman" w:cs="Times New Roman"/>
            <w:sz w:val="24"/>
            <w:szCs w:val="24"/>
          </w:rPr>
          <w:delText>to</w:delText>
        </w:r>
      </w:del>
      <w:r w:rsidR="0004536C" w:rsidRPr="00DC773A">
        <w:rPr>
          <w:rFonts w:ascii="Times New Roman" w:hAnsi="Times New Roman" w:cs="Times New Roman"/>
          <w:sz w:val="24"/>
          <w:szCs w:val="24"/>
        </w:rPr>
        <w:t xml:space="preserve"> the definition </w:t>
      </w:r>
      <w:ins w:id="1463" w:author="Jenny MacKay" w:date="2021-07-15T12:06:00Z">
        <w:r w:rsidR="005A7B16">
          <w:rPr>
            <w:rFonts w:ascii="Times New Roman" w:hAnsi="Times New Roman" w:cs="Times New Roman"/>
            <w:sz w:val="24"/>
            <w:szCs w:val="24"/>
          </w:rPr>
          <w:t xml:space="preserve">of NEs </w:t>
        </w:r>
      </w:ins>
      <w:r w:rsidR="0004536C" w:rsidRPr="00DC773A">
        <w:rPr>
          <w:rFonts w:ascii="Times New Roman" w:hAnsi="Times New Roman" w:cs="Times New Roman"/>
          <w:sz w:val="24"/>
          <w:szCs w:val="24"/>
        </w:rPr>
        <w:t xml:space="preserve">included their perceptions </w:t>
      </w:r>
      <w:ins w:id="1464" w:author="Jenny MacKay" w:date="2021-07-15T12:06:00Z">
        <w:r w:rsidR="005A7B16">
          <w:rPr>
            <w:rFonts w:ascii="Times New Roman" w:hAnsi="Times New Roman" w:cs="Times New Roman"/>
            <w:sz w:val="24"/>
            <w:szCs w:val="24"/>
          </w:rPr>
          <w:t xml:space="preserve">of </w:t>
        </w:r>
      </w:ins>
      <w:del w:id="1465" w:author="Jenny MacKay" w:date="2021-07-15T12:06:00Z">
        <w:r w:rsidR="0004536C" w:rsidRPr="00DC773A" w:rsidDel="005A7B16">
          <w:rPr>
            <w:rFonts w:ascii="Times New Roman" w:hAnsi="Times New Roman" w:cs="Times New Roman"/>
            <w:sz w:val="24"/>
            <w:szCs w:val="24"/>
          </w:rPr>
          <w:delText xml:space="preserve">to </w:delText>
        </w:r>
      </w:del>
      <w:r w:rsidR="0004536C" w:rsidRPr="00DC773A">
        <w:rPr>
          <w:rFonts w:ascii="Times New Roman" w:hAnsi="Times New Roman" w:cs="Times New Roman"/>
          <w:sz w:val="24"/>
          <w:szCs w:val="24"/>
        </w:rPr>
        <w:t xml:space="preserve">the formal definition </w:t>
      </w:r>
      <w:ins w:id="1466" w:author="Jenny MacKay" w:date="2021-07-15T12:06:00Z">
        <w:r w:rsidR="005A7B16">
          <w:rPr>
            <w:rFonts w:ascii="Times New Roman" w:hAnsi="Times New Roman" w:cs="Times New Roman"/>
            <w:sz w:val="24"/>
            <w:szCs w:val="24"/>
          </w:rPr>
          <w:t>as per</w:t>
        </w:r>
      </w:ins>
      <w:del w:id="1467" w:author="Jenny MacKay" w:date="2021-07-15T12:06:00Z">
        <w:r w:rsidR="0004536C" w:rsidRPr="00DC773A" w:rsidDel="005A7B16">
          <w:rPr>
            <w:rFonts w:ascii="Times New Roman" w:hAnsi="Times New Roman" w:cs="Times New Roman"/>
            <w:sz w:val="24"/>
            <w:szCs w:val="24"/>
          </w:rPr>
          <w:delText>of</w:delText>
        </w:r>
      </w:del>
      <w:r w:rsidR="0004536C" w:rsidRPr="00DC773A">
        <w:rPr>
          <w:rFonts w:ascii="Times New Roman" w:hAnsi="Times New Roman" w:cs="Times New Roman"/>
          <w:sz w:val="24"/>
          <w:szCs w:val="24"/>
        </w:rPr>
        <w:t xml:space="preserve"> the NQF and their perceptions </w:t>
      </w:r>
      <w:ins w:id="1468" w:author="Jenny MacKay" w:date="2021-07-15T12:06:00Z">
        <w:r w:rsidR="005A7B16">
          <w:rPr>
            <w:rFonts w:ascii="Times New Roman" w:hAnsi="Times New Roman" w:cs="Times New Roman"/>
            <w:sz w:val="24"/>
            <w:szCs w:val="24"/>
          </w:rPr>
          <w:t xml:space="preserve">of 2 </w:t>
        </w:r>
      </w:ins>
      <w:del w:id="1469" w:author="Jenny MacKay" w:date="2021-07-15T12:06:00Z">
        <w:r w:rsidR="0004536C" w:rsidRPr="00DC773A" w:rsidDel="005A7B16">
          <w:rPr>
            <w:rFonts w:ascii="Times New Roman" w:hAnsi="Times New Roman" w:cs="Times New Roman"/>
            <w:sz w:val="24"/>
            <w:szCs w:val="24"/>
          </w:rPr>
          <w:delText xml:space="preserve">to two </w:delText>
        </w:r>
      </w:del>
      <w:r w:rsidR="0004536C" w:rsidRPr="00DC773A">
        <w:rPr>
          <w:rFonts w:ascii="Times New Roman" w:hAnsi="Times New Roman" w:cs="Times New Roman"/>
          <w:sz w:val="24"/>
          <w:szCs w:val="24"/>
        </w:rPr>
        <w:t xml:space="preserve">main aspects </w:t>
      </w:r>
      <w:del w:id="1470" w:author="Jenny MacKay" w:date="2021-07-15T12:06:00Z">
        <w:r w:rsidR="0004536C" w:rsidRPr="00DC773A" w:rsidDel="005A7B16">
          <w:rPr>
            <w:rFonts w:ascii="Times New Roman" w:hAnsi="Times New Roman" w:cs="Times New Roman"/>
            <w:sz w:val="24"/>
            <w:szCs w:val="24"/>
          </w:rPr>
          <w:delText xml:space="preserve">in </w:delText>
        </w:r>
      </w:del>
      <w:ins w:id="1471" w:author="Jenny MacKay" w:date="2021-07-15T12:06:00Z">
        <w:r w:rsidR="005A7B16">
          <w:rPr>
            <w:rFonts w:ascii="Times New Roman" w:hAnsi="Times New Roman" w:cs="Times New Roman"/>
            <w:sz w:val="24"/>
            <w:szCs w:val="24"/>
          </w:rPr>
          <w:t>of</w:t>
        </w:r>
        <w:r w:rsidR="005A7B16" w:rsidRPr="00DC773A">
          <w:rPr>
            <w:rFonts w:ascii="Times New Roman" w:hAnsi="Times New Roman" w:cs="Times New Roman"/>
            <w:sz w:val="24"/>
            <w:szCs w:val="24"/>
          </w:rPr>
          <w:t xml:space="preserve"> </w:t>
        </w:r>
      </w:ins>
      <w:r w:rsidR="0004536C" w:rsidRPr="00DC773A">
        <w:rPr>
          <w:rFonts w:ascii="Times New Roman" w:hAnsi="Times New Roman" w:cs="Times New Roman"/>
          <w:sz w:val="24"/>
          <w:szCs w:val="24"/>
        </w:rPr>
        <w:t>the definition: severity and preventability.</w:t>
      </w:r>
      <w:del w:id="1472" w:author="Jenny MacKay" w:date="2021-07-15T12:06:00Z">
        <w:r w:rsidR="0004536C" w:rsidRPr="00481D5F" w:rsidDel="005A7B16">
          <w:rPr>
            <w:rFonts w:ascii="Times New Roman" w:hAnsi="Times New Roman" w:cs="Times New Roman"/>
            <w:sz w:val="24"/>
            <w:szCs w:val="24"/>
          </w:rPr>
          <w:delText xml:space="preserve"> </w:delText>
        </w:r>
      </w:del>
      <w:ins w:id="1473" w:author="Jenny MacKay" w:date="2021-07-15T12:27:00Z">
        <w:r w:rsidR="00481D5F" w:rsidRPr="00481D5F">
          <w:rPr>
            <w:rFonts w:ascii="Times New Roman" w:hAnsi="Times New Roman" w:cs="Times New Roman"/>
            <w:sz w:val="24"/>
            <w:szCs w:val="24"/>
            <w:rPrChange w:id="1474" w:author="Jenny MacKay" w:date="2021-07-15T12:27:00Z">
              <w:rPr>
                <w:rFonts w:ascii="Times New Roman" w:hAnsi="Times New Roman" w:cs="Times New Roman"/>
                <w:sz w:val="24"/>
                <w:szCs w:val="24"/>
                <w:u w:val="single"/>
              </w:rPr>
            </w:rPrChange>
          </w:rPr>
          <w:t xml:space="preserve"> </w:t>
        </w:r>
      </w:ins>
    </w:p>
    <w:p w14:paraId="16E5E7A0" w14:textId="08A4BE9D" w:rsidR="0004536C" w:rsidRPr="00DC773A" w:rsidDel="00481D5F" w:rsidRDefault="0004536C">
      <w:pPr>
        <w:bidi w:val="0"/>
        <w:spacing w:after="0" w:line="480" w:lineRule="auto"/>
        <w:rPr>
          <w:del w:id="1475" w:author="Jenny MacKay" w:date="2021-07-15T12:27:00Z"/>
          <w:rFonts w:ascii="Times New Roman" w:hAnsi="Times New Roman" w:cs="Times New Roman"/>
          <w:i/>
          <w:iCs/>
          <w:sz w:val="24"/>
          <w:szCs w:val="24"/>
          <w:u w:val="single"/>
          <w:rPrChange w:id="1476" w:author="Jenny MacKay" w:date="2021-07-15T10:21:00Z">
            <w:rPr>
              <w:del w:id="1477" w:author="Jenny MacKay" w:date="2021-07-15T12:27:00Z"/>
              <w:rFonts w:ascii="Times New Roman" w:hAnsi="Times New Roman" w:cs="Times New Roman"/>
              <w:b/>
              <w:bCs/>
              <w:i/>
              <w:iCs/>
              <w:sz w:val="24"/>
              <w:szCs w:val="24"/>
            </w:rPr>
          </w:rPrChange>
        </w:rPr>
        <w:pPrChange w:id="1478" w:author="Jenny MacKay" w:date="2021-07-15T07:46:00Z">
          <w:pPr>
            <w:bidi w:val="0"/>
            <w:spacing w:line="480" w:lineRule="auto"/>
          </w:pPr>
        </w:pPrChange>
      </w:pPr>
      <w:del w:id="1479" w:author="Jenny MacKay" w:date="2021-07-15T12:27:00Z">
        <w:r w:rsidRPr="00DC773A" w:rsidDel="00481D5F">
          <w:rPr>
            <w:rFonts w:ascii="Times New Roman" w:hAnsi="Times New Roman" w:cs="Times New Roman"/>
            <w:i/>
            <w:iCs/>
            <w:sz w:val="24"/>
            <w:szCs w:val="24"/>
            <w:u w:val="single"/>
            <w:rPrChange w:id="1480" w:author="Jenny MacKay" w:date="2021-07-15T10:21:00Z">
              <w:rPr>
                <w:rFonts w:ascii="Times New Roman" w:hAnsi="Times New Roman" w:cs="Times New Roman"/>
                <w:b/>
                <w:bCs/>
                <w:i/>
                <w:iCs/>
                <w:sz w:val="24"/>
                <w:szCs w:val="24"/>
              </w:rPr>
            </w:rPrChange>
          </w:rPr>
          <w:delText xml:space="preserve">Perceptions </w:delText>
        </w:r>
      </w:del>
      <w:del w:id="1481" w:author="Jenny MacKay" w:date="2021-07-15T07:50:00Z">
        <w:r w:rsidRPr="00DC773A" w:rsidDel="000E64BB">
          <w:rPr>
            <w:rFonts w:ascii="Times New Roman" w:hAnsi="Times New Roman" w:cs="Times New Roman"/>
            <w:i/>
            <w:iCs/>
            <w:sz w:val="24"/>
            <w:szCs w:val="24"/>
            <w:u w:val="single"/>
            <w:rPrChange w:id="1482" w:author="Jenny MacKay" w:date="2021-07-15T10:21:00Z">
              <w:rPr>
                <w:rFonts w:ascii="Times New Roman" w:hAnsi="Times New Roman" w:cs="Times New Roman"/>
                <w:b/>
                <w:bCs/>
                <w:i/>
                <w:iCs/>
                <w:sz w:val="24"/>
                <w:szCs w:val="24"/>
              </w:rPr>
            </w:rPrChange>
          </w:rPr>
          <w:delText>to</w:delText>
        </w:r>
      </w:del>
      <w:del w:id="1483" w:author="Jenny MacKay" w:date="2021-07-15T12:27:00Z">
        <w:r w:rsidRPr="00DC773A" w:rsidDel="00481D5F">
          <w:rPr>
            <w:rFonts w:ascii="Times New Roman" w:hAnsi="Times New Roman" w:cs="Times New Roman"/>
            <w:i/>
            <w:iCs/>
            <w:sz w:val="24"/>
            <w:szCs w:val="24"/>
            <w:u w:val="single"/>
            <w:rPrChange w:id="1484" w:author="Jenny MacKay" w:date="2021-07-15T10:21:00Z">
              <w:rPr>
                <w:rFonts w:ascii="Times New Roman" w:hAnsi="Times New Roman" w:cs="Times New Roman"/>
                <w:b/>
                <w:bCs/>
                <w:i/>
                <w:iCs/>
                <w:sz w:val="24"/>
                <w:szCs w:val="24"/>
              </w:rPr>
            </w:rPrChange>
          </w:rPr>
          <w:delText xml:space="preserve"> the formal definition</w:delText>
        </w:r>
      </w:del>
    </w:p>
    <w:p w14:paraId="0CF3A4E4" w14:textId="2E7BB803" w:rsidR="00C86918" w:rsidRPr="00DC773A" w:rsidDel="00755C12" w:rsidRDefault="00DD382D">
      <w:pPr>
        <w:bidi w:val="0"/>
        <w:spacing w:after="0" w:line="480" w:lineRule="auto"/>
        <w:rPr>
          <w:del w:id="1485" w:author="Jenny MacKay" w:date="2021-07-16T14:56:00Z"/>
          <w:rFonts w:ascii="Times New Roman" w:hAnsi="Times New Roman" w:cs="Times New Roman"/>
          <w:sz w:val="24"/>
          <w:szCs w:val="24"/>
        </w:rPr>
        <w:pPrChange w:id="1486" w:author="Jenny MacKay" w:date="2021-07-15T07:46:00Z">
          <w:pPr>
            <w:bidi w:val="0"/>
            <w:spacing w:line="480" w:lineRule="auto"/>
          </w:pPr>
        </w:pPrChange>
      </w:pPr>
      <w:r w:rsidRPr="00DC773A">
        <w:rPr>
          <w:rFonts w:ascii="Times New Roman" w:hAnsi="Times New Roman" w:cs="Times New Roman"/>
          <w:sz w:val="24"/>
          <w:szCs w:val="24"/>
        </w:rPr>
        <w:t xml:space="preserve">Risk managers </w:t>
      </w:r>
      <w:r w:rsidR="00F813B2" w:rsidRPr="00DC773A">
        <w:rPr>
          <w:rFonts w:ascii="Times New Roman" w:hAnsi="Times New Roman" w:cs="Times New Roman"/>
          <w:sz w:val="24"/>
          <w:szCs w:val="24"/>
        </w:rPr>
        <w:t>endorsed</w:t>
      </w:r>
      <w:r w:rsidRPr="00DC773A">
        <w:rPr>
          <w:rFonts w:ascii="Times New Roman" w:hAnsi="Times New Roman" w:cs="Times New Roman"/>
          <w:sz w:val="24"/>
          <w:szCs w:val="24"/>
        </w:rPr>
        <w:t xml:space="preserve"> the formal definition of </w:t>
      </w:r>
      <w:del w:id="1487" w:author="Jenny MacKay" w:date="2021-07-15T12:07:00Z">
        <w:r w:rsidRPr="00DC773A" w:rsidDel="005A7B16">
          <w:rPr>
            <w:rFonts w:ascii="Times New Roman" w:hAnsi="Times New Roman" w:cs="Times New Roman"/>
            <w:sz w:val="24"/>
            <w:szCs w:val="24"/>
          </w:rPr>
          <w:delText>'Never Event'</w:delText>
        </w:r>
      </w:del>
      <w:ins w:id="1488" w:author="Jenny MacKay" w:date="2021-07-15T12:07:00Z">
        <w:r w:rsidR="005A7B16">
          <w:rPr>
            <w:rFonts w:ascii="Times New Roman" w:hAnsi="Times New Roman" w:cs="Times New Roman"/>
            <w:sz w:val="24"/>
            <w:szCs w:val="24"/>
          </w:rPr>
          <w:t>NEs,</w:t>
        </w:r>
      </w:ins>
      <w:r w:rsidRPr="00DC773A">
        <w:rPr>
          <w:rFonts w:ascii="Times New Roman" w:hAnsi="Times New Roman" w:cs="Times New Roman"/>
          <w:sz w:val="24"/>
          <w:szCs w:val="24"/>
        </w:rPr>
        <w:t xml:space="preserve"> </w:t>
      </w:r>
      <w:ins w:id="1489" w:author="Jenny MacKay" w:date="2021-07-15T12:07:00Z">
        <w:r w:rsidR="005A7B16">
          <w:rPr>
            <w:rFonts w:ascii="Times New Roman" w:hAnsi="Times New Roman" w:cs="Times New Roman"/>
            <w:sz w:val="24"/>
            <w:szCs w:val="24"/>
          </w:rPr>
          <w:t xml:space="preserve">whereas </w:t>
        </w:r>
      </w:ins>
      <w:del w:id="1490" w:author="Jenny MacKay" w:date="2021-07-15T12:07:00Z">
        <w:r w:rsidRPr="00DC773A" w:rsidDel="005A7B16">
          <w:rPr>
            <w:rFonts w:ascii="Times New Roman" w:hAnsi="Times New Roman" w:cs="Times New Roman"/>
            <w:sz w:val="24"/>
            <w:szCs w:val="24"/>
          </w:rPr>
          <w:delText xml:space="preserve">while </w:delText>
        </w:r>
      </w:del>
      <w:r w:rsidRPr="00DC773A">
        <w:rPr>
          <w:rFonts w:ascii="Times New Roman" w:hAnsi="Times New Roman" w:cs="Times New Roman"/>
          <w:sz w:val="24"/>
          <w:szCs w:val="24"/>
        </w:rPr>
        <w:t xml:space="preserve">most </w:t>
      </w:r>
      <w:ins w:id="1491" w:author="Jenny MacKay" w:date="2021-07-15T12:07:00Z">
        <w:r w:rsidR="005A7B16">
          <w:rPr>
            <w:rFonts w:ascii="Times New Roman" w:hAnsi="Times New Roman" w:cs="Times New Roman"/>
            <w:sz w:val="24"/>
            <w:szCs w:val="24"/>
          </w:rPr>
          <w:t xml:space="preserve">of the OR </w:t>
        </w:r>
      </w:ins>
      <w:r w:rsidRPr="00DC773A">
        <w:rPr>
          <w:rFonts w:ascii="Times New Roman" w:hAnsi="Times New Roman" w:cs="Times New Roman"/>
          <w:sz w:val="24"/>
          <w:szCs w:val="24"/>
        </w:rPr>
        <w:t xml:space="preserve">clinicians </w:t>
      </w:r>
      <w:del w:id="1492" w:author="Jenny MacKay" w:date="2021-07-15T12:07:00Z">
        <w:r w:rsidRPr="00DC773A" w:rsidDel="005A7B16">
          <w:rPr>
            <w:rFonts w:ascii="Times New Roman" w:hAnsi="Times New Roman" w:cs="Times New Roman"/>
            <w:sz w:val="24"/>
            <w:szCs w:val="24"/>
          </w:rPr>
          <w:delText xml:space="preserve">from the OR </w:delText>
        </w:r>
      </w:del>
      <w:r w:rsidRPr="00DC773A">
        <w:rPr>
          <w:rFonts w:ascii="Times New Roman" w:hAnsi="Times New Roman" w:cs="Times New Roman"/>
          <w:sz w:val="24"/>
          <w:szCs w:val="24"/>
        </w:rPr>
        <w:t xml:space="preserve">suggested </w:t>
      </w:r>
      <w:del w:id="1493" w:author="Jenny MacKay" w:date="2021-07-15T12:07:00Z">
        <w:r w:rsidRPr="00DC773A" w:rsidDel="005A7B16">
          <w:rPr>
            <w:rFonts w:ascii="Times New Roman" w:hAnsi="Times New Roman" w:cs="Times New Roman"/>
            <w:sz w:val="24"/>
            <w:szCs w:val="24"/>
          </w:rPr>
          <w:delText xml:space="preserve">to </w:delText>
        </w:r>
      </w:del>
      <w:r w:rsidRPr="00DC773A">
        <w:rPr>
          <w:rFonts w:ascii="Times New Roman" w:hAnsi="Times New Roman" w:cs="Times New Roman"/>
          <w:sz w:val="24"/>
          <w:szCs w:val="24"/>
        </w:rPr>
        <w:t>modify</w:t>
      </w:r>
      <w:ins w:id="1494" w:author="Jenny MacKay" w:date="2021-07-15T12:07:00Z">
        <w:r w:rsidR="005A7B16">
          <w:rPr>
            <w:rFonts w:ascii="Times New Roman" w:hAnsi="Times New Roman" w:cs="Times New Roman"/>
            <w:sz w:val="24"/>
            <w:szCs w:val="24"/>
          </w:rPr>
          <w:t>ing</w:t>
        </w:r>
      </w:ins>
      <w:r w:rsidRPr="00DC773A">
        <w:rPr>
          <w:rFonts w:ascii="Times New Roman" w:hAnsi="Times New Roman" w:cs="Times New Roman"/>
          <w:sz w:val="24"/>
          <w:szCs w:val="24"/>
        </w:rPr>
        <w:t xml:space="preserve"> the definition based on their </w:t>
      </w:r>
      <w:ins w:id="1495" w:author="Jenny MacKay" w:date="2021-07-15T12:07:00Z">
        <w:r w:rsidR="005A7B16">
          <w:rPr>
            <w:rFonts w:ascii="Times New Roman" w:hAnsi="Times New Roman" w:cs="Times New Roman"/>
            <w:sz w:val="24"/>
            <w:szCs w:val="24"/>
          </w:rPr>
          <w:t xml:space="preserve">own </w:t>
        </w:r>
      </w:ins>
      <w:r w:rsidRPr="00DC773A">
        <w:rPr>
          <w:rFonts w:ascii="Times New Roman" w:hAnsi="Times New Roman" w:cs="Times New Roman"/>
          <w:sz w:val="24"/>
          <w:szCs w:val="24"/>
        </w:rPr>
        <w:t xml:space="preserve">role during </w:t>
      </w:r>
      <w:del w:id="1496" w:author="Jenny MacKay" w:date="2021-07-15T12:07:00Z">
        <w:r w:rsidRPr="00DC773A" w:rsidDel="005A7B16">
          <w:rPr>
            <w:rFonts w:ascii="Times New Roman" w:hAnsi="Times New Roman" w:cs="Times New Roman"/>
            <w:sz w:val="24"/>
            <w:szCs w:val="24"/>
          </w:rPr>
          <w:delText xml:space="preserve">the </w:delText>
        </w:r>
      </w:del>
      <w:r w:rsidRPr="00DC773A">
        <w:rPr>
          <w:rFonts w:ascii="Times New Roman" w:hAnsi="Times New Roman" w:cs="Times New Roman"/>
          <w:sz w:val="24"/>
          <w:szCs w:val="24"/>
        </w:rPr>
        <w:t>surg</w:t>
      </w:r>
      <w:ins w:id="1497" w:author="Jenny MacKay" w:date="2021-07-15T12:07:00Z">
        <w:r w:rsidR="005A7B16">
          <w:rPr>
            <w:rFonts w:ascii="Times New Roman" w:hAnsi="Times New Roman" w:cs="Times New Roman"/>
            <w:sz w:val="24"/>
            <w:szCs w:val="24"/>
          </w:rPr>
          <w:t>ical procedures</w:t>
        </w:r>
      </w:ins>
      <w:del w:id="1498" w:author="Jenny MacKay" w:date="2021-07-15T12:07:00Z">
        <w:r w:rsidRPr="00DC773A" w:rsidDel="005A7B16">
          <w:rPr>
            <w:rFonts w:ascii="Times New Roman" w:hAnsi="Times New Roman" w:cs="Times New Roman"/>
            <w:sz w:val="24"/>
            <w:szCs w:val="24"/>
          </w:rPr>
          <w:delText>ery</w:delText>
        </w:r>
      </w:del>
      <w:r w:rsidRPr="00DC773A">
        <w:rPr>
          <w:rFonts w:ascii="Times New Roman" w:hAnsi="Times New Roman" w:cs="Times New Roman"/>
          <w:sz w:val="24"/>
          <w:szCs w:val="24"/>
        </w:rPr>
        <w:t xml:space="preserve"> and </w:t>
      </w:r>
      <w:ins w:id="1499" w:author="Jenny MacKay" w:date="2021-07-15T12:07:00Z">
        <w:r w:rsidR="005A7B16">
          <w:rPr>
            <w:rFonts w:ascii="Times New Roman" w:hAnsi="Times New Roman" w:cs="Times New Roman"/>
            <w:sz w:val="24"/>
            <w:szCs w:val="24"/>
          </w:rPr>
          <w:t xml:space="preserve">stressed </w:t>
        </w:r>
      </w:ins>
      <w:del w:id="1500" w:author="Jenny MacKay" w:date="2021-07-16T14:27:00Z">
        <w:r w:rsidRPr="00DC773A" w:rsidDel="008A27D7">
          <w:rPr>
            <w:rFonts w:ascii="Times New Roman" w:hAnsi="Times New Roman" w:cs="Times New Roman"/>
            <w:sz w:val="24"/>
            <w:szCs w:val="24"/>
          </w:rPr>
          <w:delText xml:space="preserve">the </w:delText>
        </w:r>
      </w:del>
      <w:ins w:id="1501" w:author="Jenny MacKay" w:date="2021-07-16T14:27:00Z">
        <w:r w:rsidR="008A27D7">
          <w:rPr>
            <w:rFonts w:ascii="Times New Roman" w:hAnsi="Times New Roman" w:cs="Times New Roman"/>
            <w:sz w:val="24"/>
            <w:szCs w:val="24"/>
          </w:rPr>
          <w:t>that</w:t>
        </w:r>
        <w:r w:rsidR="008A27D7" w:rsidRPr="00DC773A">
          <w:rPr>
            <w:rFonts w:ascii="Times New Roman" w:hAnsi="Times New Roman" w:cs="Times New Roman"/>
            <w:sz w:val="24"/>
            <w:szCs w:val="24"/>
          </w:rPr>
          <w:t xml:space="preserve"> </w:t>
        </w:r>
      </w:ins>
      <w:del w:id="1502" w:author="Jenny MacKay" w:date="2021-07-16T14:27:00Z">
        <w:r w:rsidRPr="00DC773A" w:rsidDel="008A27D7">
          <w:rPr>
            <w:rFonts w:ascii="Times New Roman" w:hAnsi="Times New Roman" w:cs="Times New Roman"/>
            <w:sz w:val="24"/>
            <w:szCs w:val="24"/>
          </w:rPr>
          <w:delText xml:space="preserve">importance of </w:delText>
        </w:r>
      </w:del>
      <w:ins w:id="1503" w:author="Jenny MacKay" w:date="2021-07-15T12:07:00Z">
        <w:r w:rsidR="005A7B16">
          <w:rPr>
            <w:rFonts w:ascii="Times New Roman" w:hAnsi="Times New Roman" w:cs="Times New Roman"/>
            <w:sz w:val="24"/>
            <w:szCs w:val="24"/>
          </w:rPr>
          <w:t xml:space="preserve">avoiding </w:t>
        </w:r>
      </w:ins>
      <w:r w:rsidRPr="00DC773A">
        <w:rPr>
          <w:rFonts w:ascii="Times New Roman" w:hAnsi="Times New Roman" w:cs="Times New Roman"/>
          <w:sz w:val="24"/>
          <w:szCs w:val="24"/>
        </w:rPr>
        <w:t xml:space="preserve">errors </w:t>
      </w:r>
      <w:ins w:id="1504" w:author="Jenny MacKay" w:date="2021-07-16T14:27:00Z">
        <w:r w:rsidR="008A27D7">
          <w:rPr>
            <w:rFonts w:ascii="Times New Roman" w:hAnsi="Times New Roman" w:cs="Times New Roman"/>
            <w:sz w:val="24"/>
            <w:szCs w:val="24"/>
          </w:rPr>
          <w:t xml:space="preserve">was important </w:t>
        </w:r>
      </w:ins>
      <w:r w:rsidRPr="00DC773A">
        <w:rPr>
          <w:rFonts w:ascii="Times New Roman" w:hAnsi="Times New Roman" w:cs="Times New Roman"/>
          <w:sz w:val="24"/>
          <w:szCs w:val="24"/>
        </w:rPr>
        <w:t>to the success of the surgery.</w:t>
      </w:r>
      <w:del w:id="1505" w:author="Jenny MacKay" w:date="2021-07-16T14:56:00Z">
        <w:r w:rsidR="000C5C5C" w:rsidRPr="00DC773A" w:rsidDel="00755C12">
          <w:rPr>
            <w:rFonts w:ascii="Times New Roman" w:hAnsi="Times New Roman" w:cs="Times New Roman"/>
            <w:sz w:val="24"/>
            <w:szCs w:val="24"/>
          </w:rPr>
          <w:delText xml:space="preserve"> </w:delText>
        </w:r>
      </w:del>
    </w:p>
    <w:p w14:paraId="37823D4D" w14:textId="77777777" w:rsidR="00755C12" w:rsidRDefault="00755C12">
      <w:pPr>
        <w:bidi w:val="0"/>
        <w:spacing w:after="0" w:line="480" w:lineRule="auto"/>
        <w:rPr>
          <w:ins w:id="1506" w:author="Jenny MacKay" w:date="2021-07-16T14:56:00Z"/>
          <w:rFonts w:ascii="Times New Roman" w:hAnsi="Times New Roman" w:cs="Times New Roman"/>
          <w:sz w:val="24"/>
          <w:szCs w:val="24"/>
        </w:rPr>
      </w:pPr>
    </w:p>
    <w:p w14:paraId="7A098868" w14:textId="70BF3790" w:rsidR="00B40996" w:rsidRPr="00DC773A" w:rsidDel="00755C12" w:rsidRDefault="005A7B16">
      <w:pPr>
        <w:bidi w:val="0"/>
        <w:spacing w:after="0" w:line="480" w:lineRule="auto"/>
        <w:ind w:firstLine="720"/>
        <w:rPr>
          <w:del w:id="1507" w:author="Jenny MacKay" w:date="2021-07-16T14:56:00Z"/>
          <w:rFonts w:ascii="Times New Roman" w:hAnsi="Times New Roman" w:cs="Times New Roman"/>
          <w:sz w:val="24"/>
          <w:szCs w:val="24"/>
        </w:rPr>
        <w:pPrChange w:id="1508" w:author="Jenny MacKay" w:date="2021-07-15T07:50:00Z">
          <w:pPr>
            <w:bidi w:val="0"/>
            <w:spacing w:line="480" w:lineRule="auto"/>
          </w:pPr>
        </w:pPrChange>
      </w:pPr>
      <w:ins w:id="1509" w:author="Jenny MacKay" w:date="2021-07-15T12:08:00Z">
        <w:r>
          <w:rPr>
            <w:rFonts w:ascii="Times New Roman" w:hAnsi="Times New Roman" w:cs="Times New Roman"/>
            <w:sz w:val="24"/>
            <w:szCs w:val="24"/>
          </w:rPr>
          <w:t>The OR</w:t>
        </w:r>
      </w:ins>
      <w:del w:id="1510" w:author="Jenny MacKay" w:date="2021-07-15T12:08:00Z">
        <w:r w:rsidR="00DB7D29" w:rsidRPr="00DC773A" w:rsidDel="005A7B16">
          <w:rPr>
            <w:rFonts w:ascii="Times New Roman" w:hAnsi="Times New Roman" w:cs="Times New Roman"/>
            <w:sz w:val="24"/>
            <w:szCs w:val="24"/>
          </w:rPr>
          <w:delText>OR</w:delText>
        </w:r>
      </w:del>
      <w:r w:rsidR="00DB7D29" w:rsidRPr="00DC773A">
        <w:rPr>
          <w:rFonts w:ascii="Times New Roman" w:hAnsi="Times New Roman" w:cs="Times New Roman"/>
          <w:sz w:val="24"/>
          <w:szCs w:val="24"/>
        </w:rPr>
        <w:t xml:space="preserve"> </w:t>
      </w:r>
      <w:r w:rsidR="004858D7" w:rsidRPr="00DC773A">
        <w:rPr>
          <w:rFonts w:ascii="Times New Roman" w:hAnsi="Times New Roman" w:cs="Times New Roman"/>
          <w:sz w:val="24"/>
          <w:szCs w:val="24"/>
        </w:rPr>
        <w:t>physicians and nurses</w:t>
      </w:r>
      <w:r w:rsidR="00AF649C" w:rsidRPr="00DC773A">
        <w:rPr>
          <w:rFonts w:ascii="Times New Roman" w:hAnsi="Times New Roman" w:cs="Times New Roman"/>
          <w:sz w:val="24"/>
          <w:szCs w:val="24"/>
        </w:rPr>
        <w:t xml:space="preserve"> related to the literal concept of </w:t>
      </w:r>
      <w:del w:id="1511" w:author="Jenny MacKay" w:date="2021-07-15T12:08:00Z">
        <w:r w:rsidR="00AF649C" w:rsidRPr="00DC773A" w:rsidDel="005A7B16">
          <w:rPr>
            <w:rFonts w:ascii="Times New Roman" w:hAnsi="Times New Roman" w:cs="Times New Roman"/>
            <w:sz w:val="24"/>
            <w:szCs w:val="24"/>
          </w:rPr>
          <w:delText>'Never Events'</w:delText>
        </w:r>
      </w:del>
      <w:ins w:id="1512" w:author="Jenny MacKay" w:date="2021-07-15T12:08:00Z">
        <w:r>
          <w:rPr>
            <w:rFonts w:ascii="Times New Roman" w:hAnsi="Times New Roman" w:cs="Times New Roman"/>
            <w:sz w:val="24"/>
            <w:szCs w:val="24"/>
          </w:rPr>
          <w:t>NEs—</w:t>
        </w:r>
      </w:ins>
      <w:del w:id="1513" w:author="Jenny MacKay" w:date="2021-07-15T12:08:00Z">
        <w:r w:rsidR="00AF649C" w:rsidRPr="00DC773A" w:rsidDel="005A7B16">
          <w:rPr>
            <w:rFonts w:ascii="Times New Roman" w:hAnsi="Times New Roman" w:cs="Times New Roman"/>
            <w:sz w:val="24"/>
            <w:szCs w:val="24"/>
          </w:rPr>
          <w:delText xml:space="preserve">. </w:delText>
        </w:r>
      </w:del>
      <w:ins w:id="1514" w:author="Jenny MacKay" w:date="2021-07-15T12:08:00Z">
        <w:r>
          <w:rPr>
            <w:rFonts w:ascii="Times New Roman" w:hAnsi="Times New Roman" w:cs="Times New Roman"/>
            <w:sz w:val="24"/>
            <w:szCs w:val="24"/>
          </w:rPr>
          <w:t>n</w:t>
        </w:r>
      </w:ins>
      <w:del w:id="1515" w:author="Jenny MacKay" w:date="2021-07-15T12:08:00Z">
        <w:r w:rsidR="00AF649C" w:rsidRPr="00DC773A" w:rsidDel="005A7B16">
          <w:rPr>
            <w:rFonts w:ascii="Times New Roman" w:hAnsi="Times New Roman" w:cs="Times New Roman"/>
            <w:sz w:val="24"/>
            <w:szCs w:val="24"/>
          </w:rPr>
          <w:delText>N</w:delText>
        </w:r>
      </w:del>
      <w:r w:rsidR="00AF649C" w:rsidRPr="00DC773A">
        <w:rPr>
          <w:rFonts w:ascii="Times New Roman" w:hAnsi="Times New Roman" w:cs="Times New Roman"/>
          <w:sz w:val="24"/>
          <w:szCs w:val="24"/>
        </w:rPr>
        <w:t>urses</w:t>
      </w:r>
      <w:r w:rsidR="00B40996" w:rsidRPr="00DC773A">
        <w:rPr>
          <w:rFonts w:ascii="Times New Roman" w:hAnsi="Times New Roman" w:cs="Times New Roman"/>
          <w:sz w:val="24"/>
          <w:szCs w:val="24"/>
        </w:rPr>
        <w:t xml:space="preserve"> as </w:t>
      </w:r>
      <w:ins w:id="1516" w:author="Jenny MacKay" w:date="2021-07-15T12:09:00Z">
        <w:r>
          <w:rPr>
            <w:rFonts w:ascii="Times New Roman" w:hAnsi="Times New Roman" w:cs="Times New Roman"/>
            <w:sz w:val="24"/>
            <w:szCs w:val="24"/>
          </w:rPr>
          <w:t>“</w:t>
        </w:r>
      </w:ins>
      <w:del w:id="1517" w:author="Jenny MacKay" w:date="2021-07-15T12:09:00Z">
        <w:r w:rsidR="00B40996" w:rsidRPr="005A7B16" w:rsidDel="005A7B16">
          <w:rPr>
            <w:rFonts w:ascii="Times New Roman" w:hAnsi="Times New Roman" w:cs="Times New Roman"/>
            <w:sz w:val="24"/>
            <w:szCs w:val="24"/>
            <w:rPrChange w:id="1518" w:author="Jenny MacKay" w:date="2021-07-15T12:08:00Z">
              <w:rPr>
                <w:rFonts w:ascii="Times New Roman" w:hAnsi="Times New Roman" w:cs="Times New Roman"/>
                <w:i/>
                <w:iCs/>
                <w:sz w:val="24"/>
                <w:szCs w:val="24"/>
              </w:rPr>
            </w:rPrChange>
          </w:rPr>
          <w:delText>'</w:delText>
        </w:r>
      </w:del>
      <w:ins w:id="1519" w:author="Jenny MacKay" w:date="2021-07-15T12:09:00Z">
        <w:r>
          <w:rPr>
            <w:rFonts w:ascii="Times New Roman" w:hAnsi="Times New Roman" w:cs="Times New Roman"/>
            <w:sz w:val="24"/>
            <w:szCs w:val="24"/>
          </w:rPr>
          <w:t>e</w:t>
        </w:r>
      </w:ins>
      <w:del w:id="1520" w:author="Jenny MacKay" w:date="2021-07-15T12:09:00Z">
        <w:r w:rsidR="00B40996" w:rsidRPr="005A7B16" w:rsidDel="005A7B16">
          <w:rPr>
            <w:rFonts w:ascii="Times New Roman" w:hAnsi="Times New Roman" w:cs="Times New Roman"/>
            <w:sz w:val="24"/>
            <w:szCs w:val="24"/>
            <w:rPrChange w:id="1521" w:author="Jenny MacKay" w:date="2021-07-15T12:08:00Z">
              <w:rPr>
                <w:rFonts w:ascii="Times New Roman" w:hAnsi="Times New Roman" w:cs="Times New Roman"/>
                <w:i/>
                <w:iCs/>
                <w:sz w:val="24"/>
                <w:szCs w:val="24"/>
              </w:rPr>
            </w:rPrChange>
          </w:rPr>
          <w:delText>E</w:delText>
        </w:r>
      </w:del>
      <w:r w:rsidR="00B40996" w:rsidRPr="005A7B16">
        <w:rPr>
          <w:rFonts w:ascii="Times New Roman" w:hAnsi="Times New Roman" w:cs="Times New Roman"/>
          <w:sz w:val="24"/>
          <w:szCs w:val="24"/>
          <w:rPrChange w:id="1522" w:author="Jenny MacKay" w:date="2021-07-15T12:08:00Z">
            <w:rPr>
              <w:rFonts w:ascii="Times New Roman" w:hAnsi="Times New Roman" w:cs="Times New Roman"/>
              <w:i/>
              <w:iCs/>
              <w:sz w:val="24"/>
              <w:szCs w:val="24"/>
            </w:rPr>
          </w:rPrChange>
        </w:rPr>
        <w:t>vents that must</w:t>
      </w:r>
      <w:ins w:id="1523" w:author="Jenny MacKay" w:date="2021-07-16T14:28:00Z">
        <w:r w:rsidR="008A27D7">
          <w:rPr>
            <w:rFonts w:ascii="Times New Roman" w:hAnsi="Times New Roman" w:cs="Times New Roman"/>
            <w:sz w:val="24"/>
            <w:szCs w:val="24"/>
          </w:rPr>
          <w:t xml:space="preserve"> not</w:t>
        </w:r>
      </w:ins>
      <w:del w:id="1524" w:author="Jenny MacKay" w:date="2021-07-16T14:28:00Z">
        <w:r w:rsidR="00B40996" w:rsidRPr="005A7B16" w:rsidDel="008A27D7">
          <w:rPr>
            <w:rFonts w:ascii="Times New Roman" w:hAnsi="Times New Roman" w:cs="Times New Roman"/>
            <w:sz w:val="24"/>
            <w:szCs w:val="24"/>
            <w:rPrChange w:id="1525" w:author="Jenny MacKay" w:date="2021-07-15T12:08:00Z">
              <w:rPr>
                <w:rFonts w:ascii="Times New Roman" w:hAnsi="Times New Roman" w:cs="Times New Roman"/>
                <w:i/>
                <w:iCs/>
                <w:sz w:val="24"/>
                <w:szCs w:val="24"/>
              </w:rPr>
            </w:rPrChange>
          </w:rPr>
          <w:delText>n</w:delText>
        </w:r>
      </w:del>
      <w:del w:id="1526" w:author="Jenny MacKay" w:date="2021-07-15T12:09:00Z">
        <w:r w:rsidR="00B40996" w:rsidRPr="005A7B16" w:rsidDel="005A7B16">
          <w:rPr>
            <w:rFonts w:ascii="Times New Roman" w:hAnsi="Times New Roman" w:cs="Times New Roman"/>
            <w:sz w:val="24"/>
            <w:szCs w:val="24"/>
            <w:rPrChange w:id="1527" w:author="Jenny MacKay" w:date="2021-07-15T12:08:00Z">
              <w:rPr>
                <w:rFonts w:ascii="Times New Roman" w:hAnsi="Times New Roman" w:cs="Times New Roman"/>
                <w:i/>
                <w:iCs/>
                <w:sz w:val="24"/>
                <w:szCs w:val="24"/>
              </w:rPr>
            </w:rPrChange>
          </w:rPr>
          <w:delText>'</w:delText>
        </w:r>
      </w:del>
      <w:del w:id="1528" w:author="Jenny MacKay" w:date="2021-07-16T14:28:00Z">
        <w:r w:rsidR="00B40996" w:rsidRPr="005A7B16" w:rsidDel="008A27D7">
          <w:rPr>
            <w:rFonts w:ascii="Times New Roman" w:hAnsi="Times New Roman" w:cs="Times New Roman"/>
            <w:sz w:val="24"/>
            <w:szCs w:val="24"/>
            <w:rPrChange w:id="1529" w:author="Jenny MacKay" w:date="2021-07-15T12:08:00Z">
              <w:rPr>
                <w:rFonts w:ascii="Times New Roman" w:hAnsi="Times New Roman" w:cs="Times New Roman"/>
                <w:i/>
                <w:iCs/>
                <w:sz w:val="24"/>
                <w:szCs w:val="24"/>
              </w:rPr>
            </w:rPrChange>
          </w:rPr>
          <w:delText>t</w:delText>
        </w:r>
      </w:del>
      <w:r w:rsidR="00B40996" w:rsidRPr="005A7B16">
        <w:rPr>
          <w:rFonts w:ascii="Times New Roman" w:hAnsi="Times New Roman" w:cs="Times New Roman"/>
          <w:sz w:val="24"/>
          <w:szCs w:val="24"/>
          <w:rPrChange w:id="1530" w:author="Jenny MacKay" w:date="2021-07-15T12:08:00Z">
            <w:rPr>
              <w:rFonts w:ascii="Times New Roman" w:hAnsi="Times New Roman" w:cs="Times New Roman"/>
              <w:i/>
              <w:iCs/>
              <w:sz w:val="24"/>
              <w:szCs w:val="24"/>
            </w:rPr>
          </w:rPrChange>
        </w:rPr>
        <w:t xml:space="preserve"> happen</w:t>
      </w:r>
      <w:ins w:id="1531" w:author="Jenny MacKay" w:date="2021-07-15T12:09:00Z">
        <w:r>
          <w:rPr>
            <w:rFonts w:ascii="Times New Roman" w:hAnsi="Times New Roman" w:cs="Times New Roman"/>
            <w:sz w:val="24"/>
            <w:szCs w:val="24"/>
          </w:rPr>
          <w:t>”</w:t>
        </w:r>
      </w:ins>
      <w:del w:id="1532" w:author="Jenny MacKay" w:date="2021-07-15T12:09:00Z">
        <w:r w:rsidR="00B40996" w:rsidRPr="005A7B16" w:rsidDel="005A7B16">
          <w:rPr>
            <w:rFonts w:ascii="Times New Roman" w:hAnsi="Times New Roman" w:cs="Times New Roman"/>
            <w:sz w:val="24"/>
            <w:szCs w:val="24"/>
            <w:rPrChange w:id="1533" w:author="Jenny MacKay" w:date="2021-07-15T12:08: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 xml:space="preserve"> or </w:t>
      </w:r>
      <w:ins w:id="1534" w:author="Jenny MacKay" w:date="2021-07-15T12:09:00Z">
        <w:r>
          <w:rPr>
            <w:rFonts w:ascii="Times New Roman" w:hAnsi="Times New Roman" w:cs="Times New Roman"/>
            <w:sz w:val="24"/>
            <w:szCs w:val="24"/>
          </w:rPr>
          <w:t>“</w:t>
        </w:r>
      </w:ins>
      <w:del w:id="1535" w:author="Jenny MacKay" w:date="2021-07-15T12:09:00Z">
        <w:r w:rsidR="00B40996" w:rsidRPr="005A7B16" w:rsidDel="005A7B16">
          <w:rPr>
            <w:rFonts w:ascii="Times New Roman" w:hAnsi="Times New Roman" w:cs="Times New Roman"/>
            <w:sz w:val="24"/>
            <w:szCs w:val="24"/>
            <w:rPrChange w:id="1536" w:author="Jenny MacKay" w:date="2021-07-15T12:08:00Z">
              <w:rPr>
                <w:rFonts w:ascii="Times New Roman" w:hAnsi="Times New Roman" w:cs="Times New Roman"/>
                <w:i/>
                <w:iCs/>
                <w:sz w:val="24"/>
                <w:szCs w:val="24"/>
              </w:rPr>
            </w:rPrChange>
          </w:rPr>
          <w:delText>'</w:delText>
        </w:r>
      </w:del>
      <w:ins w:id="1537" w:author="Jenny MacKay" w:date="2021-07-15T12:09:00Z">
        <w:r>
          <w:rPr>
            <w:rFonts w:ascii="Times New Roman" w:hAnsi="Times New Roman" w:cs="Times New Roman"/>
            <w:sz w:val="24"/>
            <w:szCs w:val="24"/>
          </w:rPr>
          <w:t>e</w:t>
        </w:r>
      </w:ins>
      <w:del w:id="1538" w:author="Jenny MacKay" w:date="2021-07-15T12:09:00Z">
        <w:r w:rsidR="00B40996" w:rsidRPr="005A7B16" w:rsidDel="005A7B16">
          <w:rPr>
            <w:rFonts w:ascii="Times New Roman" w:hAnsi="Times New Roman" w:cs="Times New Roman"/>
            <w:sz w:val="24"/>
            <w:szCs w:val="24"/>
            <w:rPrChange w:id="1539" w:author="Jenny MacKay" w:date="2021-07-15T12:08:00Z">
              <w:rPr>
                <w:rFonts w:ascii="Times New Roman" w:hAnsi="Times New Roman" w:cs="Times New Roman"/>
                <w:i/>
                <w:iCs/>
                <w:sz w:val="24"/>
                <w:szCs w:val="24"/>
              </w:rPr>
            </w:rPrChange>
          </w:rPr>
          <w:delText>E</w:delText>
        </w:r>
      </w:del>
      <w:r w:rsidR="00B40996" w:rsidRPr="005A7B16">
        <w:rPr>
          <w:rFonts w:ascii="Times New Roman" w:hAnsi="Times New Roman" w:cs="Times New Roman"/>
          <w:sz w:val="24"/>
          <w:szCs w:val="24"/>
          <w:rPrChange w:id="1540" w:author="Jenny MacKay" w:date="2021-07-15T12:08:00Z">
            <w:rPr>
              <w:rFonts w:ascii="Times New Roman" w:hAnsi="Times New Roman" w:cs="Times New Roman"/>
              <w:i/>
              <w:iCs/>
              <w:sz w:val="24"/>
              <w:szCs w:val="24"/>
            </w:rPr>
          </w:rPrChange>
        </w:rPr>
        <w:t>rror</w:t>
      </w:r>
      <w:ins w:id="1541" w:author="Jenny MacKay" w:date="2021-07-15T12:09:00Z">
        <w:r>
          <w:rPr>
            <w:rFonts w:ascii="Times New Roman" w:hAnsi="Times New Roman" w:cs="Times New Roman"/>
            <w:sz w:val="24"/>
            <w:szCs w:val="24"/>
          </w:rPr>
          <w:t>s</w:t>
        </w:r>
      </w:ins>
      <w:r w:rsidR="00B40996" w:rsidRPr="005A7B16">
        <w:rPr>
          <w:rFonts w:ascii="Times New Roman" w:hAnsi="Times New Roman" w:cs="Times New Roman"/>
          <w:sz w:val="24"/>
          <w:szCs w:val="24"/>
          <w:rPrChange w:id="1542" w:author="Jenny MacKay" w:date="2021-07-15T12:08:00Z">
            <w:rPr>
              <w:rFonts w:ascii="Times New Roman" w:hAnsi="Times New Roman" w:cs="Times New Roman"/>
              <w:i/>
              <w:iCs/>
              <w:sz w:val="24"/>
              <w:szCs w:val="24"/>
            </w:rPr>
          </w:rPrChange>
        </w:rPr>
        <w:t xml:space="preserve"> that should never happen</w:t>
      </w:r>
      <w:ins w:id="1543" w:author="Jenny MacKay" w:date="2021-07-15T12:09:00Z">
        <w:r>
          <w:rPr>
            <w:rFonts w:ascii="Times New Roman" w:hAnsi="Times New Roman" w:cs="Times New Roman"/>
            <w:sz w:val="24"/>
            <w:szCs w:val="24"/>
          </w:rPr>
          <w:t xml:space="preserve">” </w:t>
        </w:r>
      </w:ins>
      <w:ins w:id="1544" w:author="Jenny MacKay" w:date="2021-07-15T12:10:00Z">
        <w:r>
          <w:rPr>
            <w:rFonts w:ascii="Times New Roman" w:hAnsi="Times New Roman" w:cs="Times New Roman"/>
            <w:sz w:val="24"/>
            <w:szCs w:val="24"/>
          </w:rPr>
          <w:t xml:space="preserve">and </w:t>
        </w:r>
      </w:ins>
      <w:del w:id="1545" w:author="Jenny MacKay" w:date="2021-07-15T12:09:00Z">
        <w:r w:rsidR="00B40996" w:rsidRPr="005A7B16" w:rsidDel="005A7B16">
          <w:rPr>
            <w:rFonts w:ascii="Times New Roman" w:hAnsi="Times New Roman" w:cs="Times New Roman"/>
            <w:sz w:val="24"/>
            <w:szCs w:val="24"/>
            <w:rPrChange w:id="1546" w:author="Jenny MacKay" w:date="2021-07-15T12:08:00Z">
              <w:rPr>
                <w:rFonts w:ascii="Times New Roman" w:hAnsi="Times New Roman" w:cs="Times New Roman"/>
                <w:i/>
                <w:iCs/>
                <w:sz w:val="24"/>
                <w:szCs w:val="24"/>
              </w:rPr>
            </w:rPrChange>
          </w:rPr>
          <w:delText>'</w:delText>
        </w:r>
        <w:r w:rsidR="00B40996" w:rsidRPr="005A7B16" w:rsidDel="005A7B16">
          <w:rPr>
            <w:rFonts w:ascii="Times New Roman" w:hAnsi="Times New Roman" w:cs="Times New Roman"/>
            <w:sz w:val="24"/>
            <w:szCs w:val="24"/>
          </w:rPr>
          <w:delText>,</w:delText>
        </w:r>
        <w:r w:rsidR="00B40996" w:rsidRPr="00DC773A" w:rsidDel="005A7B16">
          <w:rPr>
            <w:rFonts w:ascii="Times New Roman" w:hAnsi="Times New Roman" w:cs="Times New Roman"/>
            <w:sz w:val="24"/>
            <w:szCs w:val="24"/>
          </w:rPr>
          <w:delText xml:space="preserve"> a </w:delText>
        </w:r>
      </w:del>
      <w:r w:rsidR="00B40996" w:rsidRPr="00DC773A">
        <w:rPr>
          <w:rFonts w:ascii="Times New Roman" w:hAnsi="Times New Roman" w:cs="Times New Roman"/>
          <w:sz w:val="24"/>
          <w:szCs w:val="24"/>
        </w:rPr>
        <w:t>surgeon</w:t>
      </w:r>
      <w:ins w:id="1547" w:author="Jenny MacKay" w:date="2021-07-15T12:09:00Z">
        <w:r>
          <w:rPr>
            <w:rFonts w:ascii="Times New Roman" w:hAnsi="Times New Roman" w:cs="Times New Roman"/>
            <w:sz w:val="24"/>
            <w:szCs w:val="24"/>
          </w:rPr>
          <w:t>s</w:t>
        </w:r>
      </w:ins>
      <w:r w:rsidR="00B40996" w:rsidRPr="00DC773A">
        <w:rPr>
          <w:rFonts w:ascii="Times New Roman" w:hAnsi="Times New Roman" w:cs="Times New Roman"/>
          <w:sz w:val="24"/>
          <w:szCs w:val="24"/>
        </w:rPr>
        <w:t xml:space="preserve"> </w:t>
      </w:r>
      <w:r w:rsidR="00B40996" w:rsidRPr="005A7B16">
        <w:rPr>
          <w:rFonts w:ascii="Times New Roman" w:hAnsi="Times New Roman" w:cs="Times New Roman"/>
          <w:sz w:val="24"/>
          <w:szCs w:val="24"/>
        </w:rPr>
        <w:t>as</w:t>
      </w:r>
      <w:r w:rsidR="00B40996" w:rsidRPr="005A7B16">
        <w:rPr>
          <w:rFonts w:ascii="Times New Roman" w:hAnsi="Times New Roman" w:cs="Times New Roman"/>
          <w:sz w:val="24"/>
          <w:szCs w:val="24"/>
          <w:rPrChange w:id="1548" w:author="Jenny MacKay" w:date="2021-07-15T12:09:00Z">
            <w:rPr>
              <w:rFonts w:ascii="Times New Roman" w:hAnsi="Times New Roman" w:cs="Times New Roman"/>
              <w:i/>
              <w:iCs/>
              <w:sz w:val="24"/>
              <w:szCs w:val="24"/>
            </w:rPr>
          </w:rPrChange>
        </w:rPr>
        <w:t xml:space="preserve"> </w:t>
      </w:r>
      <w:ins w:id="1549" w:author="Jenny MacKay" w:date="2021-07-15T12:09:00Z">
        <w:r w:rsidRPr="005A7B16">
          <w:rPr>
            <w:rFonts w:ascii="Times New Roman" w:hAnsi="Times New Roman" w:cs="Times New Roman"/>
            <w:sz w:val="24"/>
            <w:szCs w:val="24"/>
            <w:rPrChange w:id="1550" w:author="Jenny MacKay" w:date="2021-07-15T12:09:00Z">
              <w:rPr>
                <w:rFonts w:ascii="Times New Roman" w:hAnsi="Times New Roman" w:cs="Times New Roman"/>
                <w:i/>
                <w:iCs/>
                <w:sz w:val="24"/>
                <w:szCs w:val="24"/>
              </w:rPr>
            </w:rPrChange>
          </w:rPr>
          <w:t>“</w:t>
        </w:r>
      </w:ins>
      <w:del w:id="1551" w:author="Jenny MacKay" w:date="2021-07-15T12:09:00Z">
        <w:r w:rsidR="00B40996" w:rsidRPr="005A7B16" w:rsidDel="005A7B16">
          <w:rPr>
            <w:rFonts w:ascii="Times New Roman" w:hAnsi="Times New Roman" w:cs="Times New Roman"/>
            <w:sz w:val="24"/>
            <w:szCs w:val="24"/>
            <w:rPrChange w:id="1552" w:author="Jenny MacKay" w:date="2021-07-15T12:09:00Z">
              <w:rPr>
                <w:rFonts w:ascii="Times New Roman" w:hAnsi="Times New Roman" w:cs="Times New Roman"/>
                <w:i/>
                <w:iCs/>
                <w:sz w:val="24"/>
                <w:szCs w:val="24"/>
              </w:rPr>
            </w:rPrChange>
          </w:rPr>
          <w:delText>'</w:delText>
        </w:r>
      </w:del>
      <w:ins w:id="1553" w:author="Jenny MacKay" w:date="2021-07-15T12:09:00Z">
        <w:r>
          <w:rPr>
            <w:rFonts w:ascii="Times New Roman" w:hAnsi="Times New Roman" w:cs="Times New Roman"/>
            <w:sz w:val="24"/>
            <w:szCs w:val="24"/>
          </w:rPr>
          <w:t>e</w:t>
        </w:r>
      </w:ins>
      <w:del w:id="1554" w:author="Jenny MacKay" w:date="2021-07-15T12:09:00Z">
        <w:r w:rsidR="00B40996" w:rsidRPr="005A7B16" w:rsidDel="005A7B16">
          <w:rPr>
            <w:rFonts w:ascii="Times New Roman" w:hAnsi="Times New Roman" w:cs="Times New Roman"/>
            <w:sz w:val="24"/>
            <w:szCs w:val="24"/>
            <w:rPrChange w:id="1555" w:author="Jenny MacKay" w:date="2021-07-15T12:09:00Z">
              <w:rPr>
                <w:rFonts w:ascii="Times New Roman" w:hAnsi="Times New Roman" w:cs="Times New Roman"/>
                <w:i/>
                <w:iCs/>
                <w:sz w:val="24"/>
                <w:szCs w:val="24"/>
              </w:rPr>
            </w:rPrChange>
          </w:rPr>
          <w:delText>E</w:delText>
        </w:r>
      </w:del>
      <w:r w:rsidR="00B40996" w:rsidRPr="005A7B16">
        <w:rPr>
          <w:rFonts w:ascii="Times New Roman" w:hAnsi="Times New Roman" w:cs="Times New Roman"/>
          <w:sz w:val="24"/>
          <w:szCs w:val="24"/>
          <w:rPrChange w:id="1556" w:author="Jenny MacKay" w:date="2021-07-15T12:09:00Z">
            <w:rPr>
              <w:rFonts w:ascii="Times New Roman" w:hAnsi="Times New Roman" w:cs="Times New Roman"/>
              <w:i/>
              <w:iCs/>
              <w:sz w:val="24"/>
              <w:szCs w:val="24"/>
            </w:rPr>
          </w:rPrChange>
        </w:rPr>
        <w:t>vent</w:t>
      </w:r>
      <w:ins w:id="1557" w:author="Jenny MacKay" w:date="2021-07-15T12:09:00Z">
        <w:r>
          <w:rPr>
            <w:rFonts w:ascii="Times New Roman" w:hAnsi="Times New Roman" w:cs="Times New Roman"/>
            <w:sz w:val="24"/>
            <w:szCs w:val="24"/>
          </w:rPr>
          <w:t>s</w:t>
        </w:r>
      </w:ins>
      <w:r w:rsidR="00B40996" w:rsidRPr="005A7B16">
        <w:rPr>
          <w:rFonts w:ascii="Times New Roman" w:hAnsi="Times New Roman" w:cs="Times New Roman"/>
          <w:sz w:val="24"/>
          <w:szCs w:val="24"/>
          <w:rPrChange w:id="1558" w:author="Jenny MacKay" w:date="2021-07-15T12:09:00Z">
            <w:rPr>
              <w:rFonts w:ascii="Times New Roman" w:hAnsi="Times New Roman" w:cs="Times New Roman"/>
              <w:i/>
              <w:iCs/>
              <w:sz w:val="24"/>
              <w:szCs w:val="24"/>
            </w:rPr>
          </w:rPrChange>
        </w:rPr>
        <w:t xml:space="preserve"> that should never happen</w:t>
      </w:r>
      <w:ins w:id="1559" w:author="Jenny MacKay" w:date="2021-07-15T12:10:00Z">
        <w:r>
          <w:rPr>
            <w:rFonts w:ascii="Times New Roman" w:hAnsi="Times New Roman" w:cs="Times New Roman"/>
            <w:sz w:val="24"/>
            <w:szCs w:val="24"/>
          </w:rPr>
          <w:t>.</w:t>
        </w:r>
      </w:ins>
      <w:ins w:id="1560" w:author="Jenny MacKay" w:date="2021-07-15T12:09:00Z">
        <w:r>
          <w:rPr>
            <w:rFonts w:ascii="Times New Roman" w:hAnsi="Times New Roman" w:cs="Times New Roman"/>
            <w:sz w:val="24"/>
            <w:szCs w:val="24"/>
          </w:rPr>
          <w:t>”</w:t>
        </w:r>
      </w:ins>
      <w:del w:id="1561" w:author="Jenny MacKay" w:date="2021-07-15T12:09:00Z">
        <w:r w:rsidR="00B40996" w:rsidRPr="005A7B16" w:rsidDel="005A7B16">
          <w:rPr>
            <w:rFonts w:ascii="Times New Roman" w:hAnsi="Times New Roman" w:cs="Times New Roman"/>
            <w:sz w:val="24"/>
            <w:szCs w:val="24"/>
            <w:rPrChange w:id="1562" w:author="Jenny MacKay" w:date="2021-07-15T12:09: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 xml:space="preserve"> </w:t>
      </w:r>
      <w:ins w:id="1563" w:author="Jenny MacKay" w:date="2021-07-15T12:10:00Z">
        <w:r>
          <w:rPr>
            <w:rFonts w:ascii="Times New Roman" w:hAnsi="Times New Roman" w:cs="Times New Roman"/>
            <w:sz w:val="24"/>
            <w:szCs w:val="24"/>
          </w:rPr>
          <w:t xml:space="preserve">An </w:t>
        </w:r>
      </w:ins>
      <w:del w:id="1564" w:author="Jenny MacKay" w:date="2021-07-15T12:10:00Z">
        <w:r w:rsidR="004858D7" w:rsidRPr="005A7B16" w:rsidDel="005A7B16">
          <w:rPr>
            <w:rFonts w:ascii="Times New Roman" w:hAnsi="Times New Roman" w:cs="Times New Roman"/>
            <w:sz w:val="24"/>
            <w:szCs w:val="24"/>
          </w:rPr>
          <w:delText>a</w:delText>
        </w:r>
        <w:r w:rsidR="004858D7" w:rsidRPr="00DC773A" w:rsidDel="005A7B16">
          <w:rPr>
            <w:rFonts w:ascii="Times New Roman" w:hAnsi="Times New Roman" w:cs="Times New Roman"/>
            <w:sz w:val="24"/>
            <w:szCs w:val="24"/>
          </w:rPr>
          <w:delText>nd</w:delText>
        </w:r>
        <w:r w:rsidR="00B40996" w:rsidRPr="00DC773A" w:rsidDel="005A7B16">
          <w:rPr>
            <w:rFonts w:ascii="Times New Roman" w:hAnsi="Times New Roman" w:cs="Times New Roman"/>
            <w:sz w:val="24"/>
            <w:szCs w:val="24"/>
          </w:rPr>
          <w:delText xml:space="preserve"> </w:delText>
        </w:r>
      </w:del>
      <w:del w:id="1565" w:author="Jenny MacKay" w:date="2021-07-15T12:09:00Z">
        <w:r w:rsidR="00B40996" w:rsidRPr="00DC773A" w:rsidDel="005A7B16">
          <w:rPr>
            <w:rFonts w:ascii="Times New Roman" w:hAnsi="Times New Roman" w:cs="Times New Roman"/>
            <w:sz w:val="24"/>
            <w:szCs w:val="24"/>
          </w:rPr>
          <w:delText xml:space="preserve">an </w:delText>
        </w:r>
      </w:del>
      <w:r w:rsidR="00B40996" w:rsidRPr="00DC773A">
        <w:rPr>
          <w:rFonts w:ascii="Times New Roman" w:hAnsi="Times New Roman" w:cs="Times New Roman"/>
          <w:sz w:val="24"/>
          <w:szCs w:val="24"/>
        </w:rPr>
        <w:t xml:space="preserve">anesthesiologist </w:t>
      </w:r>
      <w:ins w:id="1566" w:author="Jenny MacKay" w:date="2021-07-15T12:11:00Z">
        <w:r>
          <w:rPr>
            <w:rFonts w:ascii="Times New Roman" w:hAnsi="Times New Roman" w:cs="Times New Roman"/>
            <w:sz w:val="24"/>
            <w:szCs w:val="24"/>
          </w:rPr>
          <w:t>said,</w:t>
        </w:r>
      </w:ins>
      <w:del w:id="1567" w:author="Jenny MacKay" w:date="2021-07-15T12:11:00Z">
        <w:r w:rsidR="00B40996" w:rsidRPr="005A7B16" w:rsidDel="005A7B16">
          <w:rPr>
            <w:rFonts w:ascii="Times New Roman" w:hAnsi="Times New Roman" w:cs="Times New Roman"/>
            <w:sz w:val="24"/>
            <w:szCs w:val="24"/>
          </w:rPr>
          <w:delText>as</w:delText>
        </w:r>
      </w:del>
      <w:r w:rsidR="00B40996" w:rsidRPr="005A7B16">
        <w:rPr>
          <w:rFonts w:ascii="Times New Roman" w:hAnsi="Times New Roman" w:cs="Times New Roman"/>
          <w:sz w:val="24"/>
          <w:szCs w:val="24"/>
        </w:rPr>
        <w:t xml:space="preserve"> </w:t>
      </w:r>
      <w:ins w:id="1568" w:author="Jenny MacKay" w:date="2021-07-15T12:10:00Z">
        <w:r w:rsidRPr="005A7B16">
          <w:rPr>
            <w:rFonts w:ascii="Times New Roman" w:hAnsi="Times New Roman" w:cs="Times New Roman"/>
            <w:sz w:val="24"/>
            <w:szCs w:val="24"/>
            <w:rPrChange w:id="1569" w:author="Jenny MacKay" w:date="2021-07-15T12:10:00Z">
              <w:rPr>
                <w:rFonts w:ascii="Times New Roman" w:hAnsi="Times New Roman" w:cs="Times New Roman"/>
                <w:i/>
                <w:iCs/>
                <w:sz w:val="24"/>
                <w:szCs w:val="24"/>
              </w:rPr>
            </w:rPrChange>
          </w:rPr>
          <w:t>“</w:t>
        </w:r>
      </w:ins>
      <w:del w:id="1570" w:author="Jenny MacKay" w:date="2021-07-15T12:10:00Z">
        <w:r w:rsidR="00B40996" w:rsidRPr="005A7B16" w:rsidDel="005A7B16">
          <w:rPr>
            <w:rFonts w:ascii="Times New Roman" w:hAnsi="Times New Roman" w:cs="Times New Roman"/>
            <w:sz w:val="24"/>
            <w:szCs w:val="24"/>
            <w:rPrChange w:id="1571" w:author="Jenny MacKay" w:date="2021-07-15T12:10: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Change w:id="1572" w:author="Jenny MacKay" w:date="2021-07-15T12:10:00Z">
            <w:rPr>
              <w:rFonts w:ascii="Times New Roman" w:hAnsi="Times New Roman" w:cs="Times New Roman"/>
              <w:i/>
              <w:iCs/>
              <w:sz w:val="24"/>
              <w:szCs w:val="24"/>
            </w:rPr>
          </w:rPrChange>
        </w:rPr>
        <w:t>Event</w:t>
      </w:r>
      <w:ins w:id="1573" w:author="Jenny MacKay" w:date="2021-07-15T12:10:00Z">
        <w:r>
          <w:rPr>
            <w:rFonts w:ascii="Times New Roman" w:hAnsi="Times New Roman" w:cs="Times New Roman"/>
            <w:sz w:val="24"/>
            <w:szCs w:val="24"/>
          </w:rPr>
          <w:t>s</w:t>
        </w:r>
      </w:ins>
      <w:r w:rsidR="00B40996" w:rsidRPr="005A7B16">
        <w:rPr>
          <w:rFonts w:ascii="Times New Roman" w:hAnsi="Times New Roman" w:cs="Times New Roman"/>
          <w:sz w:val="24"/>
          <w:szCs w:val="24"/>
          <w:rPrChange w:id="1574" w:author="Jenny MacKay" w:date="2021-07-15T12:10:00Z">
            <w:rPr>
              <w:rFonts w:ascii="Times New Roman" w:hAnsi="Times New Roman" w:cs="Times New Roman"/>
              <w:i/>
              <w:iCs/>
              <w:sz w:val="24"/>
              <w:szCs w:val="24"/>
            </w:rPr>
          </w:rPrChange>
        </w:rPr>
        <w:t xml:space="preserve"> that mustn</w:t>
      </w:r>
      <w:ins w:id="1575" w:author="Jenny MacKay" w:date="2021-07-15T12:10:00Z">
        <w:r>
          <w:rPr>
            <w:rFonts w:ascii="Times New Roman" w:hAnsi="Times New Roman" w:cs="Times New Roman"/>
            <w:sz w:val="24"/>
            <w:szCs w:val="24"/>
          </w:rPr>
          <w:t>’</w:t>
        </w:r>
      </w:ins>
      <w:del w:id="1576" w:author="Jenny MacKay" w:date="2021-07-15T12:10:00Z">
        <w:r w:rsidR="00B40996" w:rsidRPr="005A7B16" w:rsidDel="005A7B16">
          <w:rPr>
            <w:rFonts w:ascii="Times New Roman" w:hAnsi="Times New Roman" w:cs="Times New Roman"/>
            <w:sz w:val="24"/>
            <w:szCs w:val="24"/>
            <w:rPrChange w:id="1577" w:author="Jenny MacKay" w:date="2021-07-15T12:10: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Change w:id="1578" w:author="Jenny MacKay" w:date="2021-07-15T12:10:00Z">
            <w:rPr>
              <w:rFonts w:ascii="Times New Roman" w:hAnsi="Times New Roman" w:cs="Times New Roman"/>
              <w:i/>
              <w:iCs/>
              <w:sz w:val="24"/>
              <w:szCs w:val="24"/>
            </w:rPr>
          </w:rPrChange>
        </w:rPr>
        <w:t>t happen</w:t>
      </w:r>
      <w:ins w:id="1579" w:author="Jenny MacKay" w:date="2021-07-15T12:10:00Z">
        <w:r>
          <w:rPr>
            <w:rFonts w:ascii="Times New Roman" w:hAnsi="Times New Roman" w:cs="Times New Roman"/>
            <w:sz w:val="24"/>
            <w:szCs w:val="24"/>
          </w:rPr>
          <w:t>—</w:t>
        </w:r>
      </w:ins>
      <w:r w:rsidR="00B40996" w:rsidRPr="005A7B16">
        <w:rPr>
          <w:rFonts w:ascii="Times New Roman" w:hAnsi="Times New Roman" w:cs="Times New Roman"/>
          <w:sz w:val="24"/>
          <w:szCs w:val="24"/>
          <w:rPrChange w:id="1580" w:author="Jenny MacKay" w:date="2021-07-15T12:10:00Z">
            <w:rPr>
              <w:rFonts w:ascii="Times New Roman" w:hAnsi="Times New Roman" w:cs="Times New Roman"/>
              <w:i/>
              <w:iCs/>
              <w:sz w:val="24"/>
              <w:szCs w:val="24"/>
            </w:rPr>
          </w:rPrChange>
        </w:rPr>
        <w:t xml:space="preserve"> that is why </w:t>
      </w:r>
      <w:ins w:id="1581" w:author="Jenny MacKay" w:date="2021-07-15T12:10:00Z">
        <w:r>
          <w:rPr>
            <w:rFonts w:ascii="Times New Roman" w:hAnsi="Times New Roman" w:cs="Times New Roman"/>
            <w:sz w:val="24"/>
            <w:szCs w:val="24"/>
          </w:rPr>
          <w:t xml:space="preserve">they are </w:t>
        </w:r>
      </w:ins>
      <w:r w:rsidR="00B40996" w:rsidRPr="005A7B16">
        <w:rPr>
          <w:rFonts w:ascii="Times New Roman" w:hAnsi="Times New Roman" w:cs="Times New Roman"/>
          <w:sz w:val="24"/>
          <w:szCs w:val="24"/>
          <w:rPrChange w:id="1582" w:author="Jenny MacKay" w:date="2021-07-15T12:10:00Z">
            <w:rPr>
              <w:rFonts w:ascii="Times New Roman" w:hAnsi="Times New Roman" w:cs="Times New Roman"/>
              <w:i/>
              <w:iCs/>
              <w:sz w:val="24"/>
              <w:szCs w:val="24"/>
            </w:rPr>
          </w:rPrChange>
        </w:rPr>
        <w:t xml:space="preserve">called </w:t>
      </w:r>
      <w:ins w:id="1583" w:author="Jenny MacKay" w:date="2021-07-15T12:10:00Z">
        <w:r>
          <w:rPr>
            <w:rFonts w:ascii="Times New Roman" w:hAnsi="Times New Roman" w:cs="Times New Roman"/>
            <w:sz w:val="24"/>
            <w:szCs w:val="24"/>
          </w:rPr>
          <w:t>‘</w:t>
        </w:r>
      </w:ins>
      <w:del w:id="1584" w:author="Jenny MacKay" w:date="2021-07-15T12:10:00Z">
        <w:r w:rsidR="00B40996" w:rsidRPr="005A7B16" w:rsidDel="005A7B16">
          <w:rPr>
            <w:rFonts w:ascii="Times New Roman" w:hAnsi="Times New Roman" w:cs="Times New Roman"/>
            <w:sz w:val="24"/>
            <w:szCs w:val="24"/>
            <w:rPrChange w:id="1585" w:author="Jenny MacKay" w:date="2021-07-15T12:10:00Z">
              <w:rPr>
                <w:rFonts w:ascii="Times New Roman" w:hAnsi="Times New Roman" w:cs="Times New Roman"/>
                <w:i/>
                <w:iCs/>
                <w:sz w:val="24"/>
                <w:szCs w:val="24"/>
              </w:rPr>
            </w:rPrChange>
          </w:rPr>
          <w:delText>'</w:delText>
        </w:r>
      </w:del>
      <w:ins w:id="1586" w:author="Jenny MacKay" w:date="2021-07-15T12:10:00Z">
        <w:r>
          <w:rPr>
            <w:rFonts w:ascii="Times New Roman" w:hAnsi="Times New Roman" w:cs="Times New Roman"/>
            <w:sz w:val="24"/>
            <w:szCs w:val="24"/>
          </w:rPr>
          <w:t>n</w:t>
        </w:r>
      </w:ins>
      <w:del w:id="1587" w:author="Jenny MacKay" w:date="2021-07-15T12:10:00Z">
        <w:r w:rsidR="00B40996" w:rsidRPr="005A7B16" w:rsidDel="005A7B16">
          <w:rPr>
            <w:rFonts w:ascii="Times New Roman" w:hAnsi="Times New Roman" w:cs="Times New Roman"/>
            <w:sz w:val="24"/>
            <w:szCs w:val="24"/>
            <w:rPrChange w:id="1588" w:author="Jenny MacKay" w:date="2021-07-15T12:10:00Z">
              <w:rPr>
                <w:rFonts w:ascii="Times New Roman" w:hAnsi="Times New Roman" w:cs="Times New Roman"/>
                <w:i/>
                <w:iCs/>
                <w:sz w:val="24"/>
                <w:szCs w:val="24"/>
              </w:rPr>
            </w:rPrChange>
          </w:rPr>
          <w:delText>N</w:delText>
        </w:r>
      </w:del>
      <w:r w:rsidR="00B40996" w:rsidRPr="005A7B16">
        <w:rPr>
          <w:rFonts w:ascii="Times New Roman" w:hAnsi="Times New Roman" w:cs="Times New Roman"/>
          <w:sz w:val="24"/>
          <w:szCs w:val="24"/>
          <w:rPrChange w:id="1589" w:author="Jenny MacKay" w:date="2021-07-15T12:10:00Z">
            <w:rPr>
              <w:rFonts w:ascii="Times New Roman" w:hAnsi="Times New Roman" w:cs="Times New Roman"/>
              <w:i/>
              <w:iCs/>
              <w:sz w:val="24"/>
              <w:szCs w:val="24"/>
            </w:rPr>
          </w:rPrChange>
        </w:rPr>
        <w:t xml:space="preserve">ever </w:t>
      </w:r>
      <w:ins w:id="1590" w:author="Jenny MacKay" w:date="2021-07-15T12:11:00Z">
        <w:r>
          <w:rPr>
            <w:rFonts w:ascii="Times New Roman" w:hAnsi="Times New Roman" w:cs="Times New Roman"/>
            <w:sz w:val="24"/>
            <w:szCs w:val="24"/>
          </w:rPr>
          <w:t>e</w:t>
        </w:r>
      </w:ins>
      <w:del w:id="1591" w:author="Jenny MacKay" w:date="2021-07-15T12:11:00Z">
        <w:r w:rsidR="00B40996" w:rsidRPr="005A7B16" w:rsidDel="005A7B16">
          <w:rPr>
            <w:rFonts w:ascii="Times New Roman" w:hAnsi="Times New Roman" w:cs="Times New Roman"/>
            <w:sz w:val="24"/>
            <w:szCs w:val="24"/>
            <w:rPrChange w:id="1592" w:author="Jenny MacKay" w:date="2021-07-15T12:10:00Z">
              <w:rPr>
                <w:rFonts w:ascii="Times New Roman" w:hAnsi="Times New Roman" w:cs="Times New Roman"/>
                <w:i/>
                <w:iCs/>
                <w:sz w:val="24"/>
                <w:szCs w:val="24"/>
              </w:rPr>
            </w:rPrChange>
          </w:rPr>
          <w:delText>E</w:delText>
        </w:r>
      </w:del>
      <w:r w:rsidR="00B40996" w:rsidRPr="005A7B16">
        <w:rPr>
          <w:rFonts w:ascii="Times New Roman" w:hAnsi="Times New Roman" w:cs="Times New Roman"/>
          <w:sz w:val="24"/>
          <w:szCs w:val="24"/>
          <w:rPrChange w:id="1593" w:author="Jenny MacKay" w:date="2021-07-15T12:10:00Z">
            <w:rPr>
              <w:rFonts w:ascii="Times New Roman" w:hAnsi="Times New Roman" w:cs="Times New Roman"/>
              <w:i/>
              <w:iCs/>
              <w:sz w:val="24"/>
              <w:szCs w:val="24"/>
            </w:rPr>
          </w:rPrChange>
        </w:rPr>
        <w:t>vent</w:t>
      </w:r>
      <w:ins w:id="1594" w:author="Jenny MacKay" w:date="2021-07-15T12:10:00Z">
        <w:r>
          <w:rPr>
            <w:rFonts w:ascii="Times New Roman" w:hAnsi="Times New Roman" w:cs="Times New Roman"/>
            <w:sz w:val="24"/>
            <w:szCs w:val="24"/>
          </w:rPr>
          <w:t>s</w:t>
        </w:r>
      </w:ins>
      <w:ins w:id="1595" w:author="Jenny MacKay" w:date="2021-07-15T12:11:00Z">
        <w:r>
          <w:rPr>
            <w:rFonts w:ascii="Times New Roman" w:hAnsi="Times New Roman" w:cs="Times New Roman"/>
            <w:sz w:val="24"/>
            <w:szCs w:val="24"/>
          </w:rPr>
          <w:t>.</w:t>
        </w:r>
      </w:ins>
      <w:ins w:id="1596" w:author="Jenny MacKay" w:date="2021-07-15T12:10:00Z">
        <w:r>
          <w:rPr>
            <w:rFonts w:ascii="Times New Roman" w:hAnsi="Times New Roman" w:cs="Times New Roman"/>
            <w:sz w:val="24"/>
            <w:szCs w:val="24"/>
          </w:rPr>
          <w:t>’</w:t>
        </w:r>
      </w:ins>
      <w:del w:id="1597" w:author="Jenny MacKay" w:date="2021-07-15T12:10:00Z">
        <w:r w:rsidR="00B40996" w:rsidRPr="005A7B16" w:rsidDel="005A7B16">
          <w:rPr>
            <w:rFonts w:ascii="Times New Roman" w:hAnsi="Times New Roman" w:cs="Times New Roman"/>
            <w:sz w:val="24"/>
            <w:szCs w:val="24"/>
            <w:rPrChange w:id="1598" w:author="Jenny MacKay" w:date="2021-07-15T12:10:00Z">
              <w:rPr>
                <w:rFonts w:ascii="Times New Roman" w:hAnsi="Times New Roman" w:cs="Times New Roman"/>
                <w:i/>
                <w:iCs/>
                <w:sz w:val="24"/>
                <w:szCs w:val="24"/>
              </w:rPr>
            </w:rPrChange>
          </w:rPr>
          <w:delText>'</w:delText>
        </w:r>
      </w:del>
      <w:ins w:id="1599" w:author="Jenny MacKay" w:date="2021-07-15T12:10:00Z">
        <w:r>
          <w:rPr>
            <w:rFonts w:ascii="Times New Roman" w:hAnsi="Times New Roman" w:cs="Times New Roman"/>
            <w:sz w:val="24"/>
            <w:szCs w:val="24"/>
          </w:rPr>
          <w:t>”</w:t>
        </w:r>
      </w:ins>
      <w:del w:id="1600" w:author="Jenny MacKay" w:date="2021-07-15T12:10:00Z">
        <w:r w:rsidR="00B40996" w:rsidRPr="005A7B16" w:rsidDel="005A7B16">
          <w:rPr>
            <w:rFonts w:ascii="Times New Roman" w:hAnsi="Times New Roman" w:cs="Times New Roman"/>
            <w:sz w:val="24"/>
            <w:szCs w:val="24"/>
          </w:rPr>
          <w:delText>.</w:delText>
        </w:r>
      </w:del>
      <w:r w:rsidR="00B40996" w:rsidRPr="00DC773A">
        <w:rPr>
          <w:rFonts w:ascii="Times New Roman" w:hAnsi="Times New Roman" w:cs="Times New Roman"/>
          <w:sz w:val="24"/>
          <w:szCs w:val="24"/>
        </w:rPr>
        <w:t xml:space="preserve"> </w:t>
      </w:r>
      <w:r w:rsidR="00682D5B" w:rsidRPr="00DC773A">
        <w:rPr>
          <w:rFonts w:ascii="Times New Roman" w:hAnsi="Times New Roman" w:cs="Times New Roman"/>
          <w:sz w:val="24"/>
          <w:szCs w:val="24"/>
        </w:rPr>
        <w:t>T</w:t>
      </w:r>
      <w:r w:rsidR="00DB7D29" w:rsidRPr="00DC773A">
        <w:rPr>
          <w:rFonts w:ascii="Times New Roman" w:hAnsi="Times New Roman" w:cs="Times New Roman"/>
          <w:sz w:val="24"/>
          <w:szCs w:val="24"/>
        </w:rPr>
        <w:t>he</w:t>
      </w:r>
      <w:ins w:id="1601" w:author="Jenny MacKay" w:date="2021-07-15T12:11:00Z">
        <w:r>
          <w:rPr>
            <w:rFonts w:ascii="Times New Roman" w:hAnsi="Times New Roman" w:cs="Times New Roman"/>
            <w:sz w:val="24"/>
            <w:szCs w:val="24"/>
          </w:rPr>
          <w:t>se clinicians</w:t>
        </w:r>
      </w:ins>
      <w:del w:id="1602" w:author="Jenny MacKay" w:date="2021-07-15T12:11:00Z">
        <w:r w:rsidR="00DB7D29" w:rsidRPr="00DC773A" w:rsidDel="005A7B16">
          <w:rPr>
            <w:rFonts w:ascii="Times New Roman" w:hAnsi="Times New Roman" w:cs="Times New Roman"/>
            <w:sz w:val="24"/>
            <w:szCs w:val="24"/>
          </w:rPr>
          <w:delText>y</w:delText>
        </w:r>
      </w:del>
      <w:r w:rsidR="007461A3" w:rsidRPr="00DC773A">
        <w:rPr>
          <w:rFonts w:ascii="Times New Roman" w:hAnsi="Times New Roman" w:cs="Times New Roman"/>
          <w:sz w:val="24"/>
          <w:szCs w:val="24"/>
        </w:rPr>
        <w:t xml:space="preserve"> </w:t>
      </w:r>
      <w:r w:rsidR="00DB7D29" w:rsidRPr="00DC773A">
        <w:rPr>
          <w:rFonts w:ascii="Times New Roman" w:hAnsi="Times New Roman" w:cs="Times New Roman"/>
          <w:sz w:val="24"/>
          <w:szCs w:val="24"/>
        </w:rPr>
        <w:t xml:space="preserve">suggested </w:t>
      </w:r>
      <w:del w:id="1603" w:author="Jenny MacKay" w:date="2021-07-15T12:11:00Z">
        <w:r w:rsidR="00DB7D29" w:rsidRPr="00DC773A" w:rsidDel="005A7B16">
          <w:rPr>
            <w:rFonts w:ascii="Times New Roman" w:hAnsi="Times New Roman" w:cs="Times New Roman"/>
            <w:sz w:val="24"/>
            <w:szCs w:val="24"/>
          </w:rPr>
          <w:delText xml:space="preserve">to </w:delText>
        </w:r>
      </w:del>
      <w:r w:rsidR="007461A3" w:rsidRPr="00DC773A">
        <w:rPr>
          <w:rFonts w:ascii="Times New Roman" w:hAnsi="Times New Roman" w:cs="Times New Roman"/>
          <w:sz w:val="24"/>
          <w:szCs w:val="24"/>
        </w:rPr>
        <w:t>modify</w:t>
      </w:r>
      <w:ins w:id="1604" w:author="Jenny MacKay" w:date="2021-07-15T12:11:00Z">
        <w:r>
          <w:rPr>
            <w:rFonts w:ascii="Times New Roman" w:hAnsi="Times New Roman" w:cs="Times New Roman"/>
            <w:sz w:val="24"/>
            <w:szCs w:val="24"/>
          </w:rPr>
          <w:t>ing</w:t>
        </w:r>
      </w:ins>
      <w:r w:rsidR="007461A3" w:rsidRPr="00DC773A">
        <w:rPr>
          <w:rFonts w:ascii="Times New Roman" w:hAnsi="Times New Roman" w:cs="Times New Roman"/>
          <w:sz w:val="24"/>
          <w:szCs w:val="24"/>
        </w:rPr>
        <w:t xml:space="preserve"> the definition to </w:t>
      </w:r>
      <w:r w:rsidR="00B40996" w:rsidRPr="00DC773A">
        <w:rPr>
          <w:rFonts w:ascii="Times New Roman" w:hAnsi="Times New Roman" w:cs="Times New Roman"/>
          <w:sz w:val="24"/>
          <w:szCs w:val="24"/>
        </w:rPr>
        <w:t>an</w:t>
      </w:r>
      <w:ins w:id="1605" w:author="Jenny MacKay" w:date="2021-07-15T12:11:00Z">
        <w:r>
          <w:rPr>
            <w:rFonts w:ascii="Times New Roman" w:hAnsi="Times New Roman" w:cs="Times New Roman"/>
            <w:sz w:val="24"/>
            <w:szCs w:val="24"/>
          </w:rPr>
          <w:t>y</w:t>
        </w:r>
      </w:ins>
      <w:r w:rsidR="00B40996" w:rsidRPr="00DC773A">
        <w:rPr>
          <w:rFonts w:ascii="Times New Roman" w:hAnsi="Times New Roman" w:cs="Times New Roman"/>
          <w:sz w:val="24"/>
          <w:szCs w:val="24"/>
        </w:rPr>
        <w:t xml:space="preserve"> </w:t>
      </w:r>
      <w:r w:rsidR="00B40996" w:rsidRPr="00DC773A">
        <w:rPr>
          <w:rFonts w:ascii="Times New Roman" w:hAnsi="Times New Roman" w:cs="Times New Roman"/>
          <w:sz w:val="24"/>
          <w:szCs w:val="24"/>
        </w:rPr>
        <w:lastRenderedPageBreak/>
        <w:t>event that risks the success of the surgery</w:t>
      </w:r>
      <w:ins w:id="1606" w:author="Jenny MacKay" w:date="2021-07-15T12:12:00Z">
        <w:r>
          <w:rPr>
            <w:rFonts w:ascii="Times New Roman" w:hAnsi="Times New Roman" w:cs="Times New Roman"/>
            <w:sz w:val="24"/>
            <w:szCs w:val="24"/>
          </w:rPr>
          <w:t>, but this was</w:t>
        </w:r>
      </w:ins>
      <w:r w:rsidR="00B40996" w:rsidRPr="00DC773A">
        <w:rPr>
          <w:rFonts w:ascii="Times New Roman" w:hAnsi="Times New Roman" w:cs="Times New Roman"/>
          <w:sz w:val="24"/>
          <w:szCs w:val="24"/>
        </w:rPr>
        <w:t xml:space="preserve"> based on their </w:t>
      </w:r>
      <w:ins w:id="1607" w:author="Jenny MacKay" w:date="2021-07-15T12:11:00Z">
        <w:r>
          <w:rPr>
            <w:rFonts w:ascii="Times New Roman" w:hAnsi="Times New Roman" w:cs="Times New Roman"/>
            <w:sz w:val="24"/>
            <w:szCs w:val="24"/>
          </w:rPr>
          <w:t xml:space="preserve">own professional </w:t>
        </w:r>
      </w:ins>
      <w:r w:rsidR="007752C1" w:rsidRPr="00DC773A">
        <w:rPr>
          <w:rFonts w:ascii="Times New Roman" w:hAnsi="Times New Roman" w:cs="Times New Roman"/>
          <w:sz w:val="24"/>
          <w:szCs w:val="24"/>
        </w:rPr>
        <w:t>role in the surgery</w:t>
      </w:r>
      <w:r w:rsidR="002B0F84" w:rsidRPr="00DC773A">
        <w:rPr>
          <w:rFonts w:ascii="Times New Roman" w:hAnsi="Times New Roman" w:cs="Times New Roman"/>
          <w:sz w:val="24"/>
          <w:szCs w:val="24"/>
        </w:rPr>
        <w:t xml:space="preserve">. </w:t>
      </w:r>
      <w:r w:rsidR="00B40996" w:rsidRPr="00DC773A">
        <w:rPr>
          <w:rFonts w:ascii="Times New Roman" w:hAnsi="Times New Roman" w:cs="Times New Roman"/>
          <w:sz w:val="24"/>
          <w:szCs w:val="24"/>
        </w:rPr>
        <w:t xml:space="preserve">For example, </w:t>
      </w:r>
      <w:proofErr w:type="gramStart"/>
      <w:ins w:id="1608" w:author="Jenny MacKay" w:date="2021-07-15T12:12:00Z">
        <w:r>
          <w:rPr>
            <w:rFonts w:ascii="Times New Roman" w:hAnsi="Times New Roman" w:cs="Times New Roman"/>
            <w:sz w:val="24"/>
            <w:szCs w:val="24"/>
          </w:rPr>
          <w:t xml:space="preserve">a </w:t>
        </w:r>
      </w:ins>
      <w:r w:rsidR="00B40996" w:rsidRPr="00DC773A">
        <w:rPr>
          <w:rFonts w:ascii="Times New Roman" w:hAnsi="Times New Roman" w:cs="Times New Roman"/>
          <w:sz w:val="24"/>
          <w:szCs w:val="24"/>
        </w:rPr>
        <w:t>majority of</w:t>
      </w:r>
      <w:proofErr w:type="gramEnd"/>
      <w:r w:rsidR="00B40996" w:rsidRPr="00DC773A">
        <w:rPr>
          <w:rFonts w:ascii="Times New Roman" w:hAnsi="Times New Roman" w:cs="Times New Roman"/>
          <w:sz w:val="24"/>
          <w:szCs w:val="24"/>
        </w:rPr>
        <w:t xml:space="preserve"> </w:t>
      </w:r>
      <w:ins w:id="1609" w:author="Jenny MacKay" w:date="2021-07-15T12:12:00Z">
        <w:r>
          <w:rPr>
            <w:rFonts w:ascii="Times New Roman" w:hAnsi="Times New Roman" w:cs="Times New Roman"/>
            <w:sz w:val="24"/>
            <w:szCs w:val="24"/>
          </w:rPr>
          <w:t xml:space="preserve">the </w:t>
        </w:r>
      </w:ins>
      <w:r w:rsidR="00B40996" w:rsidRPr="00DC773A">
        <w:rPr>
          <w:rFonts w:ascii="Times New Roman" w:hAnsi="Times New Roman" w:cs="Times New Roman"/>
          <w:sz w:val="24"/>
          <w:szCs w:val="24"/>
        </w:rPr>
        <w:t xml:space="preserve">anesthesiologists defined </w:t>
      </w:r>
      <w:ins w:id="1610" w:author="Jenny MacKay" w:date="2021-07-15T12:12:00Z">
        <w:r>
          <w:rPr>
            <w:rFonts w:ascii="Times New Roman" w:hAnsi="Times New Roman" w:cs="Times New Roman"/>
            <w:sz w:val="24"/>
            <w:szCs w:val="24"/>
          </w:rPr>
          <w:t>an NE</w:t>
        </w:r>
      </w:ins>
      <w:del w:id="1611" w:author="Jenny MacKay" w:date="2021-07-15T12:12:00Z">
        <w:r w:rsidR="00B40996" w:rsidRPr="00DC773A" w:rsidDel="005A7B16">
          <w:rPr>
            <w:rFonts w:ascii="Times New Roman" w:hAnsi="Times New Roman" w:cs="Times New Roman"/>
            <w:sz w:val="24"/>
            <w:szCs w:val="24"/>
          </w:rPr>
          <w:delText>'Never Event'</w:delText>
        </w:r>
      </w:del>
      <w:r w:rsidR="00B40996" w:rsidRPr="00DC773A">
        <w:rPr>
          <w:rFonts w:ascii="Times New Roman" w:hAnsi="Times New Roman" w:cs="Times New Roman"/>
          <w:sz w:val="24"/>
          <w:szCs w:val="24"/>
        </w:rPr>
        <w:t xml:space="preserve"> as a surgery with </w:t>
      </w:r>
      <w:ins w:id="1612" w:author="Jenny MacKay" w:date="2021-07-15T12:12:00Z">
        <w:r>
          <w:rPr>
            <w:rFonts w:ascii="Times New Roman" w:hAnsi="Times New Roman" w:cs="Times New Roman"/>
            <w:sz w:val="24"/>
            <w:szCs w:val="24"/>
          </w:rPr>
          <w:t xml:space="preserve">an </w:t>
        </w:r>
      </w:ins>
      <w:r w:rsidR="00B40996" w:rsidRPr="00DC773A">
        <w:rPr>
          <w:rFonts w:ascii="Times New Roman" w:hAnsi="Times New Roman" w:cs="Times New Roman"/>
          <w:sz w:val="24"/>
          <w:szCs w:val="24"/>
        </w:rPr>
        <w:t xml:space="preserve">unexpected occurrence of events, not </w:t>
      </w:r>
      <w:del w:id="1613" w:author="Jenny MacKay" w:date="2021-07-15T12:12:00Z">
        <w:r w:rsidR="00B40996" w:rsidRPr="00DC773A" w:rsidDel="005A7B16">
          <w:rPr>
            <w:rFonts w:ascii="Times New Roman" w:hAnsi="Times New Roman" w:cs="Times New Roman"/>
            <w:sz w:val="24"/>
            <w:szCs w:val="24"/>
          </w:rPr>
          <w:delText>routinely</w:delText>
        </w:r>
      </w:del>
      <w:ins w:id="1614" w:author="Jenny MacKay" w:date="2021-07-15T12:12:00Z">
        <w:r>
          <w:rPr>
            <w:rFonts w:ascii="Times New Roman" w:hAnsi="Times New Roman" w:cs="Times New Roman"/>
            <w:sz w:val="24"/>
            <w:szCs w:val="24"/>
          </w:rPr>
          <w:t>a routine surgery</w:t>
        </w:r>
      </w:ins>
      <w:ins w:id="1615" w:author="Jenny MacKay" w:date="2021-07-15T12:13:00Z">
        <w:r>
          <w:rPr>
            <w:rFonts w:ascii="Times New Roman" w:hAnsi="Times New Roman" w:cs="Times New Roman"/>
            <w:sz w:val="24"/>
            <w:szCs w:val="24"/>
          </w:rPr>
          <w:t>, including</w:t>
        </w:r>
      </w:ins>
      <w:del w:id="1616" w:author="Jenny MacKay" w:date="2021-07-15T12:13:00Z">
        <w:r w:rsidR="00B40996" w:rsidRPr="00DC773A" w:rsidDel="005A7B16">
          <w:rPr>
            <w:rFonts w:ascii="Times New Roman" w:hAnsi="Times New Roman" w:cs="Times New Roman"/>
            <w:sz w:val="24"/>
            <w:szCs w:val="24"/>
          </w:rPr>
          <w:delText>:</w:delText>
        </w:r>
      </w:del>
      <w:r w:rsidR="00B40996" w:rsidRPr="00DC773A">
        <w:rPr>
          <w:rFonts w:ascii="Times New Roman" w:hAnsi="Times New Roman" w:cs="Times New Roman"/>
          <w:sz w:val="24"/>
          <w:szCs w:val="24"/>
        </w:rPr>
        <w:t xml:space="preserve"> </w:t>
      </w:r>
      <w:ins w:id="1617" w:author="Jenny MacKay" w:date="2021-07-15T12:13:00Z">
        <w:r>
          <w:rPr>
            <w:rFonts w:ascii="Times New Roman" w:hAnsi="Times New Roman" w:cs="Times New Roman"/>
            <w:sz w:val="24"/>
            <w:szCs w:val="24"/>
          </w:rPr>
          <w:t>“</w:t>
        </w:r>
      </w:ins>
      <w:del w:id="1618" w:author="Jenny MacKay" w:date="2021-07-15T12:13:00Z">
        <w:r w:rsidR="00B40996" w:rsidRPr="005A7B16" w:rsidDel="005A7B16">
          <w:rPr>
            <w:rFonts w:ascii="Times New Roman" w:hAnsi="Times New Roman" w:cs="Times New Roman"/>
            <w:sz w:val="24"/>
            <w:szCs w:val="24"/>
            <w:rPrChange w:id="1619" w:author="Jenny MacKay" w:date="2021-07-15T12:12:00Z">
              <w:rPr>
                <w:rFonts w:ascii="Times New Roman" w:hAnsi="Times New Roman" w:cs="Times New Roman"/>
                <w:i/>
                <w:iCs/>
                <w:sz w:val="24"/>
                <w:szCs w:val="24"/>
              </w:rPr>
            </w:rPrChange>
          </w:rPr>
          <w:delText>'</w:delText>
        </w:r>
      </w:del>
      <w:ins w:id="1620" w:author="Jenny MacKay" w:date="2021-07-15T12:13:00Z">
        <w:r>
          <w:rPr>
            <w:rFonts w:ascii="Times New Roman" w:hAnsi="Times New Roman" w:cs="Times New Roman"/>
            <w:sz w:val="24"/>
            <w:szCs w:val="24"/>
          </w:rPr>
          <w:t>u</w:t>
        </w:r>
      </w:ins>
      <w:del w:id="1621" w:author="Jenny MacKay" w:date="2021-07-15T12:13:00Z">
        <w:r w:rsidR="00B40996" w:rsidRPr="005A7B16" w:rsidDel="005A7B16">
          <w:rPr>
            <w:rFonts w:ascii="Times New Roman" w:hAnsi="Times New Roman" w:cs="Times New Roman"/>
            <w:sz w:val="24"/>
            <w:szCs w:val="24"/>
            <w:rPrChange w:id="1622" w:author="Jenny MacKay" w:date="2021-07-15T12:12:00Z">
              <w:rPr>
                <w:rFonts w:ascii="Times New Roman" w:hAnsi="Times New Roman" w:cs="Times New Roman"/>
                <w:i/>
                <w:iCs/>
                <w:sz w:val="24"/>
                <w:szCs w:val="24"/>
              </w:rPr>
            </w:rPrChange>
          </w:rPr>
          <w:delText>U</w:delText>
        </w:r>
      </w:del>
      <w:r w:rsidR="00B40996" w:rsidRPr="005A7B16">
        <w:rPr>
          <w:rFonts w:ascii="Times New Roman" w:hAnsi="Times New Roman" w:cs="Times New Roman"/>
          <w:sz w:val="24"/>
          <w:szCs w:val="24"/>
          <w:rPrChange w:id="1623" w:author="Jenny MacKay" w:date="2021-07-15T12:12:00Z">
            <w:rPr>
              <w:rFonts w:ascii="Times New Roman" w:hAnsi="Times New Roman" w:cs="Times New Roman"/>
              <w:i/>
              <w:iCs/>
              <w:sz w:val="24"/>
              <w:szCs w:val="24"/>
            </w:rPr>
          </w:rPrChange>
        </w:rPr>
        <w:t>nexpected death during surgery,</w:t>
      </w:r>
      <w:ins w:id="1624" w:author="Jenny MacKay" w:date="2021-07-15T12:13:00Z">
        <w:r>
          <w:rPr>
            <w:rFonts w:ascii="Times New Roman" w:hAnsi="Times New Roman" w:cs="Times New Roman"/>
            <w:sz w:val="24"/>
            <w:szCs w:val="24"/>
          </w:rPr>
          <w:t>”</w:t>
        </w:r>
      </w:ins>
      <w:r w:rsidR="00B40996" w:rsidRPr="005A7B16">
        <w:rPr>
          <w:rFonts w:ascii="Times New Roman" w:hAnsi="Times New Roman" w:cs="Times New Roman"/>
          <w:sz w:val="24"/>
          <w:szCs w:val="24"/>
          <w:rPrChange w:id="1625" w:author="Jenny MacKay" w:date="2021-07-15T12:12:00Z">
            <w:rPr>
              <w:rFonts w:ascii="Times New Roman" w:hAnsi="Times New Roman" w:cs="Times New Roman"/>
              <w:i/>
              <w:iCs/>
              <w:sz w:val="24"/>
              <w:szCs w:val="24"/>
            </w:rPr>
          </w:rPrChange>
        </w:rPr>
        <w:t xml:space="preserve"> </w:t>
      </w:r>
      <w:ins w:id="1626" w:author="Jenny MacKay" w:date="2021-07-15T12:13:00Z">
        <w:r>
          <w:rPr>
            <w:rFonts w:ascii="Times New Roman" w:hAnsi="Times New Roman" w:cs="Times New Roman"/>
            <w:sz w:val="24"/>
            <w:szCs w:val="24"/>
          </w:rPr>
          <w:t>“</w:t>
        </w:r>
      </w:ins>
      <w:r w:rsidR="00B40996" w:rsidRPr="005A7B16">
        <w:rPr>
          <w:rFonts w:ascii="Times New Roman" w:hAnsi="Times New Roman" w:cs="Times New Roman"/>
          <w:sz w:val="24"/>
          <w:szCs w:val="24"/>
          <w:rPrChange w:id="1627" w:author="Jenny MacKay" w:date="2021-07-15T12:12:00Z">
            <w:rPr>
              <w:rFonts w:ascii="Times New Roman" w:hAnsi="Times New Roman" w:cs="Times New Roman"/>
              <w:i/>
              <w:iCs/>
              <w:sz w:val="24"/>
              <w:szCs w:val="24"/>
            </w:rPr>
          </w:rPrChange>
        </w:rPr>
        <w:t>wrong blood transfusion,</w:t>
      </w:r>
      <w:ins w:id="1628" w:author="Jenny MacKay" w:date="2021-07-15T12:13:00Z">
        <w:r>
          <w:rPr>
            <w:rFonts w:ascii="Times New Roman" w:hAnsi="Times New Roman" w:cs="Times New Roman"/>
            <w:sz w:val="24"/>
            <w:szCs w:val="24"/>
          </w:rPr>
          <w:t>”</w:t>
        </w:r>
      </w:ins>
      <w:r w:rsidR="00B40996" w:rsidRPr="005A7B16">
        <w:rPr>
          <w:rFonts w:ascii="Times New Roman" w:hAnsi="Times New Roman" w:cs="Times New Roman"/>
          <w:sz w:val="24"/>
          <w:szCs w:val="24"/>
          <w:rPrChange w:id="1629" w:author="Jenny MacKay" w:date="2021-07-15T12:12:00Z">
            <w:rPr>
              <w:rFonts w:ascii="Times New Roman" w:hAnsi="Times New Roman" w:cs="Times New Roman"/>
              <w:i/>
              <w:iCs/>
              <w:sz w:val="24"/>
              <w:szCs w:val="24"/>
            </w:rPr>
          </w:rPrChange>
        </w:rPr>
        <w:t xml:space="preserve"> </w:t>
      </w:r>
      <w:ins w:id="1630" w:author="Jenny MacKay" w:date="2021-07-15T12:13:00Z">
        <w:r>
          <w:rPr>
            <w:rFonts w:ascii="Times New Roman" w:hAnsi="Times New Roman" w:cs="Times New Roman"/>
            <w:sz w:val="24"/>
            <w:szCs w:val="24"/>
          </w:rPr>
          <w:t>“</w:t>
        </w:r>
      </w:ins>
      <w:r w:rsidR="00B40996" w:rsidRPr="005A7B16">
        <w:rPr>
          <w:rFonts w:ascii="Times New Roman" w:hAnsi="Times New Roman" w:cs="Times New Roman"/>
          <w:sz w:val="24"/>
          <w:szCs w:val="24"/>
          <w:rPrChange w:id="1631" w:author="Jenny MacKay" w:date="2021-07-15T12:12:00Z">
            <w:rPr>
              <w:rFonts w:ascii="Times New Roman" w:hAnsi="Times New Roman" w:cs="Times New Roman"/>
              <w:i/>
              <w:iCs/>
              <w:sz w:val="24"/>
              <w:szCs w:val="24"/>
            </w:rPr>
          </w:rPrChange>
        </w:rPr>
        <w:t>wrong organ anesthesia</w:t>
      </w:r>
      <w:ins w:id="1632" w:author="Jenny MacKay" w:date="2021-07-15T12:13:00Z">
        <w:r>
          <w:rPr>
            <w:rFonts w:ascii="Times New Roman" w:hAnsi="Times New Roman" w:cs="Times New Roman"/>
            <w:sz w:val="24"/>
            <w:szCs w:val="24"/>
          </w:rPr>
          <w:t>,”</w:t>
        </w:r>
      </w:ins>
      <w:del w:id="1633" w:author="Jenny MacKay" w:date="2021-07-15T12:13:00Z">
        <w:r w:rsidR="00B40996" w:rsidRPr="005A7B16" w:rsidDel="005A7B16">
          <w:rPr>
            <w:rFonts w:ascii="Times New Roman" w:hAnsi="Times New Roman" w:cs="Times New Roman"/>
            <w:sz w:val="24"/>
            <w:szCs w:val="24"/>
            <w:rPrChange w:id="1634" w:author="Jenny MacKay" w:date="2021-07-15T12:12:00Z">
              <w:rPr>
                <w:rFonts w:ascii="Times New Roman" w:hAnsi="Times New Roman" w:cs="Times New Roman"/>
                <w:i/>
                <w:iCs/>
                <w:sz w:val="24"/>
                <w:szCs w:val="24"/>
              </w:rPr>
            </w:rPrChange>
          </w:rPr>
          <w:delText>'</w:delText>
        </w:r>
        <w:r w:rsidR="00B40996" w:rsidRPr="005A7B16" w:rsidDel="005A7B16">
          <w:rPr>
            <w:rFonts w:ascii="Times New Roman" w:hAnsi="Times New Roman" w:cs="Times New Roman"/>
            <w:sz w:val="24"/>
            <w:szCs w:val="24"/>
          </w:rPr>
          <w:delText>,</w:delText>
        </w:r>
      </w:del>
      <w:r w:rsidR="00B40996" w:rsidRPr="005A7B16">
        <w:rPr>
          <w:rFonts w:ascii="Times New Roman" w:hAnsi="Times New Roman" w:cs="Times New Roman"/>
          <w:sz w:val="24"/>
          <w:szCs w:val="24"/>
        </w:rPr>
        <w:t xml:space="preserve"> </w:t>
      </w:r>
      <w:ins w:id="1635" w:author="Jenny MacKay" w:date="2021-07-15T12:13:00Z">
        <w:r>
          <w:rPr>
            <w:rFonts w:ascii="Times New Roman" w:hAnsi="Times New Roman" w:cs="Times New Roman"/>
            <w:sz w:val="24"/>
            <w:szCs w:val="24"/>
          </w:rPr>
          <w:t>and “</w:t>
        </w:r>
      </w:ins>
      <w:del w:id="1636" w:author="Jenny MacKay" w:date="2021-07-15T12:13:00Z">
        <w:r w:rsidR="00B40996" w:rsidRPr="005A7B16" w:rsidDel="005A7B16">
          <w:rPr>
            <w:rFonts w:ascii="Times New Roman" w:hAnsi="Times New Roman" w:cs="Times New Roman"/>
            <w:sz w:val="24"/>
            <w:szCs w:val="24"/>
            <w:rPrChange w:id="1637" w:author="Jenny MacKay" w:date="2021-07-15T12:12:00Z">
              <w:rPr>
                <w:rFonts w:ascii="Times New Roman" w:hAnsi="Times New Roman" w:cs="Times New Roman"/>
                <w:i/>
                <w:iCs/>
                <w:sz w:val="24"/>
                <w:szCs w:val="24"/>
              </w:rPr>
            </w:rPrChange>
          </w:rPr>
          <w:delText>'</w:delText>
        </w:r>
      </w:del>
      <w:ins w:id="1638" w:author="Jenny MacKay" w:date="2021-07-15T12:13:00Z">
        <w:r>
          <w:rPr>
            <w:rFonts w:ascii="Times New Roman" w:hAnsi="Times New Roman" w:cs="Times New Roman"/>
            <w:sz w:val="24"/>
            <w:szCs w:val="24"/>
          </w:rPr>
          <w:t>w</w:t>
        </w:r>
      </w:ins>
      <w:del w:id="1639" w:author="Jenny MacKay" w:date="2021-07-15T12:13:00Z">
        <w:r w:rsidR="00B40996" w:rsidRPr="005A7B16" w:rsidDel="005A7B16">
          <w:rPr>
            <w:rFonts w:ascii="Times New Roman" w:hAnsi="Times New Roman" w:cs="Times New Roman"/>
            <w:sz w:val="24"/>
            <w:szCs w:val="24"/>
            <w:rPrChange w:id="1640" w:author="Jenny MacKay" w:date="2021-07-15T12:12:00Z">
              <w:rPr>
                <w:rFonts w:ascii="Times New Roman" w:hAnsi="Times New Roman" w:cs="Times New Roman"/>
                <w:i/>
                <w:iCs/>
                <w:sz w:val="24"/>
                <w:szCs w:val="24"/>
              </w:rPr>
            </w:rPrChange>
          </w:rPr>
          <w:delText>W</w:delText>
        </w:r>
      </w:del>
      <w:r w:rsidR="00B40996" w:rsidRPr="005A7B16">
        <w:rPr>
          <w:rFonts w:ascii="Times New Roman" w:hAnsi="Times New Roman" w:cs="Times New Roman"/>
          <w:sz w:val="24"/>
          <w:szCs w:val="24"/>
          <w:rPrChange w:id="1641" w:author="Jenny MacKay" w:date="2021-07-15T12:12:00Z">
            <w:rPr>
              <w:rFonts w:ascii="Times New Roman" w:hAnsi="Times New Roman" w:cs="Times New Roman"/>
              <w:i/>
              <w:iCs/>
              <w:sz w:val="24"/>
              <w:szCs w:val="24"/>
            </w:rPr>
          </w:rPrChange>
        </w:rPr>
        <w:t>rong medication administration</w:t>
      </w:r>
      <w:del w:id="1642" w:author="Jenny MacKay" w:date="2021-07-15T12:13:00Z">
        <w:r w:rsidR="00B40996" w:rsidRPr="005A7B16" w:rsidDel="005A7B16">
          <w:rPr>
            <w:rFonts w:ascii="Times New Roman" w:hAnsi="Times New Roman" w:cs="Times New Roman"/>
            <w:sz w:val="24"/>
            <w:szCs w:val="24"/>
            <w:rPrChange w:id="1643" w:author="Jenny MacKay" w:date="2021-07-15T12:12: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w:t>
      </w:r>
      <w:ins w:id="1644" w:author="Jenny MacKay" w:date="2021-07-15T12:13:00Z">
        <w:r>
          <w:rPr>
            <w:rFonts w:ascii="Times New Roman" w:hAnsi="Times New Roman" w:cs="Times New Roman"/>
            <w:sz w:val="24"/>
            <w:szCs w:val="24"/>
          </w:rPr>
          <w:t>”</w:t>
        </w:r>
      </w:ins>
      <w:r w:rsidR="007752C1" w:rsidRPr="00DC773A">
        <w:rPr>
          <w:rFonts w:ascii="Times New Roman" w:hAnsi="Times New Roman" w:cs="Times New Roman"/>
          <w:sz w:val="24"/>
          <w:szCs w:val="24"/>
        </w:rPr>
        <w:t xml:space="preserve"> Nurses rela</w:t>
      </w:r>
      <w:r w:rsidR="00A35557" w:rsidRPr="00DC773A">
        <w:rPr>
          <w:rFonts w:ascii="Times New Roman" w:hAnsi="Times New Roman" w:cs="Times New Roman"/>
          <w:sz w:val="24"/>
          <w:szCs w:val="24"/>
        </w:rPr>
        <w:t xml:space="preserve">ted to their role </w:t>
      </w:r>
      <w:ins w:id="1645" w:author="Jenny MacKay" w:date="2021-07-15T12:13:00Z">
        <w:r>
          <w:rPr>
            <w:rFonts w:ascii="Times New Roman" w:hAnsi="Times New Roman" w:cs="Times New Roman"/>
            <w:sz w:val="24"/>
            <w:szCs w:val="24"/>
          </w:rPr>
          <w:t>of</w:t>
        </w:r>
      </w:ins>
      <w:del w:id="1646" w:author="Jenny MacKay" w:date="2021-07-15T12:13:00Z">
        <w:r w:rsidR="00A35557" w:rsidRPr="00DC773A" w:rsidDel="005A7B16">
          <w:rPr>
            <w:rFonts w:ascii="Times New Roman" w:hAnsi="Times New Roman" w:cs="Times New Roman"/>
            <w:sz w:val="24"/>
            <w:szCs w:val="24"/>
          </w:rPr>
          <w:delText>as</w:delText>
        </w:r>
      </w:del>
      <w:r w:rsidR="00A35557" w:rsidRPr="00DC773A">
        <w:rPr>
          <w:rFonts w:ascii="Times New Roman" w:hAnsi="Times New Roman" w:cs="Times New Roman"/>
          <w:sz w:val="24"/>
          <w:szCs w:val="24"/>
        </w:rPr>
        <w:t xml:space="preserve"> </w:t>
      </w:r>
      <w:ins w:id="1647" w:author="Jenny MacKay" w:date="2021-07-15T12:13:00Z">
        <w:r>
          <w:rPr>
            <w:rFonts w:ascii="Times New Roman" w:hAnsi="Times New Roman" w:cs="Times New Roman"/>
            <w:sz w:val="24"/>
            <w:szCs w:val="24"/>
          </w:rPr>
          <w:t xml:space="preserve">being </w:t>
        </w:r>
      </w:ins>
      <w:r w:rsidR="00A35557" w:rsidRPr="00DC773A">
        <w:rPr>
          <w:rFonts w:ascii="Times New Roman" w:hAnsi="Times New Roman" w:cs="Times New Roman"/>
          <w:sz w:val="24"/>
          <w:szCs w:val="24"/>
        </w:rPr>
        <w:t>accountab</w:t>
      </w:r>
      <w:ins w:id="1648" w:author="Jenny MacKay" w:date="2021-07-15T12:13:00Z">
        <w:r>
          <w:rPr>
            <w:rFonts w:ascii="Times New Roman" w:hAnsi="Times New Roman" w:cs="Times New Roman"/>
            <w:sz w:val="24"/>
            <w:szCs w:val="24"/>
          </w:rPr>
          <w:t>le</w:t>
        </w:r>
      </w:ins>
      <w:del w:id="1649" w:author="Jenny MacKay" w:date="2021-07-15T12:13:00Z">
        <w:r w:rsidR="00A35557" w:rsidRPr="00DC773A" w:rsidDel="005A7B16">
          <w:rPr>
            <w:rFonts w:ascii="Times New Roman" w:hAnsi="Times New Roman" w:cs="Times New Roman"/>
            <w:sz w:val="24"/>
            <w:szCs w:val="24"/>
          </w:rPr>
          <w:delText>ility</w:delText>
        </w:r>
      </w:del>
      <w:r w:rsidR="007752C1" w:rsidRPr="00DC773A">
        <w:rPr>
          <w:rFonts w:ascii="Times New Roman" w:hAnsi="Times New Roman" w:cs="Times New Roman"/>
          <w:sz w:val="24"/>
          <w:szCs w:val="24"/>
        </w:rPr>
        <w:t xml:space="preserve"> </w:t>
      </w:r>
      <w:ins w:id="1650" w:author="Jenny MacKay" w:date="2021-07-15T12:13:00Z">
        <w:r>
          <w:rPr>
            <w:rFonts w:ascii="Times New Roman" w:hAnsi="Times New Roman" w:cs="Times New Roman"/>
            <w:sz w:val="24"/>
            <w:szCs w:val="24"/>
          </w:rPr>
          <w:t>for</w:t>
        </w:r>
      </w:ins>
      <w:del w:id="1651" w:author="Jenny MacKay" w:date="2021-07-15T12:13:00Z">
        <w:r w:rsidR="007752C1" w:rsidRPr="00DC773A" w:rsidDel="005A7B16">
          <w:rPr>
            <w:rFonts w:ascii="Times New Roman" w:hAnsi="Times New Roman" w:cs="Times New Roman"/>
            <w:sz w:val="24"/>
            <w:szCs w:val="24"/>
          </w:rPr>
          <w:delText>to</w:delText>
        </w:r>
      </w:del>
      <w:r w:rsidR="007752C1" w:rsidRPr="00DC773A">
        <w:rPr>
          <w:rFonts w:ascii="Times New Roman" w:hAnsi="Times New Roman" w:cs="Times New Roman"/>
          <w:sz w:val="24"/>
          <w:szCs w:val="24"/>
        </w:rPr>
        <w:t xml:space="preserve"> the patient</w:t>
      </w:r>
      <w:ins w:id="1652" w:author="Jenny MacKay" w:date="2021-07-15T12:13:00Z">
        <w:r>
          <w:rPr>
            <w:rFonts w:ascii="Times New Roman" w:hAnsi="Times New Roman" w:cs="Times New Roman"/>
            <w:sz w:val="24"/>
            <w:szCs w:val="24"/>
          </w:rPr>
          <w:t>’</w:t>
        </w:r>
      </w:ins>
      <w:del w:id="1653" w:author="Jenny MacKay" w:date="2021-07-15T12:13:00Z">
        <w:r w:rsidR="007752C1" w:rsidRPr="00DC773A" w:rsidDel="005A7B16">
          <w:rPr>
            <w:rFonts w:ascii="Times New Roman" w:hAnsi="Times New Roman" w:cs="Times New Roman"/>
            <w:sz w:val="24"/>
            <w:szCs w:val="24"/>
          </w:rPr>
          <w:delText>'</w:delText>
        </w:r>
      </w:del>
      <w:r w:rsidR="007752C1" w:rsidRPr="00DC773A">
        <w:rPr>
          <w:rFonts w:ascii="Times New Roman" w:hAnsi="Times New Roman" w:cs="Times New Roman"/>
          <w:sz w:val="24"/>
          <w:szCs w:val="24"/>
        </w:rPr>
        <w:t>s safety</w:t>
      </w:r>
      <w:ins w:id="1654" w:author="Jenny MacKay" w:date="2021-07-15T12:13:00Z">
        <w:r w:rsidRPr="005A7B16">
          <w:rPr>
            <w:rFonts w:ascii="Times New Roman" w:hAnsi="Times New Roman" w:cs="Times New Roman"/>
            <w:sz w:val="24"/>
            <w:szCs w:val="24"/>
          </w:rPr>
          <w:t>:</w:t>
        </w:r>
      </w:ins>
      <w:r w:rsidR="00B40996" w:rsidRPr="005A7B16">
        <w:rPr>
          <w:rFonts w:ascii="Times New Roman" w:hAnsi="Times New Roman" w:cs="Times New Roman"/>
          <w:sz w:val="24"/>
          <w:szCs w:val="24"/>
        </w:rPr>
        <w:t xml:space="preserve"> </w:t>
      </w:r>
      <w:r w:rsidR="00B40996" w:rsidRPr="005A7B16">
        <w:rPr>
          <w:rFonts w:ascii="Times New Roman" w:hAnsi="Times New Roman" w:cs="Times New Roman"/>
          <w:sz w:val="24"/>
          <w:szCs w:val="24"/>
          <w:rPrChange w:id="1655" w:author="Jenny MacKay" w:date="2021-07-15T12:13:00Z">
            <w:rPr>
              <w:rFonts w:ascii="Times New Roman" w:hAnsi="Times New Roman" w:cs="Times New Roman"/>
              <w:i/>
              <w:iCs/>
              <w:sz w:val="24"/>
              <w:szCs w:val="24"/>
            </w:rPr>
          </w:rPrChange>
        </w:rPr>
        <w:t>'</w:t>
      </w:r>
      <w:ins w:id="1656" w:author="Jenny MacKay" w:date="2021-07-15T12:13:00Z">
        <w:r>
          <w:rPr>
            <w:rFonts w:ascii="Times New Roman" w:hAnsi="Times New Roman" w:cs="Times New Roman"/>
            <w:sz w:val="24"/>
            <w:szCs w:val="24"/>
          </w:rPr>
          <w:t>”</w:t>
        </w:r>
      </w:ins>
      <w:del w:id="1657" w:author="Jenny MacKay" w:date="2021-07-15T12:13:00Z">
        <w:r w:rsidR="00B40996" w:rsidRPr="005A7B16" w:rsidDel="005A7B16">
          <w:rPr>
            <w:rFonts w:ascii="Times New Roman" w:hAnsi="Times New Roman" w:cs="Times New Roman"/>
            <w:sz w:val="24"/>
            <w:szCs w:val="24"/>
            <w:rPrChange w:id="1658" w:author="Jenny MacKay" w:date="2021-07-15T12:13: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Change w:id="1659" w:author="Jenny MacKay" w:date="2021-07-15T12:13:00Z">
            <w:rPr>
              <w:rFonts w:ascii="Times New Roman" w:hAnsi="Times New Roman" w:cs="Times New Roman"/>
              <w:i/>
              <w:iCs/>
              <w:sz w:val="24"/>
              <w:szCs w:val="24"/>
            </w:rPr>
          </w:rPrChange>
        </w:rPr>
        <w:t>If I want the patient not to fall, I will stand next to him and make sure the stretcher is braked while he is being transferred</w:t>
      </w:r>
      <w:ins w:id="1660" w:author="Jenny MacKay" w:date="2021-07-15T12:13:00Z">
        <w:r>
          <w:rPr>
            <w:rFonts w:ascii="Times New Roman" w:hAnsi="Times New Roman" w:cs="Times New Roman"/>
            <w:sz w:val="24"/>
            <w:szCs w:val="24"/>
          </w:rPr>
          <w:t>.</w:t>
        </w:r>
      </w:ins>
      <w:ins w:id="1661" w:author="Jenny MacKay" w:date="2021-07-15T12:14:00Z">
        <w:r>
          <w:rPr>
            <w:rFonts w:ascii="Times New Roman" w:hAnsi="Times New Roman" w:cs="Times New Roman"/>
            <w:sz w:val="24"/>
            <w:szCs w:val="24"/>
          </w:rPr>
          <w:t>” One</w:t>
        </w:r>
      </w:ins>
      <w:del w:id="1662" w:author="Jenny MacKay" w:date="2021-07-15T12:14:00Z">
        <w:r w:rsidR="00F739F2" w:rsidRPr="005A7B16" w:rsidDel="005A7B16">
          <w:rPr>
            <w:rFonts w:ascii="Times New Roman" w:hAnsi="Times New Roman" w:cs="Times New Roman"/>
            <w:sz w:val="24"/>
            <w:szCs w:val="24"/>
          </w:rPr>
          <w:delText>"</w:delText>
        </w:r>
        <w:r w:rsidR="00B40996" w:rsidRPr="005A7B16" w:rsidDel="005A7B16">
          <w:rPr>
            <w:rFonts w:ascii="Times New Roman" w:hAnsi="Times New Roman" w:cs="Times New Roman"/>
            <w:sz w:val="24"/>
            <w:szCs w:val="24"/>
          </w:rPr>
          <w:delText xml:space="preserve"> and</w:delText>
        </w:r>
        <w:r w:rsidR="00B40996" w:rsidRPr="00DC773A" w:rsidDel="005A7B16">
          <w:rPr>
            <w:rFonts w:ascii="Times New Roman" w:hAnsi="Times New Roman" w:cs="Times New Roman"/>
            <w:sz w:val="24"/>
            <w:szCs w:val="24"/>
          </w:rPr>
          <w:delText xml:space="preserve"> a</w:delText>
        </w:r>
      </w:del>
      <w:r w:rsidR="00B40996" w:rsidRPr="00DC773A">
        <w:rPr>
          <w:rFonts w:ascii="Times New Roman" w:hAnsi="Times New Roman" w:cs="Times New Roman"/>
          <w:sz w:val="24"/>
          <w:szCs w:val="24"/>
        </w:rPr>
        <w:t xml:space="preserve"> surgeon viewed inappropriate preparedness </w:t>
      </w:r>
      <w:ins w:id="1663" w:author="Jenny MacKay" w:date="2021-07-15T12:14:00Z">
        <w:r>
          <w:rPr>
            <w:rFonts w:ascii="Times New Roman" w:hAnsi="Times New Roman" w:cs="Times New Roman"/>
            <w:sz w:val="24"/>
            <w:szCs w:val="24"/>
          </w:rPr>
          <w:t>for</w:t>
        </w:r>
      </w:ins>
      <w:del w:id="1664" w:author="Jenny MacKay" w:date="2021-07-15T12:14:00Z">
        <w:r w:rsidR="007752C1" w:rsidRPr="00DC773A" w:rsidDel="005A7B16">
          <w:rPr>
            <w:rFonts w:ascii="Times New Roman" w:hAnsi="Times New Roman" w:cs="Times New Roman"/>
            <w:sz w:val="24"/>
            <w:szCs w:val="24"/>
          </w:rPr>
          <w:delText>to</w:delText>
        </w:r>
      </w:del>
      <w:r w:rsidR="007752C1" w:rsidRPr="00DC773A">
        <w:rPr>
          <w:rFonts w:ascii="Times New Roman" w:hAnsi="Times New Roman" w:cs="Times New Roman"/>
          <w:sz w:val="24"/>
          <w:szCs w:val="24"/>
        </w:rPr>
        <w:t xml:space="preserve"> the surgery as an</w:t>
      </w:r>
      <w:ins w:id="1665" w:author="Jenny MacKay" w:date="2021-07-15T12:14:00Z">
        <w:r>
          <w:rPr>
            <w:rFonts w:ascii="Times New Roman" w:hAnsi="Times New Roman" w:cs="Times New Roman"/>
            <w:sz w:val="24"/>
            <w:szCs w:val="24"/>
          </w:rPr>
          <w:t xml:space="preserve"> NE</w:t>
        </w:r>
      </w:ins>
      <w:del w:id="1666" w:author="Jenny MacKay" w:date="2021-07-15T12:14:00Z">
        <w:r w:rsidR="007752C1" w:rsidRPr="00DC773A" w:rsidDel="005A7B16">
          <w:rPr>
            <w:rFonts w:ascii="Times New Roman" w:hAnsi="Times New Roman" w:cs="Times New Roman"/>
            <w:sz w:val="24"/>
            <w:szCs w:val="24"/>
          </w:rPr>
          <w:delText xml:space="preserve"> event</w:delText>
        </w:r>
      </w:del>
      <w:r w:rsidR="00B40996" w:rsidRPr="00DC773A">
        <w:rPr>
          <w:rFonts w:ascii="Times New Roman" w:hAnsi="Times New Roman" w:cs="Times New Roman"/>
          <w:sz w:val="24"/>
          <w:szCs w:val="24"/>
        </w:rPr>
        <w:t xml:space="preserve">: </w:t>
      </w:r>
      <w:ins w:id="1667" w:author="Jenny MacKay" w:date="2021-07-15T12:14:00Z">
        <w:r w:rsidRPr="005A7B16">
          <w:rPr>
            <w:rFonts w:ascii="Times New Roman" w:hAnsi="Times New Roman" w:cs="Times New Roman"/>
            <w:sz w:val="24"/>
            <w:szCs w:val="24"/>
            <w:rPrChange w:id="1668" w:author="Jenny MacKay" w:date="2021-07-15T12:14:00Z">
              <w:rPr>
                <w:rFonts w:ascii="Times New Roman" w:hAnsi="Times New Roman" w:cs="Times New Roman"/>
                <w:i/>
                <w:iCs/>
                <w:sz w:val="24"/>
                <w:szCs w:val="24"/>
              </w:rPr>
            </w:rPrChange>
          </w:rPr>
          <w:t>“</w:t>
        </w:r>
      </w:ins>
      <w:del w:id="1669" w:author="Jenny MacKay" w:date="2021-07-15T12:14:00Z">
        <w:r w:rsidR="00B40996" w:rsidRPr="005A7B16" w:rsidDel="005A7B16">
          <w:rPr>
            <w:rFonts w:ascii="Times New Roman" w:hAnsi="Times New Roman" w:cs="Times New Roman"/>
            <w:sz w:val="24"/>
            <w:szCs w:val="24"/>
            <w:rPrChange w:id="1670" w:author="Jenny MacKay" w:date="2021-07-15T12:14:00Z">
              <w:rPr>
                <w:rFonts w:ascii="Times New Roman" w:hAnsi="Times New Roman" w:cs="Times New Roman"/>
                <w:i/>
                <w:iCs/>
                <w:sz w:val="24"/>
                <w:szCs w:val="24"/>
              </w:rPr>
            </w:rPrChange>
          </w:rPr>
          <w:delText>'</w:delText>
        </w:r>
      </w:del>
      <w:r w:rsidRPr="005A7B16">
        <w:rPr>
          <w:rFonts w:ascii="Times New Roman" w:hAnsi="Times New Roman" w:cs="Times New Roman"/>
          <w:sz w:val="24"/>
          <w:szCs w:val="24"/>
          <w:rPrChange w:id="1671" w:author="Jenny MacKay" w:date="2021-07-15T12:14:00Z">
            <w:rPr>
              <w:rFonts w:ascii="Times New Roman" w:hAnsi="Times New Roman" w:cs="Times New Roman"/>
              <w:i/>
              <w:iCs/>
              <w:sz w:val="24"/>
              <w:szCs w:val="24"/>
            </w:rPr>
          </w:rPrChange>
        </w:rPr>
        <w:t xml:space="preserve">For </w:t>
      </w:r>
      <w:r w:rsidR="00B40996" w:rsidRPr="005A7B16">
        <w:rPr>
          <w:rFonts w:ascii="Times New Roman" w:hAnsi="Times New Roman" w:cs="Times New Roman"/>
          <w:sz w:val="24"/>
          <w:szCs w:val="24"/>
          <w:rPrChange w:id="1672" w:author="Jenny MacKay" w:date="2021-07-15T12:14:00Z">
            <w:rPr>
              <w:rFonts w:ascii="Times New Roman" w:hAnsi="Times New Roman" w:cs="Times New Roman"/>
              <w:i/>
              <w:iCs/>
              <w:sz w:val="24"/>
              <w:szCs w:val="24"/>
            </w:rPr>
          </w:rPrChange>
        </w:rPr>
        <w:t>me</w:t>
      </w:r>
      <w:ins w:id="1673" w:author="Jenny MacKay" w:date="2021-07-15T12:14:00Z">
        <w:r>
          <w:rPr>
            <w:rFonts w:ascii="Times New Roman" w:hAnsi="Times New Roman" w:cs="Times New Roman"/>
            <w:sz w:val="24"/>
            <w:szCs w:val="24"/>
          </w:rPr>
          <w:t>,</w:t>
        </w:r>
      </w:ins>
      <w:r w:rsidR="00B40996" w:rsidRPr="005A7B16">
        <w:rPr>
          <w:rFonts w:ascii="Times New Roman" w:hAnsi="Times New Roman" w:cs="Times New Roman"/>
          <w:sz w:val="24"/>
          <w:szCs w:val="24"/>
          <w:rPrChange w:id="1674" w:author="Jenny MacKay" w:date="2021-07-15T12:14:00Z">
            <w:rPr>
              <w:rFonts w:ascii="Times New Roman" w:hAnsi="Times New Roman" w:cs="Times New Roman"/>
              <w:i/>
              <w:iCs/>
              <w:sz w:val="24"/>
              <w:szCs w:val="24"/>
            </w:rPr>
          </w:rPrChange>
        </w:rPr>
        <w:t xml:space="preserve"> a </w:t>
      </w:r>
      <w:ins w:id="1675" w:author="Jenny MacKay" w:date="2021-07-15T12:14:00Z">
        <w:r>
          <w:rPr>
            <w:rFonts w:ascii="Times New Roman" w:hAnsi="Times New Roman" w:cs="Times New Roman"/>
            <w:sz w:val="24"/>
            <w:szCs w:val="24"/>
          </w:rPr>
          <w:t>‘</w:t>
        </w:r>
      </w:ins>
      <w:del w:id="1676" w:author="Jenny MacKay" w:date="2021-07-15T12:14:00Z">
        <w:r w:rsidR="00B40996" w:rsidRPr="005A7B16" w:rsidDel="005A7B16">
          <w:rPr>
            <w:rFonts w:ascii="Times New Roman" w:hAnsi="Times New Roman" w:cs="Times New Roman"/>
            <w:sz w:val="24"/>
            <w:szCs w:val="24"/>
            <w:rPrChange w:id="1677" w:author="Jenny MacKay" w:date="2021-07-15T12:14:00Z">
              <w:rPr>
                <w:rFonts w:ascii="Times New Roman" w:hAnsi="Times New Roman" w:cs="Times New Roman"/>
                <w:i/>
                <w:iCs/>
                <w:sz w:val="24"/>
                <w:szCs w:val="24"/>
              </w:rPr>
            </w:rPrChange>
          </w:rPr>
          <w:delText>'</w:delText>
        </w:r>
      </w:del>
      <w:r w:rsidRPr="005A7B16">
        <w:rPr>
          <w:rFonts w:ascii="Times New Roman" w:hAnsi="Times New Roman" w:cs="Times New Roman"/>
          <w:sz w:val="24"/>
          <w:szCs w:val="24"/>
        </w:rPr>
        <w:t>never event</w:t>
      </w:r>
      <w:ins w:id="1678" w:author="Jenny MacKay" w:date="2021-07-15T12:14:00Z">
        <w:r>
          <w:rPr>
            <w:rFonts w:ascii="Times New Roman" w:hAnsi="Times New Roman" w:cs="Times New Roman"/>
            <w:sz w:val="24"/>
            <w:szCs w:val="24"/>
          </w:rPr>
          <w:t>’</w:t>
        </w:r>
      </w:ins>
      <w:del w:id="1679" w:author="Jenny MacKay" w:date="2021-07-15T12:14:00Z">
        <w:r w:rsidR="00B40996" w:rsidRPr="005A7B16" w:rsidDel="005A7B16">
          <w:rPr>
            <w:rFonts w:ascii="Times New Roman" w:hAnsi="Times New Roman" w:cs="Times New Roman"/>
            <w:sz w:val="24"/>
            <w:szCs w:val="24"/>
            <w:rPrChange w:id="1680" w:author="Jenny MacKay" w:date="2021-07-15T12:14:00Z">
              <w:rPr>
                <w:rFonts w:ascii="Times New Roman" w:hAnsi="Times New Roman" w:cs="Times New Roman"/>
                <w:i/>
                <w:iCs/>
                <w:sz w:val="24"/>
                <w:szCs w:val="24"/>
              </w:rPr>
            </w:rPrChange>
          </w:rPr>
          <w:delText>'</w:delText>
        </w:r>
      </w:del>
      <w:r w:rsidRPr="005A7B16">
        <w:rPr>
          <w:rFonts w:ascii="Times New Roman" w:hAnsi="Times New Roman" w:cs="Times New Roman"/>
          <w:sz w:val="24"/>
          <w:szCs w:val="24"/>
        </w:rPr>
        <w:t xml:space="preserve"> </w:t>
      </w:r>
      <w:r w:rsidR="00B40996" w:rsidRPr="005A7B16">
        <w:rPr>
          <w:rFonts w:ascii="Times New Roman" w:hAnsi="Times New Roman" w:cs="Times New Roman"/>
          <w:sz w:val="24"/>
          <w:szCs w:val="24"/>
          <w:rPrChange w:id="1681" w:author="Jenny MacKay" w:date="2021-07-15T12:14:00Z">
            <w:rPr>
              <w:rFonts w:ascii="Times New Roman" w:hAnsi="Times New Roman" w:cs="Times New Roman"/>
              <w:i/>
              <w:iCs/>
              <w:sz w:val="24"/>
              <w:szCs w:val="24"/>
            </w:rPr>
          </w:rPrChange>
        </w:rPr>
        <w:t xml:space="preserve">is </w:t>
      </w:r>
      <w:proofErr w:type="spellStart"/>
      <w:r w:rsidR="00B40996" w:rsidRPr="005A7B16">
        <w:rPr>
          <w:rFonts w:ascii="Times New Roman" w:hAnsi="Times New Roman" w:cs="Times New Roman"/>
          <w:sz w:val="24"/>
          <w:szCs w:val="24"/>
          <w:rPrChange w:id="1682" w:author="Jenny MacKay" w:date="2021-07-15T12:14:00Z">
            <w:rPr>
              <w:rFonts w:ascii="Times New Roman" w:hAnsi="Times New Roman" w:cs="Times New Roman"/>
              <w:i/>
              <w:iCs/>
              <w:sz w:val="24"/>
              <w:szCs w:val="24"/>
            </w:rPr>
          </w:rPrChange>
        </w:rPr>
        <w:t>non</w:t>
      </w:r>
      <w:del w:id="1683" w:author="Jenny MacKay" w:date="2021-07-15T12:14:00Z">
        <w:r w:rsidR="00B40996" w:rsidRPr="005A7B16" w:rsidDel="005A7B16">
          <w:rPr>
            <w:rFonts w:ascii="Times New Roman" w:hAnsi="Times New Roman" w:cs="Times New Roman"/>
            <w:sz w:val="24"/>
            <w:szCs w:val="24"/>
            <w:rPrChange w:id="1684" w:author="Jenny MacKay" w:date="2021-07-15T12:14:00Z">
              <w:rPr>
                <w:rFonts w:ascii="Times New Roman" w:hAnsi="Times New Roman" w:cs="Times New Roman"/>
                <w:i/>
                <w:iCs/>
                <w:sz w:val="24"/>
                <w:szCs w:val="24"/>
              </w:rPr>
            </w:rPrChange>
          </w:rPr>
          <w:delText xml:space="preserve"> </w:delText>
        </w:r>
      </w:del>
      <w:r w:rsidR="00B40996" w:rsidRPr="005A7B16">
        <w:rPr>
          <w:rFonts w:ascii="Times New Roman" w:hAnsi="Times New Roman" w:cs="Times New Roman"/>
          <w:sz w:val="24"/>
          <w:szCs w:val="24"/>
          <w:rPrChange w:id="1685" w:author="Jenny MacKay" w:date="2021-07-15T12:14:00Z">
            <w:rPr>
              <w:rFonts w:ascii="Times New Roman" w:hAnsi="Times New Roman" w:cs="Times New Roman"/>
              <w:i/>
              <w:iCs/>
              <w:sz w:val="24"/>
              <w:szCs w:val="24"/>
            </w:rPr>
          </w:rPrChange>
        </w:rPr>
        <w:t>sharpe</w:t>
      </w:r>
      <w:ins w:id="1686" w:author="Jenny MacKay" w:date="2021-07-15T12:14:00Z">
        <w:r>
          <w:rPr>
            <w:rFonts w:ascii="Times New Roman" w:hAnsi="Times New Roman" w:cs="Times New Roman"/>
            <w:sz w:val="24"/>
            <w:szCs w:val="24"/>
          </w:rPr>
          <w:t>n</w:t>
        </w:r>
      </w:ins>
      <w:del w:id="1687" w:author="Jenny MacKay" w:date="2021-07-15T12:14:00Z">
        <w:r w:rsidR="00B40996" w:rsidRPr="005A7B16" w:rsidDel="005A7B16">
          <w:rPr>
            <w:rFonts w:ascii="Times New Roman" w:hAnsi="Times New Roman" w:cs="Times New Roman"/>
            <w:sz w:val="24"/>
            <w:szCs w:val="24"/>
            <w:rPrChange w:id="1688" w:author="Jenny MacKay" w:date="2021-07-15T12:14:00Z">
              <w:rPr>
                <w:rFonts w:ascii="Times New Roman" w:hAnsi="Times New Roman" w:cs="Times New Roman"/>
                <w:i/>
                <w:iCs/>
                <w:sz w:val="24"/>
                <w:szCs w:val="24"/>
              </w:rPr>
            </w:rPrChange>
          </w:rPr>
          <w:delText>d</w:delText>
        </w:r>
      </w:del>
      <w:ins w:id="1689" w:author="Jenny MacKay" w:date="2021-07-15T12:14:00Z">
        <w:r>
          <w:rPr>
            <w:rFonts w:ascii="Times New Roman" w:hAnsi="Times New Roman" w:cs="Times New Roman"/>
            <w:sz w:val="24"/>
            <w:szCs w:val="24"/>
          </w:rPr>
          <w:t>ed</w:t>
        </w:r>
      </w:ins>
      <w:proofErr w:type="spellEnd"/>
      <w:r w:rsidR="00B40996" w:rsidRPr="005A7B16">
        <w:rPr>
          <w:rFonts w:ascii="Times New Roman" w:hAnsi="Times New Roman" w:cs="Times New Roman"/>
          <w:sz w:val="24"/>
          <w:szCs w:val="24"/>
          <w:rPrChange w:id="1690" w:author="Jenny MacKay" w:date="2021-07-15T12:14:00Z">
            <w:rPr>
              <w:rFonts w:ascii="Times New Roman" w:hAnsi="Times New Roman" w:cs="Times New Roman"/>
              <w:i/>
              <w:iCs/>
              <w:sz w:val="24"/>
              <w:szCs w:val="24"/>
            </w:rPr>
          </w:rPrChange>
        </w:rPr>
        <w:t xml:space="preserve"> scissors</w:t>
      </w:r>
      <w:del w:id="1691" w:author="Jenny MacKay" w:date="2021-07-15T12:14:00Z">
        <w:r w:rsidR="00B40996" w:rsidRPr="005A7B16" w:rsidDel="005A7B16">
          <w:rPr>
            <w:rFonts w:ascii="Times New Roman" w:hAnsi="Times New Roman" w:cs="Times New Roman"/>
            <w:sz w:val="24"/>
            <w:szCs w:val="24"/>
          </w:rPr>
          <w:delText>'</w:delText>
        </w:r>
      </w:del>
      <w:r w:rsidR="00B40996" w:rsidRPr="005A7B16">
        <w:rPr>
          <w:rFonts w:ascii="Times New Roman" w:hAnsi="Times New Roman" w:cs="Times New Roman"/>
          <w:sz w:val="24"/>
          <w:szCs w:val="24"/>
        </w:rPr>
        <w:t>.</w:t>
      </w:r>
      <w:ins w:id="1692" w:author="Jenny MacKay" w:date="2021-07-15T12:14:00Z">
        <w:r>
          <w:rPr>
            <w:rFonts w:ascii="Times New Roman" w:hAnsi="Times New Roman" w:cs="Times New Roman"/>
            <w:sz w:val="24"/>
            <w:szCs w:val="24"/>
          </w:rPr>
          <w:t>”</w:t>
        </w:r>
      </w:ins>
      <w:del w:id="1693" w:author="Jenny MacKay" w:date="2021-07-16T14:56:00Z">
        <w:r w:rsidR="00B40996" w:rsidRPr="00DC773A" w:rsidDel="00755C12">
          <w:rPr>
            <w:rFonts w:ascii="Times New Roman" w:hAnsi="Times New Roman" w:cs="Times New Roman"/>
            <w:sz w:val="24"/>
            <w:szCs w:val="24"/>
          </w:rPr>
          <w:delText xml:space="preserve"> </w:delText>
        </w:r>
      </w:del>
    </w:p>
    <w:p w14:paraId="1A767450" w14:textId="77777777" w:rsidR="00755C12" w:rsidRDefault="00755C12">
      <w:pPr>
        <w:bidi w:val="0"/>
        <w:spacing w:after="0" w:line="480" w:lineRule="auto"/>
        <w:ind w:firstLine="720"/>
        <w:rPr>
          <w:ins w:id="1694" w:author="Jenny MacKay" w:date="2021-07-16T14:56:00Z"/>
          <w:rFonts w:ascii="Times New Roman" w:hAnsi="Times New Roman" w:cs="Times New Roman"/>
          <w:sz w:val="24"/>
          <w:szCs w:val="24"/>
        </w:rPr>
      </w:pPr>
    </w:p>
    <w:p w14:paraId="5AC2E5DB" w14:textId="26F69A50" w:rsidR="00E343A4" w:rsidRPr="008F41E7" w:rsidRDefault="004858D7">
      <w:pPr>
        <w:bidi w:val="0"/>
        <w:spacing w:after="0" w:line="480" w:lineRule="auto"/>
        <w:ind w:firstLine="720"/>
        <w:rPr>
          <w:rFonts w:ascii="Times New Roman" w:hAnsi="Times New Roman" w:cs="Times New Roman"/>
          <w:sz w:val="24"/>
          <w:szCs w:val="24"/>
        </w:rPr>
        <w:pPrChange w:id="1695" w:author="Jenny MacKay" w:date="2021-07-15T07:50:00Z">
          <w:pPr>
            <w:bidi w:val="0"/>
            <w:spacing w:line="480" w:lineRule="auto"/>
          </w:pPr>
        </w:pPrChange>
      </w:pPr>
      <w:r w:rsidRPr="00DC773A">
        <w:rPr>
          <w:rFonts w:ascii="Times New Roman" w:hAnsi="Times New Roman" w:cs="Times New Roman"/>
          <w:sz w:val="24"/>
          <w:szCs w:val="24"/>
        </w:rPr>
        <w:t xml:space="preserve">Risk managers </w:t>
      </w:r>
      <w:r w:rsidR="002B0F84" w:rsidRPr="00DC773A">
        <w:rPr>
          <w:rFonts w:ascii="Times New Roman" w:hAnsi="Times New Roman" w:cs="Times New Roman"/>
          <w:sz w:val="24"/>
          <w:szCs w:val="24"/>
        </w:rPr>
        <w:t xml:space="preserve">related to the </w:t>
      </w:r>
      <w:r w:rsidR="00B40996" w:rsidRPr="00DC773A">
        <w:rPr>
          <w:rFonts w:ascii="Times New Roman" w:hAnsi="Times New Roman" w:cs="Times New Roman"/>
          <w:sz w:val="24"/>
          <w:szCs w:val="24"/>
        </w:rPr>
        <w:t>formal regulatory definition</w:t>
      </w:r>
      <w:r w:rsidR="00311A70" w:rsidRPr="00DC773A">
        <w:rPr>
          <w:rFonts w:ascii="Times New Roman" w:hAnsi="Times New Roman" w:cs="Times New Roman"/>
          <w:sz w:val="24"/>
          <w:szCs w:val="24"/>
        </w:rPr>
        <w:t xml:space="preserve"> </w:t>
      </w:r>
      <w:ins w:id="1696" w:author="Jenny MacKay" w:date="2021-07-15T12:15:00Z">
        <w:r w:rsidR="005A7B16">
          <w:rPr>
            <w:rFonts w:ascii="Times New Roman" w:hAnsi="Times New Roman" w:cs="Times New Roman"/>
            <w:sz w:val="24"/>
            <w:szCs w:val="24"/>
          </w:rPr>
          <w:t xml:space="preserve">of NEs </w:t>
        </w:r>
      </w:ins>
      <w:r w:rsidR="00311A70" w:rsidRPr="00DC773A">
        <w:rPr>
          <w:rFonts w:ascii="Times New Roman" w:hAnsi="Times New Roman" w:cs="Times New Roman"/>
          <w:sz w:val="24"/>
          <w:szCs w:val="24"/>
        </w:rPr>
        <w:t xml:space="preserve">without </w:t>
      </w:r>
      <w:r w:rsidR="0024036A" w:rsidRPr="00DC773A">
        <w:rPr>
          <w:rFonts w:ascii="Times New Roman" w:hAnsi="Times New Roman" w:cs="Times New Roman"/>
          <w:sz w:val="24"/>
          <w:szCs w:val="24"/>
        </w:rPr>
        <w:t>modification</w:t>
      </w:r>
      <w:ins w:id="1697" w:author="Jenny MacKay" w:date="2021-07-15T12:15:00Z">
        <w:r w:rsidR="005A7B16">
          <w:rPr>
            <w:rFonts w:ascii="Times New Roman" w:hAnsi="Times New Roman" w:cs="Times New Roman"/>
            <w:sz w:val="24"/>
            <w:szCs w:val="24"/>
          </w:rPr>
          <w:t>—</w:t>
        </w:r>
      </w:ins>
      <w:del w:id="1698" w:author="Jenny MacKay" w:date="2021-07-15T12:15:00Z">
        <w:r w:rsidR="00B40996" w:rsidRPr="00DC773A" w:rsidDel="005A7B16">
          <w:rPr>
            <w:rFonts w:ascii="Times New Roman" w:hAnsi="Times New Roman" w:cs="Times New Roman"/>
            <w:sz w:val="24"/>
            <w:szCs w:val="24"/>
          </w:rPr>
          <w:delText xml:space="preserve">. </w:delText>
        </w:r>
      </w:del>
      <w:ins w:id="1699" w:author="Jenny MacKay" w:date="2021-07-15T12:15:00Z">
        <w:r w:rsidR="005A7B16">
          <w:rPr>
            <w:rFonts w:ascii="Times New Roman" w:hAnsi="Times New Roman" w:cs="Times New Roman"/>
            <w:sz w:val="24"/>
            <w:szCs w:val="24"/>
          </w:rPr>
          <w:t>f</w:t>
        </w:r>
      </w:ins>
      <w:del w:id="1700" w:author="Jenny MacKay" w:date="2021-07-15T12:15:00Z">
        <w:r w:rsidR="00B40996" w:rsidRPr="00DC773A" w:rsidDel="005A7B16">
          <w:rPr>
            <w:rFonts w:ascii="Times New Roman" w:hAnsi="Times New Roman" w:cs="Times New Roman"/>
            <w:sz w:val="24"/>
            <w:szCs w:val="24"/>
          </w:rPr>
          <w:delText>F</w:delText>
        </w:r>
      </w:del>
      <w:r w:rsidR="00B40996" w:rsidRPr="00DC773A">
        <w:rPr>
          <w:rFonts w:ascii="Times New Roman" w:hAnsi="Times New Roman" w:cs="Times New Roman"/>
          <w:sz w:val="24"/>
          <w:szCs w:val="24"/>
        </w:rPr>
        <w:t xml:space="preserve">or example, </w:t>
      </w:r>
      <w:ins w:id="1701" w:author="Jenny MacKay" w:date="2021-07-15T12:15:00Z">
        <w:r w:rsidR="005A7B16">
          <w:rPr>
            <w:rFonts w:ascii="Times New Roman" w:hAnsi="Times New Roman" w:cs="Times New Roman"/>
            <w:sz w:val="24"/>
            <w:szCs w:val="24"/>
          </w:rPr>
          <w:t>“</w:t>
        </w:r>
      </w:ins>
      <w:ins w:id="1702" w:author="Jenny MacKay" w:date="2021-07-15T12:16:00Z">
        <w:r w:rsidR="005A7B16">
          <w:rPr>
            <w:rFonts w:ascii="Times New Roman" w:hAnsi="Times New Roman" w:cs="Times New Roman"/>
            <w:sz w:val="24"/>
            <w:szCs w:val="24"/>
          </w:rPr>
          <w:t xml:space="preserve">[The] </w:t>
        </w:r>
      </w:ins>
      <w:del w:id="1703" w:author="Jenny MacKay" w:date="2021-07-15T12:15:00Z">
        <w:r w:rsidR="00B40996" w:rsidRPr="005A7B16" w:rsidDel="005A7B16">
          <w:rPr>
            <w:rFonts w:ascii="Times New Roman" w:hAnsi="Times New Roman" w:cs="Times New Roman"/>
            <w:sz w:val="24"/>
            <w:szCs w:val="24"/>
            <w:rPrChange w:id="1704" w:author="Jenny MacKay" w:date="2021-07-15T12:15: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Change w:id="1705" w:author="Jenny MacKay" w:date="2021-07-15T12:15:00Z">
            <w:rPr>
              <w:rFonts w:ascii="Times New Roman" w:hAnsi="Times New Roman" w:cs="Times New Roman"/>
              <w:i/>
              <w:iCs/>
              <w:sz w:val="24"/>
              <w:szCs w:val="24"/>
            </w:rPr>
          </w:rPrChange>
        </w:rPr>
        <w:t xml:space="preserve">MOH has a policy defining </w:t>
      </w:r>
      <w:ins w:id="1706" w:author="Jenny MacKay" w:date="2021-07-15T12:15:00Z">
        <w:r w:rsidR="005A7B16">
          <w:rPr>
            <w:rFonts w:ascii="Times New Roman" w:hAnsi="Times New Roman" w:cs="Times New Roman"/>
            <w:sz w:val="24"/>
            <w:szCs w:val="24"/>
          </w:rPr>
          <w:t>‘</w:t>
        </w:r>
      </w:ins>
      <w:del w:id="1707" w:author="Jenny MacKay" w:date="2021-07-15T12:15:00Z">
        <w:r w:rsidR="00B40996" w:rsidRPr="005A7B16" w:rsidDel="005A7B16">
          <w:rPr>
            <w:rFonts w:ascii="Times New Roman" w:hAnsi="Times New Roman" w:cs="Times New Roman"/>
            <w:sz w:val="24"/>
            <w:szCs w:val="24"/>
            <w:rPrChange w:id="1708" w:author="Jenny MacKay" w:date="2021-07-15T12:15:00Z">
              <w:rPr>
                <w:rFonts w:ascii="Times New Roman" w:hAnsi="Times New Roman" w:cs="Times New Roman"/>
                <w:i/>
                <w:iCs/>
                <w:sz w:val="24"/>
                <w:szCs w:val="24"/>
              </w:rPr>
            </w:rPrChange>
          </w:rPr>
          <w:delText>'</w:delText>
        </w:r>
      </w:del>
      <w:r w:rsidR="005A7B16" w:rsidRPr="005A7B16">
        <w:rPr>
          <w:rFonts w:ascii="Times New Roman" w:hAnsi="Times New Roman" w:cs="Times New Roman"/>
          <w:sz w:val="24"/>
          <w:szCs w:val="24"/>
        </w:rPr>
        <w:t>never events</w:t>
      </w:r>
      <w:del w:id="1709" w:author="Jenny MacKay" w:date="2021-07-15T12:15:00Z">
        <w:r w:rsidR="00B40996" w:rsidRPr="005A7B16" w:rsidDel="005A7B16">
          <w:rPr>
            <w:rFonts w:ascii="Times New Roman" w:hAnsi="Times New Roman" w:cs="Times New Roman"/>
            <w:sz w:val="24"/>
            <w:szCs w:val="24"/>
            <w:rPrChange w:id="1710" w:author="Jenny MacKay" w:date="2021-07-15T12:15: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w:t>
      </w:r>
      <w:ins w:id="1711" w:author="Jenny MacKay" w:date="2021-07-15T12:15:00Z">
        <w:r w:rsidR="005A7B16">
          <w:rPr>
            <w:rFonts w:ascii="Times New Roman" w:hAnsi="Times New Roman" w:cs="Times New Roman"/>
            <w:sz w:val="24"/>
            <w:szCs w:val="24"/>
          </w:rPr>
          <w:t>’”</w:t>
        </w:r>
      </w:ins>
      <w:r w:rsidR="00B40996" w:rsidRPr="005A7B16">
        <w:rPr>
          <w:rFonts w:ascii="Times New Roman" w:hAnsi="Times New Roman" w:cs="Times New Roman"/>
          <w:sz w:val="24"/>
          <w:szCs w:val="24"/>
        </w:rPr>
        <w:t xml:space="preserve"> </w:t>
      </w:r>
      <w:ins w:id="1712" w:author="Jenny MacKay" w:date="2021-07-15T12:15:00Z">
        <w:r w:rsidR="005A7B16">
          <w:rPr>
            <w:rFonts w:ascii="Times New Roman" w:hAnsi="Times New Roman" w:cs="Times New Roman"/>
            <w:sz w:val="24"/>
            <w:szCs w:val="24"/>
          </w:rPr>
          <w:t>“</w:t>
        </w:r>
      </w:ins>
      <w:del w:id="1713" w:author="Jenny MacKay" w:date="2021-07-15T12:15:00Z">
        <w:r w:rsidR="00B40996" w:rsidRPr="005A7B16" w:rsidDel="005A7B16">
          <w:rPr>
            <w:rFonts w:ascii="Times New Roman" w:hAnsi="Times New Roman" w:cs="Times New Roman"/>
            <w:sz w:val="24"/>
            <w:szCs w:val="24"/>
            <w:rPrChange w:id="1714" w:author="Jenny MacKay" w:date="2021-07-15T12:15: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Change w:id="1715" w:author="Jenny MacKay" w:date="2021-07-15T12:15:00Z">
            <w:rPr>
              <w:rFonts w:ascii="Times New Roman" w:hAnsi="Times New Roman" w:cs="Times New Roman"/>
              <w:i/>
              <w:iCs/>
              <w:sz w:val="24"/>
              <w:szCs w:val="24"/>
            </w:rPr>
          </w:rPrChange>
        </w:rPr>
        <w:t xml:space="preserve">There is a definition </w:t>
      </w:r>
      <w:ins w:id="1716" w:author="Jenny MacKay" w:date="2021-07-15T12:16:00Z">
        <w:r w:rsidR="005A7B16">
          <w:rPr>
            <w:rFonts w:ascii="Times New Roman" w:hAnsi="Times New Roman" w:cs="Times New Roman"/>
            <w:sz w:val="24"/>
            <w:szCs w:val="24"/>
          </w:rPr>
          <w:t>[</w:t>
        </w:r>
      </w:ins>
      <w:del w:id="1717" w:author="Jenny MacKay" w:date="2021-07-15T12:15:00Z">
        <w:r w:rsidR="00B40996" w:rsidRPr="005A7B16" w:rsidDel="005A7B16">
          <w:rPr>
            <w:rFonts w:ascii="Times New Roman" w:hAnsi="Times New Roman" w:cs="Times New Roman"/>
            <w:sz w:val="24"/>
            <w:szCs w:val="24"/>
            <w:rPrChange w:id="1718" w:author="Jenny MacKay" w:date="2021-07-15T12:15:00Z">
              <w:rPr>
                <w:rFonts w:ascii="Times New Roman" w:hAnsi="Times New Roman" w:cs="Times New Roman"/>
                <w:i/>
                <w:iCs/>
                <w:sz w:val="24"/>
                <w:szCs w:val="24"/>
              </w:rPr>
            </w:rPrChange>
          </w:rPr>
          <w:delText xml:space="preserve">of </w:delText>
        </w:r>
      </w:del>
      <w:ins w:id="1719" w:author="Jenny MacKay" w:date="2021-07-15T12:15:00Z">
        <w:r w:rsidR="005A7B16">
          <w:rPr>
            <w:rFonts w:ascii="Times New Roman" w:hAnsi="Times New Roman" w:cs="Times New Roman"/>
            <w:sz w:val="24"/>
            <w:szCs w:val="24"/>
          </w:rPr>
          <w:t>f</w:t>
        </w:r>
      </w:ins>
      <w:ins w:id="1720" w:author="Jenny MacKay" w:date="2021-07-15T12:16:00Z">
        <w:r w:rsidR="005A7B16">
          <w:rPr>
            <w:rFonts w:ascii="Times New Roman" w:hAnsi="Times New Roman" w:cs="Times New Roman"/>
            <w:sz w:val="24"/>
            <w:szCs w:val="24"/>
          </w:rPr>
          <w:t>rom]</w:t>
        </w:r>
      </w:ins>
      <w:ins w:id="1721" w:author="Jenny MacKay" w:date="2021-07-15T12:15:00Z">
        <w:r w:rsidR="005A7B16" w:rsidRPr="005A7B16">
          <w:rPr>
            <w:rFonts w:ascii="Times New Roman" w:hAnsi="Times New Roman" w:cs="Times New Roman"/>
            <w:sz w:val="24"/>
            <w:szCs w:val="24"/>
            <w:rPrChange w:id="1722" w:author="Jenny MacKay" w:date="2021-07-15T12:15:00Z">
              <w:rPr>
                <w:rFonts w:ascii="Times New Roman" w:hAnsi="Times New Roman" w:cs="Times New Roman"/>
                <w:i/>
                <w:iCs/>
                <w:sz w:val="24"/>
                <w:szCs w:val="24"/>
              </w:rPr>
            </w:rPrChange>
          </w:rPr>
          <w:t xml:space="preserve"> </w:t>
        </w:r>
      </w:ins>
      <w:r w:rsidR="00B40996" w:rsidRPr="005A7B16">
        <w:rPr>
          <w:rFonts w:ascii="Times New Roman" w:hAnsi="Times New Roman" w:cs="Times New Roman"/>
          <w:sz w:val="24"/>
          <w:szCs w:val="24"/>
          <w:rPrChange w:id="1723" w:author="Jenny MacKay" w:date="2021-07-15T12:15:00Z">
            <w:rPr>
              <w:rFonts w:ascii="Times New Roman" w:hAnsi="Times New Roman" w:cs="Times New Roman"/>
              <w:i/>
              <w:iCs/>
              <w:sz w:val="24"/>
              <w:szCs w:val="24"/>
            </w:rPr>
          </w:rPrChange>
        </w:rPr>
        <w:t>the MOH</w:t>
      </w:r>
      <w:ins w:id="1724" w:author="Jenny MacKay" w:date="2021-07-15T12:15:00Z">
        <w:r w:rsidR="005A7B16">
          <w:rPr>
            <w:rFonts w:ascii="Times New Roman" w:hAnsi="Times New Roman" w:cs="Times New Roman"/>
            <w:sz w:val="24"/>
            <w:szCs w:val="24"/>
          </w:rPr>
          <w:t>,”</w:t>
        </w:r>
      </w:ins>
      <w:del w:id="1725" w:author="Jenny MacKay" w:date="2021-07-15T12:15:00Z">
        <w:r w:rsidR="00B40996" w:rsidRPr="005A7B16" w:rsidDel="005A7B16">
          <w:rPr>
            <w:rFonts w:ascii="Times New Roman" w:hAnsi="Times New Roman" w:cs="Times New Roman"/>
            <w:sz w:val="24"/>
            <w:szCs w:val="24"/>
            <w:rPrChange w:id="1726" w:author="Jenny MacKay" w:date="2021-07-15T12:15:00Z">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Change w:id="1727" w:author="Jenny MacKay" w:date="2021-07-15T12:15:00Z">
            <w:rPr>
              <w:rFonts w:ascii="Times New Roman" w:hAnsi="Times New Roman" w:cs="Times New Roman"/>
              <w:i/>
              <w:iCs/>
              <w:sz w:val="24"/>
              <w:szCs w:val="24"/>
            </w:rPr>
          </w:rPrChange>
        </w:rPr>
        <w:t xml:space="preserve"> </w:t>
      </w:r>
      <w:ins w:id="1728" w:author="Jenny MacKay" w:date="2021-07-15T12:16:00Z">
        <w:r w:rsidR="005A7B16">
          <w:rPr>
            <w:rFonts w:ascii="Times New Roman" w:hAnsi="Times New Roman" w:cs="Times New Roman"/>
            <w:sz w:val="24"/>
            <w:szCs w:val="24"/>
          </w:rPr>
          <w:t>and “</w:t>
        </w:r>
      </w:ins>
      <w:r w:rsidR="00B40996" w:rsidRPr="005A7B16">
        <w:rPr>
          <w:rFonts w:ascii="Times New Roman" w:hAnsi="Times New Roman" w:cs="Times New Roman"/>
          <w:sz w:val="24"/>
          <w:szCs w:val="24"/>
          <w:rPrChange w:id="1729" w:author="Jenny MacKay" w:date="2021-07-15T12:15:00Z">
            <w:rPr>
              <w:rFonts w:ascii="Times New Roman" w:hAnsi="Times New Roman" w:cs="Times New Roman"/>
              <w:i/>
              <w:iCs/>
              <w:sz w:val="24"/>
              <w:szCs w:val="24"/>
            </w:rPr>
          </w:rPrChange>
        </w:rPr>
        <w:t>In the OR</w:t>
      </w:r>
      <w:ins w:id="1730" w:author="Jenny MacKay" w:date="2021-07-15T12:16:00Z">
        <w:r w:rsidR="005A7B16">
          <w:rPr>
            <w:rFonts w:ascii="Times New Roman" w:hAnsi="Times New Roman" w:cs="Times New Roman"/>
            <w:sz w:val="24"/>
            <w:szCs w:val="24"/>
          </w:rPr>
          <w:t>,</w:t>
        </w:r>
      </w:ins>
      <w:r w:rsidR="00B40996" w:rsidRPr="005A7B16">
        <w:rPr>
          <w:rFonts w:ascii="Times New Roman" w:hAnsi="Times New Roman" w:cs="Times New Roman"/>
          <w:sz w:val="24"/>
          <w:szCs w:val="24"/>
          <w:rPrChange w:id="1731" w:author="Jenny MacKay" w:date="2021-07-15T12:15:00Z">
            <w:rPr>
              <w:rFonts w:ascii="Times New Roman" w:hAnsi="Times New Roman" w:cs="Times New Roman"/>
              <w:i/>
              <w:iCs/>
              <w:sz w:val="24"/>
              <w:szCs w:val="24"/>
            </w:rPr>
          </w:rPrChange>
        </w:rPr>
        <w:t xml:space="preserve"> there are 3 types of </w:t>
      </w:r>
      <w:ins w:id="1732" w:author="Jenny MacKay" w:date="2021-07-15T12:16:00Z">
        <w:r w:rsidR="005A7B16">
          <w:rPr>
            <w:rFonts w:ascii="Times New Roman" w:hAnsi="Times New Roman" w:cs="Times New Roman"/>
            <w:sz w:val="24"/>
            <w:szCs w:val="24"/>
          </w:rPr>
          <w:t>‘</w:t>
        </w:r>
      </w:ins>
      <w:del w:id="1733" w:author="Jenny MacKay" w:date="2021-07-15T12:16:00Z">
        <w:r w:rsidR="00B40996" w:rsidRPr="005A7B16" w:rsidDel="005A7B16">
          <w:rPr>
            <w:rFonts w:ascii="Times New Roman" w:hAnsi="Times New Roman" w:cs="Times New Roman"/>
            <w:sz w:val="24"/>
            <w:szCs w:val="24"/>
            <w:rPrChange w:id="1734" w:author="Jenny MacKay" w:date="2021-07-15T12:15:00Z">
              <w:rPr>
                <w:rFonts w:ascii="Times New Roman" w:hAnsi="Times New Roman" w:cs="Times New Roman"/>
                <w:i/>
                <w:iCs/>
                <w:sz w:val="24"/>
                <w:szCs w:val="24"/>
              </w:rPr>
            </w:rPrChange>
          </w:rPr>
          <w:delText>'</w:delText>
        </w:r>
      </w:del>
      <w:r w:rsidR="005A7B16" w:rsidRPr="005A7B16">
        <w:rPr>
          <w:rFonts w:ascii="Times New Roman" w:hAnsi="Times New Roman" w:cs="Times New Roman"/>
          <w:sz w:val="24"/>
          <w:szCs w:val="24"/>
        </w:rPr>
        <w:t>never ev</w:t>
      </w:r>
      <w:r w:rsidR="00B40996" w:rsidRPr="005A7B16">
        <w:rPr>
          <w:rFonts w:ascii="Times New Roman" w:hAnsi="Times New Roman" w:cs="Times New Roman"/>
          <w:sz w:val="24"/>
          <w:szCs w:val="24"/>
          <w:rPrChange w:id="1735" w:author="Jenny MacKay" w:date="2021-07-15T12:15:00Z">
            <w:rPr>
              <w:rFonts w:ascii="Times New Roman" w:hAnsi="Times New Roman" w:cs="Times New Roman"/>
              <w:i/>
              <w:iCs/>
              <w:sz w:val="24"/>
              <w:szCs w:val="24"/>
            </w:rPr>
          </w:rPrChange>
        </w:rPr>
        <w:t>ents</w:t>
      </w:r>
      <w:ins w:id="1736" w:author="Jenny MacKay" w:date="2021-07-15T12:16:00Z">
        <w:r w:rsidR="005A7B16">
          <w:rPr>
            <w:rFonts w:ascii="Times New Roman" w:hAnsi="Times New Roman" w:cs="Times New Roman"/>
            <w:sz w:val="24"/>
            <w:szCs w:val="24"/>
          </w:rPr>
          <w:t>’</w:t>
        </w:r>
      </w:ins>
      <w:r w:rsidR="00B40996" w:rsidRPr="005A7B16">
        <w:rPr>
          <w:rFonts w:ascii="Times New Roman" w:hAnsi="Times New Roman" w:cs="Times New Roman"/>
          <w:sz w:val="24"/>
          <w:szCs w:val="24"/>
          <w:rPrChange w:id="1737" w:author="Jenny MacKay" w:date="2021-07-15T12:15:00Z">
            <w:rPr>
              <w:rFonts w:ascii="Times New Roman" w:hAnsi="Times New Roman" w:cs="Times New Roman"/>
              <w:i/>
              <w:iCs/>
              <w:sz w:val="24"/>
              <w:szCs w:val="24"/>
            </w:rPr>
          </w:rPrChange>
        </w:rPr>
        <w:t xml:space="preserve">: error in patient identification, wrong site surgery, </w:t>
      </w:r>
      <w:ins w:id="1738" w:author="Jenny MacKay" w:date="2021-07-15T12:16:00Z">
        <w:r w:rsidR="005A7B16">
          <w:rPr>
            <w:rFonts w:ascii="Times New Roman" w:hAnsi="Times New Roman" w:cs="Times New Roman"/>
            <w:sz w:val="24"/>
            <w:szCs w:val="24"/>
          </w:rPr>
          <w:t xml:space="preserve">[and] </w:t>
        </w:r>
      </w:ins>
      <w:r w:rsidR="00B40996" w:rsidRPr="005A7B16">
        <w:rPr>
          <w:rFonts w:ascii="Times New Roman" w:hAnsi="Times New Roman" w:cs="Times New Roman"/>
          <w:sz w:val="24"/>
          <w:szCs w:val="24"/>
          <w:rPrChange w:id="1739" w:author="Jenny MacKay" w:date="2021-07-15T12:15:00Z">
            <w:rPr>
              <w:rFonts w:ascii="Times New Roman" w:hAnsi="Times New Roman" w:cs="Times New Roman"/>
              <w:i/>
              <w:iCs/>
              <w:sz w:val="24"/>
              <w:szCs w:val="24"/>
            </w:rPr>
          </w:rPrChange>
        </w:rPr>
        <w:t>surgery to the wrong patient</w:t>
      </w:r>
      <w:del w:id="1740" w:author="Jenny MacKay" w:date="2021-07-15T12:16:00Z">
        <w:r w:rsidR="00B40996" w:rsidRPr="005A7B16" w:rsidDel="005A7B16">
          <w:rPr>
            <w:rFonts w:ascii="Times New Roman" w:hAnsi="Times New Roman" w:cs="Times New Roman"/>
            <w:sz w:val="24"/>
            <w:szCs w:val="24"/>
            <w:rPrChange w:id="1741" w:author="Jenny MacKay" w:date="2021-07-15T12:15:00Z">
              <w:rPr>
                <w:rFonts w:ascii="Times New Roman" w:hAnsi="Times New Roman" w:cs="Times New Roman"/>
                <w:i/>
                <w:iCs/>
                <w:sz w:val="24"/>
                <w:szCs w:val="24"/>
              </w:rPr>
            </w:rPrChange>
          </w:rPr>
          <w:delText>'</w:delText>
        </w:r>
      </w:del>
      <w:r w:rsidR="000D75DD" w:rsidRPr="005A7B16">
        <w:rPr>
          <w:rFonts w:ascii="Times New Roman" w:hAnsi="Times New Roman" w:cs="Times New Roman"/>
          <w:sz w:val="24"/>
          <w:szCs w:val="24"/>
        </w:rPr>
        <w:t>.</w:t>
      </w:r>
      <w:ins w:id="1742" w:author="Jenny MacKay" w:date="2021-07-15T12:16:00Z">
        <w:r w:rsidR="005A7B16">
          <w:rPr>
            <w:rFonts w:ascii="Times New Roman" w:hAnsi="Times New Roman" w:cs="Times New Roman"/>
            <w:sz w:val="24"/>
            <w:szCs w:val="24"/>
          </w:rPr>
          <w:t>”</w:t>
        </w:r>
      </w:ins>
      <w:r w:rsidR="00B40996" w:rsidRPr="005A7B16">
        <w:rPr>
          <w:rFonts w:ascii="Times New Roman" w:hAnsi="Times New Roman" w:cs="Times New Roman"/>
          <w:sz w:val="24"/>
          <w:szCs w:val="24"/>
        </w:rPr>
        <w:t xml:space="preserve"> </w:t>
      </w:r>
      <w:r w:rsidR="00311A70" w:rsidRPr="00DC773A">
        <w:rPr>
          <w:rFonts w:ascii="Times New Roman" w:hAnsi="Times New Roman" w:cs="Times New Roman"/>
          <w:sz w:val="24"/>
          <w:szCs w:val="24"/>
        </w:rPr>
        <w:t xml:space="preserve">However, </w:t>
      </w:r>
      <w:del w:id="1743" w:author="Jenny MacKay" w:date="2021-07-15T12:17:00Z">
        <w:r w:rsidR="00311A70" w:rsidRPr="00DC773A" w:rsidDel="008F41E7">
          <w:rPr>
            <w:rFonts w:ascii="Times New Roman" w:hAnsi="Times New Roman" w:cs="Times New Roman"/>
            <w:sz w:val="24"/>
            <w:szCs w:val="24"/>
          </w:rPr>
          <w:delText>when related</w:delText>
        </w:r>
      </w:del>
      <w:ins w:id="1744" w:author="Jenny MacKay" w:date="2021-07-15T12:17:00Z">
        <w:r w:rsidR="008F41E7">
          <w:rPr>
            <w:rFonts w:ascii="Times New Roman" w:hAnsi="Times New Roman" w:cs="Times New Roman"/>
            <w:sz w:val="24"/>
            <w:szCs w:val="24"/>
          </w:rPr>
          <w:t>regarding</w:t>
        </w:r>
      </w:ins>
      <w:r w:rsidR="00311A70" w:rsidRPr="00DC773A">
        <w:rPr>
          <w:rFonts w:ascii="Times New Roman" w:hAnsi="Times New Roman" w:cs="Times New Roman"/>
          <w:sz w:val="24"/>
          <w:szCs w:val="24"/>
        </w:rPr>
        <w:t xml:space="preserve"> </w:t>
      </w:r>
      <w:del w:id="1745" w:author="Jenny MacKay" w:date="2021-07-15T12:17:00Z">
        <w:r w:rsidR="00311A70" w:rsidRPr="00DC773A" w:rsidDel="008F41E7">
          <w:rPr>
            <w:rFonts w:ascii="Times New Roman" w:hAnsi="Times New Roman" w:cs="Times New Roman"/>
            <w:sz w:val="24"/>
            <w:szCs w:val="24"/>
          </w:rPr>
          <w:delText xml:space="preserve">to </w:delText>
        </w:r>
      </w:del>
      <w:r w:rsidR="00311A70" w:rsidRPr="00DC773A">
        <w:rPr>
          <w:rFonts w:ascii="Times New Roman" w:hAnsi="Times New Roman" w:cs="Times New Roman"/>
          <w:sz w:val="24"/>
          <w:szCs w:val="24"/>
        </w:rPr>
        <w:t xml:space="preserve">the list of </w:t>
      </w:r>
      <w:del w:id="1746" w:author="Jenny MacKay" w:date="2021-07-15T12:17:00Z">
        <w:r w:rsidR="00311A70" w:rsidRPr="00DC773A" w:rsidDel="008F41E7">
          <w:rPr>
            <w:rFonts w:ascii="Times New Roman" w:hAnsi="Times New Roman" w:cs="Times New Roman"/>
            <w:sz w:val="24"/>
            <w:szCs w:val="24"/>
          </w:rPr>
          <w:delText xml:space="preserve">events </w:delText>
        </w:r>
      </w:del>
      <w:ins w:id="1747" w:author="Jenny MacKay" w:date="2021-07-15T12:17:00Z">
        <w:r w:rsidR="008F41E7">
          <w:rPr>
            <w:rFonts w:ascii="Times New Roman" w:hAnsi="Times New Roman" w:cs="Times New Roman"/>
            <w:sz w:val="24"/>
            <w:szCs w:val="24"/>
          </w:rPr>
          <w:t>NEs</w:t>
        </w:r>
        <w:r w:rsidR="008F41E7" w:rsidRPr="00DC773A">
          <w:rPr>
            <w:rFonts w:ascii="Times New Roman" w:hAnsi="Times New Roman" w:cs="Times New Roman"/>
            <w:sz w:val="24"/>
            <w:szCs w:val="24"/>
          </w:rPr>
          <w:t xml:space="preserve"> </w:t>
        </w:r>
      </w:ins>
      <w:r w:rsidR="00311A70" w:rsidRPr="00DC773A">
        <w:rPr>
          <w:rFonts w:ascii="Times New Roman" w:hAnsi="Times New Roman" w:cs="Times New Roman"/>
          <w:sz w:val="24"/>
          <w:szCs w:val="24"/>
        </w:rPr>
        <w:t xml:space="preserve">in the formal definition, some </w:t>
      </w:r>
      <w:r w:rsidR="009628B2" w:rsidRPr="00DC773A">
        <w:rPr>
          <w:rFonts w:ascii="Times New Roman" w:hAnsi="Times New Roman" w:cs="Times New Roman"/>
          <w:sz w:val="24"/>
          <w:szCs w:val="24"/>
        </w:rPr>
        <w:t xml:space="preserve">risk managers </w:t>
      </w:r>
      <w:r w:rsidR="00311A70" w:rsidRPr="00DC773A">
        <w:rPr>
          <w:rFonts w:ascii="Times New Roman" w:hAnsi="Times New Roman" w:cs="Times New Roman"/>
          <w:sz w:val="24"/>
          <w:szCs w:val="24"/>
        </w:rPr>
        <w:t xml:space="preserve">suggested adding events </w:t>
      </w:r>
      <w:del w:id="1748" w:author="Jenny MacKay" w:date="2021-07-15T12:17:00Z">
        <w:r w:rsidR="00311A70" w:rsidRPr="00DC773A" w:rsidDel="008F41E7">
          <w:rPr>
            <w:rFonts w:ascii="Times New Roman" w:hAnsi="Times New Roman" w:cs="Times New Roman"/>
            <w:sz w:val="24"/>
            <w:szCs w:val="24"/>
          </w:rPr>
          <w:delText xml:space="preserve">with </w:delText>
        </w:r>
      </w:del>
      <w:ins w:id="1749" w:author="Jenny MacKay" w:date="2021-07-15T12:17:00Z">
        <w:r w:rsidR="008F41E7">
          <w:rPr>
            <w:rFonts w:ascii="Times New Roman" w:hAnsi="Times New Roman" w:cs="Times New Roman"/>
            <w:sz w:val="24"/>
            <w:szCs w:val="24"/>
          </w:rPr>
          <w:t>that create</w:t>
        </w:r>
        <w:r w:rsidR="008F41E7" w:rsidRPr="00DC773A">
          <w:rPr>
            <w:rFonts w:ascii="Times New Roman" w:hAnsi="Times New Roman" w:cs="Times New Roman"/>
            <w:sz w:val="24"/>
            <w:szCs w:val="24"/>
          </w:rPr>
          <w:t xml:space="preserve"> </w:t>
        </w:r>
      </w:ins>
      <w:r w:rsidR="00311A70" w:rsidRPr="00DC773A">
        <w:rPr>
          <w:rFonts w:ascii="Times New Roman" w:hAnsi="Times New Roman" w:cs="Times New Roman"/>
          <w:sz w:val="24"/>
          <w:szCs w:val="24"/>
        </w:rPr>
        <w:t xml:space="preserve">potential </w:t>
      </w:r>
      <w:ins w:id="1750" w:author="Jenny MacKay" w:date="2021-07-15T12:17:00Z">
        <w:r w:rsidR="008F41E7">
          <w:rPr>
            <w:rFonts w:ascii="Times New Roman" w:hAnsi="Times New Roman" w:cs="Times New Roman"/>
            <w:sz w:val="24"/>
            <w:szCs w:val="24"/>
          </w:rPr>
          <w:t xml:space="preserve">harm for </w:t>
        </w:r>
      </w:ins>
      <w:r w:rsidR="00311A70" w:rsidRPr="00DC773A">
        <w:rPr>
          <w:rFonts w:ascii="Times New Roman" w:hAnsi="Times New Roman" w:cs="Times New Roman"/>
          <w:sz w:val="24"/>
          <w:szCs w:val="24"/>
        </w:rPr>
        <w:t>patient</w:t>
      </w:r>
      <w:ins w:id="1751" w:author="Jenny MacKay" w:date="2021-07-15T12:17:00Z">
        <w:r w:rsidR="008F41E7">
          <w:rPr>
            <w:rFonts w:ascii="Times New Roman" w:hAnsi="Times New Roman" w:cs="Times New Roman"/>
            <w:sz w:val="24"/>
            <w:szCs w:val="24"/>
          </w:rPr>
          <w:t>s</w:t>
        </w:r>
      </w:ins>
      <w:del w:id="1752" w:author="Jenny MacKay" w:date="2021-07-15T12:17:00Z">
        <w:r w:rsidR="00311A70" w:rsidRPr="00DC773A" w:rsidDel="008F41E7">
          <w:rPr>
            <w:rFonts w:ascii="Times New Roman" w:hAnsi="Times New Roman" w:cs="Times New Roman"/>
            <w:sz w:val="24"/>
            <w:szCs w:val="24"/>
          </w:rPr>
          <w:delText>'s harm</w:delText>
        </w:r>
      </w:del>
      <w:r w:rsidR="00311A70" w:rsidRPr="00DC773A">
        <w:rPr>
          <w:rFonts w:ascii="Times New Roman" w:hAnsi="Times New Roman" w:cs="Times New Roman"/>
          <w:sz w:val="24"/>
          <w:szCs w:val="24"/>
        </w:rPr>
        <w:t xml:space="preserve">: </w:t>
      </w:r>
      <w:ins w:id="1753" w:author="Jenny MacKay" w:date="2021-07-15T12:17:00Z">
        <w:r w:rsidR="008F41E7">
          <w:rPr>
            <w:rFonts w:ascii="Times New Roman" w:hAnsi="Times New Roman" w:cs="Times New Roman"/>
            <w:sz w:val="24"/>
            <w:szCs w:val="24"/>
          </w:rPr>
          <w:t>“</w:t>
        </w:r>
      </w:ins>
      <w:del w:id="1754" w:author="Jenny MacKay" w:date="2021-07-15T12:17:00Z">
        <w:r w:rsidR="00E343A4" w:rsidRPr="008F41E7" w:rsidDel="008F41E7">
          <w:rPr>
            <w:rFonts w:ascii="Times New Roman" w:hAnsi="Times New Roman" w:cs="Times New Roman"/>
            <w:sz w:val="24"/>
            <w:szCs w:val="24"/>
            <w:rPrChange w:id="1755" w:author="Jenny MacKay" w:date="2021-07-15T12:17:00Z">
              <w:rPr>
                <w:rFonts w:ascii="Times New Roman" w:hAnsi="Times New Roman" w:cs="Times New Roman"/>
                <w:i/>
                <w:iCs/>
                <w:sz w:val="24"/>
                <w:szCs w:val="24"/>
              </w:rPr>
            </w:rPrChange>
          </w:rPr>
          <w:delText>'</w:delText>
        </w:r>
      </w:del>
      <w:r w:rsidR="00E343A4" w:rsidRPr="008F41E7">
        <w:rPr>
          <w:rFonts w:ascii="Times New Roman" w:hAnsi="Times New Roman" w:cs="Times New Roman"/>
          <w:sz w:val="24"/>
          <w:szCs w:val="24"/>
          <w:rPrChange w:id="1756" w:author="Jenny MacKay" w:date="2021-07-15T12:17:00Z">
            <w:rPr>
              <w:rFonts w:ascii="Times New Roman" w:hAnsi="Times New Roman" w:cs="Times New Roman"/>
              <w:i/>
              <w:iCs/>
              <w:sz w:val="24"/>
              <w:szCs w:val="24"/>
            </w:rPr>
          </w:rPrChange>
        </w:rPr>
        <w:t>Loss of tissue,</w:t>
      </w:r>
      <w:ins w:id="1757" w:author="Jenny MacKay" w:date="2021-07-15T12:17:00Z">
        <w:r w:rsidR="008F41E7">
          <w:rPr>
            <w:rFonts w:ascii="Times New Roman" w:hAnsi="Times New Roman" w:cs="Times New Roman"/>
            <w:sz w:val="24"/>
            <w:szCs w:val="24"/>
          </w:rPr>
          <w:t>”</w:t>
        </w:r>
      </w:ins>
      <w:r w:rsidR="00E343A4" w:rsidRPr="008F41E7">
        <w:rPr>
          <w:rFonts w:ascii="Times New Roman" w:hAnsi="Times New Roman" w:cs="Times New Roman"/>
          <w:sz w:val="24"/>
          <w:szCs w:val="24"/>
          <w:rPrChange w:id="1758" w:author="Jenny MacKay" w:date="2021-07-15T12:17:00Z">
            <w:rPr>
              <w:rFonts w:ascii="Times New Roman" w:hAnsi="Times New Roman" w:cs="Times New Roman"/>
              <w:i/>
              <w:iCs/>
              <w:sz w:val="24"/>
              <w:szCs w:val="24"/>
            </w:rPr>
          </w:rPrChange>
        </w:rPr>
        <w:t xml:space="preserve"> </w:t>
      </w:r>
      <w:ins w:id="1759" w:author="Jenny MacKay" w:date="2021-07-15T12:17:00Z">
        <w:r w:rsidR="008F41E7">
          <w:rPr>
            <w:rFonts w:ascii="Times New Roman" w:hAnsi="Times New Roman" w:cs="Times New Roman"/>
            <w:sz w:val="24"/>
            <w:szCs w:val="24"/>
          </w:rPr>
          <w:t>“I</w:t>
        </w:r>
      </w:ins>
      <w:del w:id="1760" w:author="Jenny MacKay" w:date="2021-07-15T12:17:00Z">
        <w:r w:rsidR="00E343A4" w:rsidRPr="008F41E7" w:rsidDel="008F41E7">
          <w:rPr>
            <w:rFonts w:ascii="Times New Roman" w:hAnsi="Times New Roman" w:cs="Times New Roman"/>
            <w:sz w:val="24"/>
            <w:szCs w:val="24"/>
            <w:rPrChange w:id="1761" w:author="Jenny MacKay" w:date="2021-07-15T12:17:00Z">
              <w:rPr>
                <w:rFonts w:ascii="Times New Roman" w:hAnsi="Times New Roman" w:cs="Times New Roman"/>
                <w:i/>
                <w:iCs/>
                <w:sz w:val="24"/>
                <w:szCs w:val="24"/>
              </w:rPr>
            </w:rPrChange>
          </w:rPr>
          <w:delText>i</w:delText>
        </w:r>
      </w:del>
      <w:r w:rsidR="00E343A4" w:rsidRPr="008F41E7">
        <w:rPr>
          <w:rFonts w:ascii="Times New Roman" w:hAnsi="Times New Roman" w:cs="Times New Roman"/>
          <w:sz w:val="24"/>
          <w:szCs w:val="24"/>
          <w:rPrChange w:id="1762" w:author="Jenny MacKay" w:date="2021-07-15T12:17:00Z">
            <w:rPr>
              <w:rFonts w:ascii="Times New Roman" w:hAnsi="Times New Roman" w:cs="Times New Roman"/>
              <w:i/>
              <w:iCs/>
              <w:sz w:val="24"/>
              <w:szCs w:val="24"/>
            </w:rPr>
          </w:rPrChange>
        </w:rPr>
        <w:t>t mustn</w:t>
      </w:r>
      <w:ins w:id="1763" w:author="Jenny MacKay" w:date="2021-07-15T12:17:00Z">
        <w:r w:rsidR="008F41E7">
          <w:rPr>
            <w:rFonts w:ascii="Times New Roman" w:hAnsi="Times New Roman" w:cs="Times New Roman"/>
            <w:sz w:val="24"/>
            <w:szCs w:val="24"/>
          </w:rPr>
          <w:t>’</w:t>
        </w:r>
      </w:ins>
      <w:del w:id="1764" w:author="Jenny MacKay" w:date="2021-07-15T12:17:00Z">
        <w:r w:rsidR="00E343A4" w:rsidRPr="008F41E7" w:rsidDel="008F41E7">
          <w:rPr>
            <w:rFonts w:ascii="Times New Roman" w:hAnsi="Times New Roman" w:cs="Times New Roman"/>
            <w:sz w:val="24"/>
            <w:szCs w:val="24"/>
            <w:rPrChange w:id="1765" w:author="Jenny MacKay" w:date="2021-07-15T12:17:00Z">
              <w:rPr>
                <w:rFonts w:ascii="Times New Roman" w:hAnsi="Times New Roman" w:cs="Times New Roman"/>
                <w:i/>
                <w:iCs/>
                <w:sz w:val="24"/>
                <w:szCs w:val="24"/>
              </w:rPr>
            </w:rPrChange>
          </w:rPr>
          <w:delText>'</w:delText>
        </w:r>
      </w:del>
      <w:r w:rsidR="00E343A4" w:rsidRPr="008F41E7">
        <w:rPr>
          <w:rFonts w:ascii="Times New Roman" w:hAnsi="Times New Roman" w:cs="Times New Roman"/>
          <w:sz w:val="24"/>
          <w:szCs w:val="24"/>
          <w:rPrChange w:id="1766" w:author="Jenny MacKay" w:date="2021-07-15T12:17:00Z">
            <w:rPr>
              <w:rFonts w:ascii="Times New Roman" w:hAnsi="Times New Roman" w:cs="Times New Roman"/>
              <w:i/>
              <w:iCs/>
              <w:sz w:val="24"/>
              <w:szCs w:val="24"/>
            </w:rPr>
          </w:rPrChange>
        </w:rPr>
        <w:t xml:space="preserve">t happen </w:t>
      </w:r>
      <w:ins w:id="1767" w:author="Jenny MacKay" w:date="2021-07-15T12:18:00Z">
        <w:r w:rsidR="008F41E7">
          <w:rPr>
            <w:rFonts w:ascii="Times New Roman" w:hAnsi="Times New Roman" w:cs="Times New Roman"/>
            <w:sz w:val="24"/>
            <w:szCs w:val="24"/>
          </w:rPr>
          <w:t>[for]</w:t>
        </w:r>
      </w:ins>
      <w:del w:id="1768" w:author="Jenny MacKay" w:date="2021-07-15T12:18:00Z">
        <w:r w:rsidR="00E343A4" w:rsidRPr="008F41E7" w:rsidDel="008F41E7">
          <w:rPr>
            <w:rFonts w:ascii="Times New Roman" w:hAnsi="Times New Roman" w:cs="Times New Roman"/>
            <w:sz w:val="24"/>
            <w:szCs w:val="24"/>
            <w:rPrChange w:id="1769" w:author="Jenny MacKay" w:date="2021-07-15T12:17:00Z">
              <w:rPr>
                <w:rFonts w:ascii="Times New Roman" w:hAnsi="Times New Roman" w:cs="Times New Roman"/>
                <w:i/>
                <w:iCs/>
                <w:sz w:val="24"/>
                <w:szCs w:val="24"/>
              </w:rPr>
            </w:rPrChange>
          </w:rPr>
          <w:delText>to</w:delText>
        </w:r>
      </w:del>
      <w:r w:rsidR="00E343A4" w:rsidRPr="008F41E7">
        <w:rPr>
          <w:rFonts w:ascii="Times New Roman" w:hAnsi="Times New Roman" w:cs="Times New Roman"/>
          <w:sz w:val="24"/>
          <w:szCs w:val="24"/>
          <w:rPrChange w:id="1770" w:author="Jenny MacKay" w:date="2021-07-15T12:17:00Z">
            <w:rPr>
              <w:rFonts w:ascii="Times New Roman" w:hAnsi="Times New Roman" w:cs="Times New Roman"/>
              <w:i/>
              <w:iCs/>
              <w:sz w:val="24"/>
              <w:szCs w:val="24"/>
            </w:rPr>
          </w:rPrChange>
        </w:rPr>
        <w:t xml:space="preserve"> somebody </w:t>
      </w:r>
      <w:del w:id="1771" w:author="Jenny MacKay" w:date="2021-07-15T12:18:00Z">
        <w:r w:rsidR="00E343A4" w:rsidRPr="008F41E7" w:rsidDel="008F41E7">
          <w:rPr>
            <w:rFonts w:ascii="Times New Roman" w:hAnsi="Times New Roman" w:cs="Times New Roman"/>
            <w:sz w:val="24"/>
            <w:szCs w:val="24"/>
            <w:rPrChange w:id="1772" w:author="Jenny MacKay" w:date="2021-07-15T12:17:00Z">
              <w:rPr>
                <w:rFonts w:ascii="Times New Roman" w:hAnsi="Times New Roman" w:cs="Times New Roman"/>
                <w:i/>
                <w:iCs/>
                <w:sz w:val="24"/>
                <w:szCs w:val="24"/>
              </w:rPr>
            </w:rPrChange>
          </w:rPr>
          <w:delText>who goes</w:delText>
        </w:r>
      </w:del>
      <w:ins w:id="1773" w:author="Jenny MacKay" w:date="2021-07-15T12:18:00Z">
        <w:r w:rsidR="008F41E7">
          <w:rPr>
            <w:rFonts w:ascii="Times New Roman" w:hAnsi="Times New Roman" w:cs="Times New Roman"/>
            <w:sz w:val="24"/>
            <w:szCs w:val="24"/>
          </w:rPr>
          <w:t>[to go]</w:t>
        </w:r>
      </w:ins>
      <w:r w:rsidR="00E343A4" w:rsidRPr="008F41E7">
        <w:rPr>
          <w:rFonts w:ascii="Times New Roman" w:hAnsi="Times New Roman" w:cs="Times New Roman"/>
          <w:sz w:val="24"/>
          <w:szCs w:val="24"/>
          <w:rPrChange w:id="1774" w:author="Jenny MacKay" w:date="2021-07-15T12:17:00Z">
            <w:rPr>
              <w:rFonts w:ascii="Times New Roman" w:hAnsi="Times New Roman" w:cs="Times New Roman"/>
              <w:i/>
              <w:iCs/>
              <w:sz w:val="24"/>
              <w:szCs w:val="24"/>
            </w:rPr>
          </w:rPrChange>
        </w:rPr>
        <w:t xml:space="preserve"> th</w:t>
      </w:r>
      <w:del w:id="1775" w:author="Jenny MacKay" w:date="2021-07-15T12:17:00Z">
        <w:r w:rsidR="00E343A4" w:rsidRPr="008F41E7" w:rsidDel="008F41E7">
          <w:rPr>
            <w:rFonts w:ascii="Times New Roman" w:hAnsi="Times New Roman" w:cs="Times New Roman"/>
            <w:sz w:val="24"/>
            <w:szCs w:val="24"/>
            <w:rPrChange w:id="1776" w:author="Jenny MacKay" w:date="2021-07-15T12:17:00Z">
              <w:rPr>
                <w:rFonts w:ascii="Times New Roman" w:hAnsi="Times New Roman" w:cs="Times New Roman"/>
                <w:i/>
                <w:iCs/>
                <w:sz w:val="24"/>
                <w:szCs w:val="24"/>
              </w:rPr>
            </w:rPrChange>
          </w:rPr>
          <w:delText>o</w:delText>
        </w:r>
      </w:del>
      <w:r w:rsidR="00E343A4" w:rsidRPr="008F41E7">
        <w:rPr>
          <w:rFonts w:ascii="Times New Roman" w:hAnsi="Times New Roman" w:cs="Times New Roman"/>
          <w:sz w:val="24"/>
          <w:szCs w:val="24"/>
          <w:rPrChange w:id="1777" w:author="Jenny MacKay" w:date="2021-07-15T12:17:00Z">
            <w:rPr>
              <w:rFonts w:ascii="Times New Roman" w:hAnsi="Times New Roman" w:cs="Times New Roman"/>
              <w:i/>
              <w:iCs/>
              <w:sz w:val="24"/>
              <w:szCs w:val="24"/>
            </w:rPr>
          </w:rPrChange>
        </w:rPr>
        <w:t>rough a surgery in order to know if he has cancer or not</w:t>
      </w:r>
      <w:del w:id="1778" w:author="Jenny MacKay" w:date="2021-07-15T12:18:00Z">
        <w:r w:rsidR="00E343A4" w:rsidRPr="008F41E7" w:rsidDel="008F41E7">
          <w:rPr>
            <w:rFonts w:ascii="Times New Roman" w:hAnsi="Times New Roman" w:cs="Times New Roman"/>
            <w:sz w:val="24"/>
            <w:szCs w:val="24"/>
            <w:rPrChange w:id="1779" w:author="Jenny MacKay" w:date="2021-07-15T12:17:00Z">
              <w:rPr>
                <w:rFonts w:ascii="Times New Roman" w:hAnsi="Times New Roman" w:cs="Times New Roman"/>
                <w:i/>
                <w:iCs/>
                <w:sz w:val="24"/>
                <w:szCs w:val="24"/>
              </w:rPr>
            </w:rPrChange>
          </w:rPr>
          <w:delText>'</w:delText>
        </w:r>
      </w:del>
      <w:r w:rsidR="00E343A4" w:rsidRPr="008F41E7">
        <w:rPr>
          <w:rFonts w:ascii="Times New Roman" w:hAnsi="Times New Roman" w:cs="Times New Roman"/>
          <w:sz w:val="24"/>
          <w:szCs w:val="24"/>
        </w:rPr>
        <w:t>,</w:t>
      </w:r>
      <w:ins w:id="1780" w:author="Jenny MacKay" w:date="2021-07-15T12:18:00Z">
        <w:r w:rsidR="008F41E7">
          <w:rPr>
            <w:rFonts w:ascii="Times New Roman" w:hAnsi="Times New Roman" w:cs="Times New Roman"/>
            <w:sz w:val="24"/>
            <w:szCs w:val="24"/>
          </w:rPr>
          <w:t>”</w:t>
        </w:r>
      </w:ins>
      <w:r w:rsidR="00E343A4" w:rsidRPr="008F41E7">
        <w:rPr>
          <w:rFonts w:ascii="Times New Roman" w:hAnsi="Times New Roman" w:cs="Times New Roman"/>
          <w:sz w:val="24"/>
          <w:szCs w:val="24"/>
        </w:rPr>
        <w:t xml:space="preserve"> </w:t>
      </w:r>
      <w:ins w:id="1781" w:author="Jenny MacKay" w:date="2021-07-15T12:18:00Z">
        <w:r w:rsidR="008F41E7">
          <w:rPr>
            <w:rFonts w:ascii="Times New Roman" w:hAnsi="Times New Roman" w:cs="Times New Roman"/>
            <w:sz w:val="24"/>
            <w:szCs w:val="24"/>
          </w:rPr>
          <w:t>and “</w:t>
        </w:r>
      </w:ins>
      <w:del w:id="1782" w:author="Jenny MacKay" w:date="2021-07-15T12:18:00Z">
        <w:r w:rsidR="00E343A4" w:rsidRPr="008F41E7" w:rsidDel="008F41E7">
          <w:rPr>
            <w:rFonts w:ascii="Times New Roman" w:hAnsi="Times New Roman" w:cs="Times New Roman"/>
            <w:sz w:val="24"/>
            <w:szCs w:val="24"/>
            <w:rPrChange w:id="1783" w:author="Jenny MacKay" w:date="2021-07-15T12:17:00Z">
              <w:rPr>
                <w:rFonts w:ascii="Times New Roman" w:hAnsi="Times New Roman" w:cs="Times New Roman"/>
                <w:i/>
                <w:iCs/>
                <w:sz w:val="24"/>
                <w:szCs w:val="24"/>
              </w:rPr>
            </w:rPrChange>
          </w:rPr>
          <w:delText>'</w:delText>
        </w:r>
      </w:del>
      <w:r w:rsidR="00E343A4" w:rsidRPr="008F41E7">
        <w:rPr>
          <w:rFonts w:ascii="Times New Roman" w:hAnsi="Times New Roman" w:cs="Times New Roman"/>
          <w:sz w:val="24"/>
          <w:szCs w:val="24"/>
          <w:rPrChange w:id="1784" w:author="Jenny MacKay" w:date="2021-07-15T12:17:00Z">
            <w:rPr>
              <w:rFonts w:ascii="Times New Roman" w:hAnsi="Times New Roman" w:cs="Times New Roman"/>
              <w:i/>
              <w:iCs/>
              <w:sz w:val="24"/>
              <w:szCs w:val="24"/>
            </w:rPr>
          </w:rPrChange>
        </w:rPr>
        <w:t xml:space="preserve">The issue of patient identification should be a critical aspect in </w:t>
      </w:r>
      <w:ins w:id="1785" w:author="Jenny MacKay" w:date="2021-07-15T12:18:00Z">
        <w:r w:rsidR="008F41E7">
          <w:rPr>
            <w:rFonts w:ascii="Times New Roman" w:hAnsi="Times New Roman" w:cs="Times New Roman"/>
            <w:sz w:val="24"/>
            <w:szCs w:val="24"/>
          </w:rPr>
          <w:t>‘</w:t>
        </w:r>
      </w:ins>
      <w:del w:id="1786" w:author="Jenny MacKay" w:date="2021-07-15T12:18:00Z">
        <w:r w:rsidR="00E343A4" w:rsidRPr="008F41E7" w:rsidDel="008F41E7">
          <w:rPr>
            <w:rFonts w:ascii="Times New Roman" w:hAnsi="Times New Roman" w:cs="Times New Roman"/>
            <w:sz w:val="24"/>
            <w:szCs w:val="24"/>
            <w:rPrChange w:id="1787" w:author="Jenny MacKay" w:date="2021-07-15T12:17:00Z">
              <w:rPr>
                <w:rFonts w:ascii="Times New Roman" w:hAnsi="Times New Roman" w:cs="Times New Roman"/>
                <w:i/>
                <w:iCs/>
                <w:sz w:val="24"/>
                <w:szCs w:val="24"/>
              </w:rPr>
            </w:rPrChange>
          </w:rPr>
          <w:delText>'</w:delText>
        </w:r>
      </w:del>
      <w:r w:rsidR="008F41E7" w:rsidRPr="008F41E7">
        <w:rPr>
          <w:rFonts w:ascii="Times New Roman" w:hAnsi="Times New Roman" w:cs="Times New Roman"/>
          <w:sz w:val="24"/>
          <w:szCs w:val="24"/>
        </w:rPr>
        <w:t>never events</w:t>
      </w:r>
      <w:ins w:id="1788" w:author="Jenny MacKay" w:date="2021-07-15T12:18:00Z">
        <w:r w:rsidR="008F41E7">
          <w:rPr>
            <w:rFonts w:ascii="Times New Roman" w:hAnsi="Times New Roman" w:cs="Times New Roman"/>
            <w:sz w:val="24"/>
            <w:szCs w:val="24"/>
          </w:rPr>
          <w:t>’</w:t>
        </w:r>
      </w:ins>
      <w:del w:id="1789" w:author="Jenny MacKay" w:date="2021-07-15T12:18:00Z">
        <w:r w:rsidR="00E343A4" w:rsidRPr="008F41E7" w:rsidDel="008F41E7">
          <w:rPr>
            <w:rFonts w:ascii="Times New Roman" w:hAnsi="Times New Roman" w:cs="Times New Roman"/>
            <w:sz w:val="24"/>
            <w:szCs w:val="24"/>
            <w:rPrChange w:id="1790" w:author="Jenny MacKay" w:date="2021-07-15T12:17:00Z">
              <w:rPr>
                <w:rFonts w:ascii="Times New Roman" w:hAnsi="Times New Roman" w:cs="Times New Roman"/>
                <w:i/>
                <w:iCs/>
                <w:sz w:val="24"/>
                <w:szCs w:val="24"/>
              </w:rPr>
            </w:rPrChange>
          </w:rPr>
          <w:delText>'</w:delText>
        </w:r>
      </w:del>
      <w:r w:rsidR="008F41E7" w:rsidRPr="008F41E7">
        <w:rPr>
          <w:rFonts w:ascii="Times New Roman" w:hAnsi="Times New Roman" w:cs="Times New Roman"/>
          <w:sz w:val="24"/>
          <w:szCs w:val="24"/>
        </w:rPr>
        <w:t xml:space="preserve"> </w:t>
      </w:r>
      <w:r w:rsidR="00E343A4" w:rsidRPr="008F41E7">
        <w:rPr>
          <w:rFonts w:ascii="Times New Roman" w:hAnsi="Times New Roman" w:cs="Times New Roman"/>
          <w:sz w:val="24"/>
          <w:szCs w:val="24"/>
          <w:rPrChange w:id="1791" w:author="Jenny MacKay" w:date="2021-07-15T12:17:00Z">
            <w:rPr>
              <w:rFonts w:ascii="Times New Roman" w:hAnsi="Times New Roman" w:cs="Times New Roman"/>
              <w:i/>
              <w:iCs/>
              <w:sz w:val="24"/>
              <w:szCs w:val="24"/>
            </w:rPr>
          </w:rPrChange>
        </w:rPr>
        <w:t>and should be expressed</w:t>
      </w:r>
      <w:del w:id="1792" w:author="Jenny MacKay" w:date="2021-07-15T12:18:00Z">
        <w:r w:rsidR="00E343A4" w:rsidRPr="008F41E7" w:rsidDel="008F41E7">
          <w:rPr>
            <w:rFonts w:ascii="Times New Roman" w:hAnsi="Times New Roman" w:cs="Times New Roman"/>
            <w:sz w:val="24"/>
            <w:szCs w:val="24"/>
            <w:rPrChange w:id="1793" w:author="Jenny MacKay" w:date="2021-07-15T12:17:00Z">
              <w:rPr>
                <w:rFonts w:ascii="Times New Roman" w:hAnsi="Times New Roman" w:cs="Times New Roman"/>
                <w:i/>
                <w:iCs/>
                <w:sz w:val="24"/>
                <w:szCs w:val="24"/>
              </w:rPr>
            </w:rPrChange>
          </w:rPr>
          <w:delText>'</w:delText>
        </w:r>
      </w:del>
      <w:r w:rsidR="009628B2" w:rsidRPr="008F41E7">
        <w:rPr>
          <w:rFonts w:ascii="Times New Roman" w:hAnsi="Times New Roman" w:cs="Times New Roman"/>
          <w:sz w:val="24"/>
          <w:szCs w:val="24"/>
        </w:rPr>
        <w:t>.</w:t>
      </w:r>
      <w:ins w:id="1794" w:author="Jenny MacKay" w:date="2021-07-15T12:18:00Z">
        <w:r w:rsidR="008F41E7">
          <w:rPr>
            <w:rFonts w:ascii="Times New Roman" w:hAnsi="Times New Roman" w:cs="Times New Roman"/>
            <w:sz w:val="24"/>
            <w:szCs w:val="24"/>
          </w:rPr>
          <w:t>”</w:t>
        </w:r>
      </w:ins>
    </w:p>
    <w:p w14:paraId="01F8E7F1" w14:textId="27229FA2" w:rsidR="001F10B0" w:rsidRPr="00DC773A" w:rsidRDefault="001F10B0">
      <w:pPr>
        <w:bidi w:val="0"/>
        <w:spacing w:after="0" w:line="480" w:lineRule="auto"/>
        <w:rPr>
          <w:rFonts w:ascii="Times New Roman" w:hAnsi="Times New Roman" w:cs="Times New Roman"/>
          <w:i/>
          <w:iCs/>
          <w:sz w:val="24"/>
          <w:szCs w:val="24"/>
          <w:u w:val="single"/>
          <w:rPrChange w:id="1795" w:author="Jenny MacKay" w:date="2021-07-15T10:21:00Z">
            <w:rPr>
              <w:rFonts w:ascii="Times New Roman" w:hAnsi="Times New Roman" w:cs="Times New Roman"/>
              <w:b/>
              <w:bCs/>
              <w:i/>
              <w:iCs/>
              <w:sz w:val="24"/>
              <w:szCs w:val="24"/>
            </w:rPr>
          </w:rPrChange>
        </w:rPr>
        <w:pPrChange w:id="1796" w:author="Jenny MacKay" w:date="2021-07-15T07:46:00Z">
          <w:pPr>
            <w:bidi w:val="0"/>
            <w:spacing w:line="480" w:lineRule="auto"/>
          </w:pPr>
        </w:pPrChange>
      </w:pPr>
      <w:r w:rsidRPr="00DC773A">
        <w:rPr>
          <w:rFonts w:ascii="Times New Roman" w:hAnsi="Times New Roman" w:cs="Times New Roman"/>
          <w:i/>
          <w:iCs/>
          <w:sz w:val="24"/>
          <w:szCs w:val="24"/>
          <w:u w:val="single"/>
          <w:rPrChange w:id="1797" w:author="Jenny MacKay" w:date="2021-07-15T10:21:00Z">
            <w:rPr>
              <w:rFonts w:ascii="Times New Roman" w:hAnsi="Times New Roman" w:cs="Times New Roman"/>
              <w:b/>
              <w:bCs/>
              <w:i/>
              <w:iCs/>
              <w:sz w:val="24"/>
              <w:szCs w:val="24"/>
            </w:rPr>
          </w:rPrChange>
        </w:rPr>
        <w:t xml:space="preserve">Perceptions </w:t>
      </w:r>
      <w:ins w:id="1798" w:author="Jenny MacKay" w:date="2021-07-15T12:27:00Z">
        <w:r w:rsidR="00481D5F">
          <w:rPr>
            <w:rFonts w:ascii="Times New Roman" w:hAnsi="Times New Roman" w:cs="Times New Roman"/>
            <w:i/>
            <w:iCs/>
            <w:sz w:val="24"/>
            <w:szCs w:val="24"/>
            <w:u w:val="single"/>
          </w:rPr>
          <w:t>of</w:t>
        </w:r>
      </w:ins>
      <w:del w:id="1799" w:author="Jenny MacKay" w:date="2021-07-15T12:27:00Z">
        <w:r w:rsidR="00823305" w:rsidRPr="00DC773A" w:rsidDel="00481D5F">
          <w:rPr>
            <w:rFonts w:ascii="Times New Roman" w:hAnsi="Times New Roman" w:cs="Times New Roman"/>
            <w:i/>
            <w:iCs/>
            <w:sz w:val="24"/>
            <w:szCs w:val="24"/>
            <w:u w:val="single"/>
            <w:rPrChange w:id="1800" w:author="Jenny MacKay" w:date="2021-07-15T10:21:00Z">
              <w:rPr>
                <w:rFonts w:ascii="Times New Roman" w:hAnsi="Times New Roman" w:cs="Times New Roman"/>
                <w:b/>
                <w:bCs/>
                <w:i/>
                <w:iCs/>
                <w:sz w:val="24"/>
                <w:szCs w:val="24"/>
              </w:rPr>
            </w:rPrChange>
          </w:rPr>
          <w:delText>to</w:delText>
        </w:r>
      </w:del>
      <w:r w:rsidR="00823305" w:rsidRPr="00DC773A">
        <w:rPr>
          <w:rFonts w:ascii="Times New Roman" w:hAnsi="Times New Roman" w:cs="Times New Roman"/>
          <w:i/>
          <w:iCs/>
          <w:sz w:val="24"/>
          <w:szCs w:val="24"/>
          <w:u w:val="single"/>
          <w:rPrChange w:id="1801" w:author="Jenny MacKay" w:date="2021-07-15T10:21:00Z">
            <w:rPr>
              <w:rFonts w:ascii="Times New Roman" w:hAnsi="Times New Roman" w:cs="Times New Roman"/>
              <w:b/>
              <w:bCs/>
              <w:i/>
              <w:iCs/>
              <w:sz w:val="24"/>
              <w:szCs w:val="24"/>
            </w:rPr>
          </w:rPrChange>
        </w:rPr>
        <w:t xml:space="preserve"> the </w:t>
      </w:r>
      <w:del w:id="1802" w:author="Jenny MacKay" w:date="2021-07-15T12:27:00Z">
        <w:r w:rsidR="00674AEB" w:rsidRPr="00DC773A" w:rsidDel="00481D5F">
          <w:rPr>
            <w:rFonts w:ascii="Times New Roman" w:hAnsi="Times New Roman" w:cs="Times New Roman"/>
            <w:i/>
            <w:iCs/>
            <w:sz w:val="24"/>
            <w:szCs w:val="24"/>
            <w:u w:val="single"/>
            <w:rPrChange w:id="1803" w:author="Jenny MacKay" w:date="2021-07-15T10:21:00Z">
              <w:rPr>
                <w:rFonts w:ascii="Times New Roman" w:hAnsi="Times New Roman" w:cs="Times New Roman"/>
                <w:b/>
                <w:bCs/>
                <w:i/>
                <w:iCs/>
                <w:sz w:val="24"/>
                <w:szCs w:val="24"/>
              </w:rPr>
            </w:rPrChange>
          </w:rPr>
          <w:delText xml:space="preserve">aspects of </w:delText>
        </w:r>
      </w:del>
      <w:r w:rsidR="00674AEB" w:rsidRPr="00DC773A">
        <w:rPr>
          <w:rFonts w:ascii="Times New Roman" w:hAnsi="Times New Roman" w:cs="Times New Roman"/>
          <w:i/>
          <w:iCs/>
          <w:sz w:val="24"/>
          <w:szCs w:val="24"/>
          <w:u w:val="single"/>
          <w:rPrChange w:id="1804" w:author="Jenny MacKay" w:date="2021-07-15T10:21:00Z">
            <w:rPr>
              <w:rFonts w:ascii="Times New Roman" w:hAnsi="Times New Roman" w:cs="Times New Roman"/>
              <w:b/>
              <w:bCs/>
              <w:i/>
              <w:iCs/>
              <w:sz w:val="24"/>
              <w:szCs w:val="24"/>
            </w:rPr>
          </w:rPrChange>
        </w:rPr>
        <w:t>severity and preventability</w:t>
      </w:r>
      <w:ins w:id="1805" w:author="Jenny MacKay" w:date="2021-07-15T12:27:00Z">
        <w:r w:rsidR="00481D5F">
          <w:rPr>
            <w:rFonts w:ascii="Times New Roman" w:hAnsi="Times New Roman" w:cs="Times New Roman"/>
            <w:i/>
            <w:iCs/>
            <w:sz w:val="24"/>
            <w:szCs w:val="24"/>
            <w:u w:val="single"/>
          </w:rPr>
          <w:t xml:space="preserve"> of NEs</w:t>
        </w:r>
      </w:ins>
    </w:p>
    <w:p w14:paraId="44E6B2CF" w14:textId="40756175" w:rsidR="00A72A9C" w:rsidRPr="00DC773A" w:rsidDel="00481D5F" w:rsidRDefault="00A72A9C">
      <w:pPr>
        <w:bidi w:val="0"/>
        <w:spacing w:after="0" w:line="480" w:lineRule="auto"/>
        <w:rPr>
          <w:del w:id="1806" w:author="Jenny MacKay" w:date="2021-07-15T12:28:00Z"/>
          <w:rFonts w:ascii="Times New Roman" w:hAnsi="Times New Roman" w:cs="Times New Roman"/>
          <w:sz w:val="24"/>
          <w:szCs w:val="24"/>
        </w:rPr>
        <w:pPrChange w:id="1807" w:author="Jenny MacKay" w:date="2021-07-15T07:46:00Z">
          <w:pPr>
            <w:bidi w:val="0"/>
            <w:spacing w:line="480" w:lineRule="auto"/>
          </w:pPr>
        </w:pPrChange>
      </w:pPr>
      <w:r w:rsidRPr="00DC773A">
        <w:rPr>
          <w:rFonts w:ascii="Times New Roman" w:hAnsi="Times New Roman" w:cs="Times New Roman"/>
          <w:sz w:val="24"/>
          <w:szCs w:val="24"/>
        </w:rPr>
        <w:t xml:space="preserve">All participants </w:t>
      </w:r>
      <w:ins w:id="1808" w:author="Jenny MacKay" w:date="2021-07-15T12:28:00Z">
        <w:r w:rsidR="00481D5F">
          <w:rPr>
            <w:rFonts w:ascii="Times New Roman" w:hAnsi="Times New Roman" w:cs="Times New Roman"/>
            <w:sz w:val="24"/>
            <w:szCs w:val="24"/>
          </w:rPr>
          <w:t xml:space="preserve">also </w:t>
        </w:r>
      </w:ins>
      <w:r w:rsidRPr="00DC773A">
        <w:rPr>
          <w:rFonts w:ascii="Times New Roman" w:hAnsi="Times New Roman" w:cs="Times New Roman"/>
          <w:sz w:val="24"/>
          <w:szCs w:val="24"/>
        </w:rPr>
        <w:t xml:space="preserve">described their perceptions </w:t>
      </w:r>
      <w:del w:id="1809" w:author="Jenny MacKay" w:date="2021-07-15T12:28:00Z">
        <w:r w:rsidRPr="00DC773A" w:rsidDel="00481D5F">
          <w:rPr>
            <w:rFonts w:ascii="Times New Roman" w:hAnsi="Times New Roman" w:cs="Times New Roman"/>
            <w:sz w:val="24"/>
            <w:szCs w:val="24"/>
          </w:rPr>
          <w:delText>in regards to</w:delText>
        </w:r>
      </w:del>
      <w:ins w:id="1810" w:author="Jenny MacKay" w:date="2021-07-15T12:28:00Z">
        <w:r w:rsidR="00481D5F">
          <w:rPr>
            <w:rFonts w:ascii="Times New Roman" w:hAnsi="Times New Roman" w:cs="Times New Roman"/>
            <w:sz w:val="24"/>
            <w:szCs w:val="24"/>
          </w:rPr>
          <w:t>of</w:t>
        </w:r>
      </w:ins>
      <w:r w:rsidRPr="00DC773A">
        <w:rPr>
          <w:rFonts w:ascii="Times New Roman" w:hAnsi="Times New Roman" w:cs="Times New Roman"/>
          <w:sz w:val="24"/>
          <w:szCs w:val="24"/>
        </w:rPr>
        <w:t xml:space="preserve"> </w:t>
      </w:r>
      <w:del w:id="1811" w:author="Jenny MacKay" w:date="2021-07-15T12:28:00Z">
        <w:r w:rsidRPr="00DC773A" w:rsidDel="00481D5F">
          <w:rPr>
            <w:rFonts w:ascii="Times New Roman" w:hAnsi="Times New Roman" w:cs="Times New Roman"/>
            <w:sz w:val="24"/>
            <w:szCs w:val="24"/>
          </w:rPr>
          <w:delText xml:space="preserve">two </w:delText>
        </w:r>
      </w:del>
      <w:ins w:id="1812" w:author="Jenny MacKay" w:date="2021-07-15T12:28:00Z">
        <w:r w:rsidR="00481D5F">
          <w:rPr>
            <w:rFonts w:ascii="Times New Roman" w:hAnsi="Times New Roman" w:cs="Times New Roman"/>
            <w:sz w:val="24"/>
            <w:szCs w:val="24"/>
          </w:rPr>
          <w:t>2</w:t>
        </w:r>
        <w:r w:rsidR="00481D5F"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aspects of the formal definition of </w:t>
      </w:r>
      <w:del w:id="1813" w:author="Jenny MacKay" w:date="2021-07-15T12:28:00Z">
        <w:r w:rsidRPr="00DC773A" w:rsidDel="00481D5F">
          <w:rPr>
            <w:rFonts w:ascii="Times New Roman" w:hAnsi="Times New Roman" w:cs="Times New Roman"/>
            <w:sz w:val="24"/>
            <w:szCs w:val="24"/>
          </w:rPr>
          <w:delText>'Never Events'</w:delText>
        </w:r>
      </w:del>
      <w:ins w:id="1814" w:author="Jenny MacKay" w:date="2021-07-15T12:28:00Z">
        <w:r w:rsidR="00481D5F">
          <w:rPr>
            <w:rFonts w:ascii="Times New Roman" w:hAnsi="Times New Roman" w:cs="Times New Roman"/>
            <w:sz w:val="24"/>
            <w:szCs w:val="24"/>
          </w:rPr>
          <w:t>NEs</w:t>
        </w:r>
      </w:ins>
      <w:r w:rsidRPr="00DC773A">
        <w:rPr>
          <w:rFonts w:ascii="Times New Roman" w:hAnsi="Times New Roman" w:cs="Times New Roman"/>
          <w:sz w:val="24"/>
          <w:szCs w:val="24"/>
        </w:rPr>
        <w:t>: severity and preventability</w:t>
      </w:r>
      <w:ins w:id="1815" w:author="Jenny MacKay" w:date="2021-07-15T12:28:00Z">
        <w:r w:rsidR="00481D5F">
          <w:rPr>
            <w:rFonts w:ascii="Times New Roman" w:hAnsi="Times New Roman" w:cs="Times New Roman"/>
            <w:sz w:val="24"/>
            <w:szCs w:val="24"/>
          </w:rPr>
          <w:t>,</w:t>
        </w:r>
      </w:ins>
      <w:r w:rsidRPr="00DC773A">
        <w:rPr>
          <w:rFonts w:ascii="Times New Roman" w:hAnsi="Times New Roman" w:cs="Times New Roman"/>
          <w:sz w:val="24"/>
          <w:szCs w:val="24"/>
        </w:rPr>
        <w:t xml:space="preserve"> as shown in </w:t>
      </w:r>
      <w:ins w:id="1816" w:author="Jenny MacKay" w:date="2021-07-16T14:29:00Z">
        <w:r w:rsidR="008A27D7">
          <w:rPr>
            <w:rFonts w:ascii="Times New Roman" w:hAnsi="Times New Roman" w:cs="Times New Roman"/>
            <w:sz w:val="24"/>
            <w:szCs w:val="24"/>
          </w:rPr>
          <w:t xml:space="preserve">the </w:t>
        </w:r>
      </w:ins>
      <w:r w:rsidRPr="00DC773A">
        <w:rPr>
          <w:rFonts w:ascii="Times New Roman" w:hAnsi="Times New Roman" w:cs="Times New Roman"/>
          <w:sz w:val="24"/>
          <w:szCs w:val="24"/>
        </w:rPr>
        <w:t>Box</w:t>
      </w:r>
      <w:del w:id="1817" w:author="Jenny MacKay" w:date="2021-07-16T14:29:00Z">
        <w:r w:rsidRPr="00DC773A" w:rsidDel="008A27D7">
          <w:rPr>
            <w:rFonts w:ascii="Times New Roman" w:hAnsi="Times New Roman" w:cs="Times New Roman"/>
            <w:sz w:val="24"/>
            <w:szCs w:val="24"/>
          </w:rPr>
          <w:delText xml:space="preserve"> 1</w:delText>
        </w:r>
      </w:del>
      <w:r w:rsidRPr="00DC773A">
        <w:rPr>
          <w:rFonts w:ascii="Times New Roman" w:hAnsi="Times New Roman" w:cs="Times New Roman"/>
          <w:sz w:val="24"/>
          <w:szCs w:val="24"/>
        </w:rPr>
        <w:t xml:space="preserve">. </w:t>
      </w:r>
      <w:del w:id="1818" w:author="Jenny MacKay" w:date="2021-07-15T12:28:00Z">
        <w:r w:rsidRPr="00DC773A" w:rsidDel="00481D5F">
          <w:rPr>
            <w:rFonts w:ascii="Times New Roman" w:hAnsi="Times New Roman" w:cs="Times New Roman"/>
            <w:sz w:val="24"/>
            <w:szCs w:val="24"/>
          </w:rPr>
          <w:delText xml:space="preserve"> </w:delText>
        </w:r>
      </w:del>
    </w:p>
    <w:p w14:paraId="61669A1F" w14:textId="5127EE36" w:rsidR="00A72A9C" w:rsidRPr="00DC773A" w:rsidDel="00755C12" w:rsidRDefault="00A72A9C">
      <w:pPr>
        <w:bidi w:val="0"/>
        <w:spacing w:after="0" w:line="480" w:lineRule="auto"/>
        <w:rPr>
          <w:del w:id="1819" w:author="Jenny MacKay" w:date="2021-07-16T14:56:00Z"/>
          <w:rFonts w:ascii="Times New Roman" w:hAnsi="Times New Roman" w:cs="Times New Roman"/>
          <w:sz w:val="24"/>
          <w:szCs w:val="24"/>
        </w:rPr>
        <w:pPrChange w:id="1820" w:author="Jenny MacKay" w:date="2021-07-15T12:28:00Z">
          <w:pPr>
            <w:bidi w:val="0"/>
            <w:spacing w:line="480" w:lineRule="auto"/>
          </w:pPr>
        </w:pPrChange>
      </w:pPr>
      <w:r w:rsidRPr="00DC773A">
        <w:rPr>
          <w:rFonts w:ascii="Times New Roman" w:hAnsi="Times New Roman" w:cs="Times New Roman"/>
          <w:sz w:val="24"/>
          <w:szCs w:val="24"/>
        </w:rPr>
        <w:t>There was a consensus</w:t>
      </w:r>
      <w:del w:id="1821" w:author="Jenny MacKay" w:date="2021-07-15T12:29:00Z">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 among most of </w:t>
      </w:r>
      <w:ins w:id="1822" w:author="Jenny MacKay" w:date="2021-07-15T12:29:00Z">
        <w:r w:rsidR="00481D5F">
          <w:rPr>
            <w:rFonts w:ascii="Times New Roman" w:hAnsi="Times New Roman" w:cs="Times New Roman"/>
            <w:sz w:val="24"/>
            <w:szCs w:val="24"/>
          </w:rPr>
          <w:t xml:space="preserve">the </w:t>
        </w:r>
      </w:ins>
      <w:r w:rsidRPr="00DC773A">
        <w:rPr>
          <w:rFonts w:ascii="Times New Roman" w:hAnsi="Times New Roman" w:cs="Times New Roman"/>
          <w:sz w:val="24"/>
          <w:szCs w:val="24"/>
        </w:rPr>
        <w:t>participants</w:t>
      </w:r>
      <w:del w:id="1823" w:author="Jenny MacKay" w:date="2021-07-15T12:29:00Z">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 that severity is an essential aspect of </w:t>
      </w:r>
      <w:ins w:id="1824" w:author="Jenny MacKay" w:date="2021-07-15T12:28:00Z">
        <w:r w:rsidR="00481D5F">
          <w:rPr>
            <w:rFonts w:ascii="Times New Roman" w:hAnsi="Times New Roman" w:cs="Times New Roman"/>
            <w:sz w:val="24"/>
            <w:szCs w:val="24"/>
          </w:rPr>
          <w:t xml:space="preserve">the </w:t>
        </w:r>
      </w:ins>
      <w:ins w:id="1825" w:author="Jenny MacKay" w:date="2021-07-15T12:29:00Z">
        <w:r w:rsidR="00481D5F">
          <w:rPr>
            <w:rFonts w:ascii="Times New Roman" w:hAnsi="Times New Roman" w:cs="Times New Roman"/>
            <w:sz w:val="24"/>
            <w:szCs w:val="24"/>
          </w:rPr>
          <w:t xml:space="preserve">definition of </w:t>
        </w:r>
      </w:ins>
      <w:del w:id="1826" w:author="Jenny MacKay" w:date="2021-07-15T12:28:00Z">
        <w:r w:rsidRPr="00DC773A" w:rsidDel="00481D5F">
          <w:rPr>
            <w:rFonts w:ascii="Times New Roman" w:hAnsi="Times New Roman" w:cs="Times New Roman"/>
            <w:sz w:val="24"/>
            <w:szCs w:val="24"/>
          </w:rPr>
          <w:delText>'Never Events'</w:delText>
        </w:r>
      </w:del>
      <w:ins w:id="1827" w:author="Jenny MacKay" w:date="2021-07-15T12:28:00Z">
        <w:r w:rsidR="00481D5F">
          <w:rPr>
            <w:rFonts w:ascii="Times New Roman" w:hAnsi="Times New Roman" w:cs="Times New Roman"/>
            <w:sz w:val="24"/>
            <w:szCs w:val="24"/>
          </w:rPr>
          <w:t>NEs</w:t>
        </w:r>
      </w:ins>
      <w:r w:rsidRPr="00DC773A">
        <w:rPr>
          <w:rFonts w:ascii="Times New Roman" w:hAnsi="Times New Roman" w:cs="Times New Roman"/>
          <w:sz w:val="24"/>
          <w:szCs w:val="24"/>
        </w:rPr>
        <w:t xml:space="preserve"> </w:t>
      </w:r>
      <w:del w:id="1828" w:author="Jenny MacKay" w:date="2021-07-15T12:29:00Z">
        <w:r w:rsidRPr="00DC773A" w:rsidDel="00481D5F">
          <w:rPr>
            <w:rFonts w:ascii="Times New Roman" w:hAnsi="Times New Roman" w:cs="Times New Roman"/>
            <w:sz w:val="24"/>
            <w:szCs w:val="24"/>
          </w:rPr>
          <w:delText xml:space="preserve">definition </w:delText>
        </w:r>
      </w:del>
      <w:r w:rsidRPr="00DC773A">
        <w:rPr>
          <w:rFonts w:ascii="Times New Roman" w:hAnsi="Times New Roman" w:cs="Times New Roman"/>
          <w:sz w:val="24"/>
          <w:szCs w:val="24"/>
        </w:rPr>
        <w:t xml:space="preserve">and is related to the complexity of the work environment </w:t>
      </w:r>
      <w:ins w:id="1829" w:author="Jenny MacKay" w:date="2021-07-15T12:29:00Z">
        <w:r w:rsidR="00481D5F">
          <w:rPr>
            <w:rFonts w:ascii="Times New Roman" w:hAnsi="Times New Roman" w:cs="Times New Roman"/>
            <w:sz w:val="24"/>
            <w:szCs w:val="24"/>
          </w:rPr>
          <w:t xml:space="preserve">in </w:t>
        </w:r>
      </w:ins>
      <w:r w:rsidRPr="00DC773A">
        <w:rPr>
          <w:rFonts w:ascii="Times New Roman" w:hAnsi="Times New Roman" w:cs="Times New Roman"/>
          <w:sz w:val="24"/>
          <w:szCs w:val="24"/>
        </w:rPr>
        <w:t xml:space="preserve">ORs and to the </w:t>
      </w:r>
      <w:del w:id="1830" w:author="Jenny MacKay" w:date="2021-07-15T12:29:00Z">
        <w:r w:rsidRPr="00DC773A" w:rsidDel="00481D5F">
          <w:rPr>
            <w:rFonts w:ascii="Times New Roman" w:hAnsi="Times New Roman" w:cs="Times New Roman"/>
            <w:sz w:val="24"/>
            <w:szCs w:val="24"/>
          </w:rPr>
          <w:delText xml:space="preserve">surgery's </w:delText>
        </w:r>
      </w:del>
      <w:r w:rsidRPr="00DC773A">
        <w:rPr>
          <w:rFonts w:ascii="Times New Roman" w:hAnsi="Times New Roman" w:cs="Times New Roman"/>
          <w:sz w:val="24"/>
          <w:szCs w:val="24"/>
        </w:rPr>
        <w:t>characteristics</w:t>
      </w:r>
      <w:ins w:id="1831" w:author="Jenny MacKay" w:date="2021-07-15T12:29:00Z">
        <w:r w:rsidR="00481D5F">
          <w:rPr>
            <w:rFonts w:ascii="Times New Roman" w:hAnsi="Times New Roman" w:cs="Times New Roman"/>
            <w:sz w:val="24"/>
            <w:szCs w:val="24"/>
          </w:rPr>
          <w:t xml:space="preserve"> of each surgical procedure</w:t>
        </w:r>
      </w:ins>
      <w:r w:rsidRPr="00DC773A">
        <w:rPr>
          <w:rFonts w:ascii="Times New Roman" w:hAnsi="Times New Roman" w:cs="Times New Roman"/>
          <w:sz w:val="24"/>
          <w:szCs w:val="24"/>
        </w:rPr>
        <w:t xml:space="preserve">. An anesthesiologist further described the </w:t>
      </w:r>
      <w:ins w:id="1832" w:author="Jenny MacKay" w:date="2021-07-15T12:30:00Z">
        <w:r w:rsidR="00481D5F">
          <w:rPr>
            <w:rFonts w:ascii="Times New Roman" w:hAnsi="Times New Roman" w:cs="Times New Roman"/>
            <w:sz w:val="24"/>
            <w:szCs w:val="24"/>
          </w:rPr>
          <w:t xml:space="preserve">importance </w:t>
        </w:r>
      </w:ins>
      <w:del w:id="1833" w:author="Jenny MacKay" w:date="2021-07-15T12:30:00Z">
        <w:r w:rsidR="0030756D" w:rsidRPr="00DC773A" w:rsidDel="00481D5F">
          <w:rPr>
            <w:rFonts w:ascii="Times New Roman" w:hAnsi="Times New Roman" w:cs="Times New Roman"/>
            <w:sz w:val="24"/>
            <w:szCs w:val="24"/>
          </w:rPr>
          <w:delText xml:space="preserve">impact </w:delText>
        </w:r>
      </w:del>
      <w:r w:rsidR="0030756D" w:rsidRPr="00DC773A">
        <w:rPr>
          <w:rFonts w:ascii="Times New Roman" w:hAnsi="Times New Roman" w:cs="Times New Roman"/>
          <w:sz w:val="24"/>
          <w:szCs w:val="24"/>
        </w:rPr>
        <w:t xml:space="preserve">of </w:t>
      </w:r>
      <w:ins w:id="1834" w:author="Jenny MacKay" w:date="2021-07-15T12:30:00Z">
        <w:r w:rsidR="00481D5F">
          <w:rPr>
            <w:rFonts w:ascii="Times New Roman" w:hAnsi="Times New Roman" w:cs="Times New Roman"/>
            <w:sz w:val="24"/>
            <w:szCs w:val="24"/>
          </w:rPr>
          <w:t xml:space="preserve">the </w:t>
        </w:r>
      </w:ins>
      <w:r w:rsidR="0030756D" w:rsidRPr="00DC773A">
        <w:rPr>
          <w:rFonts w:ascii="Times New Roman" w:hAnsi="Times New Roman" w:cs="Times New Roman"/>
          <w:sz w:val="24"/>
          <w:szCs w:val="24"/>
        </w:rPr>
        <w:t>anesthesiologist</w:t>
      </w:r>
      <w:ins w:id="1835" w:author="Jenny MacKay" w:date="2021-07-15T12:30:00Z">
        <w:r w:rsidR="00481D5F">
          <w:rPr>
            <w:rFonts w:ascii="Times New Roman" w:hAnsi="Times New Roman" w:cs="Times New Roman"/>
            <w:sz w:val="24"/>
            <w:szCs w:val="24"/>
          </w:rPr>
          <w:t>’</w:t>
        </w:r>
      </w:ins>
      <w:del w:id="1836" w:author="Jenny MacKay" w:date="2021-07-15T12:30:00Z">
        <w:r w:rsidR="0030756D" w:rsidRPr="00DC773A" w:rsidDel="00481D5F">
          <w:rPr>
            <w:rFonts w:ascii="Times New Roman" w:hAnsi="Times New Roman" w:cs="Times New Roman"/>
            <w:sz w:val="24"/>
            <w:szCs w:val="24"/>
          </w:rPr>
          <w:delText>'</w:delText>
        </w:r>
      </w:del>
      <w:r w:rsidR="0030756D" w:rsidRPr="00DC773A">
        <w:rPr>
          <w:rFonts w:ascii="Times New Roman" w:hAnsi="Times New Roman" w:cs="Times New Roman"/>
          <w:sz w:val="24"/>
          <w:szCs w:val="24"/>
        </w:rPr>
        <w:t>s role</w:t>
      </w:r>
      <w:r w:rsidRPr="00DC773A">
        <w:rPr>
          <w:rFonts w:ascii="Times New Roman" w:hAnsi="Times New Roman" w:cs="Times New Roman"/>
          <w:sz w:val="24"/>
          <w:szCs w:val="24"/>
        </w:rPr>
        <w:t xml:space="preserve"> to quickly decrease the severity of </w:t>
      </w:r>
      <w:ins w:id="1837" w:author="Jenny MacKay" w:date="2021-07-15T12:30:00Z">
        <w:r w:rsidR="00481D5F">
          <w:rPr>
            <w:rFonts w:ascii="Times New Roman" w:hAnsi="Times New Roman" w:cs="Times New Roman"/>
            <w:sz w:val="24"/>
            <w:szCs w:val="24"/>
          </w:rPr>
          <w:t xml:space="preserve">an occurring </w:t>
        </w:r>
      </w:ins>
      <w:del w:id="1838" w:author="Jenny MacKay" w:date="2021-07-15T12:30:00Z">
        <w:r w:rsidRPr="00DC773A" w:rsidDel="00481D5F">
          <w:rPr>
            <w:rFonts w:ascii="Times New Roman" w:hAnsi="Times New Roman" w:cs="Times New Roman"/>
            <w:sz w:val="24"/>
            <w:szCs w:val="24"/>
          </w:rPr>
          <w:delText xml:space="preserve">the </w:delText>
        </w:r>
      </w:del>
      <w:r w:rsidRPr="00DC773A">
        <w:rPr>
          <w:rFonts w:ascii="Times New Roman" w:hAnsi="Times New Roman" w:cs="Times New Roman"/>
          <w:sz w:val="24"/>
          <w:szCs w:val="24"/>
        </w:rPr>
        <w:t xml:space="preserve">event </w:t>
      </w:r>
      <w:del w:id="1839" w:author="Jenny MacKay" w:date="2021-07-15T12:30:00Z">
        <w:r w:rsidRPr="00DC773A" w:rsidDel="00481D5F">
          <w:rPr>
            <w:rFonts w:ascii="Times New Roman" w:hAnsi="Times New Roman" w:cs="Times New Roman"/>
            <w:sz w:val="24"/>
            <w:szCs w:val="24"/>
          </w:rPr>
          <w:delText xml:space="preserve">within its occurrence </w:delText>
        </w:r>
      </w:del>
      <w:r w:rsidRPr="00DC773A">
        <w:rPr>
          <w:rFonts w:ascii="Times New Roman" w:hAnsi="Times New Roman" w:cs="Times New Roman"/>
          <w:sz w:val="24"/>
          <w:szCs w:val="24"/>
        </w:rPr>
        <w:t>with a quick response.</w:t>
      </w:r>
      <w:del w:id="1840" w:author="Jenny MacKay" w:date="2021-07-16T14:56:00Z">
        <w:r w:rsidRPr="00DC773A" w:rsidDel="00755C12">
          <w:rPr>
            <w:rFonts w:ascii="Times New Roman" w:hAnsi="Times New Roman" w:cs="Times New Roman"/>
            <w:sz w:val="24"/>
            <w:szCs w:val="24"/>
          </w:rPr>
          <w:delText xml:space="preserve"> </w:delText>
        </w:r>
      </w:del>
    </w:p>
    <w:p w14:paraId="4D58E386" w14:textId="77777777" w:rsidR="00755C12" w:rsidRDefault="00755C12">
      <w:pPr>
        <w:bidi w:val="0"/>
        <w:spacing w:after="0" w:line="480" w:lineRule="auto"/>
        <w:rPr>
          <w:ins w:id="1841" w:author="Jenny MacKay" w:date="2021-07-16T14:56:00Z"/>
          <w:rFonts w:ascii="Times New Roman" w:hAnsi="Times New Roman" w:cs="Times New Roman"/>
          <w:sz w:val="24"/>
          <w:szCs w:val="24"/>
        </w:rPr>
      </w:pPr>
    </w:p>
    <w:p w14:paraId="38338FD2" w14:textId="7112DFFC" w:rsidR="00A72A9C" w:rsidRPr="00DC773A" w:rsidDel="00755C12" w:rsidRDefault="00A72A9C">
      <w:pPr>
        <w:bidi w:val="0"/>
        <w:spacing w:after="0" w:line="480" w:lineRule="auto"/>
        <w:ind w:firstLine="720"/>
        <w:rPr>
          <w:del w:id="1842" w:author="Jenny MacKay" w:date="2021-07-16T14:56:00Z"/>
          <w:rFonts w:ascii="Times New Roman" w:hAnsi="Times New Roman" w:cs="Times New Roman"/>
          <w:sz w:val="24"/>
          <w:szCs w:val="24"/>
        </w:rPr>
        <w:pPrChange w:id="1843" w:author="Jenny MacKay" w:date="2021-07-15T07:50:00Z">
          <w:pPr>
            <w:bidi w:val="0"/>
            <w:spacing w:line="480" w:lineRule="auto"/>
          </w:pPr>
        </w:pPrChange>
      </w:pPr>
      <w:r w:rsidRPr="00DC773A">
        <w:rPr>
          <w:rFonts w:ascii="Times New Roman" w:hAnsi="Times New Roman" w:cs="Times New Roman"/>
          <w:sz w:val="24"/>
          <w:szCs w:val="24"/>
        </w:rPr>
        <w:lastRenderedPageBreak/>
        <w:t xml:space="preserve"> Moreover, a surgeon </w:t>
      </w:r>
      <w:del w:id="1844" w:author="Jenny MacKay" w:date="2021-07-15T12:31:00Z">
        <w:r w:rsidRPr="00DC773A" w:rsidDel="00481D5F">
          <w:rPr>
            <w:rFonts w:ascii="Times New Roman" w:hAnsi="Times New Roman" w:cs="Times New Roman"/>
            <w:sz w:val="24"/>
            <w:szCs w:val="24"/>
          </w:rPr>
          <w:delText xml:space="preserve">though </w:delText>
        </w:r>
      </w:del>
      <w:ins w:id="1845" w:author="Jenny MacKay" w:date="2021-07-15T12:31:00Z">
        <w:r w:rsidR="00481D5F">
          <w:rPr>
            <w:rFonts w:ascii="Times New Roman" w:hAnsi="Times New Roman" w:cs="Times New Roman"/>
            <w:sz w:val="24"/>
            <w:szCs w:val="24"/>
          </w:rPr>
          <w:t>stated</w:t>
        </w:r>
        <w:r w:rsidR="00481D5F"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that </w:t>
      </w:r>
      <w:ins w:id="1846" w:author="Jenny MacKay" w:date="2021-07-15T12:31:00Z">
        <w:r w:rsidR="00481D5F">
          <w:rPr>
            <w:rFonts w:ascii="Times New Roman" w:hAnsi="Times New Roman" w:cs="Times New Roman"/>
            <w:sz w:val="24"/>
            <w:szCs w:val="24"/>
          </w:rPr>
          <w:t xml:space="preserve">an </w:t>
        </w:r>
      </w:ins>
      <w:del w:id="1847" w:author="Jenny MacKay" w:date="2021-07-15T12:31:00Z">
        <w:r w:rsidRPr="00DC773A" w:rsidDel="00481D5F">
          <w:rPr>
            <w:rFonts w:ascii="Times New Roman" w:hAnsi="Times New Roman" w:cs="Times New Roman"/>
            <w:sz w:val="24"/>
            <w:szCs w:val="24"/>
          </w:rPr>
          <w:delText>'Never Events'</w:delText>
        </w:r>
      </w:del>
      <w:ins w:id="1848" w:author="Jenny MacKay" w:date="2021-07-15T12:31:00Z">
        <w:r w:rsidR="00481D5F">
          <w:rPr>
            <w:rFonts w:ascii="Times New Roman" w:hAnsi="Times New Roman" w:cs="Times New Roman"/>
            <w:sz w:val="24"/>
            <w:szCs w:val="24"/>
          </w:rPr>
          <w:t>NE</w:t>
        </w:r>
      </w:ins>
      <w:r w:rsidRPr="00DC773A">
        <w:rPr>
          <w:rFonts w:ascii="Times New Roman" w:hAnsi="Times New Roman" w:cs="Times New Roman"/>
          <w:sz w:val="24"/>
          <w:szCs w:val="24"/>
        </w:rPr>
        <w:t xml:space="preserve"> in the OR indicate</w:t>
      </w:r>
      <w:ins w:id="1849" w:author="Jenny MacKay" w:date="2021-07-15T12:31:00Z">
        <w:r w:rsidR="00481D5F">
          <w:rPr>
            <w:rFonts w:ascii="Times New Roman" w:hAnsi="Times New Roman" w:cs="Times New Roman"/>
            <w:sz w:val="24"/>
            <w:szCs w:val="24"/>
          </w:rPr>
          <w:t>s</w:t>
        </w:r>
      </w:ins>
      <w:del w:id="1850" w:author="Jenny MacKay" w:date="2021-07-15T12:31:00Z">
        <w:r w:rsidRPr="00DC773A" w:rsidDel="00481D5F">
          <w:rPr>
            <w:rFonts w:ascii="Times New Roman" w:hAnsi="Times New Roman" w:cs="Times New Roman"/>
            <w:sz w:val="24"/>
            <w:szCs w:val="24"/>
          </w:rPr>
          <w:delText>s</w:delText>
        </w:r>
      </w:del>
      <w:r w:rsidRPr="00DC773A">
        <w:rPr>
          <w:rFonts w:ascii="Times New Roman" w:hAnsi="Times New Roman" w:cs="Times New Roman"/>
          <w:sz w:val="24"/>
          <w:szCs w:val="24"/>
        </w:rPr>
        <w:t xml:space="preserve"> a serious safety hazard that result</w:t>
      </w:r>
      <w:ins w:id="1851" w:author="Jenny MacKay" w:date="2021-07-15T12:31:00Z">
        <w:r w:rsidR="00481D5F">
          <w:rPr>
            <w:rFonts w:ascii="Times New Roman" w:hAnsi="Times New Roman" w:cs="Times New Roman"/>
            <w:sz w:val="24"/>
            <w:szCs w:val="24"/>
          </w:rPr>
          <w:t>s</w:t>
        </w:r>
      </w:ins>
      <w:del w:id="1852" w:author="Jenny MacKay" w:date="2021-07-15T12:31:00Z">
        <w:r w:rsidRPr="00DC773A" w:rsidDel="00481D5F">
          <w:rPr>
            <w:rFonts w:ascii="Times New Roman" w:hAnsi="Times New Roman" w:cs="Times New Roman"/>
            <w:sz w:val="24"/>
            <w:szCs w:val="24"/>
          </w:rPr>
          <w:delText>ed</w:delText>
        </w:r>
      </w:del>
      <w:r w:rsidRPr="00DC773A">
        <w:rPr>
          <w:rFonts w:ascii="Times New Roman" w:hAnsi="Times New Roman" w:cs="Times New Roman"/>
          <w:sz w:val="24"/>
          <w:szCs w:val="24"/>
        </w:rPr>
        <w:t xml:space="preserve"> in </w:t>
      </w:r>
      <w:ins w:id="1853" w:author="Jenny MacKay" w:date="2021-07-15T12:31:00Z">
        <w:r w:rsidR="00481D5F">
          <w:rPr>
            <w:rFonts w:ascii="Times New Roman" w:hAnsi="Times New Roman" w:cs="Times New Roman"/>
            <w:sz w:val="24"/>
            <w:szCs w:val="24"/>
          </w:rPr>
          <w:t xml:space="preserve">a </w:t>
        </w:r>
      </w:ins>
      <w:r w:rsidRPr="00DC773A">
        <w:rPr>
          <w:rFonts w:ascii="Times New Roman" w:hAnsi="Times New Roman" w:cs="Times New Roman"/>
          <w:sz w:val="24"/>
          <w:szCs w:val="24"/>
        </w:rPr>
        <w:t xml:space="preserve">severe event. However, </w:t>
      </w:r>
      <w:del w:id="1854" w:author="Jenny MacKay" w:date="2021-07-16T14:30:00Z">
        <w:r w:rsidRPr="00DC773A" w:rsidDel="008A27D7">
          <w:rPr>
            <w:rFonts w:ascii="Times New Roman" w:hAnsi="Times New Roman" w:cs="Times New Roman"/>
            <w:sz w:val="24"/>
            <w:szCs w:val="24"/>
          </w:rPr>
          <w:delText xml:space="preserve">one </w:delText>
        </w:r>
      </w:del>
      <w:ins w:id="1855" w:author="Jenny MacKay" w:date="2021-07-16T14:30:00Z">
        <w:r w:rsidR="008A27D7">
          <w:rPr>
            <w:rFonts w:ascii="Times New Roman" w:hAnsi="Times New Roman" w:cs="Times New Roman"/>
            <w:sz w:val="24"/>
            <w:szCs w:val="24"/>
          </w:rPr>
          <w:t>1</w:t>
        </w:r>
        <w:r w:rsidR="008A27D7"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risk manager </w:t>
      </w:r>
      <w:ins w:id="1856" w:author="Jenny MacKay" w:date="2021-07-15T12:31:00Z">
        <w:r w:rsidR="00481D5F">
          <w:rPr>
            <w:rFonts w:ascii="Times New Roman" w:hAnsi="Times New Roman" w:cs="Times New Roman"/>
            <w:sz w:val="24"/>
            <w:szCs w:val="24"/>
          </w:rPr>
          <w:t xml:space="preserve">stated </w:t>
        </w:r>
      </w:ins>
      <w:del w:id="1857" w:author="Jenny MacKay" w:date="2021-07-15T12:31:00Z">
        <w:r w:rsidRPr="00DC773A" w:rsidDel="00481D5F">
          <w:rPr>
            <w:rFonts w:ascii="Times New Roman" w:hAnsi="Times New Roman" w:cs="Times New Roman"/>
            <w:sz w:val="24"/>
            <w:szCs w:val="24"/>
          </w:rPr>
          <w:delText xml:space="preserve">assumed </w:delText>
        </w:r>
      </w:del>
      <w:r w:rsidRPr="00DC773A">
        <w:rPr>
          <w:rFonts w:ascii="Times New Roman" w:hAnsi="Times New Roman" w:cs="Times New Roman"/>
          <w:sz w:val="24"/>
          <w:szCs w:val="24"/>
        </w:rPr>
        <w:t xml:space="preserve">that these events should be graded based on the </w:t>
      </w:r>
      <w:del w:id="1858" w:author="Jenny MacKay" w:date="2021-07-15T12:32:00Z">
        <w:r w:rsidRPr="00DC773A" w:rsidDel="00481D5F">
          <w:rPr>
            <w:rFonts w:ascii="Times New Roman" w:hAnsi="Times New Roman" w:cs="Times New Roman"/>
            <w:sz w:val="24"/>
            <w:szCs w:val="24"/>
          </w:rPr>
          <w:delText xml:space="preserve">different </w:delText>
        </w:r>
      </w:del>
      <w:r w:rsidRPr="00DC773A">
        <w:rPr>
          <w:rFonts w:ascii="Times New Roman" w:hAnsi="Times New Roman" w:cs="Times New Roman"/>
          <w:sz w:val="24"/>
          <w:szCs w:val="24"/>
        </w:rPr>
        <w:t xml:space="preserve">severity level </w:t>
      </w:r>
      <w:ins w:id="1859" w:author="Jenny MacKay" w:date="2021-07-15T12:32:00Z">
        <w:r w:rsidR="00481D5F">
          <w:rPr>
            <w:rFonts w:ascii="Times New Roman" w:hAnsi="Times New Roman" w:cs="Times New Roman"/>
            <w:sz w:val="24"/>
            <w:szCs w:val="24"/>
          </w:rPr>
          <w:t xml:space="preserve">of the individual </w:t>
        </w:r>
      </w:ins>
      <w:del w:id="1860" w:author="Jenny MacKay" w:date="2021-07-15T12:32:00Z">
        <w:r w:rsidRPr="00DC773A" w:rsidDel="00481D5F">
          <w:rPr>
            <w:rFonts w:ascii="Times New Roman" w:hAnsi="Times New Roman" w:cs="Times New Roman"/>
            <w:sz w:val="24"/>
            <w:szCs w:val="24"/>
          </w:rPr>
          <w:delText xml:space="preserve">evolves from each </w:delText>
        </w:r>
      </w:del>
      <w:r w:rsidRPr="00DC773A">
        <w:rPr>
          <w:rFonts w:ascii="Times New Roman" w:hAnsi="Times New Roman" w:cs="Times New Roman"/>
          <w:sz w:val="24"/>
          <w:szCs w:val="24"/>
        </w:rPr>
        <w:t>event.</w:t>
      </w:r>
      <w:del w:id="1861" w:author="Jenny MacKay" w:date="2021-07-16T14:56:00Z">
        <w:r w:rsidRPr="00DC773A" w:rsidDel="00755C12">
          <w:rPr>
            <w:rFonts w:ascii="Times New Roman" w:hAnsi="Times New Roman" w:cs="Times New Roman"/>
            <w:sz w:val="24"/>
            <w:szCs w:val="24"/>
          </w:rPr>
          <w:delText xml:space="preserve"> </w:delText>
        </w:r>
      </w:del>
    </w:p>
    <w:p w14:paraId="661D69F0" w14:textId="77777777" w:rsidR="00755C12" w:rsidRDefault="00755C12">
      <w:pPr>
        <w:bidi w:val="0"/>
        <w:spacing w:after="0" w:line="480" w:lineRule="auto"/>
        <w:ind w:firstLine="720"/>
        <w:rPr>
          <w:ins w:id="1862" w:author="Jenny MacKay" w:date="2021-07-16T14:56:00Z"/>
          <w:rFonts w:ascii="Times New Roman" w:hAnsi="Times New Roman" w:cs="Times New Roman"/>
          <w:sz w:val="24"/>
          <w:szCs w:val="24"/>
        </w:rPr>
      </w:pPr>
    </w:p>
    <w:p w14:paraId="2D214F18" w14:textId="140206BF" w:rsidR="00A72A9C" w:rsidRPr="00DC773A" w:rsidRDefault="00A72A9C">
      <w:pPr>
        <w:bidi w:val="0"/>
        <w:spacing w:after="0" w:line="480" w:lineRule="auto"/>
        <w:ind w:firstLine="720"/>
        <w:rPr>
          <w:rFonts w:ascii="Times New Roman" w:hAnsi="Times New Roman" w:cs="Times New Roman"/>
          <w:sz w:val="24"/>
          <w:szCs w:val="24"/>
        </w:rPr>
        <w:pPrChange w:id="1863" w:author="Jenny MacKay" w:date="2021-07-15T07:50:00Z">
          <w:pPr>
            <w:bidi w:val="0"/>
            <w:spacing w:line="480" w:lineRule="auto"/>
          </w:pPr>
        </w:pPrChange>
      </w:pPr>
      <w:r w:rsidRPr="00DC773A">
        <w:rPr>
          <w:rFonts w:ascii="Times New Roman" w:hAnsi="Times New Roman" w:cs="Times New Roman"/>
          <w:sz w:val="24"/>
          <w:szCs w:val="24"/>
        </w:rPr>
        <w:t xml:space="preserve">Another aspect of </w:t>
      </w:r>
      <w:ins w:id="1864" w:author="Jenny MacKay" w:date="2021-07-15T12:32:00Z">
        <w:r w:rsidR="00481D5F">
          <w:rPr>
            <w:rFonts w:ascii="Times New Roman" w:hAnsi="Times New Roman" w:cs="Times New Roman"/>
            <w:sz w:val="24"/>
            <w:szCs w:val="24"/>
          </w:rPr>
          <w:t xml:space="preserve">the definition of </w:t>
        </w:r>
      </w:ins>
      <w:del w:id="1865" w:author="Jenny MacKay" w:date="2021-07-15T12:32:00Z">
        <w:r w:rsidRPr="00DC773A" w:rsidDel="00481D5F">
          <w:rPr>
            <w:rFonts w:ascii="Times New Roman" w:hAnsi="Times New Roman" w:cs="Times New Roman"/>
            <w:sz w:val="24"/>
            <w:szCs w:val="24"/>
          </w:rPr>
          <w:delText>the 'Never Events'</w:delText>
        </w:r>
      </w:del>
      <w:ins w:id="1866" w:author="Jenny MacKay" w:date="2021-07-15T12:32:00Z">
        <w:r w:rsidR="00481D5F">
          <w:rPr>
            <w:rFonts w:ascii="Times New Roman" w:hAnsi="Times New Roman" w:cs="Times New Roman"/>
            <w:sz w:val="24"/>
            <w:szCs w:val="24"/>
          </w:rPr>
          <w:t>NEs</w:t>
        </w:r>
      </w:ins>
      <w:r w:rsidRPr="00DC773A">
        <w:rPr>
          <w:rFonts w:ascii="Times New Roman" w:hAnsi="Times New Roman" w:cs="Times New Roman"/>
          <w:sz w:val="24"/>
          <w:szCs w:val="24"/>
        </w:rPr>
        <w:t xml:space="preserve"> </w:t>
      </w:r>
      <w:del w:id="1867" w:author="Jenny MacKay" w:date="2021-07-15T12:32:00Z">
        <w:r w:rsidRPr="00DC773A" w:rsidDel="00481D5F">
          <w:rPr>
            <w:rFonts w:ascii="Times New Roman" w:hAnsi="Times New Roman" w:cs="Times New Roman"/>
            <w:sz w:val="24"/>
            <w:szCs w:val="24"/>
          </w:rPr>
          <w:delText xml:space="preserve">in the definition </w:delText>
        </w:r>
      </w:del>
      <w:r w:rsidRPr="00DC773A">
        <w:rPr>
          <w:rFonts w:ascii="Times New Roman" w:hAnsi="Times New Roman" w:cs="Times New Roman"/>
          <w:sz w:val="24"/>
          <w:szCs w:val="24"/>
        </w:rPr>
        <w:t xml:space="preserve">is their preventability. The participants had different perceptions </w:t>
      </w:r>
      <w:del w:id="1868" w:author="Jenny MacKay" w:date="2021-07-15T12:32:00Z">
        <w:r w:rsidRPr="00DC773A" w:rsidDel="00481D5F">
          <w:rPr>
            <w:rFonts w:ascii="Times New Roman" w:hAnsi="Times New Roman" w:cs="Times New Roman"/>
            <w:sz w:val="24"/>
            <w:szCs w:val="24"/>
          </w:rPr>
          <w:delText xml:space="preserve">to </w:delText>
        </w:r>
      </w:del>
      <w:ins w:id="1869" w:author="Jenny MacKay" w:date="2021-07-15T12:32:00Z">
        <w:r w:rsidR="00481D5F">
          <w:rPr>
            <w:rFonts w:ascii="Times New Roman" w:hAnsi="Times New Roman" w:cs="Times New Roman"/>
            <w:sz w:val="24"/>
            <w:szCs w:val="24"/>
          </w:rPr>
          <w:t>about</w:t>
        </w:r>
        <w:r w:rsidR="00481D5F"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this aspect. O</w:t>
      </w:r>
      <w:ins w:id="1870" w:author="Jenny MacKay" w:date="2021-07-15T12:33:00Z">
        <w:r w:rsidR="00481D5F">
          <w:rPr>
            <w:rFonts w:ascii="Times New Roman" w:hAnsi="Times New Roman" w:cs="Times New Roman"/>
            <w:sz w:val="24"/>
            <w:szCs w:val="24"/>
          </w:rPr>
          <w:t xml:space="preserve">perating room </w:t>
        </w:r>
      </w:ins>
      <w:del w:id="1871" w:author="Jenny MacKay" w:date="2021-07-15T12:33:00Z">
        <w:r w:rsidRPr="00DC773A" w:rsidDel="00481D5F">
          <w:rPr>
            <w:rFonts w:ascii="Times New Roman" w:hAnsi="Times New Roman" w:cs="Times New Roman"/>
            <w:sz w:val="24"/>
            <w:szCs w:val="24"/>
          </w:rPr>
          <w:delText>R</w:delText>
        </w:r>
      </w:del>
      <w:ins w:id="1872" w:author="Jenny MacKay" w:date="2021-07-15T12:33:00Z">
        <w:r w:rsidR="00481D5F">
          <w:rPr>
            <w:rFonts w:ascii="Times New Roman" w:hAnsi="Times New Roman" w:cs="Times New Roman"/>
            <w:sz w:val="24"/>
            <w:szCs w:val="24"/>
          </w:rPr>
          <w:t>n</w:t>
        </w:r>
      </w:ins>
      <w:del w:id="1873" w:author="Jenny MacKay" w:date="2021-07-15T12:33:00Z">
        <w:r w:rsidRPr="00DC773A" w:rsidDel="00481D5F">
          <w:rPr>
            <w:rFonts w:ascii="Times New Roman" w:hAnsi="Times New Roman" w:cs="Times New Roman"/>
            <w:sz w:val="24"/>
            <w:szCs w:val="24"/>
          </w:rPr>
          <w:delText xml:space="preserve"> N</w:delText>
        </w:r>
      </w:del>
      <w:r w:rsidRPr="00DC773A">
        <w:rPr>
          <w:rFonts w:ascii="Times New Roman" w:hAnsi="Times New Roman" w:cs="Times New Roman"/>
          <w:sz w:val="24"/>
          <w:szCs w:val="24"/>
        </w:rPr>
        <w:t xml:space="preserve">urses and risk managers agreed that </w:t>
      </w:r>
      <w:ins w:id="1874" w:author="Jenny MacKay" w:date="2021-07-15T12:33:00Z">
        <w:r w:rsidR="00481D5F">
          <w:rPr>
            <w:rFonts w:ascii="Times New Roman" w:hAnsi="Times New Roman" w:cs="Times New Roman"/>
            <w:sz w:val="24"/>
            <w:szCs w:val="24"/>
          </w:rPr>
          <w:t xml:space="preserve">NEs </w:t>
        </w:r>
      </w:ins>
      <w:del w:id="1875" w:author="Jenny MacKay" w:date="2021-07-15T12:33:00Z">
        <w:r w:rsidRPr="00DC773A" w:rsidDel="00481D5F">
          <w:rPr>
            <w:rFonts w:ascii="Times New Roman" w:hAnsi="Times New Roman" w:cs="Times New Roman"/>
            <w:sz w:val="24"/>
            <w:szCs w:val="24"/>
          </w:rPr>
          <w:delText xml:space="preserve">the events </w:delText>
        </w:r>
      </w:del>
      <w:r w:rsidRPr="00DC773A">
        <w:rPr>
          <w:rFonts w:ascii="Times New Roman" w:hAnsi="Times New Roman" w:cs="Times New Roman"/>
          <w:sz w:val="24"/>
          <w:szCs w:val="24"/>
        </w:rPr>
        <w:t>should be prevented by using tools such as training, awareness</w:t>
      </w:r>
      <w:ins w:id="1876" w:author="Jenny MacKay" w:date="2021-07-15T12:33:00Z">
        <w:r w:rsidR="00481D5F">
          <w:rPr>
            <w:rFonts w:ascii="Times New Roman" w:hAnsi="Times New Roman" w:cs="Times New Roman"/>
            <w:sz w:val="24"/>
            <w:szCs w:val="24"/>
          </w:rPr>
          <w:t>,</w:t>
        </w:r>
      </w:ins>
      <w:r w:rsidRPr="00DC773A">
        <w:rPr>
          <w:rFonts w:ascii="Times New Roman" w:hAnsi="Times New Roman" w:cs="Times New Roman"/>
          <w:sz w:val="24"/>
          <w:szCs w:val="24"/>
        </w:rPr>
        <w:t xml:space="preserve"> and work protocols</w:t>
      </w:r>
      <w:r w:rsidRPr="00DC773A">
        <w:rPr>
          <w:rFonts w:ascii="Times New Roman" w:hAnsi="Times New Roman" w:cs="Times New Roman"/>
          <w:i/>
          <w:iCs/>
          <w:sz w:val="24"/>
          <w:szCs w:val="24"/>
        </w:rPr>
        <w:t xml:space="preserve">. </w:t>
      </w:r>
      <w:r w:rsidRPr="00DC773A">
        <w:rPr>
          <w:rFonts w:ascii="Times New Roman" w:hAnsi="Times New Roman" w:cs="Times New Roman"/>
          <w:sz w:val="24"/>
          <w:szCs w:val="24"/>
        </w:rPr>
        <w:t xml:space="preserve">For example, OR nurses referred to </w:t>
      </w:r>
      <w:ins w:id="1877" w:author="Jenny MacKay" w:date="2021-07-15T12:33:00Z">
        <w:r w:rsidR="00481D5F">
          <w:rPr>
            <w:rFonts w:ascii="Times New Roman" w:hAnsi="Times New Roman" w:cs="Times New Roman"/>
            <w:sz w:val="24"/>
            <w:szCs w:val="24"/>
          </w:rPr>
          <w:t xml:space="preserve">the </w:t>
        </w:r>
      </w:ins>
      <w:r w:rsidRPr="00DC773A">
        <w:rPr>
          <w:rFonts w:ascii="Times New Roman" w:hAnsi="Times New Roman" w:cs="Times New Roman"/>
          <w:sz w:val="24"/>
          <w:szCs w:val="24"/>
        </w:rPr>
        <w:t xml:space="preserve">importance of adhering to safety standards as a tool to prevent </w:t>
      </w:r>
      <w:del w:id="1878" w:author="Jenny MacKay" w:date="2021-07-15T12:33:00Z">
        <w:r w:rsidRPr="00DC773A" w:rsidDel="00481D5F">
          <w:rPr>
            <w:rFonts w:ascii="Times New Roman" w:hAnsi="Times New Roman" w:cs="Times New Roman"/>
            <w:sz w:val="24"/>
            <w:szCs w:val="24"/>
          </w:rPr>
          <w:delText xml:space="preserve">the </w:delText>
        </w:r>
      </w:del>
      <w:r w:rsidRPr="00DC773A">
        <w:rPr>
          <w:rFonts w:ascii="Times New Roman" w:hAnsi="Times New Roman" w:cs="Times New Roman"/>
          <w:sz w:val="24"/>
          <w:szCs w:val="24"/>
        </w:rPr>
        <w:t xml:space="preserve">errors. However, they thought that some errors cannot be prevented by safety standards </w:t>
      </w:r>
      <w:ins w:id="1879" w:author="Jenny MacKay" w:date="2021-07-15T12:33:00Z">
        <w:r w:rsidR="00481D5F">
          <w:rPr>
            <w:rFonts w:ascii="Times New Roman" w:hAnsi="Times New Roman" w:cs="Times New Roman"/>
            <w:sz w:val="24"/>
            <w:szCs w:val="24"/>
          </w:rPr>
          <w:t>alone ow</w:t>
        </w:r>
      </w:ins>
      <w:ins w:id="1880" w:author="Jenny MacKay" w:date="2021-07-15T12:34:00Z">
        <w:r w:rsidR="00481D5F">
          <w:rPr>
            <w:rFonts w:ascii="Times New Roman" w:hAnsi="Times New Roman" w:cs="Times New Roman"/>
            <w:sz w:val="24"/>
            <w:szCs w:val="24"/>
          </w:rPr>
          <w:t xml:space="preserve">ing to </w:t>
        </w:r>
      </w:ins>
      <w:del w:id="1881" w:author="Jenny MacKay" w:date="2021-07-15T12:33:00Z">
        <w:r w:rsidRPr="00DC773A" w:rsidDel="00481D5F">
          <w:rPr>
            <w:rFonts w:ascii="Times New Roman" w:hAnsi="Times New Roman" w:cs="Times New Roman"/>
            <w:sz w:val="24"/>
            <w:szCs w:val="24"/>
          </w:rPr>
          <w:delText xml:space="preserve">due to </w:delText>
        </w:r>
      </w:del>
      <w:r w:rsidRPr="00DC773A">
        <w:rPr>
          <w:rFonts w:ascii="Times New Roman" w:hAnsi="Times New Roman" w:cs="Times New Roman"/>
          <w:sz w:val="24"/>
          <w:szCs w:val="24"/>
        </w:rPr>
        <w:t>human errors.</w:t>
      </w:r>
    </w:p>
    <w:p w14:paraId="71E42375" w14:textId="1454C8F6" w:rsidR="00A72A9C" w:rsidRPr="00DC773A" w:rsidRDefault="00A72A9C">
      <w:pPr>
        <w:bidi w:val="0"/>
        <w:spacing w:after="0" w:line="480" w:lineRule="auto"/>
        <w:ind w:firstLine="720"/>
        <w:rPr>
          <w:rFonts w:ascii="Times New Roman" w:hAnsi="Times New Roman" w:cs="Times New Roman"/>
          <w:sz w:val="24"/>
          <w:szCs w:val="24"/>
        </w:rPr>
        <w:pPrChange w:id="1882" w:author="Jenny MacKay" w:date="2021-07-15T07:50:00Z">
          <w:pPr>
            <w:bidi w:val="0"/>
            <w:spacing w:line="480" w:lineRule="auto"/>
          </w:pPr>
        </w:pPrChange>
      </w:pPr>
      <w:r w:rsidRPr="00DC773A">
        <w:rPr>
          <w:rFonts w:ascii="Times New Roman" w:hAnsi="Times New Roman" w:cs="Times New Roman"/>
          <w:sz w:val="24"/>
          <w:szCs w:val="24"/>
        </w:rPr>
        <w:t xml:space="preserve">Among </w:t>
      </w:r>
      <w:ins w:id="1883" w:author="Jenny MacKay" w:date="2021-07-15T12:34:00Z">
        <w:r w:rsidR="00481D5F">
          <w:rPr>
            <w:rFonts w:ascii="Times New Roman" w:hAnsi="Times New Roman" w:cs="Times New Roman"/>
            <w:sz w:val="24"/>
            <w:szCs w:val="24"/>
          </w:rPr>
          <w:t xml:space="preserve">the </w:t>
        </w:r>
      </w:ins>
      <w:r w:rsidRPr="00DC773A">
        <w:rPr>
          <w:rFonts w:ascii="Times New Roman" w:hAnsi="Times New Roman" w:cs="Times New Roman"/>
          <w:sz w:val="24"/>
          <w:szCs w:val="24"/>
        </w:rPr>
        <w:t xml:space="preserve">surgeons, few thought that proper training can assist in preventing </w:t>
      </w:r>
      <w:ins w:id="1884" w:author="Jenny MacKay" w:date="2021-07-15T12:34:00Z">
        <w:r w:rsidR="00481D5F">
          <w:rPr>
            <w:rFonts w:ascii="Times New Roman" w:hAnsi="Times New Roman" w:cs="Times New Roman"/>
            <w:sz w:val="24"/>
            <w:szCs w:val="24"/>
          </w:rPr>
          <w:t>NEs</w:t>
        </w:r>
      </w:ins>
      <w:del w:id="1885" w:author="Jenny MacKay" w:date="2021-07-15T12:34:00Z">
        <w:r w:rsidRPr="00DC773A" w:rsidDel="00481D5F">
          <w:rPr>
            <w:rFonts w:ascii="Times New Roman" w:hAnsi="Times New Roman" w:cs="Times New Roman"/>
            <w:sz w:val="24"/>
            <w:szCs w:val="24"/>
          </w:rPr>
          <w:delText>the events</w:delText>
        </w:r>
      </w:del>
      <w:r w:rsidRPr="00DC773A">
        <w:rPr>
          <w:rFonts w:ascii="Times New Roman" w:hAnsi="Times New Roman" w:cs="Times New Roman"/>
          <w:sz w:val="24"/>
          <w:szCs w:val="24"/>
        </w:rPr>
        <w:t xml:space="preserve">, </w:t>
      </w:r>
      <w:ins w:id="1886" w:author="Jenny MacKay" w:date="2021-07-15T12:34:00Z">
        <w:r w:rsidR="00481D5F">
          <w:rPr>
            <w:rFonts w:ascii="Times New Roman" w:hAnsi="Times New Roman" w:cs="Times New Roman"/>
            <w:sz w:val="24"/>
            <w:szCs w:val="24"/>
          </w:rPr>
          <w:t xml:space="preserve">whereas </w:t>
        </w:r>
      </w:ins>
      <w:del w:id="1887" w:author="Jenny MacKay" w:date="2021-07-15T12:34:00Z">
        <w:r w:rsidRPr="00DC773A" w:rsidDel="00481D5F">
          <w:rPr>
            <w:rFonts w:ascii="Times New Roman" w:hAnsi="Times New Roman" w:cs="Times New Roman"/>
            <w:sz w:val="24"/>
            <w:szCs w:val="24"/>
          </w:rPr>
          <w:delText xml:space="preserve">while </w:delText>
        </w:r>
      </w:del>
      <w:r w:rsidRPr="00DC773A">
        <w:rPr>
          <w:rFonts w:ascii="Times New Roman" w:hAnsi="Times New Roman" w:cs="Times New Roman"/>
          <w:sz w:val="24"/>
          <w:szCs w:val="24"/>
        </w:rPr>
        <w:t xml:space="preserve">others said that some events are </w:t>
      </w:r>
      <w:ins w:id="1888" w:author="Jenny MacKay" w:date="2021-07-15T12:34:00Z">
        <w:r w:rsidR="00481D5F">
          <w:rPr>
            <w:rFonts w:ascii="Times New Roman" w:hAnsi="Times New Roman" w:cs="Times New Roman"/>
            <w:sz w:val="24"/>
            <w:szCs w:val="24"/>
          </w:rPr>
          <w:t xml:space="preserve">not </w:t>
        </w:r>
      </w:ins>
      <w:del w:id="1889" w:author="Jenny MacKay" w:date="2021-07-15T12:34:00Z">
        <w:r w:rsidRPr="00DC773A" w:rsidDel="00481D5F">
          <w:rPr>
            <w:rFonts w:ascii="Times New Roman" w:hAnsi="Times New Roman" w:cs="Times New Roman"/>
            <w:sz w:val="24"/>
            <w:szCs w:val="24"/>
          </w:rPr>
          <w:delText>un</w:delText>
        </w:r>
      </w:del>
      <w:r w:rsidRPr="00DC773A">
        <w:rPr>
          <w:rFonts w:ascii="Times New Roman" w:hAnsi="Times New Roman" w:cs="Times New Roman"/>
          <w:sz w:val="24"/>
          <w:szCs w:val="24"/>
        </w:rPr>
        <w:t xml:space="preserve">preventable </w:t>
      </w:r>
      <w:ins w:id="1890" w:author="Jenny MacKay" w:date="2021-07-15T12:34:00Z">
        <w:r w:rsidR="00481D5F">
          <w:rPr>
            <w:rFonts w:ascii="Times New Roman" w:hAnsi="Times New Roman" w:cs="Times New Roman"/>
            <w:sz w:val="24"/>
            <w:szCs w:val="24"/>
          </w:rPr>
          <w:t xml:space="preserve">owing </w:t>
        </w:r>
      </w:ins>
      <w:del w:id="1891" w:author="Jenny MacKay" w:date="2021-07-15T12:34:00Z">
        <w:r w:rsidRPr="00DC773A" w:rsidDel="00481D5F">
          <w:rPr>
            <w:rFonts w:ascii="Times New Roman" w:hAnsi="Times New Roman" w:cs="Times New Roman"/>
            <w:sz w:val="24"/>
            <w:szCs w:val="24"/>
          </w:rPr>
          <w:delText xml:space="preserve">due </w:delText>
        </w:r>
      </w:del>
      <w:r w:rsidRPr="00DC773A">
        <w:rPr>
          <w:rFonts w:ascii="Times New Roman" w:hAnsi="Times New Roman" w:cs="Times New Roman"/>
          <w:sz w:val="24"/>
          <w:szCs w:val="24"/>
        </w:rPr>
        <w:t>to the</w:t>
      </w:r>
      <w:ins w:id="1892" w:author="Jenny MacKay" w:date="2021-07-15T12:34:00Z">
        <w:r w:rsidR="00481D5F">
          <w:rPr>
            <w:rFonts w:ascii="Times New Roman" w:hAnsi="Times New Roman" w:cs="Times New Roman"/>
            <w:sz w:val="24"/>
            <w:szCs w:val="24"/>
          </w:rPr>
          <w:t xml:space="preserve"> inherent</w:t>
        </w:r>
      </w:ins>
      <w:del w:id="1893" w:author="Jenny MacKay" w:date="2021-07-15T12:34:00Z">
        <w:r w:rsidRPr="00DC773A" w:rsidDel="00481D5F">
          <w:rPr>
            <w:rFonts w:ascii="Times New Roman" w:hAnsi="Times New Roman" w:cs="Times New Roman"/>
            <w:sz w:val="24"/>
            <w:szCs w:val="24"/>
          </w:rPr>
          <w:delText xml:space="preserve"> inherited</w:delText>
        </w:r>
      </w:del>
      <w:r w:rsidRPr="00DC773A">
        <w:rPr>
          <w:rFonts w:ascii="Times New Roman" w:hAnsi="Times New Roman" w:cs="Times New Roman"/>
          <w:sz w:val="24"/>
          <w:szCs w:val="24"/>
        </w:rPr>
        <w:t xml:space="preserve"> risks in </w:t>
      </w:r>
      <w:ins w:id="1894" w:author="Jenny MacKay" w:date="2021-07-15T12:34:00Z">
        <w:r w:rsidR="00481D5F">
          <w:rPr>
            <w:rFonts w:ascii="Times New Roman" w:hAnsi="Times New Roman" w:cs="Times New Roman"/>
            <w:sz w:val="24"/>
            <w:szCs w:val="24"/>
          </w:rPr>
          <w:t>some</w:t>
        </w:r>
      </w:ins>
      <w:del w:id="1895" w:author="Jenny MacKay" w:date="2021-07-15T12:34:00Z">
        <w:r w:rsidRPr="00DC773A" w:rsidDel="00481D5F">
          <w:rPr>
            <w:rFonts w:ascii="Times New Roman" w:hAnsi="Times New Roman" w:cs="Times New Roman"/>
            <w:sz w:val="24"/>
            <w:szCs w:val="24"/>
          </w:rPr>
          <w:delText>the</w:delText>
        </w:r>
      </w:del>
      <w:r w:rsidRPr="00DC773A">
        <w:rPr>
          <w:rFonts w:ascii="Times New Roman" w:hAnsi="Times New Roman" w:cs="Times New Roman"/>
          <w:sz w:val="24"/>
          <w:szCs w:val="24"/>
        </w:rPr>
        <w:t xml:space="preserve"> procedure</w:t>
      </w:r>
      <w:ins w:id="1896" w:author="Jenny MacKay" w:date="2021-07-15T12:34:00Z">
        <w:r w:rsidR="00481D5F">
          <w:rPr>
            <w:rFonts w:ascii="Times New Roman" w:hAnsi="Times New Roman" w:cs="Times New Roman"/>
            <w:sz w:val="24"/>
            <w:szCs w:val="24"/>
          </w:rPr>
          <w:t>s,</w:t>
        </w:r>
      </w:ins>
      <w:r w:rsidRPr="00DC773A">
        <w:rPr>
          <w:rFonts w:ascii="Times New Roman" w:hAnsi="Times New Roman" w:cs="Times New Roman"/>
          <w:sz w:val="24"/>
          <w:szCs w:val="24"/>
        </w:rPr>
        <w:t xml:space="preserve"> such as the combination of electricity and oxygen that can lead to a burn.</w:t>
      </w:r>
      <w:del w:id="1897" w:author="Jenny MacKay" w:date="2021-07-16T14:54:00Z">
        <w:r w:rsidRPr="00DC773A" w:rsidDel="005B66C2">
          <w:rPr>
            <w:rFonts w:ascii="Times New Roman" w:hAnsi="Times New Roman" w:cs="Times New Roman"/>
            <w:sz w:val="24"/>
            <w:szCs w:val="24"/>
          </w:rPr>
          <w:delText xml:space="preserve">  </w:delText>
        </w:r>
      </w:del>
    </w:p>
    <w:p w14:paraId="39900A2D" w14:textId="3325743E" w:rsidR="000E64BB" w:rsidRPr="00DC773A" w:rsidDel="00D910E9" w:rsidRDefault="00A72A9C">
      <w:pPr>
        <w:bidi w:val="0"/>
        <w:spacing w:after="0" w:line="480" w:lineRule="auto"/>
        <w:ind w:firstLine="720"/>
        <w:rPr>
          <w:del w:id="1898" w:author="Jenny MacKay" w:date="2021-07-15T07:52:00Z"/>
          <w:moveFrom w:id="1899" w:author="Jenny MacKay" w:date="2021-07-15T07:52:00Z"/>
          <w:rFonts w:ascii="Times New Roman" w:hAnsi="Times New Roman" w:cs="Times New Roman"/>
          <w:sz w:val="24"/>
          <w:szCs w:val="24"/>
        </w:rPr>
        <w:pPrChange w:id="1900" w:author="Jenny MacKay" w:date="2021-07-15T07:52:00Z">
          <w:pPr>
            <w:bidi w:val="0"/>
            <w:spacing w:line="480" w:lineRule="auto"/>
          </w:pPr>
        </w:pPrChange>
      </w:pPr>
      <w:r w:rsidRPr="00DC773A">
        <w:rPr>
          <w:rFonts w:ascii="Times New Roman" w:hAnsi="Times New Roman" w:cs="Times New Roman"/>
          <w:sz w:val="24"/>
          <w:szCs w:val="24"/>
        </w:rPr>
        <w:t xml:space="preserve">Anesthesiologists thought that not all </w:t>
      </w:r>
      <w:ins w:id="1901" w:author="Jenny MacKay" w:date="2021-07-15T12:35:00Z">
        <w:r w:rsidR="00481D5F">
          <w:rPr>
            <w:rFonts w:ascii="Times New Roman" w:hAnsi="Times New Roman" w:cs="Times New Roman"/>
            <w:sz w:val="24"/>
            <w:szCs w:val="24"/>
          </w:rPr>
          <w:t xml:space="preserve">NEs </w:t>
        </w:r>
      </w:ins>
      <w:del w:id="1902" w:author="Jenny MacKay" w:date="2021-07-15T12:35:00Z">
        <w:r w:rsidRPr="00DC773A" w:rsidDel="00481D5F">
          <w:rPr>
            <w:rFonts w:ascii="Times New Roman" w:hAnsi="Times New Roman" w:cs="Times New Roman"/>
            <w:sz w:val="24"/>
            <w:szCs w:val="24"/>
          </w:rPr>
          <w:delText xml:space="preserve">'Never Events' </w:delText>
        </w:r>
      </w:del>
      <w:r w:rsidRPr="00DC773A">
        <w:rPr>
          <w:rFonts w:ascii="Times New Roman" w:hAnsi="Times New Roman" w:cs="Times New Roman"/>
          <w:sz w:val="24"/>
          <w:szCs w:val="24"/>
        </w:rPr>
        <w:t xml:space="preserve">are preventable and described situations of </w:t>
      </w:r>
      <w:ins w:id="1903" w:author="Jenny MacKay" w:date="2021-07-15T12:35:00Z">
        <w:r w:rsidR="00481D5F">
          <w:rPr>
            <w:rFonts w:ascii="Times New Roman" w:hAnsi="Times New Roman" w:cs="Times New Roman"/>
            <w:sz w:val="24"/>
            <w:szCs w:val="24"/>
          </w:rPr>
          <w:t>“</w:t>
        </w:r>
      </w:ins>
      <w:del w:id="1904" w:author="Jenny MacKay" w:date="2021-07-15T12:35:00Z">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force majeure</w:t>
      </w:r>
      <w:ins w:id="1905" w:author="Jenny MacKay" w:date="2021-07-15T12:35:00Z">
        <w:r w:rsidR="00481D5F">
          <w:rPr>
            <w:rFonts w:ascii="Times New Roman" w:hAnsi="Times New Roman" w:cs="Times New Roman"/>
            <w:sz w:val="24"/>
            <w:szCs w:val="24"/>
          </w:rPr>
          <w:t>”</w:t>
        </w:r>
      </w:ins>
      <w:del w:id="1906" w:author="Jenny MacKay" w:date="2021-07-15T12:35:00Z">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 in which </w:t>
      </w:r>
      <w:del w:id="1907" w:author="Jenny MacKay" w:date="2021-07-15T12:36:00Z">
        <w:r w:rsidRPr="00DC773A" w:rsidDel="00481D5F">
          <w:rPr>
            <w:rFonts w:ascii="Times New Roman" w:hAnsi="Times New Roman" w:cs="Times New Roman"/>
            <w:sz w:val="24"/>
            <w:szCs w:val="24"/>
          </w:rPr>
          <w:delText xml:space="preserve">the </w:delText>
        </w:r>
      </w:del>
      <w:r w:rsidRPr="00DC773A">
        <w:rPr>
          <w:rFonts w:ascii="Times New Roman" w:hAnsi="Times New Roman" w:cs="Times New Roman"/>
          <w:sz w:val="24"/>
          <w:szCs w:val="24"/>
        </w:rPr>
        <w:t>events are not preventable</w:t>
      </w:r>
      <w:r w:rsidRPr="00DC773A">
        <w:rPr>
          <w:rFonts w:ascii="Times New Roman" w:hAnsi="Times New Roman" w:cs="Times New Roman"/>
          <w:i/>
          <w:iCs/>
          <w:sz w:val="24"/>
          <w:szCs w:val="24"/>
        </w:rPr>
        <w:t xml:space="preserve">, </w:t>
      </w:r>
      <w:r w:rsidRPr="00DC773A">
        <w:rPr>
          <w:rFonts w:ascii="Times New Roman" w:hAnsi="Times New Roman" w:cs="Times New Roman"/>
          <w:sz w:val="24"/>
          <w:szCs w:val="24"/>
        </w:rPr>
        <w:t xml:space="preserve">such as </w:t>
      </w:r>
      <w:ins w:id="1908" w:author="Jenny MacKay" w:date="2021-07-15T12:35:00Z">
        <w:r w:rsidR="00481D5F">
          <w:rPr>
            <w:rFonts w:ascii="Times New Roman" w:hAnsi="Times New Roman" w:cs="Times New Roman"/>
            <w:sz w:val="24"/>
            <w:szCs w:val="24"/>
          </w:rPr>
          <w:t xml:space="preserve">a </w:t>
        </w:r>
      </w:ins>
      <w:r w:rsidRPr="00DC773A">
        <w:rPr>
          <w:rFonts w:ascii="Times New Roman" w:hAnsi="Times New Roman" w:cs="Times New Roman"/>
          <w:sz w:val="24"/>
          <w:szCs w:val="24"/>
        </w:rPr>
        <w:t>patient</w:t>
      </w:r>
      <w:ins w:id="1909" w:author="Jenny MacKay" w:date="2021-07-15T12:35:00Z">
        <w:r w:rsidR="00481D5F">
          <w:rPr>
            <w:rFonts w:ascii="Times New Roman" w:hAnsi="Times New Roman" w:cs="Times New Roman"/>
            <w:sz w:val="24"/>
            <w:szCs w:val="24"/>
          </w:rPr>
          <w:t>’</w:t>
        </w:r>
      </w:ins>
      <w:del w:id="1910" w:author="Jenny MacKay" w:date="2021-07-15T12:35:00Z">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s fall </w:t>
      </w:r>
      <w:ins w:id="1911" w:author="Jenny MacKay" w:date="2021-07-15T12:35:00Z">
        <w:r w:rsidR="00481D5F">
          <w:rPr>
            <w:rFonts w:ascii="Times New Roman" w:hAnsi="Times New Roman" w:cs="Times New Roman"/>
            <w:sz w:val="24"/>
            <w:szCs w:val="24"/>
          </w:rPr>
          <w:t xml:space="preserve">or </w:t>
        </w:r>
      </w:ins>
      <w:del w:id="1912" w:author="Jenny MacKay" w:date="2021-07-15T12:35:00Z">
        <w:r w:rsidRPr="00DC773A" w:rsidDel="00481D5F">
          <w:rPr>
            <w:rFonts w:ascii="Times New Roman" w:hAnsi="Times New Roman" w:cs="Times New Roman"/>
            <w:sz w:val="24"/>
            <w:szCs w:val="24"/>
          </w:rPr>
          <w:delText xml:space="preserve">and </w:delText>
        </w:r>
      </w:del>
      <w:r w:rsidRPr="00DC773A">
        <w:rPr>
          <w:rFonts w:ascii="Times New Roman" w:hAnsi="Times New Roman" w:cs="Times New Roman"/>
          <w:sz w:val="24"/>
          <w:szCs w:val="24"/>
        </w:rPr>
        <w:t>a surgical burn</w:t>
      </w:r>
      <w:ins w:id="1913" w:author="Jenny MacKay" w:date="2021-07-15T12:35:00Z">
        <w:r w:rsidR="00481D5F">
          <w:rPr>
            <w:rFonts w:ascii="Times New Roman" w:hAnsi="Times New Roman" w:cs="Times New Roman"/>
            <w:sz w:val="24"/>
            <w:szCs w:val="24"/>
          </w:rPr>
          <w:t xml:space="preserve">, which can occur even </w:t>
        </w:r>
      </w:ins>
      <w:ins w:id="1914" w:author="Jenny MacKay" w:date="2021-07-15T12:36:00Z">
        <w:r w:rsidR="00481D5F">
          <w:rPr>
            <w:rFonts w:ascii="Times New Roman" w:hAnsi="Times New Roman" w:cs="Times New Roman"/>
            <w:sz w:val="24"/>
            <w:szCs w:val="24"/>
          </w:rPr>
          <w:t>if</w:t>
        </w:r>
      </w:ins>
      <w:ins w:id="1915" w:author="Jenny MacKay" w:date="2021-07-15T12:35:00Z">
        <w:r w:rsidR="00481D5F">
          <w:rPr>
            <w:rFonts w:ascii="Times New Roman" w:hAnsi="Times New Roman" w:cs="Times New Roman"/>
            <w:sz w:val="24"/>
            <w:szCs w:val="24"/>
          </w:rPr>
          <w:t xml:space="preserve"> </w:t>
        </w:r>
      </w:ins>
      <w:del w:id="1916" w:author="Jenny MacKay" w:date="2021-07-15T12:35:00Z">
        <w:r w:rsidRPr="00DC773A" w:rsidDel="00481D5F">
          <w:rPr>
            <w:rFonts w:ascii="Times New Roman" w:hAnsi="Times New Roman" w:cs="Times New Roman"/>
            <w:sz w:val="24"/>
            <w:szCs w:val="24"/>
          </w:rPr>
          <w:delText xml:space="preserve"> although </w:delText>
        </w:r>
      </w:del>
      <w:r w:rsidRPr="00DC773A">
        <w:rPr>
          <w:rFonts w:ascii="Times New Roman" w:hAnsi="Times New Roman" w:cs="Times New Roman"/>
          <w:sz w:val="24"/>
          <w:szCs w:val="24"/>
        </w:rPr>
        <w:t xml:space="preserve">standards </w:t>
      </w:r>
      <w:del w:id="1917" w:author="Jenny MacKay" w:date="2021-07-15T12:36:00Z">
        <w:r w:rsidRPr="00DC773A" w:rsidDel="00481D5F">
          <w:rPr>
            <w:rFonts w:ascii="Times New Roman" w:hAnsi="Times New Roman" w:cs="Times New Roman"/>
            <w:sz w:val="24"/>
            <w:szCs w:val="24"/>
          </w:rPr>
          <w:delText>were</w:delText>
        </w:r>
      </w:del>
      <w:ins w:id="1918" w:author="Jenny MacKay" w:date="2021-07-15T12:36:00Z">
        <w:r w:rsidR="00481D5F">
          <w:rPr>
            <w:rFonts w:ascii="Times New Roman" w:hAnsi="Times New Roman" w:cs="Times New Roman"/>
            <w:sz w:val="24"/>
            <w:szCs w:val="24"/>
          </w:rPr>
          <w:t>are upheld</w:t>
        </w:r>
      </w:ins>
      <w:del w:id="1919" w:author="Jenny MacKay" w:date="2021-07-15T12:35:00Z">
        <w:r w:rsidRPr="00DC773A" w:rsidDel="00481D5F">
          <w:rPr>
            <w:rFonts w:ascii="Times New Roman" w:hAnsi="Times New Roman" w:cs="Times New Roman"/>
            <w:sz w:val="24"/>
            <w:szCs w:val="24"/>
          </w:rPr>
          <w:delText xml:space="preserve"> kept</w:delText>
        </w:r>
      </w:del>
      <w:r w:rsidRPr="00DC773A">
        <w:rPr>
          <w:rFonts w:ascii="Times New Roman" w:hAnsi="Times New Roman" w:cs="Times New Roman"/>
          <w:sz w:val="24"/>
          <w:szCs w:val="24"/>
        </w:rPr>
        <w:t xml:space="preserve">. </w:t>
      </w:r>
      <w:moveFromRangeStart w:id="1920" w:author="Jenny MacKay" w:date="2021-07-15T07:52:00Z" w:name="move77227948"/>
    </w:p>
    <w:p w14:paraId="72AE085C" w14:textId="603745AE" w:rsidR="002B4719" w:rsidRPr="00DC773A" w:rsidDel="00D910E9" w:rsidRDefault="002C0F1E">
      <w:pPr>
        <w:bidi w:val="0"/>
        <w:spacing w:after="0" w:line="480" w:lineRule="auto"/>
        <w:ind w:firstLine="720"/>
        <w:rPr>
          <w:del w:id="1921" w:author="Jenny MacKay" w:date="2021-07-15T07:52:00Z"/>
          <w:moveFrom w:id="1922" w:author="Jenny MacKay" w:date="2021-07-15T07:52:00Z"/>
          <w:rFonts w:ascii="Times New Roman" w:hAnsi="Times New Roman" w:cs="Times New Roman"/>
          <w:sz w:val="24"/>
          <w:szCs w:val="24"/>
        </w:rPr>
        <w:pPrChange w:id="1923" w:author="Jenny MacKay" w:date="2021-07-15T07:52:00Z">
          <w:pPr>
            <w:bidi w:val="0"/>
            <w:spacing w:line="480" w:lineRule="auto"/>
          </w:pPr>
        </w:pPrChange>
      </w:pPr>
      <w:moveFrom w:id="1924" w:author="Jenny MacKay" w:date="2021-07-15T07:52:00Z">
        <w:del w:id="1925" w:author="Jenny MacKay" w:date="2021-07-15T07:52:00Z">
          <w:r w:rsidRPr="00DC773A" w:rsidDel="00D910E9">
            <w:rPr>
              <w:rFonts w:ascii="Times New Roman" w:hAnsi="Times New Roman" w:cs="Times New Roman"/>
              <w:noProof/>
              <w:sz w:val="24"/>
              <w:szCs w:val="24"/>
              <w:rtl/>
              <w:rPrChange w:id="1926" w:author="Jenny MacKay" w:date="2021-07-15T10:21:00Z">
                <w:rPr>
                  <w:rFonts w:ascii="Times New Roman" w:hAnsi="Times New Roman" w:cs="Times New Roman"/>
                  <w:noProof/>
                  <w:sz w:val="24"/>
                  <w:szCs w:val="24"/>
                  <w:rtl/>
                </w:rPr>
              </w:rPrChange>
            </w:rPr>
            <mc:AlternateContent>
              <mc:Choice Requires="wps">
                <w:drawing>
                  <wp:anchor distT="45720" distB="45720" distL="114300" distR="114300" simplePos="0" relativeHeight="251659264" behindDoc="0" locked="0" layoutInCell="1" allowOverlap="1" wp14:anchorId="2E67E4F9" wp14:editId="62C7E3D8">
                    <wp:simplePos x="0" y="0"/>
                    <wp:positionH relativeFrom="margin">
                      <wp:posOffset>-742950</wp:posOffset>
                    </wp:positionH>
                    <wp:positionV relativeFrom="paragraph">
                      <wp:posOffset>0</wp:posOffset>
                    </wp:positionV>
                    <wp:extent cx="6375400" cy="1404620"/>
                    <wp:effectExtent l="0" t="0" r="25400" b="2730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75400" cy="1404620"/>
                            </a:xfrm>
                            <a:prstGeom prst="rect">
                              <a:avLst/>
                            </a:prstGeom>
                            <a:solidFill>
                              <a:srgbClr val="FFFFFF"/>
                            </a:solidFill>
                            <a:ln w="9525">
                              <a:solidFill>
                                <a:srgbClr val="000000"/>
                              </a:solidFill>
                              <a:miter lim="800000"/>
                              <a:headEnd/>
                              <a:tailEnd/>
                            </a:ln>
                          </wps:spPr>
                          <wps:txbx>
                            <w:txbxContent>
                              <w:p w14:paraId="297CC8EF" w14:textId="77777777" w:rsidR="004030E5" w:rsidRPr="00CB0340" w:rsidDel="00755C12" w:rsidRDefault="004030E5" w:rsidP="004030E5">
                                <w:pPr>
                                  <w:jc w:val="right"/>
                                  <w:rPr>
                                    <w:del w:id="1927" w:author="Jenny MacKay" w:date="2021-07-16T14:56:00Z"/>
                                    <w:rFonts w:ascii="Times New Roman" w:hAnsi="Times New Roman" w:cs="Times New Roman"/>
                                    <w:b/>
                                    <w:bCs/>
                                    <w:sz w:val="20"/>
                                    <w:szCs w:val="20"/>
                                  </w:rPr>
                                </w:pPr>
                                <w:r w:rsidRPr="00CB0340">
                                  <w:rPr>
                                    <w:rFonts w:ascii="Times New Roman" w:hAnsi="Times New Roman" w:cs="Times New Roman"/>
                                    <w:b/>
                                    <w:bCs/>
                                    <w:sz w:val="20"/>
                                    <w:szCs w:val="20"/>
                                  </w:rPr>
                                  <w:t>Box 1: Perceptions of clinicians and risk managers to the aspects of the formal 'Never Event' definition</w:t>
                                </w:r>
                                <w:del w:id="1928" w:author="Jenny MacKay" w:date="2021-07-16T14:56:00Z">
                                  <w:r w:rsidRPr="00CB0340" w:rsidDel="00755C12">
                                    <w:rPr>
                                      <w:rFonts w:ascii="Times New Roman" w:hAnsi="Times New Roman" w:cs="Times New Roman"/>
                                      <w:b/>
                                      <w:bCs/>
                                      <w:sz w:val="20"/>
                                      <w:szCs w:val="20"/>
                                    </w:rPr>
                                    <w:delText xml:space="preserve"> </w:delText>
                                  </w:r>
                                </w:del>
                              </w:p>
                              <w:p w14:paraId="3AE4E149" w14:textId="77777777" w:rsidR="00755C12" w:rsidRDefault="00755C12" w:rsidP="004030E5">
                                <w:pPr>
                                  <w:jc w:val="right"/>
                                  <w:rPr>
                                    <w:ins w:id="1929" w:author="Jenny MacKay" w:date="2021-07-16T14:56:00Z"/>
                                    <w:rFonts w:ascii="Times New Roman" w:hAnsi="Times New Roman" w:cs="Times New Roman"/>
                                    <w:b/>
                                    <w:bCs/>
                                    <w:sz w:val="20"/>
                                    <w:szCs w:val="20"/>
                                  </w:rPr>
                                </w:pPr>
                              </w:p>
                              <w:p w14:paraId="33354F25" w14:textId="77777777" w:rsidR="004030E5" w:rsidRPr="00CB0340" w:rsidRDefault="004030E5" w:rsidP="004030E5">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1F29FB83" w14:textId="77777777" w:rsidR="00C85D0C" w:rsidRPr="00CB0340" w:rsidRDefault="00D40811" w:rsidP="00864D79">
                                <w:pPr>
                                  <w:jc w:val="right"/>
                                  <w:rPr>
                                    <w:rFonts w:ascii="Times New Roman" w:hAnsi="Times New Roman" w:cs="Times New Roman"/>
                                    <w:b/>
                                    <w:bCs/>
                                    <w:sz w:val="20"/>
                                    <w:szCs w:val="20"/>
                                  </w:rPr>
                                </w:pPr>
                                <w:r w:rsidRPr="00CB0340">
                                  <w:rPr>
                                    <w:rFonts w:ascii="Times New Roman" w:hAnsi="Times New Roman" w:cs="Times New Roman"/>
                                    <w:b/>
                                    <w:bCs/>
                                    <w:sz w:val="20"/>
                                    <w:szCs w:val="20"/>
                                  </w:rPr>
                                  <w:t xml:space="preserve">'Never Events' are severe events that cause patient </w:t>
                                </w:r>
                                <w:proofErr w:type="gramStart"/>
                                <w:r w:rsidRPr="00CB0340">
                                  <w:rPr>
                                    <w:rFonts w:ascii="Times New Roman" w:hAnsi="Times New Roman" w:cs="Times New Roman"/>
                                    <w:b/>
                                    <w:bCs/>
                                    <w:sz w:val="20"/>
                                    <w:szCs w:val="20"/>
                                  </w:rPr>
                                  <w:t>harm</w:t>
                                </w:r>
                                <w:proofErr w:type="gramEnd"/>
                              </w:p>
                              <w:p w14:paraId="28A2857E" w14:textId="77777777" w:rsidR="00D40811" w:rsidRPr="00CB0340" w:rsidRDefault="00077977" w:rsidP="004A49A7">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'In my opinion 'Never Event' is an event that included patient's harm, occurred during routine surgery or procedure that must not happen'</w:t>
                                </w:r>
                                <w:r w:rsidRPr="00CB0340">
                                  <w:rPr>
                                    <w:rFonts w:ascii="Times New Roman" w:hAnsi="Times New Roman" w:cs="Times New Roman"/>
                                    <w:b/>
                                    <w:bCs/>
                                    <w:sz w:val="20"/>
                                    <w:szCs w:val="20"/>
                                  </w:rPr>
                                  <w:t xml:space="preserve">-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003A7A0B" w:rsidRPr="00CB0340">
                                  <w:rPr>
                                    <w:rFonts w:ascii="Times New Roman" w:hAnsi="Times New Roman" w:cs="Times New Roman"/>
                                    <w:sz w:val="20"/>
                                    <w:szCs w:val="20"/>
                                  </w:rPr>
                                  <w:t>nurse</w:t>
                                </w:r>
                                <w:r w:rsidR="004A49A7" w:rsidRPr="00CB0340">
                                  <w:rPr>
                                    <w:rFonts w:ascii="Times New Roman" w:hAnsi="Times New Roman" w:cs="Times New Roman"/>
                                    <w:sz w:val="20"/>
                                    <w:szCs w:val="20"/>
                                  </w:rPr>
                                  <w:br/>
                                </w:r>
                              </w:p>
                              <w:p w14:paraId="7DE7EF63" w14:textId="77777777" w:rsidR="00174677" w:rsidRPr="00CB0340" w:rsidRDefault="00174677" w:rsidP="00174677">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w:t>
                                </w:r>
                                <w:proofErr w:type="gramStart"/>
                                <w:r w:rsidRPr="00CB0340">
                                  <w:rPr>
                                    <w:rFonts w:ascii="Times New Roman" w:hAnsi="Times New Roman" w:cs="Times New Roman"/>
                                    <w:sz w:val="20"/>
                                    <w:szCs w:val="20"/>
                                  </w:rPr>
                                  <w:t>Based on the fact that</w:t>
                                </w:r>
                                <w:proofErr w:type="gramEnd"/>
                                <w:r w:rsidRPr="00CB0340">
                                  <w:rPr>
                                    <w:rFonts w:ascii="Times New Roman" w:hAnsi="Times New Roman" w:cs="Times New Roman"/>
                                    <w:sz w:val="20"/>
                                    <w:szCs w:val="20"/>
                                  </w:rPr>
                                  <w:t xml:space="preserve"> most 'Never Events' occur or may occur in the OR it is an important issue that should be related to as severe events' –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Pr="00CB0340">
                                  <w:rPr>
                                    <w:rFonts w:ascii="Times New Roman" w:hAnsi="Times New Roman" w:cs="Times New Roman"/>
                                    <w:sz w:val="20"/>
                                    <w:szCs w:val="20"/>
                                  </w:rPr>
                                  <w:t>risk manager</w:t>
                                </w:r>
                                <w:r w:rsidR="004A49A7" w:rsidRPr="00CB0340">
                                  <w:rPr>
                                    <w:rFonts w:ascii="Times New Roman" w:hAnsi="Times New Roman" w:cs="Times New Roman"/>
                                    <w:sz w:val="20"/>
                                    <w:szCs w:val="20"/>
                                  </w:rPr>
                                  <w:br/>
                                </w:r>
                              </w:p>
                              <w:p w14:paraId="45D7A725" w14:textId="77777777" w:rsidR="00667DB7" w:rsidRPr="00CB0340" w:rsidDel="00755C12" w:rsidRDefault="00667DB7" w:rsidP="004A49A7">
                                <w:pPr>
                                  <w:pStyle w:val="ListParagraph"/>
                                  <w:numPr>
                                    <w:ilvl w:val="0"/>
                                    <w:numId w:val="27"/>
                                  </w:numPr>
                                  <w:bidi w:val="0"/>
                                  <w:spacing w:line="276" w:lineRule="auto"/>
                                  <w:rPr>
                                    <w:del w:id="1930" w:author="Jenny MacKay" w:date="2021-07-16T14:56:00Z"/>
                                    <w:rFonts w:ascii="Times New Roman" w:hAnsi="Times New Roman" w:cs="Times New Roman"/>
                                    <w:sz w:val="20"/>
                                    <w:szCs w:val="20"/>
                                  </w:rPr>
                                </w:pPr>
                                <w:r w:rsidRPr="00CB0340">
                                  <w:rPr>
                                    <w:rFonts w:ascii="Times New Roman" w:hAnsi="Times New Roman" w:cs="Times New Roman"/>
                                    <w:sz w:val="20"/>
                                    <w:szCs w:val="20"/>
                                  </w:rPr>
                                  <w:t xml:space="preserve">'A safety event with severe patient harm or even death in a way that was preventable….It is not related to the elements that I operated the </w:t>
                                </w:r>
                                <w:proofErr w:type="gramStart"/>
                                <w:r w:rsidRPr="00CB0340">
                                  <w:rPr>
                                    <w:rFonts w:ascii="Times New Roman" w:hAnsi="Times New Roman" w:cs="Times New Roman"/>
                                    <w:sz w:val="20"/>
                                    <w:szCs w:val="20"/>
                                  </w:rPr>
                                  <w:t>patient</w:t>
                                </w:r>
                                <w:proofErr w:type="gramEnd"/>
                                <w:r w:rsidRPr="00CB0340">
                                  <w:rPr>
                                    <w:rFonts w:ascii="Times New Roman" w:hAnsi="Times New Roman" w:cs="Times New Roman"/>
                                    <w:sz w:val="20"/>
                                    <w:szCs w:val="20"/>
                                  </w:rPr>
                                  <w:t xml:space="preserve"> and he was severely sick and then he passed and a harm occur. It is an event of retained foreign object such as pad/sponge, major harm such as damage to a vital organ'- a </w:t>
                                </w:r>
                                <w:proofErr w:type="gramStart"/>
                                <w:r w:rsidRPr="00CB0340">
                                  <w:rPr>
                                    <w:rFonts w:ascii="Times New Roman" w:hAnsi="Times New Roman" w:cs="Times New Roman"/>
                                    <w:sz w:val="20"/>
                                    <w:szCs w:val="20"/>
                                  </w:rPr>
                                  <w:t>surgeon</w:t>
                                </w:r>
                                <w:proofErr w:type="gramEnd"/>
                                <w:del w:id="1931" w:author="Jenny MacKay" w:date="2021-07-16T14:56:00Z">
                                  <w:r w:rsidRPr="00CB0340" w:rsidDel="00755C12">
                                    <w:rPr>
                                      <w:rFonts w:ascii="Times New Roman" w:hAnsi="Times New Roman" w:cs="Times New Roman"/>
                                      <w:sz w:val="20"/>
                                      <w:szCs w:val="20"/>
                                    </w:rPr>
                                    <w:delText xml:space="preserve"> </w:delText>
                                  </w:r>
                                </w:del>
                              </w:p>
                              <w:p w14:paraId="79A37CF1" w14:textId="77777777" w:rsidR="00755C12" w:rsidRDefault="00755C12" w:rsidP="004A49A7">
                                <w:pPr>
                                  <w:pStyle w:val="ListParagraph"/>
                                  <w:numPr>
                                    <w:ilvl w:val="0"/>
                                    <w:numId w:val="27"/>
                                  </w:numPr>
                                  <w:bidi w:val="0"/>
                                  <w:spacing w:line="276" w:lineRule="auto"/>
                                  <w:rPr>
                                    <w:ins w:id="1932" w:author="Jenny MacKay" w:date="2021-07-16T14:56:00Z"/>
                                    <w:rFonts w:ascii="Times New Roman" w:hAnsi="Times New Roman" w:cs="Times New Roman"/>
                                    <w:sz w:val="20"/>
                                    <w:szCs w:val="20"/>
                                  </w:rPr>
                                </w:pPr>
                              </w:p>
                              <w:p w14:paraId="7D340BC8" w14:textId="77777777" w:rsidR="00D4015E" w:rsidRPr="00CB0340" w:rsidRDefault="00D4015E" w:rsidP="00CB0340">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The severity of events can be graded and depends on the rapidity of </w:t>
                                </w:r>
                                <w:proofErr w:type="gramStart"/>
                                <w:r w:rsidRPr="00CB0340">
                                  <w:rPr>
                                    <w:rFonts w:ascii="Times New Roman" w:hAnsi="Times New Roman" w:cs="Times New Roman"/>
                                    <w:b/>
                                    <w:bCs/>
                                    <w:sz w:val="20"/>
                                    <w:szCs w:val="20"/>
                                  </w:rPr>
                                  <w:t>response</w:t>
                                </w:r>
                                <w:proofErr w:type="gramEnd"/>
                              </w:p>
                              <w:p w14:paraId="50B4F396" w14:textId="77777777" w:rsidR="00D4015E" w:rsidRPr="00CB0340" w:rsidDel="00755C12" w:rsidRDefault="00D4015E" w:rsidP="00D4015E">
                                <w:pPr>
                                  <w:pStyle w:val="ListParagraph"/>
                                  <w:numPr>
                                    <w:ilvl w:val="0"/>
                                    <w:numId w:val="27"/>
                                  </w:numPr>
                                  <w:bidi w:val="0"/>
                                  <w:spacing w:line="360" w:lineRule="auto"/>
                                  <w:rPr>
                                    <w:del w:id="1933" w:author="Jenny MacKay" w:date="2021-07-16T14:56:00Z"/>
                                    <w:rFonts w:ascii="Times New Roman" w:hAnsi="Times New Roman" w:cs="Times New Roman"/>
                                    <w:sz w:val="20"/>
                                    <w:szCs w:val="20"/>
                                  </w:rPr>
                                </w:pPr>
                                <w:r w:rsidRPr="00CB0340">
                                  <w:rPr>
                                    <w:rFonts w:ascii="Times New Roman" w:hAnsi="Times New Roman" w:cs="Times New Roman"/>
                                    <w:sz w:val="20"/>
                                    <w:szCs w:val="20"/>
                                  </w:rPr>
                                  <w:t xml:space="preserve">'I would define the type of event such burn occurring during surgery at the same severity level as retention of foreign object during surgery and definitely not as wrong blood transfusion that caused to patient's death' – a risk </w:t>
                                </w:r>
                                <w:proofErr w:type="gramStart"/>
                                <w:r w:rsidR="00CF26C4" w:rsidRPr="00CB0340">
                                  <w:rPr>
                                    <w:rFonts w:ascii="Times New Roman" w:hAnsi="Times New Roman" w:cs="Times New Roman"/>
                                    <w:sz w:val="20"/>
                                    <w:szCs w:val="20"/>
                                  </w:rPr>
                                  <w:t>manager</w:t>
                                </w:r>
                                <w:proofErr w:type="gramEnd"/>
                                <w:del w:id="1934" w:author="Jenny MacKay" w:date="2021-07-16T14:56:00Z">
                                  <w:r w:rsidRPr="00CB0340" w:rsidDel="00755C12">
                                    <w:rPr>
                                      <w:rFonts w:ascii="Times New Roman" w:hAnsi="Times New Roman" w:cs="Times New Roman"/>
                                      <w:sz w:val="20"/>
                                      <w:szCs w:val="20"/>
                                    </w:rPr>
                                    <w:delText xml:space="preserve"> </w:delText>
                                  </w:r>
                                </w:del>
                              </w:p>
                              <w:p w14:paraId="0FFD1813" w14:textId="77777777" w:rsidR="00755C12" w:rsidRDefault="00755C12" w:rsidP="00D4015E">
                                <w:pPr>
                                  <w:pStyle w:val="ListParagraph"/>
                                  <w:numPr>
                                    <w:ilvl w:val="0"/>
                                    <w:numId w:val="27"/>
                                  </w:numPr>
                                  <w:bidi w:val="0"/>
                                  <w:spacing w:line="360" w:lineRule="auto"/>
                                  <w:rPr>
                                    <w:ins w:id="1935" w:author="Jenny MacKay" w:date="2021-07-16T14:56:00Z"/>
                                    <w:rFonts w:ascii="Times New Roman" w:hAnsi="Times New Roman" w:cs="Times New Roman"/>
                                    <w:sz w:val="20"/>
                                    <w:szCs w:val="20"/>
                                  </w:rPr>
                                </w:pPr>
                              </w:p>
                              <w:p w14:paraId="48F1AC1D" w14:textId="77777777" w:rsidR="00D4015E" w:rsidRPr="00CB0340" w:rsidDel="00755C12" w:rsidRDefault="00CF26C4" w:rsidP="00CF26C4">
                                <w:pPr>
                                  <w:pStyle w:val="ListParagraph"/>
                                  <w:numPr>
                                    <w:ilvl w:val="0"/>
                                    <w:numId w:val="27"/>
                                  </w:numPr>
                                  <w:bidi w:val="0"/>
                                  <w:spacing w:line="276" w:lineRule="auto"/>
                                  <w:rPr>
                                    <w:del w:id="1936" w:author="Jenny MacKay" w:date="2021-07-16T14:56:00Z"/>
                                    <w:rFonts w:ascii="Times New Roman" w:hAnsi="Times New Roman" w:cs="Times New Roman"/>
                                    <w:b/>
                                    <w:bCs/>
                                    <w:sz w:val="20"/>
                                    <w:szCs w:val="20"/>
                                  </w:rPr>
                                </w:pPr>
                                <w:r w:rsidRPr="00CB0340">
                                  <w:rPr>
                                    <w:rFonts w:ascii="Times New Roman" w:hAnsi="Times New Roman" w:cs="Times New Roman"/>
                                    <w:sz w:val="20"/>
                                    <w:szCs w:val="20"/>
                                  </w:rPr>
                                  <w:t xml:space="preserve">'Since the patient care we provide is one on one, it is easier for us to decrease the severity of events. If we give wrong medication, we can immediately recognize the error and provide care in five seconds what decrease the potential severity' – an </w:t>
                                </w:r>
                                <w:proofErr w:type="gramStart"/>
                                <w:r w:rsidRPr="00CB0340">
                                  <w:rPr>
                                    <w:rFonts w:ascii="Times New Roman" w:hAnsi="Times New Roman" w:cs="Times New Roman"/>
                                    <w:sz w:val="20"/>
                                    <w:szCs w:val="20"/>
                                  </w:rPr>
                                  <w:t>anesthesiologist</w:t>
                                </w:r>
                                <w:proofErr w:type="gramEnd"/>
                                <w:del w:id="1937" w:author="Jenny MacKay" w:date="2021-07-16T14:56:00Z">
                                  <w:r w:rsidRPr="00CB0340" w:rsidDel="00755C12">
                                    <w:rPr>
                                      <w:rFonts w:ascii="Times New Roman" w:hAnsi="Times New Roman" w:cs="Times New Roman"/>
                                      <w:sz w:val="20"/>
                                      <w:szCs w:val="20"/>
                                    </w:rPr>
                                    <w:delText xml:space="preserve"> </w:delText>
                                  </w:r>
                                </w:del>
                              </w:p>
                              <w:p w14:paraId="7B914161" w14:textId="77777777" w:rsidR="00755C12" w:rsidRDefault="00755C12" w:rsidP="00CF26C4">
                                <w:pPr>
                                  <w:pStyle w:val="ListParagraph"/>
                                  <w:numPr>
                                    <w:ilvl w:val="0"/>
                                    <w:numId w:val="27"/>
                                  </w:numPr>
                                  <w:bidi w:val="0"/>
                                  <w:spacing w:line="276" w:lineRule="auto"/>
                                  <w:rPr>
                                    <w:ins w:id="1938" w:author="Jenny MacKay" w:date="2021-07-16T14:56:00Z"/>
                                    <w:rFonts w:ascii="Times New Roman" w:hAnsi="Times New Roman" w:cs="Times New Roman"/>
                                    <w:sz w:val="20"/>
                                    <w:szCs w:val="20"/>
                                  </w:rPr>
                                </w:pPr>
                              </w:p>
                              <w:p w14:paraId="7A64C094" w14:textId="77777777" w:rsidR="004A49A7" w:rsidRPr="00CB0340" w:rsidRDefault="004A49A7" w:rsidP="004A49A7">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063CEB20" w14:textId="77777777" w:rsidR="000166C5" w:rsidRPr="00CB0340" w:rsidRDefault="000166C5" w:rsidP="00F830AB">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Surgical 'Never Events' are preventable by increased awareness</w:t>
                                </w:r>
                                <w:r w:rsidR="00F830AB" w:rsidRPr="00CB0340">
                                  <w:rPr>
                                    <w:rFonts w:ascii="Times New Roman" w:hAnsi="Times New Roman" w:cs="Times New Roman"/>
                                    <w:b/>
                                    <w:bCs/>
                                    <w:sz w:val="20"/>
                                    <w:szCs w:val="20"/>
                                  </w:rPr>
                                  <w:t>, training and</w:t>
                                </w:r>
                                <w:r w:rsidR="00D4369C" w:rsidRPr="00CB0340">
                                  <w:rPr>
                                    <w:rFonts w:ascii="Times New Roman" w:hAnsi="Times New Roman" w:cs="Times New Roman"/>
                                    <w:b/>
                                    <w:bCs/>
                                    <w:sz w:val="20"/>
                                    <w:szCs w:val="20"/>
                                  </w:rPr>
                                  <w:t xml:space="preserve"> following</w:t>
                                </w:r>
                                <w:r w:rsidR="00F830AB" w:rsidRPr="00CB0340">
                                  <w:rPr>
                                    <w:rFonts w:ascii="Times New Roman" w:hAnsi="Times New Roman" w:cs="Times New Roman"/>
                                    <w:b/>
                                    <w:bCs/>
                                    <w:sz w:val="20"/>
                                    <w:szCs w:val="20"/>
                                  </w:rPr>
                                  <w:t xml:space="preserve"> work </w:t>
                                </w:r>
                                <w:proofErr w:type="gramStart"/>
                                <w:r w:rsidR="00F830AB" w:rsidRPr="00CB0340">
                                  <w:rPr>
                                    <w:rFonts w:ascii="Times New Roman" w:hAnsi="Times New Roman" w:cs="Times New Roman"/>
                                    <w:b/>
                                    <w:bCs/>
                                    <w:sz w:val="20"/>
                                    <w:szCs w:val="20"/>
                                  </w:rPr>
                                  <w:t>protocols</w:t>
                                </w:r>
                                <w:proofErr w:type="gramEnd"/>
                              </w:p>
                              <w:p w14:paraId="6A14D9C1" w14:textId="77777777" w:rsidR="000166C5" w:rsidRPr="00CB0340" w:rsidRDefault="00F830AB" w:rsidP="000166C5">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'Since all 'Never Events' have a risk for patient harm, we should prevent their occurrence in the OR'- a </w:t>
                                </w:r>
                                <w:proofErr w:type="gramStart"/>
                                <w:r w:rsidRPr="00CB0340">
                                  <w:rPr>
                                    <w:rFonts w:ascii="Times New Roman" w:hAnsi="Times New Roman" w:cs="Times New Roman"/>
                                    <w:sz w:val="20"/>
                                    <w:szCs w:val="20"/>
                                  </w:rPr>
                                  <w:t>nurse</w:t>
                                </w:r>
                                <w:proofErr w:type="gramEnd"/>
                              </w:p>
                              <w:p w14:paraId="3CF2A49E" w14:textId="77777777" w:rsidR="00762A87" w:rsidRPr="00CB0340" w:rsidRDefault="00DB7DE2" w:rsidP="009A012F">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'We count items during the surgery exactly by the rules, it is important to prevent errors'</w:t>
                                </w:r>
                                <w:r w:rsidR="009A012F" w:rsidRPr="00CB0340">
                                  <w:rPr>
                                    <w:rFonts w:ascii="Times New Roman" w:hAnsi="Times New Roman" w:cs="Times New Roman"/>
                                    <w:sz w:val="20"/>
                                    <w:szCs w:val="20"/>
                                  </w:rPr>
                                  <w:t xml:space="preserve">- a </w:t>
                                </w:r>
                                <w:proofErr w:type="gramStart"/>
                                <w:r w:rsidR="009A012F" w:rsidRPr="00CB0340">
                                  <w:rPr>
                                    <w:rFonts w:ascii="Times New Roman" w:hAnsi="Times New Roman" w:cs="Times New Roman"/>
                                    <w:sz w:val="20"/>
                                    <w:szCs w:val="20"/>
                                  </w:rPr>
                                  <w:t>nurse</w:t>
                                </w:r>
                                <w:proofErr w:type="gramEnd"/>
                              </w:p>
                              <w:p w14:paraId="43A223A1" w14:textId="77777777" w:rsidR="00D4369C" w:rsidRDefault="002B4719" w:rsidP="002B4719">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'I think that they are all preventable. Everybody has awareness for preventing them and proper training for such awareness'- a </w:t>
                                </w:r>
                                <w:proofErr w:type="gramStart"/>
                                <w:r w:rsidRPr="00CB0340">
                                  <w:rPr>
                                    <w:rFonts w:ascii="Times New Roman" w:hAnsi="Times New Roman" w:cs="Times New Roman"/>
                                    <w:sz w:val="20"/>
                                    <w:szCs w:val="20"/>
                                  </w:rPr>
                                  <w:t>surgeon</w:t>
                                </w:r>
                                <w:proofErr w:type="gramEnd"/>
                              </w:p>
                              <w:p w14:paraId="3E3DB659" w14:textId="77777777" w:rsidR="00F823CC" w:rsidRPr="00F823CC" w:rsidRDefault="00F823CC" w:rsidP="00F823CC">
                                <w:pPr>
                                  <w:pStyle w:val="ListParagraph"/>
                                  <w:numPr>
                                    <w:ilvl w:val="0"/>
                                    <w:numId w:val="27"/>
                                  </w:numPr>
                                  <w:bidi w:val="0"/>
                                  <w:spacing w:line="276" w:lineRule="auto"/>
                                  <w:ind w:left="567"/>
                                  <w:rPr>
                                    <w:rFonts w:ascii="Times New Roman" w:hAnsi="Times New Roman" w:cs="Times New Roman"/>
                                    <w:b/>
                                    <w:bCs/>
                                    <w:sz w:val="20"/>
                                    <w:szCs w:val="20"/>
                                  </w:rPr>
                                </w:pPr>
                                <w:r w:rsidRPr="00F823CC">
                                  <w:rPr>
                                    <w:rFonts w:ascii="Times New Roman" w:hAnsi="Times New Roman" w:cs="Times New Roman"/>
                                    <w:sz w:val="20"/>
                                    <w:szCs w:val="20"/>
                                  </w:rPr>
                                  <w:t xml:space="preserve">'The </w:t>
                                </w:r>
                                <w:r w:rsidR="00351195" w:rsidRPr="00F823CC">
                                  <w:rPr>
                                    <w:rFonts w:ascii="Times New Roman" w:hAnsi="Times New Roman" w:cs="Times New Roman"/>
                                    <w:sz w:val="20"/>
                                    <w:szCs w:val="20"/>
                                  </w:rPr>
                                  <w:t>types of surgeries with their special characteristics, like long surgeries with addition of absorbing materials/gauzes, in such surgeries the surgical count should be done very carefully'</w:t>
                                </w:r>
                                <w:r w:rsidR="00D4369C" w:rsidRPr="00F823CC">
                                  <w:rPr>
                                    <w:rFonts w:ascii="Times New Roman" w:hAnsi="Times New Roman" w:cs="Times New Roman"/>
                                    <w:sz w:val="20"/>
                                    <w:szCs w:val="20"/>
                                  </w:rPr>
                                  <w:t xml:space="preserve">- a risk </w:t>
                                </w:r>
                                <w:proofErr w:type="gramStart"/>
                                <w:r w:rsidR="00D4369C" w:rsidRPr="00F823CC">
                                  <w:rPr>
                                    <w:rFonts w:ascii="Times New Roman" w:hAnsi="Times New Roman" w:cs="Times New Roman"/>
                                    <w:sz w:val="20"/>
                                    <w:szCs w:val="20"/>
                                  </w:rPr>
                                  <w:t>manage</w:t>
                                </w:r>
                                <w:r w:rsidRPr="00F823CC">
                                  <w:rPr>
                                    <w:rFonts w:ascii="Times New Roman" w:hAnsi="Times New Roman" w:cs="Times New Roman"/>
                                    <w:b/>
                                    <w:bCs/>
                                    <w:sz w:val="20"/>
                                    <w:szCs w:val="20"/>
                                  </w:rPr>
                                  <w:t>r</w:t>
                                </w:r>
                                <w:proofErr w:type="gramEnd"/>
                              </w:p>
                              <w:p w14:paraId="60894C85" w14:textId="77777777" w:rsidR="00AF23BA" w:rsidDel="00755C12" w:rsidRDefault="009A012F" w:rsidP="00F823CC">
                                <w:pPr>
                                  <w:bidi w:val="0"/>
                                  <w:spacing w:line="276" w:lineRule="auto"/>
                                  <w:ind w:left="284"/>
                                  <w:rPr>
                                    <w:del w:id="1939" w:author="Jenny MacKay" w:date="2021-07-16T14:56:00Z"/>
                                    <w:rFonts w:ascii="Times New Roman" w:hAnsi="Times New Roman" w:cs="Times New Roman"/>
                                    <w:b/>
                                    <w:bCs/>
                                    <w:sz w:val="20"/>
                                    <w:szCs w:val="20"/>
                                  </w:rPr>
                                </w:pPr>
                                <w:r w:rsidRPr="00AF23BA">
                                  <w:rPr>
                                    <w:rFonts w:ascii="Times New Roman" w:hAnsi="Times New Roman" w:cs="Times New Roman"/>
                                    <w:b/>
                                    <w:bCs/>
                                    <w:sz w:val="20"/>
                                    <w:szCs w:val="20"/>
                                  </w:rPr>
                                  <w:t>Some events cannot be prevented due to human errors</w:t>
                                </w:r>
                                <w:r w:rsidR="00425DF9" w:rsidRPr="00AF23BA">
                                  <w:rPr>
                                    <w:rFonts w:ascii="Times New Roman" w:hAnsi="Times New Roman" w:cs="Times New Roman"/>
                                    <w:b/>
                                    <w:bCs/>
                                    <w:sz w:val="20"/>
                                    <w:szCs w:val="20"/>
                                  </w:rPr>
                                  <w:t xml:space="preserve"> and </w:t>
                                </w:r>
                                <w:proofErr w:type="gramStart"/>
                                <w:r w:rsidR="00425DF9" w:rsidRPr="00AF23BA">
                                  <w:rPr>
                                    <w:rFonts w:ascii="Times New Roman" w:hAnsi="Times New Roman" w:cs="Times New Roman"/>
                                    <w:b/>
                                    <w:bCs/>
                                    <w:sz w:val="20"/>
                                    <w:szCs w:val="20"/>
                                  </w:rPr>
                                  <w:t xml:space="preserve">force </w:t>
                                </w:r>
                                <w:r w:rsidR="00993B4A" w:rsidRPr="00AF23BA">
                                  <w:rPr>
                                    <w:rFonts w:ascii="Times New Roman" w:hAnsi="Times New Roman" w:cs="Times New Roman"/>
                                    <w:b/>
                                    <w:bCs/>
                                    <w:sz w:val="20"/>
                                    <w:szCs w:val="20"/>
                                  </w:rPr>
                                  <w:t>majeure</w:t>
                                </w:r>
                                <w:proofErr w:type="gramEnd"/>
                                <w:del w:id="1940" w:author="Jenny MacKay" w:date="2021-07-16T14:56:00Z">
                                  <w:r w:rsidR="00993B4A" w:rsidRPr="00AF23BA" w:rsidDel="00755C12">
                                    <w:rPr>
                                      <w:rFonts w:ascii="Times New Roman" w:hAnsi="Times New Roman" w:cs="Times New Roman"/>
                                      <w:b/>
                                      <w:bCs/>
                                      <w:sz w:val="20"/>
                                      <w:szCs w:val="20"/>
                                    </w:rPr>
                                    <w:delText xml:space="preserve"> </w:delText>
                                  </w:r>
                                </w:del>
                              </w:p>
                              <w:p w14:paraId="0E861416" w14:textId="77777777" w:rsidR="00755C12" w:rsidRDefault="00755C12" w:rsidP="00F823CC">
                                <w:pPr>
                                  <w:bidi w:val="0"/>
                                  <w:spacing w:line="276" w:lineRule="auto"/>
                                  <w:ind w:left="284"/>
                                  <w:rPr>
                                    <w:ins w:id="1941" w:author="Jenny MacKay" w:date="2021-07-16T14:56:00Z"/>
                                    <w:rFonts w:ascii="Times New Roman" w:hAnsi="Times New Roman" w:cs="Times New Roman"/>
                                    <w:b/>
                                    <w:bCs/>
                                    <w:sz w:val="20"/>
                                    <w:szCs w:val="20"/>
                                  </w:rPr>
                                </w:pPr>
                              </w:p>
                              <w:p w14:paraId="0E498281" w14:textId="77777777" w:rsidR="009A012F" w:rsidRPr="00AF23BA" w:rsidRDefault="009A012F" w:rsidP="00AF23BA">
                                <w:pPr>
                                  <w:pStyle w:val="ListParagraph"/>
                                  <w:numPr>
                                    <w:ilvl w:val="0"/>
                                    <w:numId w:val="27"/>
                                  </w:numPr>
                                  <w:bidi w:val="0"/>
                                  <w:spacing w:line="276" w:lineRule="auto"/>
                                  <w:rPr>
                                    <w:rFonts w:ascii="Times New Roman" w:hAnsi="Times New Roman" w:cs="Times New Roman"/>
                                    <w:sz w:val="20"/>
                                    <w:szCs w:val="20"/>
                                  </w:rPr>
                                </w:pPr>
                                <w:r w:rsidRPr="00AF23BA">
                                  <w:rPr>
                                    <w:rFonts w:ascii="Times New Roman" w:hAnsi="Times New Roman" w:cs="Times New Roman"/>
                                    <w:sz w:val="20"/>
                                    <w:szCs w:val="20"/>
                                  </w:rPr>
                                  <w:t xml:space="preserve">'There is certain rate of human errors, we are unable to reach zero with these errors…with attention and proper standards we can prevent all events, except to events that are related to unknown factor/condition of the patient that you are not aware to'- a </w:t>
                                </w:r>
                                <w:proofErr w:type="gramStart"/>
                                <w:r w:rsidRPr="00AF23BA">
                                  <w:rPr>
                                    <w:rFonts w:ascii="Times New Roman" w:hAnsi="Times New Roman" w:cs="Times New Roman"/>
                                    <w:sz w:val="20"/>
                                    <w:szCs w:val="20"/>
                                  </w:rPr>
                                  <w:t>nurse</w:t>
                                </w:r>
                                <w:proofErr w:type="gramEnd"/>
                              </w:p>
                              <w:p w14:paraId="35204FD4" w14:textId="77777777" w:rsidR="007943FE" w:rsidRPr="00CB0340" w:rsidRDefault="00425DF9" w:rsidP="00425DF9">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'Most 'Never Events' are preventable but large amount of them are not'- an </w:t>
                                </w:r>
                                <w:proofErr w:type="gramStart"/>
                                <w:r w:rsidRPr="00CB0340">
                                  <w:rPr>
                                    <w:rFonts w:ascii="Times New Roman" w:hAnsi="Times New Roman" w:cs="Times New Roman"/>
                                    <w:sz w:val="20"/>
                                    <w:szCs w:val="20"/>
                                  </w:rPr>
                                  <w:t>anesthesiologist</w:t>
                                </w:r>
                                <w:proofErr w:type="gramEnd"/>
                              </w:p>
                              <w:p w14:paraId="33A33E00" w14:textId="77777777" w:rsidR="00425DF9" w:rsidRPr="00CB0340" w:rsidDel="00755C12" w:rsidRDefault="007943FE" w:rsidP="007943FE">
                                <w:pPr>
                                  <w:pStyle w:val="ListParagraph"/>
                                  <w:numPr>
                                    <w:ilvl w:val="0"/>
                                    <w:numId w:val="27"/>
                                  </w:numPr>
                                  <w:bidi w:val="0"/>
                                  <w:spacing w:line="276" w:lineRule="auto"/>
                                  <w:rPr>
                                    <w:del w:id="1942" w:author="Jenny MacKay" w:date="2021-07-16T14:56:00Z"/>
                                    <w:rFonts w:ascii="Times New Roman" w:hAnsi="Times New Roman" w:cs="Times New Roman"/>
                                    <w:sz w:val="20"/>
                                    <w:szCs w:val="20"/>
                                  </w:rPr>
                                </w:pPr>
                                <w:r w:rsidRPr="00CB0340">
                                  <w:rPr>
                                    <w:rFonts w:ascii="Times New Roman" w:hAnsi="Times New Roman" w:cs="Times New Roman"/>
                                    <w:sz w:val="20"/>
                                    <w:szCs w:val="20"/>
                                  </w:rPr>
                                  <w:t xml:space="preserve">'The patient was restrained to the surgical bed and somehow the bed broke and he fell'- an </w:t>
                                </w:r>
                                <w:proofErr w:type="gramStart"/>
                                <w:r w:rsidRPr="00CB0340">
                                  <w:rPr>
                                    <w:rFonts w:ascii="Times New Roman" w:hAnsi="Times New Roman" w:cs="Times New Roman"/>
                                    <w:sz w:val="20"/>
                                    <w:szCs w:val="20"/>
                                  </w:rPr>
                                  <w:t>anesthesiologist</w:t>
                                </w:r>
                                <w:proofErr w:type="gramEnd"/>
                                <w:r w:rsidRPr="00CB0340">
                                  <w:rPr>
                                    <w:rFonts w:ascii="Times New Roman" w:hAnsi="Times New Roman" w:cs="Times New Roman"/>
                                    <w:sz w:val="20"/>
                                    <w:szCs w:val="20"/>
                                  </w:rPr>
                                  <w:t xml:space="preserve"> </w:t>
                                </w:r>
                                <w:del w:id="1943" w:author="Jenny MacKay" w:date="2021-07-16T14:56:00Z">
                                  <w:r w:rsidR="00425DF9" w:rsidRPr="00CB0340" w:rsidDel="00755C12">
                                    <w:rPr>
                                      <w:rFonts w:ascii="Times New Roman" w:hAnsi="Times New Roman" w:cs="Times New Roman"/>
                                      <w:sz w:val="20"/>
                                      <w:szCs w:val="20"/>
                                    </w:rPr>
                                    <w:delText xml:space="preserve"> </w:delText>
                                  </w:r>
                                </w:del>
                              </w:p>
                              <w:p w14:paraId="48BD4E8F" w14:textId="77777777" w:rsidR="00755C12" w:rsidRDefault="00755C12" w:rsidP="007943FE">
                                <w:pPr>
                                  <w:pStyle w:val="ListParagraph"/>
                                  <w:numPr>
                                    <w:ilvl w:val="0"/>
                                    <w:numId w:val="27"/>
                                  </w:numPr>
                                  <w:bidi w:val="0"/>
                                  <w:spacing w:line="276" w:lineRule="auto"/>
                                  <w:rPr>
                                    <w:ins w:id="1944" w:author="Jenny MacKay" w:date="2021-07-16T14:56:00Z"/>
                                    <w:rFonts w:ascii="Times New Roman" w:hAnsi="Times New Roman" w:cs="Times New Roman"/>
                                    <w:sz w:val="20"/>
                                    <w:szCs w:val="20"/>
                                  </w:rPr>
                                </w:pPr>
                              </w:p>
                              <w:p w14:paraId="188E5281" w14:textId="77777777" w:rsidR="004A49A7" w:rsidRPr="00CB0340" w:rsidDel="00755C12" w:rsidRDefault="00DC4C4A" w:rsidP="004A49A7">
                                <w:pPr>
                                  <w:bidi w:val="0"/>
                                  <w:spacing w:line="276" w:lineRule="auto"/>
                                  <w:rPr>
                                    <w:del w:id="1945" w:author="Jenny MacKay" w:date="2021-07-16T14:56:00Z"/>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'Never </w:t>
                                </w:r>
                                <w:proofErr w:type="gramStart"/>
                                <w:r w:rsidRPr="00CB0340">
                                  <w:rPr>
                                    <w:rFonts w:ascii="Times New Roman" w:hAnsi="Times New Roman" w:cs="Times New Roman"/>
                                    <w:b/>
                                    <w:bCs/>
                                    <w:sz w:val="20"/>
                                    <w:szCs w:val="20"/>
                                  </w:rPr>
                                  <w:t>Events</w:t>
                                </w:r>
                                <w:proofErr w:type="gramEnd"/>
                                <w:r w:rsidRPr="00CB0340">
                                  <w:rPr>
                                    <w:rFonts w:ascii="Times New Roman" w:hAnsi="Times New Roman" w:cs="Times New Roman"/>
                                    <w:b/>
                                    <w:bCs/>
                                    <w:sz w:val="20"/>
                                    <w:szCs w:val="20"/>
                                  </w:rPr>
                                  <w:t>'</w:t>
                                </w:r>
                                <w:del w:id="1946" w:author="Jenny MacKay" w:date="2021-07-16T14:56:00Z">
                                  <w:r w:rsidRPr="00CB0340" w:rsidDel="00755C12">
                                    <w:rPr>
                                      <w:rFonts w:ascii="Times New Roman" w:hAnsi="Times New Roman" w:cs="Times New Roman"/>
                                      <w:b/>
                                      <w:bCs/>
                                      <w:sz w:val="20"/>
                                      <w:szCs w:val="20"/>
                                    </w:rPr>
                                    <w:delText xml:space="preserve"> </w:delText>
                                  </w:r>
                                </w:del>
                              </w:p>
                              <w:p w14:paraId="217B9121" w14:textId="77777777" w:rsidR="00755C12" w:rsidRDefault="00755C12" w:rsidP="004A49A7">
                                <w:pPr>
                                  <w:bidi w:val="0"/>
                                  <w:spacing w:line="276" w:lineRule="auto"/>
                                  <w:rPr>
                                    <w:ins w:id="1947" w:author="Jenny MacKay" w:date="2021-07-16T14:56:00Z"/>
                                    <w:rFonts w:ascii="Times New Roman" w:hAnsi="Times New Roman" w:cs="Times New Roman"/>
                                    <w:b/>
                                    <w:bCs/>
                                    <w:sz w:val="20"/>
                                    <w:szCs w:val="20"/>
                                  </w:rPr>
                                </w:pPr>
                              </w:p>
                              <w:p w14:paraId="26FFE3CD" w14:textId="77777777" w:rsidR="004030E5" w:rsidRPr="00CB0340" w:rsidRDefault="003F1F2E" w:rsidP="003F1F2E">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 xml:space="preserve">'Performance of surgery in an airway of close to an airway, created risk for catching fire in that area'- a </w:t>
                                </w:r>
                                <w:proofErr w:type="gramStart"/>
                                <w:r w:rsidRPr="00CB0340">
                                  <w:rPr>
                                    <w:rFonts w:ascii="Times New Roman" w:hAnsi="Times New Roman" w:cs="Times New Roman"/>
                                    <w:sz w:val="20"/>
                                    <w:szCs w:val="20"/>
                                  </w:rPr>
                                  <w:t>nurse</w:t>
                                </w:r>
                                <w:proofErr w:type="gramEnd"/>
                              </w:p>
                              <w:p w14:paraId="41D2E725" w14:textId="77777777" w:rsidR="00425DF9" w:rsidRPr="00CB0340" w:rsidDel="00755C12" w:rsidRDefault="00425DF9" w:rsidP="00425DF9">
                                <w:pPr>
                                  <w:pStyle w:val="ListParagraph"/>
                                  <w:numPr>
                                    <w:ilvl w:val="0"/>
                                    <w:numId w:val="27"/>
                                  </w:numPr>
                                  <w:bidi w:val="0"/>
                                  <w:rPr>
                                    <w:del w:id="1948" w:author="Jenny MacKay" w:date="2021-07-16T14:56:00Z"/>
                                    <w:rFonts w:ascii="Times New Roman" w:hAnsi="Times New Roman" w:cs="Times New Roman"/>
                                    <w:sz w:val="20"/>
                                    <w:szCs w:val="20"/>
                                    <w:rtl/>
                                  </w:rPr>
                                </w:pPr>
                                <w:r w:rsidRPr="00CB0340">
                                  <w:rPr>
                                    <w:rFonts w:ascii="Times New Roman" w:hAnsi="Times New Roman" w:cs="Times New Roman"/>
                                    <w:sz w:val="20"/>
                                    <w:szCs w:val="20"/>
                                  </w:rPr>
                                  <w:t xml:space="preserve">'You use oxygen, you use electricity, and together it can lead to a surgical burn'- a </w:t>
                                </w:r>
                                <w:proofErr w:type="gramStart"/>
                                <w:r w:rsidRPr="00CB0340">
                                  <w:rPr>
                                    <w:rFonts w:ascii="Times New Roman" w:hAnsi="Times New Roman" w:cs="Times New Roman"/>
                                    <w:sz w:val="20"/>
                                    <w:szCs w:val="20"/>
                                  </w:rPr>
                                  <w:t>surgeon</w:t>
                                </w:r>
                                <w:proofErr w:type="gramEnd"/>
                                <w:del w:id="1949" w:author="Jenny MacKay" w:date="2021-07-16T14:56:00Z">
                                  <w:r w:rsidRPr="00CB0340" w:rsidDel="00755C12">
                                    <w:rPr>
                                      <w:rFonts w:ascii="Times New Roman" w:hAnsi="Times New Roman" w:cs="Times New Roman"/>
                                      <w:sz w:val="20"/>
                                      <w:szCs w:val="20"/>
                                    </w:rPr>
                                    <w:delText xml:space="preserve"> </w:delText>
                                  </w:r>
                                </w:del>
                              </w:p>
                              <w:p w14:paraId="1C7B55EA" w14:textId="77777777" w:rsidR="00755C12" w:rsidRDefault="00755C12" w:rsidP="00425DF9">
                                <w:pPr>
                                  <w:pStyle w:val="ListParagraph"/>
                                  <w:numPr>
                                    <w:ilvl w:val="0"/>
                                    <w:numId w:val="27"/>
                                  </w:numPr>
                                  <w:bidi w:val="0"/>
                                  <w:rPr>
                                    <w:ins w:id="1950" w:author="Jenny MacKay" w:date="2021-07-16T14:56:00Z"/>
                                    <w:rFonts w:ascii="Times New Roman" w:hAnsi="Times New Roman" w:cs="Times New Roman"/>
                                    <w:sz w:val="20"/>
                                    <w:szCs w:val="20"/>
                                  </w:rPr>
                                </w:pPr>
                              </w:p>
                              <w:p w14:paraId="52FA4EB5" w14:textId="77777777" w:rsidR="004030E5" w:rsidRDefault="004030E5" w:rsidP="004030E5">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7E4F9" id="_x0000_t202" coordsize="21600,21600" o:spt="202" path="m,l,21600r21600,l21600,xe">
                    <v:stroke joinstyle="miter"/>
                    <v:path gradientshapeok="t" o:connecttype="rect"/>
                  </v:shapetype>
                  <v:shape id="תיבת טקסט 2" o:spid="_x0000_s1026" type="#_x0000_t202" style="position:absolute;left:0;text-align:left;margin-left:-58.5pt;margin-top:0;width:502pt;height:110.6pt;flip:x;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">
                    <v:textbox style="mso-fit-shape-to-text:t">
                      <w:txbxContent>
                        <w:p w14:paraId="297CC8EF" w14:textId="77777777" w:rsidR="004030E5" w:rsidRPr="00CB0340" w:rsidDel="00755C12" w:rsidRDefault="004030E5" w:rsidP="004030E5">
                          <w:pPr>
                            <w:jc w:val="right"/>
                            <w:rPr>
                              <w:del w:id="1951" w:author="Jenny MacKay" w:date="2021-07-16T14:56:00Z"/>
                              <w:rFonts w:ascii="Times New Roman" w:hAnsi="Times New Roman" w:cs="Times New Roman"/>
                              <w:b/>
                              <w:bCs/>
                              <w:sz w:val="20"/>
                              <w:szCs w:val="20"/>
                            </w:rPr>
                          </w:pPr>
                          <w:r w:rsidRPr="00CB0340">
                            <w:rPr>
                              <w:rFonts w:ascii="Times New Roman" w:hAnsi="Times New Roman" w:cs="Times New Roman"/>
                              <w:b/>
                              <w:bCs/>
                              <w:sz w:val="20"/>
                              <w:szCs w:val="20"/>
                            </w:rPr>
                            <w:t>Box 1: Perceptions of clinicians and risk managers to the aspects of the formal 'Never Event' definition</w:t>
                          </w:r>
                          <w:del w:id="1952" w:author="Jenny MacKay" w:date="2021-07-16T14:56:00Z">
                            <w:r w:rsidRPr="00CB0340" w:rsidDel="00755C12">
                              <w:rPr>
                                <w:rFonts w:ascii="Times New Roman" w:hAnsi="Times New Roman" w:cs="Times New Roman"/>
                                <w:b/>
                                <w:bCs/>
                                <w:sz w:val="20"/>
                                <w:szCs w:val="20"/>
                              </w:rPr>
                              <w:delText xml:space="preserve"> </w:delText>
                            </w:r>
                          </w:del>
                        </w:p>
                        <w:p w14:paraId="3AE4E149" w14:textId="77777777" w:rsidR="00755C12" w:rsidRDefault="00755C12" w:rsidP="004030E5">
                          <w:pPr>
                            <w:jc w:val="right"/>
                            <w:rPr>
                              <w:ins w:id="1953" w:author="Jenny MacKay" w:date="2021-07-16T14:56:00Z"/>
                              <w:rFonts w:ascii="Times New Roman" w:hAnsi="Times New Roman" w:cs="Times New Roman"/>
                              <w:b/>
                              <w:bCs/>
                              <w:sz w:val="20"/>
                              <w:szCs w:val="20"/>
                            </w:rPr>
                          </w:pPr>
                        </w:p>
                        <w:p w14:paraId="33354F25" w14:textId="77777777" w:rsidR="004030E5" w:rsidRPr="00CB0340" w:rsidRDefault="004030E5" w:rsidP="004030E5">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1F29FB83" w14:textId="77777777" w:rsidR="00C85D0C" w:rsidRPr="00CB0340" w:rsidRDefault="00D40811" w:rsidP="00864D79">
                          <w:pPr>
                            <w:jc w:val="right"/>
                            <w:rPr>
                              <w:rFonts w:ascii="Times New Roman" w:hAnsi="Times New Roman" w:cs="Times New Roman"/>
                              <w:b/>
                              <w:bCs/>
                              <w:sz w:val="20"/>
                              <w:szCs w:val="20"/>
                            </w:rPr>
                          </w:pPr>
                          <w:r w:rsidRPr="00CB0340">
                            <w:rPr>
                              <w:rFonts w:ascii="Times New Roman" w:hAnsi="Times New Roman" w:cs="Times New Roman"/>
                              <w:b/>
                              <w:bCs/>
                              <w:sz w:val="20"/>
                              <w:szCs w:val="20"/>
                            </w:rPr>
                            <w:t xml:space="preserve">'Never Events' are severe events that cause patient </w:t>
                          </w:r>
                          <w:proofErr w:type="gramStart"/>
                          <w:r w:rsidRPr="00CB0340">
                            <w:rPr>
                              <w:rFonts w:ascii="Times New Roman" w:hAnsi="Times New Roman" w:cs="Times New Roman"/>
                              <w:b/>
                              <w:bCs/>
                              <w:sz w:val="20"/>
                              <w:szCs w:val="20"/>
                            </w:rPr>
                            <w:t>harm</w:t>
                          </w:r>
                          <w:proofErr w:type="gramEnd"/>
                        </w:p>
                        <w:p w14:paraId="28A2857E" w14:textId="77777777" w:rsidR="00D40811" w:rsidRPr="00CB0340" w:rsidRDefault="00077977" w:rsidP="004A49A7">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'In my opinion 'Never Event' is an event that included patient's harm, occurred during routine surgery or procedure that must not happen'</w:t>
                          </w:r>
                          <w:r w:rsidRPr="00CB0340">
                            <w:rPr>
                              <w:rFonts w:ascii="Times New Roman" w:hAnsi="Times New Roman" w:cs="Times New Roman"/>
                              <w:b/>
                              <w:bCs/>
                              <w:sz w:val="20"/>
                              <w:szCs w:val="20"/>
                            </w:rPr>
                            <w:t xml:space="preserve">-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003A7A0B" w:rsidRPr="00CB0340">
                            <w:rPr>
                              <w:rFonts w:ascii="Times New Roman" w:hAnsi="Times New Roman" w:cs="Times New Roman"/>
                              <w:sz w:val="20"/>
                              <w:szCs w:val="20"/>
                            </w:rPr>
                            <w:t>nurse</w:t>
                          </w:r>
                          <w:r w:rsidR="004A49A7" w:rsidRPr="00CB0340">
                            <w:rPr>
                              <w:rFonts w:ascii="Times New Roman" w:hAnsi="Times New Roman" w:cs="Times New Roman"/>
                              <w:sz w:val="20"/>
                              <w:szCs w:val="20"/>
                            </w:rPr>
                            <w:br/>
                          </w:r>
                        </w:p>
                        <w:p w14:paraId="7DE7EF63" w14:textId="77777777" w:rsidR="00174677" w:rsidRPr="00CB0340" w:rsidRDefault="00174677" w:rsidP="00174677">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w:t>
                          </w:r>
                          <w:proofErr w:type="gramStart"/>
                          <w:r w:rsidRPr="00CB0340">
                            <w:rPr>
                              <w:rFonts w:ascii="Times New Roman" w:hAnsi="Times New Roman" w:cs="Times New Roman"/>
                              <w:sz w:val="20"/>
                              <w:szCs w:val="20"/>
                            </w:rPr>
                            <w:t>Based on the fact that</w:t>
                          </w:r>
                          <w:proofErr w:type="gramEnd"/>
                          <w:r w:rsidRPr="00CB0340">
                            <w:rPr>
                              <w:rFonts w:ascii="Times New Roman" w:hAnsi="Times New Roman" w:cs="Times New Roman"/>
                              <w:sz w:val="20"/>
                              <w:szCs w:val="20"/>
                            </w:rPr>
                            <w:t xml:space="preserve"> most 'Never Events' occur or may occur in the OR it is an important issue that should be related to as severe events' –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Pr="00CB0340">
                            <w:rPr>
                              <w:rFonts w:ascii="Times New Roman" w:hAnsi="Times New Roman" w:cs="Times New Roman"/>
                              <w:sz w:val="20"/>
                              <w:szCs w:val="20"/>
                            </w:rPr>
                            <w:t>risk manager</w:t>
                          </w:r>
                          <w:r w:rsidR="004A49A7" w:rsidRPr="00CB0340">
                            <w:rPr>
                              <w:rFonts w:ascii="Times New Roman" w:hAnsi="Times New Roman" w:cs="Times New Roman"/>
                              <w:sz w:val="20"/>
                              <w:szCs w:val="20"/>
                            </w:rPr>
                            <w:br/>
                          </w:r>
                        </w:p>
                        <w:p w14:paraId="45D7A725" w14:textId="77777777" w:rsidR="00667DB7" w:rsidRPr="00CB0340" w:rsidDel="00755C12" w:rsidRDefault="00667DB7" w:rsidP="004A49A7">
                          <w:pPr>
                            <w:pStyle w:val="ListParagraph"/>
                            <w:numPr>
                              <w:ilvl w:val="0"/>
                              <w:numId w:val="27"/>
                            </w:numPr>
                            <w:bidi w:val="0"/>
                            <w:spacing w:line="276" w:lineRule="auto"/>
                            <w:rPr>
                              <w:del w:id="1954" w:author="Jenny MacKay" w:date="2021-07-16T14:56:00Z"/>
                              <w:rFonts w:ascii="Times New Roman" w:hAnsi="Times New Roman" w:cs="Times New Roman"/>
                              <w:sz w:val="20"/>
                              <w:szCs w:val="20"/>
                            </w:rPr>
                          </w:pPr>
                          <w:r w:rsidRPr="00CB0340">
                            <w:rPr>
                              <w:rFonts w:ascii="Times New Roman" w:hAnsi="Times New Roman" w:cs="Times New Roman"/>
                              <w:sz w:val="20"/>
                              <w:szCs w:val="20"/>
                            </w:rPr>
                            <w:t xml:space="preserve">'A safety event with severe patient harm or even death in a way that was preventable….It is not related to the elements that I operated the </w:t>
                          </w:r>
                          <w:proofErr w:type="gramStart"/>
                          <w:r w:rsidRPr="00CB0340">
                            <w:rPr>
                              <w:rFonts w:ascii="Times New Roman" w:hAnsi="Times New Roman" w:cs="Times New Roman"/>
                              <w:sz w:val="20"/>
                              <w:szCs w:val="20"/>
                            </w:rPr>
                            <w:t>patient</w:t>
                          </w:r>
                          <w:proofErr w:type="gramEnd"/>
                          <w:r w:rsidRPr="00CB0340">
                            <w:rPr>
                              <w:rFonts w:ascii="Times New Roman" w:hAnsi="Times New Roman" w:cs="Times New Roman"/>
                              <w:sz w:val="20"/>
                              <w:szCs w:val="20"/>
                            </w:rPr>
                            <w:t xml:space="preserve"> and he was severely sick and then he passed and a harm occur. It is an event of retained foreign object such as pad/sponge, major harm such as damage to a vital organ'- a </w:t>
                          </w:r>
                          <w:proofErr w:type="gramStart"/>
                          <w:r w:rsidRPr="00CB0340">
                            <w:rPr>
                              <w:rFonts w:ascii="Times New Roman" w:hAnsi="Times New Roman" w:cs="Times New Roman"/>
                              <w:sz w:val="20"/>
                              <w:szCs w:val="20"/>
                            </w:rPr>
                            <w:t>surgeon</w:t>
                          </w:r>
                          <w:proofErr w:type="gramEnd"/>
                          <w:del w:id="1955" w:author="Jenny MacKay" w:date="2021-07-16T14:56:00Z">
                            <w:r w:rsidRPr="00CB0340" w:rsidDel="00755C12">
                              <w:rPr>
                                <w:rFonts w:ascii="Times New Roman" w:hAnsi="Times New Roman" w:cs="Times New Roman"/>
                                <w:sz w:val="20"/>
                                <w:szCs w:val="20"/>
                              </w:rPr>
                              <w:delText xml:space="preserve"> </w:delText>
                            </w:r>
                          </w:del>
                        </w:p>
                        <w:p w14:paraId="79A37CF1" w14:textId="77777777" w:rsidR="00755C12" w:rsidRDefault="00755C12" w:rsidP="004A49A7">
                          <w:pPr>
                            <w:pStyle w:val="ListParagraph"/>
                            <w:numPr>
                              <w:ilvl w:val="0"/>
                              <w:numId w:val="27"/>
                            </w:numPr>
                            <w:bidi w:val="0"/>
                            <w:spacing w:line="276" w:lineRule="auto"/>
                            <w:rPr>
                              <w:ins w:id="1956" w:author="Jenny MacKay" w:date="2021-07-16T14:56:00Z"/>
                              <w:rFonts w:ascii="Times New Roman" w:hAnsi="Times New Roman" w:cs="Times New Roman"/>
                              <w:sz w:val="20"/>
                              <w:szCs w:val="20"/>
                            </w:rPr>
                          </w:pPr>
                        </w:p>
                        <w:p w14:paraId="7D340BC8" w14:textId="77777777" w:rsidR="00D4015E" w:rsidRPr="00CB0340" w:rsidRDefault="00D4015E" w:rsidP="00CB0340">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The severity of events can be graded and depends on the rapidity of </w:t>
                          </w:r>
                          <w:proofErr w:type="gramStart"/>
                          <w:r w:rsidRPr="00CB0340">
                            <w:rPr>
                              <w:rFonts w:ascii="Times New Roman" w:hAnsi="Times New Roman" w:cs="Times New Roman"/>
                              <w:b/>
                              <w:bCs/>
                              <w:sz w:val="20"/>
                              <w:szCs w:val="20"/>
                            </w:rPr>
                            <w:t>response</w:t>
                          </w:r>
                          <w:proofErr w:type="gramEnd"/>
                        </w:p>
                        <w:p w14:paraId="50B4F396" w14:textId="77777777" w:rsidR="00D4015E" w:rsidRPr="00CB0340" w:rsidDel="00755C12" w:rsidRDefault="00D4015E" w:rsidP="00D4015E">
                          <w:pPr>
                            <w:pStyle w:val="ListParagraph"/>
                            <w:numPr>
                              <w:ilvl w:val="0"/>
                              <w:numId w:val="27"/>
                            </w:numPr>
                            <w:bidi w:val="0"/>
                            <w:spacing w:line="360" w:lineRule="auto"/>
                            <w:rPr>
                              <w:del w:id="1957" w:author="Jenny MacKay" w:date="2021-07-16T14:56:00Z"/>
                              <w:rFonts w:ascii="Times New Roman" w:hAnsi="Times New Roman" w:cs="Times New Roman"/>
                              <w:sz w:val="20"/>
                              <w:szCs w:val="20"/>
                            </w:rPr>
                          </w:pPr>
                          <w:r w:rsidRPr="00CB0340">
                            <w:rPr>
                              <w:rFonts w:ascii="Times New Roman" w:hAnsi="Times New Roman" w:cs="Times New Roman"/>
                              <w:sz w:val="20"/>
                              <w:szCs w:val="20"/>
                            </w:rPr>
                            <w:t xml:space="preserve">'I would define the type of event such burn occurring during surgery at the same severity level as retention of foreign object during surgery and definitely not as wrong blood transfusion that caused to patient's death' – a risk </w:t>
                          </w:r>
                          <w:proofErr w:type="gramStart"/>
                          <w:r w:rsidR="00CF26C4" w:rsidRPr="00CB0340">
                            <w:rPr>
                              <w:rFonts w:ascii="Times New Roman" w:hAnsi="Times New Roman" w:cs="Times New Roman"/>
                              <w:sz w:val="20"/>
                              <w:szCs w:val="20"/>
                            </w:rPr>
                            <w:t>manager</w:t>
                          </w:r>
                          <w:proofErr w:type="gramEnd"/>
                          <w:del w:id="1958" w:author="Jenny MacKay" w:date="2021-07-16T14:56:00Z">
                            <w:r w:rsidRPr="00CB0340" w:rsidDel="00755C12">
                              <w:rPr>
                                <w:rFonts w:ascii="Times New Roman" w:hAnsi="Times New Roman" w:cs="Times New Roman"/>
                                <w:sz w:val="20"/>
                                <w:szCs w:val="20"/>
                              </w:rPr>
                              <w:delText xml:space="preserve"> </w:delText>
                            </w:r>
                          </w:del>
                        </w:p>
                        <w:p w14:paraId="0FFD1813" w14:textId="77777777" w:rsidR="00755C12" w:rsidRDefault="00755C12" w:rsidP="00D4015E">
                          <w:pPr>
                            <w:pStyle w:val="ListParagraph"/>
                            <w:numPr>
                              <w:ilvl w:val="0"/>
                              <w:numId w:val="27"/>
                            </w:numPr>
                            <w:bidi w:val="0"/>
                            <w:spacing w:line="360" w:lineRule="auto"/>
                            <w:rPr>
                              <w:ins w:id="1959" w:author="Jenny MacKay" w:date="2021-07-16T14:56:00Z"/>
                              <w:rFonts w:ascii="Times New Roman" w:hAnsi="Times New Roman" w:cs="Times New Roman"/>
                              <w:sz w:val="20"/>
                              <w:szCs w:val="20"/>
                            </w:rPr>
                          </w:pPr>
                        </w:p>
                        <w:p w14:paraId="48F1AC1D" w14:textId="77777777" w:rsidR="00D4015E" w:rsidRPr="00CB0340" w:rsidDel="00755C12" w:rsidRDefault="00CF26C4" w:rsidP="00CF26C4">
                          <w:pPr>
                            <w:pStyle w:val="ListParagraph"/>
                            <w:numPr>
                              <w:ilvl w:val="0"/>
                              <w:numId w:val="27"/>
                            </w:numPr>
                            <w:bidi w:val="0"/>
                            <w:spacing w:line="276" w:lineRule="auto"/>
                            <w:rPr>
                              <w:del w:id="1960" w:author="Jenny MacKay" w:date="2021-07-16T14:56:00Z"/>
                              <w:rFonts w:ascii="Times New Roman" w:hAnsi="Times New Roman" w:cs="Times New Roman"/>
                              <w:b/>
                              <w:bCs/>
                              <w:sz w:val="20"/>
                              <w:szCs w:val="20"/>
                            </w:rPr>
                          </w:pPr>
                          <w:r w:rsidRPr="00CB0340">
                            <w:rPr>
                              <w:rFonts w:ascii="Times New Roman" w:hAnsi="Times New Roman" w:cs="Times New Roman"/>
                              <w:sz w:val="20"/>
                              <w:szCs w:val="20"/>
                            </w:rPr>
                            <w:t xml:space="preserve">'Since the patient care we provide is one on one, it is easier for us to decrease the severity of events. If we give wrong medication, we can immediately recognize the error and provide care in five seconds what decrease the potential severity' – an </w:t>
                          </w:r>
                          <w:proofErr w:type="gramStart"/>
                          <w:r w:rsidRPr="00CB0340">
                            <w:rPr>
                              <w:rFonts w:ascii="Times New Roman" w:hAnsi="Times New Roman" w:cs="Times New Roman"/>
                              <w:sz w:val="20"/>
                              <w:szCs w:val="20"/>
                            </w:rPr>
                            <w:t>anesthesiologist</w:t>
                          </w:r>
                          <w:proofErr w:type="gramEnd"/>
                          <w:del w:id="1961" w:author="Jenny MacKay" w:date="2021-07-16T14:56:00Z">
                            <w:r w:rsidRPr="00CB0340" w:rsidDel="00755C12">
                              <w:rPr>
                                <w:rFonts w:ascii="Times New Roman" w:hAnsi="Times New Roman" w:cs="Times New Roman"/>
                                <w:sz w:val="20"/>
                                <w:szCs w:val="20"/>
                              </w:rPr>
                              <w:delText xml:space="preserve"> </w:delText>
                            </w:r>
                          </w:del>
                        </w:p>
                        <w:p w14:paraId="7B914161" w14:textId="77777777" w:rsidR="00755C12" w:rsidRDefault="00755C12" w:rsidP="00CF26C4">
                          <w:pPr>
                            <w:pStyle w:val="ListParagraph"/>
                            <w:numPr>
                              <w:ilvl w:val="0"/>
                              <w:numId w:val="27"/>
                            </w:numPr>
                            <w:bidi w:val="0"/>
                            <w:spacing w:line="276" w:lineRule="auto"/>
                            <w:rPr>
                              <w:ins w:id="1962" w:author="Jenny MacKay" w:date="2021-07-16T14:56:00Z"/>
                              <w:rFonts w:ascii="Times New Roman" w:hAnsi="Times New Roman" w:cs="Times New Roman"/>
                              <w:sz w:val="20"/>
                              <w:szCs w:val="20"/>
                            </w:rPr>
                          </w:pPr>
                        </w:p>
                        <w:p w14:paraId="7A64C094" w14:textId="77777777" w:rsidR="004A49A7" w:rsidRPr="00CB0340" w:rsidRDefault="004A49A7" w:rsidP="004A49A7">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063CEB20" w14:textId="77777777" w:rsidR="000166C5" w:rsidRPr="00CB0340" w:rsidRDefault="000166C5" w:rsidP="00F830AB">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Surgical 'Never Events' are preventable by increased awareness</w:t>
                          </w:r>
                          <w:r w:rsidR="00F830AB" w:rsidRPr="00CB0340">
                            <w:rPr>
                              <w:rFonts w:ascii="Times New Roman" w:hAnsi="Times New Roman" w:cs="Times New Roman"/>
                              <w:b/>
                              <w:bCs/>
                              <w:sz w:val="20"/>
                              <w:szCs w:val="20"/>
                            </w:rPr>
                            <w:t>, training and</w:t>
                          </w:r>
                          <w:r w:rsidR="00D4369C" w:rsidRPr="00CB0340">
                            <w:rPr>
                              <w:rFonts w:ascii="Times New Roman" w:hAnsi="Times New Roman" w:cs="Times New Roman"/>
                              <w:b/>
                              <w:bCs/>
                              <w:sz w:val="20"/>
                              <w:szCs w:val="20"/>
                            </w:rPr>
                            <w:t xml:space="preserve"> following</w:t>
                          </w:r>
                          <w:r w:rsidR="00F830AB" w:rsidRPr="00CB0340">
                            <w:rPr>
                              <w:rFonts w:ascii="Times New Roman" w:hAnsi="Times New Roman" w:cs="Times New Roman"/>
                              <w:b/>
                              <w:bCs/>
                              <w:sz w:val="20"/>
                              <w:szCs w:val="20"/>
                            </w:rPr>
                            <w:t xml:space="preserve"> work </w:t>
                          </w:r>
                          <w:proofErr w:type="gramStart"/>
                          <w:r w:rsidR="00F830AB" w:rsidRPr="00CB0340">
                            <w:rPr>
                              <w:rFonts w:ascii="Times New Roman" w:hAnsi="Times New Roman" w:cs="Times New Roman"/>
                              <w:b/>
                              <w:bCs/>
                              <w:sz w:val="20"/>
                              <w:szCs w:val="20"/>
                            </w:rPr>
                            <w:t>protocols</w:t>
                          </w:r>
                          <w:proofErr w:type="gramEnd"/>
                        </w:p>
                        <w:p w14:paraId="6A14D9C1" w14:textId="77777777" w:rsidR="000166C5" w:rsidRPr="00CB0340" w:rsidRDefault="00F830AB" w:rsidP="000166C5">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'Since all 'Never Events' have a risk for patient harm, we should prevent their occurrence in the OR'- a </w:t>
                          </w:r>
                          <w:proofErr w:type="gramStart"/>
                          <w:r w:rsidRPr="00CB0340">
                            <w:rPr>
                              <w:rFonts w:ascii="Times New Roman" w:hAnsi="Times New Roman" w:cs="Times New Roman"/>
                              <w:sz w:val="20"/>
                              <w:szCs w:val="20"/>
                            </w:rPr>
                            <w:t>nurse</w:t>
                          </w:r>
                          <w:proofErr w:type="gramEnd"/>
                        </w:p>
                        <w:p w14:paraId="3CF2A49E" w14:textId="77777777" w:rsidR="00762A87" w:rsidRPr="00CB0340" w:rsidRDefault="00DB7DE2" w:rsidP="009A012F">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'We count items during the surgery exactly by the rules, it is important to prevent errors'</w:t>
                          </w:r>
                          <w:r w:rsidR="009A012F" w:rsidRPr="00CB0340">
                            <w:rPr>
                              <w:rFonts w:ascii="Times New Roman" w:hAnsi="Times New Roman" w:cs="Times New Roman"/>
                              <w:sz w:val="20"/>
                              <w:szCs w:val="20"/>
                            </w:rPr>
                            <w:t xml:space="preserve">- a </w:t>
                          </w:r>
                          <w:proofErr w:type="gramStart"/>
                          <w:r w:rsidR="009A012F" w:rsidRPr="00CB0340">
                            <w:rPr>
                              <w:rFonts w:ascii="Times New Roman" w:hAnsi="Times New Roman" w:cs="Times New Roman"/>
                              <w:sz w:val="20"/>
                              <w:szCs w:val="20"/>
                            </w:rPr>
                            <w:t>nurse</w:t>
                          </w:r>
                          <w:proofErr w:type="gramEnd"/>
                        </w:p>
                        <w:p w14:paraId="43A223A1" w14:textId="77777777" w:rsidR="00D4369C" w:rsidRDefault="002B4719" w:rsidP="002B4719">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'I think that they are all preventable. Everybody has awareness for preventing them and proper training for such awareness'- a </w:t>
                          </w:r>
                          <w:proofErr w:type="gramStart"/>
                          <w:r w:rsidRPr="00CB0340">
                            <w:rPr>
                              <w:rFonts w:ascii="Times New Roman" w:hAnsi="Times New Roman" w:cs="Times New Roman"/>
                              <w:sz w:val="20"/>
                              <w:szCs w:val="20"/>
                            </w:rPr>
                            <w:t>surgeon</w:t>
                          </w:r>
                          <w:proofErr w:type="gramEnd"/>
                        </w:p>
                        <w:p w14:paraId="3E3DB659" w14:textId="77777777" w:rsidR="00F823CC" w:rsidRPr="00F823CC" w:rsidRDefault="00F823CC" w:rsidP="00F823CC">
                          <w:pPr>
                            <w:pStyle w:val="ListParagraph"/>
                            <w:numPr>
                              <w:ilvl w:val="0"/>
                              <w:numId w:val="27"/>
                            </w:numPr>
                            <w:bidi w:val="0"/>
                            <w:spacing w:line="276" w:lineRule="auto"/>
                            <w:ind w:left="567"/>
                            <w:rPr>
                              <w:rFonts w:ascii="Times New Roman" w:hAnsi="Times New Roman" w:cs="Times New Roman"/>
                              <w:b/>
                              <w:bCs/>
                              <w:sz w:val="20"/>
                              <w:szCs w:val="20"/>
                            </w:rPr>
                          </w:pPr>
                          <w:r w:rsidRPr="00F823CC">
                            <w:rPr>
                              <w:rFonts w:ascii="Times New Roman" w:hAnsi="Times New Roman" w:cs="Times New Roman"/>
                              <w:sz w:val="20"/>
                              <w:szCs w:val="20"/>
                            </w:rPr>
                            <w:t xml:space="preserve">'The </w:t>
                          </w:r>
                          <w:r w:rsidR="00351195" w:rsidRPr="00F823CC">
                            <w:rPr>
                              <w:rFonts w:ascii="Times New Roman" w:hAnsi="Times New Roman" w:cs="Times New Roman"/>
                              <w:sz w:val="20"/>
                              <w:szCs w:val="20"/>
                            </w:rPr>
                            <w:t>types of surgeries with their special characteristics, like long surgeries with addition of absorbing materials/gauzes, in such surgeries the surgical count should be done very carefully'</w:t>
                          </w:r>
                          <w:r w:rsidR="00D4369C" w:rsidRPr="00F823CC">
                            <w:rPr>
                              <w:rFonts w:ascii="Times New Roman" w:hAnsi="Times New Roman" w:cs="Times New Roman"/>
                              <w:sz w:val="20"/>
                              <w:szCs w:val="20"/>
                            </w:rPr>
                            <w:t xml:space="preserve">- a risk </w:t>
                          </w:r>
                          <w:proofErr w:type="gramStart"/>
                          <w:r w:rsidR="00D4369C" w:rsidRPr="00F823CC">
                            <w:rPr>
                              <w:rFonts w:ascii="Times New Roman" w:hAnsi="Times New Roman" w:cs="Times New Roman"/>
                              <w:sz w:val="20"/>
                              <w:szCs w:val="20"/>
                            </w:rPr>
                            <w:t>manage</w:t>
                          </w:r>
                          <w:r w:rsidRPr="00F823CC">
                            <w:rPr>
                              <w:rFonts w:ascii="Times New Roman" w:hAnsi="Times New Roman" w:cs="Times New Roman"/>
                              <w:b/>
                              <w:bCs/>
                              <w:sz w:val="20"/>
                              <w:szCs w:val="20"/>
                            </w:rPr>
                            <w:t>r</w:t>
                          </w:r>
                          <w:proofErr w:type="gramEnd"/>
                        </w:p>
                        <w:p w14:paraId="60894C85" w14:textId="77777777" w:rsidR="00AF23BA" w:rsidDel="00755C12" w:rsidRDefault="009A012F" w:rsidP="00F823CC">
                          <w:pPr>
                            <w:bidi w:val="0"/>
                            <w:spacing w:line="276" w:lineRule="auto"/>
                            <w:ind w:left="284"/>
                            <w:rPr>
                              <w:del w:id="1963" w:author="Jenny MacKay" w:date="2021-07-16T14:56:00Z"/>
                              <w:rFonts w:ascii="Times New Roman" w:hAnsi="Times New Roman" w:cs="Times New Roman"/>
                              <w:b/>
                              <w:bCs/>
                              <w:sz w:val="20"/>
                              <w:szCs w:val="20"/>
                            </w:rPr>
                          </w:pPr>
                          <w:r w:rsidRPr="00AF23BA">
                            <w:rPr>
                              <w:rFonts w:ascii="Times New Roman" w:hAnsi="Times New Roman" w:cs="Times New Roman"/>
                              <w:b/>
                              <w:bCs/>
                              <w:sz w:val="20"/>
                              <w:szCs w:val="20"/>
                            </w:rPr>
                            <w:t>Some events cannot be prevented due to human errors</w:t>
                          </w:r>
                          <w:r w:rsidR="00425DF9" w:rsidRPr="00AF23BA">
                            <w:rPr>
                              <w:rFonts w:ascii="Times New Roman" w:hAnsi="Times New Roman" w:cs="Times New Roman"/>
                              <w:b/>
                              <w:bCs/>
                              <w:sz w:val="20"/>
                              <w:szCs w:val="20"/>
                            </w:rPr>
                            <w:t xml:space="preserve"> and </w:t>
                          </w:r>
                          <w:proofErr w:type="gramStart"/>
                          <w:r w:rsidR="00425DF9" w:rsidRPr="00AF23BA">
                            <w:rPr>
                              <w:rFonts w:ascii="Times New Roman" w:hAnsi="Times New Roman" w:cs="Times New Roman"/>
                              <w:b/>
                              <w:bCs/>
                              <w:sz w:val="20"/>
                              <w:szCs w:val="20"/>
                            </w:rPr>
                            <w:t xml:space="preserve">force </w:t>
                          </w:r>
                          <w:r w:rsidR="00993B4A" w:rsidRPr="00AF23BA">
                            <w:rPr>
                              <w:rFonts w:ascii="Times New Roman" w:hAnsi="Times New Roman" w:cs="Times New Roman"/>
                              <w:b/>
                              <w:bCs/>
                              <w:sz w:val="20"/>
                              <w:szCs w:val="20"/>
                            </w:rPr>
                            <w:t>majeure</w:t>
                          </w:r>
                          <w:proofErr w:type="gramEnd"/>
                          <w:del w:id="1964" w:author="Jenny MacKay" w:date="2021-07-16T14:56:00Z">
                            <w:r w:rsidR="00993B4A" w:rsidRPr="00AF23BA" w:rsidDel="00755C12">
                              <w:rPr>
                                <w:rFonts w:ascii="Times New Roman" w:hAnsi="Times New Roman" w:cs="Times New Roman"/>
                                <w:b/>
                                <w:bCs/>
                                <w:sz w:val="20"/>
                                <w:szCs w:val="20"/>
                              </w:rPr>
                              <w:delText xml:space="preserve"> </w:delText>
                            </w:r>
                          </w:del>
                        </w:p>
                        <w:p w14:paraId="0E861416" w14:textId="77777777" w:rsidR="00755C12" w:rsidRDefault="00755C12" w:rsidP="00F823CC">
                          <w:pPr>
                            <w:bidi w:val="0"/>
                            <w:spacing w:line="276" w:lineRule="auto"/>
                            <w:ind w:left="284"/>
                            <w:rPr>
                              <w:ins w:id="1965" w:author="Jenny MacKay" w:date="2021-07-16T14:56:00Z"/>
                              <w:rFonts w:ascii="Times New Roman" w:hAnsi="Times New Roman" w:cs="Times New Roman"/>
                              <w:b/>
                              <w:bCs/>
                              <w:sz w:val="20"/>
                              <w:szCs w:val="20"/>
                            </w:rPr>
                          </w:pPr>
                        </w:p>
                        <w:p w14:paraId="0E498281" w14:textId="77777777" w:rsidR="009A012F" w:rsidRPr="00AF23BA" w:rsidRDefault="009A012F" w:rsidP="00AF23BA">
                          <w:pPr>
                            <w:pStyle w:val="ListParagraph"/>
                            <w:numPr>
                              <w:ilvl w:val="0"/>
                              <w:numId w:val="27"/>
                            </w:numPr>
                            <w:bidi w:val="0"/>
                            <w:spacing w:line="276" w:lineRule="auto"/>
                            <w:rPr>
                              <w:rFonts w:ascii="Times New Roman" w:hAnsi="Times New Roman" w:cs="Times New Roman"/>
                              <w:sz w:val="20"/>
                              <w:szCs w:val="20"/>
                            </w:rPr>
                          </w:pPr>
                          <w:r w:rsidRPr="00AF23BA">
                            <w:rPr>
                              <w:rFonts w:ascii="Times New Roman" w:hAnsi="Times New Roman" w:cs="Times New Roman"/>
                              <w:sz w:val="20"/>
                              <w:szCs w:val="20"/>
                            </w:rPr>
                            <w:t xml:space="preserve">'There is certain rate of human errors, we are unable to reach zero with these errors…with attention and proper standards we can prevent all events, except to events that are related to unknown factor/condition of the patient that you are not aware to'- a </w:t>
                          </w:r>
                          <w:proofErr w:type="gramStart"/>
                          <w:r w:rsidRPr="00AF23BA">
                            <w:rPr>
                              <w:rFonts w:ascii="Times New Roman" w:hAnsi="Times New Roman" w:cs="Times New Roman"/>
                              <w:sz w:val="20"/>
                              <w:szCs w:val="20"/>
                            </w:rPr>
                            <w:t>nurse</w:t>
                          </w:r>
                          <w:proofErr w:type="gramEnd"/>
                        </w:p>
                        <w:p w14:paraId="35204FD4" w14:textId="77777777" w:rsidR="007943FE" w:rsidRPr="00CB0340" w:rsidRDefault="00425DF9" w:rsidP="00425DF9">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'Most 'Never Events' are preventable but large amount of them are not'- an </w:t>
                          </w:r>
                          <w:proofErr w:type="gramStart"/>
                          <w:r w:rsidRPr="00CB0340">
                            <w:rPr>
                              <w:rFonts w:ascii="Times New Roman" w:hAnsi="Times New Roman" w:cs="Times New Roman"/>
                              <w:sz w:val="20"/>
                              <w:szCs w:val="20"/>
                            </w:rPr>
                            <w:t>anesthesiologist</w:t>
                          </w:r>
                          <w:proofErr w:type="gramEnd"/>
                        </w:p>
                        <w:p w14:paraId="33A33E00" w14:textId="77777777" w:rsidR="00425DF9" w:rsidRPr="00CB0340" w:rsidDel="00755C12" w:rsidRDefault="007943FE" w:rsidP="007943FE">
                          <w:pPr>
                            <w:pStyle w:val="ListParagraph"/>
                            <w:numPr>
                              <w:ilvl w:val="0"/>
                              <w:numId w:val="27"/>
                            </w:numPr>
                            <w:bidi w:val="0"/>
                            <w:spacing w:line="276" w:lineRule="auto"/>
                            <w:rPr>
                              <w:del w:id="1966" w:author="Jenny MacKay" w:date="2021-07-16T14:56:00Z"/>
                              <w:rFonts w:ascii="Times New Roman" w:hAnsi="Times New Roman" w:cs="Times New Roman"/>
                              <w:sz w:val="20"/>
                              <w:szCs w:val="20"/>
                            </w:rPr>
                          </w:pPr>
                          <w:r w:rsidRPr="00CB0340">
                            <w:rPr>
                              <w:rFonts w:ascii="Times New Roman" w:hAnsi="Times New Roman" w:cs="Times New Roman"/>
                              <w:sz w:val="20"/>
                              <w:szCs w:val="20"/>
                            </w:rPr>
                            <w:t xml:space="preserve">'The patient was restrained to the surgical bed and somehow the bed broke and he fell'- an </w:t>
                          </w:r>
                          <w:proofErr w:type="gramStart"/>
                          <w:r w:rsidRPr="00CB0340">
                            <w:rPr>
                              <w:rFonts w:ascii="Times New Roman" w:hAnsi="Times New Roman" w:cs="Times New Roman"/>
                              <w:sz w:val="20"/>
                              <w:szCs w:val="20"/>
                            </w:rPr>
                            <w:t>anesthesiologist</w:t>
                          </w:r>
                          <w:proofErr w:type="gramEnd"/>
                          <w:r w:rsidRPr="00CB0340">
                            <w:rPr>
                              <w:rFonts w:ascii="Times New Roman" w:hAnsi="Times New Roman" w:cs="Times New Roman"/>
                              <w:sz w:val="20"/>
                              <w:szCs w:val="20"/>
                            </w:rPr>
                            <w:t xml:space="preserve"> </w:t>
                          </w:r>
                          <w:del w:id="1967" w:author="Jenny MacKay" w:date="2021-07-16T14:56:00Z">
                            <w:r w:rsidR="00425DF9" w:rsidRPr="00CB0340" w:rsidDel="00755C12">
                              <w:rPr>
                                <w:rFonts w:ascii="Times New Roman" w:hAnsi="Times New Roman" w:cs="Times New Roman"/>
                                <w:sz w:val="20"/>
                                <w:szCs w:val="20"/>
                              </w:rPr>
                              <w:delText xml:space="preserve"> </w:delText>
                            </w:r>
                          </w:del>
                        </w:p>
                        <w:p w14:paraId="48BD4E8F" w14:textId="77777777" w:rsidR="00755C12" w:rsidRDefault="00755C12" w:rsidP="007943FE">
                          <w:pPr>
                            <w:pStyle w:val="ListParagraph"/>
                            <w:numPr>
                              <w:ilvl w:val="0"/>
                              <w:numId w:val="27"/>
                            </w:numPr>
                            <w:bidi w:val="0"/>
                            <w:spacing w:line="276" w:lineRule="auto"/>
                            <w:rPr>
                              <w:ins w:id="1968" w:author="Jenny MacKay" w:date="2021-07-16T14:56:00Z"/>
                              <w:rFonts w:ascii="Times New Roman" w:hAnsi="Times New Roman" w:cs="Times New Roman"/>
                              <w:sz w:val="20"/>
                              <w:szCs w:val="20"/>
                            </w:rPr>
                          </w:pPr>
                        </w:p>
                        <w:p w14:paraId="188E5281" w14:textId="77777777" w:rsidR="004A49A7" w:rsidRPr="00CB0340" w:rsidDel="00755C12" w:rsidRDefault="00DC4C4A" w:rsidP="004A49A7">
                          <w:pPr>
                            <w:bidi w:val="0"/>
                            <w:spacing w:line="276" w:lineRule="auto"/>
                            <w:rPr>
                              <w:del w:id="1969" w:author="Jenny MacKay" w:date="2021-07-16T14:56:00Z"/>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'Never </w:t>
                          </w:r>
                          <w:proofErr w:type="gramStart"/>
                          <w:r w:rsidRPr="00CB0340">
                            <w:rPr>
                              <w:rFonts w:ascii="Times New Roman" w:hAnsi="Times New Roman" w:cs="Times New Roman"/>
                              <w:b/>
                              <w:bCs/>
                              <w:sz w:val="20"/>
                              <w:szCs w:val="20"/>
                            </w:rPr>
                            <w:t>Events</w:t>
                          </w:r>
                          <w:proofErr w:type="gramEnd"/>
                          <w:r w:rsidRPr="00CB0340">
                            <w:rPr>
                              <w:rFonts w:ascii="Times New Roman" w:hAnsi="Times New Roman" w:cs="Times New Roman"/>
                              <w:b/>
                              <w:bCs/>
                              <w:sz w:val="20"/>
                              <w:szCs w:val="20"/>
                            </w:rPr>
                            <w:t>'</w:t>
                          </w:r>
                          <w:del w:id="1970" w:author="Jenny MacKay" w:date="2021-07-16T14:56:00Z">
                            <w:r w:rsidRPr="00CB0340" w:rsidDel="00755C12">
                              <w:rPr>
                                <w:rFonts w:ascii="Times New Roman" w:hAnsi="Times New Roman" w:cs="Times New Roman"/>
                                <w:b/>
                                <w:bCs/>
                                <w:sz w:val="20"/>
                                <w:szCs w:val="20"/>
                              </w:rPr>
                              <w:delText xml:space="preserve"> </w:delText>
                            </w:r>
                          </w:del>
                        </w:p>
                        <w:p w14:paraId="217B9121" w14:textId="77777777" w:rsidR="00755C12" w:rsidRDefault="00755C12" w:rsidP="004A49A7">
                          <w:pPr>
                            <w:bidi w:val="0"/>
                            <w:spacing w:line="276" w:lineRule="auto"/>
                            <w:rPr>
                              <w:ins w:id="1971" w:author="Jenny MacKay" w:date="2021-07-16T14:56:00Z"/>
                              <w:rFonts w:ascii="Times New Roman" w:hAnsi="Times New Roman" w:cs="Times New Roman"/>
                              <w:b/>
                              <w:bCs/>
                              <w:sz w:val="20"/>
                              <w:szCs w:val="20"/>
                            </w:rPr>
                          </w:pPr>
                        </w:p>
                        <w:p w14:paraId="26FFE3CD" w14:textId="77777777" w:rsidR="004030E5" w:rsidRPr="00CB0340" w:rsidRDefault="003F1F2E" w:rsidP="003F1F2E">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 xml:space="preserve">'Performance of surgery in an airway of close to an airway, created risk for catching fire in that area'- a </w:t>
                          </w:r>
                          <w:proofErr w:type="gramStart"/>
                          <w:r w:rsidRPr="00CB0340">
                            <w:rPr>
                              <w:rFonts w:ascii="Times New Roman" w:hAnsi="Times New Roman" w:cs="Times New Roman"/>
                              <w:sz w:val="20"/>
                              <w:szCs w:val="20"/>
                            </w:rPr>
                            <w:t>nurse</w:t>
                          </w:r>
                          <w:proofErr w:type="gramEnd"/>
                        </w:p>
                        <w:p w14:paraId="41D2E725" w14:textId="77777777" w:rsidR="00425DF9" w:rsidRPr="00CB0340" w:rsidDel="00755C12" w:rsidRDefault="00425DF9" w:rsidP="00425DF9">
                          <w:pPr>
                            <w:pStyle w:val="ListParagraph"/>
                            <w:numPr>
                              <w:ilvl w:val="0"/>
                              <w:numId w:val="27"/>
                            </w:numPr>
                            <w:bidi w:val="0"/>
                            <w:rPr>
                              <w:del w:id="1972" w:author="Jenny MacKay" w:date="2021-07-16T14:56:00Z"/>
                              <w:rFonts w:ascii="Times New Roman" w:hAnsi="Times New Roman" w:cs="Times New Roman"/>
                              <w:sz w:val="20"/>
                              <w:szCs w:val="20"/>
                              <w:rtl/>
                            </w:rPr>
                          </w:pPr>
                          <w:r w:rsidRPr="00CB0340">
                            <w:rPr>
                              <w:rFonts w:ascii="Times New Roman" w:hAnsi="Times New Roman" w:cs="Times New Roman"/>
                              <w:sz w:val="20"/>
                              <w:szCs w:val="20"/>
                            </w:rPr>
                            <w:t xml:space="preserve">'You use oxygen, you use electricity, and together it can lead to a surgical burn'- a </w:t>
                          </w:r>
                          <w:proofErr w:type="gramStart"/>
                          <w:r w:rsidRPr="00CB0340">
                            <w:rPr>
                              <w:rFonts w:ascii="Times New Roman" w:hAnsi="Times New Roman" w:cs="Times New Roman"/>
                              <w:sz w:val="20"/>
                              <w:szCs w:val="20"/>
                            </w:rPr>
                            <w:t>surgeon</w:t>
                          </w:r>
                          <w:proofErr w:type="gramEnd"/>
                          <w:del w:id="1973" w:author="Jenny MacKay" w:date="2021-07-16T14:56:00Z">
                            <w:r w:rsidRPr="00CB0340" w:rsidDel="00755C12">
                              <w:rPr>
                                <w:rFonts w:ascii="Times New Roman" w:hAnsi="Times New Roman" w:cs="Times New Roman"/>
                                <w:sz w:val="20"/>
                                <w:szCs w:val="20"/>
                              </w:rPr>
                              <w:delText xml:space="preserve"> </w:delText>
                            </w:r>
                          </w:del>
                        </w:p>
                        <w:p w14:paraId="1C7B55EA" w14:textId="77777777" w:rsidR="00755C12" w:rsidRDefault="00755C12" w:rsidP="00425DF9">
                          <w:pPr>
                            <w:pStyle w:val="ListParagraph"/>
                            <w:numPr>
                              <w:ilvl w:val="0"/>
                              <w:numId w:val="27"/>
                            </w:numPr>
                            <w:bidi w:val="0"/>
                            <w:rPr>
                              <w:ins w:id="1974" w:author="Jenny MacKay" w:date="2021-07-16T14:56:00Z"/>
                              <w:rFonts w:ascii="Times New Roman" w:hAnsi="Times New Roman" w:cs="Times New Roman"/>
                              <w:sz w:val="20"/>
                              <w:szCs w:val="20"/>
                            </w:rPr>
                          </w:pPr>
                        </w:p>
                        <w:p w14:paraId="52FA4EB5" w14:textId="77777777" w:rsidR="004030E5" w:rsidRDefault="004030E5" w:rsidP="004030E5">
                          <w:pPr>
                            <w:jc w:val="right"/>
                          </w:pPr>
                        </w:p>
                      </w:txbxContent>
                    </v:textbox>
                    <w10:wrap type="square" anchorx="margin"/>
                  </v:shape>
                </w:pict>
              </mc:Fallback>
            </mc:AlternateContent>
          </w:r>
        </w:del>
      </w:moveFrom>
    </w:p>
    <w:p w14:paraId="1983A976" w14:textId="43790E4F" w:rsidR="00E84954" w:rsidRPr="00DC773A" w:rsidDel="00D910E9" w:rsidRDefault="00E84954">
      <w:pPr>
        <w:bidi w:val="0"/>
        <w:spacing w:after="0" w:line="480" w:lineRule="auto"/>
        <w:ind w:firstLine="720"/>
        <w:rPr>
          <w:del w:id="1975" w:author="Jenny MacKay" w:date="2021-07-15T07:52:00Z"/>
          <w:moveFrom w:id="1976" w:author="Jenny MacKay" w:date="2021-07-15T07:52:00Z"/>
          <w:rFonts w:ascii="Times New Roman" w:hAnsi="Times New Roman" w:cs="Times New Roman"/>
          <w:b/>
          <w:bCs/>
          <w:sz w:val="24"/>
          <w:szCs w:val="24"/>
        </w:rPr>
        <w:pPrChange w:id="1977" w:author="Jenny MacKay" w:date="2021-07-15T07:52:00Z">
          <w:pPr>
            <w:bidi w:val="0"/>
            <w:spacing w:line="480" w:lineRule="auto"/>
          </w:pPr>
        </w:pPrChange>
      </w:pPr>
    </w:p>
    <w:p w14:paraId="6B08C70A" w14:textId="1626CE55" w:rsidR="00E84954" w:rsidRPr="00DC773A" w:rsidDel="00D910E9" w:rsidRDefault="00E84954">
      <w:pPr>
        <w:bidi w:val="0"/>
        <w:spacing w:after="0" w:line="480" w:lineRule="auto"/>
        <w:ind w:firstLine="720"/>
        <w:rPr>
          <w:del w:id="1978" w:author="Jenny MacKay" w:date="2021-07-15T07:52:00Z"/>
          <w:moveFrom w:id="1979" w:author="Jenny MacKay" w:date="2021-07-15T07:52:00Z"/>
          <w:rFonts w:ascii="Times New Roman" w:hAnsi="Times New Roman" w:cs="Times New Roman"/>
          <w:b/>
          <w:bCs/>
          <w:sz w:val="24"/>
          <w:szCs w:val="24"/>
        </w:rPr>
        <w:pPrChange w:id="1980" w:author="Jenny MacKay" w:date="2021-07-15T07:52:00Z">
          <w:pPr>
            <w:bidi w:val="0"/>
            <w:spacing w:line="480" w:lineRule="auto"/>
          </w:pPr>
        </w:pPrChange>
      </w:pPr>
    </w:p>
    <w:moveFromRangeEnd w:id="1920"/>
    <w:p w14:paraId="3E82C5BF" w14:textId="77777777" w:rsidR="000E64BB" w:rsidRPr="00DC773A" w:rsidRDefault="000E64BB">
      <w:pPr>
        <w:bidi w:val="0"/>
        <w:spacing w:after="0" w:line="480" w:lineRule="auto"/>
        <w:ind w:firstLine="720"/>
        <w:rPr>
          <w:ins w:id="1981" w:author="Jenny MacKay" w:date="2021-07-15T07:51:00Z"/>
          <w:rFonts w:ascii="Times New Roman" w:hAnsi="Times New Roman" w:cs="Times New Roman"/>
          <w:b/>
          <w:bCs/>
          <w:sz w:val="24"/>
          <w:szCs w:val="24"/>
        </w:rPr>
        <w:pPrChange w:id="1982" w:author="Jenny MacKay" w:date="2021-07-15T07:52:00Z">
          <w:pPr>
            <w:bidi w:val="0"/>
            <w:spacing w:after="0" w:line="480" w:lineRule="auto"/>
          </w:pPr>
        </w:pPrChange>
      </w:pPr>
    </w:p>
    <w:p w14:paraId="4AC8CD28" w14:textId="3E12F235" w:rsidR="00867169" w:rsidRPr="00DC773A" w:rsidRDefault="00867169">
      <w:pPr>
        <w:bidi w:val="0"/>
        <w:spacing w:after="0" w:line="480" w:lineRule="auto"/>
        <w:rPr>
          <w:rFonts w:ascii="Times New Roman" w:hAnsi="Times New Roman" w:cs="Times New Roman"/>
          <w:i/>
          <w:iCs/>
          <w:sz w:val="24"/>
          <w:szCs w:val="24"/>
          <w:u w:val="single"/>
          <w:rPrChange w:id="1983" w:author="Jenny MacKay" w:date="2021-07-15T10:21:00Z">
            <w:rPr>
              <w:rFonts w:ascii="Times New Roman" w:hAnsi="Times New Roman" w:cs="Times New Roman"/>
              <w:b/>
              <w:bCs/>
              <w:sz w:val="24"/>
              <w:szCs w:val="24"/>
            </w:rPr>
          </w:rPrChange>
        </w:rPr>
        <w:pPrChange w:id="1984" w:author="Jenny MacKay" w:date="2021-07-15T07:51:00Z">
          <w:pPr>
            <w:bidi w:val="0"/>
            <w:spacing w:line="480" w:lineRule="auto"/>
          </w:pPr>
        </w:pPrChange>
      </w:pPr>
      <w:r w:rsidRPr="00DC773A">
        <w:rPr>
          <w:rFonts w:ascii="Times New Roman" w:hAnsi="Times New Roman" w:cs="Times New Roman"/>
          <w:i/>
          <w:iCs/>
          <w:sz w:val="24"/>
          <w:szCs w:val="24"/>
          <w:u w:val="single"/>
          <w:rPrChange w:id="1985" w:author="Jenny MacKay" w:date="2021-07-15T10:21:00Z">
            <w:rPr>
              <w:rFonts w:ascii="Times New Roman" w:hAnsi="Times New Roman" w:cs="Times New Roman"/>
              <w:b/>
              <w:bCs/>
              <w:sz w:val="24"/>
              <w:szCs w:val="24"/>
            </w:rPr>
          </w:rPrChange>
        </w:rPr>
        <w:t xml:space="preserve">Perceptions </w:t>
      </w:r>
      <w:ins w:id="1986" w:author="Jenny MacKay" w:date="2021-07-15T07:52:00Z">
        <w:r w:rsidR="00D910E9" w:rsidRPr="00DC773A">
          <w:rPr>
            <w:rFonts w:ascii="Times New Roman" w:hAnsi="Times New Roman" w:cs="Times New Roman"/>
            <w:i/>
            <w:iCs/>
            <w:sz w:val="24"/>
            <w:szCs w:val="24"/>
            <w:u w:val="single"/>
          </w:rPr>
          <w:t>of</w:t>
        </w:r>
      </w:ins>
      <w:del w:id="1987" w:author="Jenny MacKay" w:date="2021-07-15T07:52:00Z">
        <w:r w:rsidR="00577455" w:rsidRPr="00DC773A" w:rsidDel="00D910E9">
          <w:rPr>
            <w:rFonts w:ascii="Times New Roman" w:hAnsi="Times New Roman" w:cs="Times New Roman"/>
            <w:i/>
            <w:iCs/>
            <w:sz w:val="24"/>
            <w:szCs w:val="24"/>
            <w:u w:val="single"/>
            <w:rPrChange w:id="1988" w:author="Jenny MacKay" w:date="2021-07-15T10:21:00Z">
              <w:rPr>
                <w:rFonts w:ascii="Times New Roman" w:hAnsi="Times New Roman" w:cs="Times New Roman"/>
                <w:b/>
                <w:bCs/>
                <w:sz w:val="24"/>
                <w:szCs w:val="24"/>
              </w:rPr>
            </w:rPrChange>
          </w:rPr>
          <w:delText>to</w:delText>
        </w:r>
      </w:del>
      <w:r w:rsidR="00577455" w:rsidRPr="00DC773A">
        <w:rPr>
          <w:rFonts w:ascii="Times New Roman" w:hAnsi="Times New Roman" w:cs="Times New Roman"/>
          <w:i/>
          <w:iCs/>
          <w:sz w:val="24"/>
          <w:szCs w:val="24"/>
          <w:u w:val="single"/>
          <w:rPrChange w:id="1989" w:author="Jenny MacKay" w:date="2021-07-15T10:21:00Z">
            <w:rPr>
              <w:rFonts w:ascii="Times New Roman" w:hAnsi="Times New Roman" w:cs="Times New Roman"/>
              <w:b/>
              <w:bCs/>
              <w:sz w:val="24"/>
              <w:szCs w:val="24"/>
            </w:rPr>
          </w:rPrChange>
        </w:rPr>
        <w:t xml:space="preserve"> the </w:t>
      </w:r>
      <w:r w:rsidRPr="00DC773A">
        <w:rPr>
          <w:rFonts w:ascii="Times New Roman" w:hAnsi="Times New Roman" w:cs="Times New Roman"/>
          <w:i/>
          <w:iCs/>
          <w:sz w:val="24"/>
          <w:szCs w:val="24"/>
          <w:u w:val="single"/>
          <w:rPrChange w:id="1990" w:author="Jenny MacKay" w:date="2021-07-15T10:21:00Z">
            <w:rPr>
              <w:rFonts w:ascii="Times New Roman" w:hAnsi="Times New Roman" w:cs="Times New Roman"/>
              <w:b/>
              <w:bCs/>
              <w:sz w:val="24"/>
              <w:szCs w:val="24"/>
            </w:rPr>
          </w:rPrChange>
        </w:rPr>
        <w:t xml:space="preserve">probability </w:t>
      </w:r>
      <w:del w:id="1991" w:author="Jenny MacKay" w:date="2021-07-15T12:37:00Z">
        <w:r w:rsidR="00577455" w:rsidRPr="00DC773A" w:rsidDel="00C30327">
          <w:rPr>
            <w:rFonts w:ascii="Times New Roman" w:hAnsi="Times New Roman" w:cs="Times New Roman"/>
            <w:i/>
            <w:iCs/>
            <w:sz w:val="24"/>
            <w:szCs w:val="24"/>
            <w:u w:val="single"/>
            <w:rPrChange w:id="1992" w:author="Jenny MacKay" w:date="2021-07-15T10:21:00Z">
              <w:rPr>
                <w:rFonts w:ascii="Times New Roman" w:hAnsi="Times New Roman" w:cs="Times New Roman"/>
                <w:b/>
                <w:bCs/>
                <w:sz w:val="24"/>
                <w:szCs w:val="24"/>
              </w:rPr>
            </w:rPrChange>
          </w:rPr>
          <w:delText xml:space="preserve">of </w:delText>
        </w:r>
        <w:r w:rsidRPr="00DC773A" w:rsidDel="00C30327">
          <w:rPr>
            <w:rFonts w:ascii="Times New Roman" w:hAnsi="Times New Roman" w:cs="Times New Roman"/>
            <w:i/>
            <w:iCs/>
            <w:sz w:val="24"/>
            <w:szCs w:val="24"/>
            <w:u w:val="single"/>
            <w:rPrChange w:id="1993" w:author="Jenny MacKay" w:date="2021-07-15T10:21:00Z">
              <w:rPr>
                <w:rFonts w:ascii="Times New Roman" w:hAnsi="Times New Roman" w:cs="Times New Roman"/>
                <w:b/>
                <w:bCs/>
                <w:sz w:val="24"/>
                <w:szCs w:val="24"/>
              </w:rPr>
            </w:rPrChange>
          </w:rPr>
          <w:delText xml:space="preserve">occurrence of </w:delText>
        </w:r>
      </w:del>
      <w:ins w:id="1994" w:author="Jenny MacKay" w:date="2021-07-15T12:37:00Z">
        <w:r w:rsidR="00C30327">
          <w:rPr>
            <w:rFonts w:ascii="Times New Roman" w:hAnsi="Times New Roman" w:cs="Times New Roman"/>
            <w:i/>
            <w:iCs/>
            <w:sz w:val="24"/>
            <w:szCs w:val="24"/>
            <w:u w:val="single"/>
          </w:rPr>
          <w:t>of NEs</w:t>
        </w:r>
      </w:ins>
      <w:del w:id="1995" w:author="Jenny MacKay" w:date="2021-07-15T07:52:00Z">
        <w:r w:rsidRPr="00DC773A" w:rsidDel="00D910E9">
          <w:rPr>
            <w:rFonts w:ascii="Times New Roman" w:hAnsi="Times New Roman" w:cs="Times New Roman"/>
            <w:i/>
            <w:iCs/>
            <w:sz w:val="24"/>
            <w:szCs w:val="24"/>
            <w:u w:val="single"/>
            <w:rPrChange w:id="1996" w:author="Jenny MacKay" w:date="2021-07-15T10:21:00Z">
              <w:rPr>
                <w:rFonts w:ascii="Times New Roman" w:hAnsi="Times New Roman" w:cs="Times New Roman"/>
                <w:b/>
                <w:bCs/>
                <w:sz w:val="24"/>
                <w:szCs w:val="24"/>
              </w:rPr>
            </w:rPrChange>
          </w:rPr>
          <w:delText>'</w:delText>
        </w:r>
      </w:del>
      <w:del w:id="1997" w:author="Jenny MacKay" w:date="2021-07-15T12:37:00Z">
        <w:r w:rsidRPr="00DC773A" w:rsidDel="00C30327">
          <w:rPr>
            <w:rFonts w:ascii="Times New Roman" w:hAnsi="Times New Roman" w:cs="Times New Roman"/>
            <w:i/>
            <w:iCs/>
            <w:sz w:val="24"/>
            <w:szCs w:val="24"/>
            <w:u w:val="single"/>
            <w:rPrChange w:id="1998" w:author="Jenny MacKay" w:date="2021-07-15T10:21:00Z">
              <w:rPr>
                <w:rFonts w:ascii="Times New Roman" w:hAnsi="Times New Roman" w:cs="Times New Roman"/>
                <w:b/>
                <w:bCs/>
                <w:sz w:val="24"/>
                <w:szCs w:val="24"/>
              </w:rPr>
            </w:rPrChange>
          </w:rPr>
          <w:delText>Never Events</w:delText>
        </w:r>
      </w:del>
      <w:del w:id="1999" w:author="Jenny MacKay" w:date="2021-07-15T07:52:00Z">
        <w:r w:rsidRPr="00DC773A" w:rsidDel="00D910E9">
          <w:rPr>
            <w:rFonts w:ascii="Times New Roman" w:hAnsi="Times New Roman" w:cs="Times New Roman"/>
            <w:i/>
            <w:iCs/>
            <w:sz w:val="24"/>
            <w:szCs w:val="24"/>
            <w:u w:val="single"/>
            <w:rPrChange w:id="2000" w:author="Jenny MacKay" w:date="2021-07-15T10:21:00Z">
              <w:rPr>
                <w:rFonts w:ascii="Times New Roman" w:hAnsi="Times New Roman" w:cs="Times New Roman"/>
                <w:b/>
                <w:bCs/>
                <w:sz w:val="24"/>
                <w:szCs w:val="24"/>
              </w:rPr>
            </w:rPrChange>
          </w:rPr>
          <w:delText xml:space="preserve">' </w:delText>
        </w:r>
      </w:del>
    </w:p>
    <w:p w14:paraId="1473618F" w14:textId="1E5ED14D" w:rsidR="00FE6268" w:rsidRPr="00DC773A" w:rsidDel="00C30327" w:rsidRDefault="00C30327">
      <w:pPr>
        <w:bidi w:val="0"/>
        <w:spacing w:after="0" w:line="480" w:lineRule="auto"/>
        <w:rPr>
          <w:del w:id="2001" w:author="Jenny MacKay" w:date="2021-07-15T12:37:00Z"/>
          <w:rFonts w:ascii="Times New Roman" w:hAnsi="Times New Roman" w:cs="Times New Roman"/>
          <w:sz w:val="24"/>
          <w:szCs w:val="24"/>
        </w:rPr>
        <w:pPrChange w:id="2002" w:author="Jenny MacKay" w:date="2021-07-15T07:46:00Z">
          <w:pPr>
            <w:bidi w:val="0"/>
            <w:spacing w:line="480" w:lineRule="auto"/>
          </w:pPr>
        </w:pPrChange>
      </w:pPr>
      <w:ins w:id="2003" w:author="Jenny MacKay" w:date="2021-07-15T12:38:00Z">
        <w:r>
          <w:rPr>
            <w:rFonts w:ascii="Times New Roman" w:hAnsi="Times New Roman" w:cs="Times New Roman"/>
            <w:sz w:val="24"/>
            <w:szCs w:val="24"/>
          </w:rPr>
          <w:t>R</w:t>
        </w:r>
      </w:ins>
      <w:del w:id="2004" w:author="Jenny MacKay" w:date="2021-07-15T12:37:00Z">
        <w:r w:rsidR="005601C4" w:rsidRPr="00DC773A" w:rsidDel="00C30327">
          <w:rPr>
            <w:rFonts w:ascii="Times New Roman" w:hAnsi="Times New Roman" w:cs="Times New Roman"/>
            <w:sz w:val="24"/>
            <w:szCs w:val="24"/>
          </w:rPr>
          <w:delText xml:space="preserve">The </w:delText>
        </w:r>
      </w:del>
      <w:del w:id="2005" w:author="Jenny MacKay" w:date="2021-07-15T12:38:00Z">
        <w:r w:rsidR="005601C4" w:rsidRPr="00DC773A" w:rsidDel="00C30327">
          <w:rPr>
            <w:rFonts w:ascii="Times New Roman" w:hAnsi="Times New Roman" w:cs="Times New Roman"/>
            <w:sz w:val="24"/>
            <w:szCs w:val="24"/>
          </w:rPr>
          <w:delText xml:space="preserve">perceptions </w:delText>
        </w:r>
        <w:r w:rsidR="00867169" w:rsidRPr="00DC773A" w:rsidDel="00C30327">
          <w:rPr>
            <w:rFonts w:ascii="Times New Roman" w:hAnsi="Times New Roman" w:cs="Times New Roman"/>
            <w:sz w:val="24"/>
            <w:szCs w:val="24"/>
          </w:rPr>
          <w:delText xml:space="preserve">of </w:delText>
        </w:r>
      </w:del>
      <w:del w:id="2006" w:author="Jenny MacKay" w:date="2021-07-15T12:37:00Z">
        <w:r w:rsidR="00867169" w:rsidRPr="00DC773A" w:rsidDel="00C30327">
          <w:rPr>
            <w:rFonts w:ascii="Times New Roman" w:hAnsi="Times New Roman" w:cs="Times New Roman"/>
            <w:sz w:val="24"/>
            <w:szCs w:val="24"/>
          </w:rPr>
          <w:delText xml:space="preserve">participants </w:delText>
        </w:r>
      </w:del>
      <w:del w:id="2007" w:author="Jenny MacKay" w:date="2021-07-15T12:38:00Z">
        <w:r w:rsidR="005601C4" w:rsidRPr="00DC773A" w:rsidDel="00C30327">
          <w:rPr>
            <w:rFonts w:ascii="Times New Roman" w:hAnsi="Times New Roman" w:cs="Times New Roman"/>
            <w:sz w:val="24"/>
            <w:szCs w:val="24"/>
          </w:rPr>
          <w:delText>r</w:delText>
        </w:r>
      </w:del>
      <w:r w:rsidR="005601C4" w:rsidRPr="00DC773A">
        <w:rPr>
          <w:rFonts w:ascii="Times New Roman" w:hAnsi="Times New Roman" w:cs="Times New Roman"/>
          <w:sz w:val="24"/>
          <w:szCs w:val="24"/>
        </w:rPr>
        <w:t xml:space="preserve">egarding the </w:t>
      </w:r>
      <w:r w:rsidR="00867169" w:rsidRPr="00DC773A">
        <w:rPr>
          <w:rFonts w:ascii="Times New Roman" w:hAnsi="Times New Roman" w:cs="Times New Roman"/>
          <w:sz w:val="24"/>
          <w:szCs w:val="24"/>
        </w:rPr>
        <w:t>probability of</w:t>
      </w:r>
      <w:r w:rsidR="00BB71A2" w:rsidRPr="00DC773A">
        <w:rPr>
          <w:rFonts w:ascii="Times New Roman" w:hAnsi="Times New Roman" w:cs="Times New Roman"/>
          <w:sz w:val="24"/>
          <w:szCs w:val="24"/>
        </w:rPr>
        <w:t xml:space="preserve"> occurrence of</w:t>
      </w:r>
      <w:r w:rsidR="00867169" w:rsidRPr="00DC773A">
        <w:rPr>
          <w:rFonts w:ascii="Times New Roman" w:hAnsi="Times New Roman" w:cs="Times New Roman"/>
          <w:sz w:val="24"/>
          <w:szCs w:val="24"/>
        </w:rPr>
        <w:t xml:space="preserve"> </w:t>
      </w:r>
      <w:ins w:id="2008" w:author="Jenny MacKay" w:date="2021-07-15T12:38:00Z">
        <w:r>
          <w:rPr>
            <w:rFonts w:ascii="Times New Roman" w:hAnsi="Times New Roman" w:cs="Times New Roman"/>
            <w:sz w:val="24"/>
            <w:szCs w:val="24"/>
          </w:rPr>
          <w:t xml:space="preserve">NEs, participants </w:t>
        </w:r>
      </w:ins>
      <w:del w:id="2009" w:author="Jenny MacKay" w:date="2021-07-15T12:38:00Z">
        <w:r w:rsidR="00867169" w:rsidRPr="00DC773A" w:rsidDel="00C30327">
          <w:rPr>
            <w:rFonts w:ascii="Times New Roman" w:hAnsi="Times New Roman" w:cs="Times New Roman"/>
            <w:sz w:val="24"/>
            <w:szCs w:val="24"/>
          </w:rPr>
          <w:delText xml:space="preserve">'Never </w:delText>
        </w:r>
      </w:del>
      <w:r w:rsidR="00867169" w:rsidRPr="00DC773A">
        <w:rPr>
          <w:rFonts w:ascii="Times New Roman" w:hAnsi="Times New Roman" w:cs="Times New Roman"/>
          <w:sz w:val="24"/>
          <w:szCs w:val="24"/>
        </w:rPr>
        <w:t>describe</w:t>
      </w:r>
      <w:ins w:id="2010" w:author="Jenny MacKay" w:date="2021-07-15T12:38:00Z">
        <w:r>
          <w:rPr>
            <w:rFonts w:ascii="Times New Roman" w:hAnsi="Times New Roman" w:cs="Times New Roman"/>
            <w:sz w:val="24"/>
            <w:szCs w:val="24"/>
          </w:rPr>
          <w:t>d</w:t>
        </w:r>
      </w:ins>
      <w:r w:rsidR="00867169" w:rsidRPr="00DC773A">
        <w:rPr>
          <w:rFonts w:ascii="Times New Roman" w:hAnsi="Times New Roman" w:cs="Times New Roman"/>
          <w:sz w:val="24"/>
          <w:szCs w:val="24"/>
        </w:rPr>
        <w:t xml:space="preserve"> the relation</w:t>
      </w:r>
      <w:ins w:id="2011" w:author="Jenny MacKay" w:date="2021-07-15T12:38:00Z">
        <w:r>
          <w:rPr>
            <w:rFonts w:ascii="Times New Roman" w:hAnsi="Times New Roman" w:cs="Times New Roman"/>
            <w:sz w:val="24"/>
            <w:szCs w:val="24"/>
          </w:rPr>
          <w:t>ship</w:t>
        </w:r>
      </w:ins>
      <w:r w:rsidR="00867169" w:rsidRPr="00DC773A">
        <w:rPr>
          <w:rFonts w:ascii="Times New Roman" w:hAnsi="Times New Roman" w:cs="Times New Roman"/>
          <w:sz w:val="24"/>
          <w:szCs w:val="24"/>
        </w:rPr>
        <w:t xml:space="preserve"> between the </w:t>
      </w:r>
      <w:r w:rsidR="00310544" w:rsidRPr="00DC773A">
        <w:rPr>
          <w:rFonts w:ascii="Times New Roman" w:hAnsi="Times New Roman" w:cs="Times New Roman"/>
          <w:sz w:val="24"/>
          <w:szCs w:val="24"/>
        </w:rPr>
        <w:t xml:space="preserve">perceived </w:t>
      </w:r>
      <w:r w:rsidR="005601C4" w:rsidRPr="00DC773A">
        <w:rPr>
          <w:rFonts w:ascii="Times New Roman" w:hAnsi="Times New Roman" w:cs="Times New Roman"/>
          <w:sz w:val="24"/>
          <w:szCs w:val="24"/>
        </w:rPr>
        <w:t>incidence</w:t>
      </w:r>
      <w:r w:rsidR="00577455" w:rsidRPr="00DC773A">
        <w:rPr>
          <w:rFonts w:ascii="Times New Roman" w:hAnsi="Times New Roman" w:cs="Times New Roman"/>
          <w:sz w:val="24"/>
          <w:szCs w:val="24"/>
        </w:rPr>
        <w:t xml:space="preserve"> of the events</w:t>
      </w:r>
      <w:r w:rsidR="00FE6268" w:rsidRPr="00DC773A">
        <w:rPr>
          <w:rFonts w:ascii="Times New Roman" w:hAnsi="Times New Roman" w:cs="Times New Roman"/>
          <w:sz w:val="24"/>
          <w:szCs w:val="24"/>
        </w:rPr>
        <w:t xml:space="preserve"> and </w:t>
      </w:r>
      <w:r w:rsidR="00867169" w:rsidRPr="00DC773A">
        <w:rPr>
          <w:rFonts w:ascii="Times New Roman" w:hAnsi="Times New Roman" w:cs="Times New Roman"/>
          <w:sz w:val="24"/>
          <w:szCs w:val="24"/>
        </w:rPr>
        <w:t>the ability to predict them</w:t>
      </w:r>
      <w:del w:id="2012" w:author="Jenny MacKay" w:date="2021-07-15T12:37:00Z">
        <w:r w:rsidR="00867169" w:rsidRPr="00DC773A" w:rsidDel="00C30327">
          <w:rPr>
            <w:rFonts w:ascii="Times New Roman" w:hAnsi="Times New Roman" w:cs="Times New Roman"/>
            <w:sz w:val="24"/>
            <w:szCs w:val="24"/>
          </w:rPr>
          <w:delText>.</w:delText>
        </w:r>
      </w:del>
    </w:p>
    <w:p w14:paraId="29725F40" w14:textId="5F591F21" w:rsidR="00FE6268" w:rsidRPr="00DC773A" w:rsidDel="00481D5F" w:rsidRDefault="00310544">
      <w:pPr>
        <w:bidi w:val="0"/>
        <w:spacing w:after="0" w:line="480" w:lineRule="auto"/>
        <w:rPr>
          <w:del w:id="2013" w:author="Jenny MacKay" w:date="2021-07-15T12:37:00Z"/>
          <w:rFonts w:ascii="Times New Roman" w:hAnsi="Times New Roman" w:cs="Times New Roman"/>
          <w:i/>
          <w:iCs/>
          <w:sz w:val="24"/>
          <w:szCs w:val="24"/>
          <w:u w:val="single"/>
          <w:rPrChange w:id="2014" w:author="Jenny MacKay" w:date="2021-07-15T10:21:00Z">
            <w:rPr>
              <w:del w:id="2015" w:author="Jenny MacKay" w:date="2021-07-15T12:37:00Z"/>
              <w:rFonts w:ascii="Times New Roman" w:hAnsi="Times New Roman" w:cs="Times New Roman"/>
              <w:b/>
              <w:bCs/>
              <w:i/>
              <w:iCs/>
              <w:sz w:val="24"/>
              <w:szCs w:val="24"/>
            </w:rPr>
          </w:rPrChange>
        </w:rPr>
        <w:pPrChange w:id="2016" w:author="Jenny MacKay" w:date="2021-07-15T07:46:00Z">
          <w:pPr>
            <w:bidi w:val="0"/>
            <w:spacing w:line="480" w:lineRule="auto"/>
          </w:pPr>
        </w:pPrChange>
      </w:pPr>
      <w:del w:id="2017" w:author="Jenny MacKay" w:date="2021-07-15T12:37:00Z">
        <w:r w:rsidRPr="00DC773A" w:rsidDel="00481D5F">
          <w:rPr>
            <w:rFonts w:ascii="Times New Roman" w:hAnsi="Times New Roman" w:cs="Times New Roman"/>
            <w:i/>
            <w:iCs/>
            <w:sz w:val="24"/>
            <w:szCs w:val="24"/>
            <w:u w:val="single"/>
            <w:rPrChange w:id="2018" w:author="Jenny MacKay" w:date="2021-07-15T10:21:00Z">
              <w:rPr>
                <w:rFonts w:ascii="Times New Roman" w:hAnsi="Times New Roman" w:cs="Times New Roman"/>
                <w:b/>
                <w:bCs/>
                <w:i/>
                <w:iCs/>
                <w:sz w:val="24"/>
                <w:szCs w:val="24"/>
              </w:rPr>
            </w:rPrChange>
          </w:rPr>
          <w:delText>Perceived i</w:delText>
        </w:r>
        <w:r w:rsidR="00FE6268" w:rsidRPr="00DC773A" w:rsidDel="00481D5F">
          <w:rPr>
            <w:rFonts w:ascii="Times New Roman" w:hAnsi="Times New Roman" w:cs="Times New Roman"/>
            <w:i/>
            <w:iCs/>
            <w:sz w:val="24"/>
            <w:szCs w:val="24"/>
            <w:u w:val="single"/>
            <w:rPrChange w:id="2019" w:author="Jenny MacKay" w:date="2021-07-15T10:21:00Z">
              <w:rPr>
                <w:rFonts w:ascii="Times New Roman" w:hAnsi="Times New Roman" w:cs="Times New Roman"/>
                <w:b/>
                <w:bCs/>
                <w:i/>
                <w:iCs/>
                <w:sz w:val="24"/>
                <w:szCs w:val="24"/>
              </w:rPr>
            </w:rPrChange>
          </w:rPr>
          <w:delText xml:space="preserve">ncidence </w:delText>
        </w:r>
        <w:r w:rsidRPr="00DC773A" w:rsidDel="00481D5F">
          <w:rPr>
            <w:rFonts w:ascii="Times New Roman" w:hAnsi="Times New Roman" w:cs="Times New Roman"/>
            <w:i/>
            <w:iCs/>
            <w:sz w:val="24"/>
            <w:szCs w:val="24"/>
            <w:u w:val="single"/>
            <w:rPrChange w:id="2020" w:author="Jenny MacKay" w:date="2021-07-15T10:21:00Z">
              <w:rPr>
                <w:rFonts w:ascii="Times New Roman" w:hAnsi="Times New Roman" w:cs="Times New Roman"/>
                <w:b/>
                <w:bCs/>
                <w:i/>
                <w:iCs/>
                <w:sz w:val="24"/>
                <w:szCs w:val="24"/>
              </w:rPr>
            </w:rPrChange>
          </w:rPr>
          <w:delText xml:space="preserve">of </w:delText>
        </w:r>
      </w:del>
      <w:del w:id="2021" w:author="Jenny MacKay" w:date="2021-07-15T07:53:00Z">
        <w:r w:rsidRPr="00DC773A" w:rsidDel="00D910E9">
          <w:rPr>
            <w:rFonts w:ascii="Times New Roman" w:hAnsi="Times New Roman" w:cs="Times New Roman"/>
            <w:i/>
            <w:iCs/>
            <w:sz w:val="24"/>
            <w:szCs w:val="24"/>
            <w:u w:val="single"/>
            <w:rPrChange w:id="2022" w:author="Jenny MacKay" w:date="2021-07-15T10:21:00Z">
              <w:rPr>
                <w:rFonts w:ascii="Times New Roman" w:hAnsi="Times New Roman" w:cs="Times New Roman"/>
                <w:b/>
                <w:bCs/>
                <w:i/>
                <w:iCs/>
                <w:sz w:val="24"/>
                <w:szCs w:val="24"/>
              </w:rPr>
            </w:rPrChange>
          </w:rPr>
          <w:delText>'</w:delText>
        </w:r>
      </w:del>
      <w:del w:id="2023" w:author="Jenny MacKay" w:date="2021-07-15T12:37:00Z">
        <w:r w:rsidRPr="00DC773A" w:rsidDel="00481D5F">
          <w:rPr>
            <w:rFonts w:ascii="Times New Roman" w:hAnsi="Times New Roman" w:cs="Times New Roman"/>
            <w:i/>
            <w:iCs/>
            <w:sz w:val="24"/>
            <w:szCs w:val="24"/>
            <w:u w:val="single"/>
            <w:rPrChange w:id="2024" w:author="Jenny MacKay" w:date="2021-07-15T10:21:00Z">
              <w:rPr>
                <w:rFonts w:ascii="Times New Roman" w:hAnsi="Times New Roman" w:cs="Times New Roman"/>
                <w:b/>
                <w:bCs/>
                <w:i/>
                <w:iCs/>
                <w:sz w:val="24"/>
                <w:szCs w:val="24"/>
              </w:rPr>
            </w:rPrChange>
          </w:rPr>
          <w:delText>Never Events</w:delText>
        </w:r>
      </w:del>
      <w:del w:id="2025" w:author="Jenny MacKay" w:date="2021-07-15T07:53:00Z">
        <w:r w:rsidRPr="00DC773A" w:rsidDel="00D910E9">
          <w:rPr>
            <w:rFonts w:ascii="Times New Roman" w:hAnsi="Times New Roman" w:cs="Times New Roman"/>
            <w:i/>
            <w:iCs/>
            <w:sz w:val="24"/>
            <w:szCs w:val="24"/>
            <w:u w:val="single"/>
            <w:rPrChange w:id="2026" w:author="Jenny MacKay" w:date="2021-07-15T10:21:00Z">
              <w:rPr>
                <w:rFonts w:ascii="Times New Roman" w:hAnsi="Times New Roman" w:cs="Times New Roman"/>
                <w:b/>
                <w:bCs/>
                <w:i/>
                <w:iCs/>
                <w:sz w:val="24"/>
                <w:szCs w:val="24"/>
              </w:rPr>
            </w:rPrChange>
          </w:rPr>
          <w:delText>'</w:delText>
        </w:r>
      </w:del>
    </w:p>
    <w:p w14:paraId="23BCEBD9" w14:textId="72C38732" w:rsidR="005601C4" w:rsidRPr="00087321" w:rsidDel="00755C12" w:rsidRDefault="00577455">
      <w:pPr>
        <w:bidi w:val="0"/>
        <w:spacing w:after="0" w:line="480" w:lineRule="auto"/>
        <w:rPr>
          <w:del w:id="2027" w:author="Jenny MacKay" w:date="2021-07-16T14:56:00Z"/>
          <w:rFonts w:ascii="Times New Roman" w:hAnsi="Times New Roman" w:cs="Times New Roman"/>
          <w:sz w:val="24"/>
          <w:szCs w:val="24"/>
          <w:rPrChange w:id="2028" w:author="Jenny MacKay" w:date="2021-07-15T12:40:00Z">
            <w:rPr>
              <w:del w:id="2029" w:author="Jenny MacKay" w:date="2021-07-16T14:56:00Z"/>
              <w:rFonts w:ascii="Times New Roman" w:hAnsi="Times New Roman" w:cs="Times New Roman"/>
              <w:i/>
              <w:iCs/>
              <w:sz w:val="24"/>
              <w:szCs w:val="24"/>
            </w:rPr>
          </w:rPrChange>
        </w:rPr>
        <w:pPrChange w:id="2030" w:author="Jenny MacKay" w:date="2021-07-15T12:37:00Z">
          <w:pPr>
            <w:bidi w:val="0"/>
            <w:spacing w:line="480" w:lineRule="auto"/>
          </w:pPr>
        </w:pPrChange>
      </w:pPr>
      <w:del w:id="2031" w:author="Jenny MacKay" w:date="2021-07-15T12:37:00Z">
        <w:r w:rsidRPr="00DC773A" w:rsidDel="00C30327">
          <w:rPr>
            <w:rFonts w:ascii="Times New Roman" w:hAnsi="Times New Roman" w:cs="Times New Roman"/>
            <w:sz w:val="24"/>
            <w:szCs w:val="24"/>
          </w:rPr>
          <w:delText>P</w:delText>
        </w:r>
      </w:del>
      <w:ins w:id="2032" w:author="Jenny MacKay" w:date="2021-07-15T12:37:00Z">
        <w:r w:rsidR="00C30327">
          <w:rPr>
            <w:rFonts w:ascii="Times New Roman" w:hAnsi="Times New Roman" w:cs="Times New Roman"/>
            <w:sz w:val="24"/>
            <w:szCs w:val="24"/>
          </w:rPr>
          <w:t>. P</w:t>
        </w:r>
      </w:ins>
      <w:r w:rsidR="00FE6268" w:rsidRPr="00DC773A">
        <w:rPr>
          <w:rFonts w:ascii="Times New Roman" w:hAnsi="Times New Roman" w:cs="Times New Roman"/>
          <w:sz w:val="24"/>
          <w:szCs w:val="24"/>
        </w:rPr>
        <w:t xml:space="preserve">erceptions of incidence </w:t>
      </w:r>
      <w:r w:rsidR="005601C4" w:rsidRPr="00DC773A">
        <w:rPr>
          <w:rFonts w:ascii="Times New Roman" w:hAnsi="Times New Roman" w:cs="Times New Roman"/>
          <w:sz w:val="24"/>
          <w:szCs w:val="24"/>
        </w:rPr>
        <w:t>varied among OR clinicians. Nurses perceived these events as common</w:t>
      </w:r>
      <w:ins w:id="2033" w:author="Jenny MacKay" w:date="2021-07-15T12:39:00Z">
        <w:r w:rsidR="00087321">
          <w:rPr>
            <w:rFonts w:ascii="Times New Roman" w:hAnsi="Times New Roman" w:cs="Times New Roman"/>
            <w:sz w:val="24"/>
            <w:szCs w:val="24"/>
          </w:rPr>
          <w:t>:</w:t>
        </w:r>
      </w:ins>
      <w:r w:rsidR="005601C4" w:rsidRPr="00DC773A">
        <w:rPr>
          <w:rFonts w:ascii="Times New Roman" w:hAnsi="Times New Roman" w:cs="Times New Roman"/>
          <w:sz w:val="24"/>
          <w:szCs w:val="24"/>
        </w:rPr>
        <w:t xml:space="preserve"> </w:t>
      </w:r>
      <w:ins w:id="2034" w:author="Jenny MacKay" w:date="2021-07-15T12:39:00Z">
        <w:r w:rsidR="00087321">
          <w:rPr>
            <w:rFonts w:ascii="Times New Roman" w:hAnsi="Times New Roman" w:cs="Times New Roman"/>
            <w:sz w:val="24"/>
            <w:szCs w:val="24"/>
          </w:rPr>
          <w:t>“</w:t>
        </w:r>
      </w:ins>
      <w:del w:id="2035" w:author="Jenny MacKay" w:date="2021-07-15T12:39:00Z">
        <w:r w:rsidR="005601C4" w:rsidRPr="00087321" w:rsidDel="00087321">
          <w:rPr>
            <w:rFonts w:ascii="Times New Roman" w:hAnsi="Times New Roman" w:cs="Times New Roman"/>
            <w:sz w:val="24"/>
            <w:szCs w:val="24"/>
            <w:rPrChange w:id="2036" w:author="Jenny MacKay" w:date="2021-07-15T12:39: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37" w:author="Jenny MacKay" w:date="2021-07-15T12:39:00Z">
            <w:rPr>
              <w:rFonts w:ascii="Times New Roman" w:hAnsi="Times New Roman" w:cs="Times New Roman"/>
              <w:i/>
              <w:iCs/>
              <w:sz w:val="24"/>
              <w:szCs w:val="24"/>
            </w:rPr>
          </w:rPrChange>
        </w:rPr>
        <w:t xml:space="preserve">In my opinion, they are very common, especially </w:t>
      </w:r>
      <w:proofErr w:type="gramStart"/>
      <w:r w:rsidR="005601C4" w:rsidRPr="00087321">
        <w:rPr>
          <w:rFonts w:ascii="Times New Roman" w:hAnsi="Times New Roman" w:cs="Times New Roman"/>
          <w:sz w:val="24"/>
          <w:szCs w:val="24"/>
          <w:rPrChange w:id="2038" w:author="Jenny MacKay" w:date="2021-07-15T12:39:00Z">
            <w:rPr>
              <w:rFonts w:ascii="Times New Roman" w:hAnsi="Times New Roman" w:cs="Times New Roman"/>
              <w:i/>
              <w:iCs/>
              <w:sz w:val="24"/>
              <w:szCs w:val="24"/>
            </w:rPr>
          </w:rPrChange>
        </w:rPr>
        <w:t>in regards to</w:t>
      </w:r>
      <w:proofErr w:type="gramEnd"/>
      <w:r w:rsidR="005601C4" w:rsidRPr="00087321">
        <w:rPr>
          <w:rFonts w:ascii="Times New Roman" w:hAnsi="Times New Roman" w:cs="Times New Roman"/>
          <w:sz w:val="24"/>
          <w:szCs w:val="24"/>
          <w:rPrChange w:id="2039" w:author="Jenny MacKay" w:date="2021-07-15T12:39:00Z">
            <w:rPr>
              <w:rFonts w:ascii="Times New Roman" w:hAnsi="Times New Roman" w:cs="Times New Roman"/>
              <w:i/>
              <w:iCs/>
              <w:sz w:val="24"/>
              <w:szCs w:val="24"/>
            </w:rPr>
          </w:rPrChange>
        </w:rPr>
        <w:t xml:space="preserve"> their severity</w:t>
      </w:r>
      <w:ins w:id="2040" w:author="Jenny MacKay" w:date="2021-07-15T12:39:00Z">
        <w:r w:rsidR="00087321">
          <w:rPr>
            <w:rFonts w:ascii="Times New Roman" w:hAnsi="Times New Roman" w:cs="Times New Roman"/>
            <w:sz w:val="24"/>
            <w:szCs w:val="24"/>
          </w:rPr>
          <w:t>,”</w:t>
        </w:r>
      </w:ins>
      <w:del w:id="2041" w:author="Jenny MacKay" w:date="2021-07-15T12:39:00Z">
        <w:r w:rsidR="005601C4" w:rsidRPr="00087321" w:rsidDel="00087321">
          <w:rPr>
            <w:rFonts w:ascii="Times New Roman" w:hAnsi="Times New Roman" w:cs="Times New Roman"/>
            <w:sz w:val="24"/>
            <w:szCs w:val="24"/>
            <w:rPrChange w:id="2042" w:author="Jenny MacKay" w:date="2021-07-15T12:39: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43" w:author="Jenny MacKay" w:date="2021-07-15T12:39:00Z">
            <w:rPr>
              <w:rFonts w:ascii="Times New Roman" w:hAnsi="Times New Roman" w:cs="Times New Roman"/>
              <w:i/>
              <w:iCs/>
              <w:sz w:val="24"/>
              <w:szCs w:val="24"/>
            </w:rPr>
          </w:rPrChange>
        </w:rPr>
        <w:t xml:space="preserve"> </w:t>
      </w:r>
      <w:ins w:id="2044" w:author="Jenny MacKay" w:date="2021-07-15T12:39:00Z">
        <w:r w:rsidR="00087321">
          <w:rPr>
            <w:rFonts w:ascii="Times New Roman" w:hAnsi="Times New Roman" w:cs="Times New Roman"/>
            <w:sz w:val="24"/>
            <w:szCs w:val="24"/>
          </w:rPr>
          <w:t>and “C</w:t>
        </w:r>
      </w:ins>
      <w:del w:id="2045" w:author="Jenny MacKay" w:date="2021-07-15T12:39:00Z">
        <w:r w:rsidR="005601C4" w:rsidRPr="00087321" w:rsidDel="00087321">
          <w:rPr>
            <w:rFonts w:ascii="Times New Roman" w:hAnsi="Times New Roman" w:cs="Times New Roman"/>
            <w:sz w:val="24"/>
            <w:szCs w:val="24"/>
            <w:rPrChange w:id="2046" w:author="Jenny MacKay" w:date="2021-07-15T12:39:00Z">
              <w:rPr>
                <w:rFonts w:ascii="Times New Roman" w:hAnsi="Times New Roman" w:cs="Times New Roman"/>
                <w:i/>
                <w:iCs/>
                <w:sz w:val="24"/>
                <w:szCs w:val="24"/>
              </w:rPr>
            </w:rPrChange>
          </w:rPr>
          <w:delText>'c</w:delText>
        </w:r>
      </w:del>
      <w:r w:rsidR="005601C4" w:rsidRPr="00087321">
        <w:rPr>
          <w:rFonts w:ascii="Times New Roman" w:hAnsi="Times New Roman" w:cs="Times New Roman"/>
          <w:sz w:val="24"/>
          <w:szCs w:val="24"/>
          <w:rPrChange w:id="2047" w:author="Jenny MacKay" w:date="2021-07-15T12:39:00Z">
            <w:rPr>
              <w:rFonts w:ascii="Times New Roman" w:hAnsi="Times New Roman" w:cs="Times New Roman"/>
              <w:i/>
              <w:iCs/>
              <w:sz w:val="24"/>
              <w:szCs w:val="24"/>
            </w:rPr>
          </w:rPrChange>
        </w:rPr>
        <w:t>ommon events. There are patients</w:t>
      </w:r>
      <w:ins w:id="2048" w:author="Jenny MacKay" w:date="2021-07-15T12:39:00Z">
        <w:r w:rsidR="00087321">
          <w:rPr>
            <w:rFonts w:ascii="Times New Roman" w:hAnsi="Times New Roman" w:cs="Times New Roman"/>
            <w:sz w:val="24"/>
            <w:szCs w:val="24"/>
          </w:rPr>
          <w:t xml:space="preserve"> [who]</w:t>
        </w:r>
      </w:ins>
      <w:del w:id="2049" w:author="Jenny MacKay" w:date="2021-07-15T12:39:00Z">
        <w:r w:rsidR="005601C4" w:rsidRPr="00087321" w:rsidDel="00087321">
          <w:rPr>
            <w:rFonts w:ascii="Times New Roman" w:hAnsi="Times New Roman" w:cs="Times New Roman"/>
            <w:sz w:val="24"/>
            <w:szCs w:val="24"/>
            <w:rPrChange w:id="2050" w:author="Jenny MacKay" w:date="2021-07-15T12:39: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51" w:author="Jenny MacKay" w:date="2021-07-15T12:39:00Z">
            <w:rPr>
              <w:rFonts w:ascii="Times New Roman" w:hAnsi="Times New Roman" w:cs="Times New Roman"/>
              <w:i/>
              <w:iCs/>
              <w:sz w:val="24"/>
              <w:szCs w:val="24"/>
            </w:rPr>
          </w:rPrChange>
        </w:rPr>
        <w:t xml:space="preserve"> fall, burns during </w:t>
      </w:r>
      <w:del w:id="2052" w:author="Jenny MacKay" w:date="2021-07-15T12:39:00Z">
        <w:r w:rsidR="005601C4" w:rsidRPr="00087321" w:rsidDel="00087321">
          <w:rPr>
            <w:rFonts w:ascii="Times New Roman" w:hAnsi="Times New Roman" w:cs="Times New Roman"/>
            <w:sz w:val="24"/>
            <w:szCs w:val="24"/>
            <w:rPrChange w:id="2053" w:author="Jenny MacKay" w:date="2021-07-15T12:39:00Z">
              <w:rPr>
                <w:rFonts w:ascii="Times New Roman" w:hAnsi="Times New Roman" w:cs="Times New Roman"/>
                <w:i/>
                <w:iCs/>
                <w:sz w:val="24"/>
                <w:szCs w:val="24"/>
              </w:rPr>
            </w:rPrChange>
          </w:rPr>
          <w:delText xml:space="preserve">the </w:delText>
        </w:r>
      </w:del>
      <w:r w:rsidR="005601C4" w:rsidRPr="00087321">
        <w:rPr>
          <w:rFonts w:ascii="Times New Roman" w:hAnsi="Times New Roman" w:cs="Times New Roman"/>
          <w:sz w:val="24"/>
          <w:szCs w:val="24"/>
          <w:rPrChange w:id="2054" w:author="Jenny MacKay" w:date="2021-07-15T12:39:00Z">
            <w:rPr>
              <w:rFonts w:ascii="Times New Roman" w:hAnsi="Times New Roman" w:cs="Times New Roman"/>
              <w:i/>
              <w:iCs/>
              <w:sz w:val="24"/>
              <w:szCs w:val="24"/>
            </w:rPr>
          </w:rPrChange>
        </w:rPr>
        <w:t>surgery, and problems with surgical counts</w:t>
      </w:r>
      <w:ins w:id="2055" w:author="Jenny MacKay" w:date="2021-07-15T12:39:00Z">
        <w:r w:rsidR="00087321">
          <w:rPr>
            <w:rFonts w:ascii="Times New Roman" w:hAnsi="Times New Roman" w:cs="Times New Roman"/>
            <w:sz w:val="24"/>
            <w:szCs w:val="24"/>
          </w:rPr>
          <w:t>.</w:t>
        </w:r>
      </w:ins>
      <w:ins w:id="2056" w:author="Jenny MacKay" w:date="2021-07-15T12:40:00Z">
        <w:r w:rsidR="00087321">
          <w:rPr>
            <w:rFonts w:ascii="Times New Roman" w:hAnsi="Times New Roman" w:cs="Times New Roman"/>
            <w:sz w:val="24"/>
            <w:szCs w:val="24"/>
          </w:rPr>
          <w:t>”</w:t>
        </w:r>
      </w:ins>
      <w:del w:id="2057" w:author="Jenny MacKay" w:date="2021-07-15T12:39:00Z">
        <w:r w:rsidR="005601C4" w:rsidRPr="00087321" w:rsidDel="00087321">
          <w:rPr>
            <w:rFonts w:ascii="Times New Roman" w:hAnsi="Times New Roman" w:cs="Times New Roman"/>
            <w:sz w:val="24"/>
            <w:szCs w:val="24"/>
          </w:rPr>
          <w:delText>'.</w:delText>
        </w:r>
      </w:del>
      <w:r w:rsidR="005601C4" w:rsidRPr="00DC773A">
        <w:rPr>
          <w:rFonts w:ascii="Times New Roman" w:hAnsi="Times New Roman" w:cs="Times New Roman"/>
          <w:sz w:val="24"/>
          <w:szCs w:val="24"/>
        </w:rPr>
        <w:t xml:space="preserve"> Surgeons and anesthesiologists perceived the events as rare and related to the implementation of safety standards in the OR</w:t>
      </w:r>
      <w:ins w:id="2058" w:author="Jenny MacKay" w:date="2021-07-15T12:40:00Z">
        <w:r w:rsidR="00087321">
          <w:rPr>
            <w:rFonts w:ascii="Times New Roman" w:hAnsi="Times New Roman" w:cs="Times New Roman"/>
            <w:sz w:val="24"/>
            <w:szCs w:val="24"/>
          </w:rPr>
          <w:t>:</w:t>
        </w:r>
      </w:ins>
      <w:del w:id="2059" w:author="Jenny MacKay" w:date="2021-07-15T12:40:00Z">
        <w:r w:rsidR="005601C4" w:rsidRPr="00DC773A" w:rsidDel="00087321">
          <w:rPr>
            <w:rFonts w:ascii="Times New Roman" w:hAnsi="Times New Roman" w:cs="Times New Roman"/>
            <w:sz w:val="24"/>
            <w:szCs w:val="24"/>
          </w:rPr>
          <w:delText>.</w:delText>
        </w:r>
      </w:del>
      <w:r w:rsidR="005601C4" w:rsidRPr="00DC773A">
        <w:rPr>
          <w:rFonts w:ascii="Times New Roman" w:hAnsi="Times New Roman" w:cs="Times New Roman"/>
          <w:sz w:val="24"/>
          <w:szCs w:val="24"/>
        </w:rPr>
        <w:t xml:space="preserve"> </w:t>
      </w:r>
      <w:ins w:id="2060" w:author="Jenny MacKay" w:date="2021-07-15T12:40:00Z">
        <w:r w:rsidR="00087321">
          <w:rPr>
            <w:rFonts w:ascii="Times New Roman" w:hAnsi="Times New Roman" w:cs="Times New Roman"/>
            <w:sz w:val="24"/>
            <w:szCs w:val="24"/>
          </w:rPr>
          <w:t>“</w:t>
        </w:r>
      </w:ins>
      <w:del w:id="2061" w:author="Jenny MacKay" w:date="2021-07-15T12:40:00Z">
        <w:r w:rsidR="005601C4" w:rsidRPr="00087321" w:rsidDel="00087321">
          <w:rPr>
            <w:rFonts w:ascii="Times New Roman" w:hAnsi="Times New Roman" w:cs="Times New Roman"/>
            <w:sz w:val="24"/>
            <w:szCs w:val="24"/>
            <w:rPrChange w:id="2062" w:author="Jenny MacKay" w:date="2021-07-15T12:40: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63" w:author="Jenny MacKay" w:date="2021-07-15T12:40:00Z">
            <w:rPr>
              <w:rFonts w:ascii="Times New Roman" w:hAnsi="Times New Roman" w:cs="Times New Roman"/>
              <w:i/>
              <w:iCs/>
              <w:sz w:val="24"/>
              <w:szCs w:val="24"/>
            </w:rPr>
          </w:rPrChange>
        </w:rPr>
        <w:t>The events are rare because everybody implemented correct signing</w:t>
      </w:r>
      <w:ins w:id="2064" w:author="Jenny MacKay" w:date="2021-07-15T12:40:00Z">
        <w:r w:rsidR="00087321">
          <w:rPr>
            <w:rFonts w:ascii="Times New Roman" w:hAnsi="Times New Roman" w:cs="Times New Roman"/>
            <w:sz w:val="24"/>
            <w:szCs w:val="24"/>
          </w:rPr>
          <w:t>, [which]</w:t>
        </w:r>
      </w:ins>
      <w:r w:rsidR="005601C4" w:rsidRPr="00087321">
        <w:rPr>
          <w:rFonts w:ascii="Times New Roman" w:hAnsi="Times New Roman" w:cs="Times New Roman"/>
          <w:sz w:val="24"/>
          <w:szCs w:val="24"/>
          <w:rPrChange w:id="2065" w:author="Jenny MacKay" w:date="2021-07-15T12:40:00Z">
            <w:rPr>
              <w:rFonts w:ascii="Times New Roman" w:hAnsi="Times New Roman" w:cs="Times New Roman"/>
              <w:i/>
              <w:iCs/>
              <w:sz w:val="24"/>
              <w:szCs w:val="24"/>
            </w:rPr>
          </w:rPrChange>
        </w:rPr>
        <w:t xml:space="preserve"> </w:t>
      </w:r>
      <w:del w:id="2066" w:author="Jenny MacKay" w:date="2021-07-15T12:40:00Z">
        <w:r w:rsidR="005601C4" w:rsidRPr="00087321" w:rsidDel="00087321">
          <w:rPr>
            <w:rFonts w:ascii="Times New Roman" w:hAnsi="Times New Roman" w:cs="Times New Roman"/>
            <w:sz w:val="24"/>
            <w:szCs w:val="24"/>
            <w:rPrChange w:id="2067" w:author="Jenny MacKay" w:date="2021-07-15T12:40:00Z">
              <w:rPr>
                <w:rFonts w:ascii="Times New Roman" w:hAnsi="Times New Roman" w:cs="Times New Roman"/>
                <w:i/>
                <w:iCs/>
                <w:sz w:val="24"/>
                <w:szCs w:val="24"/>
              </w:rPr>
            </w:rPrChange>
          </w:rPr>
          <w:delText xml:space="preserve">that </w:delText>
        </w:r>
      </w:del>
      <w:r w:rsidR="005601C4" w:rsidRPr="00087321">
        <w:rPr>
          <w:rFonts w:ascii="Times New Roman" w:hAnsi="Times New Roman" w:cs="Times New Roman"/>
          <w:sz w:val="24"/>
          <w:szCs w:val="24"/>
          <w:rPrChange w:id="2068" w:author="Jenny MacKay" w:date="2021-07-15T12:40:00Z">
            <w:rPr>
              <w:rFonts w:ascii="Times New Roman" w:hAnsi="Times New Roman" w:cs="Times New Roman"/>
              <w:i/>
              <w:iCs/>
              <w:sz w:val="24"/>
              <w:szCs w:val="24"/>
            </w:rPr>
          </w:rPrChange>
        </w:rPr>
        <w:t>was the major issue in these events</w:t>
      </w:r>
      <w:del w:id="2069" w:author="Jenny MacKay" w:date="2021-07-15T12:40:00Z">
        <w:r w:rsidR="005601C4" w:rsidRPr="00087321" w:rsidDel="00087321">
          <w:rPr>
            <w:rFonts w:ascii="Times New Roman" w:hAnsi="Times New Roman" w:cs="Times New Roman"/>
            <w:sz w:val="24"/>
            <w:szCs w:val="24"/>
            <w:rPrChange w:id="2070" w:author="Jenny MacKay" w:date="2021-07-15T12:40:00Z">
              <w:rPr>
                <w:rFonts w:ascii="Times New Roman" w:hAnsi="Times New Roman" w:cs="Times New Roman"/>
                <w:i/>
                <w:iCs/>
                <w:sz w:val="24"/>
                <w:szCs w:val="24"/>
              </w:rPr>
            </w:rPrChange>
          </w:rPr>
          <w:delText>….</w:delText>
        </w:r>
      </w:del>
      <w:ins w:id="2071" w:author="Jenny MacKay" w:date="2021-07-15T12:40:00Z">
        <w:r w:rsidR="00087321">
          <w:rPr>
            <w:rFonts w:ascii="Times New Roman" w:hAnsi="Times New Roman" w:cs="Times New Roman"/>
            <w:sz w:val="24"/>
            <w:szCs w:val="24"/>
          </w:rPr>
          <w:t>…</w:t>
        </w:r>
      </w:ins>
      <w:del w:id="2072" w:author="Jenny MacKay" w:date="2021-07-15T12:40:00Z">
        <w:r w:rsidR="005601C4" w:rsidRPr="00087321" w:rsidDel="00087321">
          <w:rPr>
            <w:rFonts w:ascii="Times New Roman" w:hAnsi="Times New Roman" w:cs="Times New Roman"/>
            <w:sz w:val="24"/>
            <w:szCs w:val="24"/>
            <w:rPrChange w:id="2073" w:author="Jenny MacKay" w:date="2021-07-15T12:40:00Z">
              <w:rPr>
                <w:rFonts w:ascii="Times New Roman" w:hAnsi="Times New Roman" w:cs="Times New Roman"/>
                <w:i/>
                <w:iCs/>
                <w:sz w:val="24"/>
                <w:szCs w:val="24"/>
              </w:rPr>
            </w:rPrChange>
          </w:rPr>
          <w:delText xml:space="preserve"> </w:delText>
        </w:r>
      </w:del>
      <w:r w:rsidR="005601C4" w:rsidRPr="00087321">
        <w:rPr>
          <w:rFonts w:ascii="Times New Roman" w:hAnsi="Times New Roman" w:cs="Times New Roman"/>
          <w:sz w:val="24"/>
          <w:szCs w:val="24"/>
          <w:rPrChange w:id="2074" w:author="Jenny MacKay" w:date="2021-07-15T12:40:00Z">
            <w:rPr>
              <w:rFonts w:ascii="Times New Roman" w:hAnsi="Times New Roman" w:cs="Times New Roman"/>
              <w:i/>
              <w:iCs/>
              <w:sz w:val="24"/>
              <w:szCs w:val="24"/>
            </w:rPr>
          </w:rPrChange>
        </w:rPr>
        <w:t xml:space="preserve">Lack of following </w:t>
      </w:r>
      <w:r w:rsidR="005601C4" w:rsidRPr="00087321">
        <w:rPr>
          <w:rFonts w:ascii="Times New Roman" w:hAnsi="Times New Roman" w:cs="Times New Roman"/>
          <w:sz w:val="24"/>
          <w:szCs w:val="24"/>
          <w:rPrChange w:id="2075" w:author="Jenny MacKay" w:date="2021-07-15T12:40:00Z">
            <w:rPr>
              <w:rFonts w:ascii="Times New Roman" w:hAnsi="Times New Roman" w:cs="Times New Roman"/>
              <w:i/>
              <w:iCs/>
              <w:sz w:val="24"/>
              <w:szCs w:val="24"/>
            </w:rPr>
          </w:rPrChange>
        </w:rPr>
        <w:lastRenderedPageBreak/>
        <w:t>work protocols is very simple</w:t>
      </w:r>
      <w:ins w:id="2076" w:author="Jenny MacKay" w:date="2021-07-15T12:40:00Z">
        <w:r w:rsidR="00087321">
          <w:rPr>
            <w:rFonts w:ascii="Times New Roman" w:hAnsi="Times New Roman" w:cs="Times New Roman"/>
            <w:sz w:val="24"/>
            <w:szCs w:val="24"/>
          </w:rPr>
          <w:t>;</w:t>
        </w:r>
      </w:ins>
      <w:del w:id="2077" w:author="Jenny MacKay" w:date="2021-07-15T12:40:00Z">
        <w:r w:rsidR="005601C4" w:rsidRPr="00087321" w:rsidDel="00087321">
          <w:rPr>
            <w:rFonts w:ascii="Times New Roman" w:hAnsi="Times New Roman" w:cs="Times New Roman"/>
            <w:sz w:val="24"/>
            <w:szCs w:val="24"/>
            <w:rPrChange w:id="2078" w:author="Jenny MacKay" w:date="2021-07-15T12:40: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79" w:author="Jenny MacKay" w:date="2021-07-15T12:40:00Z">
            <w:rPr>
              <w:rFonts w:ascii="Times New Roman" w:hAnsi="Times New Roman" w:cs="Times New Roman"/>
              <w:i/>
              <w:iCs/>
              <w:sz w:val="24"/>
              <w:szCs w:val="24"/>
            </w:rPr>
          </w:rPrChange>
        </w:rPr>
        <w:t xml:space="preserve"> it </w:t>
      </w:r>
      <w:ins w:id="2080" w:author="Jenny MacKay" w:date="2021-07-15T12:40:00Z">
        <w:r w:rsidR="00087321">
          <w:rPr>
            <w:rFonts w:ascii="Times New Roman" w:hAnsi="Times New Roman" w:cs="Times New Roman"/>
            <w:sz w:val="24"/>
            <w:szCs w:val="24"/>
          </w:rPr>
          <w:t xml:space="preserve">is </w:t>
        </w:r>
      </w:ins>
      <w:r w:rsidR="005601C4" w:rsidRPr="00087321">
        <w:rPr>
          <w:rFonts w:ascii="Times New Roman" w:hAnsi="Times New Roman" w:cs="Times New Roman"/>
          <w:sz w:val="24"/>
          <w:szCs w:val="24"/>
          <w:rPrChange w:id="2081" w:author="Jenny MacKay" w:date="2021-07-15T12:40:00Z">
            <w:rPr>
              <w:rFonts w:ascii="Times New Roman" w:hAnsi="Times New Roman" w:cs="Times New Roman"/>
              <w:i/>
              <w:iCs/>
              <w:sz w:val="24"/>
              <w:szCs w:val="24"/>
            </w:rPr>
          </w:rPrChange>
        </w:rPr>
        <w:t>caused by distraction, working at night</w:t>
      </w:r>
      <w:ins w:id="2082" w:author="Jenny MacKay" w:date="2021-07-15T12:41:00Z">
        <w:r w:rsidR="00087321">
          <w:rPr>
            <w:rFonts w:ascii="Times New Roman" w:hAnsi="Times New Roman" w:cs="Times New Roman"/>
            <w:sz w:val="24"/>
            <w:szCs w:val="24"/>
          </w:rPr>
          <w:t>,</w:t>
        </w:r>
      </w:ins>
      <w:r w:rsidR="005601C4" w:rsidRPr="00087321">
        <w:rPr>
          <w:rFonts w:ascii="Times New Roman" w:hAnsi="Times New Roman" w:cs="Times New Roman"/>
          <w:sz w:val="24"/>
          <w:szCs w:val="24"/>
          <w:rPrChange w:id="2083" w:author="Jenny MacKay" w:date="2021-07-15T12:40:00Z">
            <w:rPr>
              <w:rFonts w:ascii="Times New Roman" w:hAnsi="Times New Roman" w:cs="Times New Roman"/>
              <w:i/>
              <w:iCs/>
              <w:sz w:val="24"/>
              <w:szCs w:val="24"/>
            </w:rPr>
          </w:rPrChange>
        </w:rPr>
        <w:t xml:space="preserve"> and burnout</w:t>
      </w:r>
      <w:ins w:id="2084" w:author="Jenny MacKay" w:date="2021-07-15T12:40:00Z">
        <w:r w:rsidR="00087321">
          <w:rPr>
            <w:rFonts w:ascii="Times New Roman" w:hAnsi="Times New Roman" w:cs="Times New Roman"/>
            <w:sz w:val="24"/>
            <w:szCs w:val="24"/>
          </w:rPr>
          <w:t>,”</w:t>
        </w:r>
      </w:ins>
      <w:del w:id="2085" w:author="Jenny MacKay" w:date="2021-07-15T12:40:00Z">
        <w:r w:rsidR="005601C4" w:rsidRPr="00087321" w:rsidDel="00087321">
          <w:rPr>
            <w:rFonts w:ascii="Times New Roman" w:hAnsi="Times New Roman" w:cs="Times New Roman"/>
            <w:sz w:val="24"/>
            <w:szCs w:val="24"/>
            <w:rPrChange w:id="2086" w:author="Jenny MacKay" w:date="2021-07-15T12:40: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87" w:author="Jenny MacKay" w:date="2021-07-15T12:40:00Z">
            <w:rPr>
              <w:rFonts w:ascii="Times New Roman" w:hAnsi="Times New Roman" w:cs="Times New Roman"/>
              <w:i/>
              <w:iCs/>
              <w:sz w:val="24"/>
              <w:szCs w:val="24"/>
            </w:rPr>
          </w:rPrChange>
        </w:rPr>
        <w:t xml:space="preserve"> </w:t>
      </w:r>
      <w:ins w:id="2088" w:author="Jenny MacKay" w:date="2021-07-15T12:41:00Z">
        <w:r w:rsidR="00087321">
          <w:rPr>
            <w:rFonts w:ascii="Times New Roman" w:hAnsi="Times New Roman" w:cs="Times New Roman"/>
            <w:sz w:val="24"/>
            <w:szCs w:val="24"/>
          </w:rPr>
          <w:t>and “</w:t>
        </w:r>
      </w:ins>
      <w:del w:id="2089" w:author="Jenny MacKay" w:date="2021-07-15T12:41:00Z">
        <w:r w:rsidR="005601C4" w:rsidRPr="00087321" w:rsidDel="00087321">
          <w:rPr>
            <w:rFonts w:ascii="Times New Roman" w:hAnsi="Times New Roman" w:cs="Times New Roman"/>
            <w:sz w:val="24"/>
            <w:szCs w:val="24"/>
            <w:rPrChange w:id="2090" w:author="Jenny MacKay" w:date="2021-07-15T12:40: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91" w:author="Jenny MacKay" w:date="2021-07-15T12:40:00Z">
            <w:rPr>
              <w:rFonts w:ascii="Times New Roman" w:hAnsi="Times New Roman" w:cs="Times New Roman"/>
              <w:i/>
              <w:iCs/>
              <w:sz w:val="24"/>
              <w:szCs w:val="24"/>
            </w:rPr>
          </w:rPrChange>
        </w:rPr>
        <w:t>Very rare</w:t>
      </w:r>
      <w:ins w:id="2092" w:author="Jenny MacKay" w:date="2021-07-15T12:41:00Z">
        <w:r w:rsidR="00087321">
          <w:rPr>
            <w:rFonts w:ascii="Times New Roman" w:hAnsi="Times New Roman" w:cs="Times New Roman"/>
            <w:sz w:val="24"/>
            <w:szCs w:val="24"/>
          </w:rPr>
          <w:t>;</w:t>
        </w:r>
      </w:ins>
      <w:del w:id="2093" w:author="Jenny MacKay" w:date="2021-07-15T12:41:00Z">
        <w:r w:rsidR="005601C4" w:rsidRPr="00087321" w:rsidDel="00087321">
          <w:rPr>
            <w:rFonts w:ascii="Times New Roman" w:hAnsi="Times New Roman" w:cs="Times New Roman"/>
            <w:sz w:val="24"/>
            <w:szCs w:val="24"/>
            <w:rPrChange w:id="2094" w:author="Jenny MacKay" w:date="2021-07-15T12:40: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095" w:author="Jenny MacKay" w:date="2021-07-15T12:40:00Z">
            <w:rPr>
              <w:rFonts w:ascii="Times New Roman" w:hAnsi="Times New Roman" w:cs="Times New Roman"/>
              <w:i/>
              <w:iCs/>
              <w:sz w:val="24"/>
              <w:szCs w:val="24"/>
            </w:rPr>
          </w:rPrChange>
        </w:rPr>
        <w:t xml:space="preserve"> it might happen </w:t>
      </w:r>
      <w:ins w:id="2096" w:author="Jenny MacKay" w:date="2021-07-15T12:41:00Z">
        <w:r w:rsidR="00087321">
          <w:rPr>
            <w:rFonts w:ascii="Times New Roman" w:hAnsi="Times New Roman" w:cs="Times New Roman"/>
            <w:sz w:val="24"/>
            <w:szCs w:val="24"/>
          </w:rPr>
          <w:t xml:space="preserve">[once] </w:t>
        </w:r>
      </w:ins>
      <w:del w:id="2097" w:author="Jenny MacKay" w:date="2021-07-15T12:41:00Z">
        <w:r w:rsidR="005601C4" w:rsidRPr="00087321" w:rsidDel="00087321">
          <w:rPr>
            <w:rFonts w:ascii="Times New Roman" w:hAnsi="Times New Roman" w:cs="Times New Roman"/>
            <w:sz w:val="24"/>
            <w:szCs w:val="24"/>
            <w:rPrChange w:id="2098" w:author="Jenny MacKay" w:date="2021-07-15T12:40:00Z">
              <w:rPr>
                <w:rFonts w:ascii="Times New Roman" w:hAnsi="Times New Roman" w:cs="Times New Roman"/>
                <w:i/>
                <w:iCs/>
                <w:sz w:val="24"/>
                <w:szCs w:val="24"/>
              </w:rPr>
            </w:rPrChange>
          </w:rPr>
          <w:delText xml:space="preserve">one </w:delText>
        </w:r>
      </w:del>
      <w:r w:rsidR="005601C4" w:rsidRPr="00087321">
        <w:rPr>
          <w:rFonts w:ascii="Times New Roman" w:hAnsi="Times New Roman" w:cs="Times New Roman"/>
          <w:sz w:val="24"/>
          <w:szCs w:val="24"/>
          <w:rPrChange w:id="2099" w:author="Jenny MacKay" w:date="2021-07-15T12:40:00Z">
            <w:rPr>
              <w:rFonts w:ascii="Times New Roman" w:hAnsi="Times New Roman" w:cs="Times New Roman"/>
              <w:i/>
              <w:iCs/>
              <w:sz w:val="24"/>
              <w:szCs w:val="24"/>
            </w:rPr>
          </w:rPrChange>
        </w:rPr>
        <w:t>every few years</w:t>
      </w:r>
      <w:del w:id="2100" w:author="Jenny MacKay" w:date="2021-07-15T12:41:00Z">
        <w:r w:rsidR="005601C4" w:rsidRPr="00087321" w:rsidDel="00087321">
          <w:rPr>
            <w:rFonts w:ascii="Times New Roman" w:hAnsi="Times New Roman" w:cs="Times New Roman"/>
            <w:sz w:val="24"/>
            <w:szCs w:val="24"/>
            <w:rPrChange w:id="2101" w:author="Jenny MacKay" w:date="2021-07-15T12:40:00Z">
              <w:rPr>
                <w:rFonts w:ascii="Times New Roman" w:hAnsi="Times New Roman" w:cs="Times New Roman"/>
                <w:i/>
                <w:iCs/>
                <w:sz w:val="24"/>
                <w:szCs w:val="24"/>
              </w:rPr>
            </w:rPrChange>
          </w:rPr>
          <w:delText>'</w:delText>
        </w:r>
      </w:del>
      <w:r w:rsidR="005601C4" w:rsidRPr="00087321">
        <w:rPr>
          <w:rFonts w:ascii="Times New Roman" w:hAnsi="Times New Roman" w:cs="Times New Roman"/>
          <w:sz w:val="24"/>
          <w:szCs w:val="24"/>
          <w:rPrChange w:id="2102" w:author="Jenny MacKay" w:date="2021-07-15T12:40:00Z">
            <w:rPr>
              <w:rFonts w:ascii="Times New Roman" w:hAnsi="Times New Roman" w:cs="Times New Roman"/>
              <w:i/>
              <w:iCs/>
              <w:sz w:val="24"/>
              <w:szCs w:val="24"/>
            </w:rPr>
          </w:rPrChange>
        </w:rPr>
        <w:t>.</w:t>
      </w:r>
      <w:ins w:id="2103" w:author="Jenny MacKay" w:date="2021-07-15T12:41:00Z">
        <w:r w:rsidR="00087321">
          <w:rPr>
            <w:rFonts w:ascii="Times New Roman" w:hAnsi="Times New Roman" w:cs="Times New Roman"/>
            <w:sz w:val="24"/>
            <w:szCs w:val="24"/>
          </w:rPr>
          <w:t>”</w:t>
        </w:r>
      </w:ins>
      <w:del w:id="2104" w:author="Jenny MacKay" w:date="2021-07-16T14:56:00Z">
        <w:r w:rsidR="005601C4" w:rsidRPr="00087321" w:rsidDel="00755C12">
          <w:rPr>
            <w:rFonts w:ascii="Times New Roman" w:hAnsi="Times New Roman" w:cs="Times New Roman"/>
            <w:sz w:val="24"/>
            <w:szCs w:val="24"/>
            <w:rPrChange w:id="2105" w:author="Jenny MacKay" w:date="2021-07-15T12:40:00Z">
              <w:rPr>
                <w:rFonts w:ascii="Times New Roman" w:hAnsi="Times New Roman" w:cs="Times New Roman"/>
                <w:i/>
                <w:iCs/>
                <w:sz w:val="24"/>
                <w:szCs w:val="24"/>
              </w:rPr>
            </w:rPrChange>
          </w:rPr>
          <w:delText xml:space="preserve"> </w:delText>
        </w:r>
      </w:del>
    </w:p>
    <w:p w14:paraId="7851DAD8" w14:textId="77777777" w:rsidR="00755C12" w:rsidRDefault="00755C12">
      <w:pPr>
        <w:bidi w:val="0"/>
        <w:spacing w:after="0" w:line="480" w:lineRule="auto"/>
        <w:rPr>
          <w:ins w:id="2106" w:author="Jenny MacKay" w:date="2021-07-16T14:56:00Z"/>
          <w:rFonts w:ascii="Times New Roman" w:hAnsi="Times New Roman" w:cs="Times New Roman"/>
          <w:sz w:val="24"/>
          <w:szCs w:val="24"/>
        </w:rPr>
      </w:pPr>
    </w:p>
    <w:p w14:paraId="1D849072" w14:textId="53BABBF7" w:rsidR="00D910E9" w:rsidRDefault="005601C4" w:rsidP="00D910E9">
      <w:pPr>
        <w:bidi w:val="0"/>
        <w:spacing w:after="0" w:line="480" w:lineRule="auto"/>
        <w:ind w:firstLine="720"/>
        <w:rPr>
          <w:ins w:id="2107" w:author="Jenny MacKay" w:date="2021-07-15T12:43:00Z"/>
          <w:rFonts w:ascii="Times New Roman" w:hAnsi="Times New Roman" w:cs="Times New Roman"/>
          <w:sz w:val="24"/>
          <w:szCs w:val="24"/>
        </w:rPr>
      </w:pPr>
      <w:r w:rsidRPr="00DC773A">
        <w:rPr>
          <w:rFonts w:ascii="Times New Roman" w:hAnsi="Times New Roman" w:cs="Times New Roman"/>
          <w:sz w:val="24"/>
          <w:szCs w:val="24"/>
        </w:rPr>
        <w:t xml:space="preserve">One risk manager thought that </w:t>
      </w:r>
      <w:ins w:id="2108" w:author="Jenny MacKay" w:date="2021-07-15T12:41:00Z">
        <w:r w:rsidR="00087321">
          <w:rPr>
            <w:rFonts w:ascii="Times New Roman" w:hAnsi="Times New Roman" w:cs="Times New Roman"/>
            <w:sz w:val="24"/>
            <w:szCs w:val="24"/>
          </w:rPr>
          <w:t xml:space="preserve">the </w:t>
        </w:r>
      </w:ins>
      <w:r w:rsidRPr="00DC773A">
        <w:rPr>
          <w:rFonts w:ascii="Times New Roman" w:hAnsi="Times New Roman" w:cs="Times New Roman"/>
          <w:sz w:val="24"/>
          <w:szCs w:val="24"/>
        </w:rPr>
        <w:t>incidence of such events should not be taken into consideration</w:t>
      </w:r>
      <w:r w:rsidRPr="00087321">
        <w:rPr>
          <w:rFonts w:ascii="Times New Roman" w:hAnsi="Times New Roman" w:cs="Times New Roman"/>
          <w:sz w:val="24"/>
          <w:szCs w:val="24"/>
        </w:rPr>
        <w:t xml:space="preserve">: </w:t>
      </w:r>
      <w:ins w:id="2109" w:author="Jenny MacKay" w:date="2021-07-15T12:41:00Z">
        <w:r w:rsidR="00087321">
          <w:rPr>
            <w:rFonts w:ascii="Times New Roman" w:hAnsi="Times New Roman" w:cs="Times New Roman"/>
            <w:sz w:val="24"/>
            <w:szCs w:val="24"/>
          </w:rPr>
          <w:t xml:space="preserve">“[It is] </w:t>
        </w:r>
      </w:ins>
      <w:del w:id="2110" w:author="Jenny MacKay" w:date="2021-07-15T12:41:00Z">
        <w:r w:rsidRPr="00087321" w:rsidDel="00087321">
          <w:rPr>
            <w:rFonts w:ascii="Times New Roman" w:hAnsi="Times New Roman" w:cs="Times New Roman"/>
            <w:sz w:val="24"/>
            <w:szCs w:val="24"/>
            <w:rPrChange w:id="2111" w:author="Jenny MacKay" w:date="2021-07-15T12:41:00Z">
              <w:rPr>
                <w:rFonts w:ascii="Times New Roman" w:hAnsi="Times New Roman" w:cs="Times New Roman"/>
                <w:i/>
                <w:iCs/>
                <w:sz w:val="24"/>
                <w:szCs w:val="24"/>
              </w:rPr>
            </w:rPrChange>
          </w:rPr>
          <w:delText>'</w:delText>
        </w:r>
      </w:del>
      <w:ins w:id="2112" w:author="Jenny MacKay" w:date="2021-07-15T12:41:00Z">
        <w:r w:rsidR="00087321">
          <w:rPr>
            <w:rFonts w:ascii="Times New Roman" w:hAnsi="Times New Roman" w:cs="Times New Roman"/>
            <w:sz w:val="24"/>
            <w:szCs w:val="24"/>
          </w:rPr>
          <w:t>e</w:t>
        </w:r>
      </w:ins>
      <w:del w:id="2113" w:author="Jenny MacKay" w:date="2021-07-15T12:41:00Z">
        <w:r w:rsidRPr="00087321" w:rsidDel="00087321">
          <w:rPr>
            <w:rFonts w:ascii="Times New Roman" w:hAnsi="Times New Roman" w:cs="Times New Roman"/>
            <w:sz w:val="24"/>
            <w:szCs w:val="24"/>
            <w:rPrChange w:id="2114" w:author="Jenny MacKay" w:date="2021-07-15T12:41:00Z">
              <w:rPr>
                <w:rFonts w:ascii="Times New Roman" w:hAnsi="Times New Roman" w:cs="Times New Roman"/>
                <w:i/>
                <w:iCs/>
                <w:sz w:val="24"/>
                <w:szCs w:val="24"/>
              </w:rPr>
            </w:rPrChange>
          </w:rPr>
          <w:delText>E</w:delText>
        </w:r>
      </w:del>
      <w:r w:rsidRPr="00087321">
        <w:rPr>
          <w:rFonts w:ascii="Times New Roman" w:hAnsi="Times New Roman" w:cs="Times New Roman"/>
          <w:sz w:val="24"/>
          <w:szCs w:val="24"/>
          <w:rPrChange w:id="2115" w:author="Jenny MacKay" w:date="2021-07-15T12:41:00Z">
            <w:rPr>
              <w:rFonts w:ascii="Times New Roman" w:hAnsi="Times New Roman" w:cs="Times New Roman"/>
              <w:i/>
              <w:iCs/>
              <w:sz w:val="24"/>
              <w:szCs w:val="24"/>
            </w:rPr>
          </w:rPrChange>
        </w:rPr>
        <w:t>nough that this event will occur once</w:t>
      </w:r>
      <w:ins w:id="2116" w:author="Jenny MacKay" w:date="2021-07-15T12:41:00Z">
        <w:r w:rsidR="00087321">
          <w:rPr>
            <w:rFonts w:ascii="Times New Roman" w:hAnsi="Times New Roman" w:cs="Times New Roman"/>
            <w:sz w:val="24"/>
            <w:szCs w:val="24"/>
          </w:rPr>
          <w:t>—</w:t>
        </w:r>
      </w:ins>
      <w:del w:id="2117" w:author="Jenny MacKay" w:date="2021-07-15T12:41:00Z">
        <w:r w:rsidRPr="00087321" w:rsidDel="00087321">
          <w:rPr>
            <w:rFonts w:ascii="Times New Roman" w:hAnsi="Times New Roman" w:cs="Times New Roman"/>
            <w:sz w:val="24"/>
            <w:szCs w:val="24"/>
            <w:rPrChange w:id="2118" w:author="Jenny MacKay" w:date="2021-07-15T12:41:00Z">
              <w:rPr>
                <w:rFonts w:ascii="Times New Roman" w:hAnsi="Times New Roman" w:cs="Times New Roman"/>
                <w:i/>
                <w:iCs/>
                <w:sz w:val="24"/>
                <w:szCs w:val="24"/>
              </w:rPr>
            </w:rPrChange>
          </w:rPr>
          <w:delText xml:space="preserve">, </w:delText>
        </w:r>
      </w:del>
      <w:r w:rsidRPr="00087321">
        <w:rPr>
          <w:rFonts w:ascii="Times New Roman" w:hAnsi="Times New Roman" w:cs="Times New Roman"/>
          <w:sz w:val="24"/>
          <w:szCs w:val="24"/>
          <w:rPrChange w:id="2119" w:author="Jenny MacKay" w:date="2021-07-15T12:41:00Z">
            <w:rPr>
              <w:rFonts w:ascii="Times New Roman" w:hAnsi="Times New Roman" w:cs="Times New Roman"/>
              <w:i/>
              <w:iCs/>
              <w:sz w:val="24"/>
              <w:szCs w:val="24"/>
            </w:rPr>
          </w:rPrChange>
        </w:rPr>
        <w:t>there is no issue of prevalence</w:t>
      </w:r>
      <w:del w:id="2120" w:author="Jenny MacKay" w:date="2021-07-15T12:41:00Z">
        <w:r w:rsidRPr="00087321" w:rsidDel="00087321">
          <w:rPr>
            <w:rFonts w:ascii="Times New Roman" w:hAnsi="Times New Roman" w:cs="Times New Roman"/>
            <w:sz w:val="24"/>
            <w:szCs w:val="24"/>
            <w:rPrChange w:id="2121" w:author="Jenny MacKay" w:date="2021-07-15T12:41:00Z">
              <w:rPr>
                <w:rFonts w:ascii="Times New Roman" w:hAnsi="Times New Roman" w:cs="Times New Roman"/>
                <w:i/>
                <w:iCs/>
                <w:sz w:val="24"/>
                <w:szCs w:val="24"/>
              </w:rPr>
            </w:rPrChange>
          </w:rPr>
          <w:delText>'</w:delText>
        </w:r>
      </w:del>
      <w:r w:rsidRPr="00087321">
        <w:rPr>
          <w:rFonts w:ascii="Times New Roman" w:hAnsi="Times New Roman" w:cs="Times New Roman"/>
          <w:sz w:val="24"/>
          <w:szCs w:val="24"/>
        </w:rPr>
        <w:t>.</w:t>
      </w:r>
      <w:ins w:id="2122" w:author="Jenny MacKay" w:date="2021-07-15T12:41:00Z">
        <w:r w:rsidR="00087321">
          <w:rPr>
            <w:rFonts w:ascii="Times New Roman" w:hAnsi="Times New Roman" w:cs="Times New Roman"/>
            <w:sz w:val="24"/>
            <w:szCs w:val="24"/>
          </w:rPr>
          <w:t>”</w:t>
        </w:r>
      </w:ins>
      <w:r w:rsidRPr="00DC773A">
        <w:rPr>
          <w:rFonts w:ascii="Times New Roman" w:hAnsi="Times New Roman" w:cs="Times New Roman"/>
          <w:sz w:val="24"/>
          <w:szCs w:val="24"/>
        </w:rPr>
        <w:t xml:space="preserve"> However, other risk managers described characteristics of surg</w:t>
      </w:r>
      <w:ins w:id="2123" w:author="Jenny MacKay" w:date="2021-07-15T12:42:00Z">
        <w:r w:rsidR="00087321">
          <w:rPr>
            <w:rFonts w:ascii="Times New Roman" w:hAnsi="Times New Roman" w:cs="Times New Roman"/>
            <w:sz w:val="24"/>
            <w:szCs w:val="24"/>
          </w:rPr>
          <w:t>ical procedures</w:t>
        </w:r>
      </w:ins>
      <w:del w:id="2124" w:author="Jenny MacKay" w:date="2021-07-15T12:42:00Z">
        <w:r w:rsidRPr="00DC773A" w:rsidDel="00087321">
          <w:rPr>
            <w:rFonts w:ascii="Times New Roman" w:hAnsi="Times New Roman" w:cs="Times New Roman"/>
            <w:sz w:val="24"/>
            <w:szCs w:val="24"/>
          </w:rPr>
          <w:delText>eries</w:delText>
        </w:r>
      </w:del>
      <w:r w:rsidRPr="00DC773A">
        <w:rPr>
          <w:rFonts w:ascii="Times New Roman" w:hAnsi="Times New Roman" w:cs="Times New Roman"/>
          <w:sz w:val="24"/>
          <w:szCs w:val="24"/>
        </w:rPr>
        <w:t xml:space="preserve"> in which there is a higher incidence of </w:t>
      </w:r>
      <w:del w:id="2125" w:author="Jenny MacKay" w:date="2021-07-15T12:42:00Z">
        <w:r w:rsidRPr="00DC773A" w:rsidDel="00087321">
          <w:rPr>
            <w:rFonts w:ascii="Times New Roman" w:hAnsi="Times New Roman" w:cs="Times New Roman"/>
            <w:sz w:val="24"/>
            <w:szCs w:val="24"/>
          </w:rPr>
          <w:delText>'Never Events'</w:delText>
        </w:r>
      </w:del>
      <w:ins w:id="2126" w:author="Jenny MacKay" w:date="2021-07-15T12:42:00Z">
        <w:r w:rsidR="00087321">
          <w:rPr>
            <w:rFonts w:ascii="Times New Roman" w:hAnsi="Times New Roman" w:cs="Times New Roman"/>
            <w:sz w:val="24"/>
            <w:szCs w:val="24"/>
          </w:rPr>
          <w:t>NEs</w:t>
        </w:r>
      </w:ins>
      <w:r w:rsidRPr="00DC773A">
        <w:rPr>
          <w:rFonts w:ascii="Times New Roman" w:hAnsi="Times New Roman" w:cs="Times New Roman"/>
          <w:sz w:val="24"/>
          <w:szCs w:val="24"/>
        </w:rPr>
        <w:t>:</w:t>
      </w:r>
      <w:del w:id="2127" w:author="Jenny MacKay" w:date="2021-07-15T12:43:00Z">
        <w:r w:rsidRPr="00DC773A" w:rsidDel="00087321">
          <w:rPr>
            <w:rFonts w:ascii="Times New Roman" w:hAnsi="Times New Roman" w:cs="Times New Roman"/>
            <w:sz w:val="24"/>
            <w:szCs w:val="24"/>
          </w:rPr>
          <w:delText xml:space="preserve"> </w:delText>
        </w:r>
      </w:del>
    </w:p>
    <w:p w14:paraId="3DC9C97F" w14:textId="77777777" w:rsidR="00087321" w:rsidRPr="00DC773A" w:rsidRDefault="00087321">
      <w:pPr>
        <w:bidi w:val="0"/>
        <w:spacing w:after="0" w:line="480" w:lineRule="auto"/>
        <w:ind w:firstLine="720"/>
        <w:rPr>
          <w:ins w:id="2128" w:author="Jenny MacKay" w:date="2021-07-15T07:53:00Z"/>
          <w:rFonts w:ascii="Times New Roman" w:hAnsi="Times New Roman" w:cs="Times New Roman"/>
          <w:sz w:val="24"/>
          <w:szCs w:val="24"/>
        </w:rPr>
      </w:pPr>
    </w:p>
    <w:p w14:paraId="39999052" w14:textId="17230BB5" w:rsidR="00087321" w:rsidRDefault="008A27D7" w:rsidP="00D910E9">
      <w:pPr>
        <w:bidi w:val="0"/>
        <w:spacing w:after="0" w:line="480" w:lineRule="auto"/>
        <w:ind w:left="720" w:right="720"/>
        <w:jc w:val="both"/>
        <w:rPr>
          <w:ins w:id="2129" w:author="Jenny MacKay" w:date="2021-07-15T12:43:00Z"/>
          <w:rFonts w:ascii="Times New Roman" w:hAnsi="Times New Roman" w:cs="Times New Roman"/>
          <w:sz w:val="24"/>
          <w:szCs w:val="24"/>
        </w:rPr>
      </w:pPr>
      <w:ins w:id="2130" w:author="Jenny MacKay" w:date="2021-07-16T14:32:00Z">
        <w:r>
          <w:rPr>
            <w:rFonts w:ascii="Times New Roman" w:hAnsi="Times New Roman" w:cs="Times New Roman"/>
            <w:sz w:val="24"/>
            <w:szCs w:val="24"/>
          </w:rPr>
          <w:t>“</w:t>
        </w:r>
      </w:ins>
      <w:r w:rsidR="005601C4" w:rsidRPr="00DC773A">
        <w:rPr>
          <w:rFonts w:ascii="Times New Roman" w:hAnsi="Times New Roman" w:cs="Times New Roman"/>
          <w:sz w:val="24"/>
          <w:szCs w:val="24"/>
          <w:rPrChange w:id="2131" w:author="Jenny MacKay" w:date="2021-07-15T10:21:00Z">
            <w:rPr>
              <w:rFonts w:ascii="Times New Roman" w:hAnsi="Times New Roman" w:cs="Times New Roman"/>
              <w:i/>
              <w:iCs/>
              <w:sz w:val="24"/>
              <w:szCs w:val="24"/>
            </w:rPr>
          </w:rPrChange>
        </w:rPr>
        <w:t xml:space="preserve">OBGYN (obstetrics and gynecology) is </w:t>
      </w:r>
      <w:ins w:id="2132" w:author="Jenny MacKay" w:date="2021-07-15T12:42:00Z">
        <w:r w:rsidR="00087321">
          <w:rPr>
            <w:rFonts w:ascii="Times New Roman" w:hAnsi="Times New Roman" w:cs="Times New Roman"/>
            <w:sz w:val="24"/>
            <w:szCs w:val="24"/>
          </w:rPr>
          <w:t xml:space="preserve">[a] </w:t>
        </w:r>
      </w:ins>
      <w:r w:rsidR="005601C4" w:rsidRPr="00DC773A">
        <w:rPr>
          <w:rFonts w:ascii="Times New Roman" w:hAnsi="Times New Roman" w:cs="Times New Roman"/>
          <w:sz w:val="24"/>
          <w:szCs w:val="24"/>
          <w:rPrChange w:id="2133" w:author="Jenny MacKay" w:date="2021-07-15T10:21:00Z">
            <w:rPr>
              <w:rFonts w:ascii="Times New Roman" w:hAnsi="Times New Roman" w:cs="Times New Roman"/>
              <w:i/>
              <w:iCs/>
              <w:sz w:val="24"/>
              <w:szCs w:val="24"/>
            </w:rPr>
          </w:rPrChange>
        </w:rPr>
        <w:t>high</w:t>
      </w:r>
      <w:ins w:id="2134" w:author="Jenny MacKay" w:date="2021-07-15T12:42:00Z">
        <w:r w:rsidR="00087321">
          <w:rPr>
            <w:rFonts w:ascii="Times New Roman" w:hAnsi="Times New Roman" w:cs="Times New Roman"/>
            <w:sz w:val="24"/>
            <w:szCs w:val="24"/>
          </w:rPr>
          <w:t>-</w:t>
        </w:r>
      </w:ins>
      <w:del w:id="2135" w:author="Jenny MacKay" w:date="2021-07-15T12:42:00Z">
        <w:r w:rsidR="005601C4" w:rsidRPr="00DC773A" w:rsidDel="00087321">
          <w:rPr>
            <w:rFonts w:ascii="Times New Roman" w:hAnsi="Times New Roman" w:cs="Times New Roman"/>
            <w:sz w:val="24"/>
            <w:szCs w:val="24"/>
            <w:rPrChange w:id="2136" w:author="Jenny MacKay" w:date="2021-07-15T10:21:00Z">
              <w:rPr>
                <w:rFonts w:ascii="Times New Roman" w:hAnsi="Times New Roman" w:cs="Times New Roman"/>
                <w:i/>
                <w:iCs/>
                <w:sz w:val="24"/>
                <w:szCs w:val="24"/>
              </w:rPr>
            </w:rPrChange>
          </w:rPr>
          <w:delText xml:space="preserve"> </w:delText>
        </w:r>
      </w:del>
      <w:r w:rsidR="005601C4" w:rsidRPr="00DC773A">
        <w:rPr>
          <w:rFonts w:ascii="Times New Roman" w:hAnsi="Times New Roman" w:cs="Times New Roman"/>
          <w:sz w:val="24"/>
          <w:szCs w:val="24"/>
          <w:rPrChange w:id="2137" w:author="Jenny MacKay" w:date="2021-07-15T10:21:00Z">
            <w:rPr>
              <w:rFonts w:ascii="Times New Roman" w:hAnsi="Times New Roman" w:cs="Times New Roman"/>
              <w:i/>
              <w:iCs/>
              <w:sz w:val="24"/>
              <w:szCs w:val="24"/>
            </w:rPr>
          </w:rPrChange>
        </w:rPr>
        <w:t xml:space="preserve">risk specialty since many surgeries </w:t>
      </w:r>
      <w:del w:id="2138" w:author="Jenny MacKay" w:date="2021-07-16T14:54:00Z">
        <w:r w:rsidR="005601C4" w:rsidRPr="00DC773A" w:rsidDel="005B66C2">
          <w:rPr>
            <w:rFonts w:ascii="Times New Roman" w:hAnsi="Times New Roman" w:cs="Times New Roman"/>
            <w:sz w:val="24"/>
            <w:szCs w:val="24"/>
            <w:rPrChange w:id="2139" w:author="Jenny MacKay" w:date="2021-07-15T10:21:00Z">
              <w:rPr>
                <w:rFonts w:ascii="Times New Roman" w:hAnsi="Times New Roman" w:cs="Times New Roman"/>
                <w:i/>
                <w:iCs/>
                <w:sz w:val="24"/>
                <w:szCs w:val="24"/>
              </w:rPr>
            </w:rPrChange>
          </w:rPr>
          <w:delText xml:space="preserve"> </w:delText>
        </w:r>
      </w:del>
      <w:r w:rsidR="005601C4" w:rsidRPr="00DC773A">
        <w:rPr>
          <w:rFonts w:ascii="Times New Roman" w:hAnsi="Times New Roman" w:cs="Times New Roman"/>
          <w:sz w:val="24"/>
          <w:szCs w:val="24"/>
          <w:rPrChange w:id="2140" w:author="Jenny MacKay" w:date="2021-07-15T10:21:00Z">
            <w:rPr>
              <w:rFonts w:ascii="Times New Roman" w:hAnsi="Times New Roman" w:cs="Times New Roman"/>
              <w:i/>
              <w:iCs/>
              <w:sz w:val="24"/>
              <w:szCs w:val="24"/>
            </w:rPr>
          </w:rPrChange>
        </w:rPr>
        <w:t>are urgen</w:t>
      </w:r>
      <w:ins w:id="2141" w:author="Jenny MacKay" w:date="2021-07-15T12:42:00Z">
        <w:r w:rsidR="00087321">
          <w:rPr>
            <w:rFonts w:ascii="Times New Roman" w:hAnsi="Times New Roman" w:cs="Times New Roman"/>
            <w:sz w:val="24"/>
            <w:szCs w:val="24"/>
          </w:rPr>
          <w:t>t…</w:t>
        </w:r>
      </w:ins>
      <w:del w:id="2142" w:author="Jenny MacKay" w:date="2021-07-15T12:42:00Z">
        <w:r w:rsidR="005601C4" w:rsidRPr="00DC773A" w:rsidDel="00087321">
          <w:rPr>
            <w:rFonts w:ascii="Times New Roman" w:hAnsi="Times New Roman" w:cs="Times New Roman"/>
            <w:sz w:val="24"/>
            <w:szCs w:val="24"/>
            <w:rPrChange w:id="2143" w:author="Jenny MacKay" w:date="2021-07-15T10:21:00Z">
              <w:rPr>
                <w:rFonts w:ascii="Times New Roman" w:hAnsi="Times New Roman" w:cs="Times New Roman"/>
                <w:i/>
                <w:iCs/>
                <w:sz w:val="24"/>
                <w:szCs w:val="24"/>
              </w:rPr>
            </w:rPrChange>
          </w:rPr>
          <w:delText>t…..</w:delText>
        </w:r>
      </w:del>
      <w:r w:rsidR="005601C4" w:rsidRPr="00DC773A">
        <w:rPr>
          <w:rFonts w:ascii="Times New Roman" w:hAnsi="Times New Roman" w:cs="Times New Roman"/>
          <w:sz w:val="24"/>
          <w:szCs w:val="24"/>
          <w:rPrChange w:id="2144" w:author="Jenny MacKay" w:date="2021-07-15T10:21:00Z">
            <w:rPr>
              <w:rFonts w:ascii="Times New Roman" w:hAnsi="Times New Roman" w:cs="Times New Roman"/>
              <w:i/>
              <w:iCs/>
              <w:sz w:val="24"/>
              <w:szCs w:val="24"/>
            </w:rPr>
          </w:rPrChange>
        </w:rPr>
        <w:t>also trauma surgeries because the team skips the safety standards due to the urgency</w:t>
      </w:r>
      <w:del w:id="2145" w:author="Jenny MacKay" w:date="2021-07-15T12:42:00Z">
        <w:r w:rsidR="005601C4" w:rsidRPr="00DC773A" w:rsidDel="00087321">
          <w:rPr>
            <w:rFonts w:ascii="Times New Roman" w:hAnsi="Times New Roman" w:cs="Times New Roman"/>
            <w:sz w:val="24"/>
            <w:szCs w:val="24"/>
            <w:rPrChange w:id="2146" w:author="Jenny MacKay" w:date="2021-07-15T10:21:00Z">
              <w:rPr>
                <w:rFonts w:ascii="Times New Roman" w:hAnsi="Times New Roman" w:cs="Times New Roman"/>
                <w:i/>
                <w:iCs/>
                <w:sz w:val="24"/>
                <w:szCs w:val="24"/>
              </w:rPr>
            </w:rPrChange>
          </w:rPr>
          <w:delText>'</w:delText>
        </w:r>
      </w:del>
      <w:ins w:id="2147" w:author="Jenny MacKay" w:date="2021-07-15T12:42:00Z">
        <w:r w:rsidR="00087321">
          <w:rPr>
            <w:rFonts w:ascii="Times New Roman" w:hAnsi="Times New Roman" w:cs="Times New Roman"/>
            <w:sz w:val="24"/>
            <w:szCs w:val="24"/>
          </w:rPr>
          <w:t>.</w:t>
        </w:r>
      </w:ins>
      <w:ins w:id="2148" w:author="Jenny MacKay" w:date="2021-07-16T14:32:00Z">
        <w:r>
          <w:rPr>
            <w:rFonts w:ascii="Times New Roman" w:hAnsi="Times New Roman" w:cs="Times New Roman"/>
            <w:sz w:val="24"/>
            <w:szCs w:val="24"/>
          </w:rPr>
          <w:t>”</w:t>
        </w:r>
      </w:ins>
      <w:del w:id="2149" w:author="Jenny MacKay" w:date="2021-07-15T12:42:00Z">
        <w:r w:rsidR="005601C4" w:rsidRPr="00DC773A" w:rsidDel="00087321">
          <w:rPr>
            <w:rFonts w:ascii="Times New Roman" w:hAnsi="Times New Roman" w:cs="Times New Roman"/>
            <w:sz w:val="24"/>
            <w:szCs w:val="24"/>
          </w:rPr>
          <w:delText>,</w:delText>
        </w:r>
      </w:del>
      <w:del w:id="2150" w:author="Jenny MacKay" w:date="2021-07-15T12:43:00Z">
        <w:r w:rsidR="005601C4" w:rsidRPr="00DC773A" w:rsidDel="00087321">
          <w:rPr>
            <w:rFonts w:ascii="Times New Roman" w:hAnsi="Times New Roman" w:cs="Times New Roman"/>
            <w:sz w:val="24"/>
            <w:szCs w:val="24"/>
          </w:rPr>
          <w:delText xml:space="preserve"> </w:delText>
        </w:r>
      </w:del>
    </w:p>
    <w:p w14:paraId="3AE07486" w14:textId="77777777" w:rsidR="00087321" w:rsidRDefault="00087321" w:rsidP="00087321">
      <w:pPr>
        <w:bidi w:val="0"/>
        <w:spacing w:after="0" w:line="480" w:lineRule="auto"/>
        <w:ind w:left="720" w:right="720"/>
        <w:jc w:val="both"/>
        <w:rPr>
          <w:ins w:id="2151" w:author="Jenny MacKay" w:date="2021-07-15T12:43:00Z"/>
          <w:rFonts w:ascii="Times New Roman" w:hAnsi="Times New Roman" w:cs="Times New Roman"/>
          <w:sz w:val="24"/>
          <w:szCs w:val="24"/>
        </w:rPr>
      </w:pPr>
    </w:p>
    <w:p w14:paraId="44D3C125" w14:textId="58FC50A9" w:rsidR="00087321" w:rsidRDefault="008A27D7" w:rsidP="00087321">
      <w:pPr>
        <w:bidi w:val="0"/>
        <w:spacing w:after="0" w:line="480" w:lineRule="auto"/>
        <w:ind w:left="720" w:right="720"/>
        <w:jc w:val="both"/>
        <w:rPr>
          <w:ins w:id="2152" w:author="Jenny MacKay" w:date="2021-07-15T12:43:00Z"/>
          <w:rFonts w:ascii="Times New Roman" w:hAnsi="Times New Roman" w:cs="Times New Roman"/>
          <w:sz w:val="24"/>
          <w:szCs w:val="24"/>
        </w:rPr>
      </w:pPr>
      <w:ins w:id="2153" w:author="Jenny MacKay" w:date="2021-07-16T14:32:00Z">
        <w:r>
          <w:rPr>
            <w:rFonts w:ascii="Times New Roman" w:hAnsi="Times New Roman" w:cs="Times New Roman"/>
            <w:sz w:val="24"/>
            <w:szCs w:val="24"/>
          </w:rPr>
          <w:t>“</w:t>
        </w:r>
      </w:ins>
      <w:del w:id="2154" w:author="Jenny MacKay" w:date="2021-07-15T12:43:00Z">
        <w:r w:rsidR="005601C4" w:rsidRPr="00DC773A" w:rsidDel="00087321">
          <w:rPr>
            <w:rFonts w:ascii="Times New Roman" w:hAnsi="Times New Roman" w:cs="Times New Roman"/>
            <w:sz w:val="24"/>
            <w:szCs w:val="24"/>
            <w:rPrChange w:id="2155" w:author="Jenny MacKay" w:date="2021-07-15T10:21:00Z">
              <w:rPr>
                <w:rFonts w:ascii="Times New Roman" w:hAnsi="Times New Roman" w:cs="Times New Roman"/>
                <w:i/>
                <w:iCs/>
                <w:sz w:val="24"/>
                <w:szCs w:val="24"/>
              </w:rPr>
            </w:rPrChange>
          </w:rPr>
          <w:delText>'</w:delText>
        </w:r>
      </w:del>
      <w:r w:rsidR="005601C4" w:rsidRPr="00DC773A">
        <w:rPr>
          <w:rFonts w:ascii="Times New Roman" w:hAnsi="Times New Roman" w:cs="Times New Roman"/>
          <w:sz w:val="24"/>
          <w:szCs w:val="24"/>
          <w:rPrChange w:id="2156" w:author="Jenny MacKay" w:date="2021-07-15T10:21:00Z">
            <w:rPr>
              <w:rFonts w:ascii="Times New Roman" w:hAnsi="Times New Roman" w:cs="Times New Roman"/>
              <w:i/>
              <w:iCs/>
              <w:sz w:val="24"/>
              <w:szCs w:val="24"/>
            </w:rPr>
          </w:rPrChange>
        </w:rPr>
        <w:t>In general</w:t>
      </w:r>
      <w:ins w:id="2157" w:author="Jenny MacKay" w:date="2021-07-15T12:43:00Z">
        <w:r w:rsidR="00087321">
          <w:rPr>
            <w:rFonts w:ascii="Times New Roman" w:hAnsi="Times New Roman" w:cs="Times New Roman"/>
            <w:sz w:val="24"/>
            <w:szCs w:val="24"/>
          </w:rPr>
          <w:t>,</w:t>
        </w:r>
      </w:ins>
      <w:r w:rsidR="005601C4" w:rsidRPr="00DC773A">
        <w:rPr>
          <w:rFonts w:ascii="Times New Roman" w:hAnsi="Times New Roman" w:cs="Times New Roman"/>
          <w:sz w:val="24"/>
          <w:szCs w:val="24"/>
          <w:rPrChange w:id="2158" w:author="Jenny MacKay" w:date="2021-07-15T10:21:00Z">
            <w:rPr>
              <w:rFonts w:ascii="Times New Roman" w:hAnsi="Times New Roman" w:cs="Times New Roman"/>
              <w:i/>
              <w:iCs/>
              <w:sz w:val="24"/>
              <w:szCs w:val="24"/>
            </w:rPr>
          </w:rPrChange>
        </w:rPr>
        <w:t xml:space="preserve"> when the surgery is more complicated, the chance for </w:t>
      </w:r>
      <w:ins w:id="2159" w:author="Jenny MacKay" w:date="2021-07-15T12:43:00Z">
        <w:r w:rsidR="00087321">
          <w:rPr>
            <w:rFonts w:ascii="Times New Roman" w:hAnsi="Times New Roman" w:cs="Times New Roman"/>
            <w:sz w:val="24"/>
            <w:szCs w:val="24"/>
          </w:rPr>
          <w:t xml:space="preserve">[a] </w:t>
        </w:r>
      </w:ins>
      <w:ins w:id="2160" w:author="Jenny MacKay" w:date="2021-07-16T14:32:00Z">
        <w:r>
          <w:rPr>
            <w:rFonts w:ascii="Times New Roman" w:hAnsi="Times New Roman" w:cs="Times New Roman"/>
            <w:sz w:val="24"/>
            <w:szCs w:val="24"/>
          </w:rPr>
          <w:t>‘</w:t>
        </w:r>
      </w:ins>
      <w:del w:id="2161" w:author="Jenny MacKay" w:date="2021-07-15T12:43:00Z">
        <w:r w:rsidR="005601C4" w:rsidRPr="00DC773A" w:rsidDel="00087321">
          <w:rPr>
            <w:rFonts w:ascii="Times New Roman" w:hAnsi="Times New Roman" w:cs="Times New Roman"/>
            <w:sz w:val="24"/>
            <w:szCs w:val="24"/>
            <w:rPrChange w:id="2162" w:author="Jenny MacKay" w:date="2021-07-15T10:21:00Z">
              <w:rPr>
                <w:rFonts w:ascii="Times New Roman" w:hAnsi="Times New Roman" w:cs="Times New Roman"/>
                <w:i/>
                <w:iCs/>
                <w:sz w:val="24"/>
                <w:szCs w:val="24"/>
              </w:rPr>
            </w:rPrChange>
          </w:rPr>
          <w:delText>'</w:delText>
        </w:r>
      </w:del>
      <w:r w:rsidR="00087321" w:rsidRPr="00DC773A">
        <w:rPr>
          <w:rFonts w:ascii="Times New Roman" w:hAnsi="Times New Roman" w:cs="Times New Roman"/>
          <w:sz w:val="24"/>
          <w:szCs w:val="24"/>
        </w:rPr>
        <w:t>never event</w:t>
      </w:r>
      <w:ins w:id="2163" w:author="Jenny MacKay" w:date="2021-07-16T14:32:00Z">
        <w:r>
          <w:rPr>
            <w:rFonts w:ascii="Times New Roman" w:hAnsi="Times New Roman" w:cs="Times New Roman"/>
            <w:sz w:val="24"/>
            <w:szCs w:val="24"/>
          </w:rPr>
          <w:t>’</w:t>
        </w:r>
      </w:ins>
      <w:del w:id="2164" w:author="Jenny MacKay" w:date="2021-07-15T12:43:00Z">
        <w:r w:rsidR="005601C4" w:rsidRPr="00DC773A" w:rsidDel="00087321">
          <w:rPr>
            <w:rFonts w:ascii="Times New Roman" w:hAnsi="Times New Roman" w:cs="Times New Roman"/>
            <w:sz w:val="24"/>
            <w:szCs w:val="24"/>
            <w:rPrChange w:id="2165" w:author="Jenny MacKay" w:date="2021-07-15T10:21:00Z">
              <w:rPr>
                <w:rFonts w:ascii="Times New Roman" w:hAnsi="Times New Roman" w:cs="Times New Roman"/>
                <w:i/>
                <w:iCs/>
                <w:sz w:val="24"/>
                <w:szCs w:val="24"/>
              </w:rPr>
            </w:rPrChange>
          </w:rPr>
          <w:delText>'</w:delText>
        </w:r>
      </w:del>
      <w:r w:rsidR="00087321" w:rsidRPr="00DC773A">
        <w:rPr>
          <w:rFonts w:ascii="Times New Roman" w:hAnsi="Times New Roman" w:cs="Times New Roman"/>
          <w:sz w:val="24"/>
          <w:szCs w:val="24"/>
        </w:rPr>
        <w:t xml:space="preserve"> </w:t>
      </w:r>
      <w:r w:rsidR="005601C4" w:rsidRPr="00DC773A">
        <w:rPr>
          <w:rFonts w:ascii="Times New Roman" w:hAnsi="Times New Roman" w:cs="Times New Roman"/>
          <w:sz w:val="24"/>
          <w:szCs w:val="24"/>
          <w:rPrChange w:id="2166" w:author="Jenny MacKay" w:date="2021-07-15T10:21:00Z">
            <w:rPr>
              <w:rFonts w:ascii="Times New Roman" w:hAnsi="Times New Roman" w:cs="Times New Roman"/>
              <w:i/>
              <w:iCs/>
              <w:sz w:val="24"/>
              <w:szCs w:val="24"/>
            </w:rPr>
          </w:rPrChange>
        </w:rPr>
        <w:t>is higher because when one needs to give attention to so many details</w:t>
      </w:r>
      <w:ins w:id="2167" w:author="Jenny MacKay" w:date="2021-07-15T12:44:00Z">
        <w:r w:rsidR="00087321">
          <w:rPr>
            <w:rFonts w:ascii="Times New Roman" w:hAnsi="Times New Roman" w:cs="Times New Roman"/>
            <w:sz w:val="24"/>
            <w:szCs w:val="24"/>
          </w:rPr>
          <w:t>,</w:t>
        </w:r>
      </w:ins>
      <w:r w:rsidR="005601C4" w:rsidRPr="00DC773A">
        <w:rPr>
          <w:rFonts w:ascii="Times New Roman" w:hAnsi="Times New Roman" w:cs="Times New Roman"/>
          <w:sz w:val="24"/>
          <w:szCs w:val="24"/>
          <w:rPrChange w:id="2168" w:author="Jenny MacKay" w:date="2021-07-15T10:21:00Z">
            <w:rPr>
              <w:rFonts w:ascii="Times New Roman" w:hAnsi="Times New Roman" w:cs="Times New Roman"/>
              <w:i/>
              <w:iCs/>
              <w:sz w:val="24"/>
              <w:szCs w:val="24"/>
            </w:rPr>
          </w:rPrChange>
        </w:rPr>
        <w:t xml:space="preserve"> he starts creating shortcuts and doing things automatically</w:t>
      </w:r>
      <w:del w:id="2169" w:author="Jenny MacKay" w:date="2021-07-15T12:43:00Z">
        <w:r w:rsidR="005601C4" w:rsidRPr="00DC773A" w:rsidDel="00087321">
          <w:rPr>
            <w:rFonts w:ascii="Times New Roman" w:hAnsi="Times New Roman" w:cs="Times New Roman"/>
            <w:sz w:val="24"/>
            <w:szCs w:val="24"/>
            <w:rPrChange w:id="2170" w:author="Jenny MacKay" w:date="2021-07-15T10:21:00Z">
              <w:rPr>
                <w:rFonts w:ascii="Times New Roman" w:hAnsi="Times New Roman" w:cs="Times New Roman"/>
                <w:i/>
                <w:iCs/>
                <w:sz w:val="24"/>
                <w:szCs w:val="24"/>
              </w:rPr>
            </w:rPrChange>
          </w:rPr>
          <w:delText>'</w:delText>
        </w:r>
      </w:del>
      <w:ins w:id="2171" w:author="Jenny MacKay" w:date="2021-07-15T12:43:00Z">
        <w:r w:rsidR="00087321">
          <w:rPr>
            <w:rFonts w:ascii="Times New Roman" w:hAnsi="Times New Roman" w:cs="Times New Roman"/>
            <w:sz w:val="24"/>
            <w:szCs w:val="24"/>
          </w:rPr>
          <w:t>.</w:t>
        </w:r>
      </w:ins>
      <w:del w:id="2172" w:author="Jenny MacKay" w:date="2021-07-15T12:43:00Z">
        <w:r w:rsidR="005601C4" w:rsidRPr="00DC773A" w:rsidDel="00087321">
          <w:rPr>
            <w:rFonts w:ascii="Times New Roman" w:hAnsi="Times New Roman" w:cs="Times New Roman"/>
            <w:sz w:val="24"/>
            <w:szCs w:val="24"/>
          </w:rPr>
          <w:delText>,</w:delText>
        </w:r>
      </w:del>
      <w:ins w:id="2173" w:author="Jenny MacKay" w:date="2021-07-16T14:32:00Z">
        <w:r>
          <w:rPr>
            <w:rFonts w:ascii="Times New Roman" w:hAnsi="Times New Roman" w:cs="Times New Roman"/>
            <w:sz w:val="24"/>
            <w:szCs w:val="24"/>
          </w:rPr>
          <w:t>”</w:t>
        </w:r>
      </w:ins>
      <w:del w:id="2174" w:author="Jenny MacKay" w:date="2021-07-16T14:32:00Z">
        <w:r w:rsidR="005601C4" w:rsidRPr="00DC773A" w:rsidDel="008A27D7">
          <w:rPr>
            <w:rFonts w:ascii="Times New Roman" w:hAnsi="Times New Roman" w:cs="Times New Roman"/>
            <w:sz w:val="24"/>
            <w:szCs w:val="24"/>
          </w:rPr>
          <w:delText xml:space="preserve"> </w:delText>
        </w:r>
      </w:del>
    </w:p>
    <w:p w14:paraId="0A307995" w14:textId="77777777" w:rsidR="00087321" w:rsidRDefault="00087321" w:rsidP="00087321">
      <w:pPr>
        <w:bidi w:val="0"/>
        <w:spacing w:after="0" w:line="480" w:lineRule="auto"/>
        <w:ind w:left="720" w:right="720"/>
        <w:jc w:val="both"/>
        <w:rPr>
          <w:ins w:id="2175" w:author="Jenny MacKay" w:date="2021-07-15T12:43:00Z"/>
          <w:rFonts w:ascii="Times New Roman" w:hAnsi="Times New Roman" w:cs="Times New Roman"/>
          <w:sz w:val="24"/>
          <w:szCs w:val="24"/>
        </w:rPr>
      </w:pPr>
    </w:p>
    <w:p w14:paraId="21B0B641" w14:textId="0723CC7A" w:rsidR="005601C4" w:rsidRDefault="008A27D7">
      <w:pPr>
        <w:bidi w:val="0"/>
        <w:spacing w:after="0" w:line="480" w:lineRule="auto"/>
        <w:ind w:left="720" w:right="720"/>
        <w:jc w:val="both"/>
        <w:rPr>
          <w:ins w:id="2176" w:author="Jenny MacKay" w:date="2021-07-15T12:43:00Z"/>
          <w:rFonts w:ascii="Times New Roman" w:hAnsi="Times New Roman" w:cs="Times New Roman"/>
          <w:sz w:val="24"/>
          <w:szCs w:val="24"/>
        </w:rPr>
      </w:pPr>
      <w:ins w:id="2177" w:author="Jenny MacKay" w:date="2021-07-16T14:32:00Z">
        <w:r>
          <w:rPr>
            <w:rFonts w:ascii="Times New Roman" w:hAnsi="Times New Roman" w:cs="Times New Roman"/>
            <w:sz w:val="24"/>
            <w:szCs w:val="24"/>
          </w:rPr>
          <w:t>“</w:t>
        </w:r>
      </w:ins>
      <w:del w:id="2178" w:author="Jenny MacKay" w:date="2021-07-15T12:43:00Z">
        <w:r w:rsidR="005601C4" w:rsidRPr="00DC773A" w:rsidDel="00087321">
          <w:rPr>
            <w:rFonts w:ascii="Times New Roman" w:hAnsi="Times New Roman" w:cs="Times New Roman"/>
            <w:sz w:val="24"/>
            <w:szCs w:val="24"/>
            <w:rPrChange w:id="2179" w:author="Jenny MacKay" w:date="2021-07-15T10:21:00Z">
              <w:rPr>
                <w:rFonts w:ascii="Times New Roman" w:hAnsi="Times New Roman" w:cs="Times New Roman"/>
                <w:i/>
                <w:iCs/>
                <w:sz w:val="24"/>
                <w:szCs w:val="24"/>
              </w:rPr>
            </w:rPrChange>
          </w:rPr>
          <w:delText>'</w:delText>
        </w:r>
      </w:del>
      <w:r w:rsidR="005601C4" w:rsidRPr="00DC773A">
        <w:rPr>
          <w:rFonts w:ascii="Times New Roman" w:hAnsi="Times New Roman" w:cs="Times New Roman"/>
          <w:sz w:val="24"/>
          <w:szCs w:val="24"/>
          <w:rPrChange w:id="2180" w:author="Jenny MacKay" w:date="2021-07-15T10:21:00Z">
            <w:rPr>
              <w:rFonts w:ascii="Times New Roman" w:hAnsi="Times New Roman" w:cs="Times New Roman"/>
              <w:i/>
              <w:iCs/>
              <w:sz w:val="24"/>
              <w:szCs w:val="24"/>
            </w:rPr>
          </w:rPrChange>
        </w:rPr>
        <w:t>In paired organ surgery</w:t>
      </w:r>
      <w:ins w:id="2181" w:author="Jenny MacKay" w:date="2021-07-15T12:43:00Z">
        <w:r w:rsidR="00087321">
          <w:rPr>
            <w:rFonts w:ascii="Times New Roman" w:hAnsi="Times New Roman" w:cs="Times New Roman"/>
            <w:sz w:val="24"/>
            <w:szCs w:val="24"/>
          </w:rPr>
          <w:t>,</w:t>
        </w:r>
      </w:ins>
      <w:r w:rsidR="005601C4" w:rsidRPr="00DC773A">
        <w:rPr>
          <w:rFonts w:ascii="Times New Roman" w:hAnsi="Times New Roman" w:cs="Times New Roman"/>
          <w:sz w:val="24"/>
          <w:szCs w:val="24"/>
          <w:rPrChange w:id="2182" w:author="Jenny MacKay" w:date="2021-07-15T10:21:00Z">
            <w:rPr>
              <w:rFonts w:ascii="Times New Roman" w:hAnsi="Times New Roman" w:cs="Times New Roman"/>
              <w:i/>
              <w:iCs/>
              <w:sz w:val="24"/>
              <w:szCs w:val="24"/>
            </w:rPr>
          </w:rPrChange>
        </w:rPr>
        <w:t xml:space="preserve"> the staff can replace by mistake the size of the organ operated</w:t>
      </w:r>
      <w:del w:id="2183" w:author="Jenny MacKay" w:date="2021-07-15T12:43:00Z">
        <w:r w:rsidR="005601C4" w:rsidRPr="00DC773A" w:rsidDel="00087321">
          <w:rPr>
            <w:rFonts w:ascii="Times New Roman" w:hAnsi="Times New Roman" w:cs="Times New Roman"/>
            <w:sz w:val="24"/>
            <w:szCs w:val="24"/>
            <w:rPrChange w:id="2184" w:author="Jenny MacKay" w:date="2021-07-15T10:21:00Z">
              <w:rPr>
                <w:rFonts w:ascii="Times New Roman" w:hAnsi="Times New Roman" w:cs="Times New Roman"/>
                <w:i/>
                <w:iCs/>
                <w:sz w:val="24"/>
                <w:szCs w:val="24"/>
              </w:rPr>
            </w:rPrChange>
          </w:rPr>
          <w:delText>'</w:delText>
        </w:r>
      </w:del>
      <w:r w:rsidR="005601C4" w:rsidRPr="00DC773A">
        <w:rPr>
          <w:rFonts w:ascii="Times New Roman" w:hAnsi="Times New Roman" w:cs="Times New Roman"/>
          <w:sz w:val="24"/>
          <w:szCs w:val="24"/>
        </w:rPr>
        <w:t>.</w:t>
      </w:r>
      <w:ins w:id="2185" w:author="Jenny MacKay" w:date="2021-07-16T14:32:00Z">
        <w:r>
          <w:rPr>
            <w:rFonts w:ascii="Times New Roman" w:hAnsi="Times New Roman" w:cs="Times New Roman"/>
            <w:sz w:val="24"/>
            <w:szCs w:val="24"/>
          </w:rPr>
          <w:t>”</w:t>
        </w:r>
      </w:ins>
      <w:del w:id="2186" w:author="Jenny MacKay" w:date="2021-07-15T12:43:00Z">
        <w:r w:rsidR="005601C4" w:rsidRPr="00DC773A" w:rsidDel="00087321">
          <w:rPr>
            <w:rFonts w:ascii="Times New Roman" w:hAnsi="Times New Roman" w:cs="Times New Roman"/>
            <w:sz w:val="24"/>
            <w:szCs w:val="24"/>
          </w:rPr>
          <w:delText xml:space="preserve">  </w:delText>
        </w:r>
      </w:del>
    </w:p>
    <w:p w14:paraId="26F4FFFE" w14:textId="77777777" w:rsidR="00087321" w:rsidRPr="00DC773A" w:rsidRDefault="00087321">
      <w:pPr>
        <w:bidi w:val="0"/>
        <w:spacing w:after="0" w:line="480" w:lineRule="auto"/>
        <w:ind w:left="720" w:right="720"/>
        <w:jc w:val="both"/>
        <w:rPr>
          <w:rFonts w:ascii="Times New Roman" w:hAnsi="Times New Roman" w:cs="Times New Roman"/>
          <w:sz w:val="24"/>
          <w:szCs w:val="24"/>
        </w:rPr>
        <w:pPrChange w:id="2187" w:author="Jenny MacKay" w:date="2021-07-15T12:43:00Z">
          <w:pPr>
            <w:bidi w:val="0"/>
            <w:spacing w:line="480" w:lineRule="auto"/>
          </w:pPr>
        </w:pPrChange>
      </w:pPr>
    </w:p>
    <w:p w14:paraId="134CADF6" w14:textId="659CE8D6" w:rsidR="00FB0C0C" w:rsidRPr="00DC773A" w:rsidRDefault="00FE6268">
      <w:pPr>
        <w:bidi w:val="0"/>
        <w:spacing w:after="0" w:line="480" w:lineRule="auto"/>
        <w:rPr>
          <w:rFonts w:ascii="Times New Roman" w:hAnsi="Times New Roman" w:cs="Times New Roman"/>
          <w:sz w:val="24"/>
          <w:szCs w:val="24"/>
          <w:rPrChange w:id="2188" w:author="Jenny MacKay" w:date="2021-07-15T10:21:00Z">
            <w:rPr>
              <w:rFonts w:ascii="Times New Roman" w:hAnsi="Times New Roman" w:cs="Times New Roman"/>
              <w:b/>
              <w:bCs/>
              <w:sz w:val="24"/>
              <w:szCs w:val="24"/>
            </w:rPr>
          </w:rPrChange>
        </w:rPr>
        <w:pPrChange w:id="2189" w:author="Jenny MacKay" w:date="2021-07-15T07:46:00Z">
          <w:pPr>
            <w:bidi w:val="0"/>
            <w:spacing w:line="480" w:lineRule="auto"/>
          </w:pPr>
        </w:pPrChange>
      </w:pPr>
      <w:r w:rsidRPr="00DC773A">
        <w:rPr>
          <w:rFonts w:ascii="Times New Roman" w:hAnsi="Times New Roman" w:cs="Times New Roman"/>
          <w:i/>
          <w:iCs/>
          <w:sz w:val="24"/>
          <w:szCs w:val="24"/>
          <w:rPrChange w:id="2190" w:author="Jenny MacKay" w:date="2021-07-15T10:21:00Z">
            <w:rPr>
              <w:rFonts w:ascii="Times New Roman" w:hAnsi="Times New Roman" w:cs="Times New Roman"/>
              <w:b/>
              <w:bCs/>
              <w:i/>
              <w:iCs/>
              <w:sz w:val="24"/>
              <w:szCs w:val="24"/>
            </w:rPr>
          </w:rPrChange>
        </w:rPr>
        <w:t>Unpredictability</w:t>
      </w:r>
      <w:r w:rsidR="00310544" w:rsidRPr="00DC773A">
        <w:rPr>
          <w:rFonts w:ascii="Times New Roman" w:hAnsi="Times New Roman" w:cs="Times New Roman"/>
          <w:sz w:val="24"/>
          <w:szCs w:val="24"/>
          <w:rPrChange w:id="2191" w:author="Jenny MacKay" w:date="2021-07-15T10:21:00Z">
            <w:rPr>
              <w:rFonts w:ascii="Times New Roman" w:hAnsi="Times New Roman" w:cs="Times New Roman"/>
              <w:b/>
              <w:bCs/>
              <w:sz w:val="24"/>
              <w:szCs w:val="24"/>
            </w:rPr>
          </w:rPrChange>
        </w:rPr>
        <w:t xml:space="preserve"> </w:t>
      </w:r>
      <w:r w:rsidR="00310544" w:rsidRPr="00DC773A">
        <w:rPr>
          <w:rFonts w:ascii="Times New Roman" w:hAnsi="Times New Roman" w:cs="Times New Roman"/>
          <w:i/>
          <w:iCs/>
          <w:sz w:val="24"/>
          <w:szCs w:val="24"/>
          <w:rPrChange w:id="2192" w:author="Jenny MacKay" w:date="2021-07-15T10:21:00Z">
            <w:rPr>
              <w:rFonts w:ascii="Times New Roman" w:hAnsi="Times New Roman" w:cs="Times New Roman"/>
              <w:b/>
              <w:bCs/>
              <w:i/>
              <w:iCs/>
              <w:sz w:val="24"/>
              <w:szCs w:val="24"/>
            </w:rPr>
          </w:rPrChange>
        </w:rPr>
        <w:t xml:space="preserve">as a suggested aspect </w:t>
      </w:r>
      <w:ins w:id="2193" w:author="Jenny MacKay" w:date="2021-07-15T12:44:00Z">
        <w:r w:rsidR="00087321">
          <w:rPr>
            <w:rFonts w:ascii="Times New Roman" w:hAnsi="Times New Roman" w:cs="Times New Roman"/>
            <w:i/>
            <w:iCs/>
            <w:sz w:val="24"/>
            <w:szCs w:val="24"/>
          </w:rPr>
          <w:t>of</w:t>
        </w:r>
      </w:ins>
      <w:del w:id="2194" w:author="Jenny MacKay" w:date="2021-07-15T12:44:00Z">
        <w:r w:rsidR="00310544" w:rsidRPr="00DC773A" w:rsidDel="00087321">
          <w:rPr>
            <w:rFonts w:ascii="Times New Roman" w:hAnsi="Times New Roman" w:cs="Times New Roman"/>
            <w:i/>
            <w:iCs/>
            <w:sz w:val="24"/>
            <w:szCs w:val="24"/>
            <w:rPrChange w:id="2195" w:author="Jenny MacKay" w:date="2021-07-15T10:21:00Z">
              <w:rPr>
                <w:rFonts w:ascii="Times New Roman" w:hAnsi="Times New Roman" w:cs="Times New Roman"/>
                <w:b/>
                <w:bCs/>
                <w:i/>
                <w:iCs/>
                <w:sz w:val="24"/>
                <w:szCs w:val="24"/>
              </w:rPr>
            </w:rPrChange>
          </w:rPr>
          <w:delText>to</w:delText>
        </w:r>
      </w:del>
      <w:r w:rsidR="00310544" w:rsidRPr="00DC773A">
        <w:rPr>
          <w:rFonts w:ascii="Times New Roman" w:hAnsi="Times New Roman" w:cs="Times New Roman"/>
          <w:i/>
          <w:iCs/>
          <w:sz w:val="24"/>
          <w:szCs w:val="24"/>
          <w:rPrChange w:id="2196" w:author="Jenny MacKay" w:date="2021-07-15T10:21:00Z">
            <w:rPr>
              <w:rFonts w:ascii="Times New Roman" w:hAnsi="Times New Roman" w:cs="Times New Roman"/>
              <w:b/>
              <w:bCs/>
              <w:i/>
              <w:iCs/>
              <w:sz w:val="24"/>
              <w:szCs w:val="24"/>
            </w:rPr>
          </w:rPrChange>
        </w:rPr>
        <w:t xml:space="preserve"> the definition</w:t>
      </w:r>
    </w:p>
    <w:p w14:paraId="29A4F418" w14:textId="47B0CCD3" w:rsidR="00D910E9" w:rsidRPr="00DC773A" w:rsidRDefault="00147DA2" w:rsidP="00D910E9">
      <w:pPr>
        <w:bidi w:val="0"/>
        <w:spacing w:after="0" w:line="480" w:lineRule="auto"/>
        <w:rPr>
          <w:ins w:id="2197" w:author="Jenny MacKay" w:date="2021-07-15T07:54:00Z"/>
          <w:rFonts w:ascii="Times New Roman" w:hAnsi="Times New Roman" w:cs="Times New Roman"/>
          <w:sz w:val="24"/>
          <w:szCs w:val="24"/>
        </w:rPr>
      </w:pPr>
      <w:del w:id="2198" w:author="Jenny MacKay" w:date="2021-07-15T12:44:00Z">
        <w:r w:rsidRPr="00DC773A" w:rsidDel="00087321">
          <w:rPr>
            <w:rFonts w:ascii="Times New Roman" w:hAnsi="Times New Roman" w:cs="Times New Roman"/>
            <w:sz w:val="24"/>
            <w:szCs w:val="24"/>
          </w:rPr>
          <w:delText xml:space="preserve">Unpredictability evolved from </w:delText>
        </w:r>
      </w:del>
      <w:r w:rsidR="00087321" w:rsidRPr="00DC773A">
        <w:rPr>
          <w:rFonts w:ascii="Times New Roman" w:hAnsi="Times New Roman" w:cs="Times New Roman"/>
          <w:sz w:val="24"/>
          <w:szCs w:val="24"/>
        </w:rPr>
        <w:t xml:space="preserve">Anesthesiologists </w:t>
      </w:r>
      <w:r w:rsidR="004805B2" w:rsidRPr="00DC773A">
        <w:rPr>
          <w:rFonts w:ascii="Times New Roman" w:hAnsi="Times New Roman" w:cs="Times New Roman"/>
          <w:sz w:val="24"/>
          <w:szCs w:val="24"/>
        </w:rPr>
        <w:t xml:space="preserve">and OR </w:t>
      </w:r>
      <w:r w:rsidRPr="00DC773A">
        <w:rPr>
          <w:rFonts w:ascii="Times New Roman" w:hAnsi="Times New Roman" w:cs="Times New Roman"/>
          <w:sz w:val="24"/>
          <w:szCs w:val="24"/>
        </w:rPr>
        <w:t xml:space="preserve">nurses </w:t>
      </w:r>
      <w:ins w:id="2199" w:author="Jenny MacKay" w:date="2021-07-15T12:44:00Z">
        <w:r w:rsidR="00087321">
          <w:rPr>
            <w:rFonts w:ascii="Times New Roman" w:hAnsi="Times New Roman" w:cs="Times New Roman"/>
            <w:sz w:val="24"/>
            <w:szCs w:val="24"/>
          </w:rPr>
          <w:t>suggested that u</w:t>
        </w:r>
        <w:r w:rsidR="00087321" w:rsidRPr="00072CBF">
          <w:rPr>
            <w:rFonts w:ascii="Times New Roman" w:hAnsi="Times New Roman" w:cs="Times New Roman"/>
            <w:sz w:val="24"/>
            <w:szCs w:val="24"/>
          </w:rPr>
          <w:t xml:space="preserve">npredictability </w:t>
        </w:r>
        <w:r w:rsidR="00087321">
          <w:rPr>
            <w:rFonts w:ascii="Times New Roman" w:hAnsi="Times New Roman" w:cs="Times New Roman"/>
            <w:sz w:val="24"/>
            <w:szCs w:val="24"/>
          </w:rPr>
          <w:t>is an</w:t>
        </w:r>
      </w:ins>
      <w:del w:id="2200" w:author="Jenny MacKay" w:date="2021-07-15T12:44:00Z">
        <w:r w:rsidRPr="00DC773A" w:rsidDel="00087321">
          <w:rPr>
            <w:rFonts w:ascii="Times New Roman" w:hAnsi="Times New Roman" w:cs="Times New Roman"/>
            <w:sz w:val="24"/>
            <w:szCs w:val="24"/>
          </w:rPr>
          <w:delText>as a</w:delText>
        </w:r>
        <w:r w:rsidR="00434B65" w:rsidRPr="00DC773A" w:rsidDel="00087321">
          <w:rPr>
            <w:rFonts w:ascii="Times New Roman" w:hAnsi="Times New Roman" w:cs="Times New Roman"/>
            <w:sz w:val="24"/>
            <w:szCs w:val="24"/>
          </w:rPr>
          <w:delText xml:space="preserve"> suggested</w:delText>
        </w:r>
      </w:del>
      <w:r w:rsidR="00434B65" w:rsidRPr="00DC773A">
        <w:rPr>
          <w:rFonts w:ascii="Times New Roman" w:hAnsi="Times New Roman" w:cs="Times New Roman"/>
          <w:sz w:val="24"/>
          <w:szCs w:val="24"/>
        </w:rPr>
        <w:t xml:space="preserve"> </w:t>
      </w:r>
      <w:r w:rsidRPr="00DC773A">
        <w:rPr>
          <w:rFonts w:ascii="Times New Roman" w:hAnsi="Times New Roman" w:cs="Times New Roman"/>
          <w:sz w:val="24"/>
          <w:szCs w:val="24"/>
        </w:rPr>
        <w:t xml:space="preserve">aspect </w:t>
      </w:r>
      <w:r w:rsidR="000B7615" w:rsidRPr="00DC773A">
        <w:rPr>
          <w:rFonts w:ascii="Times New Roman" w:hAnsi="Times New Roman" w:cs="Times New Roman"/>
          <w:sz w:val="24"/>
          <w:szCs w:val="24"/>
        </w:rPr>
        <w:t xml:space="preserve">that should be </w:t>
      </w:r>
      <w:r w:rsidRPr="00DC773A">
        <w:rPr>
          <w:rFonts w:ascii="Times New Roman" w:hAnsi="Times New Roman" w:cs="Times New Roman"/>
          <w:sz w:val="24"/>
          <w:szCs w:val="24"/>
        </w:rPr>
        <w:t>added to the definition</w:t>
      </w:r>
      <w:r w:rsidR="000B7615" w:rsidRPr="00DC773A">
        <w:rPr>
          <w:rFonts w:ascii="Times New Roman" w:hAnsi="Times New Roman" w:cs="Times New Roman"/>
          <w:sz w:val="24"/>
          <w:szCs w:val="24"/>
        </w:rPr>
        <w:t xml:space="preserve"> </w:t>
      </w:r>
      <w:ins w:id="2201" w:author="Jenny MacKay" w:date="2021-07-15T12:44:00Z">
        <w:r w:rsidR="00087321">
          <w:rPr>
            <w:rFonts w:ascii="Times New Roman" w:hAnsi="Times New Roman" w:cs="Times New Roman"/>
            <w:sz w:val="24"/>
            <w:szCs w:val="24"/>
          </w:rPr>
          <w:t xml:space="preserve">of NEs </w:t>
        </w:r>
      </w:ins>
      <w:del w:id="2202" w:author="Jenny MacKay" w:date="2021-07-15T12:44:00Z">
        <w:r w:rsidR="000B7615" w:rsidRPr="00DC773A" w:rsidDel="00087321">
          <w:rPr>
            <w:rFonts w:ascii="Times New Roman" w:hAnsi="Times New Roman" w:cs="Times New Roman"/>
            <w:sz w:val="24"/>
            <w:szCs w:val="24"/>
          </w:rPr>
          <w:delText xml:space="preserve">in order </w:delText>
        </w:r>
      </w:del>
      <w:r w:rsidR="000B7615" w:rsidRPr="00DC773A">
        <w:rPr>
          <w:rFonts w:ascii="Times New Roman" w:hAnsi="Times New Roman" w:cs="Times New Roman"/>
          <w:sz w:val="24"/>
          <w:szCs w:val="24"/>
        </w:rPr>
        <w:t>to emphasize that</w:t>
      </w:r>
      <w:r w:rsidRPr="00DC773A">
        <w:rPr>
          <w:rFonts w:ascii="Times New Roman" w:hAnsi="Times New Roman" w:cs="Times New Roman"/>
          <w:sz w:val="24"/>
          <w:szCs w:val="24"/>
        </w:rPr>
        <w:t xml:space="preserve"> not all</w:t>
      </w:r>
      <w:ins w:id="2203" w:author="Jenny MacKay" w:date="2021-07-15T12:44:00Z">
        <w:r w:rsidR="00087321">
          <w:rPr>
            <w:rFonts w:ascii="Times New Roman" w:hAnsi="Times New Roman" w:cs="Times New Roman"/>
            <w:sz w:val="24"/>
            <w:szCs w:val="24"/>
          </w:rPr>
          <w:t xml:space="preserve"> such events</w:t>
        </w:r>
      </w:ins>
      <w:del w:id="2204" w:author="Jenny MacKay" w:date="2021-07-15T12:44:00Z">
        <w:r w:rsidRPr="00DC773A" w:rsidDel="00087321">
          <w:rPr>
            <w:rFonts w:ascii="Times New Roman" w:hAnsi="Times New Roman" w:cs="Times New Roman"/>
            <w:sz w:val="24"/>
            <w:szCs w:val="24"/>
          </w:rPr>
          <w:delText xml:space="preserve"> 'Never Events'</w:delText>
        </w:r>
      </w:del>
      <w:r w:rsidRPr="00DC773A">
        <w:rPr>
          <w:rFonts w:ascii="Times New Roman" w:hAnsi="Times New Roman" w:cs="Times New Roman"/>
          <w:sz w:val="24"/>
          <w:szCs w:val="24"/>
        </w:rPr>
        <w:t xml:space="preserve"> can be predicted or assumed to happen or not happen</w:t>
      </w:r>
      <w:r w:rsidR="000B7615" w:rsidRPr="00DC773A">
        <w:rPr>
          <w:rFonts w:ascii="Times New Roman" w:hAnsi="Times New Roman" w:cs="Times New Roman"/>
          <w:sz w:val="24"/>
          <w:szCs w:val="24"/>
        </w:rPr>
        <w:t xml:space="preserve">. </w:t>
      </w:r>
      <w:r w:rsidR="000B7615" w:rsidRPr="00087321">
        <w:rPr>
          <w:rFonts w:ascii="Times New Roman" w:hAnsi="Times New Roman" w:cs="Times New Roman"/>
          <w:sz w:val="24"/>
          <w:szCs w:val="24"/>
        </w:rPr>
        <w:t xml:space="preserve">Anesthesiologists </w:t>
      </w:r>
      <w:r w:rsidR="000B7615" w:rsidRPr="00DC773A">
        <w:rPr>
          <w:rFonts w:ascii="Times New Roman" w:hAnsi="Times New Roman" w:cs="Times New Roman"/>
          <w:sz w:val="24"/>
          <w:szCs w:val="24"/>
        </w:rPr>
        <w:t>describe</w:t>
      </w:r>
      <w:ins w:id="2205" w:author="Jenny MacKay" w:date="2021-07-15T12:45:00Z">
        <w:r w:rsidR="00087321">
          <w:rPr>
            <w:rFonts w:ascii="Times New Roman" w:hAnsi="Times New Roman" w:cs="Times New Roman"/>
            <w:sz w:val="24"/>
            <w:szCs w:val="24"/>
          </w:rPr>
          <w:t>d</w:t>
        </w:r>
      </w:ins>
      <w:r w:rsidR="000B7615" w:rsidRPr="00DC773A">
        <w:rPr>
          <w:rFonts w:ascii="Times New Roman" w:hAnsi="Times New Roman" w:cs="Times New Roman"/>
          <w:sz w:val="24"/>
          <w:szCs w:val="24"/>
        </w:rPr>
        <w:t xml:space="preserve"> </w:t>
      </w:r>
      <w:del w:id="2206" w:author="Jenny MacKay" w:date="2021-07-15T12:45:00Z">
        <w:r w:rsidR="000B7615" w:rsidRPr="00DC773A" w:rsidDel="00087321">
          <w:rPr>
            <w:rFonts w:ascii="Times New Roman" w:hAnsi="Times New Roman" w:cs="Times New Roman"/>
            <w:sz w:val="24"/>
            <w:szCs w:val="24"/>
          </w:rPr>
          <w:delText xml:space="preserve">the </w:delText>
        </w:r>
      </w:del>
      <w:r w:rsidR="000B7615" w:rsidRPr="00DC773A">
        <w:rPr>
          <w:rFonts w:ascii="Times New Roman" w:hAnsi="Times New Roman" w:cs="Times New Roman"/>
          <w:sz w:val="24"/>
          <w:szCs w:val="24"/>
        </w:rPr>
        <w:t xml:space="preserve">unpredictability as unplanned deviation from </w:t>
      </w:r>
      <w:ins w:id="2207" w:author="Jenny MacKay" w:date="2021-07-15T12:45:00Z">
        <w:r w:rsidR="00087321">
          <w:rPr>
            <w:rFonts w:ascii="Times New Roman" w:hAnsi="Times New Roman" w:cs="Times New Roman"/>
            <w:sz w:val="24"/>
            <w:szCs w:val="24"/>
          </w:rPr>
          <w:t xml:space="preserve">a </w:t>
        </w:r>
      </w:ins>
      <w:r w:rsidR="000B7615" w:rsidRPr="00DC773A">
        <w:rPr>
          <w:rFonts w:ascii="Times New Roman" w:hAnsi="Times New Roman" w:cs="Times New Roman"/>
          <w:sz w:val="24"/>
          <w:szCs w:val="24"/>
        </w:rPr>
        <w:t xml:space="preserve">routine work process </w:t>
      </w:r>
      <w:ins w:id="2208" w:author="Jenny MacKay" w:date="2021-07-15T12:45:00Z">
        <w:r w:rsidR="00087321">
          <w:rPr>
            <w:rFonts w:ascii="Times New Roman" w:hAnsi="Times New Roman" w:cs="Times New Roman"/>
            <w:sz w:val="24"/>
            <w:szCs w:val="24"/>
          </w:rPr>
          <w:t xml:space="preserve">owing </w:t>
        </w:r>
      </w:ins>
      <w:del w:id="2209" w:author="Jenny MacKay" w:date="2021-07-15T12:45:00Z">
        <w:r w:rsidR="000B7615" w:rsidRPr="00DC773A" w:rsidDel="00087321">
          <w:rPr>
            <w:rFonts w:ascii="Times New Roman" w:hAnsi="Times New Roman" w:cs="Times New Roman"/>
            <w:sz w:val="24"/>
            <w:szCs w:val="24"/>
          </w:rPr>
          <w:delText xml:space="preserve">due </w:delText>
        </w:r>
      </w:del>
      <w:r w:rsidR="000B7615" w:rsidRPr="00DC773A">
        <w:rPr>
          <w:rFonts w:ascii="Times New Roman" w:hAnsi="Times New Roman" w:cs="Times New Roman"/>
          <w:sz w:val="24"/>
          <w:szCs w:val="24"/>
        </w:rPr>
        <w:t>to the dynamic work environment in the OR</w:t>
      </w:r>
      <w:ins w:id="2210" w:author="Jenny MacKay" w:date="2021-07-15T12:45:00Z">
        <w:r w:rsidR="00087321">
          <w:rPr>
            <w:rFonts w:ascii="Times New Roman" w:hAnsi="Times New Roman" w:cs="Times New Roman"/>
            <w:sz w:val="24"/>
            <w:szCs w:val="24"/>
          </w:rPr>
          <w:t>,</w:t>
        </w:r>
      </w:ins>
      <w:r w:rsidR="007D2F2B" w:rsidRPr="00DC773A">
        <w:rPr>
          <w:rFonts w:ascii="Times New Roman" w:hAnsi="Times New Roman" w:cs="Times New Roman"/>
          <w:sz w:val="24"/>
          <w:szCs w:val="24"/>
        </w:rPr>
        <w:t xml:space="preserve"> </w:t>
      </w:r>
      <w:ins w:id="2211" w:author="Jenny MacKay" w:date="2021-07-15T12:45:00Z">
        <w:r w:rsidR="00087321">
          <w:rPr>
            <w:rFonts w:ascii="Times New Roman" w:hAnsi="Times New Roman" w:cs="Times New Roman"/>
            <w:sz w:val="24"/>
            <w:szCs w:val="24"/>
          </w:rPr>
          <w:t xml:space="preserve">which was </w:t>
        </w:r>
      </w:ins>
      <w:del w:id="2212" w:author="Jenny MacKay" w:date="2021-07-15T12:45:00Z">
        <w:r w:rsidR="007D2F2B" w:rsidRPr="00DC773A" w:rsidDel="00087321">
          <w:rPr>
            <w:rFonts w:ascii="Times New Roman" w:hAnsi="Times New Roman" w:cs="Times New Roman"/>
            <w:sz w:val="24"/>
            <w:szCs w:val="24"/>
          </w:rPr>
          <w:delText xml:space="preserve">what is </w:delText>
        </w:r>
      </w:del>
      <w:r w:rsidR="007D2F2B" w:rsidRPr="00DC773A">
        <w:rPr>
          <w:rFonts w:ascii="Times New Roman" w:hAnsi="Times New Roman" w:cs="Times New Roman"/>
          <w:sz w:val="24"/>
          <w:szCs w:val="24"/>
        </w:rPr>
        <w:t xml:space="preserve">related to their perceptions of </w:t>
      </w:r>
      <w:del w:id="2213" w:author="Jenny MacKay" w:date="2021-07-15T12:45:00Z">
        <w:r w:rsidR="007D2F2B" w:rsidRPr="00DC773A" w:rsidDel="00087321">
          <w:rPr>
            <w:rFonts w:ascii="Times New Roman" w:hAnsi="Times New Roman" w:cs="Times New Roman"/>
            <w:sz w:val="24"/>
            <w:szCs w:val="24"/>
          </w:rPr>
          <w:delText xml:space="preserve">a </w:delText>
        </w:r>
      </w:del>
      <w:ins w:id="2214" w:author="Jenny MacKay" w:date="2021-07-15T12:45:00Z">
        <w:r w:rsidR="00087321">
          <w:rPr>
            <w:rFonts w:ascii="Times New Roman" w:hAnsi="Times New Roman" w:cs="Times New Roman"/>
            <w:sz w:val="24"/>
            <w:szCs w:val="24"/>
          </w:rPr>
          <w:t>such</w:t>
        </w:r>
        <w:r w:rsidR="00087321" w:rsidRPr="00DC773A">
          <w:rPr>
            <w:rFonts w:ascii="Times New Roman" w:hAnsi="Times New Roman" w:cs="Times New Roman"/>
            <w:sz w:val="24"/>
            <w:szCs w:val="24"/>
          </w:rPr>
          <w:t xml:space="preserve"> </w:t>
        </w:r>
      </w:ins>
      <w:r w:rsidR="007D2F2B" w:rsidRPr="00DC773A">
        <w:rPr>
          <w:rFonts w:ascii="Times New Roman" w:hAnsi="Times New Roman" w:cs="Times New Roman"/>
          <w:sz w:val="24"/>
          <w:szCs w:val="24"/>
        </w:rPr>
        <w:t>inciden</w:t>
      </w:r>
      <w:ins w:id="2215" w:author="Jenny MacKay" w:date="2021-07-15T12:45:00Z">
        <w:r w:rsidR="00087321">
          <w:rPr>
            <w:rFonts w:ascii="Times New Roman" w:hAnsi="Times New Roman" w:cs="Times New Roman"/>
            <w:sz w:val="24"/>
            <w:szCs w:val="24"/>
          </w:rPr>
          <w:t>ts</w:t>
        </w:r>
      </w:ins>
      <w:del w:id="2216" w:author="Jenny MacKay" w:date="2021-07-15T12:45:00Z">
        <w:r w:rsidR="007D2F2B" w:rsidRPr="00DC773A" w:rsidDel="00087321">
          <w:rPr>
            <w:rFonts w:ascii="Times New Roman" w:hAnsi="Times New Roman" w:cs="Times New Roman"/>
            <w:sz w:val="24"/>
            <w:szCs w:val="24"/>
          </w:rPr>
          <w:delText>ce</w:delText>
        </w:r>
      </w:del>
      <w:r w:rsidR="007D2F2B" w:rsidRPr="00DC773A">
        <w:rPr>
          <w:rFonts w:ascii="Times New Roman" w:hAnsi="Times New Roman" w:cs="Times New Roman"/>
          <w:sz w:val="24"/>
          <w:szCs w:val="24"/>
        </w:rPr>
        <w:t xml:space="preserve"> as </w:t>
      </w:r>
      <w:del w:id="2217" w:author="Jenny MacKay" w:date="2021-07-15T12:45:00Z">
        <w:r w:rsidR="007D2F2B" w:rsidRPr="00DC773A" w:rsidDel="00087321">
          <w:rPr>
            <w:rFonts w:ascii="Times New Roman" w:hAnsi="Times New Roman" w:cs="Times New Roman"/>
            <w:sz w:val="24"/>
            <w:szCs w:val="24"/>
          </w:rPr>
          <w:delText xml:space="preserve">a </w:delText>
        </w:r>
      </w:del>
      <w:r w:rsidR="007D2F2B" w:rsidRPr="00DC773A">
        <w:rPr>
          <w:rFonts w:ascii="Times New Roman" w:hAnsi="Times New Roman" w:cs="Times New Roman"/>
          <w:sz w:val="24"/>
          <w:szCs w:val="24"/>
        </w:rPr>
        <w:t>rare event</w:t>
      </w:r>
      <w:ins w:id="2218" w:author="Jenny MacKay" w:date="2021-07-15T12:45:00Z">
        <w:r w:rsidR="00087321">
          <w:rPr>
            <w:rFonts w:ascii="Times New Roman" w:hAnsi="Times New Roman" w:cs="Times New Roman"/>
            <w:sz w:val="24"/>
            <w:szCs w:val="24"/>
          </w:rPr>
          <w:t>s</w:t>
        </w:r>
      </w:ins>
      <w:r w:rsidR="000B7615" w:rsidRPr="00DC773A">
        <w:rPr>
          <w:rFonts w:ascii="Times New Roman" w:hAnsi="Times New Roman" w:cs="Times New Roman"/>
          <w:sz w:val="24"/>
          <w:szCs w:val="24"/>
        </w:rPr>
        <w:t xml:space="preserve">: </w:t>
      </w:r>
      <w:ins w:id="2219" w:author="Jenny MacKay" w:date="2021-07-15T12:45:00Z">
        <w:r w:rsidR="00087321">
          <w:rPr>
            <w:rFonts w:ascii="Times New Roman" w:hAnsi="Times New Roman" w:cs="Times New Roman"/>
            <w:sz w:val="24"/>
            <w:szCs w:val="24"/>
          </w:rPr>
          <w:t>“</w:t>
        </w:r>
      </w:ins>
      <w:del w:id="2220" w:author="Jenny MacKay" w:date="2021-07-15T12:45:00Z">
        <w:r w:rsidR="000B7615" w:rsidRPr="00DC773A" w:rsidDel="00087321">
          <w:rPr>
            <w:rFonts w:ascii="Times New Roman" w:hAnsi="Times New Roman" w:cs="Times New Roman"/>
            <w:sz w:val="24"/>
            <w:szCs w:val="24"/>
          </w:rPr>
          <w:delText>'</w:delText>
        </w:r>
      </w:del>
      <w:r w:rsidR="000B7615" w:rsidRPr="00DC773A">
        <w:rPr>
          <w:rFonts w:ascii="Times New Roman" w:hAnsi="Times New Roman" w:cs="Times New Roman"/>
          <w:sz w:val="24"/>
          <w:szCs w:val="24"/>
        </w:rPr>
        <w:t>An adverse event that surprisingly occurs within our usual routine and is exceptional and unusual</w:t>
      </w:r>
      <w:del w:id="2221" w:author="Jenny MacKay" w:date="2021-07-15T12:46:00Z">
        <w:r w:rsidR="000B7615" w:rsidRPr="00DC773A" w:rsidDel="00087321">
          <w:rPr>
            <w:rFonts w:ascii="Times New Roman" w:hAnsi="Times New Roman" w:cs="Times New Roman"/>
            <w:sz w:val="24"/>
            <w:szCs w:val="24"/>
          </w:rPr>
          <w:delText>'</w:delText>
        </w:r>
      </w:del>
      <w:r w:rsidR="000B7615" w:rsidRPr="00DC773A">
        <w:rPr>
          <w:rFonts w:ascii="Times New Roman" w:hAnsi="Times New Roman" w:cs="Times New Roman"/>
          <w:sz w:val="24"/>
          <w:szCs w:val="24"/>
        </w:rPr>
        <w:t>.</w:t>
      </w:r>
      <w:ins w:id="2222" w:author="Jenny MacKay" w:date="2021-07-15T12:46:00Z">
        <w:r w:rsidR="00087321">
          <w:rPr>
            <w:rFonts w:ascii="Times New Roman" w:hAnsi="Times New Roman" w:cs="Times New Roman"/>
            <w:sz w:val="24"/>
            <w:szCs w:val="24"/>
          </w:rPr>
          <w:t>”</w:t>
        </w:r>
      </w:ins>
      <w:r w:rsidR="000B7615" w:rsidRPr="00DC773A">
        <w:rPr>
          <w:rFonts w:ascii="Times New Roman" w:hAnsi="Times New Roman" w:cs="Times New Roman"/>
          <w:sz w:val="24"/>
          <w:szCs w:val="24"/>
        </w:rPr>
        <w:t xml:space="preserve"> </w:t>
      </w:r>
      <w:ins w:id="2223" w:author="Jenny MacKay" w:date="2021-07-15T12:46:00Z">
        <w:r w:rsidR="00087321">
          <w:rPr>
            <w:rFonts w:ascii="Times New Roman" w:hAnsi="Times New Roman" w:cs="Times New Roman"/>
            <w:sz w:val="24"/>
            <w:szCs w:val="24"/>
          </w:rPr>
          <w:t xml:space="preserve">Another </w:t>
        </w:r>
        <w:r w:rsidR="00087321">
          <w:rPr>
            <w:rFonts w:ascii="Times New Roman" w:hAnsi="Times New Roman" w:cs="Times New Roman"/>
            <w:sz w:val="24"/>
            <w:szCs w:val="24"/>
          </w:rPr>
          <w:lastRenderedPageBreak/>
          <w:t>described</w:t>
        </w:r>
      </w:ins>
      <w:del w:id="2224" w:author="Jenny MacKay" w:date="2021-07-15T12:46:00Z">
        <w:r w:rsidR="000B7615" w:rsidRPr="00DC773A" w:rsidDel="00087321">
          <w:rPr>
            <w:rFonts w:ascii="Times New Roman" w:hAnsi="Times New Roman" w:cs="Times New Roman"/>
            <w:sz w:val="24"/>
            <w:szCs w:val="24"/>
          </w:rPr>
          <w:delText>For example:</w:delText>
        </w:r>
      </w:del>
      <w:r w:rsidR="000B7615" w:rsidRPr="00DC773A">
        <w:rPr>
          <w:rFonts w:ascii="Times New Roman" w:hAnsi="Times New Roman" w:cs="Times New Roman"/>
          <w:sz w:val="24"/>
          <w:szCs w:val="24"/>
        </w:rPr>
        <w:t xml:space="preserve"> </w:t>
      </w:r>
      <w:ins w:id="2225" w:author="Jenny MacKay" w:date="2021-07-15T12:46:00Z">
        <w:r w:rsidR="00087321">
          <w:rPr>
            <w:rFonts w:ascii="Times New Roman" w:hAnsi="Times New Roman" w:cs="Times New Roman"/>
            <w:sz w:val="24"/>
            <w:szCs w:val="24"/>
          </w:rPr>
          <w:t>an “</w:t>
        </w:r>
      </w:ins>
      <w:del w:id="2226" w:author="Jenny MacKay" w:date="2021-07-15T12:46:00Z">
        <w:r w:rsidR="000B7615" w:rsidRPr="00DC773A" w:rsidDel="00087321">
          <w:rPr>
            <w:rFonts w:ascii="Times New Roman" w:hAnsi="Times New Roman" w:cs="Times New Roman"/>
            <w:sz w:val="24"/>
            <w:szCs w:val="24"/>
          </w:rPr>
          <w:delText>'</w:delText>
        </w:r>
      </w:del>
      <w:ins w:id="2227" w:author="Jenny MacKay" w:date="2021-07-15T12:46:00Z">
        <w:r w:rsidR="00087321">
          <w:rPr>
            <w:rFonts w:ascii="Times New Roman" w:hAnsi="Times New Roman" w:cs="Times New Roman"/>
            <w:sz w:val="24"/>
            <w:szCs w:val="24"/>
          </w:rPr>
          <w:t>e</w:t>
        </w:r>
      </w:ins>
      <w:del w:id="2228" w:author="Jenny MacKay" w:date="2021-07-15T12:46:00Z">
        <w:r w:rsidR="000B7615" w:rsidRPr="00DC773A" w:rsidDel="00087321">
          <w:rPr>
            <w:rFonts w:ascii="Times New Roman" w:hAnsi="Times New Roman" w:cs="Times New Roman"/>
            <w:sz w:val="24"/>
            <w:szCs w:val="24"/>
          </w:rPr>
          <w:delText>E</w:delText>
        </w:r>
      </w:del>
      <w:r w:rsidR="000B7615" w:rsidRPr="00DC773A">
        <w:rPr>
          <w:rFonts w:ascii="Times New Roman" w:hAnsi="Times New Roman" w:cs="Times New Roman"/>
          <w:sz w:val="24"/>
          <w:szCs w:val="24"/>
        </w:rPr>
        <w:t xml:space="preserve">sophageal intubation, unidentified, that caused the patient severe harm. A case of unpredictable wrong use of equipment, that we did not </w:t>
      </w:r>
      <w:ins w:id="2229" w:author="Jenny MacKay" w:date="2021-07-15T12:46:00Z">
        <w:r w:rsidR="00087321">
          <w:rPr>
            <w:rFonts w:ascii="Times New Roman" w:hAnsi="Times New Roman" w:cs="Times New Roman"/>
            <w:sz w:val="24"/>
            <w:szCs w:val="24"/>
          </w:rPr>
          <w:t xml:space="preserve">[take] </w:t>
        </w:r>
      </w:ins>
      <w:r w:rsidR="000B7615" w:rsidRPr="00DC773A">
        <w:rPr>
          <w:rFonts w:ascii="Times New Roman" w:hAnsi="Times New Roman" w:cs="Times New Roman"/>
          <w:sz w:val="24"/>
          <w:szCs w:val="24"/>
        </w:rPr>
        <w:t>notice of, during bronchoscop</w:t>
      </w:r>
      <w:r w:rsidR="00B114A0" w:rsidRPr="00DC773A">
        <w:rPr>
          <w:rFonts w:ascii="Times New Roman" w:hAnsi="Times New Roman" w:cs="Times New Roman"/>
          <w:sz w:val="24"/>
          <w:szCs w:val="24"/>
        </w:rPr>
        <w:t>y that caused the patient harm</w:t>
      </w:r>
      <w:del w:id="2230" w:author="Jenny MacKay" w:date="2021-07-15T12:46:00Z">
        <w:r w:rsidR="00B114A0" w:rsidRPr="00DC773A" w:rsidDel="00087321">
          <w:rPr>
            <w:rFonts w:ascii="Times New Roman" w:hAnsi="Times New Roman" w:cs="Times New Roman"/>
            <w:sz w:val="24"/>
            <w:szCs w:val="24"/>
          </w:rPr>
          <w:delText>'</w:delText>
        </w:r>
      </w:del>
      <w:r w:rsidR="00B114A0" w:rsidRPr="00DC773A">
        <w:rPr>
          <w:rFonts w:ascii="Times New Roman" w:hAnsi="Times New Roman" w:cs="Times New Roman"/>
          <w:sz w:val="24"/>
          <w:szCs w:val="24"/>
        </w:rPr>
        <w:t>.</w:t>
      </w:r>
      <w:ins w:id="2231" w:author="Jenny MacKay" w:date="2021-07-15T12:46:00Z">
        <w:r w:rsidR="00087321">
          <w:rPr>
            <w:rFonts w:ascii="Times New Roman" w:hAnsi="Times New Roman" w:cs="Times New Roman"/>
            <w:sz w:val="24"/>
            <w:szCs w:val="24"/>
          </w:rPr>
          <w:t>”</w:t>
        </w:r>
      </w:ins>
    </w:p>
    <w:p w14:paraId="7FBA81BE" w14:textId="6FDA41B4" w:rsidR="002A466F" w:rsidRPr="00DC773A" w:rsidDel="00D910E9" w:rsidRDefault="000B7615">
      <w:pPr>
        <w:bidi w:val="0"/>
        <w:spacing w:after="0" w:line="480" w:lineRule="auto"/>
        <w:ind w:firstLine="720"/>
        <w:rPr>
          <w:del w:id="2232" w:author="Jenny MacKay" w:date="2021-07-15T07:54:00Z"/>
          <w:rFonts w:ascii="Times New Roman" w:hAnsi="Times New Roman" w:cs="Times New Roman"/>
          <w:sz w:val="24"/>
          <w:szCs w:val="24"/>
        </w:rPr>
        <w:pPrChange w:id="2233" w:author="Jenny MacKay" w:date="2021-07-15T07:54:00Z">
          <w:pPr>
            <w:bidi w:val="0"/>
            <w:spacing w:line="480" w:lineRule="auto"/>
          </w:pPr>
        </w:pPrChange>
      </w:pPr>
      <w:del w:id="2234" w:author="Jenny MacKay" w:date="2021-07-15T07:54:00Z">
        <w:r w:rsidRPr="00DC773A" w:rsidDel="00D910E9">
          <w:rPr>
            <w:rFonts w:ascii="Times New Roman" w:hAnsi="Times New Roman" w:cs="Times New Roman"/>
            <w:sz w:val="24"/>
            <w:szCs w:val="24"/>
          </w:rPr>
          <w:br/>
        </w:r>
      </w:del>
      <w:del w:id="2235" w:author="Jenny MacKay" w:date="2021-07-15T12:47:00Z">
        <w:r w:rsidR="00147DA2" w:rsidRPr="00DC773A" w:rsidDel="00087321">
          <w:rPr>
            <w:rFonts w:ascii="Times New Roman" w:hAnsi="Times New Roman" w:cs="Times New Roman"/>
            <w:sz w:val="24"/>
            <w:szCs w:val="24"/>
          </w:rPr>
          <w:delText xml:space="preserve">OR </w:delText>
        </w:r>
      </w:del>
      <w:r w:rsidR="00147DA2" w:rsidRPr="00DC773A">
        <w:rPr>
          <w:rFonts w:ascii="Times New Roman" w:hAnsi="Times New Roman" w:cs="Times New Roman"/>
          <w:sz w:val="24"/>
          <w:szCs w:val="24"/>
        </w:rPr>
        <w:t>Nurses</w:t>
      </w:r>
      <w:ins w:id="2236" w:author="Jenny MacKay" w:date="2021-07-15T12:47:00Z">
        <w:r w:rsidR="00087321">
          <w:rPr>
            <w:rFonts w:ascii="Times New Roman" w:hAnsi="Times New Roman" w:cs="Times New Roman"/>
            <w:sz w:val="24"/>
            <w:szCs w:val="24"/>
          </w:rPr>
          <w:t xml:space="preserve"> who</w:t>
        </w:r>
      </w:ins>
      <w:del w:id="2237" w:author="Jenny MacKay" w:date="2021-07-15T12:47:00Z">
        <w:r w:rsidR="00607F61" w:rsidRPr="00DC773A" w:rsidDel="00087321">
          <w:rPr>
            <w:rFonts w:ascii="Times New Roman" w:hAnsi="Times New Roman" w:cs="Times New Roman"/>
            <w:sz w:val="24"/>
            <w:szCs w:val="24"/>
          </w:rPr>
          <w:delText>,</w:delText>
        </w:r>
      </w:del>
      <w:r w:rsidR="00607F61" w:rsidRPr="00DC773A">
        <w:rPr>
          <w:rFonts w:ascii="Times New Roman" w:hAnsi="Times New Roman" w:cs="Times New Roman"/>
          <w:sz w:val="24"/>
          <w:szCs w:val="24"/>
        </w:rPr>
        <w:t xml:space="preserve"> </w:t>
      </w:r>
      <w:del w:id="2238" w:author="Jenny MacKay" w:date="2021-07-15T12:47:00Z">
        <w:r w:rsidR="00607F61" w:rsidRPr="00DC773A" w:rsidDel="00087321">
          <w:rPr>
            <w:rFonts w:ascii="Times New Roman" w:hAnsi="Times New Roman" w:cs="Times New Roman"/>
            <w:sz w:val="24"/>
            <w:szCs w:val="24"/>
          </w:rPr>
          <w:delText xml:space="preserve">that </w:delText>
        </w:r>
      </w:del>
      <w:r w:rsidR="00607F61" w:rsidRPr="00DC773A">
        <w:rPr>
          <w:rFonts w:ascii="Times New Roman" w:hAnsi="Times New Roman" w:cs="Times New Roman"/>
          <w:sz w:val="24"/>
          <w:szCs w:val="24"/>
        </w:rPr>
        <w:t xml:space="preserve">perceived </w:t>
      </w:r>
      <w:ins w:id="2239" w:author="Jenny MacKay" w:date="2021-07-15T12:47:00Z">
        <w:r w:rsidR="00087321">
          <w:rPr>
            <w:rFonts w:ascii="Times New Roman" w:hAnsi="Times New Roman" w:cs="Times New Roman"/>
            <w:sz w:val="24"/>
            <w:szCs w:val="24"/>
          </w:rPr>
          <w:t xml:space="preserve">NEs </w:t>
        </w:r>
      </w:ins>
      <w:del w:id="2240" w:author="Jenny MacKay" w:date="2021-07-15T12:47:00Z">
        <w:r w:rsidR="00607F61" w:rsidRPr="00DC773A" w:rsidDel="00087321">
          <w:rPr>
            <w:rFonts w:ascii="Times New Roman" w:hAnsi="Times New Roman" w:cs="Times New Roman"/>
            <w:sz w:val="24"/>
            <w:szCs w:val="24"/>
          </w:rPr>
          <w:delText xml:space="preserve">these events </w:delText>
        </w:r>
      </w:del>
      <w:r w:rsidR="00607F61" w:rsidRPr="00DC773A">
        <w:rPr>
          <w:rFonts w:ascii="Times New Roman" w:hAnsi="Times New Roman" w:cs="Times New Roman"/>
          <w:sz w:val="24"/>
          <w:szCs w:val="24"/>
        </w:rPr>
        <w:t xml:space="preserve">as common </w:t>
      </w:r>
      <w:r w:rsidR="004805B2" w:rsidRPr="00DC773A">
        <w:rPr>
          <w:rFonts w:ascii="Times New Roman" w:hAnsi="Times New Roman" w:cs="Times New Roman"/>
          <w:sz w:val="24"/>
          <w:szCs w:val="24"/>
        </w:rPr>
        <w:t xml:space="preserve">thought that </w:t>
      </w:r>
      <w:ins w:id="2241" w:author="Jenny MacKay" w:date="2021-07-15T12:47:00Z">
        <w:r w:rsidR="00087321">
          <w:rPr>
            <w:rFonts w:ascii="Times New Roman" w:hAnsi="Times New Roman" w:cs="Times New Roman"/>
            <w:sz w:val="24"/>
            <w:szCs w:val="24"/>
          </w:rPr>
          <w:t>the</w:t>
        </w:r>
      </w:ins>
      <w:del w:id="2242" w:author="Jenny MacKay" w:date="2021-07-15T12:47:00Z">
        <w:r w:rsidR="004805B2" w:rsidRPr="00DC773A" w:rsidDel="00087321">
          <w:rPr>
            <w:rFonts w:ascii="Times New Roman" w:hAnsi="Times New Roman" w:cs="Times New Roman"/>
            <w:sz w:val="24"/>
            <w:szCs w:val="24"/>
          </w:rPr>
          <w:delText>surgery's</w:delText>
        </w:r>
      </w:del>
      <w:r w:rsidR="004805B2" w:rsidRPr="00DC773A">
        <w:rPr>
          <w:rFonts w:ascii="Times New Roman" w:hAnsi="Times New Roman" w:cs="Times New Roman"/>
          <w:sz w:val="24"/>
          <w:szCs w:val="24"/>
        </w:rPr>
        <w:t xml:space="preserve"> length </w:t>
      </w:r>
      <w:ins w:id="2243" w:author="Jenny MacKay" w:date="2021-07-15T12:47:00Z">
        <w:r w:rsidR="00087321">
          <w:rPr>
            <w:rFonts w:ascii="Times New Roman" w:hAnsi="Times New Roman" w:cs="Times New Roman"/>
            <w:sz w:val="24"/>
            <w:szCs w:val="24"/>
          </w:rPr>
          <w:t>of surgical procedure</w:t>
        </w:r>
      </w:ins>
      <w:ins w:id="2244" w:author="Jenny MacKay" w:date="2021-07-15T12:48:00Z">
        <w:r w:rsidR="00087321">
          <w:rPr>
            <w:rFonts w:ascii="Times New Roman" w:hAnsi="Times New Roman" w:cs="Times New Roman"/>
            <w:sz w:val="24"/>
            <w:szCs w:val="24"/>
          </w:rPr>
          <w:t>s</w:t>
        </w:r>
      </w:ins>
      <w:ins w:id="2245" w:author="Jenny MacKay" w:date="2021-07-15T12:47:00Z">
        <w:r w:rsidR="00087321">
          <w:rPr>
            <w:rFonts w:ascii="Times New Roman" w:hAnsi="Times New Roman" w:cs="Times New Roman"/>
            <w:sz w:val="24"/>
            <w:szCs w:val="24"/>
          </w:rPr>
          <w:t xml:space="preserve"> contributes </w:t>
        </w:r>
      </w:ins>
      <w:del w:id="2246" w:author="Jenny MacKay" w:date="2021-07-15T12:47:00Z">
        <w:r w:rsidR="00F52485" w:rsidRPr="00DC773A" w:rsidDel="00087321">
          <w:rPr>
            <w:rFonts w:ascii="Times New Roman" w:hAnsi="Times New Roman" w:cs="Times New Roman"/>
            <w:sz w:val="24"/>
            <w:szCs w:val="24"/>
          </w:rPr>
          <w:delText>is a</w:delText>
        </w:r>
        <w:r w:rsidR="004805B2" w:rsidRPr="00DC773A" w:rsidDel="00087321">
          <w:rPr>
            <w:rFonts w:ascii="Times New Roman" w:hAnsi="Times New Roman" w:cs="Times New Roman"/>
            <w:sz w:val="24"/>
            <w:szCs w:val="24"/>
          </w:rPr>
          <w:delText xml:space="preserve"> con</w:delText>
        </w:r>
        <w:r w:rsidR="00F52485" w:rsidRPr="00DC773A" w:rsidDel="00087321">
          <w:rPr>
            <w:rFonts w:ascii="Times New Roman" w:hAnsi="Times New Roman" w:cs="Times New Roman"/>
            <w:sz w:val="24"/>
            <w:szCs w:val="24"/>
          </w:rPr>
          <w:delText xml:space="preserve">tributing factor </w:delText>
        </w:r>
      </w:del>
      <w:r w:rsidR="00F52485" w:rsidRPr="00DC773A">
        <w:rPr>
          <w:rFonts w:ascii="Times New Roman" w:hAnsi="Times New Roman" w:cs="Times New Roman"/>
          <w:sz w:val="24"/>
          <w:szCs w:val="24"/>
        </w:rPr>
        <w:t>to the possibility</w:t>
      </w:r>
      <w:r w:rsidR="004805B2" w:rsidRPr="00DC773A">
        <w:rPr>
          <w:rFonts w:ascii="Times New Roman" w:hAnsi="Times New Roman" w:cs="Times New Roman"/>
          <w:sz w:val="24"/>
          <w:szCs w:val="24"/>
        </w:rPr>
        <w:t xml:space="preserve"> </w:t>
      </w:r>
      <w:ins w:id="2247" w:author="Jenny MacKay" w:date="2021-07-15T12:47:00Z">
        <w:r w:rsidR="00087321">
          <w:rPr>
            <w:rFonts w:ascii="Times New Roman" w:hAnsi="Times New Roman" w:cs="Times New Roman"/>
            <w:sz w:val="24"/>
            <w:szCs w:val="24"/>
          </w:rPr>
          <w:t>of</w:t>
        </w:r>
      </w:ins>
      <w:del w:id="2248" w:author="Jenny MacKay" w:date="2021-07-15T12:47:00Z">
        <w:r w:rsidR="004805B2" w:rsidRPr="00DC773A" w:rsidDel="00087321">
          <w:rPr>
            <w:rFonts w:ascii="Times New Roman" w:hAnsi="Times New Roman" w:cs="Times New Roman"/>
            <w:sz w:val="24"/>
            <w:szCs w:val="24"/>
          </w:rPr>
          <w:delText>to</w:delText>
        </w:r>
      </w:del>
      <w:ins w:id="2249" w:author="Jenny MacKay" w:date="2021-07-15T12:48:00Z">
        <w:r w:rsidR="00087321">
          <w:rPr>
            <w:rFonts w:ascii="Times New Roman" w:hAnsi="Times New Roman" w:cs="Times New Roman"/>
            <w:sz w:val="24"/>
            <w:szCs w:val="24"/>
          </w:rPr>
          <w:t xml:space="preserve"> the occurrence of NEs</w:t>
        </w:r>
      </w:ins>
      <w:del w:id="2250" w:author="Jenny MacKay" w:date="2021-07-15T12:48:00Z">
        <w:r w:rsidR="004805B2" w:rsidRPr="00DC773A" w:rsidDel="00087321">
          <w:rPr>
            <w:rFonts w:ascii="Times New Roman" w:hAnsi="Times New Roman" w:cs="Times New Roman"/>
            <w:sz w:val="24"/>
            <w:szCs w:val="24"/>
          </w:rPr>
          <w:delText xml:space="preserve"> predict occurrence of 'Never Event'</w:delText>
        </w:r>
      </w:del>
      <w:r w:rsidR="004805B2" w:rsidRPr="00DC773A">
        <w:rPr>
          <w:rFonts w:ascii="Times New Roman" w:hAnsi="Times New Roman" w:cs="Times New Roman"/>
          <w:sz w:val="24"/>
          <w:szCs w:val="24"/>
        </w:rPr>
        <w:t>. S</w:t>
      </w:r>
      <w:r w:rsidR="00F52485" w:rsidRPr="00DC773A">
        <w:rPr>
          <w:rFonts w:ascii="Times New Roman" w:hAnsi="Times New Roman" w:cs="Times New Roman"/>
          <w:sz w:val="24"/>
          <w:szCs w:val="24"/>
        </w:rPr>
        <w:t>ome thought that short surgeries</w:t>
      </w:r>
      <w:r w:rsidR="004805B2" w:rsidRPr="00DC773A">
        <w:rPr>
          <w:rFonts w:ascii="Times New Roman" w:hAnsi="Times New Roman" w:cs="Times New Roman"/>
          <w:sz w:val="24"/>
          <w:szCs w:val="24"/>
        </w:rPr>
        <w:t xml:space="preserve"> </w:t>
      </w:r>
      <w:del w:id="2251" w:author="Jenny MacKay" w:date="2021-07-16T14:33:00Z">
        <w:r w:rsidR="004805B2" w:rsidRPr="00DC773A" w:rsidDel="008A27D7">
          <w:rPr>
            <w:rFonts w:ascii="Times New Roman" w:hAnsi="Times New Roman" w:cs="Times New Roman"/>
            <w:sz w:val="24"/>
            <w:szCs w:val="24"/>
          </w:rPr>
          <w:delText xml:space="preserve">are in </w:delText>
        </w:r>
      </w:del>
      <w:ins w:id="2252" w:author="Jenny MacKay" w:date="2021-07-16T14:33:00Z">
        <w:r w:rsidR="008A27D7">
          <w:rPr>
            <w:rFonts w:ascii="Times New Roman" w:hAnsi="Times New Roman" w:cs="Times New Roman"/>
            <w:sz w:val="24"/>
            <w:szCs w:val="24"/>
          </w:rPr>
          <w:t xml:space="preserve">are associated with </w:t>
        </w:r>
      </w:ins>
      <w:r w:rsidR="004805B2" w:rsidRPr="00DC773A">
        <w:rPr>
          <w:rFonts w:ascii="Times New Roman" w:hAnsi="Times New Roman" w:cs="Times New Roman"/>
          <w:sz w:val="24"/>
          <w:szCs w:val="24"/>
        </w:rPr>
        <w:t xml:space="preserve">high risk: </w:t>
      </w:r>
      <w:ins w:id="2253" w:author="Jenny MacKay" w:date="2021-07-15T12:48:00Z">
        <w:r w:rsidR="00087321">
          <w:rPr>
            <w:rFonts w:ascii="Times New Roman" w:hAnsi="Times New Roman" w:cs="Times New Roman"/>
            <w:sz w:val="24"/>
            <w:szCs w:val="24"/>
          </w:rPr>
          <w:t>“</w:t>
        </w:r>
      </w:ins>
      <w:del w:id="2254" w:author="Jenny MacKay" w:date="2021-07-15T12:48:00Z">
        <w:r w:rsidR="004805B2" w:rsidRPr="00DC773A" w:rsidDel="00087321">
          <w:rPr>
            <w:rFonts w:ascii="Times New Roman" w:hAnsi="Times New Roman" w:cs="Times New Roman"/>
            <w:sz w:val="24"/>
            <w:szCs w:val="24"/>
          </w:rPr>
          <w:delText>'</w:delText>
        </w:r>
      </w:del>
      <w:r w:rsidR="004805B2" w:rsidRPr="00DC773A">
        <w:rPr>
          <w:rFonts w:ascii="Times New Roman" w:hAnsi="Times New Roman" w:cs="Times New Roman"/>
          <w:sz w:val="24"/>
          <w:szCs w:val="24"/>
        </w:rPr>
        <w:t>In shorter surgeries like laparoscopic and eye surgery (such as cataract)</w:t>
      </w:r>
      <w:ins w:id="2255" w:author="Jenny MacKay" w:date="2021-07-15T12:48:00Z">
        <w:r w:rsidR="0008732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the risk of retaining abs</w:t>
      </w:r>
      <w:r w:rsidR="00EB245E" w:rsidRPr="00DC773A">
        <w:rPr>
          <w:rFonts w:ascii="Times New Roman" w:hAnsi="Times New Roman" w:cs="Times New Roman"/>
          <w:sz w:val="24"/>
          <w:szCs w:val="24"/>
        </w:rPr>
        <w:t>orbing materials is less common</w:t>
      </w:r>
      <w:del w:id="2256" w:author="Jenny MacKay" w:date="2021-07-15T12:48:00Z">
        <w:r w:rsidR="00EB245E" w:rsidRPr="00DC773A" w:rsidDel="00087321">
          <w:rPr>
            <w:rFonts w:ascii="Times New Roman" w:hAnsi="Times New Roman" w:cs="Times New Roman"/>
            <w:sz w:val="24"/>
            <w:szCs w:val="24"/>
          </w:rPr>
          <w:delText>'</w:delText>
        </w:r>
      </w:del>
      <w:ins w:id="2257" w:author="Jenny MacKay" w:date="2021-07-15T12:48:00Z">
        <w:r w:rsidR="00B62071">
          <w:rPr>
            <w:rFonts w:ascii="Times New Roman" w:hAnsi="Times New Roman" w:cs="Times New Roman"/>
            <w:sz w:val="24"/>
            <w:szCs w:val="24"/>
          </w:rPr>
          <w:t>,” and</w:t>
        </w:r>
      </w:ins>
      <w:del w:id="2258" w:author="Jenny MacKay" w:date="2021-07-15T12:48:00Z">
        <w:r w:rsidR="004805B2" w:rsidRPr="00DC773A" w:rsidDel="00087321">
          <w:rPr>
            <w:rFonts w:ascii="Times New Roman" w:hAnsi="Times New Roman" w:cs="Times New Roman"/>
            <w:sz w:val="24"/>
            <w:szCs w:val="24"/>
          </w:rPr>
          <w:delText>,</w:delText>
        </w:r>
      </w:del>
      <w:r w:rsidR="004805B2" w:rsidRPr="00DC773A">
        <w:rPr>
          <w:rFonts w:ascii="Times New Roman" w:hAnsi="Times New Roman" w:cs="Times New Roman"/>
          <w:sz w:val="24"/>
          <w:szCs w:val="24"/>
        </w:rPr>
        <w:t xml:space="preserve"> </w:t>
      </w:r>
      <w:ins w:id="2259" w:author="Jenny MacKay" w:date="2021-07-15T12:48:00Z">
        <w:r w:rsidR="00B62071">
          <w:rPr>
            <w:rFonts w:ascii="Times New Roman" w:hAnsi="Times New Roman" w:cs="Times New Roman"/>
            <w:sz w:val="24"/>
            <w:szCs w:val="24"/>
          </w:rPr>
          <w:t>“</w:t>
        </w:r>
      </w:ins>
      <w:del w:id="2260" w:author="Jenny MacKay" w:date="2021-07-15T12:48:00Z">
        <w:r w:rsidR="004805B2" w:rsidRPr="00DC773A" w:rsidDel="00B62071">
          <w:rPr>
            <w:rFonts w:ascii="Times New Roman" w:hAnsi="Times New Roman" w:cs="Times New Roman"/>
            <w:sz w:val="24"/>
            <w:szCs w:val="24"/>
          </w:rPr>
          <w:delText>'</w:delText>
        </w:r>
      </w:del>
      <w:ins w:id="2261" w:author="Jenny MacKay" w:date="2021-07-15T12:49:00Z">
        <w:r w:rsidR="00B62071">
          <w:rPr>
            <w:rFonts w:ascii="Times New Roman" w:hAnsi="Times New Roman" w:cs="Times New Roman"/>
            <w:sz w:val="24"/>
            <w:szCs w:val="24"/>
          </w:rPr>
          <w:t>T</w:t>
        </w:r>
      </w:ins>
      <w:del w:id="2262" w:author="Jenny MacKay" w:date="2021-07-15T12:49:00Z">
        <w:r w:rsidR="004805B2" w:rsidRPr="00DC773A" w:rsidDel="00B62071">
          <w:rPr>
            <w:rFonts w:ascii="Times New Roman" w:hAnsi="Times New Roman" w:cs="Times New Roman"/>
            <w:sz w:val="24"/>
            <w:szCs w:val="24"/>
          </w:rPr>
          <w:delText>t</w:delText>
        </w:r>
      </w:del>
      <w:r w:rsidR="004805B2" w:rsidRPr="00DC773A">
        <w:rPr>
          <w:rFonts w:ascii="Times New Roman" w:hAnsi="Times New Roman" w:cs="Times New Roman"/>
          <w:sz w:val="24"/>
          <w:szCs w:val="24"/>
        </w:rPr>
        <w:t>he truth is</w:t>
      </w:r>
      <w:ins w:id="2263" w:author="Jenny MacKay" w:date="2021-07-15T12:49:00Z">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the reason for the fire was because they did not wait enough time for the chlorhexidine to dry</w:t>
      </w:r>
      <w:ins w:id="2264" w:author="Jenny MacKay" w:date="2021-07-15T12:49:00Z">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because in shorter surgeries</w:t>
      </w:r>
      <w:ins w:id="2265" w:author="Jenny MacKay" w:date="2021-07-15T12:49:00Z">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they rush</w:t>
      </w:r>
      <w:ins w:id="2266" w:author="Jenny MacKay" w:date="2021-07-15T12:48:00Z">
        <w:r w:rsidR="00B62071">
          <w:rPr>
            <w:rFonts w:ascii="Times New Roman" w:hAnsi="Times New Roman" w:cs="Times New Roman"/>
            <w:sz w:val="24"/>
            <w:szCs w:val="24"/>
          </w:rPr>
          <w:t>.”</w:t>
        </w:r>
      </w:ins>
      <w:del w:id="2267" w:author="Jenny MacKay" w:date="2021-07-15T12:48:00Z">
        <w:r w:rsidR="004805B2" w:rsidRPr="00DC773A" w:rsidDel="00B62071">
          <w:rPr>
            <w:rFonts w:ascii="Times New Roman" w:hAnsi="Times New Roman" w:cs="Times New Roman"/>
            <w:sz w:val="24"/>
            <w:szCs w:val="24"/>
          </w:rPr>
          <w:delText>'.</w:delText>
        </w:r>
      </w:del>
      <w:r w:rsidR="00CC20E3" w:rsidRPr="00DC773A">
        <w:rPr>
          <w:rFonts w:ascii="Times New Roman" w:hAnsi="Times New Roman" w:cs="Times New Roman"/>
          <w:sz w:val="24"/>
          <w:szCs w:val="24"/>
        </w:rPr>
        <w:t xml:space="preserve"> </w:t>
      </w:r>
      <w:r w:rsidR="004805B2" w:rsidRPr="00DC773A">
        <w:rPr>
          <w:rFonts w:ascii="Times New Roman" w:hAnsi="Times New Roman" w:cs="Times New Roman"/>
          <w:sz w:val="24"/>
          <w:szCs w:val="24"/>
        </w:rPr>
        <w:t xml:space="preserve">Other nurses thought that </w:t>
      </w:r>
      <w:del w:id="2268" w:author="Jenny MacKay" w:date="2021-07-15T12:49:00Z">
        <w:r w:rsidR="004805B2" w:rsidRPr="00DC773A" w:rsidDel="00B62071">
          <w:rPr>
            <w:rFonts w:ascii="Times New Roman" w:hAnsi="Times New Roman" w:cs="Times New Roman"/>
            <w:sz w:val="24"/>
            <w:szCs w:val="24"/>
          </w:rPr>
          <w:delText xml:space="preserve">'Never Events' </w:delText>
        </w:r>
      </w:del>
      <w:ins w:id="2269" w:author="Jenny MacKay" w:date="2021-07-15T12:49:00Z">
        <w:r w:rsidR="00B62071">
          <w:rPr>
            <w:rFonts w:ascii="Times New Roman" w:hAnsi="Times New Roman" w:cs="Times New Roman"/>
            <w:sz w:val="24"/>
            <w:szCs w:val="24"/>
          </w:rPr>
          <w:t xml:space="preserve">NEs </w:t>
        </w:r>
      </w:ins>
      <w:r w:rsidR="004805B2" w:rsidRPr="00DC773A">
        <w:rPr>
          <w:rFonts w:ascii="Times New Roman" w:hAnsi="Times New Roman" w:cs="Times New Roman"/>
          <w:sz w:val="24"/>
          <w:szCs w:val="24"/>
        </w:rPr>
        <w:t>can occur</w:t>
      </w:r>
      <w:r w:rsidR="00CC20E3" w:rsidRPr="00DC773A">
        <w:rPr>
          <w:rFonts w:ascii="Times New Roman" w:hAnsi="Times New Roman" w:cs="Times New Roman"/>
          <w:sz w:val="24"/>
          <w:szCs w:val="24"/>
        </w:rPr>
        <w:t xml:space="preserve"> more</w:t>
      </w:r>
      <w:r w:rsidR="004805B2" w:rsidRPr="00DC773A">
        <w:rPr>
          <w:rFonts w:ascii="Times New Roman" w:hAnsi="Times New Roman" w:cs="Times New Roman"/>
          <w:sz w:val="24"/>
          <w:szCs w:val="24"/>
        </w:rPr>
        <w:t xml:space="preserve"> </w:t>
      </w:r>
      <w:ins w:id="2270" w:author="Jenny MacKay" w:date="2021-07-15T12:49:00Z">
        <w:r w:rsidR="00B62071">
          <w:rPr>
            <w:rFonts w:ascii="Times New Roman" w:hAnsi="Times New Roman" w:cs="Times New Roman"/>
            <w:sz w:val="24"/>
            <w:szCs w:val="24"/>
          </w:rPr>
          <w:t xml:space="preserve">often </w:t>
        </w:r>
      </w:ins>
      <w:r w:rsidR="004805B2" w:rsidRPr="00DC773A">
        <w:rPr>
          <w:rFonts w:ascii="Times New Roman" w:hAnsi="Times New Roman" w:cs="Times New Roman"/>
          <w:sz w:val="24"/>
          <w:szCs w:val="24"/>
        </w:rPr>
        <w:t xml:space="preserve">in long surgeries: </w:t>
      </w:r>
      <w:ins w:id="2271" w:author="Jenny MacKay" w:date="2021-07-15T12:49:00Z">
        <w:r w:rsidR="00B62071">
          <w:rPr>
            <w:rFonts w:ascii="Times New Roman" w:hAnsi="Times New Roman" w:cs="Times New Roman"/>
            <w:sz w:val="24"/>
            <w:szCs w:val="24"/>
          </w:rPr>
          <w:t>“</w:t>
        </w:r>
      </w:ins>
      <w:del w:id="2272" w:author="Jenny MacKay" w:date="2021-07-15T12:49:00Z">
        <w:r w:rsidR="004805B2" w:rsidRPr="00DC773A" w:rsidDel="00B62071">
          <w:rPr>
            <w:rFonts w:ascii="Times New Roman" w:hAnsi="Times New Roman" w:cs="Times New Roman"/>
            <w:sz w:val="24"/>
            <w:szCs w:val="24"/>
          </w:rPr>
          <w:delText>'</w:delText>
        </w:r>
      </w:del>
      <w:r w:rsidR="004805B2" w:rsidRPr="00DC773A">
        <w:rPr>
          <w:rFonts w:ascii="Times New Roman" w:hAnsi="Times New Roman" w:cs="Times New Roman"/>
          <w:sz w:val="24"/>
          <w:szCs w:val="24"/>
        </w:rPr>
        <w:t>A long surgery can be calm and organized</w:t>
      </w:r>
      <w:ins w:id="2273" w:author="Jenny MacKay" w:date="2021-07-15T12:49:00Z">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but when it requires </w:t>
      </w:r>
      <w:del w:id="2274" w:author="Jenny MacKay" w:date="2021-07-15T12:50:00Z">
        <w:r w:rsidR="004805B2" w:rsidRPr="00DC773A" w:rsidDel="00B62071">
          <w:rPr>
            <w:rFonts w:ascii="Times New Roman" w:hAnsi="Times New Roman" w:cs="Times New Roman"/>
            <w:sz w:val="24"/>
            <w:szCs w:val="24"/>
          </w:rPr>
          <w:delText>multiprofession</w:delText>
        </w:r>
        <w:r w:rsidR="00E62E3B" w:rsidRPr="00DC773A" w:rsidDel="00B62071">
          <w:rPr>
            <w:rFonts w:ascii="Times New Roman" w:hAnsi="Times New Roman" w:cs="Times New Roman"/>
            <w:sz w:val="24"/>
            <w:szCs w:val="24"/>
          </w:rPr>
          <w:delText xml:space="preserve">als </w:delText>
        </w:r>
      </w:del>
      <w:ins w:id="2275" w:author="Jenny MacKay" w:date="2021-07-15T12:50:00Z">
        <w:r w:rsidR="00B62071">
          <w:rPr>
            <w:rFonts w:ascii="Times New Roman" w:hAnsi="Times New Roman" w:cs="Times New Roman"/>
            <w:sz w:val="24"/>
            <w:szCs w:val="24"/>
          </w:rPr>
          <w:t>[multiple]</w:t>
        </w:r>
        <w:r w:rsidR="00B62071" w:rsidRPr="00DC773A">
          <w:rPr>
            <w:rFonts w:ascii="Times New Roman" w:hAnsi="Times New Roman" w:cs="Times New Roman"/>
            <w:sz w:val="24"/>
            <w:szCs w:val="24"/>
          </w:rPr>
          <w:t xml:space="preserve"> </w:t>
        </w:r>
      </w:ins>
      <w:r w:rsidR="00E62E3B" w:rsidRPr="00DC773A">
        <w:rPr>
          <w:rFonts w:ascii="Times New Roman" w:hAnsi="Times New Roman" w:cs="Times New Roman"/>
          <w:sz w:val="24"/>
          <w:szCs w:val="24"/>
        </w:rPr>
        <w:t>surgeons, errors can occur</w:t>
      </w:r>
      <w:del w:id="2276" w:author="Jenny MacKay" w:date="2021-07-15T12:50:00Z">
        <w:r w:rsidR="00E62E3B" w:rsidRPr="00DC773A" w:rsidDel="00B62071">
          <w:rPr>
            <w:rFonts w:ascii="Times New Roman" w:hAnsi="Times New Roman" w:cs="Times New Roman"/>
            <w:sz w:val="24"/>
            <w:szCs w:val="24"/>
          </w:rPr>
          <w:delText>'</w:delText>
        </w:r>
      </w:del>
      <w:r w:rsidR="00E62E3B" w:rsidRPr="00DC773A">
        <w:rPr>
          <w:rFonts w:ascii="Times New Roman" w:hAnsi="Times New Roman" w:cs="Times New Roman"/>
          <w:sz w:val="24"/>
          <w:szCs w:val="24"/>
        </w:rPr>
        <w:t>.</w:t>
      </w:r>
      <w:ins w:id="2277" w:author="Jenny MacKay" w:date="2021-07-15T12:50:00Z">
        <w:r w:rsidR="00B62071">
          <w:rPr>
            <w:rFonts w:ascii="Times New Roman" w:hAnsi="Times New Roman" w:cs="Times New Roman"/>
            <w:sz w:val="24"/>
            <w:szCs w:val="24"/>
          </w:rPr>
          <w:t>”</w:t>
        </w:r>
      </w:ins>
      <w:r w:rsidR="00E62E3B" w:rsidRPr="00DC773A">
        <w:rPr>
          <w:rFonts w:ascii="Times New Roman" w:hAnsi="Times New Roman" w:cs="Times New Roman"/>
          <w:sz w:val="24"/>
          <w:szCs w:val="24"/>
        </w:rPr>
        <w:t xml:space="preserve"> </w:t>
      </w:r>
      <w:r w:rsidR="00147DA2" w:rsidRPr="00DC773A">
        <w:rPr>
          <w:rFonts w:ascii="Times New Roman" w:hAnsi="Times New Roman" w:cs="Times New Roman"/>
          <w:sz w:val="24"/>
          <w:szCs w:val="24"/>
        </w:rPr>
        <w:t>Surgeons did not relate</w:t>
      </w:r>
      <w:del w:id="2278" w:author="Jenny MacKay" w:date="2021-07-15T12:50:00Z">
        <w:r w:rsidR="00147DA2" w:rsidRPr="00DC773A" w:rsidDel="00B62071">
          <w:rPr>
            <w:rFonts w:ascii="Times New Roman" w:hAnsi="Times New Roman" w:cs="Times New Roman"/>
            <w:sz w:val="24"/>
            <w:szCs w:val="24"/>
          </w:rPr>
          <w:delText>d</w:delText>
        </w:r>
      </w:del>
      <w:r w:rsidR="00147DA2" w:rsidRPr="00DC773A">
        <w:rPr>
          <w:rFonts w:ascii="Times New Roman" w:hAnsi="Times New Roman" w:cs="Times New Roman"/>
          <w:sz w:val="24"/>
          <w:szCs w:val="24"/>
        </w:rPr>
        <w:t xml:space="preserve"> to </w:t>
      </w:r>
      <w:del w:id="2279" w:author="Jenny MacKay" w:date="2021-07-15T12:50:00Z">
        <w:r w:rsidR="00147DA2" w:rsidRPr="00DC773A" w:rsidDel="00B62071">
          <w:rPr>
            <w:rFonts w:ascii="Times New Roman" w:hAnsi="Times New Roman" w:cs="Times New Roman"/>
            <w:sz w:val="24"/>
            <w:szCs w:val="24"/>
          </w:rPr>
          <w:delText xml:space="preserve">this aspect of </w:delText>
        </w:r>
      </w:del>
      <w:r w:rsidR="00147DA2" w:rsidRPr="00DC773A">
        <w:rPr>
          <w:rFonts w:ascii="Times New Roman" w:hAnsi="Times New Roman" w:cs="Times New Roman"/>
          <w:sz w:val="24"/>
          <w:szCs w:val="24"/>
        </w:rPr>
        <w:t xml:space="preserve">unpredictability as </w:t>
      </w:r>
      <w:ins w:id="2280" w:author="Jenny MacKay" w:date="2021-07-15T12:50:00Z">
        <w:r w:rsidR="00B62071">
          <w:rPr>
            <w:rFonts w:ascii="Times New Roman" w:hAnsi="Times New Roman" w:cs="Times New Roman"/>
            <w:sz w:val="24"/>
            <w:szCs w:val="24"/>
          </w:rPr>
          <w:t xml:space="preserve">an essential </w:t>
        </w:r>
      </w:ins>
      <w:del w:id="2281" w:author="Jenny MacKay" w:date="2021-07-15T12:50:00Z">
        <w:r w:rsidR="00147DA2" w:rsidRPr="00DC773A" w:rsidDel="00B62071">
          <w:rPr>
            <w:rFonts w:ascii="Times New Roman" w:hAnsi="Times New Roman" w:cs="Times New Roman"/>
            <w:sz w:val="24"/>
            <w:szCs w:val="24"/>
          </w:rPr>
          <w:delText xml:space="preserve">a required </w:delText>
        </w:r>
      </w:del>
      <w:r w:rsidR="00147DA2" w:rsidRPr="00DC773A">
        <w:rPr>
          <w:rFonts w:ascii="Times New Roman" w:hAnsi="Times New Roman" w:cs="Times New Roman"/>
          <w:sz w:val="24"/>
          <w:szCs w:val="24"/>
        </w:rPr>
        <w:t>part of the definition</w:t>
      </w:r>
      <w:ins w:id="2282" w:author="Jenny MacKay" w:date="2021-07-15T12:50:00Z">
        <w:r w:rsidR="00B62071">
          <w:rPr>
            <w:rFonts w:ascii="Times New Roman" w:hAnsi="Times New Roman" w:cs="Times New Roman"/>
            <w:sz w:val="24"/>
            <w:szCs w:val="24"/>
          </w:rPr>
          <w:t xml:space="preserve"> of NEs</w:t>
        </w:r>
      </w:ins>
      <w:r w:rsidR="00147DA2" w:rsidRPr="00DC773A">
        <w:rPr>
          <w:rFonts w:ascii="Times New Roman" w:hAnsi="Times New Roman" w:cs="Times New Roman"/>
          <w:sz w:val="24"/>
          <w:szCs w:val="24"/>
        </w:rPr>
        <w:t>.</w:t>
      </w:r>
    </w:p>
    <w:p w14:paraId="31104BE3" w14:textId="77777777" w:rsidR="002A466F" w:rsidRPr="00DC773A" w:rsidRDefault="002A466F">
      <w:pPr>
        <w:bidi w:val="0"/>
        <w:spacing w:after="0" w:line="480" w:lineRule="auto"/>
        <w:ind w:firstLine="720"/>
        <w:rPr>
          <w:rFonts w:ascii="Times New Roman" w:hAnsi="Times New Roman" w:cs="Times New Roman"/>
          <w:sz w:val="24"/>
          <w:szCs w:val="24"/>
        </w:rPr>
        <w:pPrChange w:id="2283" w:author="Jenny MacKay" w:date="2021-07-15T07:54:00Z">
          <w:pPr>
            <w:bidi w:val="0"/>
            <w:spacing w:line="480" w:lineRule="auto"/>
          </w:pPr>
        </w:pPrChange>
      </w:pPr>
    </w:p>
    <w:p w14:paraId="593C12AA" w14:textId="77777777" w:rsidR="00E343A4" w:rsidRPr="00DC773A" w:rsidRDefault="00E343A4">
      <w:pPr>
        <w:autoSpaceDE w:val="0"/>
        <w:autoSpaceDN w:val="0"/>
        <w:bidi w:val="0"/>
        <w:adjustRightInd w:val="0"/>
        <w:spacing w:after="0" w:line="480" w:lineRule="auto"/>
        <w:rPr>
          <w:rFonts w:ascii="Times New Roman" w:hAnsi="Times New Roman" w:cs="Times New Roman"/>
          <w:sz w:val="24"/>
          <w:szCs w:val="24"/>
          <w:u w:val="single"/>
        </w:rPr>
      </w:pPr>
      <w:r w:rsidRPr="00DC773A">
        <w:rPr>
          <w:rFonts w:ascii="Times New Roman" w:hAnsi="Times New Roman" w:cs="Times New Roman"/>
          <w:b/>
          <w:bCs/>
          <w:sz w:val="24"/>
          <w:szCs w:val="24"/>
          <w:rPrChange w:id="2284" w:author="Jenny MacKay" w:date="2021-07-15T10:21:00Z">
            <w:rPr>
              <w:rFonts w:ascii="Times New Roman" w:hAnsi="Times New Roman" w:cs="Times New Roman"/>
              <w:sz w:val="24"/>
              <w:szCs w:val="24"/>
              <w:u w:val="single"/>
            </w:rPr>
          </w:rPrChange>
        </w:rPr>
        <w:t>Discussion</w:t>
      </w:r>
    </w:p>
    <w:p w14:paraId="70A4DD5F" w14:textId="3FEB5709" w:rsidR="00E343A4" w:rsidRPr="00DC773A" w:rsidRDefault="00B62071">
      <w:pPr>
        <w:autoSpaceDE w:val="0"/>
        <w:autoSpaceDN w:val="0"/>
        <w:bidi w:val="0"/>
        <w:adjustRightInd w:val="0"/>
        <w:spacing w:after="0" w:line="480" w:lineRule="auto"/>
        <w:rPr>
          <w:rFonts w:ascii="Times New Roman" w:hAnsi="Times New Roman" w:cs="Times New Roman"/>
          <w:sz w:val="24"/>
          <w:szCs w:val="24"/>
          <w:rtl/>
        </w:rPr>
      </w:pPr>
      <w:ins w:id="2285" w:author="Jenny MacKay" w:date="2021-07-15T12:50:00Z">
        <w:r>
          <w:rPr>
            <w:rFonts w:ascii="Times New Roman" w:hAnsi="Times New Roman" w:cs="Times New Roman"/>
            <w:sz w:val="24"/>
            <w:szCs w:val="24"/>
          </w:rPr>
          <w:t xml:space="preserve">During </w:t>
        </w:r>
      </w:ins>
      <w:del w:id="2286" w:author="Jenny MacKay" w:date="2021-07-15T12:50:00Z">
        <w:r w:rsidR="00E343A4" w:rsidRPr="00DC773A" w:rsidDel="00B62071">
          <w:rPr>
            <w:rFonts w:ascii="Times New Roman" w:hAnsi="Times New Roman" w:cs="Times New Roman"/>
            <w:sz w:val="24"/>
            <w:szCs w:val="24"/>
          </w:rPr>
          <w:delText xml:space="preserve">In </w:delText>
        </w:r>
      </w:del>
      <w:r w:rsidR="00E343A4" w:rsidRPr="00DC773A">
        <w:rPr>
          <w:rFonts w:ascii="Times New Roman" w:hAnsi="Times New Roman" w:cs="Times New Roman"/>
          <w:sz w:val="24"/>
          <w:szCs w:val="24"/>
        </w:rPr>
        <w:t xml:space="preserve">the </w:t>
      </w:r>
      <w:ins w:id="2287" w:author="Jenny MacKay" w:date="2021-07-15T12:50:00Z">
        <w:r>
          <w:rPr>
            <w:rFonts w:ascii="Times New Roman" w:hAnsi="Times New Roman" w:cs="Times New Roman"/>
            <w:sz w:val="24"/>
            <w:szCs w:val="24"/>
          </w:rPr>
          <w:t>p</w:t>
        </w:r>
      </w:ins>
      <w:del w:id="2288" w:author="Jenny MacKay" w:date="2021-07-15T12:50:00Z">
        <w:r w:rsidR="00E343A4" w:rsidRPr="00DC773A" w:rsidDel="00B62071">
          <w:rPr>
            <w:rFonts w:ascii="Times New Roman" w:hAnsi="Times New Roman" w:cs="Times New Roman"/>
            <w:sz w:val="24"/>
            <w:szCs w:val="24"/>
          </w:rPr>
          <w:delText>l</w:delText>
        </w:r>
      </w:del>
      <w:r w:rsidR="00E343A4" w:rsidRPr="00DC773A">
        <w:rPr>
          <w:rFonts w:ascii="Times New Roman" w:hAnsi="Times New Roman" w:cs="Times New Roman"/>
          <w:sz w:val="24"/>
          <w:szCs w:val="24"/>
        </w:rPr>
        <w:t>ast decade</w:t>
      </w:r>
      <w:ins w:id="2289" w:author="Jenny MacKay" w:date="2021-07-15T12:50:00Z">
        <w:r>
          <w:rPr>
            <w:rFonts w:ascii="Times New Roman" w:hAnsi="Times New Roman" w:cs="Times New Roman"/>
            <w:sz w:val="24"/>
            <w:szCs w:val="24"/>
          </w:rPr>
          <w:t>,</w:t>
        </w:r>
      </w:ins>
      <w:r w:rsidR="00E343A4" w:rsidRPr="00DC773A">
        <w:rPr>
          <w:rFonts w:ascii="Times New Roman" w:hAnsi="Times New Roman" w:cs="Times New Roman"/>
          <w:sz w:val="24"/>
          <w:szCs w:val="24"/>
        </w:rPr>
        <w:t xml:space="preserve"> there </w:t>
      </w:r>
      <w:ins w:id="2290" w:author="Jenny MacKay" w:date="2021-07-15T12:50:00Z">
        <w:r>
          <w:rPr>
            <w:rFonts w:ascii="Times New Roman" w:hAnsi="Times New Roman" w:cs="Times New Roman"/>
            <w:sz w:val="24"/>
            <w:szCs w:val="24"/>
          </w:rPr>
          <w:t>has been</w:t>
        </w:r>
      </w:ins>
      <w:del w:id="2291" w:author="Jenny MacKay" w:date="2021-07-15T12:50:00Z">
        <w:r w:rsidR="00E343A4" w:rsidRPr="00DC773A" w:rsidDel="00B62071">
          <w:rPr>
            <w:rFonts w:ascii="Times New Roman" w:hAnsi="Times New Roman" w:cs="Times New Roman"/>
            <w:sz w:val="24"/>
            <w:szCs w:val="24"/>
          </w:rPr>
          <w:delText>is</w:delText>
        </w:r>
      </w:del>
      <w:r w:rsidR="00E343A4" w:rsidRPr="00DC773A">
        <w:rPr>
          <w:rFonts w:ascii="Times New Roman" w:hAnsi="Times New Roman" w:cs="Times New Roman"/>
          <w:sz w:val="24"/>
          <w:szCs w:val="24"/>
        </w:rPr>
        <w:t xml:space="preserve"> a consensus </w:t>
      </w:r>
      <w:ins w:id="2292" w:author="Jenny MacKay" w:date="2021-07-15T12:51:00Z">
        <w:r>
          <w:rPr>
            <w:rFonts w:ascii="Times New Roman" w:hAnsi="Times New Roman" w:cs="Times New Roman"/>
            <w:sz w:val="24"/>
            <w:szCs w:val="24"/>
          </w:rPr>
          <w:t>among</w:t>
        </w:r>
        <w:r w:rsidRPr="0087720E">
          <w:rPr>
            <w:rFonts w:ascii="Times New Roman" w:hAnsi="Times New Roman" w:cs="Times New Roman"/>
            <w:sz w:val="24"/>
            <w:szCs w:val="24"/>
          </w:rPr>
          <w:t xml:space="preserve"> international health organizations </w:t>
        </w:r>
      </w:ins>
      <w:r w:rsidR="00E343A4" w:rsidRPr="00DC773A">
        <w:rPr>
          <w:rFonts w:ascii="Times New Roman" w:hAnsi="Times New Roman" w:cs="Times New Roman"/>
          <w:sz w:val="24"/>
          <w:szCs w:val="24"/>
        </w:rPr>
        <w:t>regarding the formal definition of surgical NEs</w:t>
      </w:r>
      <w:ins w:id="2293" w:author="Jenny MacKay" w:date="2021-07-15T12:52:00Z">
        <w:r>
          <w:rPr>
            <w:rFonts w:ascii="Times New Roman" w:hAnsi="Times New Roman" w:cs="Times New Roman"/>
            <w:sz w:val="24"/>
            <w:szCs w:val="24"/>
          </w:rPr>
          <w:t>.</w:t>
        </w:r>
        <w:r>
          <w:rPr>
            <w:rFonts w:ascii="Times New Roman" w:hAnsi="Times New Roman" w:cs="Times New Roman"/>
            <w:sz w:val="24"/>
            <w:szCs w:val="24"/>
            <w:vertAlign w:val="superscript"/>
          </w:rPr>
          <w:t>21-23</w:t>
        </w:r>
      </w:ins>
      <w:r w:rsidR="00E343A4" w:rsidRPr="00DC773A">
        <w:rPr>
          <w:rFonts w:ascii="Times New Roman" w:hAnsi="Times New Roman" w:cs="Times New Roman"/>
          <w:sz w:val="24"/>
          <w:szCs w:val="24"/>
        </w:rPr>
        <w:t xml:space="preserve"> </w:t>
      </w:r>
      <w:del w:id="2294" w:author="Jenny MacKay" w:date="2021-07-15T12:51:00Z">
        <w:r w:rsidR="00E343A4" w:rsidRPr="00DC773A" w:rsidDel="00B62071">
          <w:rPr>
            <w:rFonts w:ascii="Times New Roman" w:hAnsi="Times New Roman" w:cs="Times New Roman"/>
            <w:sz w:val="24"/>
            <w:szCs w:val="24"/>
          </w:rPr>
          <w:delText>by international health organization</w:delText>
        </w:r>
        <w:r w:rsidR="00526073" w:rsidRPr="00DC773A" w:rsidDel="00B62071">
          <w:rPr>
            <w:rFonts w:ascii="Times New Roman" w:hAnsi="Times New Roman" w:cs="Times New Roman"/>
            <w:sz w:val="24"/>
            <w:szCs w:val="24"/>
          </w:rPr>
          <w:delText>s</w:delText>
        </w:r>
        <w:r w:rsidR="00E343A4" w:rsidRPr="00DC773A" w:rsidDel="00B62071">
          <w:rPr>
            <w:rFonts w:ascii="Times New Roman" w:hAnsi="Times New Roman" w:cs="Times New Roman"/>
            <w:sz w:val="24"/>
            <w:szCs w:val="24"/>
          </w:rPr>
          <w:delText xml:space="preserve"> </w:delText>
        </w:r>
      </w:del>
      <w:del w:id="2295" w:author="Jenny MacKay" w:date="2021-07-15T12:52:00Z">
        <w:r w:rsidR="00E343A4" w:rsidRPr="00DC773A" w:rsidDel="00B62071">
          <w:rPr>
            <w:rFonts w:ascii="Times New Roman" w:hAnsi="Times New Roman" w:cs="Times New Roman"/>
            <w:sz w:val="24"/>
            <w:szCs w:val="24"/>
          </w:rPr>
          <w:delText xml:space="preserve">(National Patient Safety Agency, 2009/2010), (Kizer, 2001), (WHO, 2009). </w:delText>
        </w:r>
      </w:del>
      <w:r w:rsidR="00073917" w:rsidRPr="00DC773A">
        <w:rPr>
          <w:rFonts w:ascii="Times New Roman" w:hAnsi="Times New Roman" w:cs="Times New Roman"/>
          <w:sz w:val="24"/>
          <w:szCs w:val="24"/>
        </w:rPr>
        <w:t xml:space="preserve">The </w:t>
      </w:r>
      <w:r w:rsidR="00E343A4" w:rsidRPr="00DC773A">
        <w:rPr>
          <w:rFonts w:ascii="Times New Roman" w:hAnsi="Times New Roman" w:cs="Times New Roman"/>
          <w:sz w:val="24"/>
          <w:szCs w:val="24"/>
        </w:rPr>
        <w:t>definition wa</w:t>
      </w:r>
      <w:r w:rsidR="002442BF" w:rsidRPr="00DC773A">
        <w:rPr>
          <w:rFonts w:ascii="Times New Roman" w:hAnsi="Times New Roman" w:cs="Times New Roman"/>
          <w:sz w:val="24"/>
          <w:szCs w:val="24"/>
        </w:rPr>
        <w:t>s created as a consensus standard</w:t>
      </w:r>
      <w:r w:rsidR="00E343A4" w:rsidRPr="00DC773A">
        <w:rPr>
          <w:rFonts w:ascii="Times New Roman" w:hAnsi="Times New Roman" w:cs="Times New Roman"/>
          <w:sz w:val="24"/>
          <w:szCs w:val="24"/>
        </w:rPr>
        <w:t xml:space="preserve"> by a steering committee of stakeholders and policy makers</w:t>
      </w:r>
      <w:ins w:id="2296" w:author="Jenny MacKay" w:date="2021-07-15T12:53:00Z">
        <w:r>
          <w:rPr>
            <w:rFonts w:ascii="Times New Roman" w:hAnsi="Times New Roman" w:cs="Times New Roman"/>
            <w:sz w:val="24"/>
            <w:szCs w:val="24"/>
            <w:vertAlign w:val="superscript"/>
          </w:rPr>
          <w:t>5</w:t>
        </w:r>
      </w:ins>
      <w:del w:id="2297" w:author="Jenny MacKay" w:date="2021-07-15T12:53:00Z">
        <w:r w:rsidR="00E343A4" w:rsidRPr="00DC773A" w:rsidDel="00B62071">
          <w:rPr>
            <w:rFonts w:ascii="Times New Roman" w:hAnsi="Times New Roman" w:cs="Times New Roman"/>
            <w:sz w:val="24"/>
            <w:szCs w:val="24"/>
          </w:rPr>
          <w:delText xml:space="preserve"> (NQF, 2011)</w:delText>
        </w:r>
      </w:del>
      <w:r w:rsidR="00073917" w:rsidRPr="00DC773A">
        <w:rPr>
          <w:rFonts w:ascii="Times New Roman" w:hAnsi="Times New Roman" w:cs="Times New Roman"/>
          <w:sz w:val="24"/>
          <w:szCs w:val="24"/>
        </w:rPr>
        <w:t xml:space="preserve"> rather than </w:t>
      </w:r>
      <w:r w:rsidR="002442BF" w:rsidRPr="00DC773A">
        <w:rPr>
          <w:rFonts w:ascii="Times New Roman" w:hAnsi="Times New Roman" w:cs="Times New Roman"/>
          <w:sz w:val="24"/>
          <w:szCs w:val="24"/>
        </w:rPr>
        <w:t xml:space="preserve">relying on </w:t>
      </w:r>
      <w:r w:rsidR="00767F85" w:rsidRPr="00DC773A">
        <w:rPr>
          <w:rFonts w:ascii="Times New Roman" w:hAnsi="Times New Roman" w:cs="Times New Roman"/>
          <w:sz w:val="24"/>
          <w:szCs w:val="24"/>
        </w:rPr>
        <w:t xml:space="preserve">perceptions of </w:t>
      </w:r>
      <w:r w:rsidR="00D159C4" w:rsidRPr="00DC773A">
        <w:rPr>
          <w:rFonts w:ascii="Times New Roman" w:hAnsi="Times New Roman" w:cs="Times New Roman"/>
          <w:sz w:val="24"/>
          <w:szCs w:val="24"/>
        </w:rPr>
        <w:t xml:space="preserve">direct </w:t>
      </w:r>
      <w:r w:rsidR="00E37387" w:rsidRPr="00DC773A">
        <w:rPr>
          <w:rFonts w:ascii="Times New Roman" w:hAnsi="Times New Roman" w:cs="Times New Roman"/>
          <w:sz w:val="24"/>
          <w:szCs w:val="24"/>
        </w:rPr>
        <w:t>health care providers.</w:t>
      </w:r>
    </w:p>
    <w:p w14:paraId="7FCD68A3" w14:textId="2BF38D7F" w:rsidR="0088552A" w:rsidRPr="00DC773A" w:rsidDel="00755C12" w:rsidRDefault="0088552A">
      <w:pPr>
        <w:autoSpaceDE w:val="0"/>
        <w:autoSpaceDN w:val="0"/>
        <w:bidi w:val="0"/>
        <w:adjustRightInd w:val="0"/>
        <w:spacing w:after="0" w:line="480" w:lineRule="auto"/>
        <w:ind w:firstLine="720"/>
        <w:rPr>
          <w:del w:id="2298" w:author="Jenny MacKay" w:date="2021-07-16T14:56:00Z"/>
          <w:rFonts w:ascii="Times New Roman" w:hAnsi="Times New Roman" w:cs="Times New Roman"/>
          <w:sz w:val="24"/>
          <w:szCs w:val="24"/>
        </w:rPr>
        <w:pPrChange w:id="2299" w:author="Jenny MacKay" w:date="2021-07-15T07:55:00Z">
          <w:pPr>
            <w:autoSpaceDE w:val="0"/>
            <w:autoSpaceDN w:val="0"/>
            <w:bidi w:val="0"/>
            <w:adjustRightInd w:val="0"/>
            <w:spacing w:after="0" w:line="480" w:lineRule="auto"/>
          </w:pPr>
        </w:pPrChange>
      </w:pPr>
      <w:del w:id="2300" w:author="Jenny MacKay" w:date="2021-07-15T12:53:00Z">
        <w:r w:rsidRPr="00DC773A" w:rsidDel="00B62071">
          <w:rPr>
            <w:rFonts w:ascii="Times New Roman" w:hAnsi="Times New Roman" w:cs="Times New Roman"/>
            <w:sz w:val="24"/>
            <w:szCs w:val="24"/>
          </w:rPr>
          <w:delText xml:space="preserve">Our </w:delText>
        </w:r>
      </w:del>
      <w:ins w:id="2301" w:author="Jenny MacKay" w:date="2021-07-15T12:53:00Z">
        <w:r w:rsidR="00B62071">
          <w:rPr>
            <w:rFonts w:ascii="Times New Roman" w:hAnsi="Times New Roman" w:cs="Times New Roman"/>
            <w:sz w:val="24"/>
            <w:szCs w:val="24"/>
          </w:rPr>
          <w:t>This</w:t>
        </w:r>
        <w:r w:rsidR="00B62071"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study aimed to analyze perceptions of OR clinicians and risk managers </w:t>
      </w:r>
      <w:ins w:id="2302" w:author="Jenny MacKay" w:date="2021-07-15T12:53:00Z">
        <w:r w:rsidR="00B62071">
          <w:rPr>
            <w:rFonts w:ascii="Times New Roman" w:hAnsi="Times New Roman" w:cs="Times New Roman"/>
            <w:sz w:val="24"/>
            <w:szCs w:val="24"/>
          </w:rPr>
          <w:t>regarding</w:t>
        </w:r>
      </w:ins>
      <w:del w:id="2303" w:author="Jenny MacKay" w:date="2021-07-15T12:53:00Z">
        <w:r w:rsidRPr="00DC773A" w:rsidDel="00B62071">
          <w:rPr>
            <w:rFonts w:ascii="Times New Roman" w:hAnsi="Times New Roman" w:cs="Times New Roman"/>
            <w:sz w:val="24"/>
            <w:szCs w:val="24"/>
          </w:rPr>
          <w:delText>to</w:delText>
        </w:r>
      </w:del>
      <w:r w:rsidRPr="00DC773A">
        <w:rPr>
          <w:rFonts w:ascii="Times New Roman" w:hAnsi="Times New Roman" w:cs="Times New Roman"/>
          <w:sz w:val="24"/>
          <w:szCs w:val="24"/>
        </w:rPr>
        <w:t xml:space="preserve"> the definition of NEs. </w:t>
      </w:r>
      <w:r w:rsidR="00767F85" w:rsidRPr="00DC773A">
        <w:rPr>
          <w:rFonts w:ascii="Times New Roman" w:hAnsi="Times New Roman" w:cs="Times New Roman"/>
          <w:sz w:val="24"/>
          <w:szCs w:val="24"/>
        </w:rPr>
        <w:t>We assume</w:t>
      </w:r>
      <w:ins w:id="2304" w:author="Jenny MacKay" w:date="2021-07-15T12:54:00Z">
        <w:r w:rsidR="00B62071">
          <w:rPr>
            <w:rFonts w:ascii="Times New Roman" w:hAnsi="Times New Roman" w:cs="Times New Roman"/>
            <w:sz w:val="24"/>
            <w:szCs w:val="24"/>
          </w:rPr>
          <w:t>d</w:t>
        </w:r>
      </w:ins>
      <w:r w:rsidR="00767F85" w:rsidRPr="00DC773A">
        <w:rPr>
          <w:rFonts w:ascii="Times New Roman" w:hAnsi="Times New Roman" w:cs="Times New Roman"/>
          <w:sz w:val="24"/>
          <w:szCs w:val="24"/>
        </w:rPr>
        <w:t xml:space="preserve"> that the characteristics of </w:t>
      </w:r>
      <w:ins w:id="2305" w:author="Jenny MacKay" w:date="2021-07-15T12:54:00Z">
        <w:r w:rsidR="00B62071">
          <w:rPr>
            <w:rFonts w:ascii="Times New Roman" w:hAnsi="Times New Roman" w:cs="Times New Roman"/>
            <w:sz w:val="24"/>
            <w:szCs w:val="24"/>
          </w:rPr>
          <w:t xml:space="preserve">the study’s </w:t>
        </w:r>
      </w:ins>
      <w:del w:id="2306" w:author="Jenny MacKay" w:date="2021-07-15T12:54:00Z">
        <w:r w:rsidR="00767F85" w:rsidRPr="00DC773A" w:rsidDel="00B62071">
          <w:rPr>
            <w:rFonts w:ascii="Times New Roman" w:hAnsi="Times New Roman" w:cs="Times New Roman"/>
            <w:sz w:val="24"/>
            <w:szCs w:val="24"/>
          </w:rPr>
          <w:delText xml:space="preserve">our </w:delText>
        </w:r>
      </w:del>
      <w:r w:rsidR="00767F85" w:rsidRPr="00DC773A">
        <w:rPr>
          <w:rFonts w:ascii="Times New Roman" w:hAnsi="Times New Roman" w:cs="Times New Roman"/>
          <w:sz w:val="24"/>
          <w:szCs w:val="24"/>
        </w:rPr>
        <w:t>participants (profession, years of experience, posi</w:t>
      </w:r>
      <w:r w:rsidR="002442BF" w:rsidRPr="00DC773A">
        <w:rPr>
          <w:rFonts w:ascii="Times New Roman" w:hAnsi="Times New Roman" w:cs="Times New Roman"/>
          <w:sz w:val="24"/>
          <w:szCs w:val="24"/>
        </w:rPr>
        <w:t>tion</w:t>
      </w:r>
      <w:ins w:id="2307" w:author="Jenny MacKay" w:date="2021-07-15T12:54:00Z">
        <w:r w:rsidR="00B62071">
          <w:rPr>
            <w:rFonts w:ascii="Times New Roman" w:hAnsi="Times New Roman" w:cs="Times New Roman"/>
            <w:sz w:val="24"/>
            <w:szCs w:val="24"/>
          </w:rPr>
          <w:t>,</w:t>
        </w:r>
      </w:ins>
      <w:r w:rsidR="002442BF" w:rsidRPr="00DC773A">
        <w:rPr>
          <w:rFonts w:ascii="Times New Roman" w:hAnsi="Times New Roman" w:cs="Times New Roman"/>
          <w:sz w:val="24"/>
          <w:szCs w:val="24"/>
        </w:rPr>
        <w:t xml:space="preserve"> and place of work) </w:t>
      </w:r>
      <w:ins w:id="2308" w:author="Jenny MacKay" w:date="2021-07-15T12:54:00Z">
        <w:r w:rsidR="00B62071">
          <w:rPr>
            <w:rFonts w:ascii="Times New Roman" w:hAnsi="Times New Roman" w:cs="Times New Roman"/>
            <w:sz w:val="24"/>
            <w:szCs w:val="24"/>
          </w:rPr>
          <w:t xml:space="preserve">would </w:t>
        </w:r>
      </w:ins>
      <w:r w:rsidR="002442BF" w:rsidRPr="00DC773A">
        <w:rPr>
          <w:rFonts w:ascii="Times New Roman" w:hAnsi="Times New Roman" w:cs="Times New Roman"/>
          <w:sz w:val="24"/>
          <w:szCs w:val="24"/>
        </w:rPr>
        <w:t>provide</w:t>
      </w:r>
      <w:r w:rsidR="00767F85" w:rsidRPr="00DC773A">
        <w:rPr>
          <w:rFonts w:ascii="Times New Roman" w:hAnsi="Times New Roman" w:cs="Times New Roman"/>
          <w:sz w:val="24"/>
          <w:szCs w:val="24"/>
        </w:rPr>
        <w:t xml:space="preserve"> a wide range of systemic perceptions </w:t>
      </w:r>
      <w:ins w:id="2309" w:author="Jenny MacKay" w:date="2021-07-15T12:54:00Z">
        <w:r w:rsidR="00B62071">
          <w:rPr>
            <w:rFonts w:ascii="Times New Roman" w:hAnsi="Times New Roman" w:cs="Times New Roman"/>
            <w:sz w:val="24"/>
            <w:szCs w:val="24"/>
          </w:rPr>
          <w:t>of</w:t>
        </w:r>
      </w:ins>
      <w:del w:id="2310" w:author="Jenny MacKay" w:date="2021-07-15T12:54:00Z">
        <w:r w:rsidR="00767F85" w:rsidRPr="00DC773A" w:rsidDel="00B62071">
          <w:rPr>
            <w:rFonts w:ascii="Times New Roman" w:hAnsi="Times New Roman" w:cs="Times New Roman"/>
            <w:sz w:val="24"/>
            <w:szCs w:val="24"/>
          </w:rPr>
          <w:delText>to</w:delText>
        </w:r>
      </w:del>
      <w:r w:rsidR="00767F85" w:rsidRPr="00DC773A">
        <w:rPr>
          <w:rFonts w:ascii="Times New Roman" w:hAnsi="Times New Roman" w:cs="Times New Roman"/>
          <w:sz w:val="24"/>
          <w:szCs w:val="24"/>
        </w:rPr>
        <w:t xml:space="preserve"> the definition.</w:t>
      </w:r>
      <w:del w:id="2311" w:author="Jenny MacKay" w:date="2021-07-16T14:56:00Z">
        <w:r w:rsidR="00767F85" w:rsidRPr="00DC773A" w:rsidDel="00755C12">
          <w:rPr>
            <w:rFonts w:ascii="Times New Roman" w:hAnsi="Times New Roman" w:cs="Times New Roman"/>
            <w:sz w:val="24"/>
            <w:szCs w:val="24"/>
          </w:rPr>
          <w:delText xml:space="preserve"> </w:delText>
        </w:r>
      </w:del>
    </w:p>
    <w:p w14:paraId="77459B28" w14:textId="77777777" w:rsidR="00755C12" w:rsidRDefault="00755C12">
      <w:pPr>
        <w:autoSpaceDE w:val="0"/>
        <w:autoSpaceDN w:val="0"/>
        <w:bidi w:val="0"/>
        <w:adjustRightInd w:val="0"/>
        <w:spacing w:after="0" w:line="480" w:lineRule="auto"/>
        <w:ind w:firstLine="720"/>
        <w:rPr>
          <w:ins w:id="2312" w:author="Jenny MacKay" w:date="2021-07-16T14:56:00Z"/>
          <w:rFonts w:ascii="Times New Roman" w:hAnsi="Times New Roman" w:cs="Times New Roman"/>
          <w:sz w:val="24"/>
          <w:szCs w:val="24"/>
        </w:rPr>
      </w:pPr>
    </w:p>
    <w:p w14:paraId="06344169" w14:textId="173F4503" w:rsidR="00C94E4A" w:rsidRPr="00DC773A" w:rsidDel="00755C12" w:rsidRDefault="0068626F">
      <w:pPr>
        <w:autoSpaceDE w:val="0"/>
        <w:autoSpaceDN w:val="0"/>
        <w:bidi w:val="0"/>
        <w:adjustRightInd w:val="0"/>
        <w:spacing w:after="0" w:line="480" w:lineRule="auto"/>
        <w:ind w:firstLine="720"/>
        <w:rPr>
          <w:del w:id="2313" w:author="Jenny MacKay" w:date="2021-07-16T14:56:00Z"/>
          <w:rFonts w:ascii="Times New Roman" w:hAnsi="Times New Roman" w:cs="Times New Roman"/>
          <w:sz w:val="24"/>
          <w:szCs w:val="24"/>
        </w:rPr>
        <w:pPrChange w:id="2314" w:author="Jenny MacKay" w:date="2021-07-15T07:55:00Z">
          <w:pPr>
            <w:autoSpaceDE w:val="0"/>
            <w:autoSpaceDN w:val="0"/>
            <w:bidi w:val="0"/>
            <w:adjustRightInd w:val="0"/>
            <w:spacing w:after="0" w:line="480" w:lineRule="auto"/>
          </w:pPr>
        </w:pPrChange>
      </w:pPr>
      <w:r w:rsidRPr="00DC773A">
        <w:rPr>
          <w:rFonts w:ascii="Times New Roman" w:hAnsi="Times New Roman" w:cs="Times New Roman"/>
          <w:sz w:val="24"/>
          <w:szCs w:val="24"/>
        </w:rPr>
        <w:t>Studies show that l</w:t>
      </w:r>
      <w:r w:rsidR="00A30C16" w:rsidRPr="00DC773A">
        <w:rPr>
          <w:rFonts w:ascii="Times New Roman" w:hAnsi="Times New Roman" w:cs="Times New Roman"/>
          <w:sz w:val="24"/>
          <w:szCs w:val="24"/>
        </w:rPr>
        <w:t>istening to employee voices</w:t>
      </w:r>
      <w:del w:id="2315" w:author="Jenny MacKay" w:date="2021-07-15T12:54:00Z">
        <w:r w:rsidR="00A30C16" w:rsidRPr="00DC773A" w:rsidDel="00B62071">
          <w:rPr>
            <w:rFonts w:ascii="Times New Roman" w:hAnsi="Times New Roman" w:cs="Times New Roman"/>
            <w:sz w:val="24"/>
            <w:szCs w:val="24"/>
          </w:rPr>
          <w:delText>,</w:delText>
        </w:r>
      </w:del>
      <w:r w:rsidR="00A30C16" w:rsidRPr="00DC773A">
        <w:rPr>
          <w:rFonts w:ascii="Times New Roman" w:hAnsi="Times New Roman" w:cs="Times New Roman"/>
          <w:sz w:val="24"/>
          <w:szCs w:val="24"/>
        </w:rPr>
        <w:t xml:space="preserve"> is crucial to promote safety and thus should be taken into consideration</w:t>
      </w:r>
      <w:ins w:id="2316" w:author="Jenny MacKay" w:date="2021-07-15T12:54:00Z">
        <w:r w:rsidR="00B62071">
          <w:rPr>
            <w:rFonts w:ascii="Times New Roman" w:hAnsi="Times New Roman" w:cs="Times New Roman"/>
            <w:sz w:val="24"/>
            <w:szCs w:val="24"/>
          </w:rPr>
          <w:t>.</w:t>
        </w:r>
      </w:ins>
      <w:ins w:id="2317" w:author="Jenny MacKay" w:date="2021-07-15T12:55:00Z">
        <w:r w:rsidR="00B62071">
          <w:rPr>
            <w:rFonts w:ascii="Times New Roman" w:hAnsi="Times New Roman" w:cs="Times New Roman"/>
            <w:sz w:val="24"/>
            <w:szCs w:val="24"/>
            <w:vertAlign w:val="superscript"/>
          </w:rPr>
          <w:t>24</w:t>
        </w:r>
      </w:ins>
      <w:r w:rsidR="00A30C16" w:rsidRPr="00DC773A">
        <w:rPr>
          <w:rFonts w:ascii="Times New Roman" w:hAnsi="Times New Roman" w:cs="Times New Roman"/>
          <w:sz w:val="24"/>
          <w:szCs w:val="24"/>
        </w:rPr>
        <w:t xml:space="preserve"> </w:t>
      </w:r>
      <w:del w:id="2318" w:author="Jenny MacKay" w:date="2021-07-15T12:55:00Z">
        <w:r w:rsidR="00A30C16" w:rsidRPr="00DC773A" w:rsidDel="00B62071">
          <w:rPr>
            <w:rFonts w:ascii="Times New Roman" w:hAnsi="Times New Roman" w:cs="Times New Roman"/>
            <w:sz w:val="24"/>
            <w:szCs w:val="24"/>
          </w:rPr>
          <w:delText>(</w:delText>
        </w:r>
        <w:r w:rsidR="00E343A4" w:rsidRPr="00DC773A" w:rsidDel="00B62071">
          <w:rPr>
            <w:rFonts w:ascii="Times New Roman" w:hAnsi="Times New Roman" w:cs="Times New Roman"/>
            <w:sz w:val="24"/>
            <w:szCs w:val="24"/>
          </w:rPr>
          <w:delText xml:space="preserve">Martin, Chew, Dixon-Woods, 2020). </w:delText>
        </w:r>
      </w:del>
      <w:r w:rsidR="00E343A4" w:rsidRPr="00DC773A">
        <w:rPr>
          <w:rFonts w:ascii="Times New Roman" w:hAnsi="Times New Roman" w:cs="Times New Roman"/>
          <w:sz w:val="24"/>
          <w:szCs w:val="24"/>
        </w:rPr>
        <w:t xml:space="preserve">For example, </w:t>
      </w:r>
      <w:r w:rsidR="00C94E4A" w:rsidRPr="00DC773A">
        <w:rPr>
          <w:rFonts w:ascii="Times New Roman" w:hAnsi="Times New Roman" w:cs="Times New Roman"/>
          <w:sz w:val="24"/>
          <w:szCs w:val="24"/>
        </w:rPr>
        <w:t xml:space="preserve">345 </w:t>
      </w:r>
      <w:del w:id="2319" w:author="Jenny MacKay" w:date="2021-07-15T12:55:00Z">
        <w:r w:rsidR="00C94E4A" w:rsidRPr="00DC773A" w:rsidDel="00B62071">
          <w:rPr>
            <w:rFonts w:ascii="Times New Roman" w:hAnsi="Times New Roman" w:cs="Times New Roman"/>
            <w:sz w:val="24"/>
            <w:szCs w:val="24"/>
          </w:rPr>
          <w:delText xml:space="preserve">Scottish </w:delText>
        </w:r>
      </w:del>
      <w:r w:rsidR="00C94E4A" w:rsidRPr="00DC773A">
        <w:rPr>
          <w:rFonts w:ascii="Times New Roman" w:hAnsi="Times New Roman" w:cs="Times New Roman"/>
          <w:sz w:val="24"/>
          <w:szCs w:val="24"/>
        </w:rPr>
        <w:t>general</w:t>
      </w:r>
      <w:ins w:id="2320" w:author="Jenny MacKay" w:date="2021-07-15T12:55:00Z">
        <w:r w:rsidR="00B62071">
          <w:rPr>
            <w:rFonts w:ascii="Times New Roman" w:hAnsi="Times New Roman" w:cs="Times New Roman"/>
            <w:sz w:val="24"/>
            <w:szCs w:val="24"/>
          </w:rPr>
          <w:t>-</w:t>
        </w:r>
      </w:ins>
      <w:del w:id="2321" w:author="Jenny MacKay" w:date="2021-07-15T12:55:00Z">
        <w:r w:rsidR="00C94E4A" w:rsidRPr="00DC773A" w:rsidDel="00B62071">
          <w:rPr>
            <w:rFonts w:ascii="Times New Roman" w:hAnsi="Times New Roman" w:cs="Times New Roman"/>
            <w:sz w:val="24"/>
            <w:szCs w:val="24"/>
          </w:rPr>
          <w:delText xml:space="preserve"> </w:delText>
        </w:r>
      </w:del>
      <w:r w:rsidR="00C94E4A" w:rsidRPr="00DC773A">
        <w:rPr>
          <w:rFonts w:ascii="Times New Roman" w:hAnsi="Times New Roman" w:cs="Times New Roman"/>
          <w:sz w:val="24"/>
          <w:szCs w:val="24"/>
        </w:rPr>
        <w:t xml:space="preserve">practice team members </w:t>
      </w:r>
      <w:ins w:id="2322" w:author="Jenny MacKay" w:date="2021-07-15T12:55:00Z">
        <w:r w:rsidR="00B62071">
          <w:rPr>
            <w:rFonts w:ascii="Times New Roman" w:hAnsi="Times New Roman" w:cs="Times New Roman"/>
            <w:sz w:val="24"/>
            <w:szCs w:val="24"/>
          </w:rPr>
          <w:t xml:space="preserve">in Scotland </w:t>
        </w:r>
      </w:ins>
      <w:ins w:id="2323" w:author="Jenny MacKay" w:date="2021-07-15T12:57:00Z">
        <w:r w:rsidR="00B62071">
          <w:rPr>
            <w:rFonts w:ascii="Times New Roman" w:hAnsi="Times New Roman" w:cs="Times New Roman"/>
            <w:sz w:val="24"/>
            <w:szCs w:val="24"/>
          </w:rPr>
          <w:t xml:space="preserve">stated that </w:t>
        </w:r>
      </w:ins>
      <w:del w:id="2324" w:author="Jenny MacKay" w:date="2021-07-15T12:57:00Z">
        <w:r w:rsidR="00C94E4A" w:rsidRPr="00DC773A" w:rsidDel="00B62071">
          <w:rPr>
            <w:rFonts w:ascii="Times New Roman" w:hAnsi="Times New Roman" w:cs="Times New Roman"/>
            <w:sz w:val="24"/>
            <w:szCs w:val="24"/>
          </w:rPr>
          <w:delText xml:space="preserve">viewed </w:delText>
        </w:r>
      </w:del>
      <w:r w:rsidR="0053303E" w:rsidRPr="00DC773A">
        <w:rPr>
          <w:rFonts w:ascii="Times New Roman" w:hAnsi="Times New Roman" w:cs="Times New Roman"/>
          <w:sz w:val="24"/>
          <w:szCs w:val="24"/>
        </w:rPr>
        <w:t>NE</w:t>
      </w:r>
      <w:ins w:id="2325" w:author="Jenny MacKay" w:date="2021-07-15T12:55:00Z">
        <w:r w:rsidR="00B62071">
          <w:rPr>
            <w:rFonts w:ascii="Times New Roman" w:hAnsi="Times New Roman" w:cs="Times New Roman"/>
            <w:sz w:val="24"/>
            <w:szCs w:val="24"/>
          </w:rPr>
          <w:t>s</w:t>
        </w:r>
      </w:ins>
      <w:r w:rsidR="00C94E4A" w:rsidRPr="00DC773A">
        <w:rPr>
          <w:rFonts w:ascii="Times New Roman" w:hAnsi="Times New Roman" w:cs="Times New Roman"/>
          <w:sz w:val="24"/>
          <w:szCs w:val="24"/>
        </w:rPr>
        <w:t xml:space="preserve"> </w:t>
      </w:r>
      <w:ins w:id="2326" w:author="Jenny MacKay" w:date="2021-07-15T12:57:00Z">
        <w:r w:rsidR="00B62071">
          <w:rPr>
            <w:rFonts w:ascii="Times New Roman" w:hAnsi="Times New Roman" w:cs="Times New Roman"/>
            <w:sz w:val="24"/>
            <w:szCs w:val="24"/>
          </w:rPr>
          <w:t xml:space="preserve">cause </w:t>
        </w:r>
      </w:ins>
      <w:del w:id="2327" w:author="Jenny MacKay" w:date="2021-07-15T12:57:00Z">
        <w:r w:rsidR="00C94E4A" w:rsidRPr="00DC773A" w:rsidDel="00B62071">
          <w:rPr>
            <w:rFonts w:ascii="Times New Roman" w:hAnsi="Times New Roman" w:cs="Times New Roman"/>
            <w:sz w:val="24"/>
            <w:szCs w:val="24"/>
          </w:rPr>
          <w:delText>as causing</w:delText>
        </w:r>
      </w:del>
      <w:ins w:id="2328" w:author="Jenny MacKay" w:date="2021-07-15T12:55:00Z">
        <w:r w:rsidR="00B62071" w:rsidRPr="0035176A">
          <w:rPr>
            <w:rFonts w:ascii="Times New Roman" w:hAnsi="Times New Roman" w:cs="Times New Roman"/>
            <w:sz w:val="24"/>
            <w:szCs w:val="24"/>
          </w:rPr>
          <w:t xml:space="preserve">(or </w:t>
        </w:r>
        <w:r w:rsidR="00B62071">
          <w:rPr>
            <w:rFonts w:ascii="Times New Roman" w:hAnsi="Times New Roman" w:cs="Times New Roman"/>
            <w:sz w:val="24"/>
            <w:szCs w:val="24"/>
          </w:rPr>
          <w:t>hav</w:t>
        </w:r>
      </w:ins>
      <w:ins w:id="2329" w:author="Jenny MacKay" w:date="2021-07-15T12:57:00Z">
        <w:r w:rsidR="00B62071">
          <w:rPr>
            <w:rFonts w:ascii="Times New Roman" w:hAnsi="Times New Roman" w:cs="Times New Roman"/>
            <w:sz w:val="24"/>
            <w:szCs w:val="24"/>
          </w:rPr>
          <w:t>e</w:t>
        </w:r>
      </w:ins>
      <w:ins w:id="2330" w:author="Jenny MacKay" w:date="2021-07-15T12:55:00Z">
        <w:r w:rsidR="00B62071">
          <w:rPr>
            <w:rFonts w:ascii="Times New Roman" w:hAnsi="Times New Roman" w:cs="Times New Roman"/>
            <w:sz w:val="24"/>
            <w:szCs w:val="24"/>
          </w:rPr>
          <w:t xml:space="preserve"> the </w:t>
        </w:r>
        <w:r w:rsidR="00B62071" w:rsidRPr="0035176A">
          <w:rPr>
            <w:rFonts w:ascii="Times New Roman" w:hAnsi="Times New Roman" w:cs="Times New Roman"/>
            <w:sz w:val="24"/>
            <w:szCs w:val="24"/>
          </w:rPr>
          <w:t>potential to</w:t>
        </w:r>
      </w:ins>
      <w:ins w:id="2331" w:author="Jenny MacKay" w:date="2021-07-15T12:56:00Z">
        <w:r w:rsidR="00B62071">
          <w:rPr>
            <w:rFonts w:ascii="Times New Roman" w:hAnsi="Times New Roman" w:cs="Times New Roman"/>
            <w:sz w:val="24"/>
            <w:szCs w:val="24"/>
          </w:rPr>
          <w:t xml:space="preserve"> cause</w:t>
        </w:r>
      </w:ins>
      <w:ins w:id="2332" w:author="Jenny MacKay" w:date="2021-07-15T12:55:00Z">
        <w:r w:rsidR="00B62071" w:rsidRPr="0035176A">
          <w:rPr>
            <w:rFonts w:ascii="Times New Roman" w:hAnsi="Times New Roman" w:cs="Times New Roman"/>
            <w:sz w:val="24"/>
            <w:szCs w:val="24"/>
          </w:rPr>
          <w:t>)</w:t>
        </w:r>
      </w:ins>
      <w:r w:rsidR="00C94E4A" w:rsidRPr="00DC773A">
        <w:rPr>
          <w:rFonts w:ascii="Times New Roman" w:hAnsi="Times New Roman" w:cs="Times New Roman"/>
          <w:sz w:val="24"/>
          <w:szCs w:val="24"/>
        </w:rPr>
        <w:t xml:space="preserve"> severe harm </w:t>
      </w:r>
      <w:del w:id="2333" w:author="Jenny MacKay" w:date="2021-07-15T12:55:00Z">
        <w:r w:rsidR="00C94E4A" w:rsidRPr="00DC773A" w:rsidDel="00B62071">
          <w:rPr>
            <w:rFonts w:ascii="Times New Roman" w:hAnsi="Times New Roman" w:cs="Times New Roman"/>
            <w:sz w:val="24"/>
            <w:szCs w:val="24"/>
          </w:rPr>
          <w:delText xml:space="preserve">(or potential to) </w:delText>
        </w:r>
      </w:del>
      <w:r w:rsidR="00C94E4A" w:rsidRPr="00DC773A">
        <w:rPr>
          <w:rFonts w:ascii="Times New Roman" w:hAnsi="Times New Roman" w:cs="Times New Roman"/>
          <w:sz w:val="24"/>
          <w:szCs w:val="24"/>
        </w:rPr>
        <w:t xml:space="preserve">to a patient, </w:t>
      </w:r>
      <w:ins w:id="2334" w:author="Jenny MacKay" w:date="2021-07-15T12:57:00Z">
        <w:r w:rsidR="00B62071">
          <w:rPr>
            <w:rFonts w:ascii="Times New Roman" w:hAnsi="Times New Roman" w:cs="Times New Roman"/>
            <w:sz w:val="24"/>
            <w:szCs w:val="24"/>
          </w:rPr>
          <w:t>are</w:t>
        </w:r>
      </w:ins>
      <w:del w:id="2335" w:author="Jenny MacKay" w:date="2021-07-15T12:57:00Z">
        <w:r w:rsidR="00C94E4A" w:rsidRPr="00DC773A" w:rsidDel="00B62071">
          <w:rPr>
            <w:rFonts w:ascii="Times New Roman" w:hAnsi="Times New Roman" w:cs="Times New Roman"/>
            <w:sz w:val="24"/>
            <w:szCs w:val="24"/>
          </w:rPr>
          <w:delText>is</w:delText>
        </w:r>
      </w:del>
      <w:r w:rsidR="00C94E4A" w:rsidRPr="00DC773A">
        <w:rPr>
          <w:rFonts w:ascii="Times New Roman" w:hAnsi="Times New Roman" w:cs="Times New Roman"/>
          <w:sz w:val="24"/>
          <w:szCs w:val="24"/>
        </w:rPr>
        <w:t xml:space="preserve"> </w:t>
      </w:r>
      <w:r w:rsidR="00C94E4A" w:rsidRPr="00DC773A">
        <w:rPr>
          <w:rFonts w:ascii="Times New Roman" w:hAnsi="Times New Roman" w:cs="Times New Roman"/>
          <w:sz w:val="24"/>
          <w:szCs w:val="24"/>
        </w:rPr>
        <w:lastRenderedPageBreak/>
        <w:t>preventable, can be clearly and precisely defined, can be detected</w:t>
      </w:r>
      <w:ins w:id="2336" w:author="Jenny MacKay" w:date="2021-07-15T12:57:00Z">
        <w:r w:rsidR="00B62071">
          <w:rPr>
            <w:rFonts w:ascii="Times New Roman" w:hAnsi="Times New Roman" w:cs="Times New Roman"/>
            <w:sz w:val="24"/>
            <w:szCs w:val="24"/>
          </w:rPr>
          <w:t>,</w:t>
        </w:r>
      </w:ins>
      <w:r w:rsidR="00C94E4A" w:rsidRPr="00DC773A">
        <w:rPr>
          <w:rFonts w:ascii="Times New Roman" w:hAnsi="Times New Roman" w:cs="Times New Roman"/>
          <w:sz w:val="24"/>
          <w:szCs w:val="24"/>
        </w:rPr>
        <w:t xml:space="preserve"> and</w:t>
      </w:r>
      <w:ins w:id="2337" w:author="Jenny MacKay" w:date="2021-07-15T12:57:00Z">
        <w:r w:rsidR="00B62071">
          <w:rPr>
            <w:rFonts w:ascii="Times New Roman" w:hAnsi="Times New Roman" w:cs="Times New Roman"/>
            <w:sz w:val="24"/>
            <w:szCs w:val="24"/>
          </w:rPr>
          <w:t xml:space="preserve"> are </w:t>
        </w:r>
      </w:ins>
      <w:del w:id="2338" w:author="Jenny MacKay" w:date="2021-07-15T12:57:00Z">
        <w:r w:rsidR="00C94E4A" w:rsidRPr="00DC773A" w:rsidDel="00B62071">
          <w:rPr>
            <w:rFonts w:ascii="Times New Roman" w:hAnsi="Times New Roman" w:cs="Times New Roman"/>
            <w:sz w:val="24"/>
            <w:szCs w:val="24"/>
          </w:rPr>
          <w:delText xml:space="preserve"> is </w:delText>
        </w:r>
      </w:del>
      <w:r w:rsidR="00C94E4A" w:rsidRPr="00DC773A">
        <w:rPr>
          <w:rFonts w:ascii="Times New Roman" w:hAnsi="Times New Roman" w:cs="Times New Roman"/>
          <w:sz w:val="24"/>
          <w:szCs w:val="24"/>
        </w:rPr>
        <w:t>not the result of an unlawful act</w:t>
      </w:r>
      <w:ins w:id="2339" w:author="Jenny MacKay" w:date="2021-07-15T12:58:00Z">
        <w:r w:rsidR="00B62071">
          <w:rPr>
            <w:rFonts w:ascii="Times New Roman" w:hAnsi="Times New Roman" w:cs="Times New Roman"/>
            <w:sz w:val="24"/>
            <w:szCs w:val="24"/>
          </w:rPr>
          <w:t>.</w:t>
        </w:r>
        <w:r w:rsidR="00B62071">
          <w:rPr>
            <w:rFonts w:ascii="Times New Roman" w:hAnsi="Times New Roman" w:cs="Times New Roman"/>
            <w:sz w:val="24"/>
            <w:szCs w:val="24"/>
            <w:vertAlign w:val="superscript"/>
          </w:rPr>
          <w:t>25</w:t>
        </w:r>
      </w:ins>
      <w:del w:id="2340" w:author="Jenny MacKay" w:date="2021-07-15T12:58:00Z">
        <w:r w:rsidR="00C94E4A" w:rsidRPr="00DC773A" w:rsidDel="00B62071">
          <w:rPr>
            <w:rFonts w:ascii="Times New Roman" w:hAnsi="Times New Roman" w:cs="Times New Roman"/>
            <w:sz w:val="24"/>
            <w:szCs w:val="24"/>
          </w:rPr>
          <w:delText xml:space="preserve"> (Wet, O'Donnell and Bowie, 2014).</w:delText>
        </w:r>
      </w:del>
      <w:del w:id="2341" w:author="Jenny MacKay" w:date="2021-07-16T14:56:00Z">
        <w:r w:rsidR="00C94E4A" w:rsidRPr="00DC773A" w:rsidDel="00755C12">
          <w:rPr>
            <w:rFonts w:ascii="Times New Roman" w:hAnsi="Times New Roman" w:cs="Times New Roman"/>
            <w:sz w:val="24"/>
            <w:szCs w:val="24"/>
          </w:rPr>
          <w:delText xml:space="preserve"> </w:delText>
        </w:r>
      </w:del>
    </w:p>
    <w:p w14:paraId="445E5620" w14:textId="77777777" w:rsidR="00755C12" w:rsidRDefault="00755C12">
      <w:pPr>
        <w:autoSpaceDE w:val="0"/>
        <w:autoSpaceDN w:val="0"/>
        <w:bidi w:val="0"/>
        <w:adjustRightInd w:val="0"/>
        <w:spacing w:after="0" w:line="480" w:lineRule="auto"/>
        <w:ind w:firstLine="720"/>
        <w:rPr>
          <w:ins w:id="2342" w:author="Jenny MacKay" w:date="2021-07-16T14:56:00Z"/>
          <w:rFonts w:ascii="Times New Roman" w:hAnsi="Times New Roman" w:cs="Times New Roman"/>
          <w:sz w:val="24"/>
          <w:szCs w:val="24"/>
        </w:rPr>
      </w:pPr>
    </w:p>
    <w:p w14:paraId="1DBE06EE" w14:textId="48FB633E" w:rsidR="00E343A4" w:rsidRPr="00DC773A" w:rsidDel="00755C12" w:rsidRDefault="00B41010">
      <w:pPr>
        <w:autoSpaceDE w:val="0"/>
        <w:autoSpaceDN w:val="0"/>
        <w:bidi w:val="0"/>
        <w:adjustRightInd w:val="0"/>
        <w:spacing w:after="0" w:line="480" w:lineRule="auto"/>
        <w:ind w:firstLine="720"/>
        <w:rPr>
          <w:del w:id="2343" w:author="Jenny MacKay" w:date="2021-07-16T14:56:00Z"/>
          <w:rFonts w:ascii="Times New Roman" w:hAnsi="Times New Roman" w:cs="Times New Roman"/>
          <w:sz w:val="24"/>
          <w:szCs w:val="24"/>
          <w:rtl/>
        </w:rPr>
        <w:pPrChange w:id="2344" w:author="Jenny MacKay" w:date="2021-07-15T07:55:00Z">
          <w:pPr>
            <w:autoSpaceDE w:val="0"/>
            <w:autoSpaceDN w:val="0"/>
            <w:bidi w:val="0"/>
            <w:adjustRightInd w:val="0"/>
            <w:spacing w:after="0" w:line="480" w:lineRule="auto"/>
          </w:pPr>
        </w:pPrChange>
      </w:pPr>
      <w:r w:rsidRPr="00DC773A">
        <w:rPr>
          <w:rFonts w:ascii="Times New Roman" w:hAnsi="Times New Roman" w:cs="Times New Roman"/>
          <w:sz w:val="24"/>
          <w:szCs w:val="24"/>
        </w:rPr>
        <w:t xml:space="preserve">Surprisingly, </w:t>
      </w:r>
      <w:del w:id="2345" w:author="Jenny MacKay" w:date="2021-07-15T12:58:00Z">
        <w:r w:rsidRPr="00DC773A" w:rsidDel="00B62071">
          <w:rPr>
            <w:rFonts w:ascii="Times New Roman" w:hAnsi="Times New Roman" w:cs="Times New Roman"/>
            <w:sz w:val="24"/>
            <w:szCs w:val="24"/>
          </w:rPr>
          <w:delText xml:space="preserve">our </w:delText>
        </w:r>
      </w:del>
      <w:ins w:id="2346" w:author="Jenny MacKay" w:date="2021-07-15T12:59:00Z">
        <w:r w:rsidR="00B62071">
          <w:rPr>
            <w:rFonts w:ascii="Times New Roman" w:hAnsi="Times New Roman" w:cs="Times New Roman"/>
            <w:sz w:val="24"/>
            <w:szCs w:val="24"/>
          </w:rPr>
          <w:t>we</w:t>
        </w:r>
      </w:ins>
      <w:del w:id="2347" w:author="Jenny MacKay" w:date="2021-07-15T12:59:00Z">
        <w:r w:rsidRPr="00DC773A" w:rsidDel="00B62071">
          <w:rPr>
            <w:rFonts w:ascii="Times New Roman" w:hAnsi="Times New Roman" w:cs="Times New Roman"/>
            <w:sz w:val="24"/>
            <w:szCs w:val="24"/>
          </w:rPr>
          <w:delText xml:space="preserve">results </w:delText>
        </w:r>
      </w:del>
      <w:ins w:id="2348" w:author="Jenny MacKay" w:date="2021-07-15T12:58:00Z">
        <w:r w:rsidR="00B62071">
          <w:rPr>
            <w:rFonts w:ascii="Times New Roman" w:hAnsi="Times New Roman" w:cs="Times New Roman"/>
            <w:sz w:val="24"/>
            <w:szCs w:val="24"/>
          </w:rPr>
          <w:t xml:space="preserve"> </w:t>
        </w:r>
      </w:ins>
      <w:ins w:id="2349" w:author="Jenny MacKay" w:date="2021-07-15T12:59:00Z">
        <w:r w:rsidR="00B62071">
          <w:rPr>
            <w:rFonts w:ascii="Times New Roman" w:hAnsi="Times New Roman" w:cs="Times New Roman"/>
            <w:sz w:val="24"/>
            <w:szCs w:val="24"/>
          </w:rPr>
          <w:t xml:space="preserve">found </w:t>
        </w:r>
      </w:ins>
      <w:del w:id="2350" w:author="Jenny MacKay" w:date="2021-07-15T12:58:00Z">
        <w:r w:rsidRPr="00DC773A" w:rsidDel="00B62071">
          <w:rPr>
            <w:rFonts w:ascii="Times New Roman" w:hAnsi="Times New Roman" w:cs="Times New Roman"/>
            <w:sz w:val="24"/>
            <w:szCs w:val="24"/>
          </w:rPr>
          <w:delText xml:space="preserve">show </w:delText>
        </w:r>
      </w:del>
      <w:del w:id="2351" w:author="Jenny MacKay" w:date="2021-07-15T12:59:00Z">
        <w:r w:rsidR="0053303E" w:rsidRPr="00DC773A" w:rsidDel="00B62071">
          <w:rPr>
            <w:rFonts w:ascii="Times New Roman" w:hAnsi="Times New Roman" w:cs="Times New Roman"/>
            <w:sz w:val="24"/>
            <w:szCs w:val="24"/>
          </w:rPr>
          <w:delText xml:space="preserve">that there is </w:delText>
        </w:r>
      </w:del>
      <w:r w:rsidR="0053303E" w:rsidRPr="00DC773A">
        <w:rPr>
          <w:rFonts w:ascii="Times New Roman" w:hAnsi="Times New Roman" w:cs="Times New Roman"/>
          <w:sz w:val="24"/>
          <w:szCs w:val="24"/>
        </w:rPr>
        <w:t xml:space="preserve">no consensus </w:t>
      </w:r>
      <w:r w:rsidR="0068626F" w:rsidRPr="00DC773A">
        <w:rPr>
          <w:rFonts w:ascii="Times New Roman" w:hAnsi="Times New Roman" w:cs="Times New Roman"/>
          <w:sz w:val="24"/>
          <w:szCs w:val="24"/>
        </w:rPr>
        <w:t xml:space="preserve">regarding </w:t>
      </w:r>
      <w:ins w:id="2352" w:author="Jenny MacKay" w:date="2021-07-15T12:58:00Z">
        <w:r w:rsidR="00B62071">
          <w:rPr>
            <w:rFonts w:ascii="Times New Roman" w:hAnsi="Times New Roman" w:cs="Times New Roman"/>
            <w:sz w:val="24"/>
            <w:szCs w:val="24"/>
          </w:rPr>
          <w:t xml:space="preserve">the </w:t>
        </w:r>
      </w:ins>
      <w:r w:rsidR="00B844A7" w:rsidRPr="00DC773A">
        <w:rPr>
          <w:rFonts w:ascii="Times New Roman" w:hAnsi="Times New Roman" w:cs="Times New Roman"/>
          <w:sz w:val="24"/>
          <w:szCs w:val="24"/>
        </w:rPr>
        <w:t>formal</w:t>
      </w:r>
      <w:r w:rsidR="0068626F" w:rsidRPr="00DC773A">
        <w:rPr>
          <w:rFonts w:ascii="Times New Roman" w:hAnsi="Times New Roman" w:cs="Times New Roman"/>
          <w:sz w:val="24"/>
          <w:szCs w:val="24"/>
        </w:rPr>
        <w:t xml:space="preserve"> </w:t>
      </w:r>
      <w:ins w:id="2353" w:author="Jenny MacKay" w:date="2021-07-15T12:58:00Z">
        <w:r w:rsidR="00B62071">
          <w:rPr>
            <w:rFonts w:ascii="Times New Roman" w:hAnsi="Times New Roman" w:cs="Times New Roman"/>
            <w:sz w:val="24"/>
            <w:szCs w:val="24"/>
          </w:rPr>
          <w:t xml:space="preserve">definition of NEs </w:t>
        </w:r>
      </w:ins>
      <w:del w:id="2354" w:author="Jenny MacKay" w:date="2021-07-15T12:58:00Z">
        <w:r w:rsidR="0068626F" w:rsidRPr="00DC773A" w:rsidDel="00B62071">
          <w:rPr>
            <w:rFonts w:ascii="Times New Roman" w:hAnsi="Times New Roman" w:cs="Times New Roman"/>
            <w:sz w:val="24"/>
            <w:szCs w:val="24"/>
          </w:rPr>
          <w:delText>'</w:delText>
        </w:r>
        <w:r w:rsidR="00B844A7" w:rsidRPr="00DC773A" w:rsidDel="00B62071">
          <w:rPr>
            <w:rFonts w:ascii="Times New Roman" w:hAnsi="Times New Roman" w:cs="Times New Roman"/>
            <w:sz w:val="24"/>
            <w:szCs w:val="24"/>
          </w:rPr>
          <w:delText xml:space="preserve">Never Events' definition </w:delText>
        </w:r>
      </w:del>
      <w:r w:rsidR="00B844A7" w:rsidRPr="00DC773A">
        <w:rPr>
          <w:rFonts w:ascii="Times New Roman" w:hAnsi="Times New Roman" w:cs="Times New Roman"/>
          <w:sz w:val="24"/>
          <w:szCs w:val="24"/>
        </w:rPr>
        <w:t xml:space="preserve">among </w:t>
      </w:r>
      <w:ins w:id="2355" w:author="Jenny MacKay" w:date="2021-07-15T12:59:00Z">
        <w:r w:rsidR="00B62071">
          <w:rPr>
            <w:rFonts w:ascii="Times New Roman" w:hAnsi="Times New Roman" w:cs="Times New Roman"/>
            <w:sz w:val="24"/>
            <w:szCs w:val="24"/>
          </w:rPr>
          <w:t xml:space="preserve">OR </w:t>
        </w:r>
      </w:ins>
      <w:r w:rsidR="00B844A7" w:rsidRPr="00DC773A">
        <w:rPr>
          <w:rFonts w:ascii="Times New Roman" w:hAnsi="Times New Roman" w:cs="Times New Roman"/>
          <w:sz w:val="24"/>
          <w:szCs w:val="24"/>
        </w:rPr>
        <w:t>c</w:t>
      </w:r>
      <w:r w:rsidR="00827C82" w:rsidRPr="00DC773A">
        <w:rPr>
          <w:rFonts w:ascii="Times New Roman" w:hAnsi="Times New Roman" w:cs="Times New Roman"/>
          <w:sz w:val="24"/>
          <w:szCs w:val="24"/>
        </w:rPr>
        <w:t xml:space="preserve">linicians </w:t>
      </w:r>
      <w:ins w:id="2356" w:author="Jenny MacKay" w:date="2021-07-15T12:59:00Z">
        <w:r w:rsidR="00B62071">
          <w:rPr>
            <w:rFonts w:ascii="Times New Roman" w:hAnsi="Times New Roman" w:cs="Times New Roman"/>
            <w:sz w:val="24"/>
            <w:szCs w:val="24"/>
          </w:rPr>
          <w:t>who participated in this study</w:t>
        </w:r>
      </w:ins>
      <w:del w:id="2357" w:author="Jenny MacKay" w:date="2021-07-15T12:59:00Z">
        <w:r w:rsidR="00827C82" w:rsidRPr="00DC773A" w:rsidDel="00B62071">
          <w:rPr>
            <w:rFonts w:ascii="Times New Roman" w:hAnsi="Times New Roman" w:cs="Times New Roman"/>
            <w:sz w:val="24"/>
            <w:szCs w:val="24"/>
          </w:rPr>
          <w:delText xml:space="preserve">participating in </w:delText>
        </w:r>
      </w:del>
      <w:del w:id="2358" w:author="Jenny MacKay" w:date="2021-07-15T12:58:00Z">
        <w:r w:rsidR="00827C82" w:rsidRPr="00DC773A" w:rsidDel="00B62071">
          <w:rPr>
            <w:rFonts w:ascii="Times New Roman" w:hAnsi="Times New Roman" w:cs="Times New Roman"/>
            <w:sz w:val="24"/>
            <w:szCs w:val="24"/>
          </w:rPr>
          <w:delText>the surgery</w:delText>
        </w:r>
      </w:del>
      <w:r w:rsidR="00A7450B" w:rsidRPr="00DC773A">
        <w:rPr>
          <w:rFonts w:ascii="Times New Roman" w:hAnsi="Times New Roman" w:cs="Times New Roman"/>
          <w:sz w:val="24"/>
          <w:szCs w:val="24"/>
        </w:rPr>
        <w:t xml:space="preserve">, </w:t>
      </w:r>
      <w:ins w:id="2359" w:author="Jenny MacKay" w:date="2021-07-15T12:59:00Z">
        <w:r w:rsidR="00B62071">
          <w:rPr>
            <w:rFonts w:ascii="Times New Roman" w:hAnsi="Times New Roman" w:cs="Times New Roman"/>
            <w:sz w:val="24"/>
            <w:szCs w:val="24"/>
          </w:rPr>
          <w:t xml:space="preserve">which </w:t>
        </w:r>
      </w:ins>
      <w:del w:id="2360" w:author="Jenny MacKay" w:date="2021-07-15T12:59:00Z">
        <w:r w:rsidR="00A7450B" w:rsidRPr="00DC773A" w:rsidDel="00B62071">
          <w:rPr>
            <w:rFonts w:ascii="Times New Roman" w:hAnsi="Times New Roman" w:cs="Times New Roman"/>
            <w:sz w:val="24"/>
            <w:szCs w:val="24"/>
          </w:rPr>
          <w:delText xml:space="preserve">what </w:delText>
        </w:r>
      </w:del>
      <w:r w:rsidR="00A7450B" w:rsidRPr="00DC773A">
        <w:rPr>
          <w:rFonts w:ascii="Times New Roman" w:hAnsi="Times New Roman" w:cs="Times New Roman"/>
          <w:sz w:val="24"/>
          <w:szCs w:val="24"/>
        </w:rPr>
        <w:t xml:space="preserve">suggests that </w:t>
      </w:r>
      <w:r w:rsidR="00A876C9" w:rsidRPr="00DC773A">
        <w:rPr>
          <w:rFonts w:ascii="Times New Roman" w:hAnsi="Times New Roman" w:cs="Times New Roman"/>
          <w:sz w:val="24"/>
          <w:szCs w:val="24"/>
        </w:rPr>
        <w:t xml:space="preserve">they do </w:t>
      </w:r>
      <w:r w:rsidR="0068626F" w:rsidRPr="00DC773A">
        <w:rPr>
          <w:rFonts w:ascii="Times New Roman" w:hAnsi="Times New Roman" w:cs="Times New Roman"/>
          <w:sz w:val="24"/>
          <w:szCs w:val="24"/>
        </w:rPr>
        <w:t xml:space="preserve">not </w:t>
      </w:r>
      <w:r w:rsidR="00A876C9" w:rsidRPr="00DC773A">
        <w:rPr>
          <w:rFonts w:ascii="Times New Roman" w:hAnsi="Times New Roman" w:cs="Times New Roman"/>
          <w:sz w:val="24"/>
          <w:szCs w:val="24"/>
        </w:rPr>
        <w:t xml:space="preserve">have a </w:t>
      </w:r>
      <w:r w:rsidR="0053303E" w:rsidRPr="00DC773A">
        <w:rPr>
          <w:rFonts w:ascii="Times New Roman" w:hAnsi="Times New Roman" w:cs="Times New Roman"/>
          <w:sz w:val="24"/>
          <w:szCs w:val="24"/>
        </w:rPr>
        <w:t xml:space="preserve">shared mental model </w:t>
      </w:r>
      <w:del w:id="2361" w:author="Jenny MacKay" w:date="2021-07-15T12:59:00Z">
        <w:r w:rsidR="00A876C9" w:rsidRPr="00DC773A" w:rsidDel="002900B1">
          <w:rPr>
            <w:rFonts w:ascii="Times New Roman" w:hAnsi="Times New Roman" w:cs="Times New Roman"/>
            <w:sz w:val="24"/>
            <w:szCs w:val="24"/>
          </w:rPr>
          <w:delText xml:space="preserve">in </w:delText>
        </w:r>
      </w:del>
      <w:ins w:id="2362" w:author="Jenny MacKay" w:date="2021-07-15T12:59:00Z">
        <w:r w:rsidR="002900B1">
          <w:rPr>
            <w:rFonts w:ascii="Times New Roman" w:hAnsi="Times New Roman" w:cs="Times New Roman"/>
            <w:sz w:val="24"/>
            <w:szCs w:val="24"/>
          </w:rPr>
          <w:t>regardi</w:t>
        </w:r>
      </w:ins>
      <w:ins w:id="2363" w:author="Jenny MacKay" w:date="2021-07-15T13:00:00Z">
        <w:r w:rsidR="002900B1">
          <w:rPr>
            <w:rFonts w:ascii="Times New Roman" w:hAnsi="Times New Roman" w:cs="Times New Roman"/>
            <w:sz w:val="24"/>
            <w:szCs w:val="24"/>
          </w:rPr>
          <w:t>ng NEs</w:t>
        </w:r>
      </w:ins>
      <w:del w:id="2364" w:author="Jenny MacKay" w:date="2021-07-15T13:00:00Z">
        <w:r w:rsidR="00A876C9" w:rsidRPr="00DC773A" w:rsidDel="002900B1">
          <w:rPr>
            <w:rFonts w:ascii="Times New Roman" w:hAnsi="Times New Roman" w:cs="Times New Roman"/>
            <w:sz w:val="24"/>
            <w:szCs w:val="24"/>
          </w:rPr>
          <w:delText>this issue</w:delText>
        </w:r>
      </w:del>
      <w:r w:rsidR="0068626F" w:rsidRPr="00DC773A">
        <w:rPr>
          <w:rFonts w:ascii="Times New Roman" w:hAnsi="Times New Roman" w:cs="Times New Roman"/>
          <w:sz w:val="24"/>
          <w:szCs w:val="24"/>
        </w:rPr>
        <w:t xml:space="preserve">. </w:t>
      </w:r>
      <w:del w:id="2365" w:author="Jenny MacKay" w:date="2021-07-15T12:59:00Z">
        <w:r w:rsidR="00717117" w:rsidRPr="00DC773A" w:rsidDel="002900B1">
          <w:rPr>
            <w:rFonts w:ascii="Times New Roman" w:hAnsi="Times New Roman" w:cs="Times New Roman"/>
            <w:sz w:val="24"/>
            <w:szCs w:val="24"/>
          </w:rPr>
          <w:delText xml:space="preserve">While </w:delText>
        </w:r>
      </w:del>
      <w:ins w:id="2366" w:author="Jenny MacKay" w:date="2021-07-15T12:59:00Z">
        <w:r w:rsidR="002900B1">
          <w:rPr>
            <w:rFonts w:ascii="Times New Roman" w:hAnsi="Times New Roman" w:cs="Times New Roman"/>
            <w:sz w:val="24"/>
            <w:szCs w:val="24"/>
          </w:rPr>
          <w:t>Whereas</w:t>
        </w:r>
        <w:r w:rsidR="002900B1" w:rsidRPr="00DC773A">
          <w:rPr>
            <w:rFonts w:ascii="Times New Roman" w:hAnsi="Times New Roman" w:cs="Times New Roman"/>
            <w:sz w:val="24"/>
            <w:szCs w:val="24"/>
          </w:rPr>
          <w:t xml:space="preserve"> </w:t>
        </w:r>
      </w:ins>
      <w:r w:rsidR="00717117" w:rsidRPr="00DC773A">
        <w:rPr>
          <w:rFonts w:ascii="Times New Roman" w:hAnsi="Times New Roman" w:cs="Times New Roman"/>
          <w:sz w:val="24"/>
          <w:szCs w:val="24"/>
        </w:rPr>
        <w:t>other studies show</w:t>
      </w:r>
      <w:ins w:id="2367" w:author="Jenny MacKay" w:date="2021-07-15T13:00:00Z">
        <w:r w:rsidR="002900B1">
          <w:rPr>
            <w:rFonts w:ascii="Times New Roman" w:hAnsi="Times New Roman" w:cs="Times New Roman"/>
            <w:sz w:val="24"/>
            <w:szCs w:val="24"/>
          </w:rPr>
          <w:t>ed</w:t>
        </w:r>
      </w:ins>
      <w:r w:rsidR="00717117" w:rsidRPr="00DC773A">
        <w:rPr>
          <w:rFonts w:ascii="Times New Roman" w:hAnsi="Times New Roman" w:cs="Times New Roman"/>
          <w:sz w:val="24"/>
          <w:szCs w:val="24"/>
        </w:rPr>
        <w:t xml:space="preserve"> that the initial perception of a definition is based on its literal meaning</w:t>
      </w:r>
      <w:ins w:id="2368" w:author="Jenny MacKay" w:date="2021-07-15T13:00:00Z">
        <w:r w:rsidR="002900B1">
          <w:rPr>
            <w:rFonts w:ascii="Times New Roman" w:hAnsi="Times New Roman" w:cs="Times New Roman"/>
            <w:sz w:val="24"/>
            <w:szCs w:val="24"/>
          </w:rPr>
          <w:t>,</w:t>
        </w:r>
        <w:r w:rsidR="002900B1">
          <w:rPr>
            <w:rFonts w:ascii="Times New Roman" w:hAnsi="Times New Roman" w:cs="Times New Roman"/>
            <w:sz w:val="24"/>
            <w:szCs w:val="24"/>
            <w:vertAlign w:val="superscript"/>
          </w:rPr>
          <w:t>3</w:t>
        </w:r>
      </w:ins>
      <w:del w:id="2369" w:author="Jenny MacKay" w:date="2021-07-15T13:00:00Z">
        <w:r w:rsidR="00717117" w:rsidRPr="00DC773A" w:rsidDel="002900B1">
          <w:rPr>
            <w:rFonts w:ascii="Times New Roman" w:hAnsi="Times New Roman" w:cs="Times New Roman"/>
            <w:sz w:val="24"/>
            <w:szCs w:val="24"/>
          </w:rPr>
          <w:delText xml:space="preserve"> (Kumar &amp; Raina, 2017),</w:delText>
        </w:r>
      </w:del>
      <w:r w:rsidR="00717117" w:rsidRPr="00DC773A">
        <w:rPr>
          <w:rFonts w:ascii="Times New Roman" w:hAnsi="Times New Roman" w:cs="Times New Roman"/>
          <w:sz w:val="24"/>
          <w:szCs w:val="24"/>
        </w:rPr>
        <w:t xml:space="preserve"> </w:t>
      </w:r>
      <w:ins w:id="2370" w:author="Jenny MacKay" w:date="2021-07-15T13:00:00Z">
        <w:r w:rsidR="002900B1">
          <w:rPr>
            <w:rFonts w:ascii="Times New Roman" w:hAnsi="Times New Roman" w:cs="Times New Roman"/>
            <w:sz w:val="24"/>
            <w:szCs w:val="24"/>
          </w:rPr>
          <w:t xml:space="preserve">the </w:t>
        </w:r>
      </w:ins>
      <w:del w:id="2371" w:author="Jenny MacKay" w:date="2021-07-15T13:00:00Z">
        <w:r w:rsidR="00717117" w:rsidRPr="00DC773A" w:rsidDel="002900B1">
          <w:rPr>
            <w:rFonts w:ascii="Times New Roman" w:hAnsi="Times New Roman" w:cs="Times New Roman"/>
            <w:sz w:val="24"/>
            <w:szCs w:val="24"/>
          </w:rPr>
          <w:delText xml:space="preserve">our </w:delText>
        </w:r>
      </w:del>
      <w:r w:rsidR="00717117" w:rsidRPr="00DC773A">
        <w:rPr>
          <w:rFonts w:ascii="Times New Roman" w:hAnsi="Times New Roman" w:cs="Times New Roman"/>
          <w:sz w:val="24"/>
          <w:szCs w:val="24"/>
        </w:rPr>
        <w:t xml:space="preserve">results </w:t>
      </w:r>
      <w:ins w:id="2372" w:author="Jenny MacKay" w:date="2021-07-15T13:00:00Z">
        <w:r w:rsidR="002900B1">
          <w:rPr>
            <w:rFonts w:ascii="Times New Roman" w:hAnsi="Times New Roman" w:cs="Times New Roman"/>
            <w:sz w:val="24"/>
            <w:szCs w:val="24"/>
          </w:rPr>
          <w:t xml:space="preserve">of this study </w:t>
        </w:r>
      </w:ins>
      <w:r w:rsidR="00717117" w:rsidRPr="00DC773A">
        <w:rPr>
          <w:rFonts w:ascii="Times New Roman" w:hAnsi="Times New Roman" w:cs="Times New Roman"/>
          <w:sz w:val="24"/>
          <w:szCs w:val="24"/>
        </w:rPr>
        <w:t>show</w:t>
      </w:r>
      <w:ins w:id="2373" w:author="Jenny MacKay" w:date="2021-07-15T13:00:00Z">
        <w:r w:rsidR="002900B1">
          <w:rPr>
            <w:rFonts w:ascii="Times New Roman" w:hAnsi="Times New Roman" w:cs="Times New Roman"/>
            <w:sz w:val="24"/>
            <w:szCs w:val="24"/>
          </w:rPr>
          <w:t>ed</w:t>
        </w:r>
      </w:ins>
      <w:r w:rsidR="00717117" w:rsidRPr="00DC773A">
        <w:rPr>
          <w:rFonts w:ascii="Times New Roman" w:hAnsi="Times New Roman" w:cs="Times New Roman"/>
          <w:sz w:val="24"/>
          <w:szCs w:val="24"/>
        </w:rPr>
        <w:t xml:space="preserve"> that c</w:t>
      </w:r>
      <w:r w:rsidRPr="00DC773A">
        <w:rPr>
          <w:rFonts w:ascii="Times New Roman" w:hAnsi="Times New Roman" w:cs="Times New Roman"/>
          <w:sz w:val="24"/>
          <w:szCs w:val="24"/>
        </w:rPr>
        <w:t>l</w:t>
      </w:r>
      <w:r w:rsidR="0053303E" w:rsidRPr="00DC773A">
        <w:rPr>
          <w:rFonts w:ascii="Times New Roman" w:hAnsi="Times New Roman" w:cs="Times New Roman"/>
          <w:sz w:val="24"/>
          <w:szCs w:val="24"/>
        </w:rPr>
        <w:t xml:space="preserve">inicians </w:t>
      </w:r>
      <w:r w:rsidR="00827C82" w:rsidRPr="00DC773A">
        <w:rPr>
          <w:rFonts w:ascii="Times New Roman" w:hAnsi="Times New Roman" w:cs="Times New Roman"/>
          <w:sz w:val="24"/>
          <w:szCs w:val="24"/>
        </w:rPr>
        <w:t xml:space="preserve">modified </w:t>
      </w:r>
      <w:r w:rsidR="0053303E" w:rsidRPr="00DC773A">
        <w:rPr>
          <w:rFonts w:ascii="Times New Roman" w:hAnsi="Times New Roman" w:cs="Times New Roman"/>
          <w:sz w:val="24"/>
          <w:szCs w:val="24"/>
        </w:rPr>
        <w:t xml:space="preserve">the definition based on their role in </w:t>
      </w:r>
      <w:ins w:id="2374" w:author="Jenny MacKay" w:date="2021-07-15T13:01:00Z">
        <w:r w:rsidR="002900B1">
          <w:rPr>
            <w:rFonts w:ascii="Times New Roman" w:hAnsi="Times New Roman" w:cs="Times New Roman"/>
            <w:sz w:val="24"/>
            <w:szCs w:val="24"/>
          </w:rPr>
          <w:t xml:space="preserve">a surgical procedure </w:t>
        </w:r>
      </w:ins>
      <w:del w:id="2375" w:author="Jenny MacKay" w:date="2021-07-15T13:01:00Z">
        <w:r w:rsidR="0053303E" w:rsidRPr="00DC773A" w:rsidDel="002900B1">
          <w:rPr>
            <w:rFonts w:ascii="Times New Roman" w:hAnsi="Times New Roman" w:cs="Times New Roman"/>
            <w:sz w:val="24"/>
            <w:szCs w:val="24"/>
          </w:rPr>
          <w:delText xml:space="preserve">the surgery </w:delText>
        </w:r>
      </w:del>
      <w:r w:rsidR="0053303E" w:rsidRPr="00DC773A">
        <w:rPr>
          <w:rFonts w:ascii="Times New Roman" w:hAnsi="Times New Roman" w:cs="Times New Roman"/>
          <w:sz w:val="24"/>
          <w:szCs w:val="24"/>
        </w:rPr>
        <w:t>and its success (surgeons in performing, anesthesiologists in stabilizing</w:t>
      </w:r>
      <w:ins w:id="2376" w:author="Jenny MacKay" w:date="2021-07-15T13:01:00Z">
        <w:r w:rsidR="002900B1">
          <w:rPr>
            <w:rFonts w:ascii="Times New Roman" w:hAnsi="Times New Roman" w:cs="Times New Roman"/>
            <w:sz w:val="24"/>
            <w:szCs w:val="24"/>
          </w:rPr>
          <w:t>,</w:t>
        </w:r>
      </w:ins>
      <w:r w:rsidR="0053303E" w:rsidRPr="00DC773A">
        <w:rPr>
          <w:rFonts w:ascii="Times New Roman" w:hAnsi="Times New Roman" w:cs="Times New Roman"/>
          <w:sz w:val="24"/>
          <w:szCs w:val="24"/>
        </w:rPr>
        <w:t xml:space="preserve"> and nurses in coordination and assistance)</w:t>
      </w:r>
      <w:r w:rsidR="00717117" w:rsidRPr="00DC773A">
        <w:rPr>
          <w:rFonts w:ascii="Times New Roman" w:hAnsi="Times New Roman" w:cs="Times New Roman"/>
          <w:sz w:val="24"/>
          <w:szCs w:val="24"/>
        </w:rPr>
        <w:t xml:space="preserve">. This </w:t>
      </w:r>
      <w:del w:id="2377" w:author="Jenny MacKay" w:date="2021-07-15T13:01:00Z">
        <w:r w:rsidR="00717117" w:rsidRPr="00DC773A" w:rsidDel="002900B1">
          <w:rPr>
            <w:rFonts w:ascii="Times New Roman" w:hAnsi="Times New Roman" w:cs="Times New Roman"/>
            <w:sz w:val="24"/>
            <w:szCs w:val="24"/>
          </w:rPr>
          <w:delText xml:space="preserve">can </w:delText>
        </w:r>
      </w:del>
      <w:ins w:id="2378" w:author="Jenny MacKay" w:date="2021-07-15T13:01:00Z">
        <w:r w:rsidR="002900B1">
          <w:rPr>
            <w:rFonts w:ascii="Times New Roman" w:hAnsi="Times New Roman" w:cs="Times New Roman"/>
            <w:sz w:val="24"/>
            <w:szCs w:val="24"/>
          </w:rPr>
          <w:t>may</w:t>
        </w:r>
        <w:r w:rsidR="002900B1" w:rsidRPr="00DC773A">
          <w:rPr>
            <w:rFonts w:ascii="Times New Roman" w:hAnsi="Times New Roman" w:cs="Times New Roman"/>
            <w:sz w:val="24"/>
            <w:szCs w:val="24"/>
          </w:rPr>
          <w:t xml:space="preserve"> </w:t>
        </w:r>
      </w:ins>
      <w:r w:rsidR="00717117" w:rsidRPr="00DC773A">
        <w:rPr>
          <w:rFonts w:ascii="Times New Roman" w:hAnsi="Times New Roman" w:cs="Times New Roman"/>
          <w:sz w:val="24"/>
          <w:szCs w:val="24"/>
        </w:rPr>
        <w:t xml:space="preserve">be </w:t>
      </w:r>
      <w:r w:rsidR="009E28DC" w:rsidRPr="00DC773A">
        <w:rPr>
          <w:rFonts w:ascii="Times New Roman" w:hAnsi="Times New Roman" w:cs="Times New Roman"/>
          <w:sz w:val="24"/>
          <w:szCs w:val="24"/>
        </w:rPr>
        <w:t>explained by different importance goals of the participating professional groups: surgeons care</w:t>
      </w:r>
      <w:del w:id="2379" w:author="Jenny MacKay" w:date="2021-07-15T13:01:00Z">
        <w:r w:rsidR="009E28DC" w:rsidRPr="00DC773A" w:rsidDel="002900B1">
          <w:rPr>
            <w:rFonts w:ascii="Times New Roman" w:hAnsi="Times New Roman" w:cs="Times New Roman"/>
            <w:sz w:val="24"/>
            <w:szCs w:val="24"/>
          </w:rPr>
          <w:delText>d</w:delText>
        </w:r>
      </w:del>
      <w:r w:rsidR="009E28DC" w:rsidRPr="00DC773A">
        <w:rPr>
          <w:rFonts w:ascii="Times New Roman" w:hAnsi="Times New Roman" w:cs="Times New Roman"/>
          <w:sz w:val="24"/>
          <w:szCs w:val="24"/>
        </w:rPr>
        <w:t xml:space="preserve"> about economy, efficiency</w:t>
      </w:r>
      <w:ins w:id="2380" w:author="Jenny MacKay" w:date="2021-07-15T13:01:00Z">
        <w:r w:rsidR="002900B1">
          <w:rPr>
            <w:rFonts w:ascii="Times New Roman" w:hAnsi="Times New Roman" w:cs="Times New Roman"/>
            <w:sz w:val="24"/>
            <w:szCs w:val="24"/>
          </w:rPr>
          <w:t>,</w:t>
        </w:r>
      </w:ins>
      <w:r w:rsidR="009E28DC" w:rsidRPr="00DC773A">
        <w:rPr>
          <w:rFonts w:ascii="Times New Roman" w:hAnsi="Times New Roman" w:cs="Times New Roman"/>
          <w:sz w:val="24"/>
          <w:szCs w:val="24"/>
        </w:rPr>
        <w:t xml:space="preserve"> and quality of care</w:t>
      </w:r>
      <w:ins w:id="2381" w:author="Jenny MacKay" w:date="2021-07-15T13:01:00Z">
        <w:r w:rsidR="002900B1">
          <w:rPr>
            <w:rFonts w:ascii="Times New Roman" w:hAnsi="Times New Roman" w:cs="Times New Roman"/>
            <w:sz w:val="24"/>
            <w:szCs w:val="24"/>
          </w:rPr>
          <w:t>;</w:t>
        </w:r>
      </w:ins>
      <w:del w:id="2382" w:author="Jenny MacKay" w:date="2021-07-15T13:01:00Z">
        <w:r w:rsidR="009E28DC" w:rsidRPr="00DC773A" w:rsidDel="002900B1">
          <w:rPr>
            <w:rFonts w:ascii="Times New Roman" w:hAnsi="Times New Roman" w:cs="Times New Roman"/>
            <w:sz w:val="24"/>
            <w:szCs w:val="24"/>
          </w:rPr>
          <w:delText>,</w:delText>
        </w:r>
      </w:del>
      <w:r w:rsidR="009E28DC" w:rsidRPr="00DC773A">
        <w:rPr>
          <w:rFonts w:ascii="Times New Roman" w:hAnsi="Times New Roman" w:cs="Times New Roman"/>
          <w:sz w:val="24"/>
          <w:szCs w:val="24"/>
        </w:rPr>
        <w:t xml:space="preserve"> anesthesiologists care</w:t>
      </w:r>
      <w:del w:id="2383" w:author="Jenny MacKay" w:date="2021-07-15T13:01:00Z">
        <w:r w:rsidR="009E28DC" w:rsidRPr="00DC773A" w:rsidDel="002900B1">
          <w:rPr>
            <w:rFonts w:ascii="Times New Roman" w:hAnsi="Times New Roman" w:cs="Times New Roman"/>
            <w:sz w:val="24"/>
            <w:szCs w:val="24"/>
          </w:rPr>
          <w:delText>d</w:delText>
        </w:r>
      </w:del>
      <w:r w:rsidR="009E28DC" w:rsidRPr="00DC773A">
        <w:rPr>
          <w:rFonts w:ascii="Times New Roman" w:hAnsi="Times New Roman" w:cs="Times New Roman"/>
          <w:sz w:val="24"/>
          <w:szCs w:val="24"/>
        </w:rPr>
        <w:t xml:space="preserve"> about employee satisfaction</w:t>
      </w:r>
      <w:ins w:id="2384" w:author="Jenny MacKay" w:date="2021-07-15T13:02:00Z">
        <w:r w:rsidR="002900B1">
          <w:rPr>
            <w:rFonts w:ascii="Times New Roman" w:hAnsi="Times New Roman" w:cs="Times New Roman"/>
            <w:sz w:val="24"/>
            <w:szCs w:val="24"/>
          </w:rPr>
          <w:t>;</w:t>
        </w:r>
      </w:ins>
      <w:r w:rsidR="009E28DC" w:rsidRPr="00DC773A">
        <w:rPr>
          <w:rFonts w:ascii="Times New Roman" w:hAnsi="Times New Roman" w:cs="Times New Roman"/>
          <w:sz w:val="24"/>
          <w:szCs w:val="24"/>
        </w:rPr>
        <w:t xml:space="preserve"> and nurses </w:t>
      </w:r>
      <w:ins w:id="2385" w:author="Jenny MacKay" w:date="2021-07-15T13:02:00Z">
        <w:r w:rsidR="002900B1">
          <w:rPr>
            <w:rFonts w:ascii="Times New Roman" w:hAnsi="Times New Roman" w:cs="Times New Roman"/>
            <w:sz w:val="24"/>
            <w:szCs w:val="24"/>
          </w:rPr>
          <w:t xml:space="preserve">care </w:t>
        </w:r>
      </w:ins>
      <w:r w:rsidR="009E28DC" w:rsidRPr="00DC773A">
        <w:rPr>
          <w:rFonts w:ascii="Times New Roman" w:hAnsi="Times New Roman" w:cs="Times New Roman"/>
          <w:sz w:val="24"/>
          <w:szCs w:val="24"/>
        </w:rPr>
        <w:t>about satisfaction as well</w:t>
      </w:r>
      <w:del w:id="2386" w:author="Jenny MacKay" w:date="2021-07-15T13:03:00Z">
        <w:r w:rsidR="009E28DC" w:rsidRPr="00DC773A" w:rsidDel="002900B1">
          <w:rPr>
            <w:rFonts w:ascii="Times New Roman" w:hAnsi="Times New Roman" w:cs="Times New Roman"/>
            <w:sz w:val="24"/>
            <w:szCs w:val="24"/>
          </w:rPr>
          <w:delText xml:space="preserve"> (Hoeper et al, 2017), (Eriksson , 2002) (</w:delText>
        </w:r>
        <w:bookmarkStart w:id="2387" w:name="_Hlk77246641"/>
        <w:r w:rsidR="009E28DC" w:rsidRPr="00DC773A" w:rsidDel="002900B1">
          <w:rPr>
            <w:rFonts w:ascii="Times New Roman" w:hAnsi="Times New Roman" w:cs="Times New Roman"/>
            <w:sz w:val="24"/>
            <w:szCs w:val="24"/>
          </w:rPr>
          <w:delText>Booji, 2007</w:delText>
        </w:r>
        <w:bookmarkEnd w:id="2387"/>
        <w:r w:rsidR="009E28DC" w:rsidRPr="00DC773A" w:rsidDel="002900B1">
          <w:rPr>
            <w:rFonts w:ascii="Times New Roman" w:hAnsi="Times New Roman" w:cs="Times New Roman"/>
            <w:sz w:val="24"/>
            <w:szCs w:val="24"/>
          </w:rPr>
          <w:delText>)</w:delText>
        </w:r>
      </w:del>
      <w:r w:rsidR="009E28DC" w:rsidRPr="00DC773A">
        <w:rPr>
          <w:rFonts w:ascii="Times New Roman" w:hAnsi="Times New Roman" w:cs="Times New Roman"/>
          <w:sz w:val="24"/>
          <w:szCs w:val="24"/>
        </w:rPr>
        <w:t>.</w:t>
      </w:r>
      <w:ins w:id="2388" w:author="Jenny MacKay" w:date="2021-07-15T13:03:00Z">
        <w:r w:rsidR="002900B1">
          <w:rPr>
            <w:rFonts w:ascii="Times New Roman" w:hAnsi="Times New Roman" w:cs="Times New Roman"/>
            <w:sz w:val="24"/>
            <w:szCs w:val="24"/>
            <w:vertAlign w:val="superscript"/>
          </w:rPr>
          <w:t>26-28</w:t>
        </w:r>
      </w:ins>
      <w:r w:rsidR="009E28DC" w:rsidRPr="00DC773A">
        <w:rPr>
          <w:rFonts w:ascii="Times New Roman" w:hAnsi="Times New Roman" w:cs="Times New Roman"/>
          <w:sz w:val="24"/>
          <w:szCs w:val="24"/>
        </w:rPr>
        <w:t xml:space="preserve"> Another explanation is that</w:t>
      </w:r>
      <w:r w:rsidR="00E343A4" w:rsidRPr="00DC773A">
        <w:rPr>
          <w:rFonts w:ascii="Times New Roman" w:hAnsi="Times New Roman" w:cs="Times New Roman"/>
          <w:sz w:val="24"/>
          <w:szCs w:val="24"/>
        </w:rPr>
        <w:t xml:space="preserve"> people feel free to choose their </w:t>
      </w:r>
      <w:del w:id="2389" w:author="Jenny MacKay" w:date="2021-07-15T13:04:00Z">
        <w:r w:rsidR="00E343A4" w:rsidRPr="00DC773A" w:rsidDel="002900B1">
          <w:rPr>
            <w:rFonts w:ascii="Times New Roman" w:hAnsi="Times New Roman" w:cs="Times New Roman"/>
            <w:sz w:val="24"/>
            <w:szCs w:val="24"/>
          </w:rPr>
          <w:delText xml:space="preserve">choice of </w:delText>
        </w:r>
      </w:del>
      <w:r w:rsidR="00E343A4" w:rsidRPr="00DC773A">
        <w:rPr>
          <w:rFonts w:ascii="Times New Roman" w:hAnsi="Times New Roman" w:cs="Times New Roman"/>
          <w:sz w:val="24"/>
          <w:szCs w:val="24"/>
        </w:rPr>
        <w:t>action</w:t>
      </w:r>
      <w:ins w:id="2390" w:author="Jenny MacKay" w:date="2021-07-15T13:04:00Z">
        <w:r w:rsidR="002900B1">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w:t>
      </w:r>
      <w:ins w:id="2391" w:author="Jenny MacKay" w:date="2021-07-15T13:04:00Z">
        <w:r w:rsidR="002900B1">
          <w:rPr>
            <w:rFonts w:ascii="Times New Roman" w:hAnsi="Times New Roman" w:cs="Times New Roman"/>
            <w:sz w:val="24"/>
            <w:szCs w:val="24"/>
          </w:rPr>
          <w:t xml:space="preserve">to the </w:t>
        </w:r>
      </w:ins>
      <w:r w:rsidR="00E343A4" w:rsidRPr="00DC773A">
        <w:rPr>
          <w:rFonts w:ascii="Times New Roman" w:hAnsi="Times New Roman" w:cs="Times New Roman"/>
          <w:sz w:val="24"/>
          <w:szCs w:val="24"/>
        </w:rPr>
        <w:t xml:space="preserve">best </w:t>
      </w:r>
      <w:ins w:id="2392" w:author="Jenny MacKay" w:date="2021-07-15T13:04:00Z">
        <w:r w:rsidR="002900B1">
          <w:rPr>
            <w:rFonts w:ascii="Times New Roman" w:hAnsi="Times New Roman" w:cs="Times New Roman"/>
            <w:sz w:val="24"/>
            <w:szCs w:val="24"/>
          </w:rPr>
          <w:t xml:space="preserve">of </w:t>
        </w:r>
      </w:ins>
      <w:del w:id="2393" w:author="Jenny MacKay" w:date="2021-07-15T13:04:00Z">
        <w:r w:rsidR="00E343A4" w:rsidRPr="00DC773A" w:rsidDel="002900B1">
          <w:rPr>
            <w:rFonts w:ascii="Times New Roman" w:hAnsi="Times New Roman" w:cs="Times New Roman"/>
            <w:sz w:val="24"/>
            <w:szCs w:val="24"/>
          </w:rPr>
          <w:delText xml:space="preserve">to </w:delText>
        </w:r>
      </w:del>
      <w:r w:rsidR="00E343A4" w:rsidRPr="00DC773A">
        <w:rPr>
          <w:rFonts w:ascii="Times New Roman" w:hAnsi="Times New Roman" w:cs="Times New Roman"/>
          <w:sz w:val="24"/>
          <w:szCs w:val="24"/>
        </w:rPr>
        <w:t xml:space="preserve">their knowledge and practice in the situation of </w:t>
      </w:r>
      <w:del w:id="2394" w:author="Jenny MacKay" w:date="2021-07-15T13:04:00Z">
        <w:r w:rsidR="00E343A4" w:rsidRPr="00DC773A" w:rsidDel="002900B1">
          <w:rPr>
            <w:rFonts w:ascii="Times New Roman" w:hAnsi="Times New Roman" w:cs="Times New Roman"/>
            <w:sz w:val="24"/>
            <w:szCs w:val="24"/>
          </w:rPr>
          <w:delText xml:space="preserve">a </w:delText>
        </w:r>
      </w:del>
      <w:r w:rsidR="00E343A4" w:rsidRPr="00DC773A">
        <w:rPr>
          <w:rFonts w:ascii="Times New Roman" w:hAnsi="Times New Roman" w:cs="Times New Roman"/>
          <w:sz w:val="24"/>
          <w:szCs w:val="24"/>
        </w:rPr>
        <w:t>surg</w:t>
      </w:r>
      <w:del w:id="2395" w:author="Jenny MacKay" w:date="2021-07-15T13:04:00Z">
        <w:r w:rsidR="00E343A4" w:rsidRPr="00DC773A" w:rsidDel="002900B1">
          <w:rPr>
            <w:rFonts w:ascii="Times New Roman" w:hAnsi="Times New Roman" w:cs="Times New Roman"/>
            <w:sz w:val="24"/>
            <w:szCs w:val="24"/>
          </w:rPr>
          <w:delText>er</w:delText>
        </w:r>
      </w:del>
      <w:ins w:id="2396" w:author="Jenny MacKay" w:date="2021-07-15T13:04:00Z">
        <w:r w:rsidR="002900B1">
          <w:rPr>
            <w:rFonts w:ascii="Times New Roman" w:hAnsi="Times New Roman" w:cs="Times New Roman"/>
            <w:sz w:val="24"/>
            <w:szCs w:val="24"/>
          </w:rPr>
          <w:t>ical procedures.</w:t>
        </w:r>
        <w:r w:rsidR="002900B1">
          <w:rPr>
            <w:rFonts w:ascii="Times New Roman" w:hAnsi="Times New Roman" w:cs="Times New Roman"/>
            <w:sz w:val="24"/>
            <w:szCs w:val="24"/>
            <w:vertAlign w:val="superscript"/>
          </w:rPr>
          <w:t>3</w:t>
        </w:r>
      </w:ins>
      <w:del w:id="2397" w:author="Jenny MacKay" w:date="2021-07-15T13:04:00Z">
        <w:r w:rsidR="00E343A4" w:rsidRPr="00DC773A" w:rsidDel="002900B1">
          <w:rPr>
            <w:rFonts w:ascii="Times New Roman" w:hAnsi="Times New Roman" w:cs="Times New Roman"/>
            <w:sz w:val="24"/>
            <w:szCs w:val="24"/>
          </w:rPr>
          <w:delText>y (Kumar &amp; Raina, 2017).</w:delText>
        </w:r>
      </w:del>
      <w:del w:id="2398" w:author="Jenny MacKay" w:date="2021-07-16T14:56:00Z">
        <w:r w:rsidR="00FF2FBF" w:rsidRPr="00DC773A" w:rsidDel="00755C12">
          <w:rPr>
            <w:rFonts w:ascii="Times New Roman" w:hAnsi="Times New Roman" w:cs="Times New Roman"/>
            <w:sz w:val="24"/>
            <w:szCs w:val="24"/>
          </w:rPr>
          <w:delText xml:space="preserve"> </w:delText>
        </w:r>
      </w:del>
    </w:p>
    <w:p w14:paraId="721AE88E" w14:textId="77777777" w:rsidR="00755C12" w:rsidRDefault="00755C12">
      <w:pPr>
        <w:autoSpaceDE w:val="0"/>
        <w:autoSpaceDN w:val="0"/>
        <w:bidi w:val="0"/>
        <w:adjustRightInd w:val="0"/>
        <w:spacing w:after="0" w:line="480" w:lineRule="auto"/>
        <w:ind w:firstLine="720"/>
        <w:rPr>
          <w:ins w:id="2399" w:author="Jenny MacKay" w:date="2021-07-16T14:56:00Z"/>
          <w:rFonts w:ascii="Times New Roman" w:hAnsi="Times New Roman" w:cs="Times New Roman"/>
          <w:sz w:val="24"/>
          <w:szCs w:val="24"/>
        </w:rPr>
      </w:pPr>
      <w:bookmarkStart w:id="2400" w:name="_Hlk64462136"/>
    </w:p>
    <w:p w14:paraId="1E1C8B44" w14:textId="3AE451F1" w:rsidR="00E343A4" w:rsidRPr="00DC773A" w:rsidRDefault="00827C82">
      <w:pPr>
        <w:bidi w:val="0"/>
        <w:spacing w:after="0" w:line="480" w:lineRule="auto"/>
        <w:ind w:firstLine="720"/>
        <w:rPr>
          <w:rFonts w:ascii="Times New Roman" w:hAnsi="Times New Roman" w:cs="Times New Roman"/>
          <w:sz w:val="24"/>
          <w:szCs w:val="24"/>
        </w:rPr>
        <w:pPrChange w:id="2401" w:author="Jenny MacKay" w:date="2021-07-15T07:55:00Z">
          <w:pPr>
            <w:bidi w:val="0"/>
            <w:spacing w:line="480" w:lineRule="auto"/>
          </w:pPr>
        </w:pPrChange>
      </w:pPr>
      <w:r w:rsidRPr="00DC773A">
        <w:rPr>
          <w:rFonts w:ascii="Times New Roman" w:hAnsi="Times New Roman" w:cs="Times New Roman"/>
          <w:sz w:val="24"/>
          <w:szCs w:val="24"/>
        </w:rPr>
        <w:t>R</w:t>
      </w:r>
      <w:r w:rsidR="000A2ACA" w:rsidRPr="00DC773A">
        <w:rPr>
          <w:rFonts w:ascii="Times New Roman" w:hAnsi="Times New Roman" w:cs="Times New Roman"/>
          <w:sz w:val="24"/>
          <w:szCs w:val="24"/>
        </w:rPr>
        <w:t>isk managers</w:t>
      </w:r>
      <w:r w:rsidR="00E343A4" w:rsidRPr="00DC773A">
        <w:rPr>
          <w:rFonts w:ascii="Times New Roman" w:hAnsi="Times New Roman" w:cs="Times New Roman"/>
          <w:sz w:val="24"/>
          <w:szCs w:val="24"/>
        </w:rPr>
        <w:t xml:space="preserve"> </w:t>
      </w:r>
      <w:bookmarkEnd w:id="2400"/>
      <w:r w:rsidRPr="00DC773A">
        <w:rPr>
          <w:rFonts w:ascii="Times New Roman" w:hAnsi="Times New Roman" w:cs="Times New Roman"/>
          <w:sz w:val="24"/>
          <w:szCs w:val="24"/>
        </w:rPr>
        <w:t xml:space="preserve">modified </w:t>
      </w:r>
      <w:r w:rsidR="009E28DC" w:rsidRPr="00DC773A">
        <w:rPr>
          <w:rFonts w:ascii="Times New Roman" w:hAnsi="Times New Roman" w:cs="Times New Roman"/>
          <w:sz w:val="24"/>
          <w:szCs w:val="24"/>
        </w:rPr>
        <w:t xml:space="preserve">the </w:t>
      </w:r>
      <w:r w:rsidRPr="00DC773A">
        <w:rPr>
          <w:rFonts w:ascii="Times New Roman" w:hAnsi="Times New Roman" w:cs="Times New Roman"/>
          <w:sz w:val="24"/>
          <w:szCs w:val="24"/>
        </w:rPr>
        <w:t xml:space="preserve">formal </w:t>
      </w:r>
      <w:r w:rsidR="00E343A4" w:rsidRPr="00DC773A">
        <w:rPr>
          <w:rFonts w:ascii="Times New Roman" w:hAnsi="Times New Roman" w:cs="Times New Roman"/>
          <w:sz w:val="24"/>
          <w:szCs w:val="24"/>
        </w:rPr>
        <w:t>definition</w:t>
      </w:r>
      <w:r w:rsidRPr="00DC773A">
        <w:rPr>
          <w:rFonts w:ascii="Times New Roman" w:hAnsi="Times New Roman" w:cs="Times New Roman"/>
          <w:sz w:val="24"/>
          <w:szCs w:val="24"/>
        </w:rPr>
        <w:t xml:space="preserve"> </w:t>
      </w:r>
      <w:ins w:id="2402" w:author="Jenny MacKay" w:date="2021-07-15T13:04:00Z">
        <w:r w:rsidR="002900B1">
          <w:rPr>
            <w:rFonts w:ascii="Times New Roman" w:hAnsi="Times New Roman" w:cs="Times New Roman"/>
            <w:sz w:val="24"/>
            <w:szCs w:val="24"/>
          </w:rPr>
          <w:t xml:space="preserve">of NEs, </w:t>
        </w:r>
      </w:ins>
      <w:r w:rsidRPr="00DC773A">
        <w:rPr>
          <w:rFonts w:ascii="Times New Roman" w:hAnsi="Times New Roman" w:cs="Times New Roman"/>
          <w:sz w:val="24"/>
          <w:szCs w:val="24"/>
        </w:rPr>
        <w:t>as well</w:t>
      </w:r>
      <w:r w:rsidR="00E343A4" w:rsidRPr="00DC773A">
        <w:rPr>
          <w:rFonts w:ascii="Times New Roman" w:hAnsi="Times New Roman" w:cs="Times New Roman"/>
          <w:sz w:val="24"/>
          <w:szCs w:val="24"/>
        </w:rPr>
        <w:t>, but their</w:t>
      </w:r>
      <w:r w:rsidR="009E28DC" w:rsidRPr="00DC773A">
        <w:rPr>
          <w:rFonts w:ascii="Times New Roman" w:hAnsi="Times New Roman" w:cs="Times New Roman"/>
          <w:sz w:val="24"/>
          <w:szCs w:val="24"/>
        </w:rPr>
        <w:t xml:space="preserve"> perception</w:t>
      </w:r>
      <w:r w:rsidR="00E343A4" w:rsidRPr="00DC773A">
        <w:rPr>
          <w:rFonts w:ascii="Times New Roman" w:hAnsi="Times New Roman" w:cs="Times New Roman"/>
          <w:sz w:val="24"/>
          <w:szCs w:val="24"/>
        </w:rPr>
        <w:t xml:space="preserve"> was directed to</w:t>
      </w:r>
      <w:ins w:id="2403" w:author="Jenny MacKay" w:date="2021-07-15T13:04:00Z">
        <w:r w:rsidR="002900B1">
          <w:rPr>
            <w:rFonts w:ascii="Times New Roman" w:hAnsi="Times New Roman" w:cs="Times New Roman"/>
            <w:sz w:val="24"/>
            <w:szCs w:val="24"/>
          </w:rPr>
          <w:t>ward</w:t>
        </w:r>
      </w:ins>
      <w:r w:rsidR="00E343A4" w:rsidRPr="00DC773A">
        <w:rPr>
          <w:rFonts w:ascii="Times New Roman" w:hAnsi="Times New Roman" w:cs="Times New Roman"/>
          <w:sz w:val="24"/>
          <w:szCs w:val="24"/>
        </w:rPr>
        <w:t xml:space="preserve"> potential risks to patient safety</w:t>
      </w:r>
      <w:ins w:id="2404" w:author="Jenny MacKay" w:date="2021-07-15T13:05:00Z">
        <w:r w:rsidR="002900B1">
          <w:rPr>
            <w:rFonts w:ascii="Times New Roman" w:hAnsi="Times New Roman" w:cs="Times New Roman"/>
            <w:sz w:val="24"/>
            <w:szCs w:val="24"/>
          </w:rPr>
          <w:t>,</w:t>
        </w:r>
      </w:ins>
      <w:r w:rsidR="00E343A4" w:rsidRPr="00DC773A">
        <w:rPr>
          <w:rFonts w:ascii="Times New Roman" w:hAnsi="Times New Roman" w:cs="Times New Roman"/>
          <w:sz w:val="24"/>
          <w:szCs w:val="24"/>
        </w:rPr>
        <w:t xml:space="preserve"> </w:t>
      </w:r>
      <w:r w:rsidR="009E28DC" w:rsidRPr="00DC773A">
        <w:rPr>
          <w:rFonts w:ascii="Times New Roman" w:hAnsi="Times New Roman" w:cs="Times New Roman"/>
          <w:sz w:val="24"/>
          <w:szCs w:val="24"/>
        </w:rPr>
        <w:t xml:space="preserve">adding </w:t>
      </w:r>
      <w:ins w:id="2405" w:author="Jenny MacKay" w:date="2021-07-15T13:05:00Z">
        <w:r w:rsidR="002900B1">
          <w:rPr>
            <w:rFonts w:ascii="Times New Roman" w:hAnsi="Times New Roman" w:cs="Times New Roman"/>
            <w:sz w:val="24"/>
            <w:szCs w:val="24"/>
          </w:rPr>
          <w:t xml:space="preserve">the </w:t>
        </w:r>
      </w:ins>
      <w:r w:rsidR="009E28DC" w:rsidRPr="00DC773A">
        <w:rPr>
          <w:rFonts w:ascii="Times New Roman" w:hAnsi="Times New Roman" w:cs="Times New Roman"/>
          <w:sz w:val="24"/>
          <w:szCs w:val="24"/>
        </w:rPr>
        <w:t>aspect of potential harm to the definition</w:t>
      </w:r>
      <w:r w:rsidR="00E343A4" w:rsidRPr="00DC773A">
        <w:rPr>
          <w:rFonts w:ascii="Times New Roman" w:hAnsi="Times New Roman" w:cs="Times New Roman"/>
          <w:sz w:val="24"/>
          <w:szCs w:val="24"/>
        </w:rPr>
        <w:t xml:space="preserve">. Their view </w:t>
      </w:r>
      <w:ins w:id="2406" w:author="Jenny MacKay" w:date="2021-07-15T13:05:00Z">
        <w:r w:rsidR="002900B1">
          <w:rPr>
            <w:rFonts w:ascii="Times New Roman" w:hAnsi="Times New Roman" w:cs="Times New Roman"/>
            <w:sz w:val="24"/>
            <w:szCs w:val="24"/>
          </w:rPr>
          <w:t xml:space="preserve">may be </w:t>
        </w:r>
      </w:ins>
      <w:del w:id="2407" w:author="Jenny MacKay" w:date="2021-07-15T13:05:00Z">
        <w:r w:rsidR="00E343A4" w:rsidRPr="00DC773A" w:rsidDel="002900B1">
          <w:rPr>
            <w:rFonts w:ascii="Times New Roman" w:hAnsi="Times New Roman" w:cs="Times New Roman"/>
            <w:sz w:val="24"/>
            <w:szCs w:val="24"/>
          </w:rPr>
          <w:delText xml:space="preserve">is </w:delText>
        </w:r>
      </w:del>
      <w:r w:rsidR="00E343A4" w:rsidRPr="00DC773A">
        <w:rPr>
          <w:rFonts w:ascii="Times New Roman" w:hAnsi="Times New Roman" w:cs="Times New Roman"/>
          <w:sz w:val="24"/>
          <w:szCs w:val="24"/>
        </w:rPr>
        <w:t>explained by their role as patient safety promoters and error preventers</w:t>
      </w:r>
      <w:ins w:id="2408" w:author="Jenny MacKay" w:date="2021-07-15T13:05:00Z">
        <w:r w:rsidR="002900B1">
          <w:rPr>
            <w:rFonts w:ascii="Times New Roman" w:hAnsi="Times New Roman" w:cs="Times New Roman"/>
            <w:sz w:val="24"/>
            <w:szCs w:val="24"/>
          </w:rPr>
          <w:t>.</w:t>
        </w:r>
      </w:ins>
      <w:ins w:id="2409" w:author="Jenny MacKay" w:date="2021-07-15T13:09:00Z">
        <w:r w:rsidR="00C16863">
          <w:rPr>
            <w:rFonts w:ascii="Times New Roman" w:hAnsi="Times New Roman" w:cs="Times New Roman"/>
            <w:sz w:val="24"/>
            <w:szCs w:val="24"/>
            <w:vertAlign w:val="superscript"/>
          </w:rPr>
          <w:t>29-31</w:t>
        </w:r>
      </w:ins>
      <w:del w:id="2410" w:author="Jenny MacKay" w:date="2021-07-15T13:10:00Z">
        <w:r w:rsidR="00E343A4" w:rsidRPr="00DC773A" w:rsidDel="00C16863">
          <w:rPr>
            <w:rFonts w:ascii="Times New Roman" w:hAnsi="Times New Roman" w:cs="Times New Roman"/>
            <w:sz w:val="24"/>
            <w:szCs w:val="24"/>
          </w:rPr>
          <w:delText xml:space="preserve"> (</w:delText>
        </w:r>
        <w:bookmarkStart w:id="2411" w:name="_Hlk77246811"/>
        <w:r w:rsidR="00E343A4" w:rsidRPr="00DC773A" w:rsidDel="00C16863">
          <w:rPr>
            <w:rFonts w:ascii="Times New Roman" w:hAnsi="Times New Roman" w:cs="Times New Roman"/>
            <w:sz w:val="24"/>
            <w:szCs w:val="24"/>
          </w:rPr>
          <w:delText>Kooperberg, 2012</w:delText>
        </w:r>
        <w:bookmarkEnd w:id="2411"/>
        <w:r w:rsidR="00E343A4" w:rsidRPr="00DC773A" w:rsidDel="00C16863">
          <w:rPr>
            <w:rFonts w:ascii="Times New Roman" w:hAnsi="Times New Roman" w:cs="Times New Roman"/>
            <w:sz w:val="24"/>
            <w:szCs w:val="24"/>
          </w:rPr>
          <w:delText>), (Card, 2016), (Carroll, 2016).</w:delText>
        </w:r>
      </w:del>
    </w:p>
    <w:p w14:paraId="48176906" w14:textId="717819C9" w:rsidR="00F2470C" w:rsidRPr="00DC773A" w:rsidRDefault="00B81B5E">
      <w:pPr>
        <w:bidi w:val="0"/>
        <w:spacing w:after="0" w:line="480" w:lineRule="auto"/>
        <w:ind w:firstLine="720"/>
        <w:rPr>
          <w:rFonts w:ascii="Times New Roman" w:hAnsi="Times New Roman" w:cs="Times New Roman"/>
          <w:sz w:val="24"/>
          <w:szCs w:val="24"/>
        </w:rPr>
        <w:pPrChange w:id="2412" w:author="Jenny MacKay" w:date="2021-07-15T07:55:00Z">
          <w:pPr>
            <w:bidi w:val="0"/>
            <w:spacing w:line="480" w:lineRule="auto"/>
          </w:pPr>
        </w:pPrChange>
      </w:pPr>
      <w:r w:rsidRPr="00DC773A">
        <w:rPr>
          <w:rFonts w:ascii="Times New Roman" w:hAnsi="Times New Roman" w:cs="Times New Roman"/>
          <w:sz w:val="24"/>
          <w:szCs w:val="24"/>
        </w:rPr>
        <w:t xml:space="preserve">The </w:t>
      </w:r>
      <w:r w:rsidR="00F2470C" w:rsidRPr="00DC773A">
        <w:rPr>
          <w:rFonts w:ascii="Times New Roman" w:hAnsi="Times New Roman" w:cs="Times New Roman"/>
          <w:sz w:val="24"/>
          <w:szCs w:val="24"/>
        </w:rPr>
        <w:t xml:space="preserve">incidence of NEs </w:t>
      </w:r>
      <w:r w:rsidR="001A196A" w:rsidRPr="00DC773A">
        <w:rPr>
          <w:rFonts w:ascii="Times New Roman" w:hAnsi="Times New Roman" w:cs="Times New Roman"/>
          <w:sz w:val="24"/>
          <w:szCs w:val="24"/>
        </w:rPr>
        <w:t>was perceived differently by</w:t>
      </w:r>
      <w:r w:rsidRPr="00DC773A">
        <w:rPr>
          <w:rFonts w:ascii="Times New Roman" w:hAnsi="Times New Roman" w:cs="Times New Roman"/>
          <w:sz w:val="24"/>
          <w:szCs w:val="24"/>
        </w:rPr>
        <w:t xml:space="preserve"> OR clinicians</w:t>
      </w:r>
      <w:r w:rsidR="00F2470C" w:rsidRPr="00DC773A">
        <w:rPr>
          <w:rFonts w:ascii="Times New Roman" w:hAnsi="Times New Roman" w:cs="Times New Roman"/>
          <w:sz w:val="24"/>
          <w:szCs w:val="24"/>
        </w:rPr>
        <w:t xml:space="preserve">. </w:t>
      </w:r>
      <w:del w:id="2413" w:author="Jenny MacKay" w:date="2021-07-15T13:10:00Z">
        <w:r w:rsidR="00F2470C" w:rsidRPr="00DC773A" w:rsidDel="0035269C">
          <w:rPr>
            <w:rFonts w:ascii="Times New Roman" w:hAnsi="Times New Roman" w:cs="Times New Roman"/>
            <w:sz w:val="24"/>
            <w:szCs w:val="24"/>
          </w:rPr>
          <w:delText xml:space="preserve">While </w:delText>
        </w:r>
      </w:del>
      <w:ins w:id="2414" w:author="Jenny MacKay" w:date="2021-07-15T13:10:00Z">
        <w:r w:rsidR="0035269C">
          <w:rPr>
            <w:rFonts w:ascii="Times New Roman" w:hAnsi="Times New Roman" w:cs="Times New Roman"/>
            <w:sz w:val="24"/>
            <w:szCs w:val="24"/>
          </w:rPr>
          <w:t>Whereas</w:t>
        </w:r>
        <w:r w:rsidR="0035269C"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OR </w:t>
      </w:r>
      <w:r w:rsidR="00F2470C" w:rsidRPr="00DC773A">
        <w:rPr>
          <w:rFonts w:ascii="Times New Roman" w:hAnsi="Times New Roman" w:cs="Times New Roman"/>
          <w:sz w:val="24"/>
          <w:szCs w:val="24"/>
        </w:rPr>
        <w:t xml:space="preserve">physicians </w:t>
      </w:r>
      <w:ins w:id="2415" w:author="Jenny MacKay" w:date="2021-07-15T13:10:00Z">
        <w:r w:rsidR="0035269C">
          <w:rPr>
            <w:rFonts w:ascii="Times New Roman" w:hAnsi="Times New Roman" w:cs="Times New Roman"/>
            <w:sz w:val="24"/>
            <w:szCs w:val="24"/>
          </w:rPr>
          <w:t xml:space="preserve">stated </w:t>
        </w:r>
      </w:ins>
      <w:del w:id="2416" w:author="Jenny MacKay" w:date="2021-07-15T13:10:00Z">
        <w:r w:rsidR="00F2470C" w:rsidRPr="00DC773A" w:rsidDel="0035269C">
          <w:rPr>
            <w:rFonts w:ascii="Times New Roman" w:hAnsi="Times New Roman" w:cs="Times New Roman"/>
            <w:sz w:val="24"/>
            <w:szCs w:val="24"/>
          </w:rPr>
          <w:delText xml:space="preserve">assumed </w:delText>
        </w:r>
      </w:del>
      <w:r w:rsidR="00F2470C" w:rsidRPr="00DC773A">
        <w:rPr>
          <w:rFonts w:ascii="Times New Roman" w:hAnsi="Times New Roman" w:cs="Times New Roman"/>
          <w:sz w:val="24"/>
          <w:szCs w:val="24"/>
        </w:rPr>
        <w:t xml:space="preserve">that </w:t>
      </w:r>
      <w:ins w:id="2417" w:author="Jenny MacKay" w:date="2021-07-15T13:10:00Z">
        <w:r w:rsidR="0035269C">
          <w:rPr>
            <w:rFonts w:ascii="Times New Roman" w:hAnsi="Times New Roman" w:cs="Times New Roman"/>
            <w:sz w:val="24"/>
            <w:szCs w:val="24"/>
          </w:rPr>
          <w:t xml:space="preserve">NEs </w:t>
        </w:r>
      </w:ins>
      <w:del w:id="2418" w:author="Jenny MacKay" w:date="2021-07-15T13:10:00Z">
        <w:r w:rsidR="00F2470C" w:rsidRPr="00DC773A" w:rsidDel="0035269C">
          <w:rPr>
            <w:rFonts w:ascii="Times New Roman" w:hAnsi="Times New Roman" w:cs="Times New Roman"/>
            <w:sz w:val="24"/>
            <w:szCs w:val="24"/>
          </w:rPr>
          <w:delText xml:space="preserve">they </w:delText>
        </w:r>
      </w:del>
      <w:r w:rsidR="00F2470C" w:rsidRPr="00DC773A">
        <w:rPr>
          <w:rFonts w:ascii="Times New Roman" w:hAnsi="Times New Roman" w:cs="Times New Roman"/>
          <w:sz w:val="24"/>
          <w:szCs w:val="24"/>
        </w:rPr>
        <w:t>are rare</w:t>
      </w:r>
      <w:r w:rsidRPr="00DC773A">
        <w:rPr>
          <w:rFonts w:ascii="Times New Roman" w:hAnsi="Times New Roman" w:cs="Times New Roman"/>
          <w:sz w:val="24"/>
          <w:szCs w:val="24"/>
        </w:rPr>
        <w:t>, OR</w:t>
      </w:r>
      <w:r w:rsidR="00F2470C" w:rsidRPr="00DC773A">
        <w:rPr>
          <w:rFonts w:ascii="Times New Roman" w:hAnsi="Times New Roman" w:cs="Times New Roman"/>
          <w:sz w:val="24"/>
          <w:szCs w:val="24"/>
        </w:rPr>
        <w:t xml:space="preserve"> nurses </w:t>
      </w:r>
      <w:ins w:id="2419" w:author="Jenny MacKay" w:date="2021-07-15T13:10:00Z">
        <w:r w:rsidR="0035269C">
          <w:rPr>
            <w:rFonts w:ascii="Times New Roman" w:hAnsi="Times New Roman" w:cs="Times New Roman"/>
            <w:sz w:val="24"/>
            <w:szCs w:val="24"/>
          </w:rPr>
          <w:t xml:space="preserve">said they </w:t>
        </w:r>
      </w:ins>
      <w:r w:rsidR="00F2470C" w:rsidRPr="00DC773A">
        <w:rPr>
          <w:rFonts w:ascii="Times New Roman" w:hAnsi="Times New Roman" w:cs="Times New Roman"/>
          <w:sz w:val="24"/>
          <w:szCs w:val="24"/>
        </w:rPr>
        <w:t xml:space="preserve">thought </w:t>
      </w:r>
      <w:ins w:id="2420" w:author="Jenny MacKay" w:date="2021-07-15T13:10:00Z">
        <w:r w:rsidR="0035269C">
          <w:rPr>
            <w:rFonts w:ascii="Times New Roman" w:hAnsi="Times New Roman" w:cs="Times New Roman"/>
            <w:sz w:val="24"/>
            <w:szCs w:val="24"/>
          </w:rPr>
          <w:t xml:space="preserve">NEs </w:t>
        </w:r>
      </w:ins>
      <w:del w:id="2421" w:author="Jenny MacKay" w:date="2021-07-15T13:10:00Z">
        <w:r w:rsidR="00F2470C" w:rsidRPr="00DC773A" w:rsidDel="0035269C">
          <w:rPr>
            <w:rFonts w:ascii="Times New Roman" w:hAnsi="Times New Roman" w:cs="Times New Roman"/>
            <w:sz w:val="24"/>
            <w:szCs w:val="24"/>
          </w:rPr>
          <w:delText xml:space="preserve">that they </w:delText>
        </w:r>
      </w:del>
      <w:r w:rsidR="00F2470C" w:rsidRPr="00DC773A">
        <w:rPr>
          <w:rFonts w:ascii="Times New Roman" w:hAnsi="Times New Roman" w:cs="Times New Roman"/>
          <w:sz w:val="24"/>
          <w:szCs w:val="24"/>
        </w:rPr>
        <w:t xml:space="preserve">are common. A systemic review </w:t>
      </w:r>
      <w:del w:id="2422" w:author="Jenny MacKay" w:date="2021-07-15T13:10:00Z">
        <w:r w:rsidR="00F2470C" w:rsidRPr="00DC773A" w:rsidDel="0035269C">
          <w:rPr>
            <w:rFonts w:ascii="Times New Roman" w:hAnsi="Times New Roman" w:cs="Times New Roman"/>
            <w:sz w:val="24"/>
            <w:szCs w:val="24"/>
          </w:rPr>
          <w:delText xml:space="preserve">of </w:delText>
        </w:r>
      </w:del>
      <w:ins w:id="2423" w:author="Jenny MacKay" w:date="2021-07-15T13:10:00Z">
        <w:r w:rsidR="0035269C">
          <w:rPr>
            <w:rFonts w:ascii="Times New Roman" w:hAnsi="Times New Roman" w:cs="Times New Roman"/>
            <w:sz w:val="24"/>
            <w:szCs w:val="24"/>
          </w:rPr>
          <w:t>by</w:t>
        </w:r>
        <w:r w:rsidR="0035269C" w:rsidRPr="00DC773A">
          <w:rPr>
            <w:rFonts w:ascii="Times New Roman" w:hAnsi="Times New Roman" w:cs="Times New Roman"/>
            <w:sz w:val="24"/>
            <w:szCs w:val="24"/>
          </w:rPr>
          <w:t xml:space="preserve"> </w:t>
        </w:r>
      </w:ins>
      <w:r w:rsidR="00F2470C" w:rsidRPr="00DC773A">
        <w:rPr>
          <w:rFonts w:ascii="Times New Roman" w:hAnsi="Times New Roman" w:cs="Times New Roman"/>
          <w:sz w:val="24"/>
          <w:szCs w:val="24"/>
        </w:rPr>
        <w:t>Hempel et al</w:t>
      </w:r>
      <w:ins w:id="2424" w:author="Jenny MacKay" w:date="2021-07-15T13:11:00Z">
        <w:r w:rsidR="0053243B">
          <w:rPr>
            <w:rFonts w:ascii="Times New Roman" w:hAnsi="Times New Roman" w:cs="Times New Roman"/>
            <w:sz w:val="24"/>
            <w:szCs w:val="24"/>
            <w:vertAlign w:val="superscript"/>
          </w:rPr>
          <w:t xml:space="preserve">32 </w:t>
        </w:r>
      </w:ins>
      <w:del w:id="2425" w:author="Jenny MacKay" w:date="2021-07-15T13:11:00Z">
        <w:r w:rsidR="00F2470C" w:rsidRPr="00DC773A" w:rsidDel="0053243B">
          <w:rPr>
            <w:rFonts w:ascii="Times New Roman" w:hAnsi="Times New Roman" w:cs="Times New Roman"/>
            <w:sz w:val="24"/>
            <w:szCs w:val="24"/>
          </w:rPr>
          <w:delText xml:space="preserve"> (2017) </w:delText>
        </w:r>
      </w:del>
      <w:r w:rsidR="00BE4878" w:rsidRPr="00DC773A">
        <w:rPr>
          <w:rFonts w:ascii="Times New Roman" w:hAnsi="Times New Roman" w:cs="Times New Roman"/>
          <w:sz w:val="24"/>
          <w:szCs w:val="24"/>
        </w:rPr>
        <w:t xml:space="preserve">showed that </w:t>
      </w:r>
      <w:ins w:id="2426" w:author="Jenny MacKay" w:date="2021-07-15T13:11:00Z">
        <w:r w:rsidR="0053243B">
          <w:rPr>
            <w:rFonts w:ascii="Times New Roman" w:hAnsi="Times New Roman" w:cs="Times New Roman"/>
            <w:sz w:val="24"/>
            <w:szCs w:val="24"/>
          </w:rPr>
          <w:t xml:space="preserve">estimates </w:t>
        </w:r>
      </w:ins>
      <w:del w:id="2427" w:author="Jenny MacKay" w:date="2021-07-15T13:11:00Z">
        <w:r w:rsidR="00BE4878" w:rsidRPr="00DC773A" w:rsidDel="0053243B">
          <w:rPr>
            <w:rFonts w:ascii="Times New Roman" w:hAnsi="Times New Roman" w:cs="Times New Roman"/>
            <w:sz w:val="24"/>
            <w:szCs w:val="24"/>
          </w:rPr>
          <w:delText>the estimation</w:delText>
        </w:r>
        <w:r w:rsidR="00304EFA" w:rsidRPr="00DC773A" w:rsidDel="0053243B">
          <w:rPr>
            <w:rFonts w:ascii="Times New Roman" w:hAnsi="Times New Roman" w:cs="Times New Roman"/>
            <w:sz w:val="24"/>
            <w:szCs w:val="24"/>
          </w:rPr>
          <w:delText xml:space="preserve"> </w:delText>
        </w:r>
      </w:del>
      <w:r w:rsidR="00304EFA" w:rsidRPr="00DC773A">
        <w:rPr>
          <w:rFonts w:ascii="Times New Roman" w:hAnsi="Times New Roman" w:cs="Times New Roman"/>
          <w:sz w:val="24"/>
          <w:szCs w:val="24"/>
        </w:rPr>
        <w:t xml:space="preserve">of </w:t>
      </w:r>
      <w:ins w:id="2428" w:author="Jenny MacKay" w:date="2021-07-15T13:11:00Z">
        <w:r w:rsidR="0053243B">
          <w:rPr>
            <w:rFonts w:ascii="Times New Roman" w:hAnsi="Times New Roman" w:cs="Times New Roman"/>
            <w:sz w:val="24"/>
            <w:szCs w:val="24"/>
          </w:rPr>
          <w:t xml:space="preserve">the </w:t>
        </w:r>
      </w:ins>
      <w:r w:rsidR="00304EFA" w:rsidRPr="00DC773A">
        <w:rPr>
          <w:rFonts w:ascii="Times New Roman" w:hAnsi="Times New Roman" w:cs="Times New Roman"/>
          <w:sz w:val="24"/>
          <w:szCs w:val="24"/>
        </w:rPr>
        <w:t>incidence</w:t>
      </w:r>
      <w:r w:rsidR="00BE4878" w:rsidRPr="00DC773A">
        <w:rPr>
          <w:rFonts w:ascii="Times New Roman" w:hAnsi="Times New Roman" w:cs="Times New Roman"/>
          <w:sz w:val="24"/>
          <w:szCs w:val="24"/>
        </w:rPr>
        <w:t xml:space="preserve"> </w:t>
      </w:r>
      <w:del w:id="2429" w:author="Jenny MacKay" w:date="2021-07-15T13:11:00Z">
        <w:r w:rsidR="00F2470C" w:rsidRPr="00DC773A" w:rsidDel="0053243B">
          <w:rPr>
            <w:rFonts w:ascii="Times New Roman" w:hAnsi="Times New Roman" w:cs="Times New Roman"/>
            <w:sz w:val="24"/>
            <w:szCs w:val="24"/>
          </w:rPr>
          <w:delText xml:space="preserve">for </w:delText>
        </w:r>
      </w:del>
      <w:ins w:id="2430" w:author="Jenny MacKay" w:date="2021-07-15T13:11:00Z">
        <w:r w:rsidR="0053243B">
          <w:rPr>
            <w:rFonts w:ascii="Times New Roman" w:hAnsi="Times New Roman" w:cs="Times New Roman"/>
            <w:sz w:val="24"/>
            <w:szCs w:val="24"/>
          </w:rPr>
          <w:t>of</w:t>
        </w:r>
        <w:r w:rsidR="0053243B" w:rsidRPr="00DC773A">
          <w:rPr>
            <w:rFonts w:ascii="Times New Roman" w:hAnsi="Times New Roman" w:cs="Times New Roman"/>
            <w:sz w:val="24"/>
            <w:szCs w:val="24"/>
          </w:rPr>
          <w:t xml:space="preserve"> </w:t>
        </w:r>
      </w:ins>
      <w:r w:rsidR="00304EFA" w:rsidRPr="00DC773A">
        <w:rPr>
          <w:rFonts w:ascii="Times New Roman" w:hAnsi="Times New Roman" w:cs="Times New Roman"/>
          <w:sz w:val="24"/>
          <w:szCs w:val="24"/>
        </w:rPr>
        <w:t>surgical NEs var</w:t>
      </w:r>
      <w:ins w:id="2431" w:author="Jenny MacKay" w:date="2021-07-15T13:11:00Z">
        <w:r w:rsidR="0053243B">
          <w:rPr>
            <w:rFonts w:ascii="Times New Roman" w:hAnsi="Times New Roman" w:cs="Times New Roman"/>
            <w:sz w:val="24"/>
            <w:szCs w:val="24"/>
          </w:rPr>
          <w:t>y</w:t>
        </w:r>
      </w:ins>
      <w:del w:id="2432" w:author="Jenny MacKay" w:date="2021-07-15T13:11:00Z">
        <w:r w:rsidR="00304EFA" w:rsidRPr="00DC773A" w:rsidDel="0053243B">
          <w:rPr>
            <w:rFonts w:ascii="Times New Roman" w:hAnsi="Times New Roman" w:cs="Times New Roman"/>
            <w:sz w:val="24"/>
            <w:szCs w:val="24"/>
          </w:rPr>
          <w:delText>ies</w:delText>
        </w:r>
      </w:del>
      <w:r w:rsidR="00304EFA" w:rsidRPr="00DC773A">
        <w:rPr>
          <w:rFonts w:ascii="Times New Roman" w:hAnsi="Times New Roman" w:cs="Times New Roman"/>
          <w:sz w:val="24"/>
          <w:szCs w:val="24"/>
        </w:rPr>
        <w:t xml:space="preserve"> and can be influenced by the dynamic work environment in the </w:t>
      </w:r>
      <w:r w:rsidR="001A196A" w:rsidRPr="00DC773A">
        <w:rPr>
          <w:rFonts w:ascii="Times New Roman" w:hAnsi="Times New Roman" w:cs="Times New Roman"/>
          <w:sz w:val="24"/>
          <w:szCs w:val="24"/>
        </w:rPr>
        <w:t>OR</w:t>
      </w:r>
      <w:ins w:id="2433" w:author="Jenny MacKay" w:date="2021-07-15T13:13:00Z">
        <w:r w:rsidR="0053243B">
          <w:rPr>
            <w:rFonts w:ascii="Times New Roman" w:hAnsi="Times New Roman" w:cs="Times New Roman"/>
            <w:sz w:val="24"/>
            <w:szCs w:val="24"/>
          </w:rPr>
          <w:t>.</w:t>
        </w:r>
        <w:r w:rsidR="0053243B">
          <w:rPr>
            <w:rFonts w:ascii="Times New Roman" w:hAnsi="Times New Roman" w:cs="Times New Roman"/>
            <w:sz w:val="24"/>
            <w:szCs w:val="24"/>
            <w:vertAlign w:val="superscript"/>
          </w:rPr>
          <w:t>33-35</w:t>
        </w:r>
      </w:ins>
      <w:del w:id="2434" w:author="Jenny MacKay" w:date="2021-07-15T13:13:00Z">
        <w:r w:rsidR="001A196A" w:rsidRPr="00DC773A" w:rsidDel="0053243B">
          <w:rPr>
            <w:rFonts w:ascii="Times New Roman" w:hAnsi="Times New Roman" w:cs="Times New Roman"/>
            <w:sz w:val="24"/>
            <w:szCs w:val="24"/>
          </w:rPr>
          <w:delText xml:space="preserve"> </w:delText>
        </w:r>
        <w:r w:rsidR="00F2470C" w:rsidRPr="00DC773A" w:rsidDel="0053243B">
          <w:rPr>
            <w:rFonts w:ascii="Times New Roman" w:hAnsi="Times New Roman" w:cs="Times New Roman"/>
            <w:sz w:val="24"/>
            <w:szCs w:val="24"/>
          </w:rPr>
          <w:delText>(</w:delText>
        </w:r>
        <w:bookmarkStart w:id="2435" w:name="_Hlk77247202"/>
        <w:r w:rsidR="00F2470C" w:rsidRPr="00DC773A" w:rsidDel="0053243B">
          <w:rPr>
            <w:rFonts w:ascii="Times New Roman" w:hAnsi="Times New Roman" w:cs="Times New Roman"/>
            <w:sz w:val="24"/>
            <w:szCs w:val="24"/>
          </w:rPr>
          <w:delText>Goras et al, 2017</w:delText>
        </w:r>
        <w:bookmarkEnd w:id="2435"/>
        <w:r w:rsidR="00F2470C" w:rsidRPr="00DC773A" w:rsidDel="0053243B">
          <w:rPr>
            <w:rFonts w:ascii="Times New Roman" w:hAnsi="Times New Roman" w:cs="Times New Roman"/>
            <w:sz w:val="24"/>
            <w:szCs w:val="24"/>
          </w:rPr>
          <w:delText>), (Vowels et al, 2012), (Sexton et al, 2007).</w:delText>
        </w:r>
      </w:del>
    </w:p>
    <w:p w14:paraId="4524E34C" w14:textId="6E8EA40A" w:rsidR="006278C5" w:rsidRPr="00DC773A" w:rsidRDefault="006A0D11">
      <w:pPr>
        <w:bidi w:val="0"/>
        <w:spacing w:after="0" w:line="480" w:lineRule="auto"/>
        <w:ind w:firstLine="720"/>
        <w:rPr>
          <w:rFonts w:ascii="Times New Roman" w:hAnsi="Times New Roman" w:cs="Times New Roman"/>
          <w:sz w:val="24"/>
          <w:szCs w:val="24"/>
        </w:rPr>
        <w:pPrChange w:id="2436" w:author="Jenny MacKay" w:date="2021-07-15T07:55:00Z">
          <w:pPr>
            <w:bidi w:val="0"/>
            <w:spacing w:line="480" w:lineRule="auto"/>
          </w:pPr>
        </w:pPrChange>
      </w:pPr>
      <w:del w:id="2437" w:author="Jenny MacKay" w:date="2021-07-15T13:13:00Z">
        <w:r w:rsidRPr="00DC773A" w:rsidDel="0053243B">
          <w:rPr>
            <w:rFonts w:ascii="Times New Roman" w:hAnsi="Times New Roman" w:cs="Times New Roman"/>
            <w:sz w:val="24"/>
            <w:szCs w:val="24"/>
          </w:rPr>
          <w:delText xml:space="preserve">Our </w:delText>
        </w:r>
      </w:del>
      <w:ins w:id="2438" w:author="Jenny MacKay" w:date="2021-07-15T13:13:00Z">
        <w:r w:rsidR="0053243B">
          <w:rPr>
            <w:rFonts w:ascii="Times New Roman" w:hAnsi="Times New Roman" w:cs="Times New Roman"/>
            <w:sz w:val="24"/>
            <w:szCs w:val="24"/>
          </w:rPr>
          <w:t>This study’s</w:t>
        </w:r>
        <w:r w:rsidR="0053243B"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results suggest </w:t>
      </w:r>
      <w:r w:rsidR="00A7450B" w:rsidRPr="00DC773A">
        <w:rPr>
          <w:rFonts w:ascii="Times New Roman" w:hAnsi="Times New Roman" w:cs="Times New Roman"/>
          <w:sz w:val="24"/>
          <w:szCs w:val="24"/>
        </w:rPr>
        <w:t>adding</w:t>
      </w:r>
      <w:r w:rsidRPr="00DC773A">
        <w:rPr>
          <w:rFonts w:ascii="Times New Roman" w:hAnsi="Times New Roman" w:cs="Times New Roman"/>
          <w:sz w:val="24"/>
          <w:szCs w:val="24"/>
        </w:rPr>
        <w:t xml:space="preserve"> an aspect of un</w:t>
      </w:r>
      <w:r w:rsidR="00FB2DA1" w:rsidRPr="00DC773A">
        <w:rPr>
          <w:rFonts w:ascii="Times New Roman" w:hAnsi="Times New Roman" w:cs="Times New Roman"/>
          <w:sz w:val="24"/>
          <w:szCs w:val="24"/>
        </w:rPr>
        <w:t>predictability</w:t>
      </w:r>
      <w:r w:rsidRPr="00DC773A">
        <w:rPr>
          <w:rFonts w:ascii="Times New Roman" w:hAnsi="Times New Roman" w:cs="Times New Roman"/>
          <w:sz w:val="24"/>
          <w:szCs w:val="24"/>
        </w:rPr>
        <w:t xml:space="preserve"> to the definition</w:t>
      </w:r>
      <w:r w:rsidR="00FB2DA1" w:rsidRPr="00DC773A">
        <w:rPr>
          <w:rFonts w:ascii="Times New Roman" w:hAnsi="Times New Roman" w:cs="Times New Roman"/>
          <w:sz w:val="24"/>
          <w:szCs w:val="24"/>
        </w:rPr>
        <w:t xml:space="preserve"> </w:t>
      </w:r>
      <w:ins w:id="2439" w:author="Jenny MacKay" w:date="2021-07-15T13:13:00Z">
        <w:r w:rsidR="0053243B">
          <w:rPr>
            <w:rFonts w:ascii="Times New Roman" w:hAnsi="Times New Roman" w:cs="Times New Roman"/>
            <w:sz w:val="24"/>
            <w:szCs w:val="24"/>
          </w:rPr>
          <w:t xml:space="preserve">of NEs </w:t>
        </w:r>
      </w:ins>
      <w:r w:rsidR="00FB2DA1" w:rsidRPr="00DC773A">
        <w:rPr>
          <w:rFonts w:ascii="Times New Roman" w:hAnsi="Times New Roman" w:cs="Times New Roman"/>
          <w:sz w:val="24"/>
          <w:szCs w:val="24"/>
        </w:rPr>
        <w:t>as a contribut</w:t>
      </w:r>
      <w:r w:rsidR="00787D0E" w:rsidRPr="00DC773A">
        <w:rPr>
          <w:rFonts w:ascii="Times New Roman" w:hAnsi="Times New Roman" w:cs="Times New Roman"/>
          <w:sz w:val="24"/>
          <w:szCs w:val="24"/>
        </w:rPr>
        <w:t xml:space="preserve">ing factor to </w:t>
      </w:r>
      <w:ins w:id="2440" w:author="Jenny MacKay" w:date="2021-07-15T13:13:00Z">
        <w:r w:rsidR="0053243B">
          <w:rPr>
            <w:rFonts w:ascii="Times New Roman" w:hAnsi="Times New Roman" w:cs="Times New Roman"/>
            <w:sz w:val="24"/>
            <w:szCs w:val="24"/>
          </w:rPr>
          <w:t xml:space="preserve">their </w:t>
        </w:r>
      </w:ins>
      <w:r w:rsidR="00787D0E" w:rsidRPr="00DC773A">
        <w:rPr>
          <w:rFonts w:ascii="Times New Roman" w:hAnsi="Times New Roman" w:cs="Times New Roman"/>
          <w:sz w:val="24"/>
          <w:szCs w:val="24"/>
        </w:rPr>
        <w:t>occurrence</w:t>
      </w:r>
      <w:del w:id="2441" w:author="Jenny MacKay" w:date="2021-07-15T13:13:00Z">
        <w:r w:rsidR="00787D0E" w:rsidRPr="00DC773A" w:rsidDel="0053243B">
          <w:rPr>
            <w:rFonts w:ascii="Times New Roman" w:hAnsi="Times New Roman" w:cs="Times New Roman"/>
            <w:sz w:val="24"/>
            <w:szCs w:val="24"/>
          </w:rPr>
          <w:delText xml:space="preserve"> of NEs</w:delText>
        </w:r>
      </w:del>
      <w:r w:rsidR="00787D0E" w:rsidRPr="00DC773A">
        <w:rPr>
          <w:rFonts w:ascii="Times New Roman" w:hAnsi="Times New Roman" w:cs="Times New Roman"/>
          <w:sz w:val="24"/>
          <w:szCs w:val="24"/>
        </w:rPr>
        <w:t xml:space="preserve">. </w:t>
      </w:r>
      <w:r w:rsidR="00F3287D" w:rsidRPr="00DC773A">
        <w:rPr>
          <w:rFonts w:ascii="Times New Roman" w:hAnsi="Times New Roman" w:cs="Times New Roman"/>
          <w:sz w:val="24"/>
          <w:szCs w:val="24"/>
        </w:rPr>
        <w:t>In general, NEs are hard to predict</w:t>
      </w:r>
      <w:ins w:id="2442" w:author="Jenny MacKay" w:date="2021-07-15T13:13:00Z">
        <w:r w:rsidR="0053243B">
          <w:rPr>
            <w:rFonts w:ascii="Times New Roman" w:hAnsi="Times New Roman" w:cs="Times New Roman"/>
            <w:sz w:val="24"/>
            <w:szCs w:val="24"/>
          </w:rPr>
          <w:t>,</w:t>
        </w:r>
      </w:ins>
      <w:r w:rsidR="00F3287D" w:rsidRPr="00DC773A">
        <w:rPr>
          <w:rFonts w:ascii="Times New Roman" w:hAnsi="Times New Roman" w:cs="Times New Roman"/>
          <w:sz w:val="24"/>
          <w:szCs w:val="24"/>
        </w:rPr>
        <w:t xml:space="preserve"> </w:t>
      </w:r>
      <w:ins w:id="2443" w:author="Jenny MacKay" w:date="2021-07-15T13:13:00Z">
        <w:r w:rsidR="0053243B">
          <w:rPr>
            <w:rFonts w:ascii="Times New Roman" w:hAnsi="Times New Roman" w:cs="Times New Roman"/>
            <w:sz w:val="24"/>
            <w:szCs w:val="24"/>
          </w:rPr>
          <w:t xml:space="preserve">because </w:t>
        </w:r>
      </w:ins>
      <w:del w:id="2444" w:author="Jenny MacKay" w:date="2021-07-15T13:13:00Z">
        <w:r w:rsidR="00F3287D" w:rsidRPr="00DC773A" w:rsidDel="0053243B">
          <w:rPr>
            <w:rFonts w:ascii="Times New Roman" w:hAnsi="Times New Roman" w:cs="Times New Roman"/>
            <w:sz w:val="24"/>
            <w:szCs w:val="24"/>
          </w:rPr>
          <w:delText xml:space="preserve">since </w:delText>
        </w:r>
      </w:del>
      <w:r w:rsidR="00F3287D" w:rsidRPr="00DC773A">
        <w:rPr>
          <w:rFonts w:ascii="Times New Roman" w:hAnsi="Times New Roman" w:cs="Times New Roman"/>
          <w:sz w:val="24"/>
          <w:szCs w:val="24"/>
        </w:rPr>
        <w:t xml:space="preserve">they are rare </w:t>
      </w:r>
      <w:ins w:id="2445" w:author="Jenny MacKay" w:date="2021-07-15T13:13:00Z">
        <w:r w:rsidR="0053243B">
          <w:rPr>
            <w:rFonts w:ascii="Times New Roman" w:hAnsi="Times New Roman" w:cs="Times New Roman"/>
            <w:sz w:val="24"/>
            <w:szCs w:val="24"/>
          </w:rPr>
          <w:t xml:space="preserve">and </w:t>
        </w:r>
      </w:ins>
      <w:del w:id="2446" w:author="Jenny MacKay" w:date="2021-07-15T13:13:00Z">
        <w:r w:rsidR="00F3287D" w:rsidRPr="00DC773A" w:rsidDel="0053243B">
          <w:rPr>
            <w:rFonts w:ascii="Times New Roman" w:hAnsi="Times New Roman" w:cs="Times New Roman"/>
            <w:sz w:val="24"/>
            <w:szCs w:val="24"/>
          </w:rPr>
          <w:delText xml:space="preserve">with </w:delText>
        </w:r>
      </w:del>
      <w:r w:rsidR="00F3287D" w:rsidRPr="00DC773A">
        <w:rPr>
          <w:rFonts w:ascii="Times New Roman" w:hAnsi="Times New Roman" w:cs="Times New Roman"/>
          <w:sz w:val="24"/>
          <w:szCs w:val="24"/>
        </w:rPr>
        <w:t>wide</w:t>
      </w:r>
      <w:ins w:id="2447" w:author="Jenny MacKay" w:date="2021-07-15T13:13:00Z">
        <w:r w:rsidR="0053243B">
          <w:rPr>
            <w:rFonts w:ascii="Times New Roman" w:hAnsi="Times New Roman" w:cs="Times New Roman"/>
            <w:sz w:val="24"/>
            <w:szCs w:val="24"/>
          </w:rPr>
          <w:t>ly</w:t>
        </w:r>
      </w:ins>
      <w:r w:rsidR="00F3287D" w:rsidRPr="00DC773A">
        <w:rPr>
          <w:rFonts w:ascii="Times New Roman" w:hAnsi="Times New Roman" w:cs="Times New Roman"/>
          <w:sz w:val="24"/>
          <w:szCs w:val="24"/>
        </w:rPr>
        <w:t xml:space="preserve"> distribut</w:t>
      </w:r>
      <w:ins w:id="2448" w:author="Jenny MacKay" w:date="2021-07-15T13:13:00Z">
        <w:r w:rsidR="0053243B">
          <w:rPr>
            <w:rFonts w:ascii="Times New Roman" w:hAnsi="Times New Roman" w:cs="Times New Roman"/>
            <w:sz w:val="24"/>
            <w:szCs w:val="24"/>
          </w:rPr>
          <w:t>ed</w:t>
        </w:r>
      </w:ins>
      <w:del w:id="2449" w:author="Jenny MacKay" w:date="2021-07-15T13:13:00Z">
        <w:r w:rsidR="00F3287D" w:rsidRPr="00DC773A" w:rsidDel="0053243B">
          <w:rPr>
            <w:rFonts w:ascii="Times New Roman" w:hAnsi="Times New Roman" w:cs="Times New Roman"/>
            <w:sz w:val="24"/>
            <w:szCs w:val="24"/>
          </w:rPr>
          <w:delText>ion</w:delText>
        </w:r>
      </w:del>
      <w:r w:rsidR="00F3287D" w:rsidRPr="00DC773A">
        <w:rPr>
          <w:rFonts w:ascii="Times New Roman" w:hAnsi="Times New Roman" w:cs="Times New Roman"/>
          <w:sz w:val="24"/>
          <w:szCs w:val="24"/>
        </w:rPr>
        <w:t xml:space="preserve">. Also, safety standards </w:t>
      </w:r>
      <w:ins w:id="2450" w:author="Jenny MacKay" w:date="2021-07-15T13:14:00Z">
        <w:r w:rsidR="0053243B">
          <w:rPr>
            <w:rFonts w:ascii="Times New Roman" w:hAnsi="Times New Roman" w:cs="Times New Roman"/>
            <w:sz w:val="24"/>
            <w:szCs w:val="24"/>
          </w:rPr>
          <w:t xml:space="preserve">have </w:t>
        </w:r>
      </w:ins>
      <w:del w:id="2451" w:author="Jenny MacKay" w:date="2021-07-15T13:14:00Z">
        <w:r w:rsidR="00F3287D" w:rsidRPr="00DC773A" w:rsidDel="0053243B">
          <w:rPr>
            <w:rFonts w:ascii="Times New Roman" w:hAnsi="Times New Roman" w:cs="Times New Roman"/>
            <w:sz w:val="24"/>
            <w:szCs w:val="24"/>
          </w:rPr>
          <w:delText xml:space="preserve">were </w:delText>
        </w:r>
      </w:del>
      <w:r w:rsidR="00F3287D" w:rsidRPr="00DC773A">
        <w:rPr>
          <w:rFonts w:ascii="Times New Roman" w:hAnsi="Times New Roman" w:cs="Times New Roman"/>
          <w:sz w:val="24"/>
          <w:szCs w:val="24"/>
        </w:rPr>
        <w:t xml:space="preserve">not </w:t>
      </w:r>
      <w:ins w:id="2452" w:author="Jenny MacKay" w:date="2021-07-15T13:14:00Z">
        <w:r w:rsidR="0053243B">
          <w:rPr>
            <w:rFonts w:ascii="Times New Roman" w:hAnsi="Times New Roman" w:cs="Times New Roman"/>
            <w:sz w:val="24"/>
            <w:szCs w:val="24"/>
          </w:rPr>
          <w:t xml:space="preserve">been </w:t>
        </w:r>
      </w:ins>
      <w:r w:rsidR="00F3287D" w:rsidRPr="00DC773A">
        <w:rPr>
          <w:rFonts w:ascii="Times New Roman" w:hAnsi="Times New Roman" w:cs="Times New Roman"/>
          <w:sz w:val="24"/>
          <w:szCs w:val="24"/>
        </w:rPr>
        <w:t>found to predict the</w:t>
      </w:r>
      <w:del w:id="2453" w:author="Jenny MacKay" w:date="2021-07-15T13:14:00Z">
        <w:r w:rsidR="00F3287D" w:rsidRPr="00DC773A" w:rsidDel="0053243B">
          <w:rPr>
            <w:rFonts w:ascii="Times New Roman" w:hAnsi="Times New Roman" w:cs="Times New Roman"/>
            <w:sz w:val="24"/>
            <w:szCs w:val="24"/>
          </w:rPr>
          <w:delText>ir</w:delText>
        </w:r>
      </w:del>
      <w:r w:rsidR="00F3287D" w:rsidRPr="00DC773A">
        <w:rPr>
          <w:rFonts w:ascii="Times New Roman" w:hAnsi="Times New Roman" w:cs="Times New Roman"/>
          <w:sz w:val="24"/>
          <w:szCs w:val="24"/>
        </w:rPr>
        <w:t xml:space="preserve"> occurrence </w:t>
      </w:r>
      <w:ins w:id="2454" w:author="Jenny MacKay" w:date="2021-07-15T13:14:00Z">
        <w:r w:rsidR="0053243B">
          <w:rPr>
            <w:rFonts w:ascii="Times New Roman" w:hAnsi="Times New Roman" w:cs="Times New Roman"/>
            <w:sz w:val="24"/>
            <w:szCs w:val="24"/>
          </w:rPr>
          <w:t xml:space="preserve">of NEs </w:t>
        </w:r>
      </w:ins>
      <w:r w:rsidR="00F3287D" w:rsidRPr="00DC773A">
        <w:rPr>
          <w:rFonts w:ascii="Times New Roman" w:hAnsi="Times New Roman" w:cs="Times New Roman"/>
          <w:sz w:val="24"/>
          <w:szCs w:val="24"/>
        </w:rPr>
        <w:t xml:space="preserve">and </w:t>
      </w:r>
      <w:ins w:id="2455" w:author="Jenny MacKay" w:date="2021-07-15T13:14:00Z">
        <w:r w:rsidR="0053243B">
          <w:rPr>
            <w:rFonts w:ascii="Times New Roman" w:hAnsi="Times New Roman" w:cs="Times New Roman"/>
            <w:sz w:val="24"/>
            <w:szCs w:val="24"/>
          </w:rPr>
          <w:t>are a</w:t>
        </w:r>
      </w:ins>
      <w:del w:id="2456" w:author="Jenny MacKay" w:date="2021-07-15T13:14:00Z">
        <w:r w:rsidR="00F3287D" w:rsidRPr="00DC773A" w:rsidDel="0053243B">
          <w:rPr>
            <w:rFonts w:ascii="Times New Roman" w:hAnsi="Times New Roman" w:cs="Times New Roman"/>
            <w:sz w:val="24"/>
            <w:szCs w:val="24"/>
          </w:rPr>
          <w:delText>is</w:delText>
        </w:r>
      </w:del>
      <w:r w:rsidR="00F3287D" w:rsidRPr="00DC773A">
        <w:rPr>
          <w:rFonts w:ascii="Times New Roman" w:hAnsi="Times New Roman" w:cs="Times New Roman"/>
          <w:sz w:val="24"/>
          <w:szCs w:val="24"/>
        </w:rPr>
        <w:t xml:space="preserve"> </w:t>
      </w:r>
      <w:del w:id="2457" w:author="Jenny MacKay" w:date="2021-07-15T13:15:00Z">
        <w:r w:rsidR="00F3287D" w:rsidRPr="00DC773A" w:rsidDel="0053243B">
          <w:rPr>
            <w:rFonts w:ascii="Times New Roman" w:hAnsi="Times New Roman" w:cs="Times New Roman"/>
            <w:sz w:val="24"/>
            <w:szCs w:val="24"/>
          </w:rPr>
          <w:delText xml:space="preserve">context </w:delText>
        </w:r>
      </w:del>
      <w:ins w:id="2458" w:author="Jenny MacKay" w:date="2021-07-15T13:15:00Z">
        <w:r w:rsidR="0053243B">
          <w:rPr>
            <w:rFonts w:ascii="Times New Roman" w:hAnsi="Times New Roman" w:cs="Times New Roman"/>
            <w:sz w:val="24"/>
            <w:szCs w:val="24"/>
          </w:rPr>
          <w:t>concept</w:t>
        </w:r>
        <w:r w:rsidR="0053243B" w:rsidRPr="00DC773A">
          <w:rPr>
            <w:rFonts w:ascii="Times New Roman" w:hAnsi="Times New Roman" w:cs="Times New Roman"/>
            <w:sz w:val="24"/>
            <w:szCs w:val="24"/>
          </w:rPr>
          <w:t xml:space="preserve"> </w:t>
        </w:r>
      </w:ins>
      <w:r w:rsidR="00F3287D" w:rsidRPr="00DC773A">
        <w:rPr>
          <w:rFonts w:ascii="Times New Roman" w:hAnsi="Times New Roman" w:cs="Times New Roman"/>
          <w:sz w:val="24"/>
          <w:szCs w:val="24"/>
        </w:rPr>
        <w:t xml:space="preserve">related to </w:t>
      </w:r>
      <w:ins w:id="2459" w:author="Jenny MacKay" w:date="2021-07-15T13:14:00Z">
        <w:r w:rsidR="0053243B">
          <w:rPr>
            <w:rFonts w:ascii="Times New Roman" w:hAnsi="Times New Roman" w:cs="Times New Roman"/>
            <w:sz w:val="24"/>
            <w:szCs w:val="24"/>
          </w:rPr>
          <w:t xml:space="preserve">specific </w:t>
        </w:r>
      </w:ins>
      <w:del w:id="2460" w:author="Jenny MacKay" w:date="2021-07-15T13:14:00Z">
        <w:r w:rsidR="00F3287D" w:rsidRPr="00DC773A" w:rsidDel="0053243B">
          <w:rPr>
            <w:rFonts w:ascii="Times New Roman" w:hAnsi="Times New Roman" w:cs="Times New Roman"/>
            <w:sz w:val="24"/>
            <w:szCs w:val="24"/>
          </w:rPr>
          <w:delText xml:space="preserve">the </w:delText>
        </w:r>
      </w:del>
      <w:r w:rsidR="00F3287D" w:rsidRPr="00DC773A">
        <w:rPr>
          <w:rFonts w:ascii="Times New Roman" w:hAnsi="Times New Roman" w:cs="Times New Roman"/>
          <w:sz w:val="24"/>
          <w:szCs w:val="24"/>
        </w:rPr>
        <w:t>surgical specialt</w:t>
      </w:r>
      <w:ins w:id="2461" w:author="Jenny MacKay" w:date="2021-07-15T13:14:00Z">
        <w:r w:rsidR="0053243B">
          <w:rPr>
            <w:rFonts w:ascii="Times New Roman" w:hAnsi="Times New Roman" w:cs="Times New Roman"/>
            <w:sz w:val="24"/>
            <w:szCs w:val="24"/>
          </w:rPr>
          <w:t>ies</w:t>
        </w:r>
      </w:ins>
      <w:del w:id="2462" w:author="Jenny MacKay" w:date="2021-07-15T13:14:00Z">
        <w:r w:rsidR="00F3287D" w:rsidRPr="00DC773A" w:rsidDel="0053243B">
          <w:rPr>
            <w:rFonts w:ascii="Times New Roman" w:hAnsi="Times New Roman" w:cs="Times New Roman"/>
            <w:sz w:val="24"/>
            <w:szCs w:val="24"/>
          </w:rPr>
          <w:delText>y</w:delText>
        </w:r>
      </w:del>
      <w:r w:rsidR="00F3287D" w:rsidRPr="00DC773A">
        <w:rPr>
          <w:rFonts w:ascii="Times New Roman" w:hAnsi="Times New Roman" w:cs="Times New Roman"/>
          <w:sz w:val="24"/>
          <w:szCs w:val="24"/>
        </w:rPr>
        <w:t xml:space="preserve"> or hospital</w:t>
      </w:r>
      <w:ins w:id="2463" w:author="Jenny MacKay" w:date="2021-07-15T13:14:00Z">
        <w:r w:rsidR="0053243B">
          <w:rPr>
            <w:rFonts w:ascii="Times New Roman" w:hAnsi="Times New Roman" w:cs="Times New Roman"/>
            <w:sz w:val="24"/>
            <w:szCs w:val="24"/>
          </w:rPr>
          <w:t>s</w:t>
        </w:r>
      </w:ins>
      <w:del w:id="2464" w:author="Jenny MacKay" w:date="2021-07-15T13:15:00Z">
        <w:r w:rsidR="00F3287D" w:rsidRPr="00DC773A" w:rsidDel="0053243B">
          <w:rPr>
            <w:rFonts w:ascii="Times New Roman" w:hAnsi="Times New Roman" w:cs="Times New Roman"/>
            <w:sz w:val="24"/>
            <w:szCs w:val="24"/>
          </w:rPr>
          <w:delText xml:space="preserve"> (Moppett &amp; Moppett, 2015)</w:delText>
        </w:r>
      </w:del>
      <w:r w:rsidR="00F3287D" w:rsidRPr="00DC773A">
        <w:rPr>
          <w:rFonts w:ascii="Times New Roman" w:hAnsi="Times New Roman" w:cs="Times New Roman"/>
          <w:sz w:val="24"/>
          <w:szCs w:val="24"/>
        </w:rPr>
        <w:t>.</w:t>
      </w:r>
      <w:ins w:id="2465" w:author="Jenny MacKay" w:date="2021-07-15T13:15:00Z">
        <w:r w:rsidR="0053243B">
          <w:rPr>
            <w:rFonts w:ascii="Times New Roman" w:hAnsi="Times New Roman" w:cs="Times New Roman"/>
            <w:sz w:val="24"/>
            <w:szCs w:val="24"/>
            <w:vertAlign w:val="superscript"/>
          </w:rPr>
          <w:t>36</w:t>
        </w:r>
      </w:ins>
      <w:r w:rsidR="00F3287D" w:rsidRPr="00DC773A">
        <w:rPr>
          <w:rFonts w:ascii="Times New Roman" w:hAnsi="Times New Roman" w:cs="Times New Roman"/>
          <w:sz w:val="24"/>
          <w:szCs w:val="24"/>
        </w:rPr>
        <w:t xml:space="preserve"> An </w:t>
      </w:r>
      <w:ins w:id="2466" w:author="Jenny MacKay" w:date="2021-07-15T13:15:00Z">
        <w:r w:rsidR="0053243B">
          <w:rPr>
            <w:rFonts w:ascii="Times New Roman" w:hAnsi="Times New Roman" w:cs="Times New Roman"/>
            <w:sz w:val="24"/>
            <w:szCs w:val="24"/>
          </w:rPr>
          <w:lastRenderedPageBreak/>
          <w:t>a</w:t>
        </w:r>
      </w:ins>
      <w:del w:id="2467" w:author="Jenny MacKay" w:date="2021-07-15T13:15:00Z">
        <w:r w:rsidR="00F3287D" w:rsidRPr="00DC773A" w:rsidDel="0053243B">
          <w:rPr>
            <w:rFonts w:ascii="Times New Roman" w:hAnsi="Times New Roman" w:cs="Times New Roman"/>
            <w:sz w:val="24"/>
            <w:szCs w:val="24"/>
          </w:rPr>
          <w:delText>A</w:delText>
        </w:r>
      </w:del>
      <w:r w:rsidR="00F3287D" w:rsidRPr="00DC773A">
        <w:rPr>
          <w:rFonts w:ascii="Times New Roman" w:hAnsi="Times New Roman" w:cs="Times New Roman"/>
          <w:sz w:val="24"/>
          <w:szCs w:val="24"/>
        </w:rPr>
        <w:t xml:space="preserve">nalysis </w:t>
      </w:r>
      <w:ins w:id="2468" w:author="Jenny MacKay" w:date="2021-07-15T13:15:00Z">
        <w:r w:rsidR="0053243B">
          <w:rPr>
            <w:rFonts w:ascii="Times New Roman" w:hAnsi="Times New Roman" w:cs="Times New Roman"/>
            <w:sz w:val="24"/>
            <w:szCs w:val="24"/>
          </w:rPr>
          <w:t>by</w:t>
        </w:r>
      </w:ins>
      <w:del w:id="2469" w:author="Jenny MacKay" w:date="2021-07-15T13:15:00Z">
        <w:r w:rsidR="00F3287D" w:rsidRPr="00DC773A" w:rsidDel="0053243B">
          <w:rPr>
            <w:rFonts w:ascii="Times New Roman" w:hAnsi="Times New Roman" w:cs="Times New Roman"/>
            <w:sz w:val="24"/>
            <w:szCs w:val="24"/>
          </w:rPr>
          <w:delText>of</w:delText>
        </w:r>
      </w:del>
      <w:r w:rsidR="00F3287D" w:rsidRPr="00DC773A">
        <w:rPr>
          <w:rFonts w:ascii="Times New Roman" w:hAnsi="Times New Roman" w:cs="Times New Roman"/>
          <w:sz w:val="24"/>
          <w:szCs w:val="24"/>
        </w:rPr>
        <w:t xml:space="preserve"> Fry et al</w:t>
      </w:r>
      <w:ins w:id="2470" w:author="Jenny MacKay" w:date="2021-07-15T13:16:00Z">
        <w:r w:rsidR="0053243B">
          <w:rPr>
            <w:rFonts w:ascii="Times New Roman" w:hAnsi="Times New Roman" w:cs="Times New Roman"/>
            <w:sz w:val="24"/>
            <w:szCs w:val="24"/>
            <w:vertAlign w:val="superscript"/>
          </w:rPr>
          <w:t>37</w:t>
        </w:r>
      </w:ins>
      <w:del w:id="2471" w:author="Jenny MacKay" w:date="2021-07-15T13:16:00Z">
        <w:r w:rsidR="00F3287D" w:rsidRPr="00DC773A" w:rsidDel="0053243B">
          <w:rPr>
            <w:rFonts w:ascii="Times New Roman" w:hAnsi="Times New Roman" w:cs="Times New Roman"/>
            <w:sz w:val="24"/>
            <w:szCs w:val="24"/>
          </w:rPr>
          <w:delText xml:space="preserve"> (2010)</w:delText>
        </w:r>
      </w:del>
      <w:r w:rsidR="00F3287D" w:rsidRPr="00DC773A">
        <w:rPr>
          <w:rFonts w:ascii="Times New Roman" w:hAnsi="Times New Roman" w:cs="Times New Roman"/>
          <w:sz w:val="24"/>
          <w:szCs w:val="24"/>
        </w:rPr>
        <w:t xml:space="preserve"> revealed that patient characteristics and procedural interventions can increase the occurrence of 6 of the 8 post</w:t>
      </w:r>
      <w:del w:id="2472" w:author="Jenny MacKay" w:date="2021-07-15T13:16:00Z">
        <w:r w:rsidR="00F3287D" w:rsidRPr="00DC773A" w:rsidDel="0053243B">
          <w:rPr>
            <w:rFonts w:ascii="Times New Roman" w:hAnsi="Times New Roman" w:cs="Times New Roman"/>
            <w:sz w:val="24"/>
            <w:szCs w:val="24"/>
          </w:rPr>
          <w:delText xml:space="preserve"> </w:delText>
        </w:r>
      </w:del>
      <w:r w:rsidR="00F3287D" w:rsidRPr="00DC773A">
        <w:rPr>
          <w:rFonts w:ascii="Times New Roman" w:hAnsi="Times New Roman" w:cs="Times New Roman"/>
          <w:sz w:val="24"/>
          <w:szCs w:val="24"/>
        </w:rPr>
        <w:t>procedural infections that are defined as infectious NEs.</w:t>
      </w:r>
    </w:p>
    <w:p w14:paraId="3330A577" w14:textId="0E7A823A" w:rsidR="00DA353A" w:rsidRPr="00DC773A" w:rsidDel="00755C12" w:rsidRDefault="00787D0E">
      <w:pPr>
        <w:bidi w:val="0"/>
        <w:spacing w:after="0" w:line="480" w:lineRule="auto"/>
        <w:ind w:firstLine="720"/>
        <w:rPr>
          <w:del w:id="2473" w:author="Jenny MacKay" w:date="2021-07-16T14:56:00Z"/>
          <w:rFonts w:ascii="Times New Roman" w:hAnsi="Times New Roman" w:cs="Times New Roman"/>
          <w:sz w:val="24"/>
          <w:szCs w:val="24"/>
        </w:rPr>
        <w:pPrChange w:id="2474" w:author="Jenny MacKay" w:date="2021-07-15T07:55:00Z">
          <w:pPr>
            <w:bidi w:val="0"/>
            <w:spacing w:line="480" w:lineRule="auto"/>
          </w:pPr>
        </w:pPrChange>
      </w:pPr>
      <w:r w:rsidRPr="00DC773A">
        <w:rPr>
          <w:rFonts w:ascii="Times New Roman" w:hAnsi="Times New Roman" w:cs="Times New Roman"/>
          <w:sz w:val="24"/>
          <w:szCs w:val="24"/>
        </w:rPr>
        <w:t>C</w:t>
      </w:r>
      <w:r w:rsidR="006278C5" w:rsidRPr="00DC773A">
        <w:rPr>
          <w:rFonts w:ascii="Times New Roman" w:hAnsi="Times New Roman" w:cs="Times New Roman"/>
          <w:sz w:val="24"/>
          <w:szCs w:val="24"/>
        </w:rPr>
        <w:t>haracteristics of the surg</w:t>
      </w:r>
      <w:ins w:id="2475" w:author="Jenny MacKay" w:date="2021-07-15T13:16:00Z">
        <w:r w:rsidR="0053243B">
          <w:rPr>
            <w:rFonts w:ascii="Times New Roman" w:hAnsi="Times New Roman" w:cs="Times New Roman"/>
            <w:sz w:val="24"/>
            <w:szCs w:val="24"/>
          </w:rPr>
          <w:t>ical procedure</w:t>
        </w:r>
      </w:ins>
      <w:del w:id="2476" w:author="Jenny MacKay" w:date="2021-07-15T13:16:00Z">
        <w:r w:rsidR="006278C5" w:rsidRPr="00DC773A" w:rsidDel="0053243B">
          <w:rPr>
            <w:rFonts w:ascii="Times New Roman" w:hAnsi="Times New Roman" w:cs="Times New Roman"/>
            <w:sz w:val="24"/>
            <w:szCs w:val="24"/>
          </w:rPr>
          <w:delText>ery</w:delText>
        </w:r>
      </w:del>
      <w:r w:rsidRPr="00DC773A">
        <w:rPr>
          <w:rFonts w:ascii="Times New Roman" w:hAnsi="Times New Roman" w:cs="Times New Roman"/>
          <w:sz w:val="24"/>
          <w:szCs w:val="24"/>
        </w:rPr>
        <w:t xml:space="preserve"> can contribute to the occurrence of NEs as well</w:t>
      </w:r>
      <w:r w:rsidR="006278C5" w:rsidRPr="00DC773A">
        <w:rPr>
          <w:rFonts w:ascii="Times New Roman" w:hAnsi="Times New Roman" w:cs="Times New Roman"/>
          <w:sz w:val="24"/>
          <w:szCs w:val="24"/>
        </w:rPr>
        <w:t>.</w:t>
      </w:r>
      <w:r w:rsidR="00B579E1"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For example, urgent surgeries or head and neck surgeries </w:t>
      </w:r>
      <w:ins w:id="2477" w:author="Jenny MacKay" w:date="2021-07-15T13:16:00Z">
        <w:r w:rsidR="0053243B">
          <w:rPr>
            <w:rFonts w:ascii="Times New Roman" w:hAnsi="Times New Roman" w:cs="Times New Roman"/>
            <w:sz w:val="24"/>
            <w:szCs w:val="24"/>
          </w:rPr>
          <w:t>are</w:t>
        </w:r>
      </w:ins>
      <w:del w:id="2478" w:author="Jenny MacKay" w:date="2021-07-15T13:16:00Z">
        <w:r w:rsidR="00E343A4" w:rsidRPr="00DC773A" w:rsidDel="0053243B">
          <w:rPr>
            <w:rFonts w:ascii="Times New Roman" w:hAnsi="Times New Roman" w:cs="Times New Roman"/>
            <w:sz w:val="24"/>
            <w:szCs w:val="24"/>
          </w:rPr>
          <w:delText>as</w:delText>
        </w:r>
      </w:del>
      <w:r w:rsidR="00E343A4" w:rsidRPr="00DC773A">
        <w:rPr>
          <w:rFonts w:ascii="Times New Roman" w:hAnsi="Times New Roman" w:cs="Times New Roman"/>
          <w:sz w:val="24"/>
          <w:szCs w:val="24"/>
        </w:rPr>
        <w:t xml:space="preserve"> </w:t>
      </w:r>
      <w:ins w:id="2479" w:author="Jenny MacKay" w:date="2021-07-15T13:17:00Z">
        <w:r w:rsidR="0053243B">
          <w:rPr>
            <w:rFonts w:ascii="Times New Roman" w:hAnsi="Times New Roman" w:cs="Times New Roman"/>
            <w:sz w:val="24"/>
            <w:szCs w:val="24"/>
          </w:rPr>
          <w:t xml:space="preserve">at </w:t>
        </w:r>
      </w:ins>
      <w:r w:rsidR="00E343A4" w:rsidRPr="00DC773A">
        <w:rPr>
          <w:rFonts w:ascii="Times New Roman" w:hAnsi="Times New Roman" w:cs="Times New Roman"/>
          <w:sz w:val="24"/>
          <w:szCs w:val="24"/>
        </w:rPr>
        <w:t>high</w:t>
      </w:r>
      <w:ins w:id="2480" w:author="Jenny MacKay" w:date="2021-07-15T13:16:00Z">
        <w:r w:rsidR="0053243B">
          <w:rPr>
            <w:rFonts w:ascii="Times New Roman" w:hAnsi="Times New Roman" w:cs="Times New Roman"/>
            <w:sz w:val="24"/>
            <w:szCs w:val="24"/>
          </w:rPr>
          <w:t xml:space="preserve"> </w:t>
        </w:r>
      </w:ins>
      <w:del w:id="2481" w:author="Jenny MacKay" w:date="2021-07-15T13:16:00Z">
        <w:r w:rsidR="00E343A4" w:rsidRPr="00DC773A" w:rsidDel="0053243B">
          <w:rPr>
            <w:rFonts w:ascii="Times New Roman" w:hAnsi="Times New Roman" w:cs="Times New Roman"/>
            <w:sz w:val="24"/>
            <w:szCs w:val="24"/>
          </w:rPr>
          <w:delText xml:space="preserve"> </w:delText>
        </w:r>
      </w:del>
      <w:r w:rsidR="00E343A4" w:rsidRPr="00DC773A">
        <w:rPr>
          <w:rFonts w:ascii="Times New Roman" w:hAnsi="Times New Roman" w:cs="Times New Roman"/>
          <w:sz w:val="24"/>
          <w:szCs w:val="24"/>
        </w:rPr>
        <w:t xml:space="preserve">risk </w:t>
      </w:r>
      <w:del w:id="2482" w:author="Jenny MacKay" w:date="2021-07-15T13:17:00Z">
        <w:r w:rsidR="00E343A4" w:rsidRPr="00DC773A" w:rsidDel="0053243B">
          <w:rPr>
            <w:rFonts w:ascii="Times New Roman" w:hAnsi="Times New Roman" w:cs="Times New Roman"/>
            <w:sz w:val="24"/>
            <w:szCs w:val="24"/>
          </w:rPr>
          <w:delText xml:space="preserve">surgeries </w:delText>
        </w:r>
      </w:del>
      <w:r w:rsidR="00E343A4" w:rsidRPr="00DC773A">
        <w:rPr>
          <w:rFonts w:ascii="Times New Roman" w:hAnsi="Times New Roman" w:cs="Times New Roman"/>
          <w:sz w:val="24"/>
          <w:szCs w:val="24"/>
        </w:rPr>
        <w:t xml:space="preserve">for surgical burns. Length of </w:t>
      </w:r>
      <w:ins w:id="2483" w:author="Jenny MacKay" w:date="2021-07-15T13:17:00Z">
        <w:r w:rsidR="0053243B">
          <w:rPr>
            <w:rFonts w:ascii="Times New Roman" w:hAnsi="Times New Roman" w:cs="Times New Roman"/>
            <w:sz w:val="24"/>
            <w:szCs w:val="24"/>
          </w:rPr>
          <w:t xml:space="preserve">the </w:t>
        </w:r>
      </w:ins>
      <w:r w:rsidR="00E343A4" w:rsidRPr="00DC773A">
        <w:rPr>
          <w:rFonts w:ascii="Times New Roman" w:hAnsi="Times New Roman" w:cs="Times New Roman"/>
          <w:sz w:val="24"/>
          <w:szCs w:val="24"/>
        </w:rPr>
        <w:t xml:space="preserve">surgery was </w:t>
      </w:r>
      <w:ins w:id="2484" w:author="Jenny MacKay" w:date="2021-07-15T13:17:00Z">
        <w:r w:rsidR="0053243B">
          <w:rPr>
            <w:rFonts w:ascii="Times New Roman" w:hAnsi="Times New Roman" w:cs="Times New Roman"/>
            <w:sz w:val="24"/>
            <w:szCs w:val="24"/>
          </w:rPr>
          <w:t xml:space="preserve">mentioned by participants in this study as </w:t>
        </w:r>
      </w:ins>
      <w:del w:id="2485" w:author="Jenny MacKay" w:date="2021-07-15T13:17:00Z">
        <w:r w:rsidR="00E343A4" w:rsidRPr="00DC773A" w:rsidDel="0053243B">
          <w:rPr>
            <w:rFonts w:ascii="Times New Roman" w:hAnsi="Times New Roman" w:cs="Times New Roman"/>
            <w:sz w:val="24"/>
            <w:szCs w:val="24"/>
          </w:rPr>
          <w:delText xml:space="preserve">found to be </w:delText>
        </w:r>
      </w:del>
      <w:r w:rsidR="00A6158C" w:rsidRPr="00DC773A">
        <w:rPr>
          <w:rFonts w:ascii="Times New Roman" w:hAnsi="Times New Roman" w:cs="Times New Roman"/>
          <w:sz w:val="24"/>
          <w:szCs w:val="24"/>
        </w:rPr>
        <w:t>a contributing factor to the</w:t>
      </w:r>
      <w:del w:id="2486" w:author="Jenny MacKay" w:date="2021-07-15T13:17:00Z">
        <w:r w:rsidR="00A6158C" w:rsidRPr="00DC773A" w:rsidDel="0053243B">
          <w:rPr>
            <w:rFonts w:ascii="Times New Roman" w:hAnsi="Times New Roman" w:cs="Times New Roman"/>
            <w:sz w:val="24"/>
            <w:szCs w:val="24"/>
          </w:rPr>
          <w:delText>ir</w:delText>
        </w:r>
      </w:del>
      <w:r w:rsidR="00E343A4" w:rsidRPr="00DC773A">
        <w:rPr>
          <w:rFonts w:ascii="Times New Roman" w:hAnsi="Times New Roman" w:cs="Times New Roman"/>
          <w:sz w:val="24"/>
          <w:szCs w:val="24"/>
        </w:rPr>
        <w:t xml:space="preserve"> occurrence </w:t>
      </w:r>
      <w:ins w:id="2487" w:author="Jenny MacKay" w:date="2021-07-15T13:17:00Z">
        <w:r w:rsidR="0053243B">
          <w:rPr>
            <w:rFonts w:ascii="Times New Roman" w:hAnsi="Times New Roman" w:cs="Times New Roman"/>
            <w:sz w:val="24"/>
            <w:szCs w:val="24"/>
          </w:rPr>
          <w:t xml:space="preserve">of NEs, although </w:t>
        </w:r>
      </w:ins>
      <w:del w:id="2488" w:author="Jenny MacKay" w:date="2021-07-15T13:17:00Z">
        <w:r w:rsidR="00E343A4" w:rsidRPr="00DC773A" w:rsidDel="0053243B">
          <w:rPr>
            <w:rFonts w:ascii="Times New Roman" w:hAnsi="Times New Roman" w:cs="Times New Roman"/>
            <w:sz w:val="24"/>
            <w:szCs w:val="24"/>
          </w:rPr>
          <w:delText xml:space="preserve">when </w:delText>
        </w:r>
      </w:del>
      <w:r w:rsidR="00E343A4" w:rsidRPr="00DC773A">
        <w:rPr>
          <w:rFonts w:ascii="Times New Roman" w:hAnsi="Times New Roman" w:cs="Times New Roman"/>
          <w:sz w:val="24"/>
          <w:szCs w:val="24"/>
        </w:rPr>
        <w:t xml:space="preserve">interpretations regarding the specific </w:t>
      </w:r>
      <w:ins w:id="2489" w:author="Jenny MacKay" w:date="2021-07-15T13:18:00Z">
        <w:r w:rsidR="0053243B">
          <w:rPr>
            <w:rFonts w:ascii="Times New Roman" w:hAnsi="Times New Roman" w:cs="Times New Roman"/>
            <w:sz w:val="24"/>
            <w:szCs w:val="24"/>
          </w:rPr>
          <w:t xml:space="preserve">surgery </w:t>
        </w:r>
      </w:ins>
      <w:r w:rsidR="00E343A4" w:rsidRPr="00DC773A">
        <w:rPr>
          <w:rFonts w:ascii="Times New Roman" w:hAnsi="Times New Roman" w:cs="Times New Roman"/>
          <w:sz w:val="24"/>
          <w:szCs w:val="24"/>
        </w:rPr>
        <w:t>length varied</w:t>
      </w:r>
      <w:r w:rsidR="00A6158C" w:rsidRPr="00DC773A">
        <w:rPr>
          <w:rFonts w:ascii="Times New Roman" w:hAnsi="Times New Roman" w:cs="Times New Roman"/>
          <w:sz w:val="24"/>
          <w:szCs w:val="24"/>
        </w:rPr>
        <w:t xml:space="preserve">, </w:t>
      </w:r>
      <w:ins w:id="2490" w:author="Jenny MacKay" w:date="2021-07-15T13:18:00Z">
        <w:r w:rsidR="0053243B">
          <w:rPr>
            <w:rFonts w:ascii="Times New Roman" w:hAnsi="Times New Roman" w:cs="Times New Roman"/>
            <w:sz w:val="24"/>
            <w:szCs w:val="24"/>
          </w:rPr>
          <w:t xml:space="preserve">perhaps </w:t>
        </w:r>
      </w:ins>
      <w:del w:id="2491" w:author="Jenny MacKay" w:date="2021-07-15T13:18:00Z">
        <w:r w:rsidR="00A6158C" w:rsidRPr="00DC773A" w:rsidDel="0053243B">
          <w:rPr>
            <w:rFonts w:ascii="Times New Roman" w:hAnsi="Times New Roman" w:cs="Times New Roman"/>
            <w:sz w:val="24"/>
            <w:szCs w:val="24"/>
          </w:rPr>
          <w:delText xml:space="preserve">maybe </w:delText>
        </w:r>
      </w:del>
      <w:r w:rsidR="00A6158C" w:rsidRPr="00DC773A">
        <w:rPr>
          <w:rFonts w:ascii="Times New Roman" w:hAnsi="Times New Roman" w:cs="Times New Roman"/>
          <w:sz w:val="24"/>
          <w:szCs w:val="24"/>
        </w:rPr>
        <w:t xml:space="preserve">because </w:t>
      </w:r>
      <w:del w:id="2492" w:author="Jenny MacKay" w:date="2021-07-15T13:18:00Z">
        <w:r w:rsidR="00A6158C" w:rsidRPr="00DC773A" w:rsidDel="0053243B">
          <w:rPr>
            <w:rFonts w:ascii="Times New Roman" w:hAnsi="Times New Roman" w:cs="Times New Roman"/>
            <w:sz w:val="24"/>
            <w:szCs w:val="24"/>
          </w:rPr>
          <w:delText xml:space="preserve">affect partial </w:delText>
        </w:r>
      </w:del>
      <w:r w:rsidR="00A6158C" w:rsidRPr="00DC773A">
        <w:rPr>
          <w:rFonts w:ascii="Times New Roman" w:hAnsi="Times New Roman" w:cs="Times New Roman"/>
          <w:sz w:val="24"/>
          <w:szCs w:val="24"/>
        </w:rPr>
        <w:t xml:space="preserve">compliance </w:t>
      </w:r>
      <w:ins w:id="2493" w:author="Jenny MacKay" w:date="2021-07-15T13:18:00Z">
        <w:r w:rsidR="0053243B">
          <w:rPr>
            <w:rFonts w:ascii="Times New Roman" w:hAnsi="Times New Roman" w:cs="Times New Roman"/>
            <w:sz w:val="24"/>
            <w:szCs w:val="24"/>
          </w:rPr>
          <w:t>with</w:t>
        </w:r>
      </w:ins>
      <w:del w:id="2494" w:author="Jenny MacKay" w:date="2021-07-15T13:18:00Z">
        <w:r w:rsidR="00A6158C" w:rsidRPr="00DC773A" w:rsidDel="0053243B">
          <w:rPr>
            <w:rFonts w:ascii="Times New Roman" w:hAnsi="Times New Roman" w:cs="Times New Roman"/>
            <w:sz w:val="24"/>
            <w:szCs w:val="24"/>
          </w:rPr>
          <w:delText>to</w:delText>
        </w:r>
      </w:del>
      <w:r w:rsidR="00A6158C" w:rsidRPr="00DC773A">
        <w:rPr>
          <w:rFonts w:ascii="Times New Roman" w:hAnsi="Times New Roman" w:cs="Times New Roman"/>
          <w:sz w:val="24"/>
          <w:szCs w:val="24"/>
        </w:rPr>
        <w:t xml:space="preserve"> </w:t>
      </w:r>
      <w:del w:id="2495" w:author="Jenny MacKay" w:date="2021-07-15T13:18:00Z">
        <w:r w:rsidR="00A6158C" w:rsidRPr="00DC773A" w:rsidDel="0053243B">
          <w:rPr>
            <w:rFonts w:ascii="Times New Roman" w:hAnsi="Times New Roman" w:cs="Times New Roman"/>
            <w:sz w:val="24"/>
            <w:szCs w:val="24"/>
          </w:rPr>
          <w:delText xml:space="preserve">the </w:delText>
        </w:r>
      </w:del>
      <w:r w:rsidR="00A6158C" w:rsidRPr="00DC773A">
        <w:rPr>
          <w:rFonts w:ascii="Times New Roman" w:hAnsi="Times New Roman" w:cs="Times New Roman"/>
          <w:sz w:val="24"/>
          <w:szCs w:val="24"/>
        </w:rPr>
        <w:t xml:space="preserve">safety standards </w:t>
      </w:r>
      <w:ins w:id="2496" w:author="Jenny MacKay" w:date="2021-07-15T13:19:00Z">
        <w:r w:rsidR="0053243B">
          <w:rPr>
            <w:rFonts w:ascii="Times New Roman" w:hAnsi="Times New Roman" w:cs="Times New Roman"/>
            <w:sz w:val="24"/>
            <w:szCs w:val="24"/>
          </w:rPr>
          <w:t xml:space="preserve">is </w:t>
        </w:r>
      </w:ins>
      <w:ins w:id="2497" w:author="Jenny MacKay" w:date="2021-07-15T13:18:00Z">
        <w:r w:rsidR="0053243B">
          <w:rPr>
            <w:rFonts w:ascii="Times New Roman" w:hAnsi="Times New Roman" w:cs="Times New Roman"/>
            <w:sz w:val="24"/>
            <w:szCs w:val="24"/>
          </w:rPr>
          <w:t xml:space="preserve">affected </w:t>
        </w:r>
      </w:ins>
      <w:r w:rsidR="00A6158C" w:rsidRPr="00DC773A">
        <w:rPr>
          <w:rFonts w:ascii="Times New Roman" w:hAnsi="Times New Roman" w:cs="Times New Roman"/>
          <w:sz w:val="24"/>
          <w:szCs w:val="24"/>
        </w:rPr>
        <w:t xml:space="preserve">when the staff rush and </w:t>
      </w:r>
      <w:del w:id="2498" w:author="Jenny MacKay" w:date="2021-07-15T13:18:00Z">
        <w:r w:rsidR="00A6158C" w:rsidRPr="00DC773A" w:rsidDel="0053243B">
          <w:rPr>
            <w:rFonts w:ascii="Times New Roman" w:hAnsi="Times New Roman" w:cs="Times New Roman"/>
            <w:sz w:val="24"/>
            <w:szCs w:val="24"/>
          </w:rPr>
          <w:delText>'</w:delText>
        </w:r>
      </w:del>
      <w:r w:rsidR="00A6158C" w:rsidRPr="00DC773A">
        <w:rPr>
          <w:rFonts w:ascii="Times New Roman" w:hAnsi="Times New Roman" w:cs="Times New Roman"/>
          <w:sz w:val="24"/>
          <w:szCs w:val="24"/>
        </w:rPr>
        <w:t>skip</w:t>
      </w:r>
      <w:del w:id="2499" w:author="Jenny MacKay" w:date="2021-07-15T13:18:00Z">
        <w:r w:rsidR="00A6158C" w:rsidRPr="00DC773A" w:rsidDel="0053243B">
          <w:rPr>
            <w:rFonts w:ascii="Times New Roman" w:hAnsi="Times New Roman" w:cs="Times New Roman"/>
            <w:sz w:val="24"/>
            <w:szCs w:val="24"/>
          </w:rPr>
          <w:delText>s'</w:delText>
        </w:r>
      </w:del>
      <w:r w:rsidR="00A6158C" w:rsidRPr="00DC773A">
        <w:rPr>
          <w:rFonts w:ascii="Times New Roman" w:hAnsi="Times New Roman" w:cs="Times New Roman"/>
          <w:sz w:val="24"/>
          <w:szCs w:val="24"/>
        </w:rPr>
        <w:t xml:space="preserve"> some of the </w:t>
      </w:r>
      <w:del w:id="2500" w:author="Jenny MacKay" w:date="2021-07-15T13:19:00Z">
        <w:r w:rsidR="00A6158C" w:rsidRPr="00DC773A" w:rsidDel="0053243B">
          <w:rPr>
            <w:rFonts w:ascii="Times New Roman" w:hAnsi="Times New Roman" w:cs="Times New Roman"/>
            <w:sz w:val="24"/>
            <w:szCs w:val="24"/>
          </w:rPr>
          <w:delText xml:space="preserve">phases </w:delText>
        </w:r>
      </w:del>
      <w:ins w:id="2501" w:author="Jenny MacKay" w:date="2021-07-15T13:19:00Z">
        <w:r w:rsidR="0053243B">
          <w:rPr>
            <w:rFonts w:ascii="Times New Roman" w:hAnsi="Times New Roman" w:cs="Times New Roman"/>
            <w:sz w:val="24"/>
            <w:szCs w:val="24"/>
          </w:rPr>
          <w:t>steps</w:t>
        </w:r>
        <w:r w:rsidR="0053243B" w:rsidRPr="00DC773A">
          <w:rPr>
            <w:rFonts w:ascii="Times New Roman" w:hAnsi="Times New Roman" w:cs="Times New Roman"/>
            <w:sz w:val="24"/>
            <w:szCs w:val="24"/>
          </w:rPr>
          <w:t xml:space="preserve"> </w:t>
        </w:r>
      </w:ins>
      <w:r w:rsidR="00A6158C" w:rsidRPr="00DC773A">
        <w:rPr>
          <w:rFonts w:ascii="Times New Roman" w:hAnsi="Times New Roman" w:cs="Times New Roman"/>
          <w:sz w:val="24"/>
          <w:szCs w:val="24"/>
        </w:rPr>
        <w:t>of the standards</w:t>
      </w:r>
      <w:del w:id="2502" w:author="Jenny MacKay" w:date="2021-07-15T13:20:00Z">
        <w:r w:rsidR="00A6158C" w:rsidRPr="00DC773A" w:rsidDel="0053243B">
          <w:rPr>
            <w:rFonts w:ascii="Times New Roman" w:hAnsi="Times New Roman" w:cs="Times New Roman"/>
            <w:sz w:val="24"/>
            <w:szCs w:val="24"/>
          </w:rPr>
          <w:delText xml:space="preserve"> (Rodziewicz et al, 2020)</w:delText>
        </w:r>
      </w:del>
      <w:r w:rsidR="00A6158C" w:rsidRPr="00DC773A">
        <w:rPr>
          <w:rFonts w:ascii="Times New Roman" w:hAnsi="Times New Roman" w:cs="Times New Roman"/>
          <w:sz w:val="24"/>
          <w:szCs w:val="24"/>
        </w:rPr>
        <w:t>.</w:t>
      </w:r>
      <w:ins w:id="2503" w:author="Jenny MacKay" w:date="2021-07-15T13:20:00Z">
        <w:r w:rsidR="0053243B">
          <w:rPr>
            <w:rFonts w:ascii="Times New Roman" w:hAnsi="Times New Roman" w:cs="Times New Roman"/>
            <w:sz w:val="24"/>
            <w:szCs w:val="24"/>
            <w:vertAlign w:val="superscript"/>
          </w:rPr>
          <w:t>38</w:t>
        </w:r>
      </w:ins>
      <w:r w:rsidR="00A6158C"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Risk managers </w:t>
      </w:r>
      <w:ins w:id="2504" w:author="Jenny MacKay" w:date="2021-07-15T13:20:00Z">
        <w:r w:rsidR="0053243B">
          <w:rPr>
            <w:rFonts w:ascii="Times New Roman" w:hAnsi="Times New Roman" w:cs="Times New Roman"/>
            <w:sz w:val="24"/>
            <w:szCs w:val="24"/>
          </w:rPr>
          <w:t xml:space="preserve">in this study </w:t>
        </w:r>
      </w:ins>
      <w:r w:rsidR="00E343A4" w:rsidRPr="00DC773A">
        <w:rPr>
          <w:rFonts w:ascii="Times New Roman" w:hAnsi="Times New Roman" w:cs="Times New Roman"/>
          <w:sz w:val="24"/>
          <w:szCs w:val="24"/>
        </w:rPr>
        <w:t xml:space="preserve">also </w:t>
      </w:r>
      <w:ins w:id="2505" w:author="Jenny MacKay" w:date="2021-07-15T13:20:00Z">
        <w:r w:rsidR="0053243B">
          <w:rPr>
            <w:rFonts w:ascii="Times New Roman" w:hAnsi="Times New Roman" w:cs="Times New Roman"/>
            <w:sz w:val="24"/>
            <w:szCs w:val="24"/>
          </w:rPr>
          <w:t xml:space="preserve">mentioned </w:t>
        </w:r>
      </w:ins>
      <w:del w:id="2506" w:author="Jenny MacKay" w:date="2021-07-15T13:20:00Z">
        <w:r w:rsidR="00E343A4" w:rsidRPr="00DC773A" w:rsidDel="0053243B">
          <w:rPr>
            <w:rFonts w:ascii="Times New Roman" w:hAnsi="Times New Roman" w:cs="Times New Roman"/>
            <w:sz w:val="24"/>
            <w:szCs w:val="24"/>
          </w:rPr>
          <w:delText xml:space="preserve">viewed </w:delText>
        </w:r>
      </w:del>
      <w:r w:rsidR="00E343A4" w:rsidRPr="00DC773A">
        <w:rPr>
          <w:rFonts w:ascii="Times New Roman" w:hAnsi="Times New Roman" w:cs="Times New Roman"/>
          <w:sz w:val="24"/>
          <w:szCs w:val="24"/>
        </w:rPr>
        <w:t xml:space="preserve">additional risk factors </w:t>
      </w:r>
      <w:ins w:id="2507" w:author="Jenny MacKay" w:date="2021-07-15T13:20:00Z">
        <w:r w:rsidR="0053243B">
          <w:rPr>
            <w:rFonts w:ascii="Times New Roman" w:hAnsi="Times New Roman" w:cs="Times New Roman"/>
            <w:sz w:val="24"/>
            <w:szCs w:val="24"/>
          </w:rPr>
          <w:t>for</w:t>
        </w:r>
      </w:ins>
      <w:del w:id="2508" w:author="Jenny MacKay" w:date="2021-07-15T13:20:00Z">
        <w:r w:rsidR="00E343A4" w:rsidRPr="00DC773A" w:rsidDel="0053243B">
          <w:rPr>
            <w:rFonts w:ascii="Times New Roman" w:hAnsi="Times New Roman" w:cs="Times New Roman"/>
            <w:sz w:val="24"/>
            <w:szCs w:val="24"/>
          </w:rPr>
          <w:delText>of</w:delText>
        </w:r>
      </w:del>
      <w:r w:rsidR="00E343A4" w:rsidRPr="00DC773A">
        <w:rPr>
          <w:rFonts w:ascii="Times New Roman" w:hAnsi="Times New Roman" w:cs="Times New Roman"/>
          <w:sz w:val="24"/>
          <w:szCs w:val="24"/>
        </w:rPr>
        <w:t xml:space="preserve"> </w:t>
      </w:r>
      <w:ins w:id="2509" w:author="Jenny MacKay" w:date="2021-07-15T13:20:00Z">
        <w:r w:rsidR="0053243B">
          <w:rPr>
            <w:rFonts w:ascii="Times New Roman" w:hAnsi="Times New Roman" w:cs="Times New Roman"/>
            <w:sz w:val="24"/>
            <w:szCs w:val="24"/>
          </w:rPr>
          <w:t xml:space="preserve">certain surgical procedures </w:t>
        </w:r>
      </w:ins>
      <w:del w:id="2510" w:author="Jenny MacKay" w:date="2021-07-15T13:20:00Z">
        <w:r w:rsidR="00E343A4" w:rsidRPr="00DC773A" w:rsidDel="0053243B">
          <w:rPr>
            <w:rFonts w:ascii="Times New Roman" w:hAnsi="Times New Roman" w:cs="Times New Roman"/>
            <w:sz w:val="24"/>
            <w:szCs w:val="24"/>
          </w:rPr>
          <w:delText>the surgery</w:delText>
        </w:r>
        <w:r w:rsidR="006278C5" w:rsidRPr="00DC773A" w:rsidDel="0053243B">
          <w:rPr>
            <w:rFonts w:ascii="Times New Roman" w:hAnsi="Times New Roman" w:cs="Times New Roman"/>
            <w:sz w:val="24"/>
            <w:szCs w:val="24"/>
          </w:rPr>
          <w:delText xml:space="preserve"> </w:delText>
        </w:r>
      </w:del>
      <w:r w:rsidR="006278C5" w:rsidRPr="00DC773A">
        <w:rPr>
          <w:rFonts w:ascii="Times New Roman" w:hAnsi="Times New Roman" w:cs="Times New Roman"/>
          <w:sz w:val="24"/>
          <w:szCs w:val="24"/>
        </w:rPr>
        <w:t>such as paired organ surgeries.</w:t>
      </w:r>
      <w:r w:rsidR="00DA353A" w:rsidRPr="00DC773A">
        <w:rPr>
          <w:rFonts w:ascii="Times New Roman" w:hAnsi="Times New Roman" w:cs="Times New Roman"/>
          <w:sz w:val="24"/>
          <w:szCs w:val="24"/>
        </w:rPr>
        <w:t xml:space="preserve"> Studies </w:t>
      </w:r>
      <w:ins w:id="2511" w:author="Jenny MacKay" w:date="2021-07-15T13:21:00Z">
        <w:r w:rsidR="0053243B">
          <w:rPr>
            <w:rFonts w:ascii="Times New Roman" w:hAnsi="Times New Roman" w:cs="Times New Roman"/>
            <w:sz w:val="24"/>
            <w:szCs w:val="24"/>
          </w:rPr>
          <w:t xml:space="preserve">have </w:t>
        </w:r>
      </w:ins>
      <w:r w:rsidR="00DA353A" w:rsidRPr="00DC773A">
        <w:rPr>
          <w:rFonts w:ascii="Times New Roman" w:hAnsi="Times New Roman" w:cs="Times New Roman"/>
          <w:sz w:val="24"/>
          <w:szCs w:val="24"/>
        </w:rPr>
        <w:t>show</w:t>
      </w:r>
      <w:ins w:id="2512" w:author="Jenny MacKay" w:date="2021-07-15T13:21:00Z">
        <w:r w:rsidR="0053243B">
          <w:rPr>
            <w:rFonts w:ascii="Times New Roman" w:hAnsi="Times New Roman" w:cs="Times New Roman"/>
            <w:sz w:val="24"/>
            <w:szCs w:val="24"/>
          </w:rPr>
          <w:t>n</w:t>
        </w:r>
      </w:ins>
      <w:del w:id="2513" w:author="Jenny MacKay" w:date="2021-07-15T13:21:00Z">
        <w:r w:rsidR="00DA353A" w:rsidRPr="00DC773A" w:rsidDel="0053243B">
          <w:rPr>
            <w:rFonts w:ascii="Times New Roman" w:hAnsi="Times New Roman" w:cs="Times New Roman"/>
            <w:sz w:val="24"/>
            <w:szCs w:val="24"/>
          </w:rPr>
          <w:delText>ed</w:delText>
        </w:r>
      </w:del>
      <w:r w:rsidR="00DA353A" w:rsidRPr="00DC773A">
        <w:rPr>
          <w:rFonts w:ascii="Times New Roman" w:hAnsi="Times New Roman" w:cs="Times New Roman"/>
          <w:sz w:val="24"/>
          <w:szCs w:val="24"/>
        </w:rPr>
        <w:t xml:space="preserve"> that </w:t>
      </w:r>
      <w:del w:id="2514" w:author="Jenny MacKay" w:date="2021-07-15T13:21:00Z">
        <w:r w:rsidR="00DA353A" w:rsidRPr="00DC773A" w:rsidDel="008F25D3">
          <w:rPr>
            <w:rFonts w:ascii="Times New Roman" w:hAnsi="Times New Roman" w:cs="Times New Roman"/>
            <w:sz w:val="24"/>
            <w:szCs w:val="24"/>
          </w:rPr>
          <w:delText xml:space="preserve">when </w:delText>
        </w:r>
      </w:del>
      <w:r w:rsidR="00DA353A" w:rsidRPr="00DC773A">
        <w:rPr>
          <w:rFonts w:ascii="Times New Roman" w:hAnsi="Times New Roman" w:cs="Times New Roman"/>
          <w:sz w:val="24"/>
          <w:szCs w:val="24"/>
        </w:rPr>
        <w:t>checklists</w:t>
      </w:r>
      <w:ins w:id="2515" w:author="Jenny MacKay" w:date="2021-07-15T13:21:00Z">
        <w:r w:rsidR="008F25D3">
          <w:rPr>
            <w:rFonts w:ascii="Times New Roman" w:hAnsi="Times New Roman" w:cs="Times New Roman"/>
            <w:sz w:val="24"/>
            <w:szCs w:val="24"/>
          </w:rPr>
          <w:t xml:space="preserve">, </w:t>
        </w:r>
      </w:ins>
      <w:ins w:id="2516" w:author="Jenny MacKay" w:date="2021-07-15T13:22:00Z">
        <w:r w:rsidR="008F25D3">
          <w:rPr>
            <w:rFonts w:ascii="Times New Roman" w:hAnsi="Times New Roman" w:cs="Times New Roman"/>
            <w:sz w:val="24"/>
            <w:szCs w:val="24"/>
          </w:rPr>
          <w:t xml:space="preserve">especially </w:t>
        </w:r>
      </w:ins>
      <w:ins w:id="2517" w:author="Jenny MacKay" w:date="2021-07-15T13:21:00Z">
        <w:r w:rsidR="008F25D3">
          <w:rPr>
            <w:rFonts w:ascii="Times New Roman" w:hAnsi="Times New Roman" w:cs="Times New Roman"/>
            <w:sz w:val="24"/>
            <w:szCs w:val="24"/>
          </w:rPr>
          <w:t>when</w:t>
        </w:r>
      </w:ins>
      <w:r w:rsidR="00DA353A" w:rsidRPr="00DC773A">
        <w:rPr>
          <w:rFonts w:ascii="Times New Roman" w:hAnsi="Times New Roman" w:cs="Times New Roman"/>
          <w:sz w:val="24"/>
          <w:szCs w:val="24"/>
        </w:rPr>
        <w:t xml:space="preserve"> </w:t>
      </w:r>
      <w:del w:id="2518" w:author="Jenny MacKay" w:date="2021-07-15T13:21:00Z">
        <w:r w:rsidR="00DA353A" w:rsidRPr="00DC773A" w:rsidDel="008F25D3">
          <w:rPr>
            <w:rFonts w:ascii="Times New Roman" w:hAnsi="Times New Roman" w:cs="Times New Roman"/>
            <w:sz w:val="24"/>
            <w:szCs w:val="24"/>
          </w:rPr>
          <w:delText xml:space="preserve">are </w:delText>
        </w:r>
      </w:del>
      <w:r w:rsidR="00DA353A" w:rsidRPr="00DC773A">
        <w:rPr>
          <w:rFonts w:ascii="Times New Roman" w:hAnsi="Times New Roman" w:cs="Times New Roman"/>
          <w:sz w:val="24"/>
          <w:szCs w:val="24"/>
        </w:rPr>
        <w:t xml:space="preserve">prospectively tailored to </w:t>
      </w:r>
      <w:ins w:id="2519" w:author="Jenny MacKay" w:date="2021-07-15T13:21:00Z">
        <w:r w:rsidR="008F25D3">
          <w:rPr>
            <w:rFonts w:ascii="Times New Roman" w:hAnsi="Times New Roman" w:cs="Times New Roman"/>
            <w:sz w:val="24"/>
            <w:szCs w:val="24"/>
          </w:rPr>
          <w:t xml:space="preserve">a particular </w:t>
        </w:r>
      </w:ins>
      <w:del w:id="2520" w:author="Jenny MacKay" w:date="2021-07-15T13:21:00Z">
        <w:r w:rsidR="00DA353A" w:rsidRPr="00DC773A" w:rsidDel="008F25D3">
          <w:rPr>
            <w:rFonts w:ascii="Times New Roman" w:hAnsi="Times New Roman" w:cs="Times New Roman"/>
            <w:sz w:val="24"/>
            <w:szCs w:val="24"/>
          </w:rPr>
          <w:delText xml:space="preserve">the </w:delText>
        </w:r>
      </w:del>
      <w:r w:rsidR="00DA353A" w:rsidRPr="00DC773A">
        <w:rPr>
          <w:rFonts w:ascii="Times New Roman" w:hAnsi="Times New Roman" w:cs="Times New Roman"/>
          <w:sz w:val="24"/>
          <w:szCs w:val="24"/>
        </w:rPr>
        <w:t>context</w:t>
      </w:r>
      <w:r w:rsidR="00D60032" w:rsidRPr="00DC773A">
        <w:rPr>
          <w:rFonts w:ascii="Times New Roman" w:hAnsi="Times New Roman" w:cs="Times New Roman"/>
          <w:sz w:val="24"/>
          <w:szCs w:val="24"/>
        </w:rPr>
        <w:t>,</w:t>
      </w:r>
      <w:ins w:id="2521" w:author="Jenny MacKay" w:date="2021-07-15T13:21:00Z">
        <w:r w:rsidR="008F25D3">
          <w:rPr>
            <w:rFonts w:ascii="Times New Roman" w:hAnsi="Times New Roman" w:cs="Times New Roman"/>
            <w:sz w:val="24"/>
            <w:szCs w:val="24"/>
          </w:rPr>
          <w:t xml:space="preserve"> may </w:t>
        </w:r>
      </w:ins>
      <w:del w:id="2522" w:author="Jenny MacKay" w:date="2021-07-15T13:21:00Z">
        <w:r w:rsidR="00D60032" w:rsidRPr="00DC773A" w:rsidDel="008F25D3">
          <w:rPr>
            <w:rFonts w:ascii="Times New Roman" w:hAnsi="Times New Roman" w:cs="Times New Roman"/>
            <w:sz w:val="24"/>
            <w:szCs w:val="24"/>
          </w:rPr>
          <w:delText xml:space="preserve"> they</w:delText>
        </w:r>
        <w:r w:rsidR="00DA353A" w:rsidRPr="00DC773A" w:rsidDel="008F25D3">
          <w:rPr>
            <w:rFonts w:ascii="Times New Roman" w:hAnsi="Times New Roman" w:cs="Times New Roman"/>
            <w:sz w:val="24"/>
            <w:szCs w:val="24"/>
          </w:rPr>
          <w:delText xml:space="preserve"> are</w:delText>
        </w:r>
      </w:del>
      <w:del w:id="2523" w:author="Jenny MacKay" w:date="2021-07-15T13:22:00Z">
        <w:r w:rsidR="00DA353A" w:rsidRPr="00DC773A" w:rsidDel="008F25D3">
          <w:rPr>
            <w:rFonts w:ascii="Times New Roman" w:hAnsi="Times New Roman" w:cs="Times New Roman"/>
            <w:sz w:val="24"/>
            <w:szCs w:val="24"/>
          </w:rPr>
          <w:delText xml:space="preserve"> more likely to </w:delText>
        </w:r>
      </w:del>
      <w:r w:rsidR="00DA353A" w:rsidRPr="00DC773A">
        <w:rPr>
          <w:rFonts w:ascii="Times New Roman" w:hAnsi="Times New Roman" w:cs="Times New Roman"/>
          <w:sz w:val="24"/>
          <w:szCs w:val="24"/>
        </w:rPr>
        <w:t>be</w:t>
      </w:r>
      <w:ins w:id="2524" w:author="Jenny MacKay" w:date="2021-07-15T13:22:00Z">
        <w:r w:rsidR="008F25D3">
          <w:rPr>
            <w:rFonts w:ascii="Times New Roman" w:hAnsi="Times New Roman" w:cs="Times New Roman"/>
            <w:sz w:val="24"/>
            <w:szCs w:val="24"/>
          </w:rPr>
          <w:t xml:space="preserve"> helpful and their</w:t>
        </w:r>
      </w:ins>
      <w:r w:rsidR="00DA353A" w:rsidRPr="00DC773A">
        <w:rPr>
          <w:rFonts w:ascii="Times New Roman" w:hAnsi="Times New Roman" w:cs="Times New Roman"/>
          <w:sz w:val="24"/>
          <w:szCs w:val="24"/>
        </w:rPr>
        <w:t xml:space="preserve"> use</w:t>
      </w:r>
      <w:del w:id="2525" w:author="Jenny MacKay" w:date="2021-07-15T13:22:00Z">
        <w:r w:rsidR="00DA353A" w:rsidRPr="00DC773A" w:rsidDel="008F25D3">
          <w:rPr>
            <w:rFonts w:ascii="Times New Roman" w:hAnsi="Times New Roman" w:cs="Times New Roman"/>
            <w:sz w:val="24"/>
            <w:szCs w:val="24"/>
          </w:rPr>
          <w:delText>d</w:delText>
        </w:r>
      </w:del>
      <w:r w:rsidR="00DA353A" w:rsidRPr="00DC773A">
        <w:rPr>
          <w:rFonts w:ascii="Times New Roman" w:hAnsi="Times New Roman" w:cs="Times New Roman"/>
          <w:sz w:val="24"/>
          <w:szCs w:val="24"/>
        </w:rPr>
        <w:t xml:space="preserve"> </w:t>
      </w:r>
      <w:del w:id="2526" w:author="Jenny MacKay" w:date="2021-07-15T13:22:00Z">
        <w:r w:rsidR="00DA353A" w:rsidRPr="00DC773A" w:rsidDel="008F25D3">
          <w:rPr>
            <w:rFonts w:ascii="Times New Roman" w:hAnsi="Times New Roman" w:cs="Times New Roman"/>
            <w:sz w:val="24"/>
            <w:szCs w:val="24"/>
          </w:rPr>
          <w:delText xml:space="preserve">and </w:delText>
        </w:r>
      </w:del>
      <w:r w:rsidR="00DA353A" w:rsidRPr="00DC773A">
        <w:rPr>
          <w:rFonts w:ascii="Times New Roman" w:hAnsi="Times New Roman" w:cs="Times New Roman"/>
          <w:sz w:val="24"/>
          <w:szCs w:val="24"/>
        </w:rPr>
        <w:t>sustained in practice</w:t>
      </w:r>
      <w:ins w:id="2527" w:author="Jenny MacKay" w:date="2021-07-15T13:22:00Z">
        <w:r w:rsidR="008F25D3">
          <w:rPr>
            <w:rFonts w:ascii="Times New Roman" w:hAnsi="Times New Roman" w:cs="Times New Roman"/>
            <w:sz w:val="24"/>
            <w:szCs w:val="24"/>
          </w:rPr>
          <w:t>.</w:t>
        </w:r>
      </w:ins>
      <w:ins w:id="2528" w:author="Jenny MacKay" w:date="2021-07-15T13:23:00Z">
        <w:r w:rsidR="008F25D3">
          <w:rPr>
            <w:rFonts w:ascii="Times New Roman" w:hAnsi="Times New Roman" w:cs="Times New Roman"/>
            <w:sz w:val="24"/>
            <w:szCs w:val="24"/>
            <w:vertAlign w:val="superscript"/>
          </w:rPr>
          <w:t>39</w:t>
        </w:r>
      </w:ins>
      <w:del w:id="2529" w:author="Jenny MacKay" w:date="2021-07-15T13:23:00Z">
        <w:r w:rsidR="00DA353A" w:rsidRPr="00DC773A" w:rsidDel="008F25D3">
          <w:rPr>
            <w:rFonts w:ascii="Times New Roman" w:hAnsi="Times New Roman" w:cs="Times New Roman"/>
            <w:sz w:val="24"/>
            <w:szCs w:val="24"/>
          </w:rPr>
          <w:delText xml:space="preserve"> (</w:delText>
        </w:r>
        <w:bookmarkStart w:id="2530" w:name="_Hlk77247806"/>
        <w:r w:rsidR="007761F2" w:rsidRPr="00DC773A" w:rsidDel="008F25D3">
          <w:rPr>
            <w:rFonts w:ascii="Times New Roman" w:hAnsi="Times New Roman" w:cs="Times New Roman"/>
            <w:sz w:val="24"/>
            <w:szCs w:val="24"/>
            <w:rPrChange w:id="2531" w:author="Jenny MacKay" w:date="2021-07-15T10:21:00Z">
              <w:rPr>
                <w:rFonts w:ascii="Times New Roman" w:hAnsi="Times New Roman" w:cs="Times New Roman"/>
                <w:sz w:val="24"/>
                <w:szCs w:val="24"/>
              </w:rPr>
            </w:rPrChange>
          </w:rPr>
          <w:fldChar w:fldCharType="begin"/>
        </w:r>
        <w:r w:rsidR="007761F2" w:rsidRPr="00DC773A" w:rsidDel="008F25D3">
          <w:rPr>
            <w:rFonts w:ascii="Times New Roman" w:hAnsi="Times New Roman" w:cs="Times New Roman"/>
            <w:sz w:val="24"/>
            <w:szCs w:val="24"/>
          </w:rPr>
          <w:delInstrText xml:space="preserve"> HYPERLINK "https://pubmed.ncbi.nlm.nih.gov/?term=Gillespie+BM&amp;cauthor_id=26415946" </w:delInstrText>
        </w:r>
        <w:r w:rsidR="007761F2" w:rsidRPr="00DC773A" w:rsidDel="008F25D3">
          <w:rPr>
            <w:rFonts w:ascii="Times New Roman" w:hAnsi="Times New Roman" w:cs="Times New Roman"/>
            <w:sz w:val="24"/>
            <w:szCs w:val="24"/>
            <w:rPrChange w:id="2532" w:author="Jenny MacKay" w:date="2021-07-15T10:21:00Z">
              <w:rPr>
                <w:rFonts w:ascii="Times New Roman" w:hAnsi="Times New Roman" w:cs="Times New Roman"/>
                <w:sz w:val="24"/>
                <w:szCs w:val="24"/>
              </w:rPr>
            </w:rPrChange>
          </w:rPr>
          <w:fldChar w:fldCharType="separate"/>
        </w:r>
        <w:r w:rsidR="00DA353A" w:rsidRPr="00DC773A" w:rsidDel="008F25D3">
          <w:rPr>
            <w:rFonts w:ascii="Times New Roman" w:hAnsi="Times New Roman" w:cs="Times New Roman"/>
            <w:sz w:val="24"/>
            <w:szCs w:val="24"/>
          </w:rPr>
          <w:delText>Gillespie</w:delText>
        </w:r>
        <w:r w:rsidR="007761F2" w:rsidRPr="00DC773A" w:rsidDel="008F25D3">
          <w:rPr>
            <w:rFonts w:ascii="Times New Roman" w:hAnsi="Times New Roman" w:cs="Times New Roman"/>
            <w:sz w:val="24"/>
            <w:szCs w:val="24"/>
            <w:rPrChange w:id="2533" w:author="Jenny MacKay" w:date="2021-07-15T10:21:00Z">
              <w:rPr>
                <w:rFonts w:ascii="Times New Roman" w:hAnsi="Times New Roman" w:cs="Times New Roman"/>
                <w:sz w:val="24"/>
                <w:szCs w:val="24"/>
              </w:rPr>
            </w:rPrChange>
          </w:rPr>
          <w:fldChar w:fldCharType="end"/>
        </w:r>
        <w:r w:rsidR="00DA353A" w:rsidRPr="00DC773A" w:rsidDel="008F25D3">
          <w:rPr>
            <w:rFonts w:ascii="Times New Roman" w:hAnsi="Times New Roman" w:cs="Times New Roman"/>
            <w:sz w:val="24"/>
            <w:szCs w:val="24"/>
          </w:rPr>
          <w:delText xml:space="preserve"> &amp; </w:delText>
        </w:r>
        <w:r w:rsidR="007761F2" w:rsidRPr="00DC773A" w:rsidDel="008F25D3">
          <w:rPr>
            <w:rFonts w:ascii="Times New Roman" w:hAnsi="Times New Roman" w:cs="Times New Roman"/>
            <w:sz w:val="24"/>
            <w:szCs w:val="24"/>
            <w:rPrChange w:id="2534" w:author="Jenny MacKay" w:date="2021-07-15T10:21:00Z">
              <w:rPr>
                <w:rFonts w:ascii="Times New Roman" w:hAnsi="Times New Roman" w:cs="Times New Roman"/>
                <w:sz w:val="24"/>
                <w:szCs w:val="24"/>
              </w:rPr>
            </w:rPrChange>
          </w:rPr>
          <w:fldChar w:fldCharType="begin"/>
        </w:r>
        <w:r w:rsidR="007761F2" w:rsidRPr="00DC773A" w:rsidDel="008F25D3">
          <w:rPr>
            <w:rFonts w:ascii="Times New Roman" w:hAnsi="Times New Roman" w:cs="Times New Roman"/>
            <w:sz w:val="24"/>
            <w:szCs w:val="24"/>
          </w:rPr>
          <w:delInstrText xml:space="preserve"> HYPERLINK "https://pubmed.ncbi.nlm.nih.gov/?term=Marshall+A&amp;cauthor_id=26415946" </w:delInstrText>
        </w:r>
        <w:r w:rsidR="007761F2" w:rsidRPr="00DC773A" w:rsidDel="008F25D3">
          <w:rPr>
            <w:rFonts w:ascii="Times New Roman" w:hAnsi="Times New Roman" w:cs="Times New Roman"/>
            <w:sz w:val="24"/>
            <w:szCs w:val="24"/>
            <w:rPrChange w:id="2535" w:author="Jenny MacKay" w:date="2021-07-15T10:21:00Z">
              <w:rPr>
                <w:rFonts w:ascii="Times New Roman" w:hAnsi="Times New Roman" w:cs="Times New Roman"/>
                <w:sz w:val="24"/>
                <w:szCs w:val="24"/>
              </w:rPr>
            </w:rPrChange>
          </w:rPr>
          <w:fldChar w:fldCharType="separate"/>
        </w:r>
        <w:r w:rsidR="00DA353A" w:rsidRPr="00DC773A" w:rsidDel="008F25D3">
          <w:rPr>
            <w:rFonts w:ascii="Times New Roman" w:hAnsi="Times New Roman" w:cs="Times New Roman"/>
            <w:sz w:val="24"/>
            <w:szCs w:val="24"/>
          </w:rPr>
          <w:delText>Marshall</w:delText>
        </w:r>
        <w:r w:rsidR="007761F2" w:rsidRPr="00DC773A" w:rsidDel="008F25D3">
          <w:rPr>
            <w:rFonts w:ascii="Times New Roman" w:hAnsi="Times New Roman" w:cs="Times New Roman"/>
            <w:sz w:val="24"/>
            <w:szCs w:val="24"/>
            <w:rPrChange w:id="2536" w:author="Jenny MacKay" w:date="2021-07-15T10:21:00Z">
              <w:rPr>
                <w:rFonts w:ascii="Times New Roman" w:hAnsi="Times New Roman" w:cs="Times New Roman"/>
                <w:sz w:val="24"/>
                <w:szCs w:val="24"/>
              </w:rPr>
            </w:rPrChange>
          </w:rPr>
          <w:fldChar w:fldCharType="end"/>
        </w:r>
        <w:r w:rsidR="00DA353A" w:rsidRPr="00DC773A" w:rsidDel="008F25D3">
          <w:rPr>
            <w:rFonts w:ascii="Times New Roman" w:hAnsi="Times New Roman" w:cs="Times New Roman"/>
            <w:sz w:val="24"/>
            <w:szCs w:val="24"/>
          </w:rPr>
          <w:delText>, 2015</w:delText>
        </w:r>
        <w:bookmarkEnd w:id="2530"/>
        <w:r w:rsidR="00DA353A" w:rsidRPr="00DC773A" w:rsidDel="008F25D3">
          <w:rPr>
            <w:rFonts w:ascii="Times New Roman" w:hAnsi="Times New Roman" w:cs="Times New Roman"/>
            <w:sz w:val="24"/>
            <w:szCs w:val="24"/>
          </w:rPr>
          <w:delText>).</w:delText>
        </w:r>
      </w:del>
      <w:del w:id="2537" w:author="Jenny MacKay" w:date="2021-07-16T14:56:00Z">
        <w:r w:rsidR="00DA353A" w:rsidRPr="00DC773A" w:rsidDel="00755C12">
          <w:rPr>
            <w:rFonts w:ascii="Times New Roman" w:hAnsi="Times New Roman" w:cs="Times New Roman"/>
            <w:sz w:val="24"/>
            <w:szCs w:val="24"/>
          </w:rPr>
          <w:delText xml:space="preserve"> </w:delText>
        </w:r>
      </w:del>
    </w:p>
    <w:p w14:paraId="513F2009" w14:textId="77777777" w:rsidR="00755C12" w:rsidRDefault="00755C12">
      <w:pPr>
        <w:bidi w:val="0"/>
        <w:spacing w:after="0" w:line="480" w:lineRule="auto"/>
        <w:ind w:firstLine="720"/>
        <w:rPr>
          <w:ins w:id="2538" w:author="Jenny MacKay" w:date="2021-07-16T14:56:00Z"/>
          <w:rFonts w:ascii="Times New Roman" w:hAnsi="Times New Roman" w:cs="Times New Roman"/>
          <w:sz w:val="24"/>
          <w:szCs w:val="24"/>
        </w:rPr>
      </w:pPr>
    </w:p>
    <w:p w14:paraId="6C488B50" w14:textId="558E4357" w:rsidR="00A6158C" w:rsidRPr="00DC773A" w:rsidDel="00755C12" w:rsidRDefault="008F25D3">
      <w:pPr>
        <w:bidi w:val="0"/>
        <w:spacing w:after="0" w:line="480" w:lineRule="auto"/>
        <w:ind w:firstLine="720"/>
        <w:rPr>
          <w:del w:id="2539" w:author="Jenny MacKay" w:date="2021-07-16T14:56:00Z"/>
          <w:rFonts w:ascii="Times New Roman" w:hAnsi="Times New Roman" w:cs="Times New Roman"/>
          <w:sz w:val="24"/>
          <w:szCs w:val="24"/>
        </w:rPr>
        <w:pPrChange w:id="2540" w:author="Jenny MacKay" w:date="2021-07-15T07:55:00Z">
          <w:pPr>
            <w:bidi w:val="0"/>
            <w:spacing w:line="480" w:lineRule="auto"/>
          </w:pPr>
        </w:pPrChange>
      </w:pPr>
      <w:ins w:id="2541" w:author="Jenny MacKay" w:date="2021-07-15T13:23:00Z">
        <w:r>
          <w:rPr>
            <w:rFonts w:ascii="Times New Roman" w:hAnsi="Times New Roman" w:cs="Times New Roman"/>
            <w:sz w:val="24"/>
            <w:szCs w:val="24"/>
          </w:rPr>
          <w:t xml:space="preserve">This </w:t>
        </w:r>
      </w:ins>
      <w:del w:id="2542" w:author="Jenny MacKay" w:date="2021-07-15T13:23:00Z">
        <w:r w:rsidR="00A6158C" w:rsidRPr="00DC773A" w:rsidDel="008F25D3">
          <w:rPr>
            <w:rFonts w:ascii="Times New Roman" w:hAnsi="Times New Roman" w:cs="Times New Roman"/>
            <w:sz w:val="24"/>
            <w:szCs w:val="24"/>
          </w:rPr>
          <w:delText xml:space="preserve">Our </w:delText>
        </w:r>
      </w:del>
      <w:r w:rsidR="00397407" w:rsidRPr="00DC773A">
        <w:rPr>
          <w:rFonts w:ascii="Times New Roman" w:hAnsi="Times New Roman" w:cs="Times New Roman"/>
          <w:sz w:val="24"/>
          <w:szCs w:val="24"/>
        </w:rPr>
        <w:t>study has several limitations</w:t>
      </w:r>
      <w:r w:rsidR="00A6158C" w:rsidRPr="00DC773A">
        <w:rPr>
          <w:rFonts w:ascii="Times New Roman" w:hAnsi="Times New Roman" w:cs="Times New Roman"/>
          <w:sz w:val="24"/>
          <w:szCs w:val="24"/>
        </w:rPr>
        <w:t xml:space="preserve">. First, </w:t>
      </w:r>
      <w:r w:rsidR="009A6B29" w:rsidRPr="00DC773A">
        <w:rPr>
          <w:rFonts w:ascii="Times New Roman" w:hAnsi="Times New Roman" w:cs="Times New Roman"/>
          <w:sz w:val="24"/>
          <w:szCs w:val="24"/>
        </w:rPr>
        <w:t>we focused on clinicians</w:t>
      </w:r>
      <w:ins w:id="2543" w:author="Jenny MacKay" w:date="2021-07-15T13:23:00Z">
        <w:r>
          <w:rPr>
            <w:rFonts w:ascii="Times New Roman" w:hAnsi="Times New Roman" w:cs="Times New Roman"/>
            <w:sz w:val="24"/>
            <w:szCs w:val="24"/>
          </w:rPr>
          <w:t>’</w:t>
        </w:r>
      </w:ins>
      <w:r w:rsidR="009A6B29" w:rsidRPr="00DC773A">
        <w:rPr>
          <w:rFonts w:ascii="Times New Roman" w:hAnsi="Times New Roman" w:cs="Times New Roman"/>
          <w:sz w:val="24"/>
          <w:szCs w:val="24"/>
        </w:rPr>
        <w:t xml:space="preserve"> and risk </w:t>
      </w:r>
      <w:r w:rsidR="001C6CD9" w:rsidRPr="00DC773A">
        <w:rPr>
          <w:rFonts w:ascii="Times New Roman" w:hAnsi="Times New Roman" w:cs="Times New Roman"/>
          <w:sz w:val="24"/>
          <w:szCs w:val="24"/>
        </w:rPr>
        <w:t>manager</w:t>
      </w:r>
      <w:ins w:id="2544" w:author="Jenny MacKay" w:date="2021-07-15T13:23:00Z">
        <w:r>
          <w:rPr>
            <w:rFonts w:ascii="Times New Roman" w:hAnsi="Times New Roman" w:cs="Times New Roman"/>
            <w:sz w:val="24"/>
            <w:szCs w:val="24"/>
          </w:rPr>
          <w:t>s’</w:t>
        </w:r>
      </w:ins>
      <w:del w:id="2545" w:author="Jenny MacKay" w:date="2021-07-15T13:23:00Z">
        <w:r w:rsidR="001C6CD9" w:rsidRPr="00DC773A" w:rsidDel="008F25D3">
          <w:rPr>
            <w:rFonts w:ascii="Times New Roman" w:hAnsi="Times New Roman" w:cs="Times New Roman"/>
            <w:sz w:val="24"/>
            <w:szCs w:val="24"/>
          </w:rPr>
          <w:delText>'s</w:delText>
        </w:r>
      </w:del>
      <w:r w:rsidR="001C6CD9" w:rsidRPr="00DC773A">
        <w:rPr>
          <w:rFonts w:ascii="Times New Roman" w:hAnsi="Times New Roman" w:cs="Times New Roman"/>
          <w:sz w:val="24"/>
          <w:szCs w:val="24"/>
        </w:rPr>
        <w:t xml:space="preserve"> perspectives </w:t>
      </w:r>
      <w:ins w:id="2546" w:author="Jenny MacKay" w:date="2021-07-15T13:23:00Z">
        <w:r>
          <w:rPr>
            <w:rFonts w:ascii="Times New Roman" w:hAnsi="Times New Roman" w:cs="Times New Roman"/>
            <w:sz w:val="24"/>
            <w:szCs w:val="24"/>
          </w:rPr>
          <w:t xml:space="preserve">from their </w:t>
        </w:r>
      </w:ins>
      <w:del w:id="2547" w:author="Jenny MacKay" w:date="2021-07-15T13:23:00Z">
        <w:r w:rsidR="00A7450B" w:rsidRPr="00DC773A" w:rsidDel="008F25D3">
          <w:rPr>
            <w:rFonts w:ascii="Times New Roman" w:hAnsi="Times New Roman" w:cs="Times New Roman"/>
            <w:sz w:val="24"/>
            <w:szCs w:val="24"/>
          </w:rPr>
          <w:delText xml:space="preserve">with </w:delText>
        </w:r>
      </w:del>
      <w:r w:rsidR="00A7450B" w:rsidRPr="00DC773A">
        <w:rPr>
          <w:rFonts w:ascii="Times New Roman" w:hAnsi="Times New Roman" w:cs="Times New Roman"/>
          <w:sz w:val="24"/>
          <w:szCs w:val="24"/>
        </w:rPr>
        <w:t>administrative role</w:t>
      </w:r>
      <w:ins w:id="2548" w:author="Jenny MacKay" w:date="2021-07-15T13:23:00Z">
        <w:r>
          <w:rPr>
            <w:rFonts w:ascii="Times New Roman" w:hAnsi="Times New Roman" w:cs="Times New Roman"/>
            <w:sz w:val="24"/>
            <w:szCs w:val="24"/>
          </w:rPr>
          <w:t>,</w:t>
        </w:r>
      </w:ins>
      <w:r w:rsidR="009C261D" w:rsidRPr="00DC773A">
        <w:rPr>
          <w:rFonts w:ascii="Times New Roman" w:hAnsi="Times New Roman" w:cs="Times New Roman"/>
          <w:sz w:val="24"/>
          <w:szCs w:val="24"/>
        </w:rPr>
        <w:t xml:space="preserve"> </w:t>
      </w:r>
      <w:ins w:id="2549" w:author="Jenny MacKay" w:date="2021-07-15T13:23:00Z">
        <w:r>
          <w:rPr>
            <w:rFonts w:ascii="Times New Roman" w:hAnsi="Times New Roman" w:cs="Times New Roman"/>
            <w:sz w:val="24"/>
            <w:szCs w:val="24"/>
          </w:rPr>
          <w:t xml:space="preserve">which </w:t>
        </w:r>
      </w:ins>
      <w:del w:id="2550" w:author="Jenny MacKay" w:date="2021-07-15T13:23:00Z">
        <w:r w:rsidR="009C261D" w:rsidRPr="00DC773A" w:rsidDel="008F25D3">
          <w:rPr>
            <w:rFonts w:ascii="Times New Roman" w:hAnsi="Times New Roman" w:cs="Times New Roman"/>
            <w:sz w:val="24"/>
            <w:szCs w:val="24"/>
          </w:rPr>
          <w:delText xml:space="preserve">what </w:delText>
        </w:r>
      </w:del>
      <w:r w:rsidR="009C261D" w:rsidRPr="00DC773A">
        <w:rPr>
          <w:rFonts w:ascii="Times New Roman" w:hAnsi="Times New Roman" w:cs="Times New Roman"/>
          <w:sz w:val="24"/>
          <w:szCs w:val="24"/>
        </w:rPr>
        <w:t xml:space="preserve">may </w:t>
      </w:r>
      <w:ins w:id="2551" w:author="Jenny MacKay" w:date="2021-07-15T13:23:00Z">
        <w:r>
          <w:rPr>
            <w:rFonts w:ascii="Times New Roman" w:hAnsi="Times New Roman" w:cs="Times New Roman"/>
            <w:sz w:val="24"/>
            <w:szCs w:val="24"/>
          </w:rPr>
          <w:t xml:space="preserve">have </w:t>
        </w:r>
      </w:ins>
      <w:r w:rsidR="009C261D" w:rsidRPr="00DC773A">
        <w:rPr>
          <w:rFonts w:ascii="Times New Roman" w:hAnsi="Times New Roman" w:cs="Times New Roman"/>
          <w:sz w:val="24"/>
          <w:szCs w:val="24"/>
        </w:rPr>
        <w:t>cause</w:t>
      </w:r>
      <w:ins w:id="2552" w:author="Jenny MacKay" w:date="2021-07-15T13:23:00Z">
        <w:r>
          <w:rPr>
            <w:rFonts w:ascii="Times New Roman" w:hAnsi="Times New Roman" w:cs="Times New Roman"/>
            <w:sz w:val="24"/>
            <w:szCs w:val="24"/>
          </w:rPr>
          <w:t>d</w:t>
        </w:r>
      </w:ins>
      <w:r w:rsidR="009C261D" w:rsidRPr="00DC773A">
        <w:rPr>
          <w:rFonts w:ascii="Times New Roman" w:hAnsi="Times New Roman" w:cs="Times New Roman"/>
          <w:sz w:val="24"/>
          <w:szCs w:val="24"/>
        </w:rPr>
        <w:t xml:space="preserve"> a bias compared </w:t>
      </w:r>
      <w:ins w:id="2553" w:author="Jenny MacKay" w:date="2021-07-15T13:23:00Z">
        <w:r>
          <w:rPr>
            <w:rFonts w:ascii="Times New Roman" w:hAnsi="Times New Roman" w:cs="Times New Roman"/>
            <w:sz w:val="24"/>
            <w:szCs w:val="24"/>
          </w:rPr>
          <w:t>with</w:t>
        </w:r>
      </w:ins>
      <w:del w:id="2554" w:author="Jenny MacKay" w:date="2021-07-15T13:23:00Z">
        <w:r w:rsidR="009C261D" w:rsidRPr="00DC773A" w:rsidDel="008F25D3">
          <w:rPr>
            <w:rFonts w:ascii="Times New Roman" w:hAnsi="Times New Roman" w:cs="Times New Roman"/>
            <w:sz w:val="24"/>
            <w:szCs w:val="24"/>
          </w:rPr>
          <w:delText>to</w:delText>
        </w:r>
      </w:del>
      <w:r w:rsidR="009C261D" w:rsidRPr="00DC773A">
        <w:rPr>
          <w:rFonts w:ascii="Times New Roman" w:hAnsi="Times New Roman" w:cs="Times New Roman"/>
          <w:sz w:val="24"/>
          <w:szCs w:val="24"/>
        </w:rPr>
        <w:t xml:space="preserve"> </w:t>
      </w:r>
      <w:ins w:id="2555" w:author="Jenny MacKay" w:date="2021-07-15T13:23:00Z">
        <w:r>
          <w:rPr>
            <w:rFonts w:ascii="Times New Roman" w:hAnsi="Times New Roman" w:cs="Times New Roman"/>
            <w:sz w:val="24"/>
            <w:szCs w:val="24"/>
          </w:rPr>
          <w:t xml:space="preserve">perspectives of individuals in </w:t>
        </w:r>
      </w:ins>
      <w:r w:rsidR="009C261D" w:rsidRPr="00DC773A">
        <w:rPr>
          <w:rFonts w:ascii="Times New Roman" w:hAnsi="Times New Roman" w:cs="Times New Roman"/>
          <w:sz w:val="24"/>
          <w:szCs w:val="24"/>
        </w:rPr>
        <w:t>frontline position</w:t>
      </w:r>
      <w:ins w:id="2556" w:author="Jenny MacKay" w:date="2021-07-15T13:24:00Z">
        <w:r>
          <w:rPr>
            <w:rFonts w:ascii="Times New Roman" w:hAnsi="Times New Roman" w:cs="Times New Roman"/>
            <w:sz w:val="24"/>
            <w:szCs w:val="24"/>
          </w:rPr>
          <w:t>s</w:t>
        </w:r>
      </w:ins>
      <w:del w:id="2557" w:author="Jenny MacKay" w:date="2021-07-15T13:24:00Z">
        <w:r w:rsidR="009C261D" w:rsidRPr="00DC773A" w:rsidDel="008F25D3">
          <w:rPr>
            <w:rFonts w:ascii="Times New Roman" w:hAnsi="Times New Roman" w:cs="Times New Roman"/>
            <w:sz w:val="24"/>
            <w:szCs w:val="24"/>
          </w:rPr>
          <w:delText xml:space="preserve"> perspectives</w:delText>
        </w:r>
      </w:del>
      <w:r w:rsidR="009C261D" w:rsidRPr="00DC773A">
        <w:rPr>
          <w:rFonts w:ascii="Times New Roman" w:hAnsi="Times New Roman" w:cs="Times New Roman"/>
          <w:sz w:val="24"/>
          <w:szCs w:val="24"/>
        </w:rPr>
        <w:t>.</w:t>
      </w:r>
      <w:r w:rsidR="00397407" w:rsidRPr="00DC773A">
        <w:rPr>
          <w:rFonts w:ascii="Times New Roman" w:hAnsi="Times New Roman" w:cs="Times New Roman"/>
          <w:sz w:val="24"/>
          <w:szCs w:val="24"/>
        </w:rPr>
        <w:t xml:space="preserve"> Second, we were unable to</w:t>
      </w:r>
      <w:ins w:id="2558" w:author="Jenny MacKay" w:date="2021-07-15T13:24:00Z">
        <w:r>
          <w:rPr>
            <w:rFonts w:ascii="Times New Roman" w:hAnsi="Times New Roman" w:cs="Times New Roman"/>
            <w:sz w:val="24"/>
            <w:szCs w:val="24"/>
          </w:rPr>
          <w:t xml:space="preserve"> obtain </w:t>
        </w:r>
      </w:ins>
      <w:del w:id="2559" w:author="Jenny MacKay" w:date="2021-07-15T13:24:00Z">
        <w:r w:rsidR="00397407" w:rsidRPr="00DC773A" w:rsidDel="008F25D3">
          <w:rPr>
            <w:rFonts w:ascii="Times New Roman" w:hAnsi="Times New Roman" w:cs="Times New Roman"/>
            <w:sz w:val="24"/>
            <w:szCs w:val="24"/>
          </w:rPr>
          <w:delText xml:space="preserve"> get </w:delText>
        </w:r>
      </w:del>
      <w:r w:rsidR="00397407" w:rsidRPr="00DC773A">
        <w:rPr>
          <w:rFonts w:ascii="Times New Roman" w:hAnsi="Times New Roman" w:cs="Times New Roman"/>
          <w:sz w:val="24"/>
          <w:szCs w:val="24"/>
        </w:rPr>
        <w:t xml:space="preserve">an in-depth understanding of </w:t>
      </w:r>
      <w:ins w:id="2560" w:author="Jenny MacKay" w:date="2021-07-15T13:24:00Z">
        <w:r>
          <w:rPr>
            <w:rFonts w:ascii="Times New Roman" w:hAnsi="Times New Roman" w:cs="Times New Roman"/>
            <w:sz w:val="24"/>
            <w:szCs w:val="24"/>
          </w:rPr>
          <w:t xml:space="preserve">the </w:t>
        </w:r>
      </w:ins>
      <w:r w:rsidR="00397407" w:rsidRPr="00DC773A">
        <w:rPr>
          <w:rFonts w:ascii="Times New Roman" w:hAnsi="Times New Roman" w:cs="Times New Roman"/>
          <w:sz w:val="24"/>
          <w:szCs w:val="24"/>
        </w:rPr>
        <w:t xml:space="preserve">cultural environment of the </w:t>
      </w:r>
      <w:ins w:id="2561" w:author="Jenny MacKay" w:date="2021-07-15T13:24:00Z">
        <w:r>
          <w:rPr>
            <w:rFonts w:ascii="Times New Roman" w:hAnsi="Times New Roman" w:cs="Times New Roman"/>
            <w:sz w:val="24"/>
            <w:szCs w:val="24"/>
          </w:rPr>
          <w:t xml:space="preserve">participating </w:t>
        </w:r>
      </w:ins>
      <w:r w:rsidR="00397407" w:rsidRPr="00DC773A">
        <w:rPr>
          <w:rFonts w:ascii="Times New Roman" w:hAnsi="Times New Roman" w:cs="Times New Roman"/>
          <w:sz w:val="24"/>
          <w:szCs w:val="24"/>
        </w:rPr>
        <w:t>organizations</w:t>
      </w:r>
      <w:ins w:id="2562" w:author="Jenny MacKay" w:date="2021-07-15T13:24:00Z">
        <w:r>
          <w:rPr>
            <w:rFonts w:ascii="Times New Roman" w:hAnsi="Times New Roman" w:cs="Times New Roman"/>
            <w:sz w:val="24"/>
            <w:szCs w:val="24"/>
          </w:rPr>
          <w:t>,</w:t>
        </w:r>
      </w:ins>
      <w:r w:rsidR="00397407" w:rsidRPr="00DC773A">
        <w:rPr>
          <w:rFonts w:ascii="Times New Roman" w:hAnsi="Times New Roman" w:cs="Times New Roman"/>
          <w:sz w:val="24"/>
          <w:szCs w:val="24"/>
        </w:rPr>
        <w:t xml:space="preserve"> </w:t>
      </w:r>
      <w:ins w:id="2563" w:author="Jenny MacKay" w:date="2021-07-15T13:24:00Z">
        <w:r>
          <w:rPr>
            <w:rFonts w:ascii="Times New Roman" w:hAnsi="Times New Roman" w:cs="Times New Roman"/>
            <w:sz w:val="24"/>
            <w:szCs w:val="24"/>
          </w:rPr>
          <w:t xml:space="preserve">which </w:t>
        </w:r>
      </w:ins>
      <w:del w:id="2564" w:author="Jenny MacKay" w:date="2021-07-15T13:24:00Z">
        <w:r w:rsidR="00397407" w:rsidRPr="00DC773A" w:rsidDel="008F25D3">
          <w:rPr>
            <w:rFonts w:ascii="Times New Roman" w:hAnsi="Times New Roman" w:cs="Times New Roman"/>
            <w:sz w:val="24"/>
            <w:szCs w:val="24"/>
          </w:rPr>
          <w:delText xml:space="preserve">what </w:delText>
        </w:r>
      </w:del>
      <w:r w:rsidR="00397407" w:rsidRPr="00DC773A">
        <w:rPr>
          <w:rFonts w:ascii="Times New Roman" w:hAnsi="Times New Roman" w:cs="Times New Roman"/>
          <w:sz w:val="24"/>
          <w:szCs w:val="24"/>
        </w:rPr>
        <w:t xml:space="preserve">may </w:t>
      </w:r>
      <w:ins w:id="2565" w:author="Jenny MacKay" w:date="2021-07-15T13:24:00Z">
        <w:r>
          <w:rPr>
            <w:rFonts w:ascii="Times New Roman" w:hAnsi="Times New Roman" w:cs="Times New Roman"/>
            <w:sz w:val="24"/>
            <w:szCs w:val="24"/>
          </w:rPr>
          <w:t xml:space="preserve">have </w:t>
        </w:r>
      </w:ins>
      <w:r w:rsidR="00397407" w:rsidRPr="00DC773A">
        <w:rPr>
          <w:rFonts w:ascii="Times New Roman" w:hAnsi="Times New Roman" w:cs="Times New Roman"/>
          <w:sz w:val="24"/>
          <w:szCs w:val="24"/>
        </w:rPr>
        <w:t>affect</w:t>
      </w:r>
      <w:ins w:id="2566" w:author="Jenny MacKay" w:date="2021-07-15T13:24:00Z">
        <w:r>
          <w:rPr>
            <w:rFonts w:ascii="Times New Roman" w:hAnsi="Times New Roman" w:cs="Times New Roman"/>
            <w:sz w:val="24"/>
            <w:szCs w:val="24"/>
          </w:rPr>
          <w:t>ed</w:t>
        </w:r>
      </w:ins>
      <w:r w:rsidR="00397407" w:rsidRPr="00DC773A">
        <w:rPr>
          <w:rFonts w:ascii="Times New Roman" w:hAnsi="Times New Roman" w:cs="Times New Roman"/>
          <w:sz w:val="24"/>
          <w:szCs w:val="24"/>
        </w:rPr>
        <w:t xml:space="preserve"> the participants</w:t>
      </w:r>
      <w:ins w:id="2567" w:author="Jenny MacKay" w:date="2021-07-15T13:24:00Z">
        <w:r>
          <w:rPr>
            <w:rFonts w:ascii="Times New Roman" w:hAnsi="Times New Roman" w:cs="Times New Roman"/>
            <w:sz w:val="24"/>
            <w:szCs w:val="24"/>
          </w:rPr>
          <w:t>’</w:t>
        </w:r>
      </w:ins>
      <w:del w:id="2568" w:author="Jenny MacKay" w:date="2021-07-15T13:24:00Z">
        <w:r w:rsidR="00397407" w:rsidRPr="00DC773A" w:rsidDel="008F25D3">
          <w:rPr>
            <w:rFonts w:ascii="Times New Roman" w:hAnsi="Times New Roman" w:cs="Times New Roman"/>
            <w:sz w:val="24"/>
            <w:szCs w:val="24"/>
          </w:rPr>
          <w:delText>'</w:delText>
        </w:r>
      </w:del>
      <w:r w:rsidR="00397407" w:rsidRPr="00DC773A">
        <w:rPr>
          <w:rFonts w:ascii="Times New Roman" w:hAnsi="Times New Roman" w:cs="Times New Roman"/>
          <w:sz w:val="24"/>
          <w:szCs w:val="24"/>
        </w:rPr>
        <w:t xml:space="preserve"> perspectives. </w:t>
      </w:r>
      <w:r w:rsidR="009A6B29" w:rsidRPr="00DC773A">
        <w:rPr>
          <w:rFonts w:ascii="Times New Roman" w:hAnsi="Times New Roman" w:cs="Times New Roman"/>
          <w:sz w:val="24"/>
          <w:szCs w:val="24"/>
        </w:rPr>
        <w:t xml:space="preserve">Third, </w:t>
      </w:r>
      <w:ins w:id="2569" w:author="Jenny MacKay" w:date="2021-07-15T13:24:00Z">
        <w:r>
          <w:rPr>
            <w:rFonts w:ascii="Times New Roman" w:hAnsi="Times New Roman" w:cs="Times New Roman"/>
            <w:sz w:val="24"/>
            <w:szCs w:val="24"/>
          </w:rPr>
          <w:t xml:space="preserve">because this </w:t>
        </w:r>
      </w:ins>
      <w:del w:id="2570" w:author="Jenny MacKay" w:date="2021-07-15T13:24:00Z">
        <w:r w:rsidR="001B3FD2" w:rsidRPr="00DC773A" w:rsidDel="008F25D3">
          <w:rPr>
            <w:rFonts w:ascii="Times New Roman" w:hAnsi="Times New Roman" w:cs="Times New Roman"/>
            <w:sz w:val="24"/>
            <w:szCs w:val="24"/>
          </w:rPr>
          <w:delText xml:space="preserve">since our </w:delText>
        </w:r>
      </w:del>
      <w:r w:rsidR="001B3FD2" w:rsidRPr="00DC773A">
        <w:rPr>
          <w:rFonts w:ascii="Times New Roman" w:hAnsi="Times New Roman" w:cs="Times New Roman"/>
          <w:sz w:val="24"/>
          <w:szCs w:val="24"/>
        </w:rPr>
        <w:t xml:space="preserve">study </w:t>
      </w:r>
      <w:ins w:id="2571" w:author="Jenny MacKay" w:date="2021-07-15T13:25:00Z">
        <w:r>
          <w:rPr>
            <w:rFonts w:ascii="Times New Roman" w:hAnsi="Times New Roman" w:cs="Times New Roman"/>
            <w:sz w:val="24"/>
            <w:szCs w:val="24"/>
          </w:rPr>
          <w:t>was</w:t>
        </w:r>
      </w:ins>
      <w:del w:id="2572" w:author="Jenny MacKay" w:date="2021-07-15T13:25:00Z">
        <w:r w:rsidR="001B3FD2" w:rsidRPr="00DC773A" w:rsidDel="008F25D3">
          <w:rPr>
            <w:rFonts w:ascii="Times New Roman" w:hAnsi="Times New Roman" w:cs="Times New Roman"/>
            <w:sz w:val="24"/>
            <w:szCs w:val="24"/>
          </w:rPr>
          <w:delText>is</w:delText>
        </w:r>
      </w:del>
      <w:r w:rsidR="001B3FD2" w:rsidRPr="00DC773A">
        <w:rPr>
          <w:rFonts w:ascii="Times New Roman" w:hAnsi="Times New Roman" w:cs="Times New Roman"/>
          <w:sz w:val="24"/>
          <w:szCs w:val="24"/>
        </w:rPr>
        <w:t xml:space="preserve"> qualitative</w:t>
      </w:r>
      <w:ins w:id="2573" w:author="Jenny MacKay" w:date="2021-07-15T13:25:00Z">
        <w:r>
          <w:rPr>
            <w:rFonts w:ascii="Times New Roman" w:hAnsi="Times New Roman" w:cs="Times New Roman"/>
            <w:sz w:val="24"/>
            <w:szCs w:val="24"/>
          </w:rPr>
          <w:t>,</w:t>
        </w:r>
      </w:ins>
      <w:r w:rsidR="00B81B5E" w:rsidRPr="00DC773A">
        <w:rPr>
          <w:rFonts w:ascii="Times New Roman" w:hAnsi="Times New Roman" w:cs="Times New Roman"/>
          <w:sz w:val="24"/>
          <w:szCs w:val="24"/>
        </w:rPr>
        <w:t xml:space="preserve"> </w:t>
      </w:r>
      <w:ins w:id="2574" w:author="Jenny MacKay" w:date="2021-07-15T13:25:00Z">
        <w:r w:rsidRPr="00980928">
          <w:rPr>
            <w:rFonts w:ascii="Times New Roman" w:hAnsi="Times New Roman" w:cs="Times New Roman"/>
            <w:sz w:val="24"/>
            <w:szCs w:val="24"/>
          </w:rPr>
          <w:t>the perceptions revealed</w:t>
        </w:r>
        <w:r w:rsidRPr="00DC773A">
          <w:rPr>
            <w:rFonts w:ascii="Times New Roman" w:hAnsi="Times New Roman" w:cs="Times New Roman"/>
            <w:sz w:val="24"/>
            <w:szCs w:val="24"/>
          </w:rPr>
          <w:t xml:space="preserve"> </w:t>
        </w:r>
      </w:ins>
      <w:del w:id="2575" w:author="Jenny MacKay" w:date="2021-07-15T13:25:00Z">
        <w:r w:rsidR="00B81B5E" w:rsidRPr="00DC773A" w:rsidDel="008F25D3">
          <w:rPr>
            <w:rFonts w:ascii="Times New Roman" w:hAnsi="Times New Roman" w:cs="Times New Roman"/>
            <w:sz w:val="24"/>
            <w:szCs w:val="24"/>
          </w:rPr>
          <w:delText xml:space="preserve">it </w:delText>
        </w:r>
      </w:del>
      <w:r w:rsidR="00B81B5E" w:rsidRPr="00DC773A">
        <w:rPr>
          <w:rFonts w:ascii="Times New Roman" w:hAnsi="Times New Roman" w:cs="Times New Roman"/>
          <w:sz w:val="24"/>
          <w:szCs w:val="24"/>
        </w:rPr>
        <w:t>may not statistically represent</w:t>
      </w:r>
      <w:ins w:id="2576" w:author="Jenny MacKay" w:date="2021-07-15T13:25:00Z">
        <w:r>
          <w:rPr>
            <w:rFonts w:ascii="Times New Roman" w:hAnsi="Times New Roman" w:cs="Times New Roman"/>
            <w:sz w:val="24"/>
            <w:szCs w:val="24"/>
          </w:rPr>
          <w:t xml:space="preserve"> the entire population of health care professionals</w:t>
        </w:r>
      </w:ins>
      <w:del w:id="2577" w:author="Jenny MacKay" w:date="2021-07-15T13:25:00Z">
        <w:r w:rsidR="00B81B5E" w:rsidRPr="00DC773A" w:rsidDel="008F25D3">
          <w:rPr>
            <w:rFonts w:ascii="Times New Roman" w:hAnsi="Times New Roman" w:cs="Times New Roman"/>
            <w:sz w:val="24"/>
            <w:szCs w:val="24"/>
          </w:rPr>
          <w:delText xml:space="preserve"> the perceptions revealed</w:delText>
        </w:r>
      </w:del>
      <w:r w:rsidR="00B81B5E" w:rsidRPr="00DC773A">
        <w:rPr>
          <w:rFonts w:ascii="Times New Roman" w:hAnsi="Times New Roman" w:cs="Times New Roman"/>
          <w:sz w:val="24"/>
          <w:szCs w:val="24"/>
        </w:rPr>
        <w:t>.</w:t>
      </w:r>
      <w:del w:id="2578" w:author="Jenny MacKay" w:date="2021-07-16T14:56:00Z">
        <w:r w:rsidR="00B81B5E" w:rsidRPr="00DC773A" w:rsidDel="00755C12">
          <w:rPr>
            <w:rFonts w:ascii="Times New Roman" w:hAnsi="Times New Roman" w:cs="Times New Roman"/>
            <w:sz w:val="24"/>
            <w:szCs w:val="24"/>
          </w:rPr>
          <w:delText xml:space="preserve"> </w:delText>
        </w:r>
      </w:del>
    </w:p>
    <w:p w14:paraId="7DBCE011" w14:textId="77777777" w:rsidR="00755C12" w:rsidRDefault="00755C12">
      <w:pPr>
        <w:bidi w:val="0"/>
        <w:spacing w:after="0" w:line="480" w:lineRule="auto"/>
        <w:ind w:firstLine="720"/>
        <w:rPr>
          <w:ins w:id="2579" w:author="Jenny MacKay" w:date="2021-07-16T14:56:00Z"/>
          <w:rFonts w:ascii="Times New Roman" w:hAnsi="Times New Roman" w:cs="Times New Roman"/>
          <w:sz w:val="24"/>
          <w:szCs w:val="24"/>
        </w:rPr>
      </w:pPr>
    </w:p>
    <w:p w14:paraId="36156809" w14:textId="313B9EED" w:rsidR="0045340D" w:rsidRPr="00DC773A" w:rsidDel="00755C12" w:rsidRDefault="0045340D">
      <w:pPr>
        <w:bidi w:val="0"/>
        <w:spacing w:after="0" w:line="480" w:lineRule="auto"/>
        <w:ind w:firstLine="720"/>
        <w:rPr>
          <w:del w:id="2580" w:author="Jenny MacKay" w:date="2021-07-16T14:56:00Z"/>
          <w:rFonts w:ascii="Times New Roman" w:hAnsi="Times New Roman" w:cs="Times New Roman"/>
          <w:sz w:val="24"/>
          <w:szCs w:val="24"/>
        </w:rPr>
        <w:pPrChange w:id="2581" w:author="Jenny MacKay" w:date="2021-07-15T07:55:00Z">
          <w:pPr>
            <w:bidi w:val="0"/>
            <w:spacing w:line="480" w:lineRule="auto"/>
          </w:pPr>
        </w:pPrChange>
      </w:pPr>
      <w:del w:id="2582" w:author="Jenny MacKay" w:date="2021-07-15T13:25:00Z">
        <w:r w:rsidRPr="00DC773A" w:rsidDel="008F25D3">
          <w:rPr>
            <w:rFonts w:ascii="Times New Roman" w:hAnsi="Times New Roman" w:cs="Times New Roman"/>
            <w:sz w:val="24"/>
            <w:szCs w:val="24"/>
          </w:rPr>
          <w:delText xml:space="preserve">Our </w:delText>
        </w:r>
      </w:del>
      <w:ins w:id="2583" w:author="Jenny MacKay" w:date="2021-07-15T13:25:00Z">
        <w:r w:rsidR="008F25D3">
          <w:rPr>
            <w:rFonts w:ascii="Times New Roman" w:hAnsi="Times New Roman" w:cs="Times New Roman"/>
            <w:sz w:val="24"/>
            <w:szCs w:val="24"/>
          </w:rPr>
          <w:t>This</w:t>
        </w:r>
        <w:r w:rsidR="008F25D3"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study revealed that there </w:t>
      </w:r>
      <w:ins w:id="2584" w:author="Jenny MacKay" w:date="2021-07-15T13:25:00Z">
        <w:r w:rsidR="008F25D3">
          <w:rPr>
            <w:rFonts w:ascii="Times New Roman" w:hAnsi="Times New Roman" w:cs="Times New Roman"/>
            <w:sz w:val="24"/>
            <w:szCs w:val="24"/>
          </w:rPr>
          <w:t xml:space="preserve">was </w:t>
        </w:r>
      </w:ins>
      <w:del w:id="2585" w:author="Jenny MacKay" w:date="2021-07-15T13:25:00Z">
        <w:r w:rsidRPr="00DC773A" w:rsidDel="008F25D3">
          <w:rPr>
            <w:rFonts w:ascii="Times New Roman" w:hAnsi="Times New Roman" w:cs="Times New Roman"/>
            <w:sz w:val="24"/>
            <w:szCs w:val="24"/>
          </w:rPr>
          <w:delText xml:space="preserve">is </w:delText>
        </w:r>
      </w:del>
      <w:r w:rsidRPr="00DC773A">
        <w:rPr>
          <w:rFonts w:ascii="Times New Roman" w:hAnsi="Times New Roman" w:cs="Times New Roman"/>
          <w:sz w:val="24"/>
          <w:szCs w:val="24"/>
        </w:rPr>
        <w:t xml:space="preserve">no shared mental model among </w:t>
      </w:r>
      <w:ins w:id="2586" w:author="Jenny MacKay" w:date="2021-07-15T13:26:00Z">
        <w:r w:rsidR="008F25D3">
          <w:rPr>
            <w:rFonts w:ascii="Times New Roman" w:hAnsi="Times New Roman" w:cs="Times New Roman"/>
            <w:sz w:val="24"/>
            <w:szCs w:val="24"/>
          </w:rPr>
          <w:t xml:space="preserve">the </w:t>
        </w:r>
        <w:r w:rsidR="008F25D3" w:rsidRPr="00064029">
          <w:rPr>
            <w:rFonts w:ascii="Times New Roman" w:hAnsi="Times New Roman" w:cs="Times New Roman"/>
            <w:sz w:val="24"/>
            <w:szCs w:val="24"/>
          </w:rPr>
          <w:t xml:space="preserve">participating </w:t>
        </w:r>
        <w:r w:rsidR="008F25D3">
          <w:rPr>
            <w:rFonts w:ascii="Times New Roman" w:hAnsi="Times New Roman" w:cs="Times New Roman"/>
            <w:sz w:val="24"/>
            <w:szCs w:val="24"/>
          </w:rPr>
          <w:t xml:space="preserve">OR </w:t>
        </w:r>
      </w:ins>
      <w:r w:rsidRPr="00DC773A">
        <w:rPr>
          <w:rFonts w:ascii="Times New Roman" w:hAnsi="Times New Roman" w:cs="Times New Roman"/>
          <w:sz w:val="24"/>
          <w:szCs w:val="24"/>
        </w:rPr>
        <w:t>team member</w:t>
      </w:r>
      <w:ins w:id="2587" w:author="Jenny MacKay" w:date="2021-07-15T13:25:00Z">
        <w:r w:rsidR="008F25D3">
          <w:rPr>
            <w:rFonts w:ascii="Times New Roman" w:hAnsi="Times New Roman" w:cs="Times New Roman"/>
            <w:sz w:val="24"/>
            <w:szCs w:val="24"/>
          </w:rPr>
          <w:t>s</w:t>
        </w:r>
      </w:ins>
      <w:r w:rsidRPr="00DC773A">
        <w:rPr>
          <w:rFonts w:ascii="Times New Roman" w:hAnsi="Times New Roman" w:cs="Times New Roman"/>
          <w:sz w:val="24"/>
          <w:szCs w:val="24"/>
        </w:rPr>
        <w:t xml:space="preserve"> </w:t>
      </w:r>
      <w:del w:id="2588" w:author="Jenny MacKay" w:date="2021-07-15T13:26:00Z">
        <w:r w:rsidRPr="00DC773A" w:rsidDel="008F25D3">
          <w:rPr>
            <w:rFonts w:ascii="Times New Roman" w:hAnsi="Times New Roman" w:cs="Times New Roman"/>
            <w:sz w:val="24"/>
            <w:szCs w:val="24"/>
          </w:rPr>
          <w:delText xml:space="preserve">participating in the surgery </w:delText>
        </w:r>
      </w:del>
      <w:r w:rsidR="00B81B5E" w:rsidRPr="00DC773A">
        <w:rPr>
          <w:rFonts w:ascii="Times New Roman" w:hAnsi="Times New Roman" w:cs="Times New Roman"/>
          <w:sz w:val="24"/>
          <w:szCs w:val="24"/>
        </w:rPr>
        <w:t xml:space="preserve">and risk managers </w:t>
      </w:r>
      <w:del w:id="2589" w:author="Jenny MacKay" w:date="2021-07-15T13:26:00Z">
        <w:r w:rsidR="00B81B5E" w:rsidRPr="00DC773A" w:rsidDel="008F25D3">
          <w:rPr>
            <w:rFonts w:ascii="Times New Roman" w:hAnsi="Times New Roman" w:cs="Times New Roman"/>
            <w:sz w:val="24"/>
            <w:szCs w:val="24"/>
          </w:rPr>
          <w:delText>dealing with 'Never Events' in regards</w:delText>
        </w:r>
      </w:del>
      <w:ins w:id="2590" w:author="Jenny MacKay" w:date="2021-07-15T13:26:00Z">
        <w:r w:rsidR="008F25D3">
          <w:rPr>
            <w:rFonts w:ascii="Times New Roman" w:hAnsi="Times New Roman" w:cs="Times New Roman"/>
            <w:sz w:val="24"/>
            <w:szCs w:val="24"/>
          </w:rPr>
          <w:t>regarding</w:t>
        </w:r>
      </w:ins>
      <w:r w:rsidR="00B81B5E" w:rsidRPr="00DC773A">
        <w:rPr>
          <w:rFonts w:ascii="Times New Roman" w:hAnsi="Times New Roman" w:cs="Times New Roman"/>
          <w:sz w:val="24"/>
          <w:szCs w:val="24"/>
        </w:rPr>
        <w:t xml:space="preserve"> </w:t>
      </w:r>
      <w:del w:id="2591" w:author="Jenny MacKay" w:date="2021-07-15T13:26:00Z">
        <w:r w:rsidR="00B81B5E" w:rsidRPr="00DC773A" w:rsidDel="008F25D3">
          <w:rPr>
            <w:rFonts w:ascii="Times New Roman" w:hAnsi="Times New Roman" w:cs="Times New Roman"/>
            <w:sz w:val="24"/>
            <w:szCs w:val="24"/>
          </w:rPr>
          <w:delText xml:space="preserve">to </w:delText>
        </w:r>
      </w:del>
      <w:r w:rsidR="00B81B5E" w:rsidRPr="00DC773A">
        <w:rPr>
          <w:rFonts w:ascii="Times New Roman" w:hAnsi="Times New Roman" w:cs="Times New Roman"/>
          <w:sz w:val="24"/>
          <w:szCs w:val="24"/>
        </w:rPr>
        <w:t xml:space="preserve">the </w:t>
      </w:r>
      <w:r w:rsidRPr="00DC773A">
        <w:rPr>
          <w:rFonts w:ascii="Times New Roman" w:hAnsi="Times New Roman" w:cs="Times New Roman"/>
          <w:sz w:val="24"/>
          <w:szCs w:val="24"/>
        </w:rPr>
        <w:t xml:space="preserve">definition of </w:t>
      </w:r>
      <w:r w:rsidR="00B81B5E" w:rsidRPr="00DC773A">
        <w:rPr>
          <w:rFonts w:ascii="Times New Roman" w:hAnsi="Times New Roman" w:cs="Times New Roman"/>
          <w:sz w:val="24"/>
          <w:szCs w:val="24"/>
        </w:rPr>
        <w:t xml:space="preserve">surgical </w:t>
      </w:r>
      <w:r w:rsidRPr="00DC773A">
        <w:rPr>
          <w:rFonts w:ascii="Times New Roman" w:hAnsi="Times New Roman" w:cs="Times New Roman"/>
          <w:sz w:val="24"/>
          <w:szCs w:val="24"/>
        </w:rPr>
        <w:t>NEs</w:t>
      </w:r>
      <w:r w:rsidR="00B81B5E" w:rsidRPr="00DC773A">
        <w:rPr>
          <w:rFonts w:ascii="Times New Roman" w:hAnsi="Times New Roman" w:cs="Times New Roman"/>
          <w:sz w:val="24"/>
          <w:szCs w:val="24"/>
        </w:rPr>
        <w:t xml:space="preserve">. Also, </w:t>
      </w:r>
      <w:r w:rsidRPr="00DC773A">
        <w:rPr>
          <w:rFonts w:ascii="Times New Roman" w:hAnsi="Times New Roman" w:cs="Times New Roman"/>
          <w:sz w:val="24"/>
          <w:szCs w:val="24"/>
        </w:rPr>
        <w:t>the defini</w:t>
      </w:r>
      <w:r w:rsidR="00A7450B" w:rsidRPr="00DC773A">
        <w:rPr>
          <w:rFonts w:ascii="Times New Roman" w:hAnsi="Times New Roman" w:cs="Times New Roman"/>
          <w:sz w:val="24"/>
          <w:szCs w:val="24"/>
        </w:rPr>
        <w:t xml:space="preserve">tion </w:t>
      </w:r>
      <w:del w:id="2592" w:author="Jenny MacKay" w:date="2021-07-15T13:26:00Z">
        <w:r w:rsidR="00A7450B" w:rsidRPr="00DC773A" w:rsidDel="008F25D3">
          <w:rPr>
            <w:rFonts w:ascii="Times New Roman" w:hAnsi="Times New Roman" w:cs="Times New Roman"/>
            <w:sz w:val="24"/>
            <w:szCs w:val="24"/>
          </w:rPr>
          <w:delText xml:space="preserve">is </w:delText>
        </w:r>
      </w:del>
      <w:ins w:id="2593" w:author="Jenny MacKay" w:date="2021-07-15T13:26:00Z">
        <w:r w:rsidR="008F25D3">
          <w:rPr>
            <w:rFonts w:ascii="Times New Roman" w:hAnsi="Times New Roman" w:cs="Times New Roman"/>
            <w:sz w:val="24"/>
            <w:szCs w:val="24"/>
          </w:rPr>
          <w:t>was</w:t>
        </w:r>
        <w:r w:rsidR="008F25D3" w:rsidRPr="00DC773A">
          <w:rPr>
            <w:rFonts w:ascii="Times New Roman" w:hAnsi="Times New Roman" w:cs="Times New Roman"/>
            <w:sz w:val="24"/>
            <w:szCs w:val="24"/>
          </w:rPr>
          <w:t xml:space="preserve"> </w:t>
        </w:r>
      </w:ins>
      <w:r w:rsidR="00A7450B" w:rsidRPr="00DC773A">
        <w:rPr>
          <w:rFonts w:ascii="Times New Roman" w:hAnsi="Times New Roman" w:cs="Times New Roman"/>
          <w:sz w:val="24"/>
          <w:szCs w:val="24"/>
        </w:rPr>
        <w:t xml:space="preserve">not tailored to </w:t>
      </w:r>
      <w:ins w:id="2594" w:author="Jenny MacKay" w:date="2021-07-15T13:26:00Z">
        <w:r w:rsidR="008F25D3">
          <w:rPr>
            <w:rFonts w:ascii="Times New Roman" w:hAnsi="Times New Roman" w:cs="Times New Roman"/>
            <w:sz w:val="24"/>
            <w:szCs w:val="24"/>
          </w:rPr>
          <w:t xml:space="preserve">the </w:t>
        </w:r>
      </w:ins>
      <w:del w:id="2595" w:author="Jenny MacKay" w:date="2021-07-15T13:26:00Z">
        <w:r w:rsidR="00A7450B" w:rsidRPr="00DC773A" w:rsidDel="008F25D3">
          <w:rPr>
            <w:rFonts w:ascii="Times New Roman" w:hAnsi="Times New Roman" w:cs="Times New Roman"/>
            <w:sz w:val="24"/>
            <w:szCs w:val="24"/>
          </w:rPr>
          <w:delText xml:space="preserve">surgery's </w:delText>
        </w:r>
      </w:del>
      <w:r w:rsidRPr="00DC773A">
        <w:rPr>
          <w:rFonts w:ascii="Times New Roman" w:hAnsi="Times New Roman" w:cs="Times New Roman"/>
          <w:sz w:val="24"/>
          <w:szCs w:val="24"/>
        </w:rPr>
        <w:t>characteristics</w:t>
      </w:r>
      <w:ins w:id="2596" w:author="Jenny MacKay" w:date="2021-07-15T13:27:00Z">
        <w:r w:rsidR="008F25D3">
          <w:rPr>
            <w:rFonts w:ascii="Times New Roman" w:hAnsi="Times New Roman" w:cs="Times New Roman"/>
            <w:sz w:val="24"/>
            <w:szCs w:val="24"/>
          </w:rPr>
          <w:t xml:space="preserve"> of </w:t>
        </w:r>
        <w:proofErr w:type="gramStart"/>
        <w:r w:rsidR="008F25D3">
          <w:rPr>
            <w:rFonts w:ascii="Times New Roman" w:hAnsi="Times New Roman" w:cs="Times New Roman"/>
            <w:sz w:val="24"/>
            <w:szCs w:val="24"/>
          </w:rPr>
          <w:t>particular surgical</w:t>
        </w:r>
        <w:proofErr w:type="gramEnd"/>
        <w:r w:rsidR="008F25D3">
          <w:rPr>
            <w:rFonts w:ascii="Times New Roman" w:hAnsi="Times New Roman" w:cs="Times New Roman"/>
            <w:sz w:val="24"/>
            <w:szCs w:val="24"/>
          </w:rPr>
          <w:t xml:space="preserve"> procedures or</w:t>
        </w:r>
      </w:ins>
      <w:del w:id="2597" w:author="Jenny MacKay" w:date="2021-07-15T13:27:00Z">
        <w:r w:rsidRPr="00DC773A" w:rsidDel="008F25D3">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ins w:id="2598" w:author="Jenny MacKay" w:date="2021-07-15T13:27:00Z">
        <w:r w:rsidR="008F25D3">
          <w:rPr>
            <w:rFonts w:ascii="Times New Roman" w:hAnsi="Times New Roman" w:cs="Times New Roman"/>
            <w:sz w:val="24"/>
            <w:szCs w:val="24"/>
          </w:rPr>
          <w:t xml:space="preserve">to the specific </w:t>
        </w:r>
      </w:ins>
      <w:r w:rsidRPr="00DC773A">
        <w:rPr>
          <w:rFonts w:ascii="Times New Roman" w:hAnsi="Times New Roman" w:cs="Times New Roman"/>
          <w:sz w:val="24"/>
          <w:szCs w:val="24"/>
        </w:rPr>
        <w:t xml:space="preserve">roles </w:t>
      </w:r>
      <w:ins w:id="2599" w:author="Jenny MacKay" w:date="2021-07-15T13:27:00Z">
        <w:r w:rsidR="008F25D3">
          <w:rPr>
            <w:rFonts w:ascii="Times New Roman" w:hAnsi="Times New Roman" w:cs="Times New Roman"/>
            <w:sz w:val="24"/>
            <w:szCs w:val="24"/>
          </w:rPr>
          <w:t xml:space="preserve">and mission </w:t>
        </w:r>
      </w:ins>
      <w:r w:rsidRPr="00DC773A">
        <w:rPr>
          <w:rFonts w:ascii="Times New Roman" w:hAnsi="Times New Roman" w:cs="Times New Roman"/>
          <w:sz w:val="24"/>
          <w:szCs w:val="24"/>
        </w:rPr>
        <w:t xml:space="preserve">of </w:t>
      </w:r>
      <w:ins w:id="2600" w:author="Jenny MacKay" w:date="2021-07-15T13:28:00Z">
        <w:r w:rsidR="008F25D3">
          <w:rPr>
            <w:rFonts w:ascii="Times New Roman" w:hAnsi="Times New Roman" w:cs="Times New Roman"/>
            <w:sz w:val="24"/>
            <w:szCs w:val="24"/>
          </w:rPr>
          <w:t xml:space="preserve">the </w:t>
        </w:r>
      </w:ins>
      <w:r w:rsidRPr="00DC773A">
        <w:rPr>
          <w:rFonts w:ascii="Times New Roman" w:hAnsi="Times New Roman" w:cs="Times New Roman"/>
          <w:sz w:val="24"/>
          <w:szCs w:val="24"/>
        </w:rPr>
        <w:t>participant</w:t>
      </w:r>
      <w:del w:id="2601" w:author="Jenny MacKay" w:date="2021-07-15T13:27:00Z">
        <w:r w:rsidRPr="00DC773A" w:rsidDel="008F25D3">
          <w:rPr>
            <w:rFonts w:ascii="Times New Roman" w:hAnsi="Times New Roman" w:cs="Times New Roman"/>
            <w:sz w:val="24"/>
            <w:szCs w:val="24"/>
          </w:rPr>
          <w:delText>s</w:delText>
        </w:r>
      </w:del>
      <w:ins w:id="2602" w:author="Jenny MacKay" w:date="2021-07-15T13:27:00Z">
        <w:r w:rsidR="008F25D3">
          <w:rPr>
            <w:rFonts w:ascii="Times New Roman" w:hAnsi="Times New Roman" w:cs="Times New Roman"/>
            <w:sz w:val="24"/>
            <w:szCs w:val="24"/>
          </w:rPr>
          <w:t>s</w:t>
        </w:r>
      </w:ins>
      <w:r w:rsidRPr="00DC773A">
        <w:rPr>
          <w:rFonts w:ascii="Times New Roman" w:hAnsi="Times New Roman" w:cs="Times New Roman"/>
          <w:sz w:val="24"/>
          <w:szCs w:val="24"/>
        </w:rPr>
        <w:t xml:space="preserve"> </w:t>
      </w:r>
      <w:del w:id="2603" w:author="Jenny MacKay" w:date="2021-07-15T13:27:00Z">
        <w:r w:rsidRPr="00DC773A" w:rsidDel="008F25D3">
          <w:rPr>
            <w:rFonts w:ascii="Times New Roman" w:hAnsi="Times New Roman" w:cs="Times New Roman"/>
            <w:sz w:val="24"/>
            <w:szCs w:val="24"/>
          </w:rPr>
          <w:delText xml:space="preserve">and their mission </w:delText>
        </w:r>
      </w:del>
      <w:r w:rsidRPr="00DC773A">
        <w:rPr>
          <w:rFonts w:ascii="Times New Roman" w:hAnsi="Times New Roman" w:cs="Times New Roman"/>
          <w:sz w:val="24"/>
          <w:szCs w:val="24"/>
        </w:rPr>
        <w:t xml:space="preserve">during </w:t>
      </w:r>
      <w:del w:id="2604" w:author="Jenny MacKay" w:date="2021-07-15T13:27:00Z">
        <w:r w:rsidRPr="00DC773A" w:rsidDel="008F25D3">
          <w:rPr>
            <w:rFonts w:ascii="Times New Roman" w:hAnsi="Times New Roman" w:cs="Times New Roman"/>
            <w:sz w:val="24"/>
            <w:szCs w:val="24"/>
          </w:rPr>
          <w:delText xml:space="preserve">the </w:delText>
        </w:r>
      </w:del>
      <w:r w:rsidRPr="00DC773A">
        <w:rPr>
          <w:rFonts w:ascii="Times New Roman" w:hAnsi="Times New Roman" w:cs="Times New Roman"/>
          <w:sz w:val="24"/>
          <w:szCs w:val="24"/>
        </w:rPr>
        <w:t>surg</w:t>
      </w:r>
      <w:ins w:id="2605" w:author="Jenny MacKay" w:date="2021-07-15T13:27:00Z">
        <w:r w:rsidR="008F25D3">
          <w:rPr>
            <w:rFonts w:ascii="Times New Roman" w:hAnsi="Times New Roman" w:cs="Times New Roman"/>
            <w:sz w:val="24"/>
            <w:szCs w:val="24"/>
          </w:rPr>
          <w:t>ical procedures</w:t>
        </w:r>
      </w:ins>
      <w:del w:id="2606" w:author="Jenny MacKay" w:date="2021-07-15T13:27:00Z">
        <w:r w:rsidRPr="00DC773A" w:rsidDel="008F25D3">
          <w:rPr>
            <w:rFonts w:ascii="Times New Roman" w:hAnsi="Times New Roman" w:cs="Times New Roman"/>
            <w:sz w:val="24"/>
            <w:szCs w:val="24"/>
          </w:rPr>
          <w:delText>ery</w:delText>
        </w:r>
      </w:del>
      <w:r w:rsidRPr="00DC773A">
        <w:rPr>
          <w:rFonts w:ascii="Times New Roman" w:hAnsi="Times New Roman" w:cs="Times New Roman"/>
          <w:sz w:val="24"/>
          <w:szCs w:val="24"/>
        </w:rPr>
        <w:t>.</w:t>
      </w:r>
      <w:del w:id="2607" w:author="Jenny MacKay" w:date="2021-07-16T14:56:00Z">
        <w:r w:rsidRPr="00DC773A" w:rsidDel="00755C12">
          <w:rPr>
            <w:rFonts w:ascii="Times New Roman" w:hAnsi="Times New Roman" w:cs="Times New Roman"/>
            <w:sz w:val="24"/>
            <w:szCs w:val="24"/>
          </w:rPr>
          <w:delText xml:space="preserve"> </w:delText>
        </w:r>
      </w:del>
    </w:p>
    <w:p w14:paraId="51ECF478" w14:textId="77777777" w:rsidR="00755C12" w:rsidRDefault="00755C12">
      <w:pPr>
        <w:bidi w:val="0"/>
        <w:spacing w:after="0" w:line="480" w:lineRule="auto"/>
        <w:ind w:firstLine="720"/>
        <w:rPr>
          <w:ins w:id="2608" w:author="Jenny MacKay" w:date="2021-07-16T14:56:00Z"/>
          <w:rFonts w:ascii="Times New Roman" w:hAnsi="Times New Roman" w:cs="Times New Roman"/>
          <w:sz w:val="24"/>
          <w:szCs w:val="24"/>
        </w:rPr>
      </w:pPr>
    </w:p>
    <w:p w14:paraId="6E44F15E" w14:textId="79777A36" w:rsidR="00DB1259" w:rsidRPr="00DC773A" w:rsidDel="00755C12" w:rsidRDefault="00E50392">
      <w:pPr>
        <w:bidi w:val="0"/>
        <w:spacing w:after="0" w:line="480" w:lineRule="auto"/>
        <w:ind w:firstLine="720"/>
        <w:rPr>
          <w:del w:id="2609" w:author="Jenny MacKay" w:date="2021-07-16T14:56:00Z"/>
          <w:rFonts w:ascii="Times New Roman" w:hAnsi="Times New Roman" w:cs="Times New Roman"/>
          <w:sz w:val="24"/>
          <w:szCs w:val="24"/>
        </w:rPr>
        <w:pPrChange w:id="2610" w:author="Jenny MacKay" w:date="2021-07-15T07:55:00Z">
          <w:pPr>
            <w:bidi w:val="0"/>
            <w:spacing w:line="480" w:lineRule="auto"/>
          </w:pPr>
        </w:pPrChange>
      </w:pPr>
      <w:r w:rsidRPr="00DC773A">
        <w:rPr>
          <w:rFonts w:ascii="Times New Roman" w:hAnsi="Times New Roman" w:cs="Times New Roman"/>
          <w:sz w:val="24"/>
          <w:szCs w:val="24"/>
        </w:rPr>
        <w:t>Th</w:t>
      </w:r>
      <w:r w:rsidR="00E56271" w:rsidRPr="00DC773A">
        <w:rPr>
          <w:rFonts w:ascii="Times New Roman" w:hAnsi="Times New Roman" w:cs="Times New Roman"/>
          <w:sz w:val="24"/>
          <w:szCs w:val="24"/>
        </w:rPr>
        <w:t xml:space="preserve">erefore, we recommend </w:t>
      </w:r>
      <w:del w:id="2611" w:author="Jenny MacKay" w:date="2021-07-15T13:28:00Z">
        <w:r w:rsidR="00B81B5E" w:rsidRPr="00DC773A" w:rsidDel="008F25D3">
          <w:rPr>
            <w:rFonts w:ascii="Times New Roman" w:hAnsi="Times New Roman" w:cs="Times New Roman"/>
            <w:sz w:val="24"/>
            <w:szCs w:val="24"/>
          </w:rPr>
          <w:delText xml:space="preserve">to </w:delText>
        </w:r>
      </w:del>
      <w:r w:rsidR="00B81B5E" w:rsidRPr="00DC773A">
        <w:rPr>
          <w:rFonts w:ascii="Times New Roman" w:hAnsi="Times New Roman" w:cs="Times New Roman"/>
          <w:sz w:val="24"/>
          <w:szCs w:val="24"/>
        </w:rPr>
        <w:t>re</w:t>
      </w:r>
      <w:del w:id="2612" w:author="Jenny MacKay" w:date="2021-07-15T13:28:00Z">
        <w:r w:rsidR="00B81B5E" w:rsidRPr="00DC773A" w:rsidDel="008F25D3">
          <w:rPr>
            <w:rFonts w:ascii="Times New Roman" w:hAnsi="Times New Roman" w:cs="Times New Roman"/>
            <w:sz w:val="24"/>
            <w:szCs w:val="24"/>
          </w:rPr>
          <w:delText xml:space="preserve"> </w:delText>
        </w:r>
      </w:del>
      <w:r w:rsidR="00B81B5E" w:rsidRPr="00DC773A">
        <w:rPr>
          <w:rFonts w:ascii="Times New Roman" w:hAnsi="Times New Roman" w:cs="Times New Roman"/>
          <w:sz w:val="24"/>
          <w:szCs w:val="24"/>
        </w:rPr>
        <w:t>assess</w:t>
      </w:r>
      <w:ins w:id="2613" w:author="Jenny MacKay" w:date="2021-07-15T13:28:00Z">
        <w:r w:rsidR="008F25D3">
          <w:rPr>
            <w:rFonts w:ascii="Times New Roman" w:hAnsi="Times New Roman" w:cs="Times New Roman"/>
            <w:sz w:val="24"/>
            <w:szCs w:val="24"/>
          </w:rPr>
          <w:t>ing</w:t>
        </w:r>
      </w:ins>
      <w:r w:rsidR="00B81B5E" w:rsidRPr="00DC773A">
        <w:rPr>
          <w:rFonts w:ascii="Times New Roman" w:hAnsi="Times New Roman" w:cs="Times New Roman"/>
          <w:sz w:val="24"/>
          <w:szCs w:val="24"/>
        </w:rPr>
        <w:t xml:space="preserve"> the definition </w:t>
      </w:r>
      <w:ins w:id="2614" w:author="Jenny MacKay" w:date="2021-07-15T13:28:00Z">
        <w:r w:rsidR="008F25D3">
          <w:rPr>
            <w:rFonts w:ascii="Times New Roman" w:hAnsi="Times New Roman" w:cs="Times New Roman"/>
            <w:sz w:val="24"/>
            <w:szCs w:val="24"/>
          </w:rPr>
          <w:t xml:space="preserve">of NEs </w:t>
        </w:r>
      </w:ins>
      <w:r w:rsidR="00B81B5E" w:rsidRPr="00DC773A">
        <w:rPr>
          <w:rFonts w:ascii="Times New Roman" w:hAnsi="Times New Roman" w:cs="Times New Roman"/>
          <w:sz w:val="24"/>
          <w:szCs w:val="24"/>
        </w:rPr>
        <w:t xml:space="preserve">based on the perceptions </w:t>
      </w:r>
      <w:ins w:id="2615" w:author="Jenny MacKay" w:date="2021-07-15T13:28:00Z">
        <w:r w:rsidR="008F25D3">
          <w:rPr>
            <w:rFonts w:ascii="Times New Roman" w:hAnsi="Times New Roman" w:cs="Times New Roman"/>
            <w:sz w:val="24"/>
            <w:szCs w:val="24"/>
          </w:rPr>
          <w:t xml:space="preserve">observed </w:t>
        </w:r>
      </w:ins>
      <w:del w:id="2616" w:author="Jenny MacKay" w:date="2021-07-15T13:28:00Z">
        <w:r w:rsidR="00B81B5E" w:rsidRPr="00DC773A" w:rsidDel="008F25D3">
          <w:rPr>
            <w:rFonts w:ascii="Times New Roman" w:hAnsi="Times New Roman" w:cs="Times New Roman"/>
            <w:sz w:val="24"/>
            <w:szCs w:val="24"/>
          </w:rPr>
          <w:delText xml:space="preserve">raised </w:delText>
        </w:r>
      </w:del>
      <w:r w:rsidR="00B81B5E" w:rsidRPr="00DC773A">
        <w:rPr>
          <w:rFonts w:ascii="Times New Roman" w:hAnsi="Times New Roman" w:cs="Times New Roman"/>
          <w:sz w:val="24"/>
          <w:szCs w:val="24"/>
        </w:rPr>
        <w:t>in this study</w:t>
      </w:r>
      <w:ins w:id="2617" w:author="Jenny MacKay" w:date="2021-07-15T13:28:00Z">
        <w:r w:rsidR="008F25D3">
          <w:rPr>
            <w:rFonts w:ascii="Times New Roman" w:hAnsi="Times New Roman" w:cs="Times New Roman"/>
            <w:sz w:val="24"/>
            <w:szCs w:val="24"/>
          </w:rPr>
          <w:t>—</w:t>
        </w:r>
      </w:ins>
      <w:del w:id="2618" w:author="Jenny MacKay" w:date="2021-07-15T13:28:00Z">
        <w:r w:rsidR="00B81B5E" w:rsidRPr="00DC773A" w:rsidDel="008F25D3">
          <w:rPr>
            <w:rFonts w:ascii="Times New Roman" w:hAnsi="Times New Roman" w:cs="Times New Roman"/>
            <w:sz w:val="24"/>
            <w:szCs w:val="24"/>
          </w:rPr>
          <w:delText xml:space="preserve">. </w:delText>
        </w:r>
      </w:del>
      <w:ins w:id="2619" w:author="Jenny MacKay" w:date="2021-07-15T13:28:00Z">
        <w:r w:rsidR="008F25D3">
          <w:rPr>
            <w:rFonts w:ascii="Times New Roman" w:hAnsi="Times New Roman" w:cs="Times New Roman"/>
            <w:sz w:val="24"/>
            <w:szCs w:val="24"/>
          </w:rPr>
          <w:t>f</w:t>
        </w:r>
      </w:ins>
      <w:del w:id="2620" w:author="Jenny MacKay" w:date="2021-07-15T13:28:00Z">
        <w:r w:rsidR="00B81B5E" w:rsidRPr="00DC773A" w:rsidDel="008F25D3">
          <w:rPr>
            <w:rFonts w:ascii="Times New Roman" w:hAnsi="Times New Roman" w:cs="Times New Roman"/>
            <w:sz w:val="24"/>
            <w:szCs w:val="24"/>
          </w:rPr>
          <w:delText>F</w:delText>
        </w:r>
      </w:del>
      <w:r w:rsidR="00B81B5E" w:rsidRPr="00DC773A">
        <w:rPr>
          <w:rFonts w:ascii="Times New Roman" w:hAnsi="Times New Roman" w:cs="Times New Roman"/>
          <w:sz w:val="24"/>
          <w:szCs w:val="24"/>
        </w:rPr>
        <w:t xml:space="preserve">or example, </w:t>
      </w:r>
      <w:ins w:id="2621" w:author="Jenny MacKay" w:date="2021-07-15T13:29:00Z">
        <w:r w:rsidR="008F25D3" w:rsidRPr="00044BA7">
          <w:rPr>
            <w:rFonts w:ascii="Times New Roman" w:hAnsi="Times New Roman" w:cs="Times New Roman"/>
            <w:sz w:val="24"/>
            <w:szCs w:val="24"/>
          </w:rPr>
          <w:t xml:space="preserve">tailoring </w:t>
        </w:r>
        <w:r w:rsidR="008F25D3">
          <w:rPr>
            <w:rFonts w:ascii="Times New Roman" w:hAnsi="Times New Roman" w:cs="Times New Roman"/>
            <w:sz w:val="24"/>
            <w:szCs w:val="24"/>
          </w:rPr>
          <w:t>the definition</w:t>
        </w:r>
        <w:r w:rsidR="008F25D3" w:rsidRPr="00044BA7">
          <w:rPr>
            <w:rFonts w:ascii="Times New Roman" w:hAnsi="Times New Roman" w:cs="Times New Roman"/>
            <w:sz w:val="24"/>
            <w:szCs w:val="24"/>
          </w:rPr>
          <w:t xml:space="preserve"> </w:t>
        </w:r>
        <w:r w:rsidR="008F25D3">
          <w:rPr>
            <w:rFonts w:ascii="Times New Roman" w:hAnsi="Times New Roman" w:cs="Times New Roman"/>
            <w:sz w:val="24"/>
            <w:szCs w:val="24"/>
          </w:rPr>
          <w:t xml:space="preserve">of NEs </w:t>
        </w:r>
        <w:r w:rsidR="008F25D3" w:rsidRPr="00044BA7">
          <w:rPr>
            <w:rFonts w:ascii="Times New Roman" w:hAnsi="Times New Roman" w:cs="Times New Roman"/>
            <w:sz w:val="24"/>
            <w:szCs w:val="24"/>
          </w:rPr>
          <w:t xml:space="preserve">in relation to </w:t>
        </w:r>
        <w:r w:rsidR="008F25D3" w:rsidRPr="00044BA7">
          <w:rPr>
            <w:rFonts w:ascii="Times New Roman" w:hAnsi="Times New Roman" w:cs="Times New Roman"/>
            <w:sz w:val="24"/>
            <w:szCs w:val="24"/>
          </w:rPr>
          <w:lastRenderedPageBreak/>
          <w:t>characteristics of surg</w:t>
        </w:r>
        <w:r w:rsidR="008F25D3">
          <w:rPr>
            <w:rFonts w:ascii="Times New Roman" w:hAnsi="Times New Roman" w:cs="Times New Roman"/>
            <w:sz w:val="24"/>
            <w:szCs w:val="24"/>
          </w:rPr>
          <w:t>ical procedures,</w:t>
        </w:r>
        <w:r w:rsidR="008F25D3" w:rsidRPr="00044BA7">
          <w:rPr>
            <w:rFonts w:ascii="Times New Roman" w:hAnsi="Times New Roman" w:cs="Times New Roman"/>
            <w:sz w:val="24"/>
            <w:szCs w:val="24"/>
          </w:rPr>
          <w:t xml:space="preserve"> such as </w:t>
        </w:r>
        <w:r w:rsidR="008F25D3">
          <w:rPr>
            <w:rFonts w:ascii="Times New Roman" w:hAnsi="Times New Roman" w:cs="Times New Roman"/>
            <w:sz w:val="24"/>
            <w:szCs w:val="24"/>
          </w:rPr>
          <w:t xml:space="preserve">their </w:t>
        </w:r>
        <w:r w:rsidR="008F25D3" w:rsidRPr="00044BA7">
          <w:rPr>
            <w:rFonts w:ascii="Times New Roman" w:hAnsi="Times New Roman" w:cs="Times New Roman"/>
            <w:sz w:val="24"/>
            <w:szCs w:val="24"/>
          </w:rPr>
          <w:t>length, urgency</w:t>
        </w:r>
        <w:r w:rsidR="008F25D3">
          <w:rPr>
            <w:rFonts w:ascii="Times New Roman" w:hAnsi="Times New Roman" w:cs="Times New Roman"/>
            <w:sz w:val="24"/>
            <w:szCs w:val="24"/>
          </w:rPr>
          <w:t>,</w:t>
        </w:r>
        <w:r w:rsidR="008F25D3" w:rsidRPr="00044BA7">
          <w:rPr>
            <w:rFonts w:ascii="Times New Roman" w:hAnsi="Times New Roman" w:cs="Times New Roman"/>
            <w:sz w:val="24"/>
            <w:szCs w:val="24"/>
          </w:rPr>
          <w:t xml:space="preserve"> and complexity</w:t>
        </w:r>
        <w:r w:rsidR="008F25D3">
          <w:rPr>
            <w:rFonts w:ascii="Times New Roman" w:hAnsi="Times New Roman" w:cs="Times New Roman"/>
            <w:sz w:val="24"/>
            <w:szCs w:val="24"/>
          </w:rPr>
          <w:t xml:space="preserve">, and </w:t>
        </w:r>
      </w:ins>
      <w:r w:rsidR="00E56271" w:rsidRPr="00DC773A">
        <w:rPr>
          <w:rFonts w:ascii="Times New Roman" w:hAnsi="Times New Roman" w:cs="Times New Roman"/>
          <w:sz w:val="24"/>
          <w:szCs w:val="24"/>
        </w:rPr>
        <w:t>considering</w:t>
      </w:r>
      <w:r w:rsidRPr="00DC773A">
        <w:rPr>
          <w:rFonts w:ascii="Times New Roman" w:hAnsi="Times New Roman" w:cs="Times New Roman"/>
          <w:sz w:val="24"/>
          <w:szCs w:val="24"/>
        </w:rPr>
        <w:t xml:space="preserve"> </w:t>
      </w:r>
      <w:ins w:id="2622" w:author="Jenny MacKay" w:date="2021-07-15T13:28:00Z">
        <w:r w:rsidR="008F25D3">
          <w:rPr>
            <w:rFonts w:ascii="Times New Roman" w:hAnsi="Times New Roman" w:cs="Times New Roman"/>
            <w:sz w:val="24"/>
            <w:szCs w:val="24"/>
          </w:rPr>
          <w:t xml:space="preserve">the </w:t>
        </w:r>
      </w:ins>
      <w:r w:rsidRPr="00DC773A">
        <w:rPr>
          <w:rFonts w:ascii="Times New Roman" w:hAnsi="Times New Roman" w:cs="Times New Roman"/>
          <w:sz w:val="24"/>
          <w:szCs w:val="24"/>
        </w:rPr>
        <w:t>add</w:t>
      </w:r>
      <w:ins w:id="2623" w:author="Jenny MacKay" w:date="2021-07-15T13:28:00Z">
        <w:r w:rsidR="008F25D3">
          <w:rPr>
            <w:rFonts w:ascii="Times New Roman" w:hAnsi="Times New Roman" w:cs="Times New Roman"/>
            <w:sz w:val="24"/>
            <w:szCs w:val="24"/>
          </w:rPr>
          <w:t xml:space="preserve">ition of </w:t>
        </w:r>
      </w:ins>
      <w:del w:id="2624" w:author="Jenny MacKay" w:date="2021-07-15T13:28:00Z">
        <w:r w:rsidRPr="00DC773A" w:rsidDel="008F25D3">
          <w:rPr>
            <w:rFonts w:ascii="Times New Roman" w:hAnsi="Times New Roman" w:cs="Times New Roman"/>
            <w:sz w:val="24"/>
            <w:szCs w:val="24"/>
          </w:rPr>
          <w:delText xml:space="preserve">ing </w:delText>
        </w:r>
      </w:del>
      <w:r w:rsidRPr="00DC773A">
        <w:rPr>
          <w:rFonts w:ascii="Times New Roman" w:hAnsi="Times New Roman" w:cs="Times New Roman"/>
          <w:sz w:val="24"/>
          <w:szCs w:val="24"/>
        </w:rPr>
        <w:t>aspects</w:t>
      </w:r>
      <w:r w:rsidR="00C240AD" w:rsidRPr="00DC773A">
        <w:rPr>
          <w:rFonts w:ascii="Times New Roman" w:hAnsi="Times New Roman" w:cs="Times New Roman"/>
          <w:sz w:val="24"/>
          <w:szCs w:val="24"/>
        </w:rPr>
        <w:t xml:space="preserve"> of </w:t>
      </w:r>
      <w:r w:rsidRPr="00DC773A">
        <w:rPr>
          <w:rFonts w:ascii="Times New Roman" w:hAnsi="Times New Roman" w:cs="Times New Roman"/>
          <w:sz w:val="24"/>
          <w:szCs w:val="24"/>
        </w:rPr>
        <w:t>un</w:t>
      </w:r>
      <w:r w:rsidR="00C240AD" w:rsidRPr="00DC773A">
        <w:rPr>
          <w:rFonts w:ascii="Times New Roman" w:hAnsi="Times New Roman" w:cs="Times New Roman"/>
          <w:sz w:val="24"/>
          <w:szCs w:val="24"/>
        </w:rPr>
        <w:t>pr</w:t>
      </w:r>
      <w:r w:rsidRPr="00DC773A">
        <w:rPr>
          <w:rFonts w:ascii="Times New Roman" w:hAnsi="Times New Roman" w:cs="Times New Roman"/>
          <w:sz w:val="24"/>
          <w:szCs w:val="24"/>
        </w:rPr>
        <w:t>edictability to the definition</w:t>
      </w:r>
      <w:del w:id="2625" w:author="Jenny MacKay" w:date="2021-07-15T13:30:00Z">
        <w:r w:rsidRPr="00DC773A" w:rsidDel="008F25D3">
          <w:rPr>
            <w:rFonts w:ascii="Times New Roman" w:hAnsi="Times New Roman" w:cs="Times New Roman"/>
            <w:sz w:val="24"/>
            <w:szCs w:val="24"/>
          </w:rPr>
          <w:delText xml:space="preserve"> and</w:delText>
        </w:r>
      </w:del>
      <w:del w:id="2626" w:author="Jenny MacKay" w:date="2021-07-15T13:29:00Z">
        <w:r w:rsidRPr="00DC773A" w:rsidDel="008F25D3">
          <w:rPr>
            <w:rFonts w:ascii="Times New Roman" w:hAnsi="Times New Roman" w:cs="Times New Roman"/>
            <w:sz w:val="24"/>
            <w:szCs w:val="24"/>
          </w:rPr>
          <w:delText xml:space="preserve"> t</w:delText>
        </w:r>
        <w:r w:rsidR="00B81B5E" w:rsidRPr="00DC773A" w:rsidDel="008F25D3">
          <w:rPr>
            <w:rFonts w:ascii="Times New Roman" w:hAnsi="Times New Roman" w:cs="Times New Roman"/>
            <w:sz w:val="24"/>
            <w:szCs w:val="24"/>
          </w:rPr>
          <w:delText xml:space="preserve">ailoring </w:delText>
        </w:r>
      </w:del>
      <w:del w:id="2627" w:author="Jenny MacKay" w:date="2021-07-15T13:28:00Z">
        <w:r w:rsidRPr="00DC773A" w:rsidDel="008F25D3">
          <w:rPr>
            <w:rFonts w:ascii="Times New Roman" w:hAnsi="Times New Roman" w:cs="Times New Roman"/>
            <w:sz w:val="24"/>
            <w:szCs w:val="24"/>
          </w:rPr>
          <w:delText xml:space="preserve">the </w:delText>
        </w:r>
        <w:r w:rsidR="00DA353A" w:rsidRPr="00DC773A" w:rsidDel="008F25D3">
          <w:rPr>
            <w:rFonts w:ascii="Times New Roman" w:hAnsi="Times New Roman" w:cs="Times New Roman"/>
            <w:sz w:val="24"/>
            <w:szCs w:val="24"/>
          </w:rPr>
          <w:delText>definition</w:delText>
        </w:r>
      </w:del>
      <w:del w:id="2628" w:author="Jenny MacKay" w:date="2021-07-15T13:29:00Z">
        <w:r w:rsidR="00DA353A" w:rsidRPr="00DC773A" w:rsidDel="008F25D3">
          <w:rPr>
            <w:rFonts w:ascii="Times New Roman" w:hAnsi="Times New Roman" w:cs="Times New Roman"/>
            <w:sz w:val="24"/>
            <w:szCs w:val="24"/>
          </w:rPr>
          <w:delText xml:space="preserve"> </w:delText>
        </w:r>
        <w:r w:rsidR="00B81B5E" w:rsidRPr="00DC773A" w:rsidDel="008F25D3">
          <w:rPr>
            <w:rFonts w:ascii="Times New Roman" w:hAnsi="Times New Roman" w:cs="Times New Roman"/>
            <w:sz w:val="24"/>
            <w:szCs w:val="24"/>
          </w:rPr>
          <w:delText xml:space="preserve">in relation to characteristics of the surgery </w:delText>
        </w:r>
        <w:r w:rsidR="00A7450B" w:rsidRPr="00DC773A" w:rsidDel="008F25D3">
          <w:rPr>
            <w:rFonts w:ascii="Times New Roman" w:hAnsi="Times New Roman" w:cs="Times New Roman"/>
            <w:sz w:val="24"/>
            <w:szCs w:val="24"/>
          </w:rPr>
          <w:delText>such as surgery's length, urgency and complexity</w:delText>
        </w:r>
      </w:del>
      <w:r w:rsidR="00A7450B" w:rsidRPr="00DC773A">
        <w:rPr>
          <w:rFonts w:ascii="Times New Roman" w:hAnsi="Times New Roman" w:cs="Times New Roman"/>
          <w:sz w:val="24"/>
          <w:szCs w:val="24"/>
        </w:rPr>
        <w:t xml:space="preserve">. </w:t>
      </w:r>
      <w:r w:rsidR="00A16F66" w:rsidRPr="00DC773A">
        <w:rPr>
          <w:rFonts w:ascii="Times New Roman" w:hAnsi="Times New Roman" w:cs="Times New Roman"/>
          <w:sz w:val="24"/>
          <w:szCs w:val="24"/>
        </w:rPr>
        <w:t xml:space="preserve">The tailored definition should </w:t>
      </w:r>
      <w:del w:id="2629" w:author="Jenny MacKay" w:date="2021-07-16T14:38:00Z">
        <w:r w:rsidR="00A16F66" w:rsidRPr="00DC773A" w:rsidDel="002D54DD">
          <w:rPr>
            <w:rFonts w:ascii="Times New Roman" w:hAnsi="Times New Roman" w:cs="Times New Roman"/>
            <w:sz w:val="24"/>
            <w:szCs w:val="24"/>
          </w:rPr>
          <w:delText xml:space="preserve">be </w:delText>
        </w:r>
      </w:del>
      <w:del w:id="2630" w:author="Jenny MacKay" w:date="2021-07-15T13:30:00Z">
        <w:r w:rsidR="00A16F66" w:rsidRPr="00DC773A" w:rsidDel="008F25D3">
          <w:rPr>
            <w:rFonts w:ascii="Times New Roman" w:hAnsi="Times New Roman" w:cs="Times New Roman"/>
            <w:sz w:val="24"/>
            <w:szCs w:val="24"/>
          </w:rPr>
          <w:delText xml:space="preserve">than </w:delText>
        </w:r>
      </w:del>
      <w:ins w:id="2631" w:author="Jenny MacKay" w:date="2021-07-15T13:30:00Z">
        <w:r w:rsidR="008F25D3">
          <w:rPr>
            <w:rFonts w:ascii="Times New Roman" w:hAnsi="Times New Roman" w:cs="Times New Roman"/>
            <w:sz w:val="24"/>
            <w:szCs w:val="24"/>
          </w:rPr>
          <w:t>then</w:t>
        </w:r>
        <w:r w:rsidR="008F25D3" w:rsidRPr="00DC773A">
          <w:rPr>
            <w:rFonts w:ascii="Times New Roman" w:hAnsi="Times New Roman" w:cs="Times New Roman"/>
            <w:sz w:val="24"/>
            <w:szCs w:val="24"/>
          </w:rPr>
          <w:t xml:space="preserve"> </w:t>
        </w:r>
      </w:ins>
      <w:ins w:id="2632" w:author="Jenny MacKay" w:date="2021-07-16T14:38:00Z">
        <w:r w:rsidR="002D54DD" w:rsidRPr="00DC773A">
          <w:rPr>
            <w:rFonts w:ascii="Times New Roman" w:hAnsi="Times New Roman" w:cs="Times New Roman"/>
            <w:sz w:val="24"/>
            <w:szCs w:val="24"/>
          </w:rPr>
          <w:t xml:space="preserve">be </w:t>
        </w:r>
      </w:ins>
      <w:r w:rsidR="00A16F66" w:rsidRPr="00DC773A">
        <w:rPr>
          <w:rFonts w:ascii="Times New Roman" w:hAnsi="Times New Roman" w:cs="Times New Roman"/>
          <w:sz w:val="24"/>
          <w:szCs w:val="24"/>
        </w:rPr>
        <w:t xml:space="preserve">mediated by </w:t>
      </w:r>
      <w:del w:id="2633" w:author="Jenny MacKay" w:date="2021-07-15T13:30:00Z">
        <w:r w:rsidR="00A16F66" w:rsidRPr="00DC773A" w:rsidDel="008F25D3">
          <w:rPr>
            <w:rFonts w:ascii="Times New Roman" w:hAnsi="Times New Roman" w:cs="Times New Roman"/>
            <w:sz w:val="24"/>
            <w:szCs w:val="24"/>
          </w:rPr>
          <w:delText xml:space="preserve">dedicated </w:delText>
        </w:r>
      </w:del>
      <w:r w:rsidR="00A16F66" w:rsidRPr="00DC773A">
        <w:rPr>
          <w:rFonts w:ascii="Times New Roman" w:hAnsi="Times New Roman" w:cs="Times New Roman"/>
          <w:sz w:val="24"/>
          <w:szCs w:val="24"/>
        </w:rPr>
        <w:t xml:space="preserve">team communication </w:t>
      </w:r>
      <w:del w:id="2634" w:author="Jenny MacKay" w:date="2021-07-15T13:30:00Z">
        <w:r w:rsidR="00A16F66" w:rsidRPr="00DC773A" w:rsidDel="008F25D3">
          <w:rPr>
            <w:rFonts w:ascii="Times New Roman" w:hAnsi="Times New Roman" w:cs="Times New Roman"/>
            <w:sz w:val="24"/>
            <w:szCs w:val="24"/>
          </w:rPr>
          <w:delText xml:space="preserve">standard </w:delText>
        </w:r>
      </w:del>
      <w:ins w:id="2635" w:author="Jenny MacKay" w:date="2021-07-15T13:30:00Z">
        <w:r w:rsidR="008F25D3" w:rsidRPr="00306B54">
          <w:rPr>
            <w:rFonts w:ascii="Times New Roman" w:hAnsi="Times New Roman" w:cs="Times New Roman"/>
            <w:sz w:val="24"/>
            <w:szCs w:val="24"/>
          </w:rPr>
          <w:t xml:space="preserve">dedicated </w:t>
        </w:r>
      </w:ins>
      <w:r w:rsidR="00A16F66" w:rsidRPr="00DC773A">
        <w:rPr>
          <w:rFonts w:ascii="Times New Roman" w:hAnsi="Times New Roman" w:cs="Times New Roman"/>
          <w:sz w:val="24"/>
          <w:szCs w:val="24"/>
        </w:rPr>
        <w:t>to maintain</w:t>
      </w:r>
      <w:ins w:id="2636" w:author="Jenny MacKay" w:date="2021-07-15T13:30:00Z">
        <w:r w:rsidR="008F25D3">
          <w:rPr>
            <w:rFonts w:ascii="Times New Roman" w:hAnsi="Times New Roman" w:cs="Times New Roman"/>
            <w:sz w:val="24"/>
            <w:szCs w:val="24"/>
          </w:rPr>
          <w:t>ing</w:t>
        </w:r>
      </w:ins>
      <w:r w:rsidR="00A16F66" w:rsidRPr="00DC773A">
        <w:rPr>
          <w:rFonts w:ascii="Times New Roman" w:hAnsi="Times New Roman" w:cs="Times New Roman"/>
          <w:sz w:val="24"/>
          <w:szCs w:val="24"/>
        </w:rPr>
        <w:t xml:space="preserve"> </w:t>
      </w:r>
      <w:ins w:id="2637" w:author="Jenny MacKay" w:date="2021-07-15T13:30:00Z">
        <w:r w:rsidR="008F25D3">
          <w:rPr>
            <w:rFonts w:ascii="Times New Roman" w:hAnsi="Times New Roman" w:cs="Times New Roman"/>
            <w:sz w:val="24"/>
            <w:szCs w:val="24"/>
          </w:rPr>
          <w:t>a</w:t>
        </w:r>
      </w:ins>
      <w:del w:id="2638" w:author="Jenny MacKay" w:date="2021-07-15T13:30:00Z">
        <w:r w:rsidR="00A16F66" w:rsidRPr="00DC773A" w:rsidDel="008F25D3">
          <w:rPr>
            <w:rFonts w:ascii="Times New Roman" w:hAnsi="Times New Roman" w:cs="Times New Roman"/>
            <w:sz w:val="24"/>
            <w:szCs w:val="24"/>
          </w:rPr>
          <w:delText>the</w:delText>
        </w:r>
      </w:del>
      <w:r w:rsidR="00A16F66" w:rsidRPr="00DC773A">
        <w:rPr>
          <w:rFonts w:ascii="Times New Roman" w:hAnsi="Times New Roman" w:cs="Times New Roman"/>
          <w:sz w:val="24"/>
          <w:szCs w:val="24"/>
        </w:rPr>
        <w:t xml:space="preserve"> shared mental model </w:t>
      </w:r>
      <w:ins w:id="2639" w:author="Jenny MacKay" w:date="2021-07-15T13:30:00Z">
        <w:r w:rsidR="008F25D3">
          <w:rPr>
            <w:rFonts w:ascii="Times New Roman" w:hAnsi="Times New Roman" w:cs="Times New Roman"/>
            <w:sz w:val="24"/>
            <w:szCs w:val="24"/>
          </w:rPr>
          <w:t xml:space="preserve">of </w:t>
        </w:r>
      </w:ins>
      <w:ins w:id="2640" w:author="Jenny MacKay" w:date="2021-07-15T13:31:00Z">
        <w:r w:rsidR="008F25D3">
          <w:rPr>
            <w:rFonts w:ascii="Times New Roman" w:hAnsi="Times New Roman" w:cs="Times New Roman"/>
            <w:sz w:val="24"/>
            <w:szCs w:val="24"/>
          </w:rPr>
          <w:t xml:space="preserve">the definition of </w:t>
        </w:r>
      </w:ins>
      <w:ins w:id="2641" w:author="Jenny MacKay" w:date="2021-07-15T13:30:00Z">
        <w:r w:rsidR="008F25D3">
          <w:rPr>
            <w:rFonts w:ascii="Times New Roman" w:hAnsi="Times New Roman" w:cs="Times New Roman"/>
            <w:sz w:val="24"/>
            <w:szCs w:val="24"/>
          </w:rPr>
          <w:t>NE</w:t>
        </w:r>
      </w:ins>
      <w:ins w:id="2642" w:author="Jenny MacKay" w:date="2021-07-15T13:31:00Z">
        <w:r w:rsidR="008F25D3">
          <w:rPr>
            <w:rFonts w:ascii="Times New Roman" w:hAnsi="Times New Roman" w:cs="Times New Roman"/>
            <w:sz w:val="24"/>
            <w:szCs w:val="24"/>
          </w:rPr>
          <w:t>s</w:t>
        </w:r>
      </w:ins>
      <w:del w:id="2643" w:author="Jenny MacKay" w:date="2021-07-15T13:31:00Z">
        <w:r w:rsidR="00A16F66" w:rsidRPr="00DC773A" w:rsidDel="008F25D3">
          <w:rPr>
            <w:rFonts w:ascii="Times New Roman" w:hAnsi="Times New Roman" w:cs="Times New Roman"/>
            <w:sz w:val="24"/>
            <w:szCs w:val="24"/>
          </w:rPr>
          <w:delText>in relation to the definition</w:delText>
        </w:r>
      </w:del>
      <w:r w:rsidR="00A16F66" w:rsidRPr="00DC773A">
        <w:rPr>
          <w:rFonts w:ascii="Times New Roman" w:hAnsi="Times New Roman" w:cs="Times New Roman"/>
          <w:sz w:val="24"/>
          <w:szCs w:val="24"/>
        </w:rPr>
        <w:t>.</w:t>
      </w:r>
      <w:del w:id="2644" w:author="Jenny MacKay" w:date="2021-07-16T14:56:00Z">
        <w:r w:rsidR="00A16F66" w:rsidRPr="00DC773A" w:rsidDel="00755C12">
          <w:rPr>
            <w:rFonts w:ascii="Times New Roman" w:hAnsi="Times New Roman" w:cs="Times New Roman"/>
            <w:sz w:val="24"/>
            <w:szCs w:val="24"/>
          </w:rPr>
          <w:delText xml:space="preserve"> </w:delText>
        </w:r>
      </w:del>
    </w:p>
    <w:p w14:paraId="0A6B8905" w14:textId="77777777" w:rsidR="00755C12" w:rsidRDefault="00755C12">
      <w:pPr>
        <w:bidi w:val="0"/>
        <w:spacing w:after="0" w:line="480" w:lineRule="auto"/>
        <w:ind w:firstLine="720"/>
        <w:rPr>
          <w:ins w:id="2645" w:author="Jenny MacKay" w:date="2021-07-16T14:56:00Z"/>
          <w:rFonts w:ascii="Times New Roman" w:hAnsi="Times New Roman" w:cs="Times New Roman"/>
          <w:sz w:val="24"/>
          <w:szCs w:val="24"/>
        </w:rPr>
      </w:pPr>
    </w:p>
    <w:p w14:paraId="65EC83A7" w14:textId="7B71AAE1" w:rsidR="00BC05ED" w:rsidRPr="00DC773A" w:rsidDel="00C90C9B" w:rsidRDefault="00BC05ED">
      <w:pPr>
        <w:bidi w:val="0"/>
        <w:spacing w:after="0" w:line="480" w:lineRule="auto"/>
        <w:ind w:firstLine="720"/>
        <w:rPr>
          <w:del w:id="2646" w:author="Jenny MacKay" w:date="2021-07-15T13:33:00Z"/>
          <w:rFonts w:ascii="Times New Roman" w:hAnsi="Times New Roman" w:cs="Times New Roman"/>
          <w:sz w:val="24"/>
          <w:szCs w:val="24"/>
          <w:rtl/>
        </w:rPr>
        <w:pPrChange w:id="2647" w:author="Jenny MacKay" w:date="2021-07-15T07:55:00Z">
          <w:pPr>
            <w:bidi w:val="0"/>
            <w:spacing w:line="480" w:lineRule="auto"/>
          </w:pPr>
        </w:pPrChange>
      </w:pPr>
      <w:del w:id="2648" w:author="Jenny MacKay" w:date="2021-07-15T13:31:00Z">
        <w:r w:rsidRPr="00DC773A" w:rsidDel="008F25D3">
          <w:rPr>
            <w:rFonts w:ascii="Times New Roman" w:hAnsi="Times New Roman" w:cs="Times New Roman"/>
            <w:sz w:val="24"/>
            <w:szCs w:val="24"/>
          </w:rPr>
          <w:delText xml:space="preserve">A </w:delText>
        </w:r>
      </w:del>
      <w:ins w:id="2649" w:author="Jenny MacKay" w:date="2021-07-15T13:31:00Z">
        <w:r w:rsidR="008F25D3">
          <w:rPr>
            <w:rFonts w:ascii="Times New Roman" w:hAnsi="Times New Roman" w:cs="Times New Roman"/>
            <w:sz w:val="24"/>
            <w:szCs w:val="24"/>
          </w:rPr>
          <w:t>F</w:t>
        </w:r>
      </w:ins>
      <w:del w:id="2650" w:author="Jenny MacKay" w:date="2021-07-15T13:31:00Z">
        <w:r w:rsidRPr="00DC773A" w:rsidDel="008F25D3">
          <w:rPr>
            <w:rFonts w:ascii="Times New Roman" w:hAnsi="Times New Roman" w:cs="Times New Roman"/>
            <w:sz w:val="24"/>
            <w:szCs w:val="24"/>
          </w:rPr>
          <w:delText>f</w:delText>
        </w:r>
      </w:del>
      <w:r w:rsidRPr="00DC773A">
        <w:rPr>
          <w:rFonts w:ascii="Times New Roman" w:hAnsi="Times New Roman" w:cs="Times New Roman"/>
          <w:sz w:val="24"/>
          <w:szCs w:val="24"/>
        </w:rPr>
        <w:t>urther</w:t>
      </w:r>
      <w:r w:rsidR="00E50392" w:rsidRPr="00DC773A">
        <w:rPr>
          <w:rFonts w:ascii="Times New Roman" w:hAnsi="Times New Roman" w:cs="Times New Roman"/>
          <w:sz w:val="24"/>
          <w:szCs w:val="24"/>
        </w:rPr>
        <w:t xml:space="preserve"> research</w:t>
      </w:r>
      <w:r w:rsidRPr="00DC773A">
        <w:rPr>
          <w:rFonts w:ascii="Times New Roman" w:hAnsi="Times New Roman" w:cs="Times New Roman"/>
          <w:sz w:val="24"/>
          <w:szCs w:val="24"/>
        </w:rPr>
        <w:t xml:space="preserve"> is needed</w:t>
      </w:r>
      <w:ins w:id="2651" w:author="Jenny MacKay" w:date="2021-07-15T13:32:00Z">
        <w:r w:rsidR="008F25D3">
          <w:rPr>
            <w:rFonts w:ascii="Times New Roman" w:hAnsi="Times New Roman" w:cs="Times New Roman"/>
            <w:sz w:val="24"/>
            <w:szCs w:val="24"/>
          </w:rPr>
          <w:t>, including</w:t>
        </w:r>
      </w:ins>
      <w:del w:id="2652" w:author="Jenny MacKay" w:date="2021-07-15T13:32:00Z">
        <w:r w:rsidR="00A16F66" w:rsidRPr="00DC773A" w:rsidDel="008F25D3">
          <w:rPr>
            <w:rFonts w:ascii="Times New Roman" w:hAnsi="Times New Roman" w:cs="Times New Roman"/>
            <w:sz w:val="24"/>
            <w:szCs w:val="24"/>
          </w:rPr>
          <w:delText>.</w:delText>
        </w:r>
      </w:del>
      <w:r w:rsidR="00A16F66" w:rsidRPr="00DC773A">
        <w:rPr>
          <w:rFonts w:ascii="Times New Roman" w:hAnsi="Times New Roman" w:cs="Times New Roman"/>
          <w:sz w:val="24"/>
          <w:szCs w:val="24"/>
        </w:rPr>
        <w:t xml:space="preserve"> </w:t>
      </w:r>
      <w:del w:id="2653" w:author="Jenny MacKay" w:date="2021-07-15T13:32:00Z">
        <w:r w:rsidR="00A16F66" w:rsidRPr="00DC773A" w:rsidDel="008F25D3">
          <w:rPr>
            <w:rFonts w:ascii="Times New Roman" w:hAnsi="Times New Roman" w:cs="Times New Roman"/>
            <w:sz w:val="24"/>
            <w:szCs w:val="24"/>
          </w:rPr>
          <w:delText xml:space="preserve">A </w:delText>
        </w:r>
      </w:del>
      <w:r w:rsidR="00A16F66" w:rsidRPr="00DC773A">
        <w:rPr>
          <w:rFonts w:ascii="Times New Roman" w:hAnsi="Times New Roman" w:cs="Times New Roman"/>
          <w:sz w:val="24"/>
          <w:szCs w:val="24"/>
        </w:rPr>
        <w:t>quantitative stud</w:t>
      </w:r>
      <w:ins w:id="2654" w:author="Jenny MacKay" w:date="2021-07-15T13:32:00Z">
        <w:r w:rsidR="008F25D3">
          <w:rPr>
            <w:rFonts w:ascii="Times New Roman" w:hAnsi="Times New Roman" w:cs="Times New Roman"/>
            <w:sz w:val="24"/>
            <w:szCs w:val="24"/>
          </w:rPr>
          <w:t>ies</w:t>
        </w:r>
      </w:ins>
      <w:del w:id="2655" w:author="Jenny MacKay" w:date="2021-07-15T13:32:00Z">
        <w:r w:rsidR="00A16F66" w:rsidRPr="00DC773A" w:rsidDel="008F25D3">
          <w:rPr>
            <w:rFonts w:ascii="Times New Roman" w:hAnsi="Times New Roman" w:cs="Times New Roman"/>
            <w:sz w:val="24"/>
            <w:szCs w:val="24"/>
          </w:rPr>
          <w:delText>y</w:delText>
        </w:r>
      </w:del>
      <w:r w:rsidR="00A16F66" w:rsidRPr="00DC773A">
        <w:rPr>
          <w:rFonts w:ascii="Times New Roman" w:hAnsi="Times New Roman" w:cs="Times New Roman"/>
          <w:sz w:val="24"/>
          <w:szCs w:val="24"/>
        </w:rPr>
        <w:t xml:space="preserve"> to statistically evaluate </w:t>
      </w:r>
      <w:del w:id="2656" w:author="Jenny MacKay" w:date="2021-07-15T13:31:00Z">
        <w:r w:rsidR="00A16F66" w:rsidRPr="00DC773A" w:rsidDel="008F25D3">
          <w:rPr>
            <w:rFonts w:ascii="Times New Roman" w:hAnsi="Times New Roman" w:cs="Times New Roman"/>
            <w:sz w:val="24"/>
            <w:szCs w:val="24"/>
          </w:rPr>
          <w:delText xml:space="preserve">perceptions of </w:delText>
        </w:r>
      </w:del>
      <w:r w:rsidR="00A16F66" w:rsidRPr="00DC773A">
        <w:rPr>
          <w:rFonts w:ascii="Times New Roman" w:hAnsi="Times New Roman" w:cs="Times New Roman"/>
          <w:sz w:val="24"/>
          <w:szCs w:val="24"/>
        </w:rPr>
        <w:t>professionals</w:t>
      </w:r>
      <w:ins w:id="2657" w:author="Jenny MacKay" w:date="2021-07-15T13:31:00Z">
        <w:r w:rsidR="008F25D3">
          <w:rPr>
            <w:rFonts w:ascii="Times New Roman" w:hAnsi="Times New Roman" w:cs="Times New Roman"/>
            <w:sz w:val="24"/>
            <w:szCs w:val="24"/>
          </w:rPr>
          <w:t>’ perceptions</w:t>
        </w:r>
      </w:ins>
      <w:r w:rsidR="00A16F66" w:rsidRPr="00DC773A">
        <w:rPr>
          <w:rFonts w:ascii="Times New Roman" w:hAnsi="Times New Roman" w:cs="Times New Roman"/>
          <w:sz w:val="24"/>
          <w:szCs w:val="24"/>
        </w:rPr>
        <w:t xml:space="preserve"> </w:t>
      </w:r>
      <w:ins w:id="2658" w:author="Jenny MacKay" w:date="2021-07-15T13:31:00Z">
        <w:r w:rsidR="008F25D3">
          <w:rPr>
            <w:rFonts w:ascii="Times New Roman" w:hAnsi="Times New Roman" w:cs="Times New Roman"/>
            <w:sz w:val="24"/>
            <w:szCs w:val="24"/>
          </w:rPr>
          <w:t>of</w:t>
        </w:r>
      </w:ins>
      <w:del w:id="2659" w:author="Jenny MacKay" w:date="2021-07-15T13:31:00Z">
        <w:r w:rsidR="00A16F66" w:rsidRPr="00DC773A" w:rsidDel="008F25D3">
          <w:rPr>
            <w:rFonts w:ascii="Times New Roman" w:hAnsi="Times New Roman" w:cs="Times New Roman"/>
            <w:sz w:val="24"/>
            <w:szCs w:val="24"/>
          </w:rPr>
          <w:delText>to</w:delText>
        </w:r>
      </w:del>
      <w:r w:rsidR="00A16F66" w:rsidRPr="00DC773A">
        <w:rPr>
          <w:rFonts w:ascii="Times New Roman" w:hAnsi="Times New Roman" w:cs="Times New Roman"/>
          <w:sz w:val="24"/>
          <w:szCs w:val="24"/>
        </w:rPr>
        <w:t xml:space="preserve"> the definition </w:t>
      </w:r>
      <w:ins w:id="2660" w:author="Jenny MacKay" w:date="2021-07-15T13:31:00Z">
        <w:r w:rsidR="008F25D3">
          <w:rPr>
            <w:rFonts w:ascii="Times New Roman" w:hAnsi="Times New Roman" w:cs="Times New Roman"/>
            <w:sz w:val="24"/>
            <w:szCs w:val="24"/>
          </w:rPr>
          <w:t xml:space="preserve">of NEs </w:t>
        </w:r>
      </w:ins>
      <w:r w:rsidR="00A16F66" w:rsidRPr="00DC773A">
        <w:rPr>
          <w:rFonts w:ascii="Times New Roman" w:hAnsi="Times New Roman" w:cs="Times New Roman"/>
          <w:sz w:val="24"/>
          <w:szCs w:val="24"/>
        </w:rPr>
        <w:t xml:space="preserve">and </w:t>
      </w:r>
      <w:del w:id="2661" w:author="Jenny MacKay" w:date="2021-07-15T13:32:00Z">
        <w:r w:rsidR="00A16F66" w:rsidRPr="00DC773A" w:rsidDel="008F25D3">
          <w:rPr>
            <w:rFonts w:ascii="Times New Roman" w:hAnsi="Times New Roman" w:cs="Times New Roman"/>
            <w:sz w:val="24"/>
            <w:szCs w:val="24"/>
          </w:rPr>
          <w:delText xml:space="preserve">a </w:delText>
        </w:r>
      </w:del>
      <w:r w:rsidR="00A16F66" w:rsidRPr="00DC773A">
        <w:rPr>
          <w:rFonts w:ascii="Times New Roman" w:hAnsi="Times New Roman" w:cs="Times New Roman"/>
          <w:sz w:val="24"/>
          <w:szCs w:val="24"/>
        </w:rPr>
        <w:t xml:space="preserve">qualitative </w:t>
      </w:r>
      <w:ins w:id="2662" w:author="Jenny MacKay" w:date="2021-07-15T13:31:00Z">
        <w:r w:rsidR="008F25D3">
          <w:rPr>
            <w:rFonts w:ascii="Times New Roman" w:hAnsi="Times New Roman" w:cs="Times New Roman"/>
            <w:sz w:val="24"/>
            <w:szCs w:val="24"/>
          </w:rPr>
          <w:t>stud</w:t>
        </w:r>
      </w:ins>
      <w:ins w:id="2663" w:author="Jenny MacKay" w:date="2021-07-15T13:32:00Z">
        <w:r w:rsidR="008F25D3">
          <w:rPr>
            <w:rFonts w:ascii="Times New Roman" w:hAnsi="Times New Roman" w:cs="Times New Roman"/>
            <w:sz w:val="24"/>
            <w:szCs w:val="24"/>
          </w:rPr>
          <w:t>ies</w:t>
        </w:r>
      </w:ins>
      <w:ins w:id="2664" w:author="Jenny MacKay" w:date="2021-07-15T13:31:00Z">
        <w:r w:rsidR="008F25D3">
          <w:rPr>
            <w:rFonts w:ascii="Times New Roman" w:hAnsi="Times New Roman" w:cs="Times New Roman"/>
            <w:sz w:val="24"/>
            <w:szCs w:val="24"/>
          </w:rPr>
          <w:t xml:space="preserve"> </w:t>
        </w:r>
      </w:ins>
      <w:del w:id="2665" w:author="Jenny MacKay" w:date="2021-07-15T13:31:00Z">
        <w:r w:rsidR="00A16F66" w:rsidRPr="00DC773A" w:rsidDel="008F25D3">
          <w:rPr>
            <w:rFonts w:ascii="Times New Roman" w:hAnsi="Times New Roman" w:cs="Times New Roman"/>
            <w:sz w:val="24"/>
            <w:szCs w:val="24"/>
          </w:rPr>
          <w:delText xml:space="preserve">one </w:delText>
        </w:r>
      </w:del>
      <w:r w:rsidR="00A16F66" w:rsidRPr="00DC773A">
        <w:rPr>
          <w:rFonts w:ascii="Times New Roman" w:hAnsi="Times New Roman" w:cs="Times New Roman"/>
          <w:sz w:val="24"/>
          <w:szCs w:val="24"/>
        </w:rPr>
        <w:t xml:space="preserve">to analyze the shared mental model </w:t>
      </w:r>
      <w:ins w:id="2666" w:author="Jenny MacKay" w:date="2021-07-15T13:32:00Z">
        <w:r w:rsidR="008F25D3">
          <w:rPr>
            <w:rFonts w:ascii="Times New Roman" w:hAnsi="Times New Roman" w:cs="Times New Roman"/>
            <w:sz w:val="24"/>
            <w:szCs w:val="24"/>
          </w:rPr>
          <w:t xml:space="preserve">of NEs </w:t>
        </w:r>
      </w:ins>
      <w:r w:rsidR="00A16F66" w:rsidRPr="00DC773A">
        <w:rPr>
          <w:rFonts w:ascii="Times New Roman" w:hAnsi="Times New Roman" w:cs="Times New Roman"/>
          <w:sz w:val="24"/>
          <w:szCs w:val="24"/>
        </w:rPr>
        <w:t xml:space="preserve">and </w:t>
      </w:r>
      <w:ins w:id="2667" w:author="Jenny MacKay" w:date="2021-07-15T13:32:00Z">
        <w:r w:rsidR="008F25D3">
          <w:rPr>
            <w:rFonts w:ascii="Times New Roman" w:hAnsi="Times New Roman" w:cs="Times New Roman"/>
            <w:sz w:val="24"/>
            <w:szCs w:val="24"/>
          </w:rPr>
          <w:t xml:space="preserve">the </w:t>
        </w:r>
      </w:ins>
      <w:r w:rsidR="00A16F66" w:rsidRPr="00DC773A">
        <w:rPr>
          <w:rFonts w:ascii="Times New Roman" w:hAnsi="Times New Roman" w:cs="Times New Roman"/>
          <w:sz w:val="24"/>
          <w:szCs w:val="24"/>
        </w:rPr>
        <w:t xml:space="preserve">safety level in </w:t>
      </w:r>
      <w:ins w:id="2668" w:author="Jenny MacKay" w:date="2021-07-15T13:32:00Z">
        <w:r w:rsidR="008F25D3">
          <w:rPr>
            <w:rFonts w:ascii="Times New Roman" w:hAnsi="Times New Roman" w:cs="Times New Roman"/>
            <w:sz w:val="24"/>
            <w:szCs w:val="24"/>
          </w:rPr>
          <w:t xml:space="preserve">ORs regarding the </w:t>
        </w:r>
      </w:ins>
      <w:del w:id="2669" w:author="Jenny MacKay" w:date="2021-07-15T13:32:00Z">
        <w:r w:rsidR="00A16F66" w:rsidRPr="00DC773A" w:rsidDel="008F25D3">
          <w:rPr>
            <w:rFonts w:ascii="Times New Roman" w:hAnsi="Times New Roman" w:cs="Times New Roman"/>
            <w:sz w:val="24"/>
            <w:szCs w:val="24"/>
          </w:rPr>
          <w:delText xml:space="preserve">the operating rooms in regards to </w:delText>
        </w:r>
      </w:del>
      <w:r w:rsidR="00A16F66" w:rsidRPr="00DC773A">
        <w:rPr>
          <w:rFonts w:ascii="Times New Roman" w:hAnsi="Times New Roman" w:cs="Times New Roman"/>
          <w:sz w:val="24"/>
          <w:szCs w:val="24"/>
        </w:rPr>
        <w:t xml:space="preserve">occurrence of </w:t>
      </w:r>
      <w:ins w:id="2670" w:author="Jenny MacKay" w:date="2021-07-15T13:33:00Z">
        <w:r w:rsidR="009F611F">
          <w:rPr>
            <w:rFonts w:ascii="Times New Roman" w:hAnsi="Times New Roman" w:cs="Times New Roman"/>
            <w:sz w:val="24"/>
            <w:szCs w:val="24"/>
          </w:rPr>
          <w:t>these</w:t>
        </w:r>
      </w:ins>
      <w:del w:id="2671" w:author="Jenny MacKay" w:date="2021-07-15T13:32:00Z">
        <w:r w:rsidR="00A16F66" w:rsidRPr="00DC773A" w:rsidDel="008F25D3">
          <w:rPr>
            <w:rFonts w:ascii="Times New Roman" w:hAnsi="Times New Roman" w:cs="Times New Roman"/>
            <w:sz w:val="24"/>
            <w:szCs w:val="24"/>
          </w:rPr>
          <w:delText>'N</w:delText>
        </w:r>
      </w:del>
      <w:del w:id="2672" w:author="Jenny MacKay" w:date="2021-07-15T13:33:00Z">
        <w:r w:rsidR="00A16F66" w:rsidRPr="00DC773A" w:rsidDel="009F611F">
          <w:rPr>
            <w:rFonts w:ascii="Times New Roman" w:hAnsi="Times New Roman" w:cs="Times New Roman"/>
            <w:sz w:val="24"/>
            <w:szCs w:val="24"/>
          </w:rPr>
          <w:delText>ever</w:delText>
        </w:r>
      </w:del>
      <w:r w:rsidR="00A16F66" w:rsidRPr="00DC773A">
        <w:rPr>
          <w:rFonts w:ascii="Times New Roman" w:hAnsi="Times New Roman" w:cs="Times New Roman"/>
          <w:sz w:val="24"/>
          <w:szCs w:val="24"/>
        </w:rPr>
        <w:t xml:space="preserve"> </w:t>
      </w:r>
      <w:ins w:id="2673" w:author="Jenny MacKay" w:date="2021-07-15T13:32:00Z">
        <w:r w:rsidR="008F25D3">
          <w:rPr>
            <w:rFonts w:ascii="Times New Roman" w:hAnsi="Times New Roman" w:cs="Times New Roman"/>
            <w:sz w:val="24"/>
            <w:szCs w:val="24"/>
          </w:rPr>
          <w:t>e</w:t>
        </w:r>
      </w:ins>
      <w:del w:id="2674" w:author="Jenny MacKay" w:date="2021-07-15T13:32:00Z">
        <w:r w:rsidR="00A16F66" w:rsidRPr="00DC773A" w:rsidDel="008F25D3">
          <w:rPr>
            <w:rFonts w:ascii="Times New Roman" w:hAnsi="Times New Roman" w:cs="Times New Roman"/>
            <w:sz w:val="24"/>
            <w:szCs w:val="24"/>
          </w:rPr>
          <w:delText>E</w:delText>
        </w:r>
      </w:del>
      <w:r w:rsidR="00A16F66" w:rsidRPr="00DC773A">
        <w:rPr>
          <w:rFonts w:ascii="Times New Roman" w:hAnsi="Times New Roman" w:cs="Times New Roman"/>
          <w:sz w:val="24"/>
          <w:szCs w:val="24"/>
        </w:rPr>
        <w:t>vents</w:t>
      </w:r>
      <w:del w:id="2675" w:author="Jenny MacKay" w:date="2021-07-15T13:32:00Z">
        <w:r w:rsidR="00A16F66" w:rsidRPr="00DC773A" w:rsidDel="008F25D3">
          <w:rPr>
            <w:rFonts w:ascii="Times New Roman" w:hAnsi="Times New Roman" w:cs="Times New Roman"/>
            <w:sz w:val="24"/>
            <w:szCs w:val="24"/>
          </w:rPr>
          <w:delText>'</w:delText>
        </w:r>
      </w:del>
      <w:r w:rsidR="00A16F66" w:rsidRPr="00DC773A">
        <w:rPr>
          <w:rFonts w:ascii="Times New Roman" w:hAnsi="Times New Roman" w:cs="Times New Roman"/>
          <w:sz w:val="24"/>
          <w:szCs w:val="24"/>
        </w:rPr>
        <w:t>.</w:t>
      </w:r>
      <w:del w:id="2676" w:author="Jenny MacKay" w:date="2021-07-15T13:33:00Z">
        <w:r w:rsidR="00A16F66" w:rsidRPr="00DC773A" w:rsidDel="00C90C9B">
          <w:rPr>
            <w:rFonts w:ascii="Times New Roman" w:hAnsi="Times New Roman" w:cs="Times New Roman"/>
            <w:sz w:val="24"/>
            <w:szCs w:val="24"/>
          </w:rPr>
          <w:delText xml:space="preserve">  </w:delText>
        </w:r>
        <w:r w:rsidRPr="00DC773A" w:rsidDel="00C90C9B">
          <w:rPr>
            <w:rFonts w:ascii="Times New Roman" w:hAnsi="Times New Roman" w:cs="Times New Roman"/>
            <w:sz w:val="24"/>
            <w:szCs w:val="24"/>
          </w:rPr>
          <w:delText xml:space="preserve"> </w:delText>
        </w:r>
      </w:del>
    </w:p>
    <w:p w14:paraId="3D839C13" w14:textId="77777777" w:rsidR="00BC05ED" w:rsidRPr="00DC773A" w:rsidRDefault="00BC05ED">
      <w:pPr>
        <w:bidi w:val="0"/>
        <w:spacing w:after="0" w:line="480" w:lineRule="auto"/>
        <w:ind w:firstLine="720"/>
        <w:rPr>
          <w:rFonts w:ascii="Times New Roman" w:hAnsi="Times New Roman" w:cs="Times New Roman"/>
          <w:sz w:val="24"/>
          <w:szCs w:val="24"/>
          <w:rtl/>
        </w:rPr>
        <w:pPrChange w:id="2677" w:author="Jenny MacKay" w:date="2021-07-15T13:33:00Z">
          <w:pPr>
            <w:bidi w:val="0"/>
            <w:spacing w:line="480" w:lineRule="auto"/>
            <w:jc w:val="center"/>
          </w:pPr>
        </w:pPrChange>
      </w:pPr>
    </w:p>
    <w:p w14:paraId="7D0748C9" w14:textId="77777777" w:rsidR="00E343A4" w:rsidRPr="00DC773A" w:rsidRDefault="00E343A4" w:rsidP="00755C12">
      <w:pPr>
        <w:bidi w:val="0"/>
        <w:spacing w:after="0" w:line="480" w:lineRule="auto"/>
        <w:rPr>
          <w:rFonts w:ascii="Times New Roman" w:hAnsi="Times New Roman" w:cs="Times New Roman"/>
          <w:sz w:val="24"/>
          <w:szCs w:val="24"/>
          <w:u w:val="single"/>
        </w:rPr>
        <w:pPrChange w:id="2678" w:author="Jenny MacKay" w:date="2021-07-16T14:56:00Z">
          <w:pPr>
            <w:bidi w:val="0"/>
            <w:spacing w:line="480" w:lineRule="auto"/>
            <w:ind w:left="360"/>
          </w:pPr>
        </w:pPrChange>
      </w:pPr>
    </w:p>
    <w:p w14:paraId="1B803697" w14:textId="77777777" w:rsidR="00E343A4" w:rsidRPr="00DC773A" w:rsidDel="00557A76" w:rsidRDefault="00E343A4">
      <w:pPr>
        <w:bidi w:val="0"/>
        <w:spacing w:after="0" w:line="480" w:lineRule="auto"/>
        <w:rPr>
          <w:del w:id="2679" w:author="Jenny MacKay" w:date="2021-07-16T14:51:00Z"/>
          <w:rFonts w:ascii="Times New Roman" w:hAnsi="Times New Roman" w:cs="Times New Roman"/>
          <w:sz w:val="24"/>
          <w:szCs w:val="24"/>
        </w:rPr>
        <w:pPrChange w:id="2680" w:author="Jenny MacKay" w:date="2021-07-15T07:55:00Z">
          <w:pPr>
            <w:bidi w:val="0"/>
            <w:spacing w:line="480" w:lineRule="auto"/>
            <w:ind w:left="360"/>
          </w:pPr>
        </w:pPrChange>
      </w:pPr>
      <w:commentRangeStart w:id="2681"/>
      <w:r w:rsidRPr="00DC773A">
        <w:rPr>
          <w:rFonts w:ascii="Times New Roman" w:hAnsi="Times New Roman" w:cs="Times New Roman"/>
          <w:b/>
          <w:bCs/>
          <w:sz w:val="24"/>
          <w:szCs w:val="24"/>
          <w:rPrChange w:id="2682" w:author="Jenny MacKay" w:date="2021-07-15T10:21:00Z">
            <w:rPr>
              <w:rFonts w:ascii="Times New Roman" w:hAnsi="Times New Roman" w:cs="Times New Roman"/>
              <w:sz w:val="24"/>
              <w:szCs w:val="24"/>
            </w:rPr>
          </w:rPrChange>
        </w:rPr>
        <w:t>References</w:t>
      </w:r>
      <w:commentRangeEnd w:id="2681"/>
      <w:r w:rsidR="00133051" w:rsidRPr="00DC773A">
        <w:rPr>
          <w:rStyle w:val="CommentReference"/>
        </w:rPr>
        <w:commentReference w:id="2681"/>
      </w:r>
    </w:p>
    <w:p w14:paraId="20BB042B" w14:textId="3DB5DB6E" w:rsidR="00267E75" w:rsidRPr="00557A76" w:rsidDel="00D46BE3" w:rsidRDefault="00267E75" w:rsidP="00557A76">
      <w:pPr>
        <w:rPr>
          <w:del w:id="2683" w:author="Jenny MacKay" w:date="2021-07-15T13:56:00Z"/>
          <w:rStyle w:val="authors"/>
          <w:rFonts w:ascii="Times New Roman" w:hAnsi="Times New Roman" w:cs="Times New Roman"/>
          <w:sz w:val="24"/>
          <w:szCs w:val="24"/>
          <w:lang w:val="en"/>
          <w:rPrChange w:id="2684" w:author="Jenny MacKay" w:date="2021-07-16T14:51:00Z">
            <w:rPr>
              <w:del w:id="2685" w:author="Jenny MacKay" w:date="2021-07-15T13:56:00Z"/>
              <w:rStyle w:val="authors"/>
              <w:rFonts w:ascii="Times New Roman" w:hAnsi="Times New Roman" w:cs="Times New Roman"/>
              <w:color w:val="222222"/>
              <w:sz w:val="24"/>
              <w:szCs w:val="24"/>
              <w:lang w:val="en"/>
            </w:rPr>
          </w:rPrChange>
        </w:rPr>
        <w:pPrChange w:id="2686" w:author="Jenny MacKay" w:date="2021-07-16T14:51:00Z">
          <w:pPr>
            <w:bidi w:val="0"/>
            <w:spacing w:line="480" w:lineRule="auto"/>
          </w:pPr>
        </w:pPrChange>
      </w:pPr>
      <w:del w:id="2687" w:author="Jenny MacKay" w:date="2021-07-15T13:56:00Z">
        <w:r w:rsidRPr="00557A76" w:rsidDel="00D46BE3">
          <w:rPr>
            <w:rFonts w:ascii="Times New Roman" w:hAnsi="Times New Roman" w:cs="Times New Roman"/>
            <w:sz w:val="24"/>
            <w:szCs w:val="24"/>
            <w:rPrChange w:id="2688" w:author="Jenny MacKay" w:date="2021-07-16T14:51:00Z">
              <w:rPr>
                <w:rFonts w:ascii="Times New Roman" w:hAnsi="Times New Roman" w:cs="Times New Roman"/>
                <w:color w:val="222222"/>
                <w:sz w:val="24"/>
                <w:szCs w:val="24"/>
              </w:rPr>
            </w:rPrChange>
          </w:rPr>
          <w:delText>Braun</w:delText>
        </w:r>
      </w:del>
      <w:del w:id="2689" w:author="Jenny MacKay" w:date="2021-07-15T09:50:00Z">
        <w:r w:rsidRPr="00557A76" w:rsidDel="00F5715B">
          <w:rPr>
            <w:rFonts w:ascii="Times New Roman" w:hAnsi="Times New Roman" w:cs="Times New Roman"/>
            <w:sz w:val="24"/>
            <w:szCs w:val="24"/>
            <w:rPrChange w:id="2690" w:author="Jenny MacKay" w:date="2021-07-16T14:51:00Z">
              <w:rPr>
                <w:rFonts w:ascii="Times New Roman" w:hAnsi="Times New Roman" w:cs="Times New Roman"/>
                <w:color w:val="222222"/>
                <w:sz w:val="24"/>
                <w:szCs w:val="24"/>
              </w:rPr>
            </w:rPrChange>
          </w:rPr>
          <w:delText>,</w:delText>
        </w:r>
      </w:del>
      <w:del w:id="2691" w:author="Jenny MacKay" w:date="2021-07-15T13:56:00Z">
        <w:r w:rsidRPr="00557A76" w:rsidDel="00D46BE3">
          <w:rPr>
            <w:rFonts w:ascii="Times New Roman" w:hAnsi="Times New Roman" w:cs="Times New Roman"/>
            <w:sz w:val="24"/>
            <w:szCs w:val="24"/>
            <w:rPrChange w:id="2692" w:author="Jenny MacKay" w:date="2021-07-16T14:51:00Z">
              <w:rPr>
                <w:rFonts w:ascii="Times New Roman" w:hAnsi="Times New Roman" w:cs="Times New Roman"/>
                <w:color w:val="222222"/>
                <w:sz w:val="24"/>
                <w:szCs w:val="24"/>
              </w:rPr>
            </w:rPrChange>
          </w:rPr>
          <w:delText xml:space="preserve"> V</w:delText>
        </w:r>
      </w:del>
      <w:del w:id="2693" w:author="Jenny MacKay" w:date="2021-07-15T09:50:00Z">
        <w:r w:rsidRPr="00557A76" w:rsidDel="00F5715B">
          <w:rPr>
            <w:rFonts w:ascii="Times New Roman" w:hAnsi="Times New Roman" w:cs="Times New Roman"/>
            <w:sz w:val="24"/>
            <w:szCs w:val="24"/>
            <w:rPrChange w:id="2694" w:author="Jenny MacKay" w:date="2021-07-16T14:51:00Z">
              <w:rPr>
                <w:rFonts w:ascii="Times New Roman" w:hAnsi="Times New Roman" w:cs="Times New Roman"/>
                <w:color w:val="222222"/>
                <w:sz w:val="24"/>
                <w:szCs w:val="24"/>
              </w:rPr>
            </w:rPrChange>
          </w:rPr>
          <w:delText>.</w:delText>
        </w:r>
      </w:del>
      <w:del w:id="2695" w:author="Jenny MacKay" w:date="2021-07-15T13:56:00Z">
        <w:r w:rsidRPr="00557A76" w:rsidDel="00D46BE3">
          <w:rPr>
            <w:rFonts w:ascii="Times New Roman" w:hAnsi="Times New Roman" w:cs="Times New Roman"/>
            <w:sz w:val="24"/>
            <w:szCs w:val="24"/>
            <w:rPrChange w:id="2696" w:author="Jenny MacKay" w:date="2021-07-16T14:51:00Z">
              <w:rPr>
                <w:rFonts w:ascii="Times New Roman" w:hAnsi="Times New Roman" w:cs="Times New Roman"/>
                <w:color w:val="222222"/>
                <w:sz w:val="24"/>
                <w:szCs w:val="24"/>
              </w:rPr>
            </w:rPrChange>
          </w:rPr>
          <w:delText xml:space="preserve">, </w:delText>
        </w:r>
      </w:del>
      <w:del w:id="2697" w:author="Jenny MacKay" w:date="2021-07-15T09:50:00Z">
        <w:r w:rsidRPr="00557A76" w:rsidDel="00F5715B">
          <w:rPr>
            <w:rFonts w:ascii="Times New Roman" w:hAnsi="Times New Roman" w:cs="Times New Roman"/>
            <w:sz w:val="24"/>
            <w:szCs w:val="24"/>
            <w:rPrChange w:id="2698" w:author="Jenny MacKay" w:date="2021-07-16T14:51:00Z">
              <w:rPr>
                <w:rFonts w:ascii="Times New Roman" w:hAnsi="Times New Roman" w:cs="Times New Roman"/>
                <w:color w:val="222222"/>
                <w:sz w:val="24"/>
                <w:szCs w:val="24"/>
              </w:rPr>
            </w:rPrChange>
          </w:rPr>
          <w:delText xml:space="preserve">&amp; </w:delText>
        </w:r>
      </w:del>
      <w:del w:id="2699" w:author="Jenny MacKay" w:date="2021-07-15T13:56:00Z">
        <w:r w:rsidRPr="00557A76" w:rsidDel="00D46BE3">
          <w:rPr>
            <w:rFonts w:ascii="Times New Roman" w:hAnsi="Times New Roman" w:cs="Times New Roman"/>
            <w:sz w:val="24"/>
            <w:szCs w:val="24"/>
            <w:rPrChange w:id="2700" w:author="Jenny MacKay" w:date="2021-07-16T14:51:00Z">
              <w:rPr>
                <w:rFonts w:ascii="Times New Roman" w:hAnsi="Times New Roman" w:cs="Times New Roman"/>
                <w:color w:val="222222"/>
                <w:sz w:val="24"/>
                <w:szCs w:val="24"/>
              </w:rPr>
            </w:rPrChange>
          </w:rPr>
          <w:delText>Clarke</w:delText>
        </w:r>
      </w:del>
      <w:del w:id="2701" w:author="Jenny MacKay" w:date="2021-07-15T09:50:00Z">
        <w:r w:rsidRPr="00557A76" w:rsidDel="00F5715B">
          <w:rPr>
            <w:rFonts w:ascii="Times New Roman" w:hAnsi="Times New Roman" w:cs="Times New Roman"/>
            <w:sz w:val="24"/>
            <w:szCs w:val="24"/>
            <w:rPrChange w:id="2702" w:author="Jenny MacKay" w:date="2021-07-16T14:51:00Z">
              <w:rPr>
                <w:rFonts w:ascii="Times New Roman" w:hAnsi="Times New Roman" w:cs="Times New Roman"/>
                <w:color w:val="222222"/>
                <w:sz w:val="24"/>
                <w:szCs w:val="24"/>
              </w:rPr>
            </w:rPrChange>
          </w:rPr>
          <w:delText>,</w:delText>
        </w:r>
      </w:del>
      <w:del w:id="2703" w:author="Jenny MacKay" w:date="2021-07-15T13:56:00Z">
        <w:r w:rsidRPr="00557A76" w:rsidDel="00D46BE3">
          <w:rPr>
            <w:rFonts w:ascii="Times New Roman" w:hAnsi="Times New Roman" w:cs="Times New Roman"/>
            <w:sz w:val="24"/>
            <w:szCs w:val="24"/>
            <w:rPrChange w:id="2704" w:author="Jenny MacKay" w:date="2021-07-16T14:51:00Z">
              <w:rPr>
                <w:rFonts w:ascii="Times New Roman" w:hAnsi="Times New Roman" w:cs="Times New Roman"/>
                <w:color w:val="222222"/>
                <w:sz w:val="24"/>
                <w:szCs w:val="24"/>
              </w:rPr>
            </w:rPrChange>
          </w:rPr>
          <w:delText xml:space="preserve"> V. </w:delText>
        </w:r>
      </w:del>
      <w:del w:id="2705" w:author="Jenny MacKay" w:date="2021-07-15T09:50:00Z">
        <w:r w:rsidRPr="00557A76" w:rsidDel="00F5715B">
          <w:rPr>
            <w:rFonts w:ascii="Times New Roman" w:hAnsi="Times New Roman" w:cs="Times New Roman"/>
            <w:sz w:val="24"/>
            <w:szCs w:val="24"/>
            <w:rPrChange w:id="2706" w:author="Jenny MacKay" w:date="2021-07-16T14:51:00Z">
              <w:rPr>
                <w:rFonts w:ascii="Times New Roman" w:hAnsi="Times New Roman" w:cs="Times New Roman"/>
                <w:color w:val="222222"/>
                <w:sz w:val="24"/>
                <w:szCs w:val="24"/>
              </w:rPr>
            </w:rPrChange>
          </w:rPr>
          <w:delText xml:space="preserve">(2006). </w:delText>
        </w:r>
      </w:del>
      <w:del w:id="2707" w:author="Jenny MacKay" w:date="2021-07-15T13:56:00Z">
        <w:r w:rsidRPr="00557A76" w:rsidDel="00D46BE3">
          <w:rPr>
            <w:rFonts w:ascii="Times New Roman" w:hAnsi="Times New Roman" w:cs="Times New Roman"/>
            <w:sz w:val="24"/>
            <w:szCs w:val="24"/>
            <w:rPrChange w:id="2708" w:author="Jenny MacKay" w:date="2021-07-16T14:51:00Z">
              <w:rPr>
                <w:rFonts w:ascii="Times New Roman" w:hAnsi="Times New Roman" w:cs="Times New Roman"/>
                <w:color w:val="222222"/>
                <w:sz w:val="24"/>
                <w:szCs w:val="24"/>
              </w:rPr>
            </w:rPrChange>
          </w:rPr>
          <w:delText>Using thematic analysis in psychology. </w:delText>
        </w:r>
        <w:r w:rsidRPr="00557A76" w:rsidDel="00D46BE3">
          <w:rPr>
            <w:rFonts w:ascii="Times New Roman" w:hAnsi="Times New Roman" w:cs="Times New Roman"/>
            <w:sz w:val="24"/>
            <w:szCs w:val="24"/>
            <w:rPrChange w:id="2709" w:author="Jenny MacKay" w:date="2021-07-16T14:51:00Z">
              <w:rPr>
                <w:rFonts w:ascii="Times New Roman" w:hAnsi="Times New Roman" w:cs="Times New Roman"/>
                <w:i/>
                <w:iCs/>
                <w:color w:val="222222"/>
                <w:sz w:val="24"/>
                <w:szCs w:val="24"/>
              </w:rPr>
            </w:rPrChange>
          </w:rPr>
          <w:delText>Qual</w:delText>
        </w:r>
      </w:del>
      <w:del w:id="2710" w:author="Jenny MacKay" w:date="2021-07-15T09:51:00Z">
        <w:r w:rsidRPr="00557A76" w:rsidDel="00F5715B">
          <w:rPr>
            <w:rFonts w:ascii="Times New Roman" w:hAnsi="Times New Roman" w:cs="Times New Roman"/>
            <w:sz w:val="24"/>
            <w:szCs w:val="24"/>
            <w:rPrChange w:id="2711" w:author="Jenny MacKay" w:date="2021-07-16T14:51:00Z">
              <w:rPr>
                <w:rFonts w:ascii="Times New Roman" w:hAnsi="Times New Roman" w:cs="Times New Roman"/>
                <w:i/>
                <w:iCs/>
                <w:color w:val="222222"/>
                <w:sz w:val="24"/>
                <w:szCs w:val="24"/>
              </w:rPr>
            </w:rPrChange>
          </w:rPr>
          <w:delText>itative</w:delText>
        </w:r>
      </w:del>
      <w:del w:id="2712" w:author="Jenny MacKay" w:date="2021-07-15T13:56:00Z">
        <w:r w:rsidRPr="00557A76" w:rsidDel="00D46BE3">
          <w:rPr>
            <w:rFonts w:ascii="Times New Roman" w:hAnsi="Times New Roman" w:cs="Times New Roman"/>
            <w:sz w:val="24"/>
            <w:szCs w:val="24"/>
            <w:rPrChange w:id="2713" w:author="Jenny MacKay" w:date="2021-07-16T14:51:00Z">
              <w:rPr>
                <w:rFonts w:ascii="Times New Roman" w:hAnsi="Times New Roman" w:cs="Times New Roman"/>
                <w:i/>
                <w:iCs/>
                <w:color w:val="222222"/>
                <w:sz w:val="24"/>
                <w:szCs w:val="24"/>
              </w:rPr>
            </w:rPrChange>
          </w:rPr>
          <w:delText xml:space="preserve"> </w:delText>
        </w:r>
        <w:r w:rsidR="00F5715B" w:rsidRPr="00557A76" w:rsidDel="00D46BE3">
          <w:rPr>
            <w:rFonts w:ascii="Times New Roman" w:hAnsi="Times New Roman" w:cs="Times New Roman"/>
            <w:sz w:val="24"/>
            <w:szCs w:val="24"/>
            <w:rPrChange w:id="2714" w:author="Jenny MacKay" w:date="2021-07-16T14:51:00Z">
              <w:rPr>
                <w:rFonts w:ascii="Times New Roman" w:hAnsi="Times New Roman" w:cs="Times New Roman"/>
                <w:i/>
                <w:iCs/>
                <w:color w:val="222222"/>
                <w:sz w:val="24"/>
                <w:szCs w:val="24"/>
              </w:rPr>
            </w:rPrChange>
          </w:rPr>
          <w:delText>Res</w:delText>
        </w:r>
      </w:del>
      <w:del w:id="2715" w:author="Jenny MacKay" w:date="2021-07-15T09:51:00Z">
        <w:r w:rsidR="00F5715B" w:rsidRPr="00557A76" w:rsidDel="00F5715B">
          <w:rPr>
            <w:rFonts w:ascii="Times New Roman" w:hAnsi="Times New Roman" w:cs="Times New Roman"/>
            <w:sz w:val="24"/>
            <w:szCs w:val="24"/>
            <w:rPrChange w:id="2716" w:author="Jenny MacKay" w:date="2021-07-16T14:51:00Z">
              <w:rPr>
                <w:rFonts w:ascii="Times New Roman" w:hAnsi="Times New Roman" w:cs="Times New Roman"/>
                <w:i/>
                <w:iCs/>
                <w:color w:val="222222"/>
                <w:sz w:val="24"/>
                <w:szCs w:val="24"/>
              </w:rPr>
            </w:rPrChange>
          </w:rPr>
          <w:delText>earch</w:delText>
        </w:r>
      </w:del>
      <w:del w:id="2717" w:author="Jenny MacKay" w:date="2021-07-15T13:56:00Z">
        <w:r w:rsidR="00F5715B" w:rsidRPr="00557A76" w:rsidDel="00D46BE3">
          <w:rPr>
            <w:rFonts w:ascii="Times New Roman" w:hAnsi="Times New Roman" w:cs="Times New Roman"/>
            <w:sz w:val="24"/>
            <w:szCs w:val="24"/>
            <w:rPrChange w:id="2718" w:author="Jenny MacKay" w:date="2021-07-16T14:51:00Z">
              <w:rPr>
                <w:rFonts w:ascii="Times New Roman" w:hAnsi="Times New Roman" w:cs="Times New Roman"/>
                <w:i/>
                <w:iCs/>
                <w:color w:val="222222"/>
                <w:sz w:val="24"/>
                <w:szCs w:val="24"/>
              </w:rPr>
            </w:rPrChange>
          </w:rPr>
          <w:delText xml:space="preserve"> </w:delText>
        </w:r>
      </w:del>
      <w:del w:id="2719" w:author="Jenny MacKay" w:date="2021-07-15T09:51:00Z">
        <w:r w:rsidRPr="00557A76" w:rsidDel="00F5715B">
          <w:rPr>
            <w:rFonts w:ascii="Times New Roman" w:hAnsi="Times New Roman" w:cs="Times New Roman"/>
            <w:sz w:val="24"/>
            <w:szCs w:val="24"/>
            <w:rPrChange w:id="2720" w:author="Jenny MacKay" w:date="2021-07-16T14:51:00Z">
              <w:rPr>
                <w:rFonts w:ascii="Times New Roman" w:hAnsi="Times New Roman" w:cs="Times New Roman"/>
                <w:i/>
                <w:iCs/>
                <w:color w:val="222222"/>
                <w:sz w:val="24"/>
                <w:szCs w:val="24"/>
              </w:rPr>
            </w:rPrChange>
          </w:rPr>
          <w:delText xml:space="preserve">in </w:delText>
        </w:r>
      </w:del>
      <w:del w:id="2721" w:author="Jenny MacKay" w:date="2021-07-15T13:56:00Z">
        <w:r w:rsidR="00F5715B" w:rsidRPr="00557A76" w:rsidDel="00D46BE3">
          <w:rPr>
            <w:rFonts w:ascii="Times New Roman" w:hAnsi="Times New Roman" w:cs="Times New Roman"/>
            <w:sz w:val="24"/>
            <w:szCs w:val="24"/>
            <w:rPrChange w:id="2722" w:author="Jenny MacKay" w:date="2021-07-16T14:51:00Z">
              <w:rPr>
                <w:rFonts w:ascii="Times New Roman" w:hAnsi="Times New Roman" w:cs="Times New Roman"/>
                <w:i/>
                <w:iCs/>
                <w:color w:val="222222"/>
                <w:sz w:val="24"/>
                <w:szCs w:val="24"/>
              </w:rPr>
            </w:rPrChange>
          </w:rPr>
          <w:delText>Psychol</w:delText>
        </w:r>
      </w:del>
      <w:del w:id="2723" w:author="Jenny MacKay" w:date="2021-07-15T09:51:00Z">
        <w:r w:rsidR="00F5715B" w:rsidRPr="00557A76" w:rsidDel="00F5715B">
          <w:rPr>
            <w:rFonts w:ascii="Times New Roman" w:hAnsi="Times New Roman" w:cs="Times New Roman"/>
            <w:i/>
            <w:iCs/>
            <w:sz w:val="24"/>
            <w:szCs w:val="24"/>
            <w:rPrChange w:id="2724" w:author="Jenny MacKay" w:date="2021-07-16T14:51:00Z">
              <w:rPr>
                <w:rFonts w:ascii="Times New Roman" w:hAnsi="Times New Roman" w:cs="Times New Roman"/>
                <w:i/>
                <w:iCs/>
                <w:color w:val="222222"/>
                <w:sz w:val="24"/>
                <w:szCs w:val="24"/>
              </w:rPr>
            </w:rPrChange>
          </w:rPr>
          <w:delText>ogy</w:delText>
        </w:r>
      </w:del>
      <w:del w:id="2725" w:author="Jenny MacKay" w:date="2021-07-15T09:50:00Z">
        <w:r w:rsidRPr="00557A76" w:rsidDel="00F5715B">
          <w:rPr>
            <w:rFonts w:ascii="Times New Roman" w:hAnsi="Times New Roman" w:cs="Times New Roman"/>
            <w:sz w:val="24"/>
            <w:szCs w:val="24"/>
            <w:rPrChange w:id="2726" w:author="Jenny MacKay" w:date="2021-07-16T14:51:00Z">
              <w:rPr>
                <w:rFonts w:ascii="Times New Roman" w:hAnsi="Times New Roman" w:cs="Times New Roman"/>
                <w:color w:val="222222"/>
                <w:sz w:val="24"/>
                <w:szCs w:val="24"/>
              </w:rPr>
            </w:rPrChange>
          </w:rPr>
          <w:delText>, </w:delText>
        </w:r>
      </w:del>
      <w:del w:id="2727" w:author="Jenny MacKay" w:date="2021-07-15T13:56:00Z">
        <w:r w:rsidRPr="00557A76" w:rsidDel="00D46BE3">
          <w:rPr>
            <w:rFonts w:ascii="Times New Roman" w:hAnsi="Times New Roman" w:cs="Times New Roman"/>
            <w:sz w:val="24"/>
            <w:szCs w:val="24"/>
            <w:rPrChange w:id="2728" w:author="Jenny MacKay" w:date="2021-07-16T14:51:00Z">
              <w:rPr>
                <w:rFonts w:ascii="Times New Roman" w:hAnsi="Times New Roman" w:cs="Times New Roman"/>
                <w:i/>
                <w:iCs/>
                <w:color w:val="222222"/>
                <w:sz w:val="24"/>
                <w:szCs w:val="24"/>
              </w:rPr>
            </w:rPrChange>
          </w:rPr>
          <w:delText>3</w:delText>
        </w:r>
        <w:r w:rsidRPr="00557A76" w:rsidDel="00D46BE3">
          <w:rPr>
            <w:rFonts w:ascii="Times New Roman" w:hAnsi="Times New Roman" w:cs="Times New Roman"/>
            <w:sz w:val="24"/>
            <w:szCs w:val="24"/>
            <w:rPrChange w:id="2729" w:author="Jenny MacKay" w:date="2021-07-16T14:51:00Z">
              <w:rPr>
                <w:rFonts w:ascii="Times New Roman" w:hAnsi="Times New Roman" w:cs="Times New Roman"/>
                <w:color w:val="222222"/>
                <w:sz w:val="24"/>
                <w:szCs w:val="24"/>
              </w:rPr>
            </w:rPrChange>
          </w:rPr>
          <w:delText>(2)</w:delText>
        </w:r>
      </w:del>
      <w:del w:id="2730" w:author="Jenny MacKay" w:date="2021-07-15T09:50:00Z">
        <w:r w:rsidRPr="00557A76" w:rsidDel="00F5715B">
          <w:rPr>
            <w:rFonts w:ascii="Times New Roman" w:hAnsi="Times New Roman" w:cs="Times New Roman"/>
            <w:sz w:val="24"/>
            <w:szCs w:val="24"/>
            <w:rPrChange w:id="2731" w:author="Jenny MacKay" w:date="2021-07-16T14:51:00Z">
              <w:rPr>
                <w:rFonts w:ascii="Times New Roman" w:hAnsi="Times New Roman" w:cs="Times New Roman"/>
                <w:color w:val="222222"/>
                <w:sz w:val="24"/>
                <w:szCs w:val="24"/>
              </w:rPr>
            </w:rPrChange>
          </w:rPr>
          <w:delText xml:space="preserve">, </w:delText>
        </w:r>
      </w:del>
      <w:del w:id="2732" w:author="Jenny MacKay" w:date="2021-07-15T13:56:00Z">
        <w:r w:rsidRPr="00557A76" w:rsidDel="00D46BE3">
          <w:rPr>
            <w:rFonts w:ascii="Times New Roman" w:hAnsi="Times New Roman" w:cs="Times New Roman"/>
            <w:sz w:val="24"/>
            <w:szCs w:val="24"/>
            <w:rPrChange w:id="2733" w:author="Jenny MacKay" w:date="2021-07-16T14:51:00Z">
              <w:rPr>
                <w:rFonts w:ascii="Times New Roman" w:hAnsi="Times New Roman" w:cs="Times New Roman"/>
                <w:color w:val="222222"/>
                <w:sz w:val="24"/>
                <w:szCs w:val="24"/>
              </w:rPr>
            </w:rPrChange>
          </w:rPr>
          <w:delText>77-101.</w:delText>
        </w:r>
        <w:r w:rsidRPr="00557A76" w:rsidDel="00D46BE3">
          <w:rPr>
            <w:rFonts w:ascii="Times New Roman" w:hAnsi="Times New Roman" w:cs="Times New Roman"/>
            <w:sz w:val="24"/>
            <w:szCs w:val="24"/>
            <w:rtl/>
            <w:lang w:val="en"/>
            <w:rPrChange w:id="2734" w:author="Jenny MacKay" w:date="2021-07-16T14:51:00Z">
              <w:rPr>
                <w:rFonts w:ascii="Times New Roman" w:hAnsi="Times New Roman" w:cs="Times New Roman"/>
                <w:color w:val="222222"/>
                <w:sz w:val="24"/>
                <w:szCs w:val="24"/>
                <w:rtl/>
                <w:lang w:val="en"/>
              </w:rPr>
            </w:rPrChange>
          </w:rPr>
          <w:delText>‏</w:delText>
        </w:r>
      </w:del>
    </w:p>
    <w:p w14:paraId="419B99C5" w14:textId="68F42A5E" w:rsidR="00E343A4" w:rsidRPr="00DC773A" w:rsidDel="00D46BE3" w:rsidRDefault="00E343A4" w:rsidP="00557A76">
      <w:pPr>
        <w:rPr>
          <w:del w:id="2735" w:author="Jenny MacKay" w:date="2021-07-15T13:56:00Z"/>
          <w:rStyle w:val="authors"/>
          <w:rFonts w:ascii="Times New Roman" w:hAnsi="Times New Roman" w:cs="Times New Roman"/>
          <w:sz w:val="24"/>
          <w:szCs w:val="24"/>
          <w:lang w:val="en"/>
          <w:rPrChange w:id="2736" w:author="Jenny MacKay" w:date="2021-07-15T10:21:00Z">
            <w:rPr>
              <w:del w:id="2737" w:author="Jenny MacKay" w:date="2021-07-15T13:56:00Z"/>
              <w:rStyle w:val="authors"/>
              <w:rFonts w:ascii="Times New Roman" w:hAnsi="Times New Roman" w:cs="Times New Roman"/>
              <w:color w:val="222222"/>
              <w:sz w:val="24"/>
              <w:szCs w:val="24"/>
              <w:lang w:val="en"/>
            </w:rPr>
          </w:rPrChange>
        </w:rPr>
        <w:pPrChange w:id="2738" w:author="Jenny MacKay" w:date="2021-07-16T14:51:00Z">
          <w:pPr>
            <w:bidi w:val="0"/>
            <w:spacing w:line="480" w:lineRule="auto"/>
          </w:pPr>
        </w:pPrChange>
      </w:pPr>
      <w:del w:id="2739" w:author="Jenny MacKay" w:date="2021-07-15T13:56:00Z">
        <w:r w:rsidRPr="00DC773A" w:rsidDel="00D46BE3">
          <w:rPr>
            <w:rStyle w:val="authors"/>
            <w:rFonts w:ascii="Times New Roman" w:hAnsi="Times New Roman" w:cs="Times New Roman"/>
            <w:sz w:val="24"/>
            <w:szCs w:val="24"/>
            <w:lang w:val="en"/>
            <w:rPrChange w:id="2740" w:author="Jenny MacKay" w:date="2021-07-15T10:21:00Z">
              <w:rPr>
                <w:rStyle w:val="authors"/>
                <w:rFonts w:ascii="Times New Roman" w:hAnsi="Times New Roman" w:cs="Times New Roman"/>
                <w:color w:val="222222"/>
                <w:sz w:val="24"/>
                <w:szCs w:val="24"/>
                <w:lang w:val="en"/>
              </w:rPr>
            </w:rPrChange>
          </w:rPr>
          <w:delText>Booij</w:delText>
        </w:r>
      </w:del>
      <w:del w:id="2741" w:author="Jenny MacKay" w:date="2021-07-15T09:52:00Z">
        <w:r w:rsidRPr="00DC773A" w:rsidDel="00F5715B">
          <w:rPr>
            <w:rStyle w:val="authors"/>
            <w:rFonts w:ascii="Times New Roman" w:hAnsi="Times New Roman" w:cs="Times New Roman"/>
            <w:sz w:val="24"/>
            <w:szCs w:val="24"/>
            <w:lang w:val="en"/>
            <w:rPrChange w:id="2742" w:author="Jenny MacKay" w:date="2021-07-15T10:21:00Z">
              <w:rPr>
                <w:rStyle w:val="authors"/>
                <w:rFonts w:ascii="Times New Roman" w:hAnsi="Times New Roman" w:cs="Times New Roman"/>
                <w:color w:val="222222"/>
                <w:sz w:val="24"/>
                <w:szCs w:val="24"/>
                <w:lang w:val="en"/>
              </w:rPr>
            </w:rPrChange>
          </w:rPr>
          <w:delText>,</w:delText>
        </w:r>
      </w:del>
      <w:del w:id="2743" w:author="Jenny MacKay" w:date="2021-07-15T13:56:00Z">
        <w:r w:rsidRPr="00DC773A" w:rsidDel="00D46BE3">
          <w:rPr>
            <w:rStyle w:val="authors"/>
            <w:rFonts w:ascii="Times New Roman" w:hAnsi="Times New Roman" w:cs="Times New Roman"/>
            <w:sz w:val="24"/>
            <w:szCs w:val="24"/>
            <w:lang w:val="en"/>
            <w:rPrChange w:id="2744" w:author="Jenny MacKay" w:date="2021-07-15T10:21:00Z">
              <w:rPr>
                <w:rStyle w:val="authors"/>
                <w:rFonts w:ascii="Times New Roman" w:hAnsi="Times New Roman" w:cs="Times New Roman"/>
                <w:color w:val="222222"/>
                <w:sz w:val="24"/>
                <w:szCs w:val="24"/>
                <w:lang w:val="en"/>
              </w:rPr>
            </w:rPrChange>
          </w:rPr>
          <w:delText xml:space="preserve"> L</w:delText>
        </w:r>
      </w:del>
      <w:del w:id="2745" w:author="Jenny MacKay" w:date="2021-07-15T09:52:00Z">
        <w:r w:rsidRPr="00DC773A" w:rsidDel="00F5715B">
          <w:rPr>
            <w:rStyle w:val="authors"/>
            <w:rFonts w:ascii="Times New Roman" w:hAnsi="Times New Roman" w:cs="Times New Roman"/>
            <w:sz w:val="24"/>
            <w:szCs w:val="24"/>
            <w:lang w:val="en"/>
            <w:rPrChange w:id="2746" w:author="Jenny MacKay" w:date="2021-07-15T10:21:00Z">
              <w:rPr>
                <w:rStyle w:val="authors"/>
                <w:rFonts w:ascii="Times New Roman" w:hAnsi="Times New Roman" w:cs="Times New Roman"/>
                <w:color w:val="222222"/>
                <w:sz w:val="24"/>
                <w:szCs w:val="24"/>
                <w:lang w:val="en"/>
              </w:rPr>
            </w:rPrChange>
          </w:rPr>
          <w:delText>.</w:delText>
        </w:r>
      </w:del>
      <w:del w:id="2747" w:author="Jenny MacKay" w:date="2021-07-15T13:56:00Z">
        <w:r w:rsidRPr="00DC773A" w:rsidDel="00D46BE3">
          <w:rPr>
            <w:rStyle w:val="authors"/>
            <w:rFonts w:ascii="Times New Roman" w:hAnsi="Times New Roman" w:cs="Times New Roman"/>
            <w:sz w:val="24"/>
            <w:szCs w:val="24"/>
            <w:lang w:val="en"/>
            <w:rPrChange w:id="2748" w:author="Jenny MacKay" w:date="2021-07-15T10:21:00Z">
              <w:rPr>
                <w:rStyle w:val="authors"/>
                <w:rFonts w:ascii="Times New Roman" w:hAnsi="Times New Roman" w:cs="Times New Roman"/>
                <w:color w:val="222222"/>
                <w:sz w:val="24"/>
                <w:szCs w:val="24"/>
                <w:lang w:val="en"/>
              </w:rPr>
            </w:rPrChange>
          </w:rPr>
          <w:delText>H.</w:delText>
        </w:r>
        <w:r w:rsidRPr="00DC773A" w:rsidDel="00D46BE3">
          <w:rPr>
            <w:rStyle w:val="dop"/>
            <w:rFonts w:ascii="Times New Roman" w:hAnsi="Times New Roman" w:cs="Times New Roman"/>
            <w:sz w:val="24"/>
            <w:szCs w:val="24"/>
            <w:lang w:val="en"/>
            <w:rPrChange w:id="2749" w:author="Jenny MacKay" w:date="2021-07-15T10:21:00Z">
              <w:rPr>
                <w:rStyle w:val="dop"/>
                <w:rFonts w:ascii="Times New Roman" w:hAnsi="Times New Roman" w:cs="Times New Roman"/>
                <w:color w:val="222222"/>
                <w:sz w:val="24"/>
                <w:szCs w:val="24"/>
                <w:lang w:val="en"/>
              </w:rPr>
            </w:rPrChange>
          </w:rPr>
          <w:delText xml:space="preserve"> </w:delText>
        </w:r>
      </w:del>
      <w:del w:id="2750" w:author="Jenny MacKay" w:date="2021-07-15T09:52:00Z">
        <w:r w:rsidRPr="00DC773A" w:rsidDel="00F5715B">
          <w:rPr>
            <w:rStyle w:val="dop"/>
            <w:rFonts w:ascii="Times New Roman" w:hAnsi="Times New Roman" w:cs="Times New Roman"/>
            <w:sz w:val="24"/>
            <w:szCs w:val="24"/>
            <w:lang w:val="en"/>
            <w:rPrChange w:id="2751" w:author="Jenny MacKay" w:date="2021-07-15T10:21:00Z">
              <w:rPr>
                <w:rStyle w:val="dop"/>
                <w:rFonts w:ascii="Times New Roman" w:hAnsi="Times New Roman" w:cs="Times New Roman"/>
                <w:color w:val="222222"/>
                <w:sz w:val="24"/>
                <w:szCs w:val="24"/>
                <w:lang w:val="en"/>
              </w:rPr>
            </w:rPrChange>
          </w:rPr>
          <w:delText xml:space="preserve">(2007, April). </w:delText>
        </w:r>
      </w:del>
      <w:del w:id="2752" w:author="Jenny MacKay" w:date="2021-07-15T13:56:00Z">
        <w:r w:rsidRPr="00DC773A" w:rsidDel="00D46BE3">
          <w:rPr>
            <w:rStyle w:val="item-title"/>
            <w:rFonts w:ascii="Times New Roman" w:hAnsi="Times New Roman" w:cs="Times New Roman"/>
            <w:sz w:val="24"/>
            <w:szCs w:val="24"/>
            <w:lang w:val="en"/>
            <w:rPrChange w:id="2753" w:author="Jenny MacKay" w:date="2021-07-15T10:21:00Z">
              <w:rPr>
                <w:rStyle w:val="item-title"/>
                <w:rFonts w:ascii="Times New Roman" w:hAnsi="Times New Roman" w:cs="Times New Roman"/>
                <w:color w:val="222222"/>
                <w:sz w:val="24"/>
                <w:szCs w:val="24"/>
                <w:lang w:val="en"/>
              </w:rPr>
            </w:rPrChange>
          </w:rPr>
          <w:delText>Conflicts in the operating theatre.</w:delText>
        </w:r>
        <w:r w:rsidRPr="00DC773A" w:rsidDel="00D46BE3">
          <w:rPr>
            <w:i/>
            <w:iCs/>
            <w:lang w:val="en"/>
            <w:rPrChange w:id="2754" w:author="Jenny MacKay" w:date="2021-07-15T10:21:00Z">
              <w:rPr>
                <w:rFonts w:ascii="Times New Roman" w:hAnsi="Times New Roman" w:cs="Times New Roman"/>
                <w:i/>
                <w:iCs/>
                <w:color w:val="222222"/>
                <w:sz w:val="24"/>
                <w:szCs w:val="24"/>
                <w:lang w:val="en"/>
              </w:rPr>
            </w:rPrChange>
          </w:rPr>
          <w:delText xml:space="preserve"> </w:delText>
        </w:r>
        <w:r w:rsidRPr="00DC773A" w:rsidDel="00D46BE3">
          <w:rPr>
            <w:lang w:val="en"/>
            <w:rPrChange w:id="2755" w:author="Jenny MacKay" w:date="2021-07-15T10:21:00Z">
              <w:rPr>
                <w:rFonts w:ascii="Times New Roman" w:hAnsi="Times New Roman" w:cs="Times New Roman"/>
                <w:i/>
                <w:iCs/>
                <w:color w:val="222222"/>
                <w:sz w:val="24"/>
                <w:szCs w:val="24"/>
                <w:lang w:val="en"/>
              </w:rPr>
            </w:rPrChange>
          </w:rPr>
          <w:delText>Curr</w:delText>
        </w:r>
      </w:del>
      <w:del w:id="2756" w:author="Jenny MacKay" w:date="2021-07-15T09:54:00Z">
        <w:r w:rsidRPr="00DC773A" w:rsidDel="00133051">
          <w:rPr>
            <w:lang w:val="en"/>
            <w:rPrChange w:id="2757" w:author="Jenny MacKay" w:date="2021-07-15T10:21:00Z">
              <w:rPr>
                <w:rFonts w:ascii="Times New Roman" w:hAnsi="Times New Roman" w:cs="Times New Roman"/>
                <w:i/>
                <w:iCs/>
                <w:color w:val="222222"/>
                <w:sz w:val="24"/>
                <w:szCs w:val="24"/>
                <w:lang w:val="en"/>
              </w:rPr>
            </w:rPrChange>
          </w:rPr>
          <w:delText>ent</w:delText>
        </w:r>
      </w:del>
      <w:del w:id="2758" w:author="Jenny MacKay" w:date="2021-07-15T13:56:00Z">
        <w:r w:rsidRPr="00DC773A" w:rsidDel="00D46BE3">
          <w:rPr>
            <w:lang w:val="en"/>
            <w:rPrChange w:id="2759" w:author="Jenny MacKay" w:date="2021-07-15T10:21:00Z">
              <w:rPr>
                <w:rFonts w:ascii="Times New Roman" w:hAnsi="Times New Roman" w:cs="Times New Roman"/>
                <w:i/>
                <w:iCs/>
                <w:color w:val="222222"/>
                <w:sz w:val="24"/>
                <w:szCs w:val="24"/>
                <w:lang w:val="en"/>
              </w:rPr>
            </w:rPrChange>
          </w:rPr>
          <w:delText xml:space="preserve"> </w:delText>
        </w:r>
        <w:r w:rsidR="00F5715B" w:rsidRPr="00DC773A" w:rsidDel="00D46BE3">
          <w:rPr>
            <w:lang w:val="en"/>
            <w:rPrChange w:id="2760" w:author="Jenny MacKay" w:date="2021-07-15T10:21:00Z">
              <w:rPr>
                <w:rFonts w:ascii="Times New Roman" w:hAnsi="Times New Roman" w:cs="Times New Roman"/>
                <w:color w:val="222222"/>
                <w:sz w:val="24"/>
                <w:szCs w:val="24"/>
                <w:lang w:val="en"/>
              </w:rPr>
            </w:rPrChange>
          </w:rPr>
          <w:delText>Opin</w:delText>
        </w:r>
      </w:del>
      <w:del w:id="2761" w:author="Jenny MacKay" w:date="2021-07-15T09:54:00Z">
        <w:r w:rsidR="00F5715B" w:rsidRPr="00DC773A" w:rsidDel="00133051">
          <w:rPr>
            <w:lang w:val="en"/>
            <w:rPrChange w:id="2762" w:author="Jenny MacKay" w:date="2021-07-15T10:21:00Z">
              <w:rPr>
                <w:rFonts w:ascii="Times New Roman" w:hAnsi="Times New Roman" w:cs="Times New Roman"/>
                <w:color w:val="222222"/>
                <w:sz w:val="24"/>
                <w:szCs w:val="24"/>
                <w:lang w:val="en"/>
              </w:rPr>
            </w:rPrChange>
          </w:rPr>
          <w:delText>ion</w:delText>
        </w:r>
      </w:del>
      <w:del w:id="2763" w:author="Jenny MacKay" w:date="2021-07-15T13:56:00Z">
        <w:r w:rsidR="00F5715B" w:rsidRPr="00DC773A" w:rsidDel="00D46BE3">
          <w:rPr>
            <w:lang w:val="en"/>
            <w:rPrChange w:id="2764" w:author="Jenny MacKay" w:date="2021-07-15T10:21:00Z">
              <w:rPr>
                <w:rFonts w:ascii="Times New Roman" w:hAnsi="Times New Roman" w:cs="Times New Roman"/>
                <w:color w:val="222222"/>
                <w:sz w:val="24"/>
                <w:szCs w:val="24"/>
                <w:lang w:val="en"/>
              </w:rPr>
            </w:rPrChange>
          </w:rPr>
          <w:delText xml:space="preserve"> </w:delText>
        </w:r>
      </w:del>
      <w:del w:id="2765" w:author="Jenny MacKay" w:date="2021-07-15T09:54:00Z">
        <w:r w:rsidRPr="00DC773A" w:rsidDel="00133051">
          <w:rPr>
            <w:lang w:val="en"/>
            <w:rPrChange w:id="2766" w:author="Jenny MacKay" w:date="2021-07-15T10:21:00Z">
              <w:rPr>
                <w:rFonts w:ascii="Times New Roman" w:hAnsi="Times New Roman" w:cs="Times New Roman"/>
                <w:i/>
                <w:iCs/>
                <w:color w:val="222222"/>
                <w:sz w:val="24"/>
                <w:szCs w:val="24"/>
                <w:lang w:val="en"/>
              </w:rPr>
            </w:rPrChange>
          </w:rPr>
          <w:delText xml:space="preserve">in </w:delText>
        </w:r>
      </w:del>
      <w:del w:id="2767" w:author="Jenny MacKay" w:date="2021-07-15T13:56:00Z">
        <w:r w:rsidR="00F5715B" w:rsidRPr="00DC773A" w:rsidDel="00D46BE3">
          <w:rPr>
            <w:lang w:val="en"/>
            <w:rPrChange w:id="2768" w:author="Jenny MacKay" w:date="2021-07-15T10:21:00Z">
              <w:rPr>
                <w:rFonts w:ascii="Times New Roman" w:hAnsi="Times New Roman" w:cs="Times New Roman"/>
                <w:color w:val="222222"/>
                <w:sz w:val="24"/>
                <w:szCs w:val="24"/>
                <w:lang w:val="en"/>
              </w:rPr>
            </w:rPrChange>
          </w:rPr>
          <w:delText>Anaesthesiol</w:delText>
        </w:r>
      </w:del>
      <w:del w:id="2769" w:author="Jenny MacKay" w:date="2021-07-15T09:54:00Z">
        <w:r w:rsidR="00F5715B" w:rsidRPr="00DC773A" w:rsidDel="00133051">
          <w:rPr>
            <w:lang w:val="en"/>
            <w:rPrChange w:id="2770" w:author="Jenny MacKay" w:date="2021-07-15T10:21:00Z">
              <w:rPr>
                <w:rFonts w:ascii="Times New Roman" w:hAnsi="Times New Roman" w:cs="Times New Roman"/>
                <w:color w:val="222222"/>
                <w:sz w:val="24"/>
                <w:szCs w:val="24"/>
                <w:lang w:val="en"/>
              </w:rPr>
            </w:rPrChange>
          </w:rPr>
          <w:delText>ogy</w:delText>
        </w:r>
      </w:del>
      <w:del w:id="2771" w:author="Jenny MacKay" w:date="2021-07-15T09:52:00Z">
        <w:r w:rsidRPr="00DC773A" w:rsidDel="00F5715B">
          <w:rPr>
            <w:rStyle w:val="volissue"/>
            <w:rFonts w:ascii="Times New Roman" w:hAnsi="Times New Roman" w:cs="Times New Roman"/>
            <w:sz w:val="24"/>
            <w:szCs w:val="24"/>
            <w:lang w:val="en"/>
            <w:rPrChange w:id="2772" w:author="Jenny MacKay" w:date="2021-07-15T10:21:00Z">
              <w:rPr>
                <w:rStyle w:val="volissue"/>
                <w:rFonts w:ascii="Times New Roman" w:hAnsi="Times New Roman" w:cs="Times New Roman"/>
                <w:color w:val="222222"/>
                <w:sz w:val="24"/>
                <w:szCs w:val="24"/>
                <w:lang w:val="en"/>
              </w:rPr>
            </w:rPrChange>
          </w:rPr>
          <w:delText xml:space="preserve">, </w:delText>
        </w:r>
      </w:del>
      <w:del w:id="2773" w:author="Jenny MacKay" w:date="2021-07-15T13:56:00Z">
        <w:r w:rsidRPr="00DC773A" w:rsidDel="00D46BE3">
          <w:rPr>
            <w:rStyle w:val="volissue"/>
            <w:rFonts w:ascii="Times New Roman" w:hAnsi="Times New Roman" w:cs="Times New Roman"/>
            <w:sz w:val="24"/>
            <w:szCs w:val="24"/>
            <w:lang w:val="en"/>
            <w:rPrChange w:id="2774" w:author="Jenny MacKay" w:date="2021-07-15T10:21:00Z">
              <w:rPr>
                <w:rStyle w:val="volissue"/>
                <w:rFonts w:ascii="Times New Roman" w:hAnsi="Times New Roman" w:cs="Times New Roman"/>
                <w:i/>
                <w:iCs/>
                <w:color w:val="222222"/>
                <w:sz w:val="24"/>
                <w:szCs w:val="24"/>
                <w:lang w:val="en"/>
              </w:rPr>
            </w:rPrChange>
          </w:rPr>
          <w:delText>20</w:delText>
        </w:r>
        <w:r w:rsidRPr="00DC773A" w:rsidDel="00D46BE3">
          <w:rPr>
            <w:rStyle w:val="volissue"/>
            <w:rFonts w:ascii="Times New Roman" w:hAnsi="Times New Roman" w:cs="Times New Roman"/>
            <w:sz w:val="24"/>
            <w:szCs w:val="24"/>
            <w:lang w:val="en"/>
            <w:rPrChange w:id="2775" w:author="Jenny MacKay" w:date="2021-07-15T10:21:00Z">
              <w:rPr>
                <w:rStyle w:val="volissue"/>
                <w:rFonts w:ascii="Times New Roman" w:hAnsi="Times New Roman" w:cs="Times New Roman"/>
                <w:color w:val="222222"/>
                <w:sz w:val="24"/>
                <w:szCs w:val="24"/>
                <w:lang w:val="en"/>
              </w:rPr>
            </w:rPrChange>
          </w:rPr>
          <w:delText>(2)</w:delText>
        </w:r>
      </w:del>
      <w:del w:id="2776" w:author="Jenny MacKay" w:date="2021-07-15T09:52:00Z">
        <w:r w:rsidRPr="00DC773A" w:rsidDel="00F5715B">
          <w:rPr>
            <w:rStyle w:val="pages"/>
            <w:rFonts w:ascii="Times New Roman" w:hAnsi="Times New Roman" w:cs="Times New Roman"/>
            <w:sz w:val="24"/>
            <w:szCs w:val="24"/>
            <w:lang w:val="en"/>
            <w:rPrChange w:id="2777" w:author="Jenny MacKay" w:date="2021-07-15T10:21:00Z">
              <w:rPr>
                <w:rStyle w:val="pages"/>
                <w:rFonts w:ascii="Times New Roman" w:hAnsi="Times New Roman" w:cs="Times New Roman"/>
                <w:color w:val="222222"/>
                <w:sz w:val="24"/>
                <w:szCs w:val="24"/>
                <w:lang w:val="en"/>
              </w:rPr>
            </w:rPrChange>
          </w:rPr>
          <w:delText xml:space="preserve">, </w:delText>
        </w:r>
      </w:del>
      <w:del w:id="2778" w:author="Jenny MacKay" w:date="2021-07-15T13:56:00Z">
        <w:r w:rsidRPr="00DC773A" w:rsidDel="00D46BE3">
          <w:rPr>
            <w:rStyle w:val="pages"/>
            <w:rFonts w:ascii="Times New Roman" w:hAnsi="Times New Roman" w:cs="Times New Roman"/>
            <w:sz w:val="24"/>
            <w:szCs w:val="24"/>
            <w:lang w:val="en"/>
            <w:rPrChange w:id="2779" w:author="Jenny MacKay" w:date="2021-07-15T10:21:00Z">
              <w:rPr>
                <w:rStyle w:val="pages"/>
                <w:rFonts w:ascii="Times New Roman" w:hAnsi="Times New Roman" w:cs="Times New Roman"/>
                <w:color w:val="222222"/>
                <w:sz w:val="24"/>
                <w:szCs w:val="24"/>
                <w:lang w:val="en"/>
              </w:rPr>
            </w:rPrChange>
          </w:rPr>
          <w:delText>152-156</w:delText>
        </w:r>
        <w:r w:rsidRPr="00DC773A" w:rsidDel="00D46BE3">
          <w:rPr>
            <w:lang w:val="en"/>
            <w:rPrChange w:id="2780" w:author="Jenny MacKay" w:date="2021-07-15T10:21:00Z">
              <w:rPr>
                <w:rFonts w:ascii="Times New Roman" w:hAnsi="Times New Roman" w:cs="Times New Roman"/>
                <w:color w:val="222222"/>
                <w:sz w:val="24"/>
                <w:szCs w:val="24"/>
                <w:lang w:val="en"/>
              </w:rPr>
            </w:rPrChange>
          </w:rPr>
          <w:delText>.</w:delText>
        </w:r>
        <w:r w:rsidRPr="00DC773A" w:rsidDel="00D46BE3">
          <w:rPr>
            <w:rStyle w:val="doi"/>
            <w:rFonts w:ascii="Times New Roman" w:hAnsi="Times New Roman" w:cs="Times New Roman"/>
            <w:sz w:val="24"/>
            <w:szCs w:val="24"/>
            <w:lang w:val="en"/>
            <w:rPrChange w:id="2781" w:author="Jenny MacKay" w:date="2021-07-15T10:21:00Z">
              <w:rPr>
                <w:rStyle w:val="doi"/>
                <w:rFonts w:ascii="Times New Roman" w:hAnsi="Times New Roman" w:cs="Times New Roman"/>
                <w:color w:val="222222"/>
                <w:sz w:val="24"/>
                <w:szCs w:val="24"/>
                <w:lang w:val="en"/>
              </w:rPr>
            </w:rPrChange>
          </w:rPr>
          <w:delText xml:space="preserve"> </w:delText>
        </w:r>
      </w:del>
      <w:del w:id="2782" w:author="Jenny MacKay" w:date="2021-07-15T09:52:00Z">
        <w:r w:rsidR="007761F2" w:rsidRPr="00DC773A" w:rsidDel="00133051">
          <w:rPr>
            <w:rPrChange w:id="2783" w:author="Jenny MacKay" w:date="2021-07-15T10:21:00Z">
              <w:rPr/>
            </w:rPrChange>
          </w:rPr>
          <w:fldChar w:fldCharType="begin"/>
        </w:r>
        <w:r w:rsidR="007761F2" w:rsidRPr="00DC773A" w:rsidDel="00133051">
          <w:delInstrText xml:space="preserve"> HYPERLINK "https://doi-org.moh-ez.medlcp.tau.ac.il/10.1097/ACO.0b013e32809f9506" </w:delInstrText>
        </w:r>
        <w:r w:rsidR="007761F2" w:rsidRPr="00DC773A" w:rsidDel="00133051">
          <w:rPr>
            <w:rPrChange w:id="2784" w:author="Jenny MacKay" w:date="2021-07-15T10:21:00Z">
              <w:rPr>
                <w:rStyle w:val="Hyperlink"/>
                <w:rFonts w:ascii="Times New Roman" w:hAnsi="Times New Roman" w:cs="Times New Roman"/>
                <w:sz w:val="24"/>
                <w:szCs w:val="24"/>
                <w:lang w:val="en"/>
              </w:rPr>
            </w:rPrChange>
          </w:rPr>
          <w:fldChar w:fldCharType="separate"/>
        </w:r>
        <w:r w:rsidRPr="00DC773A" w:rsidDel="00133051">
          <w:rPr>
            <w:rPrChange w:id="2785" w:author="Jenny MacKay" w:date="2021-07-15T10:21:00Z">
              <w:rPr>
                <w:rStyle w:val="Hyperlink"/>
                <w:rFonts w:ascii="Times New Roman" w:hAnsi="Times New Roman" w:cs="Times New Roman"/>
                <w:sz w:val="24"/>
                <w:szCs w:val="24"/>
                <w:lang w:val="en"/>
              </w:rPr>
            </w:rPrChange>
          </w:rPr>
          <w:delText>https://doi-org.moh-ez.medlcp.tau.ac.il/10.1097/ACO.0b013e32809f9506</w:delText>
        </w:r>
        <w:r w:rsidR="007761F2" w:rsidRPr="00DC773A" w:rsidDel="00133051">
          <w:rPr>
            <w:rStyle w:val="Hyperlink"/>
            <w:rFonts w:ascii="Times New Roman" w:hAnsi="Times New Roman" w:cs="Times New Roman"/>
            <w:color w:val="auto"/>
            <w:sz w:val="24"/>
            <w:szCs w:val="24"/>
            <w:lang w:val="en"/>
            <w:rPrChange w:id="2786" w:author="Jenny MacKay" w:date="2021-07-15T10:21:00Z">
              <w:rPr>
                <w:rStyle w:val="Hyperlink"/>
                <w:rFonts w:ascii="Times New Roman" w:hAnsi="Times New Roman" w:cs="Times New Roman"/>
                <w:sz w:val="24"/>
                <w:szCs w:val="24"/>
                <w:lang w:val="en"/>
              </w:rPr>
            </w:rPrChange>
          </w:rPr>
          <w:fldChar w:fldCharType="end"/>
        </w:r>
      </w:del>
    </w:p>
    <w:p w14:paraId="09670498" w14:textId="3926722F" w:rsidR="00E343A4" w:rsidRPr="00DC773A" w:rsidDel="00D46BE3" w:rsidRDefault="00E343A4" w:rsidP="00557A76">
      <w:pPr>
        <w:rPr>
          <w:del w:id="2787" w:author="Jenny MacKay" w:date="2021-07-15T13:56:00Z"/>
          <w:rStyle w:val="authors"/>
          <w:rFonts w:ascii="Times New Roman" w:hAnsi="Times New Roman" w:cs="Times New Roman"/>
          <w:sz w:val="24"/>
          <w:szCs w:val="24"/>
          <w:lang w:val="en"/>
          <w:rPrChange w:id="2788" w:author="Jenny MacKay" w:date="2021-07-15T10:21:00Z">
            <w:rPr>
              <w:del w:id="2789" w:author="Jenny MacKay" w:date="2021-07-15T13:56:00Z"/>
              <w:rStyle w:val="authors"/>
              <w:rFonts w:ascii="Times New Roman" w:hAnsi="Times New Roman" w:cs="Times New Roman"/>
              <w:color w:val="222222"/>
              <w:sz w:val="24"/>
              <w:szCs w:val="24"/>
              <w:lang w:val="en"/>
            </w:rPr>
          </w:rPrChange>
        </w:rPr>
        <w:pPrChange w:id="2790" w:author="Jenny MacKay" w:date="2021-07-16T14:51:00Z">
          <w:pPr>
            <w:bidi w:val="0"/>
            <w:spacing w:line="480" w:lineRule="auto"/>
          </w:pPr>
        </w:pPrChange>
      </w:pPr>
      <w:del w:id="2791" w:author="Jenny MacKay" w:date="2021-07-15T13:56:00Z">
        <w:r w:rsidRPr="00DC773A" w:rsidDel="00D46BE3">
          <w:delText>Brown EH</w:delText>
        </w:r>
      </w:del>
      <w:del w:id="2792" w:author="Jenny MacKay" w:date="2021-07-15T09:53:00Z">
        <w:r w:rsidRPr="00DC773A" w:rsidDel="00133051">
          <w:delText>, Harder KA, Apostolidou I</w:delText>
        </w:r>
      </w:del>
      <w:del w:id="2793" w:author="Jenny MacKay" w:date="2021-07-15T13:56:00Z">
        <w:r w:rsidRPr="00DC773A" w:rsidDel="00D46BE3">
          <w:delText xml:space="preserve">, et al.Identifying </w:delText>
        </w:r>
        <w:r w:rsidR="00133051" w:rsidRPr="00DC773A" w:rsidDel="00D46BE3">
          <w:delText>variability in mental models within and between disciplines caring for the cardiac surgical patient</w:delText>
        </w:r>
        <w:r w:rsidRPr="00DC773A" w:rsidDel="00D46BE3">
          <w:delText xml:space="preserve">. </w:delText>
        </w:r>
        <w:r w:rsidRPr="00DC773A" w:rsidDel="00D46BE3">
          <w:rPr>
            <w:rStyle w:val="italicized-text"/>
            <w:rFonts w:ascii="Times New Roman" w:hAnsi="Times New Roman" w:cs="Times New Roman"/>
            <w:sz w:val="24"/>
            <w:szCs w:val="24"/>
          </w:rPr>
          <w:delText>Anesth</w:delText>
        </w:r>
      </w:del>
      <w:del w:id="2794" w:author="Jenny MacKay" w:date="2021-07-15T09:55:00Z">
        <w:r w:rsidRPr="00DC773A" w:rsidDel="00133051">
          <w:rPr>
            <w:rStyle w:val="italicized-text"/>
            <w:rFonts w:ascii="Times New Roman" w:hAnsi="Times New Roman" w:cs="Times New Roman"/>
            <w:sz w:val="24"/>
            <w:szCs w:val="24"/>
          </w:rPr>
          <w:delText>esia</w:delText>
        </w:r>
      </w:del>
      <w:del w:id="2795" w:author="Jenny MacKay" w:date="2021-07-15T13:56:00Z">
        <w:r w:rsidRPr="00DC773A" w:rsidDel="00D46BE3">
          <w:rPr>
            <w:rStyle w:val="italicized-text"/>
            <w:rFonts w:ascii="Times New Roman" w:hAnsi="Times New Roman" w:cs="Times New Roman"/>
            <w:sz w:val="24"/>
            <w:szCs w:val="24"/>
          </w:rPr>
          <w:delText xml:space="preserve"> </w:delText>
        </w:r>
      </w:del>
      <w:del w:id="2796" w:author="Jenny MacKay" w:date="2021-07-15T09:55:00Z">
        <w:r w:rsidRPr="00DC773A" w:rsidDel="00133051">
          <w:rPr>
            <w:rStyle w:val="italicized-text"/>
            <w:rFonts w:ascii="Times New Roman" w:hAnsi="Times New Roman" w:cs="Times New Roman"/>
            <w:sz w:val="24"/>
            <w:szCs w:val="24"/>
          </w:rPr>
          <w:delText xml:space="preserve">&amp; </w:delText>
        </w:r>
      </w:del>
      <w:del w:id="2797" w:author="Jenny MacKay" w:date="2021-07-15T13:56:00Z">
        <w:r w:rsidRPr="00DC773A" w:rsidDel="00D46BE3">
          <w:rPr>
            <w:rStyle w:val="italicized-text"/>
            <w:rFonts w:ascii="Times New Roman" w:hAnsi="Times New Roman" w:cs="Times New Roman"/>
            <w:sz w:val="24"/>
            <w:szCs w:val="24"/>
          </w:rPr>
          <w:delText>Analg</w:delText>
        </w:r>
      </w:del>
      <w:del w:id="2798" w:author="Jenny MacKay" w:date="2021-07-15T09:55:00Z">
        <w:r w:rsidRPr="00DC773A" w:rsidDel="00133051">
          <w:rPr>
            <w:rStyle w:val="italicized-text"/>
            <w:rFonts w:ascii="Times New Roman" w:hAnsi="Times New Roman" w:cs="Times New Roman"/>
            <w:sz w:val="24"/>
            <w:szCs w:val="24"/>
          </w:rPr>
          <w:delText>esia</w:delText>
        </w:r>
      </w:del>
      <w:del w:id="2799" w:author="Jenny MacKay" w:date="2021-07-15T13:56:00Z">
        <w:r w:rsidRPr="00DC773A" w:rsidDel="00D46BE3">
          <w:rPr>
            <w:rStyle w:val="italicized-text"/>
            <w:rFonts w:ascii="Times New Roman" w:hAnsi="Times New Roman" w:cs="Times New Roman"/>
            <w:sz w:val="24"/>
            <w:szCs w:val="24"/>
          </w:rPr>
          <w:delText xml:space="preserve">. </w:delText>
        </w:r>
        <w:r w:rsidRPr="00DC773A" w:rsidDel="00D46BE3">
          <w:delText>2017;125(1):29</w:delText>
        </w:r>
      </w:del>
      <w:del w:id="2800" w:author="Jenny MacKay" w:date="2021-07-15T09:56:00Z">
        <w:r w:rsidRPr="00DC773A" w:rsidDel="00133051">
          <w:delText>–</w:delText>
        </w:r>
      </w:del>
      <w:del w:id="2801" w:author="Jenny MacKay" w:date="2021-07-15T13:56:00Z">
        <w:r w:rsidRPr="00DC773A" w:rsidDel="00D46BE3">
          <w:delText>37.</w:delText>
        </w:r>
      </w:del>
      <w:del w:id="2802" w:author="Jenny MacKay" w:date="2021-07-15T09:55:00Z">
        <w:r w:rsidRPr="00DC773A" w:rsidDel="00133051">
          <w:delText xml:space="preserve"> doi: 10.1213/ANE.0000000000002087.</w:delText>
        </w:r>
      </w:del>
    </w:p>
    <w:p w14:paraId="5027EF85" w14:textId="29E7369B" w:rsidR="00E343A4" w:rsidRPr="00DC773A" w:rsidDel="00D46BE3" w:rsidRDefault="00E343A4" w:rsidP="00557A76">
      <w:pPr>
        <w:rPr>
          <w:del w:id="2803" w:author="Jenny MacKay" w:date="2021-07-15T13:56:00Z"/>
          <w:lang w:val="en"/>
        </w:rPr>
        <w:pPrChange w:id="2804" w:author="Jenny MacKay" w:date="2021-07-16T14:51:00Z">
          <w:pPr>
            <w:bidi w:val="0"/>
            <w:spacing w:line="480" w:lineRule="auto"/>
          </w:pPr>
        </w:pPrChange>
      </w:pPr>
      <w:del w:id="2805" w:author="Jenny MacKay" w:date="2021-07-15T13:56:00Z">
        <w:r w:rsidRPr="00DC773A" w:rsidDel="00D46BE3">
          <w:rPr>
            <w:lang w:val="en"/>
          </w:rPr>
          <w:delText>Card</w:delText>
        </w:r>
      </w:del>
      <w:del w:id="2806" w:author="Jenny MacKay" w:date="2021-07-15T09:56:00Z">
        <w:r w:rsidRPr="00DC773A" w:rsidDel="00133051">
          <w:rPr>
            <w:lang w:val="en"/>
          </w:rPr>
          <w:delText>,</w:delText>
        </w:r>
      </w:del>
      <w:del w:id="2807" w:author="Jenny MacKay" w:date="2021-07-15T13:56:00Z">
        <w:r w:rsidRPr="00DC773A" w:rsidDel="00D46BE3">
          <w:rPr>
            <w:lang w:val="en"/>
          </w:rPr>
          <w:delText xml:space="preserve"> A</w:delText>
        </w:r>
      </w:del>
      <w:del w:id="2808" w:author="Jenny MacKay" w:date="2021-07-15T09:56:00Z">
        <w:r w:rsidRPr="00DC773A" w:rsidDel="00133051">
          <w:rPr>
            <w:lang w:val="en"/>
          </w:rPr>
          <w:delText>.</w:delText>
        </w:r>
      </w:del>
      <w:del w:id="2809" w:author="Jenny MacKay" w:date="2021-07-15T13:56:00Z">
        <w:r w:rsidRPr="00DC773A" w:rsidDel="00D46BE3">
          <w:rPr>
            <w:lang w:val="en"/>
          </w:rPr>
          <w:delText>J.</w:delText>
        </w:r>
      </w:del>
      <w:del w:id="2810" w:author="Jenny MacKay" w:date="2021-07-15T09:56:00Z">
        <w:r w:rsidRPr="00DC773A" w:rsidDel="00133051">
          <w:rPr>
            <w:lang w:val="en"/>
          </w:rPr>
          <w:delText xml:space="preserve"> (2016),</w:delText>
        </w:r>
      </w:del>
      <w:del w:id="2811" w:author="Jenny MacKay" w:date="2021-07-15T13:56:00Z">
        <w:r w:rsidRPr="00DC773A" w:rsidDel="00D46BE3">
          <w:rPr>
            <w:lang w:val="en"/>
          </w:rPr>
          <w:delText xml:space="preserve"> The varied and expanding role of risk management practice. J</w:delText>
        </w:r>
      </w:del>
      <w:del w:id="2812" w:author="Jenny MacKay" w:date="2021-07-15T09:57:00Z">
        <w:r w:rsidRPr="00DC773A" w:rsidDel="00133051">
          <w:rPr>
            <w:lang w:val="en"/>
          </w:rPr>
          <w:delText>ournal</w:delText>
        </w:r>
      </w:del>
      <w:del w:id="2813" w:author="Jenny MacKay" w:date="2021-07-15T13:56:00Z">
        <w:r w:rsidRPr="00DC773A" w:rsidDel="00D46BE3">
          <w:rPr>
            <w:lang w:val="en"/>
          </w:rPr>
          <w:delText xml:space="preserve"> </w:delText>
        </w:r>
      </w:del>
      <w:del w:id="2814" w:author="Jenny MacKay" w:date="2021-07-15T09:57:00Z">
        <w:r w:rsidRPr="00DC773A" w:rsidDel="00133051">
          <w:rPr>
            <w:lang w:val="en"/>
          </w:rPr>
          <w:delText xml:space="preserve">of </w:delText>
        </w:r>
      </w:del>
      <w:del w:id="2815" w:author="Jenny MacKay" w:date="2021-07-15T13:56:00Z">
        <w:r w:rsidRPr="00DC773A" w:rsidDel="00D46BE3">
          <w:rPr>
            <w:lang w:val="en"/>
          </w:rPr>
          <w:delText>Healthc</w:delText>
        </w:r>
      </w:del>
      <w:del w:id="2816" w:author="Jenny MacKay" w:date="2021-07-15T09:57:00Z">
        <w:r w:rsidRPr="00DC773A" w:rsidDel="00133051">
          <w:rPr>
            <w:lang w:val="en"/>
          </w:rPr>
          <w:delText>are</w:delText>
        </w:r>
      </w:del>
      <w:del w:id="2817" w:author="Jenny MacKay" w:date="2021-07-15T13:56:00Z">
        <w:r w:rsidRPr="00DC773A" w:rsidDel="00D46BE3">
          <w:rPr>
            <w:lang w:val="en"/>
          </w:rPr>
          <w:delText xml:space="preserve"> Risk Manag</w:delText>
        </w:r>
      </w:del>
      <w:del w:id="2818" w:author="Jenny MacKay" w:date="2021-07-15T09:57:00Z">
        <w:r w:rsidRPr="00DC773A" w:rsidDel="00133051">
          <w:rPr>
            <w:lang w:val="en"/>
          </w:rPr>
          <w:delText>ement</w:delText>
        </w:r>
      </w:del>
      <w:del w:id="2819" w:author="Jenny MacKay" w:date="2021-07-15T09:56:00Z">
        <w:r w:rsidRPr="00DC773A" w:rsidDel="00133051">
          <w:rPr>
            <w:lang w:val="en"/>
          </w:rPr>
          <w:delText xml:space="preserve">, </w:delText>
        </w:r>
      </w:del>
      <w:del w:id="2820" w:author="Jenny MacKay" w:date="2021-07-15T13:56:00Z">
        <w:r w:rsidRPr="00DC773A" w:rsidDel="00D46BE3">
          <w:rPr>
            <w:lang w:val="en"/>
          </w:rPr>
          <w:delText>36:</w:delText>
        </w:r>
      </w:del>
      <w:del w:id="2821" w:author="Jenny MacKay" w:date="2021-07-15T09:56:00Z">
        <w:r w:rsidRPr="00DC773A" w:rsidDel="00133051">
          <w:rPr>
            <w:lang w:val="en"/>
          </w:rPr>
          <w:delText xml:space="preserve"> </w:delText>
        </w:r>
      </w:del>
      <w:del w:id="2822" w:author="Jenny MacKay" w:date="2021-07-15T13:56:00Z">
        <w:r w:rsidRPr="00DC773A" w:rsidDel="00D46BE3">
          <w:rPr>
            <w:lang w:val="en"/>
          </w:rPr>
          <w:delText>5-6.</w:delText>
        </w:r>
      </w:del>
      <w:del w:id="2823" w:author="Jenny MacKay" w:date="2021-07-15T09:56:00Z">
        <w:r w:rsidRPr="00DC773A" w:rsidDel="00133051">
          <w:rPr>
            <w:lang w:val="en"/>
          </w:rPr>
          <w:delText xml:space="preserve"> </w:delText>
        </w:r>
        <w:r w:rsidR="007761F2" w:rsidRPr="00DC773A" w:rsidDel="00133051">
          <w:rPr>
            <w:rPrChange w:id="2824" w:author="Jenny MacKay" w:date="2021-07-15T10:21:00Z">
              <w:rPr/>
            </w:rPrChange>
          </w:rPr>
          <w:fldChar w:fldCharType="begin"/>
        </w:r>
        <w:r w:rsidR="007761F2" w:rsidRPr="00DC773A" w:rsidDel="00133051">
          <w:delInstrText xml:space="preserve"> HYPERLINK "https://doi-org.moh-ez.medlcp.tau.ac.il/10.1002/jhrm.21228" </w:delInstrText>
        </w:r>
        <w:r w:rsidR="007761F2" w:rsidRPr="00DC773A" w:rsidDel="00133051">
          <w:rPr>
            <w:rPrChange w:id="2825" w:author="Jenny MacKay" w:date="2021-07-15T10:21:00Z">
              <w:rPr>
                <w:rStyle w:val="Hyperlink"/>
                <w:rFonts w:ascii="Times New Roman" w:hAnsi="Times New Roman" w:cs="Times New Roman"/>
                <w:sz w:val="24"/>
                <w:szCs w:val="24"/>
                <w:lang w:val="en"/>
              </w:rPr>
            </w:rPrChange>
          </w:rPr>
          <w:fldChar w:fldCharType="separate"/>
        </w:r>
        <w:r w:rsidRPr="00DC773A" w:rsidDel="00133051">
          <w:rPr>
            <w:rStyle w:val="Hyperlink"/>
            <w:rFonts w:ascii="Times New Roman" w:hAnsi="Times New Roman" w:cs="Times New Roman"/>
            <w:color w:val="auto"/>
            <w:sz w:val="24"/>
            <w:szCs w:val="24"/>
            <w:lang w:val="en"/>
            <w:rPrChange w:id="2826" w:author="Jenny MacKay" w:date="2021-07-15T10:21:00Z">
              <w:rPr>
                <w:rStyle w:val="Hyperlink"/>
                <w:rFonts w:ascii="Times New Roman" w:hAnsi="Times New Roman" w:cs="Times New Roman"/>
                <w:sz w:val="24"/>
                <w:szCs w:val="24"/>
                <w:lang w:val="en"/>
              </w:rPr>
            </w:rPrChange>
          </w:rPr>
          <w:delText>https://doi-org.moh-ez.medlcp.tau.ac.il/10.1002/jhrm.21228</w:delText>
        </w:r>
        <w:r w:rsidR="007761F2" w:rsidRPr="00DC773A" w:rsidDel="00133051">
          <w:rPr>
            <w:rStyle w:val="Hyperlink"/>
            <w:rFonts w:ascii="Times New Roman" w:hAnsi="Times New Roman" w:cs="Times New Roman"/>
            <w:color w:val="auto"/>
            <w:sz w:val="24"/>
            <w:szCs w:val="24"/>
            <w:lang w:val="en"/>
            <w:rPrChange w:id="2827" w:author="Jenny MacKay" w:date="2021-07-15T10:21:00Z">
              <w:rPr>
                <w:rStyle w:val="Hyperlink"/>
                <w:rFonts w:ascii="Times New Roman" w:hAnsi="Times New Roman" w:cs="Times New Roman"/>
                <w:sz w:val="24"/>
                <w:szCs w:val="24"/>
                <w:lang w:val="en"/>
              </w:rPr>
            </w:rPrChange>
          </w:rPr>
          <w:fldChar w:fldCharType="end"/>
        </w:r>
      </w:del>
    </w:p>
    <w:p w14:paraId="271C92EA" w14:textId="490C5CA0" w:rsidR="00E343A4" w:rsidRPr="00DC773A" w:rsidDel="00D46BE3" w:rsidRDefault="00E343A4" w:rsidP="00557A76">
      <w:pPr>
        <w:rPr>
          <w:del w:id="2828" w:author="Jenny MacKay" w:date="2021-07-15T13:56:00Z"/>
          <w:vanish/>
          <w:lang w:val="en"/>
          <w:rPrChange w:id="2829" w:author="Jenny MacKay" w:date="2021-07-15T10:21:00Z">
            <w:rPr>
              <w:del w:id="2830" w:author="Jenny MacKay" w:date="2021-07-15T13:56:00Z"/>
              <w:rFonts w:ascii="Times New Roman" w:hAnsi="Times New Roman" w:cs="Times New Roman"/>
              <w:vanish/>
              <w:color w:val="222222"/>
              <w:sz w:val="24"/>
              <w:szCs w:val="24"/>
              <w:lang w:val="en"/>
            </w:rPr>
          </w:rPrChange>
        </w:rPr>
        <w:pPrChange w:id="2831" w:author="Jenny MacKay" w:date="2021-07-16T14:51:00Z">
          <w:pPr>
            <w:bidi w:val="0"/>
            <w:spacing w:before="100" w:beforeAutospacing="1" w:after="100" w:afterAutospacing="1" w:line="480" w:lineRule="auto"/>
          </w:pPr>
        </w:pPrChange>
      </w:pPr>
      <w:del w:id="2832" w:author="Jenny MacKay" w:date="2021-07-15T13:56:00Z">
        <w:r w:rsidRPr="00DC773A" w:rsidDel="00D46BE3">
          <w:rPr>
            <w:lang w:val="en"/>
            <w:rPrChange w:id="2833" w:author="Jenny MacKay" w:date="2021-07-15T10:21:00Z">
              <w:rPr>
                <w:rFonts w:ascii="Times New Roman" w:hAnsi="Times New Roman" w:cs="Times New Roman"/>
                <w:color w:val="222222"/>
                <w:sz w:val="24"/>
                <w:szCs w:val="24"/>
                <w:lang w:val="en"/>
              </w:rPr>
            </w:rPrChange>
          </w:rPr>
          <w:delText xml:space="preserve">Carroll R. </w:delText>
        </w:r>
      </w:del>
      <w:del w:id="2834" w:author="Jenny MacKay" w:date="2021-07-15T09:58:00Z">
        <w:r w:rsidRPr="00DC773A" w:rsidDel="004E5BA1">
          <w:rPr>
            <w:rPrChange w:id="2835" w:author="Jenny MacKay" w:date="2021-07-15T10:21:00Z">
              <w:rPr>
                <w:rStyle w:val="Hyperlink"/>
                <w:rFonts w:ascii="Times New Roman" w:hAnsi="Times New Roman" w:cs="Times New Roman"/>
                <w:sz w:val="24"/>
                <w:szCs w:val="24"/>
                <w:vertAlign w:val="superscript"/>
                <w:lang w:val="en"/>
              </w:rPr>
            </w:rPrChange>
          </w:rPr>
          <w:delText>[1]</w:delText>
        </w:r>
        <w:r w:rsidRPr="00DC773A" w:rsidDel="004E5BA1">
          <w:rPr>
            <w:lang w:val="en"/>
            <w:rPrChange w:id="2836" w:author="Jenny MacKay" w:date="2021-07-15T10:21:00Z">
              <w:rPr>
                <w:rFonts w:ascii="Times New Roman" w:hAnsi="Times New Roman" w:cs="Times New Roman"/>
                <w:color w:val="222222"/>
                <w:sz w:val="24"/>
                <w:szCs w:val="24"/>
                <w:lang w:val="en"/>
              </w:rPr>
            </w:rPrChange>
          </w:rPr>
          <w:delText xml:space="preserve"> </w:delText>
        </w:r>
      </w:del>
      <w:del w:id="2837" w:author="Jenny MacKay" w:date="2021-07-15T13:56:00Z">
        <w:r w:rsidRPr="00DC773A" w:rsidDel="00D46BE3">
          <w:rPr>
            <w:vanish/>
            <w:lang w:val="en"/>
            <w:rPrChange w:id="2838" w:author="Jenny MacKay" w:date="2021-07-15T10:21:00Z">
              <w:rPr>
                <w:rFonts w:ascii="Times New Roman" w:hAnsi="Times New Roman" w:cs="Times New Roman"/>
                <w:vanish/>
                <w:color w:val="222222"/>
                <w:sz w:val="24"/>
                <w:szCs w:val="24"/>
                <w:lang w:val="en"/>
              </w:rPr>
            </w:rPrChange>
          </w:rPr>
          <w:delText xml:space="preserve">Carroll R. </w:delText>
        </w:r>
        <w:r w:rsidR="007761F2" w:rsidRPr="00DC773A" w:rsidDel="00D46BE3">
          <w:rPr>
            <w:vanish/>
            <w:rPrChange w:id="2839" w:author="Jenny MacKay" w:date="2021-07-15T10:21:00Z">
              <w:rPr/>
            </w:rPrChange>
          </w:rPr>
          <w:fldChar w:fldCharType="begin"/>
        </w:r>
        <w:r w:rsidR="007761F2" w:rsidRPr="00DC773A" w:rsidDel="00D46BE3">
          <w:rPr>
            <w:vanish/>
          </w:rPr>
          <w:delInstrText xml:space="preserve"> HYPERLINK "https://mohh-tdnetdiscover-com.moh-ez.medlcp.tau.ac.il/resolver/full?rft.genre=article&amp;rft.date=2015&amp;rft.atitle=Identifying+risks+in+the+realm+of+enterprise+risk+management&amp;rft.jtitle=J+Healthc+Risk+Manag&amp;rft.volume=35&amp;rft.issue=3&amp;rft.pages=24&amp;rft_id=info%3adoi%2f10.1002%2fjhrm.21206&amp;rft_val_fmt=info%3Aofi%2Ffmt%3Akev%3Amtx%3Ajournal&amp;ctx_ver=Z39.88-2004" \l "affiliation_0" </w:delInstrText>
        </w:r>
        <w:r w:rsidR="007761F2" w:rsidRPr="00DC773A" w:rsidDel="00D46BE3">
          <w:rPr>
            <w:rPrChange w:id="2840" w:author="Jenny MacKay" w:date="2021-07-15T10:21:00Z">
              <w:rPr>
                <w:rStyle w:val="Hyperlink"/>
                <w:rFonts w:ascii="Times New Roman" w:hAnsi="Times New Roman" w:cs="Times New Roman"/>
                <w:vanish/>
                <w:sz w:val="24"/>
                <w:szCs w:val="24"/>
                <w:vertAlign w:val="superscript"/>
                <w:lang w:val="en"/>
              </w:rPr>
            </w:rPrChange>
          </w:rPr>
          <w:fldChar w:fldCharType="separate"/>
        </w:r>
        <w:r w:rsidRPr="00DC773A" w:rsidDel="00D46BE3">
          <w:rPr>
            <w:rStyle w:val="Hyperlink"/>
            <w:rFonts w:ascii="Times New Roman" w:hAnsi="Times New Roman" w:cs="Times New Roman"/>
            <w:vanish/>
            <w:color w:val="auto"/>
            <w:sz w:val="24"/>
            <w:szCs w:val="24"/>
            <w:vertAlign w:val="superscript"/>
            <w:lang w:val="en"/>
            <w:rPrChange w:id="2841" w:author="Jenny MacKay" w:date="2021-07-15T10:21:00Z">
              <w:rPr>
                <w:rStyle w:val="Hyperlink"/>
                <w:rFonts w:ascii="Times New Roman" w:hAnsi="Times New Roman" w:cs="Times New Roman"/>
                <w:vanish/>
                <w:sz w:val="24"/>
                <w:szCs w:val="24"/>
                <w:vertAlign w:val="superscript"/>
                <w:lang w:val="en"/>
              </w:rPr>
            </w:rPrChange>
          </w:rPr>
          <w:delText>[1]</w:delText>
        </w:r>
        <w:r w:rsidR="007761F2" w:rsidRPr="00DC773A" w:rsidDel="00D46BE3">
          <w:rPr>
            <w:rStyle w:val="Hyperlink"/>
            <w:rFonts w:ascii="Times New Roman" w:hAnsi="Times New Roman" w:cs="Times New Roman"/>
            <w:vanish/>
            <w:color w:val="auto"/>
            <w:sz w:val="24"/>
            <w:szCs w:val="24"/>
            <w:vertAlign w:val="superscript"/>
            <w:lang w:val="en"/>
            <w:rPrChange w:id="2842" w:author="Jenny MacKay" w:date="2021-07-15T10:21:00Z">
              <w:rPr>
                <w:rStyle w:val="Hyperlink"/>
                <w:rFonts w:ascii="Times New Roman" w:hAnsi="Times New Roman" w:cs="Times New Roman"/>
                <w:vanish/>
                <w:sz w:val="24"/>
                <w:szCs w:val="24"/>
                <w:vertAlign w:val="superscript"/>
                <w:lang w:val="en"/>
              </w:rPr>
            </w:rPrChange>
          </w:rPr>
          <w:fldChar w:fldCharType="end"/>
        </w:r>
        <w:r w:rsidRPr="00DC773A" w:rsidDel="00D46BE3">
          <w:rPr>
            <w:vanish/>
            <w:lang w:val="en"/>
            <w:rPrChange w:id="2843" w:author="Jenny MacKay" w:date="2021-07-15T10:21:00Z">
              <w:rPr>
                <w:rFonts w:ascii="Times New Roman" w:hAnsi="Times New Roman" w:cs="Times New Roman"/>
                <w:vanish/>
                <w:color w:val="222222"/>
                <w:sz w:val="24"/>
                <w:szCs w:val="24"/>
                <w:lang w:val="en"/>
              </w:rPr>
            </w:rPrChange>
          </w:rPr>
          <w:delText xml:space="preserve"> </w:delText>
        </w:r>
      </w:del>
    </w:p>
    <w:p w14:paraId="0E3CED6F" w14:textId="66906CCA" w:rsidR="00E343A4" w:rsidDel="00D46BE3" w:rsidRDefault="00E343A4" w:rsidP="00557A76">
      <w:pPr>
        <w:rPr>
          <w:del w:id="2844" w:author="Jenny MacKay" w:date="2021-07-15T13:57:00Z"/>
          <w:rStyle w:val="publication-name"/>
          <w:rFonts w:ascii="Times New Roman" w:hAnsi="Times New Roman" w:cs="Times New Roman"/>
          <w:sz w:val="24"/>
          <w:szCs w:val="24"/>
          <w:lang w:val="en"/>
        </w:rPr>
        <w:pPrChange w:id="2845" w:author="Jenny MacKay" w:date="2021-07-16T14:51:00Z">
          <w:pPr>
            <w:bidi w:val="0"/>
            <w:spacing w:after="0" w:line="480" w:lineRule="auto"/>
          </w:pPr>
        </w:pPrChange>
      </w:pPr>
      <w:del w:id="2846" w:author="Jenny MacKay" w:date="2021-07-15T09:59:00Z">
        <w:r w:rsidRPr="00DC773A" w:rsidDel="004E5BA1">
          <w:rPr>
            <w:rStyle w:val="publication-name"/>
            <w:rFonts w:ascii="Times New Roman" w:hAnsi="Times New Roman" w:cs="Times New Roman"/>
            <w:sz w:val="24"/>
            <w:szCs w:val="24"/>
            <w:lang w:val="en"/>
            <w:rPrChange w:id="2847" w:author="Jenny MacKay" w:date="2021-07-15T10:21:00Z">
              <w:rPr>
                <w:rStyle w:val="publication-name"/>
                <w:rFonts w:ascii="Times New Roman" w:hAnsi="Times New Roman" w:cs="Times New Roman"/>
                <w:i/>
                <w:iCs/>
                <w:color w:val="222222"/>
                <w:sz w:val="24"/>
                <w:szCs w:val="24"/>
                <w:lang w:val="en"/>
              </w:rPr>
            </w:rPrChange>
          </w:rPr>
          <w:delText xml:space="preserve">Journal of </w:delText>
        </w:r>
        <w:r w:rsidR="004E5BA1" w:rsidRPr="00DC773A" w:rsidDel="004E5BA1">
          <w:rPr>
            <w:rStyle w:val="publication-name"/>
            <w:rFonts w:ascii="Times New Roman" w:hAnsi="Times New Roman" w:cs="Times New Roman"/>
            <w:sz w:val="24"/>
            <w:szCs w:val="24"/>
            <w:lang w:val="en"/>
            <w:rPrChange w:id="2848" w:author="Jenny MacKay" w:date="2021-07-15T10:21:00Z">
              <w:rPr>
                <w:rStyle w:val="publication-name"/>
                <w:rFonts w:ascii="Times New Roman" w:hAnsi="Times New Roman" w:cs="Times New Roman"/>
                <w:color w:val="222222"/>
                <w:sz w:val="24"/>
                <w:szCs w:val="24"/>
                <w:lang w:val="en"/>
              </w:rPr>
            </w:rPrChange>
          </w:rPr>
          <w:delText>Healthcare RISK MA</w:delText>
        </w:r>
        <w:r w:rsidRPr="00DC773A" w:rsidDel="004E5BA1">
          <w:rPr>
            <w:rStyle w:val="publication-name"/>
            <w:rFonts w:ascii="Times New Roman" w:hAnsi="Times New Roman" w:cs="Times New Roman"/>
            <w:sz w:val="24"/>
            <w:szCs w:val="24"/>
            <w:lang w:val="en"/>
            <w:rPrChange w:id="2849" w:author="Jenny MacKay" w:date="2021-07-15T10:21:00Z">
              <w:rPr>
                <w:rStyle w:val="publication-name"/>
                <w:rFonts w:ascii="Times New Roman" w:hAnsi="Times New Roman" w:cs="Times New Roman"/>
                <w:i/>
                <w:iCs/>
                <w:color w:val="222222"/>
                <w:sz w:val="24"/>
                <w:szCs w:val="24"/>
                <w:lang w:val="en"/>
              </w:rPr>
            </w:rPrChange>
          </w:rPr>
          <w:delText>nagement</w:delText>
        </w:r>
      </w:del>
      <w:del w:id="2850" w:author="Jenny MacKay" w:date="2021-07-15T13:56:00Z">
        <w:r w:rsidRPr="00DC773A" w:rsidDel="00D46BE3">
          <w:rPr>
            <w:rStyle w:val="publication-name"/>
            <w:rFonts w:ascii="Times New Roman" w:hAnsi="Times New Roman" w:cs="Times New Roman"/>
            <w:sz w:val="24"/>
            <w:szCs w:val="24"/>
            <w:lang w:val="en"/>
            <w:rPrChange w:id="2851" w:author="Jenny MacKay" w:date="2021-07-15T10:21:00Z">
              <w:rPr>
                <w:rStyle w:val="publication-name"/>
                <w:rFonts w:ascii="Times New Roman" w:hAnsi="Times New Roman" w:cs="Times New Roman"/>
                <w:i/>
                <w:iCs/>
                <w:color w:val="222222"/>
                <w:sz w:val="24"/>
                <w:szCs w:val="24"/>
                <w:lang w:val="en"/>
              </w:rPr>
            </w:rPrChange>
          </w:rPr>
          <w:delText xml:space="preserve"> </w:delText>
        </w:r>
      </w:del>
      <w:del w:id="2852" w:author="Jenny MacKay" w:date="2021-07-15T09:58:00Z">
        <w:r w:rsidRPr="00DC773A" w:rsidDel="004E5BA1">
          <w:rPr>
            <w:rStyle w:val="publication-name"/>
            <w:rFonts w:ascii="Times New Roman" w:hAnsi="Times New Roman" w:cs="Times New Roman"/>
            <w:sz w:val="24"/>
            <w:szCs w:val="24"/>
            <w:lang w:val="en"/>
            <w:rPrChange w:id="2853" w:author="Jenny MacKay" w:date="2021-07-15T10:21:00Z">
              <w:rPr>
                <w:rStyle w:val="publication-name"/>
                <w:rFonts w:ascii="Times New Roman" w:hAnsi="Times New Roman" w:cs="Times New Roman"/>
                <w:i/>
                <w:iCs/>
                <w:color w:val="222222"/>
                <w:sz w:val="24"/>
                <w:szCs w:val="24"/>
                <w:lang w:val="en"/>
              </w:rPr>
            </w:rPrChange>
          </w:rPr>
          <w:delText>: the journal of the American Society for Healthcare Risk Management</w:delText>
        </w:r>
        <w:r w:rsidRPr="00DC773A" w:rsidDel="004E5BA1">
          <w:rPr>
            <w:rStyle w:val="publication-name"/>
            <w:rFonts w:ascii="Times New Roman" w:hAnsi="Times New Roman" w:cs="Times New Roman"/>
            <w:sz w:val="24"/>
            <w:szCs w:val="24"/>
            <w:lang w:val="en"/>
            <w:rPrChange w:id="2854" w:author="Jenny MacKay" w:date="2021-07-15T10:21:00Z">
              <w:rPr>
                <w:rStyle w:val="publication-name"/>
                <w:rFonts w:ascii="Times New Roman" w:hAnsi="Times New Roman" w:cs="Times New Roman"/>
                <w:color w:val="222222"/>
                <w:sz w:val="24"/>
                <w:szCs w:val="24"/>
                <w:lang w:val="en"/>
              </w:rPr>
            </w:rPrChange>
          </w:rPr>
          <w:delText xml:space="preserve"> </w:delText>
        </w:r>
      </w:del>
    </w:p>
    <w:p w14:paraId="4DAA638A" w14:textId="77777777" w:rsidR="00D46BE3" w:rsidRPr="00DC773A" w:rsidRDefault="00D46BE3" w:rsidP="00557A76">
      <w:pPr>
        <w:bidi w:val="0"/>
        <w:spacing w:after="0" w:line="480" w:lineRule="auto"/>
        <w:rPr>
          <w:ins w:id="2855" w:author="Jenny MacKay" w:date="2021-07-15T13:57:00Z"/>
          <w:lang w:val="en"/>
          <w:rPrChange w:id="2856" w:author="Jenny MacKay" w:date="2021-07-15T10:21:00Z">
            <w:rPr>
              <w:ins w:id="2857" w:author="Jenny MacKay" w:date="2021-07-15T13:57:00Z"/>
              <w:rFonts w:ascii="Times New Roman" w:hAnsi="Times New Roman" w:cs="Times New Roman"/>
              <w:color w:val="222222"/>
              <w:sz w:val="24"/>
              <w:szCs w:val="24"/>
              <w:lang w:val="en"/>
            </w:rPr>
          </w:rPrChange>
        </w:rPr>
        <w:pPrChange w:id="2858" w:author="Jenny MacKay" w:date="2021-07-16T14:51:00Z">
          <w:pPr>
            <w:bidi w:val="0"/>
            <w:spacing w:after="0" w:line="480" w:lineRule="auto"/>
          </w:pPr>
        </w:pPrChange>
      </w:pPr>
    </w:p>
    <w:p w14:paraId="526D674E" w14:textId="690EE0BA" w:rsidR="00E343A4" w:rsidDel="00557A76" w:rsidRDefault="00E343A4">
      <w:pPr>
        <w:bidi w:val="0"/>
        <w:spacing w:after="0" w:line="480" w:lineRule="auto"/>
        <w:ind w:left="360" w:hanging="360"/>
        <w:rPr>
          <w:del w:id="2859" w:author="Jenny MacKay" w:date="2021-07-15T09:59:00Z"/>
          <w:rStyle w:val="volume"/>
          <w:rFonts w:ascii="Times New Roman" w:hAnsi="Times New Roman" w:cs="Times New Roman"/>
          <w:sz w:val="24"/>
          <w:szCs w:val="24"/>
          <w:lang w:val="en"/>
        </w:rPr>
      </w:pPr>
      <w:del w:id="2860" w:author="Jenny MacKay" w:date="2021-07-15T09:59:00Z">
        <w:r w:rsidRPr="00DC773A" w:rsidDel="004E5BA1">
          <w:rPr>
            <w:rStyle w:val="volume"/>
            <w:rFonts w:ascii="Times New Roman" w:hAnsi="Times New Roman" w:cs="Times New Roman"/>
            <w:sz w:val="24"/>
            <w:szCs w:val="24"/>
            <w:lang w:val="en"/>
            <w:rPrChange w:id="2861" w:author="Jenny MacKay" w:date="2021-07-15T10:21:00Z">
              <w:rPr>
                <w:rStyle w:val="volume"/>
                <w:rFonts w:ascii="Times New Roman" w:hAnsi="Times New Roman" w:cs="Times New Roman"/>
                <w:color w:val="222222"/>
                <w:sz w:val="24"/>
                <w:szCs w:val="24"/>
                <w:lang w:val="en"/>
              </w:rPr>
            </w:rPrChange>
          </w:rPr>
          <w:delText>volume 35</w:delText>
        </w:r>
        <w:r w:rsidRPr="00DC773A" w:rsidDel="004E5BA1">
          <w:rPr>
            <w:rFonts w:ascii="Times New Roman" w:hAnsi="Times New Roman" w:cs="Times New Roman"/>
            <w:sz w:val="24"/>
            <w:szCs w:val="24"/>
            <w:lang w:val="en"/>
            <w:rPrChange w:id="2862" w:author="Jenny MacKay" w:date="2021-07-15T10:21:00Z">
              <w:rPr>
                <w:rFonts w:ascii="Times New Roman" w:hAnsi="Times New Roman" w:cs="Times New Roman"/>
                <w:color w:val="222222"/>
                <w:sz w:val="24"/>
                <w:szCs w:val="24"/>
                <w:lang w:val="en"/>
              </w:rPr>
            </w:rPrChange>
          </w:rPr>
          <w:delText xml:space="preserve"> </w:delText>
        </w:r>
        <w:r w:rsidRPr="00DC773A" w:rsidDel="004E5BA1">
          <w:rPr>
            <w:rStyle w:val="issue"/>
            <w:rFonts w:ascii="Times New Roman" w:hAnsi="Times New Roman" w:cs="Times New Roman"/>
            <w:sz w:val="24"/>
            <w:szCs w:val="24"/>
            <w:lang w:val="en"/>
            <w:rPrChange w:id="2863" w:author="Jenny MacKay" w:date="2021-07-15T10:21:00Z">
              <w:rPr>
                <w:rStyle w:val="issue"/>
                <w:rFonts w:ascii="Times New Roman" w:hAnsi="Times New Roman" w:cs="Times New Roman"/>
                <w:color w:val="222222"/>
                <w:sz w:val="24"/>
                <w:szCs w:val="24"/>
                <w:lang w:val="en"/>
              </w:rPr>
            </w:rPrChange>
          </w:rPr>
          <w:delText>issue 3</w:delText>
        </w:r>
        <w:r w:rsidRPr="00DC773A" w:rsidDel="004E5BA1">
          <w:rPr>
            <w:rFonts w:ascii="Times New Roman" w:hAnsi="Times New Roman" w:cs="Times New Roman"/>
            <w:sz w:val="24"/>
            <w:szCs w:val="24"/>
            <w:lang w:val="en"/>
            <w:rPrChange w:id="2864" w:author="Jenny MacKay" w:date="2021-07-15T10:21:00Z">
              <w:rPr>
                <w:rFonts w:ascii="Times New Roman" w:hAnsi="Times New Roman" w:cs="Times New Roman"/>
                <w:color w:val="222222"/>
                <w:sz w:val="24"/>
                <w:szCs w:val="24"/>
                <w:lang w:val="en"/>
              </w:rPr>
            </w:rPrChange>
          </w:rPr>
          <w:delText xml:space="preserve"> </w:delText>
        </w:r>
        <w:r w:rsidRPr="00DC773A" w:rsidDel="004E5BA1">
          <w:rPr>
            <w:rStyle w:val="pages"/>
            <w:rFonts w:ascii="Times New Roman" w:hAnsi="Times New Roman" w:cs="Times New Roman"/>
            <w:sz w:val="24"/>
            <w:szCs w:val="24"/>
            <w:lang w:val="en"/>
            <w:rPrChange w:id="2865" w:author="Jenny MacKay" w:date="2021-07-15T10:21:00Z">
              <w:rPr>
                <w:rStyle w:val="pages"/>
                <w:rFonts w:ascii="Times New Roman" w:hAnsi="Times New Roman" w:cs="Times New Roman"/>
                <w:color w:val="222222"/>
                <w:sz w:val="24"/>
                <w:szCs w:val="24"/>
                <w:lang w:val="en"/>
              </w:rPr>
            </w:rPrChange>
          </w:rPr>
          <w:delText>pages 24-30</w:delText>
        </w:r>
        <w:r w:rsidRPr="00DC773A" w:rsidDel="004E5BA1">
          <w:rPr>
            <w:rFonts w:ascii="Times New Roman" w:hAnsi="Times New Roman" w:cs="Times New Roman"/>
            <w:sz w:val="24"/>
            <w:szCs w:val="24"/>
            <w:lang w:val="en"/>
            <w:rPrChange w:id="2866" w:author="Jenny MacKay" w:date="2021-07-15T10:21:00Z">
              <w:rPr>
                <w:rFonts w:ascii="Times New Roman" w:hAnsi="Times New Roman" w:cs="Times New Roman"/>
                <w:color w:val="222222"/>
                <w:sz w:val="24"/>
                <w:szCs w:val="24"/>
                <w:lang w:val="en"/>
              </w:rPr>
            </w:rPrChange>
          </w:rPr>
          <w:delText xml:space="preserve"> </w:delText>
        </w:r>
      </w:del>
    </w:p>
    <w:p w14:paraId="7AD03548" w14:textId="41CC6CA2" w:rsidR="00557A76" w:rsidRPr="00DC773A" w:rsidRDefault="00557A76" w:rsidP="00557A76">
      <w:pPr>
        <w:bidi w:val="0"/>
        <w:spacing w:after="0" w:line="480" w:lineRule="auto"/>
        <w:ind w:left="360" w:hanging="360"/>
        <w:rPr>
          <w:ins w:id="2867" w:author="Jenny MacKay" w:date="2021-07-16T14:51:00Z"/>
          <w:rFonts w:ascii="Times New Roman" w:hAnsi="Times New Roman" w:cs="Times New Roman"/>
          <w:sz w:val="24"/>
          <w:szCs w:val="24"/>
          <w:lang w:val="en"/>
          <w:rPrChange w:id="2868" w:author="Jenny MacKay" w:date="2021-07-15T10:21:00Z">
            <w:rPr>
              <w:ins w:id="2869" w:author="Jenny MacKay" w:date="2021-07-16T14:51:00Z"/>
              <w:rFonts w:ascii="Times New Roman" w:hAnsi="Times New Roman" w:cs="Times New Roman"/>
              <w:color w:val="222222"/>
              <w:sz w:val="24"/>
              <w:szCs w:val="24"/>
              <w:lang w:val="en"/>
            </w:rPr>
          </w:rPrChange>
        </w:rPr>
        <w:pPrChange w:id="2870" w:author="Jenny MacKay" w:date="2021-07-16T14:51:00Z">
          <w:pPr>
            <w:bidi w:val="0"/>
            <w:spacing w:line="480" w:lineRule="auto"/>
          </w:pPr>
        </w:pPrChange>
      </w:pPr>
      <w:commentRangeStart w:id="2871"/>
      <w:ins w:id="2872" w:author="Jenny MacKay" w:date="2021-07-16T14:51:00Z">
        <w:r>
          <w:rPr>
            <w:rStyle w:val="volume"/>
            <w:rFonts w:ascii="Times New Roman" w:hAnsi="Times New Roman" w:cs="Times New Roman"/>
            <w:sz w:val="24"/>
            <w:szCs w:val="24"/>
            <w:lang w:val="en"/>
          </w:rPr>
          <w:t>1.</w:t>
        </w:r>
        <w:r>
          <w:rPr>
            <w:rStyle w:val="volume"/>
            <w:rFonts w:ascii="Times New Roman" w:hAnsi="Times New Roman" w:cs="Times New Roman"/>
            <w:sz w:val="24"/>
            <w:szCs w:val="24"/>
            <w:lang w:val="en"/>
          </w:rPr>
          <w:tab/>
          <w:t>Smith, 2005</w:t>
        </w:r>
        <w:commentRangeEnd w:id="2871"/>
        <w:r>
          <w:rPr>
            <w:rStyle w:val="CommentReference"/>
          </w:rPr>
          <w:commentReference w:id="2871"/>
        </w:r>
      </w:ins>
    </w:p>
    <w:p w14:paraId="4A210D14" w14:textId="55C8495F" w:rsidR="00E343A4" w:rsidRPr="00DC773A" w:rsidDel="004E5BA1" w:rsidRDefault="00E343A4">
      <w:pPr>
        <w:bidi w:val="0"/>
        <w:spacing w:after="0" w:line="480" w:lineRule="auto"/>
        <w:ind w:left="360" w:hanging="360"/>
        <w:rPr>
          <w:del w:id="2873" w:author="Jenny MacKay" w:date="2021-07-15T09:59:00Z"/>
          <w:rFonts w:ascii="Times New Roman" w:hAnsi="Times New Roman" w:cs="Times New Roman"/>
          <w:sz w:val="24"/>
          <w:szCs w:val="24"/>
          <w:lang w:val="en"/>
          <w:rPrChange w:id="2874" w:author="Jenny MacKay" w:date="2021-07-15T10:21:00Z">
            <w:rPr>
              <w:del w:id="2875" w:author="Jenny MacKay" w:date="2021-07-15T09:59:00Z"/>
              <w:rFonts w:ascii="Times New Roman" w:hAnsi="Times New Roman" w:cs="Times New Roman"/>
              <w:color w:val="222222"/>
              <w:sz w:val="24"/>
              <w:szCs w:val="24"/>
              <w:lang w:val="en"/>
            </w:rPr>
          </w:rPrChange>
        </w:rPr>
        <w:pPrChange w:id="2876" w:author="Jenny MacKay" w:date="2021-07-15T14:14:00Z">
          <w:pPr>
            <w:bidi w:val="0"/>
            <w:spacing w:line="480" w:lineRule="auto"/>
          </w:pPr>
        </w:pPrChange>
      </w:pPr>
      <w:del w:id="2877" w:author="Jenny MacKay" w:date="2021-07-15T09:59:00Z">
        <w:r w:rsidRPr="00DC773A" w:rsidDel="004E5BA1">
          <w:rPr>
            <w:rFonts w:ascii="Times New Roman" w:hAnsi="Times New Roman" w:cs="Times New Roman"/>
            <w:sz w:val="24"/>
            <w:szCs w:val="24"/>
            <w:lang w:val="en"/>
            <w:rPrChange w:id="2878" w:author="Jenny MacKay" w:date="2021-07-15T10:21:00Z">
              <w:rPr>
                <w:rFonts w:ascii="Times New Roman" w:hAnsi="Times New Roman" w:cs="Times New Roman"/>
                <w:color w:val="222222"/>
                <w:sz w:val="24"/>
                <w:szCs w:val="24"/>
                <w:lang w:val="en"/>
              </w:rPr>
            </w:rPrChange>
          </w:rPr>
          <w:delText xml:space="preserve">January 2016 </w:delText>
        </w:r>
      </w:del>
    </w:p>
    <w:p w14:paraId="70FF87C3" w14:textId="57FD1629" w:rsidR="00E343A4" w:rsidRPr="00DC773A" w:rsidDel="004E5BA1" w:rsidRDefault="00E343A4">
      <w:pPr>
        <w:bidi w:val="0"/>
        <w:spacing w:after="0" w:line="480" w:lineRule="auto"/>
        <w:ind w:left="360" w:hanging="360"/>
        <w:rPr>
          <w:del w:id="2879" w:author="Jenny MacKay" w:date="2021-07-15T09:59:00Z"/>
          <w:rFonts w:ascii="Times New Roman" w:hAnsi="Times New Roman" w:cs="Times New Roman"/>
          <w:sz w:val="24"/>
          <w:szCs w:val="24"/>
          <w:lang w:val="en"/>
          <w:rPrChange w:id="2880" w:author="Jenny MacKay" w:date="2021-07-15T10:21:00Z">
            <w:rPr>
              <w:del w:id="2881" w:author="Jenny MacKay" w:date="2021-07-15T09:59:00Z"/>
              <w:rFonts w:ascii="Times New Roman" w:hAnsi="Times New Roman" w:cs="Times New Roman"/>
              <w:color w:val="222222"/>
              <w:sz w:val="24"/>
              <w:szCs w:val="24"/>
              <w:lang w:val="en"/>
            </w:rPr>
          </w:rPrChange>
        </w:rPr>
        <w:pPrChange w:id="2882" w:author="Jenny MacKay" w:date="2021-07-15T14:14:00Z">
          <w:pPr>
            <w:bidi w:val="0"/>
            <w:spacing w:line="480" w:lineRule="auto"/>
          </w:pPr>
        </w:pPrChange>
      </w:pPr>
      <w:del w:id="2883" w:author="Jenny MacKay" w:date="2021-07-15T09:59:00Z">
        <w:r w:rsidRPr="00DC773A" w:rsidDel="004E5BA1">
          <w:rPr>
            <w:rFonts w:ascii="Times New Roman" w:hAnsi="Times New Roman" w:cs="Times New Roman"/>
            <w:sz w:val="24"/>
            <w:szCs w:val="24"/>
            <w:lang w:val="en"/>
            <w:rPrChange w:id="2884" w:author="Jenny MacKay" w:date="2021-07-15T10:21:00Z">
              <w:rPr>
                <w:rFonts w:ascii="Times New Roman" w:hAnsi="Times New Roman" w:cs="Times New Roman"/>
                <w:color w:val="222222"/>
                <w:sz w:val="24"/>
                <w:szCs w:val="24"/>
                <w:lang w:val="en"/>
              </w:rPr>
            </w:rPrChange>
          </w:rPr>
          <w:delText xml:space="preserve">DOI: </w:delText>
        </w:r>
        <w:r w:rsidR="007761F2" w:rsidRPr="00DC773A" w:rsidDel="004E5BA1">
          <w:rPr>
            <w:rFonts w:ascii="Times New Roman" w:hAnsi="Times New Roman" w:cs="Times New Roman"/>
            <w:sz w:val="24"/>
            <w:szCs w:val="24"/>
            <w:rPrChange w:id="2885" w:author="Jenny MacKay" w:date="2021-07-15T10:21:00Z">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"https://mohh-tdnetdiscover-com.moh-ez.medlcp.tau.ac.il/logging/outgoing?url=https%3A%2F%2Fdoi.org%2F10.1002%2Fjhrm.21206&amp;key=e415e36c-6b65-499d-8672-d9d59270b3d1" \t "_blank" </w:delInstrText>
        </w:r>
        <w:r w:rsidR="007761F2" w:rsidRPr="00DC773A" w:rsidDel="004E5BA1">
          <w:rPr>
            <w:rPrChange w:id="2886" w:author="Jenny MacKay" w:date="2021-07-15T10:21:00Z">
              <w:rPr>
                <w:rStyle w:val="Hyperlink"/>
                <w:rFonts w:ascii="Times New Roman" w:hAnsi="Times New Roman" w:cs="Times New Roman"/>
                <w:sz w:val="24"/>
                <w:szCs w:val="24"/>
                <w:lang w:val="en"/>
              </w:rPr>
            </w:rPrChange>
          </w:rPr>
          <w:fldChar w:fldCharType="separate"/>
        </w:r>
        <w:r w:rsidRPr="00DC773A" w:rsidDel="004E5BA1">
          <w:rPr>
            <w:rStyle w:val="Hyperlink"/>
            <w:rFonts w:ascii="Times New Roman" w:hAnsi="Times New Roman" w:cs="Times New Roman"/>
            <w:color w:val="auto"/>
            <w:sz w:val="24"/>
            <w:szCs w:val="24"/>
            <w:lang w:val="en"/>
            <w:rPrChange w:id="2887" w:author="Jenny MacKay" w:date="2021-07-15T10:21:00Z">
              <w:rPr>
                <w:rStyle w:val="Hyperlink"/>
                <w:rFonts w:ascii="Times New Roman" w:hAnsi="Times New Roman" w:cs="Times New Roman"/>
                <w:sz w:val="24"/>
                <w:szCs w:val="24"/>
                <w:lang w:val="en"/>
              </w:rPr>
            </w:rPrChange>
          </w:rPr>
          <w:delText>10.1002/jhrm.21206</w:delText>
        </w:r>
        <w:r w:rsidR="007761F2" w:rsidRPr="00DC773A" w:rsidDel="004E5BA1">
          <w:rPr>
            <w:rStyle w:val="Hyperlink"/>
            <w:rFonts w:ascii="Times New Roman" w:hAnsi="Times New Roman" w:cs="Times New Roman"/>
            <w:color w:val="auto"/>
            <w:sz w:val="24"/>
            <w:szCs w:val="24"/>
            <w:lang w:val="en"/>
            <w:rPrChange w:id="2888" w:author="Jenny MacKay" w:date="2021-07-15T10:21:00Z">
              <w:rPr>
                <w:rStyle w:val="Hyperlink"/>
                <w:rFonts w:ascii="Times New Roman" w:hAnsi="Times New Roman" w:cs="Times New Roman"/>
                <w:sz w:val="24"/>
                <w:szCs w:val="24"/>
                <w:lang w:val="en"/>
              </w:rPr>
            </w:rPrChange>
          </w:rPr>
          <w:fldChar w:fldCharType="end"/>
        </w:r>
        <w:r w:rsidRPr="00DC773A" w:rsidDel="004E5BA1">
          <w:rPr>
            <w:rFonts w:ascii="Times New Roman" w:hAnsi="Times New Roman" w:cs="Times New Roman"/>
            <w:sz w:val="24"/>
            <w:szCs w:val="24"/>
            <w:lang w:val="en"/>
            <w:rPrChange w:id="2889" w:author="Jenny MacKay" w:date="2021-07-15T10:21:00Z">
              <w:rPr>
                <w:rFonts w:ascii="Times New Roman" w:hAnsi="Times New Roman" w:cs="Times New Roman"/>
                <w:color w:val="222222"/>
                <w:sz w:val="24"/>
                <w:szCs w:val="24"/>
                <w:lang w:val="en"/>
              </w:rPr>
            </w:rPrChange>
          </w:rPr>
          <w:delText xml:space="preserve"> PMID: </w:delText>
        </w:r>
        <w:r w:rsidR="007761F2" w:rsidRPr="00DC773A" w:rsidDel="004E5BA1">
          <w:rPr>
            <w:rFonts w:ascii="Times New Roman" w:hAnsi="Times New Roman" w:cs="Times New Roman"/>
            <w:sz w:val="24"/>
            <w:szCs w:val="24"/>
            <w:rPrChange w:id="2890" w:author="Jenny MacKay" w:date="2021-07-15T10:21:00Z">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"https://mohh-tdnetdiscover-com.moh-ez.medlcp.tau.ac.il/logging/outgoing?url=https%3A%2F%2Fpubmed.ncbi.nlm.nih.gov%2F26789745&amp;key=a4ed5197-ef57-4dcf-b152-cbe602762354" \t "_blank" </w:delInstrText>
        </w:r>
        <w:r w:rsidR="007761F2" w:rsidRPr="00DC773A" w:rsidDel="004E5BA1">
          <w:rPr>
            <w:rPrChange w:id="2891" w:author="Jenny MacKay" w:date="2021-07-15T10:21:00Z">
              <w:rPr>
                <w:rStyle w:val="Hyperlink"/>
                <w:rFonts w:ascii="Times New Roman" w:hAnsi="Times New Roman" w:cs="Times New Roman"/>
                <w:sz w:val="24"/>
                <w:szCs w:val="24"/>
                <w:lang w:val="en"/>
              </w:rPr>
            </w:rPrChange>
          </w:rPr>
          <w:fldChar w:fldCharType="separate"/>
        </w:r>
        <w:r w:rsidRPr="00DC773A" w:rsidDel="004E5BA1">
          <w:rPr>
            <w:rStyle w:val="Hyperlink"/>
            <w:rFonts w:ascii="Times New Roman" w:hAnsi="Times New Roman" w:cs="Times New Roman"/>
            <w:color w:val="auto"/>
            <w:sz w:val="24"/>
            <w:szCs w:val="24"/>
            <w:lang w:val="en"/>
            <w:rPrChange w:id="2892" w:author="Jenny MacKay" w:date="2021-07-15T10:21:00Z">
              <w:rPr>
                <w:rStyle w:val="Hyperlink"/>
                <w:rFonts w:ascii="Times New Roman" w:hAnsi="Times New Roman" w:cs="Times New Roman"/>
                <w:sz w:val="24"/>
                <w:szCs w:val="24"/>
                <w:lang w:val="en"/>
              </w:rPr>
            </w:rPrChange>
          </w:rPr>
          <w:delText>26789745</w:delText>
        </w:r>
        <w:r w:rsidR="007761F2" w:rsidRPr="00DC773A" w:rsidDel="004E5BA1">
          <w:rPr>
            <w:rStyle w:val="Hyperlink"/>
            <w:rFonts w:ascii="Times New Roman" w:hAnsi="Times New Roman" w:cs="Times New Roman"/>
            <w:color w:val="auto"/>
            <w:sz w:val="24"/>
            <w:szCs w:val="24"/>
            <w:lang w:val="en"/>
            <w:rPrChange w:id="2893" w:author="Jenny MacKay" w:date="2021-07-15T10:21:00Z">
              <w:rPr>
                <w:rStyle w:val="Hyperlink"/>
                <w:rFonts w:ascii="Times New Roman" w:hAnsi="Times New Roman" w:cs="Times New Roman"/>
                <w:sz w:val="24"/>
                <w:szCs w:val="24"/>
                <w:lang w:val="en"/>
              </w:rPr>
            </w:rPrChange>
          </w:rPr>
          <w:fldChar w:fldCharType="end"/>
        </w:r>
        <w:r w:rsidRPr="00DC773A" w:rsidDel="004E5BA1">
          <w:rPr>
            <w:rFonts w:ascii="Times New Roman" w:hAnsi="Times New Roman" w:cs="Times New Roman"/>
            <w:sz w:val="24"/>
            <w:szCs w:val="24"/>
            <w:lang w:val="en"/>
            <w:rPrChange w:id="2894" w:author="Jenny MacKay" w:date="2021-07-15T10:21:00Z">
              <w:rPr>
                <w:rFonts w:ascii="Times New Roman" w:hAnsi="Times New Roman" w:cs="Times New Roman"/>
                <w:color w:val="222222"/>
                <w:sz w:val="24"/>
                <w:szCs w:val="24"/>
                <w:lang w:val="en"/>
              </w:rPr>
            </w:rPrChange>
          </w:rPr>
          <w:delText xml:space="preserve"> </w:delText>
        </w:r>
      </w:del>
    </w:p>
    <w:p w14:paraId="16083955" w14:textId="4019944C" w:rsidR="00E343A4" w:rsidRPr="00DC773A" w:rsidDel="004E5BA1" w:rsidRDefault="00E343A4">
      <w:pPr>
        <w:bidi w:val="0"/>
        <w:spacing w:after="0" w:line="480" w:lineRule="auto"/>
        <w:ind w:left="360" w:hanging="360"/>
        <w:rPr>
          <w:del w:id="2895" w:author="Jenny MacKay" w:date="2021-07-15T09:59:00Z"/>
          <w:rFonts w:ascii="Times New Roman" w:hAnsi="Times New Roman" w:cs="Times New Roman"/>
          <w:sz w:val="24"/>
          <w:szCs w:val="24"/>
          <w:lang w:val="en"/>
          <w:rPrChange w:id="2896" w:author="Jenny MacKay" w:date="2021-07-15T10:21:00Z">
            <w:rPr>
              <w:del w:id="2897" w:author="Jenny MacKay" w:date="2021-07-15T09:59:00Z"/>
              <w:rFonts w:ascii="Times New Roman" w:hAnsi="Times New Roman" w:cs="Times New Roman"/>
              <w:color w:val="222222"/>
              <w:sz w:val="24"/>
              <w:szCs w:val="24"/>
              <w:lang w:val="en"/>
            </w:rPr>
          </w:rPrChange>
        </w:rPr>
        <w:pPrChange w:id="2898" w:author="Jenny MacKay" w:date="2021-07-15T14:14:00Z">
          <w:pPr>
            <w:bidi w:val="0"/>
            <w:spacing w:line="480" w:lineRule="auto"/>
          </w:pPr>
        </w:pPrChange>
      </w:pPr>
      <w:del w:id="2899" w:author="Jenny MacKay" w:date="2021-07-15T09:59:00Z">
        <w:r w:rsidRPr="00DC773A" w:rsidDel="004E5BA1">
          <w:rPr>
            <w:rFonts w:ascii="Times New Roman" w:hAnsi="Times New Roman" w:cs="Times New Roman"/>
            <w:sz w:val="24"/>
            <w:szCs w:val="24"/>
            <w:lang w:val="en"/>
            <w:rPrChange w:id="2900" w:author="Jenny MacKay" w:date="2021-07-15T10:21:00Z">
              <w:rPr>
                <w:rFonts w:ascii="Times New Roman" w:hAnsi="Times New Roman" w:cs="Times New Roman"/>
                <w:color w:val="222222"/>
                <w:sz w:val="24"/>
                <w:szCs w:val="24"/>
                <w:lang w:val="en"/>
              </w:rPr>
            </w:rPrChange>
          </w:rPr>
          <w:delText xml:space="preserve">EISSN: </w:delText>
        </w:r>
        <w:r w:rsidR="007761F2" w:rsidRPr="00DC773A" w:rsidDel="004E5BA1">
          <w:rPr>
            <w:rFonts w:ascii="Times New Roman" w:hAnsi="Times New Roman" w:cs="Times New Roman"/>
            <w:sz w:val="24"/>
            <w:szCs w:val="24"/>
            <w:rPrChange w:id="2901" w:author="Jenny MacKay" w:date="2021-07-15T10:21:00Z">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"https://mohh-tdnetdiscover-com.moh-ez.medlcp.tau.ac.il/discover/results?q=eissn%3A2040-0861" \t "_blank" </w:delInstrText>
        </w:r>
        <w:r w:rsidR="007761F2" w:rsidRPr="00DC773A" w:rsidDel="004E5BA1">
          <w:rPr>
            <w:rPrChange w:id="2902" w:author="Jenny MacKay" w:date="2021-07-15T10:21:00Z">
              <w:rPr>
                <w:rStyle w:val="Hyperlink"/>
                <w:rFonts w:ascii="Times New Roman" w:hAnsi="Times New Roman" w:cs="Times New Roman"/>
                <w:sz w:val="24"/>
                <w:szCs w:val="24"/>
                <w:lang w:val="en"/>
              </w:rPr>
            </w:rPrChange>
          </w:rPr>
          <w:fldChar w:fldCharType="separate"/>
        </w:r>
        <w:r w:rsidRPr="00DC773A" w:rsidDel="004E5BA1">
          <w:rPr>
            <w:rStyle w:val="Hyperlink"/>
            <w:rFonts w:ascii="Times New Roman" w:hAnsi="Times New Roman" w:cs="Times New Roman"/>
            <w:color w:val="auto"/>
            <w:sz w:val="24"/>
            <w:szCs w:val="24"/>
            <w:lang w:val="en"/>
            <w:rPrChange w:id="2903" w:author="Jenny MacKay" w:date="2021-07-15T10:21:00Z">
              <w:rPr>
                <w:rStyle w:val="Hyperlink"/>
                <w:rFonts w:ascii="Times New Roman" w:hAnsi="Times New Roman" w:cs="Times New Roman"/>
                <w:sz w:val="24"/>
                <w:szCs w:val="24"/>
                <w:lang w:val="en"/>
              </w:rPr>
            </w:rPrChange>
          </w:rPr>
          <w:delText>2040-0861</w:delText>
        </w:r>
        <w:r w:rsidR="007761F2" w:rsidRPr="00DC773A" w:rsidDel="004E5BA1">
          <w:rPr>
            <w:rStyle w:val="Hyperlink"/>
            <w:rFonts w:ascii="Times New Roman" w:hAnsi="Times New Roman" w:cs="Times New Roman"/>
            <w:color w:val="auto"/>
            <w:sz w:val="24"/>
            <w:szCs w:val="24"/>
            <w:lang w:val="en"/>
            <w:rPrChange w:id="2904" w:author="Jenny MacKay" w:date="2021-07-15T10:21:00Z">
              <w:rPr>
                <w:rStyle w:val="Hyperlink"/>
                <w:rFonts w:ascii="Times New Roman" w:hAnsi="Times New Roman" w:cs="Times New Roman"/>
                <w:sz w:val="24"/>
                <w:szCs w:val="24"/>
                <w:lang w:val="en"/>
              </w:rPr>
            </w:rPrChange>
          </w:rPr>
          <w:fldChar w:fldCharType="end"/>
        </w:r>
        <w:r w:rsidRPr="00DC773A" w:rsidDel="004E5BA1">
          <w:rPr>
            <w:rFonts w:ascii="Times New Roman" w:hAnsi="Times New Roman" w:cs="Times New Roman"/>
            <w:sz w:val="24"/>
            <w:szCs w:val="24"/>
            <w:lang w:val="en"/>
            <w:rPrChange w:id="2905" w:author="Jenny MacKay" w:date="2021-07-15T10:21:00Z">
              <w:rPr>
                <w:rFonts w:ascii="Times New Roman" w:hAnsi="Times New Roman" w:cs="Times New Roman"/>
                <w:color w:val="222222"/>
                <w:sz w:val="24"/>
                <w:szCs w:val="24"/>
                <w:lang w:val="en"/>
              </w:rPr>
            </w:rPrChange>
          </w:rPr>
          <w:delText xml:space="preserve"> ISSN: </w:delText>
        </w:r>
        <w:r w:rsidR="007761F2" w:rsidRPr="00DC773A" w:rsidDel="004E5BA1">
          <w:rPr>
            <w:rFonts w:ascii="Times New Roman" w:hAnsi="Times New Roman" w:cs="Times New Roman"/>
            <w:sz w:val="24"/>
            <w:szCs w:val="24"/>
            <w:rPrChange w:id="2906" w:author="Jenny MacKay" w:date="2021-07-15T10:21:00Z">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"https://mohh-tdnetdiscover-com.moh-ez.medlcp.tau.ac.il/discover/results?q=issn%3A1074-4797" \t "_blank" </w:delInstrText>
        </w:r>
        <w:r w:rsidR="007761F2" w:rsidRPr="00DC773A" w:rsidDel="004E5BA1">
          <w:rPr>
            <w:rPrChange w:id="2907" w:author="Jenny MacKay" w:date="2021-07-15T10:21:00Z">
              <w:rPr>
                <w:rStyle w:val="Hyperlink"/>
                <w:rFonts w:ascii="Times New Roman" w:hAnsi="Times New Roman" w:cs="Times New Roman"/>
                <w:sz w:val="24"/>
                <w:szCs w:val="24"/>
                <w:lang w:val="en"/>
              </w:rPr>
            </w:rPrChange>
          </w:rPr>
          <w:fldChar w:fldCharType="separate"/>
        </w:r>
        <w:r w:rsidRPr="00DC773A" w:rsidDel="004E5BA1">
          <w:rPr>
            <w:rStyle w:val="Hyperlink"/>
            <w:rFonts w:ascii="Times New Roman" w:hAnsi="Times New Roman" w:cs="Times New Roman"/>
            <w:color w:val="auto"/>
            <w:sz w:val="24"/>
            <w:szCs w:val="24"/>
            <w:lang w:val="en"/>
            <w:rPrChange w:id="2908" w:author="Jenny MacKay" w:date="2021-07-15T10:21:00Z">
              <w:rPr>
                <w:rStyle w:val="Hyperlink"/>
                <w:rFonts w:ascii="Times New Roman" w:hAnsi="Times New Roman" w:cs="Times New Roman"/>
                <w:sz w:val="24"/>
                <w:szCs w:val="24"/>
                <w:lang w:val="en"/>
              </w:rPr>
            </w:rPrChange>
          </w:rPr>
          <w:delText>1074-4797</w:delText>
        </w:r>
        <w:r w:rsidR="007761F2" w:rsidRPr="00DC773A" w:rsidDel="004E5BA1">
          <w:rPr>
            <w:rStyle w:val="Hyperlink"/>
            <w:rFonts w:ascii="Times New Roman" w:hAnsi="Times New Roman" w:cs="Times New Roman"/>
            <w:color w:val="auto"/>
            <w:sz w:val="24"/>
            <w:szCs w:val="24"/>
            <w:lang w:val="en"/>
            <w:rPrChange w:id="2909" w:author="Jenny MacKay" w:date="2021-07-15T10:21:00Z">
              <w:rPr>
                <w:rStyle w:val="Hyperlink"/>
                <w:rFonts w:ascii="Times New Roman" w:hAnsi="Times New Roman" w:cs="Times New Roman"/>
                <w:sz w:val="24"/>
                <w:szCs w:val="24"/>
                <w:lang w:val="en"/>
              </w:rPr>
            </w:rPrChange>
          </w:rPr>
          <w:fldChar w:fldCharType="end"/>
        </w:r>
        <w:r w:rsidRPr="00DC773A" w:rsidDel="004E5BA1">
          <w:rPr>
            <w:rFonts w:ascii="Times New Roman" w:hAnsi="Times New Roman" w:cs="Times New Roman"/>
            <w:sz w:val="24"/>
            <w:szCs w:val="24"/>
            <w:lang w:val="en"/>
            <w:rPrChange w:id="2910" w:author="Jenny MacKay" w:date="2021-07-15T10:21:00Z">
              <w:rPr>
                <w:rFonts w:ascii="Times New Roman" w:hAnsi="Times New Roman" w:cs="Times New Roman"/>
                <w:color w:val="222222"/>
                <w:sz w:val="24"/>
                <w:szCs w:val="24"/>
                <w:lang w:val="en"/>
              </w:rPr>
            </w:rPrChange>
          </w:rPr>
          <w:delText xml:space="preserve"> </w:delText>
        </w:r>
      </w:del>
    </w:p>
    <w:p w14:paraId="548C1E29" w14:textId="305AFC94" w:rsidR="00E343A4" w:rsidRPr="00DC773A" w:rsidDel="004E5BA1" w:rsidRDefault="00E343A4">
      <w:pPr>
        <w:bidi w:val="0"/>
        <w:spacing w:after="0" w:line="480" w:lineRule="auto"/>
        <w:ind w:left="360" w:hanging="360"/>
        <w:rPr>
          <w:del w:id="2911" w:author="Jenny MacKay" w:date="2021-07-15T09:59:00Z"/>
          <w:rStyle w:val="authors"/>
          <w:rFonts w:ascii="Times New Roman" w:hAnsi="Times New Roman" w:cs="Times New Roman"/>
          <w:sz w:val="24"/>
          <w:szCs w:val="24"/>
          <w:lang w:val="en"/>
          <w:rPrChange w:id="2912" w:author="Jenny MacKay" w:date="2021-07-15T10:21:00Z">
            <w:rPr>
              <w:del w:id="2913" w:author="Jenny MacKay" w:date="2021-07-15T09:59:00Z"/>
              <w:rStyle w:val="authors"/>
              <w:rFonts w:ascii="Times New Roman" w:hAnsi="Times New Roman" w:cs="Times New Roman"/>
              <w:color w:val="222222"/>
              <w:sz w:val="24"/>
              <w:szCs w:val="24"/>
              <w:lang w:val="en"/>
            </w:rPr>
          </w:rPrChange>
        </w:rPr>
        <w:pPrChange w:id="2914" w:author="Jenny MacKay" w:date="2021-07-15T14:14:00Z">
          <w:pPr>
            <w:bidi w:val="0"/>
            <w:spacing w:line="480" w:lineRule="auto"/>
          </w:pPr>
        </w:pPrChange>
      </w:pPr>
    </w:p>
    <w:p w14:paraId="1E6DF226" w14:textId="24E1A225" w:rsidR="00E343A4" w:rsidRPr="00DC773A" w:rsidDel="00D46BE3" w:rsidRDefault="00E343A4">
      <w:pPr>
        <w:bidi w:val="0"/>
        <w:spacing w:after="0" w:line="480" w:lineRule="auto"/>
        <w:ind w:left="360" w:hanging="360"/>
        <w:rPr>
          <w:del w:id="2915" w:author="Jenny MacKay" w:date="2021-07-15T13:56:00Z"/>
          <w:rStyle w:val="authors"/>
          <w:rFonts w:ascii="Times New Roman" w:hAnsi="Times New Roman" w:cs="Times New Roman"/>
          <w:sz w:val="24"/>
          <w:szCs w:val="24"/>
          <w:lang w:val="en"/>
          <w:rPrChange w:id="2916" w:author="Jenny MacKay" w:date="2021-07-15T10:21:00Z">
            <w:rPr>
              <w:del w:id="2917" w:author="Jenny MacKay" w:date="2021-07-15T13:56:00Z"/>
              <w:rStyle w:val="authors"/>
              <w:rFonts w:ascii="Times New Roman" w:hAnsi="Times New Roman" w:cs="Times New Roman"/>
              <w:color w:val="222222"/>
              <w:sz w:val="24"/>
              <w:szCs w:val="24"/>
              <w:lang w:val="en"/>
            </w:rPr>
          </w:rPrChange>
        </w:rPr>
        <w:pPrChange w:id="2918" w:author="Jenny MacKay" w:date="2021-07-15T14:14:00Z">
          <w:pPr>
            <w:bidi w:val="0"/>
            <w:spacing w:line="480" w:lineRule="auto"/>
          </w:pPr>
        </w:pPrChange>
      </w:pPr>
      <w:del w:id="2919" w:author="Jenny MacKay" w:date="2021-07-15T13:56:00Z">
        <w:r w:rsidRPr="00DC773A" w:rsidDel="00D46BE3">
          <w:rPr>
            <w:rStyle w:val="authors"/>
            <w:rFonts w:ascii="Times New Roman" w:hAnsi="Times New Roman" w:cs="Times New Roman"/>
            <w:sz w:val="24"/>
            <w:szCs w:val="24"/>
            <w:lang w:val="en"/>
            <w:rPrChange w:id="2920" w:author="Jenny MacKay" w:date="2021-07-15T10:21:00Z">
              <w:rPr>
                <w:rStyle w:val="authors"/>
                <w:rFonts w:ascii="Times New Roman" w:hAnsi="Times New Roman" w:cs="Times New Roman"/>
                <w:color w:val="222222"/>
                <w:sz w:val="24"/>
                <w:szCs w:val="24"/>
                <w:lang w:val="en"/>
              </w:rPr>
            </w:rPrChange>
          </w:rPr>
          <w:delText>Hoeper</w:delText>
        </w:r>
      </w:del>
      <w:del w:id="2921" w:author="Jenny MacKay" w:date="2021-07-15T10:00:00Z">
        <w:r w:rsidRPr="00DC773A" w:rsidDel="004E5BA1">
          <w:rPr>
            <w:rStyle w:val="authors"/>
            <w:rFonts w:ascii="Times New Roman" w:hAnsi="Times New Roman" w:cs="Times New Roman"/>
            <w:sz w:val="24"/>
            <w:szCs w:val="24"/>
            <w:lang w:val="en"/>
            <w:rPrChange w:id="2922" w:author="Jenny MacKay" w:date="2021-07-15T10:21:00Z">
              <w:rPr>
                <w:rStyle w:val="authors"/>
                <w:rFonts w:ascii="Times New Roman" w:hAnsi="Times New Roman" w:cs="Times New Roman"/>
                <w:color w:val="222222"/>
                <w:sz w:val="24"/>
                <w:szCs w:val="24"/>
                <w:lang w:val="en"/>
              </w:rPr>
            </w:rPrChange>
          </w:rPr>
          <w:delText>,</w:delText>
        </w:r>
      </w:del>
      <w:del w:id="2923" w:author="Jenny MacKay" w:date="2021-07-15T13:56:00Z">
        <w:r w:rsidRPr="00DC773A" w:rsidDel="00D46BE3">
          <w:rPr>
            <w:rStyle w:val="authors"/>
            <w:rFonts w:ascii="Times New Roman" w:hAnsi="Times New Roman" w:cs="Times New Roman"/>
            <w:sz w:val="24"/>
            <w:szCs w:val="24"/>
            <w:lang w:val="en"/>
            <w:rPrChange w:id="2924" w:author="Jenny MacKay" w:date="2021-07-15T10:21:00Z">
              <w:rPr>
                <w:rStyle w:val="authors"/>
                <w:rFonts w:ascii="Times New Roman" w:hAnsi="Times New Roman" w:cs="Times New Roman"/>
                <w:color w:val="222222"/>
                <w:sz w:val="24"/>
                <w:szCs w:val="24"/>
                <w:lang w:val="en"/>
              </w:rPr>
            </w:rPrChange>
          </w:rPr>
          <w:delText xml:space="preserve"> K</w:delText>
        </w:r>
      </w:del>
      <w:del w:id="2925" w:author="Jenny MacKay" w:date="2021-07-15T10:00:00Z">
        <w:r w:rsidRPr="00DC773A" w:rsidDel="004E5BA1">
          <w:rPr>
            <w:rStyle w:val="authors"/>
            <w:rFonts w:ascii="Times New Roman" w:hAnsi="Times New Roman" w:cs="Times New Roman"/>
            <w:sz w:val="24"/>
            <w:szCs w:val="24"/>
            <w:lang w:val="en"/>
            <w:rPrChange w:id="2926" w:author="Jenny MacKay" w:date="2021-07-15T10:21:00Z">
              <w:rPr>
                <w:rStyle w:val="authors"/>
                <w:rFonts w:ascii="Times New Roman" w:hAnsi="Times New Roman" w:cs="Times New Roman"/>
                <w:color w:val="222222"/>
                <w:sz w:val="24"/>
                <w:szCs w:val="24"/>
                <w:lang w:val="en"/>
              </w:rPr>
            </w:rPrChange>
          </w:rPr>
          <w:delText>.</w:delText>
        </w:r>
      </w:del>
      <w:del w:id="2927" w:author="Jenny MacKay" w:date="2021-07-15T13:56:00Z">
        <w:r w:rsidRPr="00DC773A" w:rsidDel="00D46BE3">
          <w:rPr>
            <w:rStyle w:val="authors"/>
            <w:rFonts w:ascii="Times New Roman" w:hAnsi="Times New Roman" w:cs="Times New Roman"/>
            <w:sz w:val="24"/>
            <w:szCs w:val="24"/>
            <w:lang w:val="en"/>
            <w:rPrChange w:id="2928" w:author="Jenny MacKay" w:date="2021-07-15T10:21:00Z">
              <w:rPr>
                <w:rStyle w:val="authors"/>
                <w:rFonts w:ascii="Times New Roman" w:hAnsi="Times New Roman" w:cs="Times New Roman"/>
                <w:color w:val="222222"/>
                <w:sz w:val="24"/>
                <w:szCs w:val="24"/>
                <w:lang w:val="en"/>
              </w:rPr>
            </w:rPrChange>
          </w:rPr>
          <w:delText xml:space="preserve">, </w:delText>
        </w:r>
      </w:del>
      <w:del w:id="2929" w:author="Jenny MacKay" w:date="2021-07-15T10:00:00Z">
        <w:r w:rsidRPr="00DC773A" w:rsidDel="004E5BA1">
          <w:rPr>
            <w:rStyle w:val="authors"/>
            <w:rFonts w:ascii="Times New Roman" w:hAnsi="Times New Roman" w:cs="Times New Roman"/>
            <w:sz w:val="24"/>
            <w:szCs w:val="24"/>
            <w:lang w:val="en"/>
            <w:rPrChange w:id="2930" w:author="Jenny MacKay" w:date="2021-07-15T10:21:00Z">
              <w:rPr>
                <w:rStyle w:val="authors"/>
                <w:rFonts w:ascii="Times New Roman" w:hAnsi="Times New Roman" w:cs="Times New Roman"/>
                <w:color w:val="222222"/>
                <w:sz w:val="24"/>
                <w:szCs w:val="24"/>
                <w:lang w:val="en"/>
              </w:rPr>
            </w:rPrChange>
          </w:rPr>
          <w:delText>Kriependorf, M., Felix, C., Nyhuis, P., &amp; Tecklenburg, A</w:delText>
        </w:r>
      </w:del>
      <w:del w:id="2931" w:author="Jenny MacKay" w:date="2021-07-15T13:56:00Z">
        <w:r w:rsidRPr="00DC773A" w:rsidDel="00D46BE3">
          <w:rPr>
            <w:rStyle w:val="authors"/>
            <w:rFonts w:ascii="Times New Roman" w:hAnsi="Times New Roman" w:cs="Times New Roman"/>
            <w:sz w:val="24"/>
            <w:szCs w:val="24"/>
            <w:lang w:val="en"/>
            <w:rPrChange w:id="2932" w:author="Jenny MacKay" w:date="2021-07-15T10:21:00Z">
              <w:rPr>
                <w:rStyle w:val="authors"/>
                <w:rFonts w:ascii="Times New Roman" w:hAnsi="Times New Roman" w:cs="Times New Roman"/>
                <w:color w:val="222222"/>
                <w:sz w:val="24"/>
                <w:szCs w:val="24"/>
                <w:lang w:val="en"/>
              </w:rPr>
            </w:rPrChange>
          </w:rPr>
          <w:delText>.</w:delText>
        </w:r>
        <w:r w:rsidRPr="00DC773A" w:rsidDel="00D46BE3">
          <w:rPr>
            <w:rStyle w:val="dop"/>
            <w:rFonts w:ascii="Times New Roman" w:hAnsi="Times New Roman" w:cs="Times New Roman"/>
            <w:sz w:val="24"/>
            <w:szCs w:val="24"/>
            <w:lang w:val="en"/>
            <w:rPrChange w:id="2933" w:author="Jenny MacKay" w:date="2021-07-15T10:21:00Z">
              <w:rPr>
                <w:rStyle w:val="dop"/>
                <w:rFonts w:ascii="Times New Roman" w:hAnsi="Times New Roman" w:cs="Times New Roman"/>
                <w:color w:val="222222"/>
                <w:sz w:val="24"/>
                <w:szCs w:val="24"/>
                <w:lang w:val="en"/>
              </w:rPr>
            </w:rPrChange>
          </w:rPr>
          <w:delText xml:space="preserve"> </w:delText>
        </w:r>
      </w:del>
      <w:del w:id="2934" w:author="Jenny MacKay" w:date="2021-07-15T10:00:00Z">
        <w:r w:rsidRPr="00DC773A" w:rsidDel="004E5BA1">
          <w:rPr>
            <w:rStyle w:val="dop"/>
            <w:rFonts w:ascii="Times New Roman" w:hAnsi="Times New Roman" w:cs="Times New Roman"/>
            <w:sz w:val="24"/>
            <w:szCs w:val="24"/>
            <w:lang w:val="en"/>
            <w:rPrChange w:id="2935" w:author="Jenny MacKay" w:date="2021-07-15T10:21:00Z">
              <w:rPr>
                <w:rStyle w:val="dop"/>
                <w:rFonts w:ascii="Times New Roman" w:hAnsi="Times New Roman" w:cs="Times New Roman"/>
                <w:color w:val="222222"/>
                <w:sz w:val="24"/>
                <w:szCs w:val="24"/>
                <w:lang w:val="en"/>
              </w:rPr>
            </w:rPrChange>
          </w:rPr>
          <w:delText xml:space="preserve">(2017, December). </w:delText>
        </w:r>
      </w:del>
      <w:del w:id="2936" w:author="Jenny MacKay" w:date="2021-07-15T13:56:00Z">
        <w:r w:rsidRPr="00DC773A" w:rsidDel="00D46BE3">
          <w:rPr>
            <w:rStyle w:val="item-title"/>
            <w:rFonts w:ascii="Times New Roman" w:hAnsi="Times New Roman" w:cs="Times New Roman"/>
            <w:sz w:val="24"/>
            <w:szCs w:val="24"/>
            <w:lang w:val="en"/>
            <w:rPrChange w:id="2937" w:author="Jenny MacKay" w:date="2021-07-15T10:21:00Z">
              <w:rPr>
                <w:rStyle w:val="item-title"/>
                <w:rFonts w:ascii="Times New Roman" w:hAnsi="Times New Roman" w:cs="Times New Roman"/>
                <w:color w:val="222222"/>
                <w:sz w:val="24"/>
                <w:szCs w:val="24"/>
                <w:lang w:val="en"/>
              </w:rPr>
            </w:rPrChange>
          </w:rPr>
          <w:delText>[Role-specific targets and teamwork in the operating room].</w:delText>
        </w:r>
        <w:r w:rsidRPr="00DC773A" w:rsidDel="00D46BE3">
          <w:rPr>
            <w:rFonts w:ascii="Times New Roman" w:hAnsi="Times New Roman" w:cs="Times New Roman"/>
            <w:sz w:val="24"/>
            <w:szCs w:val="24"/>
            <w:lang w:val="en"/>
            <w:rPrChange w:id="2938" w:author="Jenny MacKay" w:date="2021-07-15T10:21:00Z">
              <w:rPr>
                <w:rFonts w:ascii="Times New Roman" w:hAnsi="Times New Roman" w:cs="Times New Roman"/>
                <w:i/>
                <w:iCs/>
                <w:color w:val="222222"/>
                <w:sz w:val="24"/>
                <w:szCs w:val="24"/>
                <w:lang w:val="en"/>
              </w:rPr>
            </w:rPrChange>
          </w:rPr>
          <w:delText xml:space="preserve"> </w:delText>
        </w:r>
      </w:del>
      <w:del w:id="2939" w:author="Jenny MacKay" w:date="2021-07-15T10:00:00Z">
        <w:r w:rsidRPr="00DC773A" w:rsidDel="004E5BA1">
          <w:rPr>
            <w:rFonts w:ascii="Times New Roman" w:hAnsi="Times New Roman" w:cs="Times New Roman"/>
            <w:sz w:val="24"/>
            <w:szCs w:val="24"/>
            <w:lang w:val="en"/>
            <w:rPrChange w:id="2940" w:author="Jenny MacKay" w:date="2021-07-15T10:21:00Z">
              <w:rPr>
                <w:rFonts w:ascii="Times New Roman" w:hAnsi="Times New Roman" w:cs="Times New Roman"/>
                <w:i/>
                <w:iCs/>
                <w:color w:val="222222"/>
                <w:sz w:val="24"/>
                <w:szCs w:val="24"/>
                <w:lang w:val="en"/>
              </w:rPr>
            </w:rPrChange>
          </w:rPr>
          <w:delText>Der Anaesthesist</w:delText>
        </w:r>
        <w:r w:rsidRPr="00DC773A" w:rsidDel="004E5BA1">
          <w:rPr>
            <w:rStyle w:val="volissue"/>
            <w:rFonts w:ascii="Times New Roman" w:hAnsi="Times New Roman" w:cs="Times New Roman"/>
            <w:sz w:val="24"/>
            <w:szCs w:val="24"/>
            <w:lang w:val="en"/>
            <w:rPrChange w:id="2941" w:author="Jenny MacKay" w:date="2021-07-15T10:21:00Z">
              <w:rPr>
                <w:rStyle w:val="volissue"/>
                <w:rFonts w:ascii="Times New Roman" w:hAnsi="Times New Roman" w:cs="Times New Roman"/>
                <w:color w:val="222222"/>
                <w:sz w:val="24"/>
                <w:szCs w:val="24"/>
                <w:lang w:val="en"/>
              </w:rPr>
            </w:rPrChange>
          </w:rPr>
          <w:delText xml:space="preserve">, </w:delText>
        </w:r>
        <w:r w:rsidRPr="00DC773A" w:rsidDel="004E5BA1">
          <w:rPr>
            <w:rStyle w:val="volissue"/>
            <w:rFonts w:ascii="Times New Roman" w:hAnsi="Times New Roman" w:cs="Times New Roman"/>
            <w:sz w:val="24"/>
            <w:szCs w:val="24"/>
            <w:lang w:val="en"/>
            <w:rPrChange w:id="2942" w:author="Jenny MacKay" w:date="2021-07-15T10:21:00Z">
              <w:rPr>
                <w:rStyle w:val="volissue"/>
                <w:rFonts w:ascii="Times New Roman" w:hAnsi="Times New Roman" w:cs="Times New Roman"/>
                <w:i/>
                <w:iCs/>
                <w:color w:val="222222"/>
                <w:sz w:val="24"/>
                <w:szCs w:val="24"/>
                <w:lang w:val="en"/>
              </w:rPr>
            </w:rPrChange>
          </w:rPr>
          <w:delText>66</w:delText>
        </w:r>
        <w:r w:rsidRPr="00DC773A" w:rsidDel="004E5BA1">
          <w:rPr>
            <w:rStyle w:val="volissue"/>
            <w:rFonts w:ascii="Times New Roman" w:hAnsi="Times New Roman" w:cs="Times New Roman"/>
            <w:sz w:val="24"/>
            <w:szCs w:val="24"/>
            <w:lang w:val="en"/>
            <w:rPrChange w:id="2943" w:author="Jenny MacKay" w:date="2021-07-15T10:21:00Z">
              <w:rPr>
                <w:rStyle w:val="volissue"/>
                <w:rFonts w:ascii="Times New Roman" w:hAnsi="Times New Roman" w:cs="Times New Roman"/>
                <w:color w:val="222222"/>
                <w:sz w:val="24"/>
                <w:szCs w:val="24"/>
                <w:lang w:val="en"/>
              </w:rPr>
            </w:rPrChange>
          </w:rPr>
          <w:delText>(12)</w:delText>
        </w:r>
        <w:r w:rsidRPr="00DC773A" w:rsidDel="004E5BA1">
          <w:rPr>
            <w:rStyle w:val="pages"/>
            <w:rFonts w:ascii="Times New Roman" w:hAnsi="Times New Roman" w:cs="Times New Roman"/>
            <w:sz w:val="24"/>
            <w:szCs w:val="24"/>
            <w:lang w:val="en"/>
            <w:rPrChange w:id="2944" w:author="Jenny MacKay" w:date="2021-07-15T10:21:00Z">
              <w:rPr>
                <w:rStyle w:val="pages"/>
                <w:rFonts w:ascii="Times New Roman" w:hAnsi="Times New Roman" w:cs="Times New Roman"/>
                <w:color w:val="222222"/>
                <w:sz w:val="24"/>
                <w:szCs w:val="24"/>
                <w:lang w:val="en"/>
              </w:rPr>
            </w:rPrChange>
          </w:rPr>
          <w:delText>, 953-960</w:delText>
        </w:r>
        <w:r w:rsidRPr="00DC773A" w:rsidDel="004E5BA1">
          <w:rPr>
            <w:rFonts w:ascii="Times New Roman" w:hAnsi="Times New Roman" w:cs="Times New Roman"/>
            <w:sz w:val="24"/>
            <w:szCs w:val="24"/>
            <w:lang w:val="en"/>
            <w:rPrChange w:id="2945" w:author="Jenny MacKay" w:date="2021-07-15T10:21:00Z">
              <w:rPr>
                <w:rFonts w:ascii="Times New Roman" w:hAnsi="Times New Roman" w:cs="Times New Roman"/>
                <w:color w:val="222222"/>
                <w:sz w:val="24"/>
                <w:szCs w:val="24"/>
                <w:lang w:val="en"/>
              </w:rPr>
            </w:rPrChange>
          </w:rPr>
          <w:delText>.</w:delText>
        </w:r>
      </w:del>
      <w:del w:id="2946" w:author="Jenny MacKay" w:date="2021-07-15T13:56:00Z">
        <w:r w:rsidRPr="00DC773A" w:rsidDel="00D46BE3">
          <w:rPr>
            <w:rStyle w:val="doi"/>
            <w:rFonts w:ascii="Times New Roman" w:hAnsi="Times New Roman" w:cs="Times New Roman"/>
            <w:sz w:val="24"/>
            <w:szCs w:val="24"/>
            <w:lang w:val="en"/>
            <w:rPrChange w:id="2947" w:author="Jenny MacKay" w:date="2021-07-15T10:21:00Z">
              <w:rPr>
                <w:rStyle w:val="doi"/>
                <w:rFonts w:ascii="Times New Roman" w:hAnsi="Times New Roman" w:cs="Times New Roman"/>
                <w:color w:val="222222"/>
                <w:sz w:val="24"/>
                <w:szCs w:val="24"/>
                <w:lang w:val="en"/>
              </w:rPr>
            </w:rPrChange>
          </w:rPr>
          <w:delText xml:space="preserve"> </w:delText>
        </w:r>
      </w:del>
      <w:del w:id="2948" w:author="Jenny MacKay" w:date="2021-07-15T10:00:00Z">
        <w:r w:rsidR="007761F2" w:rsidRPr="00DC773A" w:rsidDel="004E5BA1">
          <w:rPr>
            <w:rFonts w:ascii="Times New Roman" w:hAnsi="Times New Roman" w:cs="Times New Roman"/>
            <w:sz w:val="24"/>
            <w:szCs w:val="24"/>
            <w:rPrChange w:id="2949" w:author="Jenny MacKay" w:date="2021-07-15T10:21:00Z">
              <w:rPr/>
            </w:rPrChange>
          </w:rPr>
          <w:fldChar w:fldCharType="begin"/>
        </w:r>
        <w:r w:rsidR="007761F2" w:rsidRPr="00DC773A" w:rsidDel="004E5BA1">
          <w:rPr>
            <w:rFonts w:ascii="Times New Roman" w:hAnsi="Times New Roman" w:cs="Times New Roman"/>
            <w:sz w:val="24"/>
            <w:szCs w:val="24"/>
          </w:rPr>
          <w:delInstrText xml:space="preserve"> HYPERLINK "https://doi-org.moh-ez.medlcp.tau.ac.il/10.1007/s00101-017-0380-7" </w:delInstrText>
        </w:r>
        <w:r w:rsidR="007761F2" w:rsidRPr="00DC773A" w:rsidDel="004E5BA1">
          <w:rPr>
            <w:rPrChange w:id="2950" w:author="Jenny MacKay" w:date="2021-07-15T10:21:00Z">
              <w:rPr>
                <w:rStyle w:val="Hyperlink"/>
                <w:rFonts w:ascii="Times New Roman" w:hAnsi="Times New Roman" w:cs="Times New Roman"/>
                <w:sz w:val="24"/>
                <w:szCs w:val="24"/>
                <w:lang w:val="en"/>
              </w:rPr>
            </w:rPrChange>
          </w:rPr>
          <w:fldChar w:fldCharType="separate"/>
        </w:r>
        <w:r w:rsidRPr="00DC773A" w:rsidDel="004E5BA1">
          <w:rPr>
            <w:rPrChange w:id="2951" w:author="Jenny MacKay" w:date="2021-07-15T10:21:00Z">
              <w:rPr>
                <w:rStyle w:val="Hyperlink"/>
                <w:rFonts w:ascii="Times New Roman" w:hAnsi="Times New Roman" w:cs="Times New Roman"/>
                <w:sz w:val="24"/>
                <w:szCs w:val="24"/>
                <w:lang w:val="en"/>
              </w:rPr>
            </w:rPrChange>
          </w:rPr>
          <w:delText>https://doi-org.moh-ez.medlcp.tau.ac.il/10.1007/s00101-017-0380-7</w:delText>
        </w:r>
        <w:r w:rsidR="007761F2" w:rsidRPr="00DC773A" w:rsidDel="004E5BA1">
          <w:rPr>
            <w:rStyle w:val="Hyperlink"/>
            <w:rFonts w:ascii="Times New Roman" w:hAnsi="Times New Roman" w:cs="Times New Roman"/>
            <w:color w:val="auto"/>
            <w:sz w:val="24"/>
            <w:szCs w:val="24"/>
            <w:lang w:val="en"/>
            <w:rPrChange w:id="2952" w:author="Jenny MacKay" w:date="2021-07-15T10:21:00Z">
              <w:rPr>
                <w:rStyle w:val="Hyperlink"/>
                <w:rFonts w:ascii="Times New Roman" w:hAnsi="Times New Roman" w:cs="Times New Roman"/>
                <w:sz w:val="24"/>
                <w:szCs w:val="24"/>
                <w:lang w:val="en"/>
              </w:rPr>
            </w:rPrChange>
          </w:rPr>
          <w:fldChar w:fldCharType="end"/>
        </w:r>
      </w:del>
    </w:p>
    <w:p w14:paraId="7AEF5AD1" w14:textId="29E98DDF" w:rsidR="00E343A4" w:rsidRPr="00DC773A" w:rsidDel="00DA2793" w:rsidRDefault="00E343A4">
      <w:pPr>
        <w:bidi w:val="0"/>
        <w:spacing w:after="0" w:line="480" w:lineRule="auto"/>
        <w:ind w:left="360" w:hanging="360"/>
        <w:rPr>
          <w:del w:id="2953" w:author="Jenny MacKay" w:date="2021-07-15T10:03:00Z"/>
          <w:rStyle w:val="authors"/>
          <w:rFonts w:ascii="Times New Roman" w:hAnsi="Times New Roman" w:cs="Times New Roman"/>
          <w:sz w:val="24"/>
          <w:szCs w:val="24"/>
          <w:rPrChange w:id="2954" w:author="Jenny MacKay" w:date="2021-07-15T10:21:00Z">
            <w:rPr>
              <w:del w:id="2955" w:author="Jenny MacKay" w:date="2021-07-15T10:03:00Z"/>
              <w:rStyle w:val="authors"/>
              <w:rFonts w:ascii="Times New Roman" w:hAnsi="Times New Roman" w:cs="Times New Roman"/>
              <w:color w:val="222222"/>
              <w:sz w:val="24"/>
              <w:szCs w:val="24"/>
            </w:rPr>
          </w:rPrChange>
        </w:rPr>
        <w:pPrChange w:id="2956" w:author="Jenny MacKay" w:date="2021-07-15T14:14:00Z">
          <w:pPr>
            <w:bidi w:val="0"/>
            <w:spacing w:line="480" w:lineRule="auto"/>
          </w:pPr>
        </w:pPrChange>
      </w:pPr>
      <w:del w:id="2957" w:author="Jenny MacKay" w:date="2021-07-15T13:55:00Z">
        <w:r w:rsidRPr="00DC773A" w:rsidDel="00D46BE3">
          <w:rPr>
            <w:rStyle w:val="authors"/>
            <w:rFonts w:ascii="Times New Roman" w:hAnsi="Times New Roman" w:cs="Times New Roman"/>
            <w:sz w:val="24"/>
            <w:szCs w:val="24"/>
            <w:lang w:val="en"/>
            <w:rPrChange w:id="2958" w:author="Jenny MacKay" w:date="2021-07-15T10:21:00Z">
              <w:rPr>
                <w:rStyle w:val="authors"/>
                <w:rFonts w:ascii="Times New Roman" w:hAnsi="Times New Roman" w:cs="Times New Roman"/>
                <w:color w:val="222222"/>
                <w:sz w:val="24"/>
                <w:szCs w:val="24"/>
                <w:lang w:val="en"/>
              </w:rPr>
            </w:rPrChange>
          </w:rPr>
          <w:delText>Koppenberg</w:delText>
        </w:r>
      </w:del>
      <w:del w:id="2959" w:author="Jenny MacKay" w:date="2021-07-15T10:01:00Z">
        <w:r w:rsidRPr="00DC773A" w:rsidDel="004E5BA1">
          <w:rPr>
            <w:rStyle w:val="authors"/>
            <w:rFonts w:ascii="Times New Roman" w:hAnsi="Times New Roman" w:cs="Times New Roman"/>
            <w:sz w:val="24"/>
            <w:szCs w:val="24"/>
            <w:lang w:val="en"/>
            <w:rPrChange w:id="2960" w:author="Jenny MacKay" w:date="2021-07-15T10:21:00Z">
              <w:rPr>
                <w:rStyle w:val="authors"/>
                <w:rFonts w:ascii="Times New Roman" w:hAnsi="Times New Roman" w:cs="Times New Roman"/>
                <w:color w:val="222222"/>
                <w:sz w:val="24"/>
                <w:szCs w:val="24"/>
                <w:lang w:val="en"/>
              </w:rPr>
            </w:rPrChange>
          </w:rPr>
          <w:delText>,</w:delText>
        </w:r>
      </w:del>
      <w:del w:id="2961" w:author="Jenny MacKay" w:date="2021-07-15T13:55:00Z">
        <w:r w:rsidRPr="00DC773A" w:rsidDel="00D46BE3">
          <w:rPr>
            <w:rStyle w:val="authors"/>
            <w:rFonts w:ascii="Times New Roman" w:hAnsi="Times New Roman" w:cs="Times New Roman"/>
            <w:sz w:val="24"/>
            <w:szCs w:val="24"/>
            <w:lang w:val="en"/>
            <w:rPrChange w:id="2962" w:author="Jenny MacKay" w:date="2021-07-15T10:21:00Z">
              <w:rPr>
                <w:rStyle w:val="authors"/>
                <w:rFonts w:ascii="Times New Roman" w:hAnsi="Times New Roman" w:cs="Times New Roman"/>
                <w:color w:val="222222"/>
                <w:sz w:val="24"/>
                <w:szCs w:val="24"/>
                <w:lang w:val="en"/>
              </w:rPr>
            </w:rPrChange>
          </w:rPr>
          <w:delText xml:space="preserve"> J.</w:delText>
        </w:r>
        <w:r w:rsidRPr="00DC773A" w:rsidDel="00D46BE3">
          <w:rPr>
            <w:rStyle w:val="dop"/>
            <w:rFonts w:ascii="Times New Roman" w:hAnsi="Times New Roman" w:cs="Times New Roman"/>
            <w:sz w:val="24"/>
            <w:szCs w:val="24"/>
            <w:lang w:val="en"/>
            <w:rPrChange w:id="2963" w:author="Jenny MacKay" w:date="2021-07-15T10:21:00Z">
              <w:rPr>
                <w:rStyle w:val="dop"/>
                <w:rFonts w:ascii="Times New Roman" w:hAnsi="Times New Roman" w:cs="Times New Roman"/>
                <w:color w:val="222222"/>
                <w:sz w:val="24"/>
                <w:szCs w:val="24"/>
                <w:lang w:val="en"/>
              </w:rPr>
            </w:rPrChange>
          </w:rPr>
          <w:delText xml:space="preserve"> </w:delText>
        </w:r>
      </w:del>
      <w:del w:id="2964" w:author="Jenny MacKay" w:date="2021-07-15T10:01:00Z">
        <w:r w:rsidRPr="00DC773A" w:rsidDel="004E5BA1">
          <w:rPr>
            <w:rStyle w:val="dop"/>
            <w:rFonts w:ascii="Times New Roman" w:hAnsi="Times New Roman" w:cs="Times New Roman"/>
            <w:sz w:val="24"/>
            <w:szCs w:val="24"/>
            <w:lang w:val="en"/>
            <w:rPrChange w:id="2965" w:author="Jenny MacKay" w:date="2021-07-15T10:21:00Z">
              <w:rPr>
                <w:rStyle w:val="dop"/>
                <w:rFonts w:ascii="Times New Roman" w:hAnsi="Times New Roman" w:cs="Times New Roman"/>
                <w:color w:val="222222"/>
                <w:sz w:val="24"/>
                <w:szCs w:val="24"/>
                <w:lang w:val="en"/>
              </w:rPr>
            </w:rPrChange>
          </w:rPr>
          <w:delText xml:space="preserve">(2012, June). </w:delText>
        </w:r>
        <w:r w:rsidRPr="00DC773A" w:rsidDel="004E5BA1">
          <w:rPr>
            <w:rStyle w:val="item-title"/>
            <w:rFonts w:ascii="Times New Roman" w:hAnsi="Times New Roman" w:cs="Times New Roman"/>
            <w:sz w:val="24"/>
            <w:szCs w:val="24"/>
            <w:lang w:val="en"/>
            <w:rPrChange w:id="2966" w:author="Jenny MacKay" w:date="2021-07-15T10:21:00Z">
              <w:rPr>
                <w:rStyle w:val="item-title"/>
                <w:rFonts w:ascii="Times New Roman" w:hAnsi="Times New Roman" w:cs="Times New Roman"/>
                <w:color w:val="222222"/>
                <w:sz w:val="24"/>
                <w:szCs w:val="24"/>
                <w:lang w:val="en"/>
              </w:rPr>
            </w:rPrChange>
          </w:rPr>
          <w:delText>[</w:delText>
        </w:r>
      </w:del>
      <w:del w:id="2967" w:author="Jenny MacKay" w:date="2021-07-15T13:55:00Z">
        <w:r w:rsidRPr="00DC773A" w:rsidDel="00D46BE3">
          <w:rPr>
            <w:rStyle w:val="item-title"/>
            <w:rFonts w:ascii="Times New Roman" w:hAnsi="Times New Roman" w:cs="Times New Roman"/>
            <w:sz w:val="24"/>
            <w:szCs w:val="24"/>
            <w:lang w:val="en"/>
            <w:rPrChange w:id="2968" w:author="Jenny MacKay" w:date="2021-07-15T10:21:00Z">
              <w:rPr>
                <w:rStyle w:val="item-title"/>
                <w:rFonts w:ascii="Times New Roman" w:hAnsi="Times New Roman" w:cs="Times New Roman"/>
                <w:color w:val="222222"/>
                <w:sz w:val="24"/>
                <w:szCs w:val="24"/>
                <w:lang w:val="en"/>
              </w:rPr>
            </w:rPrChange>
          </w:rPr>
          <w:delText>Patient safety - definition and epidemiology of adverse events, errors and incidents</w:delText>
        </w:r>
      </w:del>
      <w:del w:id="2969" w:author="Jenny MacKay" w:date="2021-07-15T10:01:00Z">
        <w:r w:rsidRPr="00DC773A" w:rsidDel="004E5BA1">
          <w:rPr>
            <w:rStyle w:val="item-title"/>
            <w:rFonts w:ascii="Times New Roman" w:hAnsi="Times New Roman" w:cs="Times New Roman"/>
            <w:sz w:val="24"/>
            <w:szCs w:val="24"/>
            <w:lang w:val="en"/>
            <w:rPrChange w:id="2970" w:author="Jenny MacKay" w:date="2021-07-15T10:21:00Z">
              <w:rPr>
                <w:rStyle w:val="item-title"/>
                <w:rFonts w:ascii="Times New Roman" w:hAnsi="Times New Roman" w:cs="Times New Roman"/>
                <w:color w:val="222222"/>
                <w:sz w:val="24"/>
                <w:szCs w:val="24"/>
                <w:lang w:val="en"/>
              </w:rPr>
            </w:rPrChange>
          </w:rPr>
          <w:delText>]</w:delText>
        </w:r>
      </w:del>
      <w:del w:id="2971" w:author="Jenny MacKay" w:date="2021-07-15T13:55:00Z">
        <w:r w:rsidRPr="00DC773A" w:rsidDel="00D46BE3">
          <w:rPr>
            <w:rStyle w:val="item-title"/>
            <w:rFonts w:ascii="Times New Roman" w:hAnsi="Times New Roman" w:cs="Times New Roman"/>
            <w:sz w:val="24"/>
            <w:szCs w:val="24"/>
            <w:lang w:val="en"/>
            <w:rPrChange w:id="2972" w:author="Jenny MacKay" w:date="2021-07-15T10:21:00Z">
              <w:rPr>
                <w:rStyle w:val="item-title"/>
                <w:rFonts w:ascii="Times New Roman" w:hAnsi="Times New Roman" w:cs="Times New Roman"/>
                <w:color w:val="222222"/>
                <w:sz w:val="24"/>
                <w:szCs w:val="24"/>
                <w:lang w:val="en"/>
              </w:rPr>
            </w:rPrChange>
          </w:rPr>
          <w:delText>.</w:delText>
        </w:r>
        <w:r w:rsidRPr="00DC773A" w:rsidDel="00D46BE3">
          <w:rPr>
            <w:rFonts w:ascii="Times New Roman" w:hAnsi="Times New Roman" w:cs="Times New Roman"/>
            <w:sz w:val="24"/>
            <w:szCs w:val="24"/>
            <w:lang w:val="en"/>
            <w:rPrChange w:id="2973" w:author="Jenny MacKay" w:date="2021-07-15T10:21:00Z">
              <w:rPr>
                <w:rFonts w:ascii="Times New Roman" w:hAnsi="Times New Roman" w:cs="Times New Roman"/>
                <w:i/>
                <w:iCs/>
                <w:color w:val="222222"/>
                <w:sz w:val="24"/>
                <w:szCs w:val="24"/>
                <w:lang w:val="en"/>
              </w:rPr>
            </w:rPrChange>
          </w:rPr>
          <w:delText xml:space="preserve"> Ther</w:delText>
        </w:r>
      </w:del>
      <w:del w:id="2974" w:author="Jenny MacKay" w:date="2021-07-15T10:02:00Z">
        <w:r w:rsidRPr="00DC773A" w:rsidDel="004E5BA1">
          <w:rPr>
            <w:rFonts w:ascii="Times New Roman" w:hAnsi="Times New Roman" w:cs="Times New Roman"/>
            <w:sz w:val="24"/>
            <w:szCs w:val="24"/>
            <w:lang w:val="en"/>
            <w:rPrChange w:id="2975" w:author="Jenny MacKay" w:date="2021-07-15T10:21:00Z">
              <w:rPr>
                <w:rFonts w:ascii="Times New Roman" w:hAnsi="Times New Roman" w:cs="Times New Roman"/>
                <w:i/>
                <w:iCs/>
                <w:color w:val="222222"/>
                <w:sz w:val="24"/>
                <w:szCs w:val="24"/>
                <w:lang w:val="en"/>
              </w:rPr>
            </w:rPrChange>
          </w:rPr>
          <w:delText>apeutische</w:delText>
        </w:r>
      </w:del>
      <w:del w:id="2976" w:author="Jenny MacKay" w:date="2021-07-15T13:55:00Z">
        <w:r w:rsidRPr="00DC773A" w:rsidDel="00D46BE3">
          <w:rPr>
            <w:rFonts w:ascii="Times New Roman" w:hAnsi="Times New Roman" w:cs="Times New Roman"/>
            <w:sz w:val="24"/>
            <w:szCs w:val="24"/>
            <w:lang w:val="en"/>
            <w:rPrChange w:id="2977" w:author="Jenny MacKay" w:date="2021-07-15T10:21:00Z">
              <w:rPr>
                <w:rFonts w:ascii="Times New Roman" w:hAnsi="Times New Roman" w:cs="Times New Roman"/>
                <w:i/>
                <w:iCs/>
                <w:color w:val="222222"/>
                <w:sz w:val="24"/>
                <w:szCs w:val="24"/>
                <w:lang w:val="en"/>
              </w:rPr>
            </w:rPrChange>
          </w:rPr>
          <w:delText xml:space="preserve"> Umsc</w:delText>
        </w:r>
      </w:del>
      <w:del w:id="2978" w:author="Jenny MacKay" w:date="2021-07-15T10:02:00Z">
        <w:r w:rsidRPr="00DC773A" w:rsidDel="004E5BA1">
          <w:rPr>
            <w:rFonts w:ascii="Times New Roman" w:hAnsi="Times New Roman" w:cs="Times New Roman"/>
            <w:sz w:val="24"/>
            <w:szCs w:val="24"/>
            <w:lang w:val="en"/>
            <w:rPrChange w:id="2979" w:author="Jenny MacKay" w:date="2021-07-15T10:21:00Z">
              <w:rPr>
                <w:rFonts w:ascii="Times New Roman" w:hAnsi="Times New Roman" w:cs="Times New Roman"/>
                <w:i/>
                <w:iCs/>
                <w:color w:val="222222"/>
                <w:sz w:val="24"/>
                <w:szCs w:val="24"/>
                <w:lang w:val="en"/>
              </w:rPr>
            </w:rPrChange>
          </w:rPr>
          <w:delText>hau. Revue therapeutique</w:delText>
        </w:r>
      </w:del>
      <w:del w:id="2980" w:author="Jenny MacKay" w:date="2021-07-15T10:01:00Z">
        <w:r w:rsidRPr="00DC773A" w:rsidDel="004E5BA1">
          <w:rPr>
            <w:rStyle w:val="volissue"/>
            <w:rFonts w:ascii="Times New Roman" w:hAnsi="Times New Roman" w:cs="Times New Roman"/>
            <w:sz w:val="24"/>
            <w:szCs w:val="24"/>
            <w:lang w:val="en"/>
            <w:rPrChange w:id="2981" w:author="Jenny MacKay" w:date="2021-07-15T10:21:00Z">
              <w:rPr>
                <w:rStyle w:val="volissue"/>
                <w:rFonts w:ascii="Times New Roman" w:hAnsi="Times New Roman" w:cs="Times New Roman"/>
                <w:color w:val="222222"/>
                <w:sz w:val="24"/>
                <w:szCs w:val="24"/>
                <w:lang w:val="en"/>
              </w:rPr>
            </w:rPrChange>
          </w:rPr>
          <w:delText xml:space="preserve">, </w:delText>
        </w:r>
      </w:del>
      <w:del w:id="2982" w:author="Jenny MacKay" w:date="2021-07-15T13:55:00Z">
        <w:r w:rsidRPr="00DC773A" w:rsidDel="00D46BE3">
          <w:rPr>
            <w:rStyle w:val="volissue"/>
            <w:rFonts w:ascii="Times New Roman" w:hAnsi="Times New Roman" w:cs="Times New Roman"/>
            <w:sz w:val="24"/>
            <w:szCs w:val="24"/>
            <w:lang w:val="en"/>
            <w:rPrChange w:id="2983" w:author="Jenny MacKay" w:date="2021-07-15T10:21:00Z">
              <w:rPr>
                <w:rStyle w:val="volissue"/>
                <w:rFonts w:ascii="Times New Roman" w:hAnsi="Times New Roman" w:cs="Times New Roman"/>
                <w:i/>
                <w:iCs/>
                <w:color w:val="222222"/>
                <w:sz w:val="24"/>
                <w:szCs w:val="24"/>
                <w:lang w:val="en"/>
              </w:rPr>
            </w:rPrChange>
          </w:rPr>
          <w:delText>69</w:delText>
        </w:r>
        <w:r w:rsidRPr="00DC773A" w:rsidDel="00D46BE3">
          <w:rPr>
            <w:rStyle w:val="volissue"/>
            <w:rFonts w:ascii="Times New Roman" w:hAnsi="Times New Roman" w:cs="Times New Roman"/>
            <w:sz w:val="24"/>
            <w:szCs w:val="24"/>
            <w:lang w:val="en"/>
            <w:rPrChange w:id="2984" w:author="Jenny MacKay" w:date="2021-07-15T10:21:00Z">
              <w:rPr>
                <w:rStyle w:val="volissue"/>
                <w:rFonts w:ascii="Times New Roman" w:hAnsi="Times New Roman" w:cs="Times New Roman"/>
                <w:color w:val="222222"/>
                <w:sz w:val="24"/>
                <w:szCs w:val="24"/>
                <w:lang w:val="en"/>
              </w:rPr>
            </w:rPrChange>
          </w:rPr>
          <w:delText>(6)</w:delText>
        </w:r>
      </w:del>
      <w:del w:id="2985" w:author="Jenny MacKay" w:date="2021-07-15T10:01:00Z">
        <w:r w:rsidRPr="00DC773A" w:rsidDel="004E5BA1">
          <w:rPr>
            <w:rStyle w:val="pages"/>
            <w:rFonts w:ascii="Times New Roman" w:hAnsi="Times New Roman" w:cs="Times New Roman"/>
            <w:sz w:val="24"/>
            <w:szCs w:val="24"/>
            <w:lang w:val="en"/>
            <w:rPrChange w:id="2986" w:author="Jenny MacKay" w:date="2021-07-15T10:21:00Z">
              <w:rPr>
                <w:rStyle w:val="pages"/>
                <w:rFonts w:ascii="Times New Roman" w:hAnsi="Times New Roman" w:cs="Times New Roman"/>
                <w:color w:val="222222"/>
                <w:sz w:val="24"/>
                <w:szCs w:val="24"/>
                <w:lang w:val="en"/>
              </w:rPr>
            </w:rPrChange>
          </w:rPr>
          <w:delText xml:space="preserve">, </w:delText>
        </w:r>
      </w:del>
      <w:del w:id="2987" w:author="Jenny MacKay" w:date="2021-07-15T13:55:00Z">
        <w:r w:rsidRPr="00DC773A" w:rsidDel="00D46BE3">
          <w:rPr>
            <w:rStyle w:val="pages"/>
            <w:rFonts w:ascii="Times New Roman" w:hAnsi="Times New Roman" w:cs="Times New Roman"/>
            <w:sz w:val="24"/>
            <w:szCs w:val="24"/>
            <w:lang w:val="en"/>
            <w:rPrChange w:id="2988" w:author="Jenny MacKay" w:date="2021-07-15T10:21:00Z">
              <w:rPr>
                <w:rStyle w:val="pages"/>
                <w:rFonts w:ascii="Times New Roman" w:hAnsi="Times New Roman" w:cs="Times New Roman"/>
                <w:color w:val="222222"/>
                <w:sz w:val="24"/>
                <w:szCs w:val="24"/>
                <w:lang w:val="en"/>
              </w:rPr>
            </w:rPrChange>
          </w:rPr>
          <w:delText>335-40</w:delText>
        </w:r>
        <w:r w:rsidRPr="00DC773A" w:rsidDel="00D46BE3">
          <w:rPr>
            <w:rFonts w:ascii="Times New Roman" w:hAnsi="Times New Roman" w:cs="Times New Roman"/>
            <w:sz w:val="24"/>
            <w:szCs w:val="24"/>
            <w:lang w:val="en"/>
            <w:rPrChange w:id="2989" w:author="Jenny MacKay" w:date="2021-07-15T10:21:00Z">
              <w:rPr>
                <w:rFonts w:ascii="Times New Roman" w:hAnsi="Times New Roman" w:cs="Times New Roman"/>
                <w:color w:val="222222"/>
                <w:sz w:val="24"/>
                <w:szCs w:val="24"/>
                <w:lang w:val="en"/>
              </w:rPr>
            </w:rPrChange>
          </w:rPr>
          <w:delText>.</w:delText>
        </w:r>
        <w:r w:rsidRPr="00DC773A" w:rsidDel="00D46BE3">
          <w:rPr>
            <w:rStyle w:val="doi"/>
            <w:rFonts w:ascii="Times New Roman" w:hAnsi="Times New Roman" w:cs="Times New Roman"/>
            <w:sz w:val="24"/>
            <w:szCs w:val="24"/>
            <w:lang w:val="en"/>
            <w:rPrChange w:id="2990" w:author="Jenny MacKay" w:date="2021-07-15T10:21:00Z">
              <w:rPr>
                <w:rStyle w:val="doi"/>
                <w:rFonts w:ascii="Times New Roman" w:hAnsi="Times New Roman" w:cs="Times New Roman"/>
                <w:color w:val="222222"/>
                <w:sz w:val="24"/>
                <w:szCs w:val="24"/>
                <w:lang w:val="en"/>
              </w:rPr>
            </w:rPrChange>
          </w:rPr>
          <w:delText xml:space="preserve"> </w:delText>
        </w:r>
      </w:del>
      <w:del w:id="2991" w:author="Jenny MacKay" w:date="2021-07-15T10:01:00Z">
        <w:r w:rsidR="007761F2" w:rsidRPr="00DC773A" w:rsidDel="004E5BA1">
          <w:rPr>
            <w:rFonts w:ascii="Times New Roman" w:hAnsi="Times New Roman" w:cs="Times New Roman"/>
            <w:sz w:val="24"/>
            <w:szCs w:val="24"/>
            <w:rPrChange w:id="2992" w:author="Jenny MacKay" w:date="2021-07-15T10:21:00Z">
              <w:rPr/>
            </w:rPrChange>
          </w:rPr>
          <w:fldChar w:fldCharType="begin"/>
        </w:r>
        <w:r w:rsidR="007761F2" w:rsidRPr="00DC773A" w:rsidDel="004E5BA1">
          <w:rPr>
            <w:rFonts w:ascii="Times New Roman" w:hAnsi="Times New Roman" w:cs="Times New Roman"/>
            <w:sz w:val="24"/>
            <w:szCs w:val="24"/>
          </w:rPr>
          <w:delInstrText xml:space="preserve"> HYPERLINK "https://doi-org.moh-ez.medlcp.tau.ac.il/10.1024/0040-5930/a000294" </w:delInstrText>
        </w:r>
        <w:r w:rsidR="007761F2" w:rsidRPr="00DC773A" w:rsidDel="004E5BA1">
          <w:rPr>
            <w:rPrChange w:id="2993" w:author="Jenny MacKay" w:date="2021-07-15T10:21:00Z">
              <w:rPr>
                <w:rStyle w:val="Hyperlink"/>
                <w:rFonts w:ascii="Times New Roman" w:hAnsi="Times New Roman" w:cs="Times New Roman"/>
                <w:sz w:val="24"/>
                <w:szCs w:val="24"/>
                <w:lang w:val="en"/>
              </w:rPr>
            </w:rPrChange>
          </w:rPr>
          <w:fldChar w:fldCharType="separate"/>
        </w:r>
        <w:r w:rsidRPr="00DC773A" w:rsidDel="004E5BA1">
          <w:rPr>
            <w:rPrChange w:id="2994" w:author="Jenny MacKay" w:date="2021-07-15T10:21:00Z">
              <w:rPr>
                <w:rStyle w:val="Hyperlink"/>
                <w:rFonts w:ascii="Times New Roman" w:hAnsi="Times New Roman" w:cs="Times New Roman"/>
                <w:sz w:val="24"/>
                <w:szCs w:val="24"/>
                <w:lang w:val="en"/>
              </w:rPr>
            </w:rPrChange>
          </w:rPr>
          <w:delText>https://doi-org.moh-ez.medlcp.tau.ac.il/10.1024/0040-5930/a000294</w:delText>
        </w:r>
        <w:r w:rsidR="007761F2" w:rsidRPr="00DC773A" w:rsidDel="004E5BA1">
          <w:rPr>
            <w:rStyle w:val="Hyperlink"/>
            <w:rFonts w:ascii="Times New Roman" w:hAnsi="Times New Roman" w:cs="Times New Roman"/>
            <w:color w:val="auto"/>
            <w:sz w:val="24"/>
            <w:szCs w:val="24"/>
            <w:lang w:val="en"/>
            <w:rPrChange w:id="2995" w:author="Jenny MacKay" w:date="2021-07-15T10:21:00Z">
              <w:rPr>
                <w:rStyle w:val="Hyperlink"/>
                <w:rFonts w:ascii="Times New Roman" w:hAnsi="Times New Roman" w:cs="Times New Roman"/>
                <w:sz w:val="24"/>
                <w:szCs w:val="24"/>
                <w:lang w:val="en"/>
              </w:rPr>
            </w:rPrChange>
          </w:rPr>
          <w:fldChar w:fldCharType="end"/>
        </w:r>
      </w:del>
    </w:p>
    <w:p w14:paraId="4B7BFAE9" w14:textId="1DEA6622" w:rsidR="00E343A4" w:rsidDel="00D46BE3" w:rsidRDefault="00E343A4">
      <w:pPr>
        <w:bidi w:val="0"/>
        <w:spacing w:after="0" w:line="480" w:lineRule="auto"/>
        <w:ind w:left="360" w:hanging="360"/>
        <w:rPr>
          <w:del w:id="2996" w:author="Jenny MacKay" w:date="2021-07-15T13:49:00Z"/>
          <w:rStyle w:val="authors"/>
          <w:rFonts w:ascii="Times New Roman" w:hAnsi="Times New Roman" w:cs="Times New Roman"/>
          <w:sz w:val="24"/>
          <w:szCs w:val="24"/>
          <w:lang w:val="en"/>
        </w:rPr>
        <w:pPrChange w:id="2997" w:author="Jenny MacKay" w:date="2021-07-15T14:14:00Z">
          <w:pPr>
            <w:bidi w:val="0"/>
            <w:spacing w:after="0" w:line="480" w:lineRule="auto"/>
          </w:pPr>
        </w:pPrChange>
      </w:pPr>
    </w:p>
    <w:p w14:paraId="6E55A791" w14:textId="10405577" w:rsidR="00E343A4" w:rsidRPr="00DC773A" w:rsidDel="00D46BE3" w:rsidRDefault="00E343A4">
      <w:pPr>
        <w:bidi w:val="0"/>
        <w:spacing w:after="0" w:line="480" w:lineRule="auto"/>
        <w:ind w:left="360" w:hanging="360"/>
        <w:rPr>
          <w:del w:id="2998" w:author="Jenny MacKay" w:date="2021-07-15T13:55:00Z"/>
          <w:rFonts w:ascii="Times New Roman" w:hAnsi="Times New Roman" w:cs="Times New Roman"/>
          <w:sz w:val="24"/>
          <w:szCs w:val="24"/>
          <w:lang w:val="en"/>
          <w:rPrChange w:id="2999" w:author="Jenny MacKay" w:date="2021-07-15T10:21:00Z">
            <w:rPr>
              <w:del w:id="3000" w:author="Jenny MacKay" w:date="2021-07-15T13:55:00Z"/>
              <w:rFonts w:ascii="Times New Roman" w:hAnsi="Times New Roman" w:cs="Times New Roman"/>
              <w:color w:val="222222"/>
              <w:sz w:val="24"/>
              <w:szCs w:val="24"/>
              <w:lang w:val="en"/>
            </w:rPr>
          </w:rPrChange>
        </w:rPr>
        <w:pPrChange w:id="3001" w:author="Jenny MacKay" w:date="2021-07-15T14:14:00Z">
          <w:pPr>
            <w:bidi w:val="0"/>
            <w:spacing w:line="480" w:lineRule="auto"/>
          </w:pPr>
        </w:pPrChange>
      </w:pPr>
      <w:del w:id="3002" w:author="Jenny MacKay" w:date="2021-07-15T13:55:00Z">
        <w:r w:rsidRPr="00DC773A" w:rsidDel="00D46BE3">
          <w:rPr>
            <w:rStyle w:val="authors"/>
            <w:rFonts w:ascii="Times New Roman" w:hAnsi="Times New Roman" w:cs="Times New Roman"/>
            <w:sz w:val="24"/>
            <w:szCs w:val="24"/>
            <w:lang w:val="en"/>
            <w:rPrChange w:id="3003" w:author="Jenny MacKay" w:date="2021-07-15T10:21:00Z">
              <w:rPr>
                <w:rStyle w:val="authors"/>
                <w:rFonts w:ascii="Times New Roman" w:hAnsi="Times New Roman" w:cs="Times New Roman"/>
                <w:color w:val="222222"/>
                <w:sz w:val="24"/>
                <w:szCs w:val="24"/>
                <w:lang w:val="en"/>
              </w:rPr>
            </w:rPrChange>
          </w:rPr>
          <w:delText>Eriksson</w:delText>
        </w:r>
      </w:del>
      <w:del w:id="3004" w:author="Jenny MacKay" w:date="2021-07-15T10:03:00Z">
        <w:r w:rsidRPr="00DC773A" w:rsidDel="00DA2793">
          <w:rPr>
            <w:rStyle w:val="authors"/>
            <w:rFonts w:ascii="Times New Roman" w:hAnsi="Times New Roman" w:cs="Times New Roman"/>
            <w:sz w:val="24"/>
            <w:szCs w:val="24"/>
            <w:lang w:val="en"/>
            <w:rPrChange w:id="3005" w:author="Jenny MacKay" w:date="2021-07-15T10:21:00Z">
              <w:rPr>
                <w:rStyle w:val="authors"/>
                <w:rFonts w:ascii="Times New Roman" w:hAnsi="Times New Roman" w:cs="Times New Roman"/>
                <w:color w:val="222222"/>
                <w:sz w:val="24"/>
                <w:szCs w:val="24"/>
                <w:lang w:val="en"/>
              </w:rPr>
            </w:rPrChange>
          </w:rPr>
          <w:delText>,</w:delText>
        </w:r>
      </w:del>
      <w:del w:id="3006" w:author="Jenny MacKay" w:date="2021-07-15T13:55:00Z">
        <w:r w:rsidRPr="00DC773A" w:rsidDel="00D46BE3">
          <w:rPr>
            <w:rStyle w:val="authors"/>
            <w:rFonts w:ascii="Times New Roman" w:hAnsi="Times New Roman" w:cs="Times New Roman"/>
            <w:sz w:val="24"/>
            <w:szCs w:val="24"/>
            <w:lang w:val="en"/>
            <w:rPrChange w:id="3007" w:author="Jenny MacKay" w:date="2021-07-15T10:21:00Z">
              <w:rPr>
                <w:rStyle w:val="authors"/>
                <w:rFonts w:ascii="Times New Roman" w:hAnsi="Times New Roman" w:cs="Times New Roman"/>
                <w:color w:val="222222"/>
                <w:sz w:val="24"/>
                <w:szCs w:val="24"/>
                <w:lang w:val="en"/>
              </w:rPr>
            </w:rPrChange>
          </w:rPr>
          <w:delText xml:space="preserve"> J</w:delText>
        </w:r>
      </w:del>
      <w:del w:id="3008" w:author="Jenny MacKay" w:date="2021-07-15T10:03:00Z">
        <w:r w:rsidRPr="00DC773A" w:rsidDel="00DA2793">
          <w:rPr>
            <w:rStyle w:val="authors"/>
            <w:rFonts w:ascii="Times New Roman" w:hAnsi="Times New Roman" w:cs="Times New Roman"/>
            <w:sz w:val="24"/>
            <w:szCs w:val="24"/>
            <w:lang w:val="en"/>
            <w:rPrChange w:id="3009" w:author="Jenny MacKay" w:date="2021-07-15T10:21:00Z">
              <w:rPr>
                <w:rStyle w:val="authors"/>
                <w:rFonts w:ascii="Times New Roman" w:hAnsi="Times New Roman" w:cs="Times New Roman"/>
                <w:color w:val="222222"/>
                <w:sz w:val="24"/>
                <w:szCs w:val="24"/>
                <w:lang w:val="en"/>
              </w:rPr>
            </w:rPrChange>
          </w:rPr>
          <w:delText>.</w:delText>
        </w:r>
      </w:del>
      <w:del w:id="3010" w:author="Jenny MacKay" w:date="2021-07-15T13:55:00Z">
        <w:r w:rsidRPr="00DC773A" w:rsidDel="00D46BE3">
          <w:rPr>
            <w:rStyle w:val="authors"/>
            <w:rFonts w:ascii="Times New Roman" w:hAnsi="Times New Roman" w:cs="Times New Roman"/>
            <w:sz w:val="24"/>
            <w:szCs w:val="24"/>
            <w:lang w:val="en"/>
            <w:rPrChange w:id="3011" w:author="Jenny MacKay" w:date="2021-07-15T10:21:00Z">
              <w:rPr>
                <w:rStyle w:val="authors"/>
                <w:rFonts w:ascii="Times New Roman" w:hAnsi="Times New Roman" w:cs="Times New Roman"/>
                <w:color w:val="222222"/>
                <w:sz w:val="24"/>
                <w:szCs w:val="24"/>
                <w:lang w:val="en"/>
              </w:rPr>
            </w:rPrChange>
          </w:rPr>
          <w:delText>, Lindgren</w:delText>
        </w:r>
      </w:del>
      <w:del w:id="3012" w:author="Jenny MacKay" w:date="2021-07-15T10:03:00Z">
        <w:r w:rsidRPr="00DC773A" w:rsidDel="00DA2793">
          <w:rPr>
            <w:rStyle w:val="authors"/>
            <w:rFonts w:ascii="Times New Roman" w:hAnsi="Times New Roman" w:cs="Times New Roman"/>
            <w:sz w:val="24"/>
            <w:szCs w:val="24"/>
            <w:lang w:val="en"/>
            <w:rPrChange w:id="3013" w:author="Jenny MacKay" w:date="2021-07-15T10:21:00Z">
              <w:rPr>
                <w:rStyle w:val="authors"/>
                <w:rFonts w:ascii="Times New Roman" w:hAnsi="Times New Roman" w:cs="Times New Roman"/>
                <w:color w:val="222222"/>
                <w:sz w:val="24"/>
                <w:szCs w:val="24"/>
                <w:lang w:val="en"/>
              </w:rPr>
            </w:rPrChange>
          </w:rPr>
          <w:delText xml:space="preserve">, </w:delText>
        </w:r>
      </w:del>
      <w:del w:id="3014" w:author="Jenny MacKay" w:date="2021-07-15T13:55:00Z">
        <w:r w:rsidRPr="00DC773A" w:rsidDel="00D46BE3">
          <w:rPr>
            <w:rStyle w:val="authors"/>
            <w:rFonts w:ascii="Times New Roman" w:hAnsi="Times New Roman" w:cs="Times New Roman"/>
            <w:sz w:val="24"/>
            <w:szCs w:val="24"/>
            <w:lang w:val="en"/>
            <w:rPrChange w:id="3015" w:author="Jenny MacKay" w:date="2021-07-15T10:21:00Z">
              <w:rPr>
                <w:rStyle w:val="authors"/>
                <w:rFonts w:ascii="Times New Roman" w:hAnsi="Times New Roman" w:cs="Times New Roman"/>
                <w:color w:val="222222"/>
                <w:sz w:val="24"/>
                <w:szCs w:val="24"/>
                <w:lang w:val="en"/>
              </w:rPr>
            </w:rPrChange>
          </w:rPr>
          <w:delText>B</w:delText>
        </w:r>
      </w:del>
      <w:del w:id="3016" w:author="Jenny MacKay" w:date="2021-07-15T10:03:00Z">
        <w:r w:rsidRPr="00DC773A" w:rsidDel="00DA2793">
          <w:rPr>
            <w:rStyle w:val="authors"/>
            <w:rFonts w:ascii="Times New Roman" w:hAnsi="Times New Roman" w:cs="Times New Roman"/>
            <w:sz w:val="24"/>
            <w:szCs w:val="24"/>
            <w:lang w:val="en"/>
            <w:rPrChange w:id="3017" w:author="Jenny MacKay" w:date="2021-07-15T10:21:00Z">
              <w:rPr>
                <w:rStyle w:val="authors"/>
                <w:rFonts w:ascii="Times New Roman" w:hAnsi="Times New Roman" w:cs="Times New Roman"/>
                <w:color w:val="222222"/>
                <w:sz w:val="24"/>
                <w:szCs w:val="24"/>
                <w:lang w:val="en"/>
              </w:rPr>
            </w:rPrChange>
          </w:rPr>
          <w:delText>.</w:delText>
        </w:r>
      </w:del>
      <w:del w:id="3018" w:author="Jenny MacKay" w:date="2021-07-15T13:55:00Z">
        <w:r w:rsidRPr="00DC773A" w:rsidDel="00D46BE3">
          <w:rPr>
            <w:rStyle w:val="authors"/>
            <w:rFonts w:ascii="Times New Roman" w:hAnsi="Times New Roman" w:cs="Times New Roman"/>
            <w:sz w:val="24"/>
            <w:szCs w:val="24"/>
            <w:lang w:val="en"/>
            <w:rPrChange w:id="3019" w:author="Jenny MacKay" w:date="2021-07-15T10:21:00Z">
              <w:rPr>
                <w:rStyle w:val="authors"/>
                <w:rFonts w:ascii="Times New Roman" w:hAnsi="Times New Roman" w:cs="Times New Roman"/>
                <w:color w:val="222222"/>
                <w:sz w:val="24"/>
                <w:szCs w:val="24"/>
                <w:lang w:val="en"/>
              </w:rPr>
            </w:rPrChange>
          </w:rPr>
          <w:delText xml:space="preserve">, </w:delText>
        </w:r>
      </w:del>
      <w:del w:id="3020" w:author="Jenny MacKay" w:date="2021-07-15T10:03:00Z">
        <w:r w:rsidRPr="00DC773A" w:rsidDel="00DA2793">
          <w:rPr>
            <w:rStyle w:val="authors"/>
            <w:rFonts w:ascii="Times New Roman" w:hAnsi="Times New Roman" w:cs="Times New Roman"/>
            <w:sz w:val="24"/>
            <w:szCs w:val="24"/>
            <w:lang w:val="en"/>
            <w:rPrChange w:id="3021" w:author="Jenny MacKay" w:date="2021-07-15T10:21:00Z">
              <w:rPr>
                <w:rStyle w:val="authors"/>
                <w:rFonts w:ascii="Times New Roman" w:hAnsi="Times New Roman" w:cs="Times New Roman"/>
                <w:color w:val="222222"/>
                <w:sz w:val="24"/>
                <w:szCs w:val="24"/>
                <w:lang w:val="en"/>
              </w:rPr>
            </w:rPrChange>
          </w:rPr>
          <w:delText xml:space="preserve">&amp; </w:delText>
        </w:r>
      </w:del>
      <w:del w:id="3022" w:author="Jenny MacKay" w:date="2021-07-15T13:55:00Z">
        <w:r w:rsidRPr="00DC773A" w:rsidDel="00D46BE3">
          <w:rPr>
            <w:rStyle w:val="authors"/>
            <w:rFonts w:ascii="Times New Roman" w:hAnsi="Times New Roman" w:cs="Times New Roman"/>
            <w:sz w:val="24"/>
            <w:szCs w:val="24"/>
            <w:lang w:val="en"/>
            <w:rPrChange w:id="3023" w:author="Jenny MacKay" w:date="2021-07-15T10:21:00Z">
              <w:rPr>
                <w:rStyle w:val="authors"/>
                <w:rFonts w:ascii="Times New Roman" w:hAnsi="Times New Roman" w:cs="Times New Roman"/>
                <w:color w:val="222222"/>
                <w:sz w:val="24"/>
                <w:szCs w:val="24"/>
                <w:lang w:val="en"/>
              </w:rPr>
            </w:rPrChange>
          </w:rPr>
          <w:delText>Lindahl</w:delText>
        </w:r>
      </w:del>
      <w:del w:id="3024" w:author="Jenny MacKay" w:date="2021-07-15T10:03:00Z">
        <w:r w:rsidRPr="00DC773A" w:rsidDel="00DA2793">
          <w:rPr>
            <w:rStyle w:val="authors"/>
            <w:rFonts w:ascii="Times New Roman" w:hAnsi="Times New Roman" w:cs="Times New Roman"/>
            <w:sz w:val="24"/>
            <w:szCs w:val="24"/>
            <w:lang w:val="en"/>
            <w:rPrChange w:id="3025" w:author="Jenny MacKay" w:date="2021-07-15T10:21:00Z">
              <w:rPr>
                <w:rStyle w:val="authors"/>
                <w:rFonts w:ascii="Times New Roman" w:hAnsi="Times New Roman" w:cs="Times New Roman"/>
                <w:color w:val="222222"/>
                <w:sz w:val="24"/>
                <w:szCs w:val="24"/>
                <w:lang w:val="en"/>
              </w:rPr>
            </w:rPrChange>
          </w:rPr>
          <w:delText>,</w:delText>
        </w:r>
      </w:del>
      <w:del w:id="3026" w:author="Jenny MacKay" w:date="2021-07-15T13:55:00Z">
        <w:r w:rsidRPr="00DC773A" w:rsidDel="00D46BE3">
          <w:rPr>
            <w:rStyle w:val="authors"/>
            <w:rFonts w:ascii="Times New Roman" w:hAnsi="Times New Roman" w:cs="Times New Roman"/>
            <w:sz w:val="24"/>
            <w:szCs w:val="24"/>
            <w:lang w:val="en"/>
            <w:rPrChange w:id="3027" w:author="Jenny MacKay" w:date="2021-07-15T10:21:00Z">
              <w:rPr>
                <w:rStyle w:val="authors"/>
                <w:rFonts w:ascii="Times New Roman" w:hAnsi="Times New Roman" w:cs="Times New Roman"/>
                <w:color w:val="222222"/>
                <w:sz w:val="24"/>
                <w:szCs w:val="24"/>
                <w:lang w:val="en"/>
              </w:rPr>
            </w:rPrChange>
          </w:rPr>
          <w:delText xml:space="preserve"> E.</w:delText>
        </w:r>
        <w:r w:rsidRPr="00DC773A" w:rsidDel="00D46BE3">
          <w:rPr>
            <w:rStyle w:val="dop"/>
            <w:rFonts w:ascii="Times New Roman" w:hAnsi="Times New Roman" w:cs="Times New Roman"/>
            <w:sz w:val="24"/>
            <w:szCs w:val="24"/>
            <w:lang w:val="en"/>
            <w:rPrChange w:id="3028" w:author="Jenny MacKay" w:date="2021-07-15T10:21:00Z">
              <w:rPr>
                <w:rStyle w:val="dop"/>
                <w:rFonts w:ascii="Times New Roman" w:hAnsi="Times New Roman" w:cs="Times New Roman"/>
                <w:color w:val="222222"/>
                <w:sz w:val="24"/>
                <w:szCs w:val="24"/>
                <w:lang w:val="en"/>
              </w:rPr>
            </w:rPrChange>
          </w:rPr>
          <w:delText xml:space="preserve"> </w:delText>
        </w:r>
      </w:del>
      <w:del w:id="3029" w:author="Jenny MacKay" w:date="2021-07-15T10:16:00Z">
        <w:r w:rsidRPr="00DC773A" w:rsidDel="00DC773A">
          <w:rPr>
            <w:rStyle w:val="dop"/>
            <w:rFonts w:ascii="Times New Roman" w:hAnsi="Times New Roman" w:cs="Times New Roman"/>
            <w:sz w:val="24"/>
            <w:szCs w:val="24"/>
            <w:lang w:val="en"/>
            <w:rPrChange w:id="3030" w:author="Jenny MacKay" w:date="2021-07-15T10:21:00Z">
              <w:rPr>
                <w:rStyle w:val="dop"/>
                <w:rFonts w:ascii="Times New Roman" w:hAnsi="Times New Roman" w:cs="Times New Roman"/>
                <w:color w:val="222222"/>
                <w:sz w:val="24"/>
                <w:szCs w:val="24"/>
                <w:lang w:val="en"/>
              </w:rPr>
            </w:rPrChange>
          </w:rPr>
          <w:delText xml:space="preserve">(2020, December). </w:delText>
        </w:r>
      </w:del>
      <w:del w:id="3031" w:author="Jenny MacKay" w:date="2021-07-15T13:55:00Z">
        <w:r w:rsidRPr="00DC773A" w:rsidDel="00D46BE3">
          <w:rPr>
            <w:rStyle w:val="item-title"/>
            <w:rFonts w:ascii="Times New Roman" w:hAnsi="Times New Roman" w:cs="Times New Roman"/>
            <w:sz w:val="24"/>
            <w:szCs w:val="24"/>
            <w:lang w:val="en"/>
            <w:rPrChange w:id="3032" w:author="Jenny MacKay" w:date="2021-07-15T10:21:00Z">
              <w:rPr>
                <w:rStyle w:val="item-title"/>
                <w:rFonts w:ascii="Times New Roman" w:hAnsi="Times New Roman" w:cs="Times New Roman"/>
                <w:color w:val="222222"/>
                <w:sz w:val="24"/>
                <w:szCs w:val="24"/>
                <w:lang w:val="en"/>
              </w:rPr>
            </w:rPrChange>
          </w:rPr>
          <w:delText>Newly trained operating room nurses</w:delText>
        </w:r>
      </w:del>
      <w:del w:id="3033" w:author="Jenny MacKay" w:date="2021-07-15T10:17:00Z">
        <w:r w:rsidRPr="00DC773A" w:rsidDel="00DC773A">
          <w:rPr>
            <w:rStyle w:val="item-title"/>
            <w:rFonts w:ascii="Times New Roman" w:hAnsi="Times New Roman" w:cs="Times New Roman"/>
            <w:sz w:val="24"/>
            <w:szCs w:val="24"/>
            <w:lang w:val="en"/>
            <w:rPrChange w:id="3034" w:author="Jenny MacKay" w:date="2021-07-15T10:21:00Z">
              <w:rPr>
                <w:rStyle w:val="item-title"/>
                <w:rFonts w:ascii="Times New Roman" w:hAnsi="Times New Roman" w:cs="Times New Roman"/>
                <w:color w:val="222222"/>
                <w:sz w:val="24"/>
                <w:szCs w:val="24"/>
                <w:lang w:val="en"/>
              </w:rPr>
            </w:rPrChange>
          </w:rPr>
          <w:delText>'</w:delText>
        </w:r>
      </w:del>
      <w:del w:id="3035" w:author="Jenny MacKay" w:date="2021-07-15T13:55:00Z">
        <w:r w:rsidRPr="00DC773A" w:rsidDel="00D46BE3">
          <w:rPr>
            <w:rStyle w:val="item-title"/>
            <w:rFonts w:ascii="Times New Roman" w:hAnsi="Times New Roman" w:cs="Times New Roman"/>
            <w:sz w:val="24"/>
            <w:szCs w:val="24"/>
            <w:lang w:val="en"/>
            <w:rPrChange w:id="3036" w:author="Jenny MacKay" w:date="2021-07-15T10:21:00Z">
              <w:rPr>
                <w:rStyle w:val="item-title"/>
                <w:rFonts w:ascii="Times New Roman" w:hAnsi="Times New Roman" w:cs="Times New Roman"/>
                <w:color w:val="222222"/>
                <w:sz w:val="24"/>
                <w:szCs w:val="24"/>
                <w:lang w:val="en"/>
              </w:rPr>
            </w:rPrChange>
          </w:rPr>
          <w:delText xml:space="preserve"> experiences of nursing care in the operating room.</w:delText>
        </w:r>
        <w:r w:rsidRPr="00DC773A" w:rsidDel="00D46BE3">
          <w:rPr>
            <w:rFonts w:ascii="Times New Roman" w:hAnsi="Times New Roman" w:cs="Times New Roman"/>
            <w:sz w:val="24"/>
            <w:szCs w:val="24"/>
            <w:lang w:val="en"/>
            <w:rPrChange w:id="3037" w:author="Jenny MacKay" w:date="2021-07-15T10:21:00Z">
              <w:rPr>
                <w:rFonts w:ascii="Times New Roman" w:hAnsi="Times New Roman" w:cs="Times New Roman"/>
                <w:i/>
                <w:iCs/>
                <w:color w:val="222222"/>
                <w:sz w:val="24"/>
                <w:szCs w:val="24"/>
                <w:lang w:val="en"/>
              </w:rPr>
            </w:rPrChange>
          </w:rPr>
          <w:delText xml:space="preserve"> Scand</w:delText>
        </w:r>
      </w:del>
      <w:del w:id="3038" w:author="Jenny MacKay" w:date="2021-07-15T10:18:00Z">
        <w:r w:rsidRPr="00DC773A" w:rsidDel="00DC773A">
          <w:rPr>
            <w:rFonts w:ascii="Times New Roman" w:hAnsi="Times New Roman" w:cs="Times New Roman"/>
            <w:sz w:val="24"/>
            <w:szCs w:val="24"/>
            <w:lang w:val="en"/>
            <w:rPrChange w:id="3039" w:author="Jenny MacKay" w:date="2021-07-15T10:21:00Z">
              <w:rPr>
                <w:rFonts w:ascii="Times New Roman" w:hAnsi="Times New Roman" w:cs="Times New Roman"/>
                <w:i/>
                <w:iCs/>
                <w:color w:val="222222"/>
                <w:sz w:val="24"/>
                <w:szCs w:val="24"/>
                <w:lang w:val="en"/>
              </w:rPr>
            </w:rPrChange>
          </w:rPr>
          <w:delText>inavian</w:delText>
        </w:r>
      </w:del>
      <w:del w:id="3040" w:author="Jenny MacKay" w:date="2021-07-15T13:55:00Z">
        <w:r w:rsidRPr="00DC773A" w:rsidDel="00D46BE3">
          <w:rPr>
            <w:rFonts w:ascii="Times New Roman" w:hAnsi="Times New Roman" w:cs="Times New Roman"/>
            <w:sz w:val="24"/>
            <w:szCs w:val="24"/>
            <w:lang w:val="en"/>
            <w:rPrChange w:id="3041" w:author="Jenny MacKay" w:date="2021-07-15T10:21:00Z">
              <w:rPr>
                <w:rFonts w:ascii="Times New Roman" w:hAnsi="Times New Roman" w:cs="Times New Roman"/>
                <w:i/>
                <w:iCs/>
                <w:color w:val="222222"/>
                <w:sz w:val="24"/>
                <w:szCs w:val="24"/>
                <w:lang w:val="en"/>
              </w:rPr>
            </w:rPrChange>
          </w:rPr>
          <w:delText xml:space="preserve"> </w:delText>
        </w:r>
        <w:r w:rsidR="00DC773A" w:rsidRPr="00DC773A" w:rsidDel="00D46BE3">
          <w:rPr>
            <w:rFonts w:ascii="Times New Roman" w:hAnsi="Times New Roman" w:cs="Times New Roman"/>
            <w:sz w:val="24"/>
            <w:szCs w:val="24"/>
            <w:lang w:val="en"/>
            <w:rPrChange w:id="3042" w:author="Jenny MacKay" w:date="2021-07-15T10:21:00Z">
              <w:rPr>
                <w:rFonts w:ascii="Times New Roman" w:hAnsi="Times New Roman" w:cs="Times New Roman"/>
                <w:color w:val="222222"/>
                <w:sz w:val="24"/>
                <w:szCs w:val="24"/>
                <w:lang w:val="en"/>
              </w:rPr>
            </w:rPrChange>
          </w:rPr>
          <w:delText>J</w:delText>
        </w:r>
      </w:del>
      <w:del w:id="3043" w:author="Jenny MacKay" w:date="2021-07-15T10:18:00Z">
        <w:r w:rsidR="00DC773A" w:rsidRPr="00DC773A" w:rsidDel="00DC773A">
          <w:rPr>
            <w:rFonts w:ascii="Times New Roman" w:hAnsi="Times New Roman" w:cs="Times New Roman"/>
            <w:sz w:val="24"/>
            <w:szCs w:val="24"/>
            <w:lang w:val="en"/>
            <w:rPrChange w:id="3044" w:author="Jenny MacKay" w:date="2021-07-15T10:21:00Z">
              <w:rPr>
                <w:rFonts w:ascii="Times New Roman" w:hAnsi="Times New Roman" w:cs="Times New Roman"/>
                <w:color w:val="222222"/>
                <w:sz w:val="24"/>
                <w:szCs w:val="24"/>
                <w:lang w:val="en"/>
              </w:rPr>
            </w:rPrChange>
          </w:rPr>
          <w:delText>ournal</w:delText>
        </w:r>
      </w:del>
      <w:del w:id="3045" w:author="Jenny MacKay" w:date="2021-07-15T13:55:00Z">
        <w:r w:rsidR="00DC773A" w:rsidRPr="00DC773A" w:rsidDel="00D46BE3">
          <w:rPr>
            <w:rFonts w:ascii="Times New Roman" w:hAnsi="Times New Roman" w:cs="Times New Roman"/>
            <w:sz w:val="24"/>
            <w:szCs w:val="24"/>
            <w:lang w:val="en"/>
            <w:rPrChange w:id="3046" w:author="Jenny MacKay" w:date="2021-07-15T10:21:00Z">
              <w:rPr>
                <w:rFonts w:ascii="Times New Roman" w:hAnsi="Times New Roman" w:cs="Times New Roman"/>
                <w:color w:val="222222"/>
                <w:sz w:val="24"/>
                <w:szCs w:val="24"/>
                <w:lang w:val="en"/>
              </w:rPr>
            </w:rPrChange>
          </w:rPr>
          <w:delText xml:space="preserve"> </w:delText>
        </w:r>
      </w:del>
      <w:del w:id="3047" w:author="Jenny MacKay" w:date="2021-07-15T10:18:00Z">
        <w:r w:rsidRPr="00DC773A" w:rsidDel="00DC773A">
          <w:rPr>
            <w:rFonts w:ascii="Times New Roman" w:hAnsi="Times New Roman" w:cs="Times New Roman"/>
            <w:sz w:val="24"/>
            <w:szCs w:val="24"/>
            <w:lang w:val="en"/>
            <w:rPrChange w:id="3048" w:author="Jenny MacKay" w:date="2021-07-15T10:21:00Z">
              <w:rPr>
                <w:rFonts w:ascii="Times New Roman" w:hAnsi="Times New Roman" w:cs="Times New Roman"/>
                <w:i/>
                <w:iCs/>
                <w:color w:val="222222"/>
                <w:sz w:val="24"/>
                <w:szCs w:val="24"/>
                <w:lang w:val="en"/>
              </w:rPr>
            </w:rPrChange>
          </w:rPr>
          <w:delText xml:space="preserve">of </w:delText>
        </w:r>
      </w:del>
      <w:del w:id="3049" w:author="Jenny MacKay" w:date="2021-07-15T13:55:00Z">
        <w:r w:rsidR="00DC773A" w:rsidRPr="00DC773A" w:rsidDel="00D46BE3">
          <w:rPr>
            <w:rFonts w:ascii="Times New Roman" w:hAnsi="Times New Roman" w:cs="Times New Roman"/>
            <w:sz w:val="24"/>
            <w:szCs w:val="24"/>
            <w:lang w:val="en"/>
            <w:rPrChange w:id="3050" w:author="Jenny MacKay" w:date="2021-07-15T10:21:00Z">
              <w:rPr>
                <w:rFonts w:ascii="Times New Roman" w:hAnsi="Times New Roman" w:cs="Times New Roman"/>
                <w:color w:val="222222"/>
                <w:sz w:val="24"/>
                <w:szCs w:val="24"/>
                <w:lang w:val="en"/>
              </w:rPr>
            </w:rPrChange>
          </w:rPr>
          <w:delText>Caring Sci</w:delText>
        </w:r>
      </w:del>
      <w:del w:id="3051" w:author="Jenny MacKay" w:date="2021-07-15T10:18:00Z">
        <w:r w:rsidR="00DC773A" w:rsidRPr="00DC773A" w:rsidDel="00DC773A">
          <w:rPr>
            <w:rFonts w:ascii="Times New Roman" w:hAnsi="Times New Roman" w:cs="Times New Roman"/>
            <w:sz w:val="24"/>
            <w:szCs w:val="24"/>
            <w:lang w:val="en"/>
            <w:rPrChange w:id="3052" w:author="Jenny MacKay" w:date="2021-07-15T10:21:00Z">
              <w:rPr>
                <w:rFonts w:ascii="Times New Roman" w:hAnsi="Times New Roman" w:cs="Times New Roman"/>
                <w:color w:val="222222"/>
                <w:sz w:val="24"/>
                <w:szCs w:val="24"/>
                <w:lang w:val="en"/>
              </w:rPr>
            </w:rPrChange>
          </w:rPr>
          <w:delText>ences</w:delText>
        </w:r>
      </w:del>
      <w:del w:id="3053" w:author="Jenny MacKay" w:date="2021-07-15T10:17:00Z">
        <w:r w:rsidRPr="00DC773A" w:rsidDel="00DC773A">
          <w:rPr>
            <w:rStyle w:val="volissue"/>
            <w:rFonts w:ascii="Times New Roman" w:hAnsi="Times New Roman" w:cs="Times New Roman"/>
            <w:sz w:val="24"/>
            <w:szCs w:val="24"/>
            <w:lang w:val="en"/>
            <w:rPrChange w:id="3054" w:author="Jenny MacKay" w:date="2021-07-15T10:21:00Z">
              <w:rPr>
                <w:rStyle w:val="volissue"/>
                <w:rFonts w:ascii="Times New Roman" w:hAnsi="Times New Roman" w:cs="Times New Roman"/>
                <w:color w:val="222222"/>
                <w:sz w:val="24"/>
                <w:szCs w:val="24"/>
                <w:lang w:val="en"/>
              </w:rPr>
            </w:rPrChange>
          </w:rPr>
          <w:delText xml:space="preserve">, </w:delText>
        </w:r>
      </w:del>
      <w:del w:id="3055" w:author="Jenny MacKay" w:date="2021-07-15T13:55:00Z">
        <w:r w:rsidRPr="00DC773A" w:rsidDel="00D46BE3">
          <w:rPr>
            <w:rStyle w:val="volissue"/>
            <w:rFonts w:ascii="Times New Roman" w:hAnsi="Times New Roman" w:cs="Times New Roman"/>
            <w:sz w:val="24"/>
            <w:szCs w:val="24"/>
            <w:lang w:val="en"/>
            <w:rPrChange w:id="3056" w:author="Jenny MacKay" w:date="2021-07-15T10:21:00Z">
              <w:rPr>
                <w:rStyle w:val="volissue"/>
                <w:rFonts w:ascii="Times New Roman" w:hAnsi="Times New Roman" w:cs="Times New Roman"/>
                <w:i/>
                <w:iCs/>
                <w:color w:val="222222"/>
                <w:sz w:val="24"/>
                <w:szCs w:val="24"/>
                <w:lang w:val="en"/>
              </w:rPr>
            </w:rPrChange>
          </w:rPr>
          <w:delText>34</w:delText>
        </w:r>
        <w:r w:rsidRPr="00DC773A" w:rsidDel="00D46BE3">
          <w:rPr>
            <w:rStyle w:val="volissue"/>
            <w:rFonts w:ascii="Times New Roman" w:hAnsi="Times New Roman" w:cs="Times New Roman"/>
            <w:sz w:val="24"/>
            <w:szCs w:val="24"/>
            <w:lang w:val="en"/>
            <w:rPrChange w:id="3057" w:author="Jenny MacKay" w:date="2021-07-15T10:21:00Z">
              <w:rPr>
                <w:rStyle w:val="volissue"/>
                <w:rFonts w:ascii="Times New Roman" w:hAnsi="Times New Roman" w:cs="Times New Roman"/>
                <w:color w:val="222222"/>
                <w:sz w:val="24"/>
                <w:szCs w:val="24"/>
                <w:lang w:val="en"/>
              </w:rPr>
            </w:rPrChange>
          </w:rPr>
          <w:delText>(4)</w:delText>
        </w:r>
      </w:del>
      <w:del w:id="3058" w:author="Jenny MacKay" w:date="2021-07-15T10:17:00Z">
        <w:r w:rsidRPr="00DC773A" w:rsidDel="00DC773A">
          <w:rPr>
            <w:rStyle w:val="pages"/>
            <w:rFonts w:ascii="Times New Roman" w:hAnsi="Times New Roman" w:cs="Times New Roman"/>
            <w:sz w:val="24"/>
            <w:szCs w:val="24"/>
            <w:lang w:val="en"/>
            <w:rPrChange w:id="3059" w:author="Jenny MacKay" w:date="2021-07-15T10:21:00Z">
              <w:rPr>
                <w:rStyle w:val="pages"/>
                <w:rFonts w:ascii="Times New Roman" w:hAnsi="Times New Roman" w:cs="Times New Roman"/>
                <w:color w:val="222222"/>
                <w:sz w:val="24"/>
                <w:szCs w:val="24"/>
                <w:lang w:val="en"/>
              </w:rPr>
            </w:rPrChange>
          </w:rPr>
          <w:delText xml:space="preserve">, </w:delText>
        </w:r>
      </w:del>
      <w:del w:id="3060" w:author="Jenny MacKay" w:date="2021-07-15T13:55:00Z">
        <w:r w:rsidRPr="00DC773A" w:rsidDel="00D46BE3">
          <w:rPr>
            <w:rStyle w:val="pages"/>
            <w:rFonts w:ascii="Times New Roman" w:hAnsi="Times New Roman" w:cs="Times New Roman"/>
            <w:sz w:val="24"/>
            <w:szCs w:val="24"/>
            <w:lang w:val="en"/>
            <w:rPrChange w:id="3061" w:author="Jenny MacKay" w:date="2021-07-15T10:21:00Z">
              <w:rPr>
                <w:rStyle w:val="pages"/>
                <w:rFonts w:ascii="Times New Roman" w:hAnsi="Times New Roman" w:cs="Times New Roman"/>
                <w:color w:val="222222"/>
                <w:sz w:val="24"/>
                <w:szCs w:val="24"/>
                <w:lang w:val="en"/>
              </w:rPr>
            </w:rPrChange>
          </w:rPr>
          <w:delText>1074-1082</w:delText>
        </w:r>
        <w:r w:rsidRPr="00DC773A" w:rsidDel="00D46BE3">
          <w:rPr>
            <w:rFonts w:ascii="Times New Roman" w:hAnsi="Times New Roman" w:cs="Times New Roman"/>
            <w:sz w:val="24"/>
            <w:szCs w:val="24"/>
            <w:lang w:val="en"/>
            <w:rPrChange w:id="3062" w:author="Jenny MacKay" w:date="2021-07-15T10:21:00Z">
              <w:rPr>
                <w:rFonts w:ascii="Times New Roman" w:hAnsi="Times New Roman" w:cs="Times New Roman"/>
                <w:color w:val="222222"/>
                <w:sz w:val="24"/>
                <w:szCs w:val="24"/>
                <w:lang w:val="en"/>
              </w:rPr>
            </w:rPrChange>
          </w:rPr>
          <w:delText>.</w:delText>
        </w:r>
        <w:r w:rsidRPr="00DC773A" w:rsidDel="00D46BE3">
          <w:rPr>
            <w:rStyle w:val="doi"/>
            <w:rFonts w:ascii="Times New Roman" w:hAnsi="Times New Roman" w:cs="Times New Roman"/>
            <w:sz w:val="24"/>
            <w:szCs w:val="24"/>
            <w:lang w:val="en"/>
            <w:rPrChange w:id="3063" w:author="Jenny MacKay" w:date="2021-07-15T10:21:00Z">
              <w:rPr>
                <w:rStyle w:val="doi"/>
                <w:rFonts w:ascii="Times New Roman" w:hAnsi="Times New Roman" w:cs="Times New Roman"/>
                <w:color w:val="222222"/>
                <w:sz w:val="24"/>
                <w:szCs w:val="24"/>
                <w:lang w:val="en"/>
              </w:rPr>
            </w:rPrChange>
          </w:rPr>
          <w:delText xml:space="preserve"> </w:delText>
        </w:r>
      </w:del>
      <w:del w:id="3064" w:author="Jenny MacKay" w:date="2021-07-15T10:17:00Z">
        <w:r w:rsidR="007761F2" w:rsidRPr="00DC773A" w:rsidDel="00DC773A">
          <w:rPr>
            <w:rFonts w:ascii="Times New Roman" w:hAnsi="Times New Roman" w:cs="Times New Roman"/>
            <w:sz w:val="24"/>
            <w:szCs w:val="24"/>
            <w:rPrChange w:id="3065" w:author="Jenny MacKay" w:date="2021-07-15T10:21:00Z">
              <w:rPr/>
            </w:rPrChange>
          </w:rPr>
          <w:fldChar w:fldCharType="begin"/>
        </w:r>
        <w:r w:rsidR="007761F2" w:rsidRPr="00DC773A" w:rsidDel="00DC773A">
          <w:rPr>
            <w:rFonts w:ascii="Times New Roman" w:hAnsi="Times New Roman" w:cs="Times New Roman"/>
            <w:sz w:val="24"/>
            <w:szCs w:val="24"/>
          </w:rPr>
          <w:delInstrText xml:space="preserve"> HYPERLINK "https://doi-org.moh-ez.medlcp.tau.ac.il/10.1111/scs.12817" </w:delInstrText>
        </w:r>
        <w:r w:rsidR="007761F2" w:rsidRPr="00DC773A" w:rsidDel="00DC773A">
          <w:rPr>
            <w:rPrChange w:id="3066" w:author="Jenny MacKay" w:date="2021-07-15T10:21:00Z">
              <w:rPr>
                <w:rStyle w:val="Hyperlink"/>
                <w:rFonts w:ascii="Times New Roman" w:hAnsi="Times New Roman" w:cs="Times New Roman"/>
                <w:sz w:val="24"/>
                <w:szCs w:val="24"/>
                <w:lang w:val="en"/>
              </w:rPr>
            </w:rPrChange>
          </w:rPr>
          <w:fldChar w:fldCharType="separate"/>
        </w:r>
        <w:r w:rsidR="00785854" w:rsidRPr="00DC773A" w:rsidDel="00DC773A">
          <w:rPr>
            <w:rPrChange w:id="3067" w:author="Jenny MacKay" w:date="2021-07-15T10:21:00Z">
              <w:rPr>
                <w:rStyle w:val="Hyperlink"/>
                <w:rFonts w:ascii="Times New Roman" w:hAnsi="Times New Roman" w:cs="Times New Roman"/>
                <w:sz w:val="24"/>
                <w:szCs w:val="24"/>
                <w:lang w:val="en"/>
              </w:rPr>
            </w:rPrChange>
          </w:rPr>
          <w:delText>https://doi-org.moh-ez.medlcp.tau.ac.il/10.1111/scs.12817</w:delText>
        </w:r>
        <w:r w:rsidR="007761F2" w:rsidRPr="00DC773A" w:rsidDel="00DC773A">
          <w:rPr>
            <w:rStyle w:val="Hyperlink"/>
            <w:rFonts w:ascii="Times New Roman" w:hAnsi="Times New Roman" w:cs="Times New Roman"/>
            <w:color w:val="auto"/>
            <w:sz w:val="24"/>
            <w:szCs w:val="24"/>
            <w:lang w:val="en"/>
            <w:rPrChange w:id="3068" w:author="Jenny MacKay" w:date="2021-07-15T10:21:00Z">
              <w:rPr>
                <w:rStyle w:val="Hyperlink"/>
                <w:rFonts w:ascii="Times New Roman" w:hAnsi="Times New Roman" w:cs="Times New Roman"/>
                <w:sz w:val="24"/>
                <w:szCs w:val="24"/>
                <w:lang w:val="en"/>
              </w:rPr>
            </w:rPrChange>
          </w:rPr>
          <w:fldChar w:fldCharType="end"/>
        </w:r>
      </w:del>
    </w:p>
    <w:p w14:paraId="670A473B" w14:textId="4F8380A3" w:rsidR="00785854" w:rsidRPr="00DC773A" w:rsidDel="00DC773A" w:rsidRDefault="00785854">
      <w:pPr>
        <w:bidi w:val="0"/>
        <w:spacing w:after="0" w:line="480" w:lineRule="auto"/>
        <w:ind w:left="360" w:hanging="360"/>
        <w:rPr>
          <w:del w:id="3069" w:author="Jenny MacKay" w:date="2021-07-15T10:20:00Z"/>
          <w:rFonts w:ascii="Times New Roman" w:hAnsi="Times New Roman" w:cs="Times New Roman"/>
          <w:sz w:val="24"/>
          <w:szCs w:val="24"/>
          <w:lang w:val="en"/>
          <w:rPrChange w:id="3070" w:author="Jenny MacKay" w:date="2021-07-15T10:21:00Z">
            <w:rPr>
              <w:del w:id="3071" w:author="Jenny MacKay" w:date="2021-07-15T10:20:00Z"/>
              <w:rFonts w:ascii="Times New Roman" w:hAnsi="Times New Roman" w:cs="Times New Roman"/>
              <w:color w:val="222222"/>
              <w:sz w:val="24"/>
              <w:szCs w:val="24"/>
              <w:lang w:val="en"/>
            </w:rPr>
          </w:rPrChange>
        </w:rPr>
        <w:pPrChange w:id="3072" w:author="Jenny MacKay" w:date="2021-07-15T14:14:00Z">
          <w:pPr>
            <w:bidi w:val="0"/>
            <w:spacing w:line="480" w:lineRule="auto"/>
          </w:pPr>
        </w:pPrChange>
      </w:pPr>
      <w:del w:id="3073" w:author="Jenny MacKay" w:date="2021-07-15T13:55:00Z">
        <w:r w:rsidRPr="00DC773A" w:rsidDel="00D46BE3">
          <w:rPr>
            <w:rStyle w:val="authors"/>
            <w:rFonts w:ascii="Times New Roman" w:hAnsi="Times New Roman" w:cs="Times New Roman"/>
            <w:sz w:val="24"/>
            <w:szCs w:val="24"/>
            <w:lang w:val="en"/>
            <w:rPrChange w:id="3074" w:author="Jenny MacKay" w:date="2021-07-15T10:21:00Z">
              <w:rPr>
                <w:rStyle w:val="authors"/>
                <w:rFonts w:ascii="Times New Roman" w:hAnsi="Times New Roman" w:cs="Times New Roman"/>
                <w:color w:val="222222"/>
                <w:sz w:val="24"/>
                <w:szCs w:val="24"/>
                <w:lang w:val="en"/>
              </w:rPr>
            </w:rPrChange>
          </w:rPr>
          <w:delText>Joice</w:delText>
        </w:r>
      </w:del>
      <w:del w:id="3075" w:author="Jenny MacKay" w:date="2021-07-15T10:18:00Z">
        <w:r w:rsidRPr="00DC773A" w:rsidDel="00DC773A">
          <w:rPr>
            <w:rStyle w:val="authors"/>
            <w:rFonts w:ascii="Times New Roman" w:hAnsi="Times New Roman" w:cs="Times New Roman"/>
            <w:sz w:val="24"/>
            <w:szCs w:val="24"/>
            <w:lang w:val="en"/>
            <w:rPrChange w:id="3076" w:author="Jenny MacKay" w:date="2021-07-15T10:21:00Z">
              <w:rPr>
                <w:rStyle w:val="authors"/>
                <w:rFonts w:ascii="Times New Roman" w:hAnsi="Times New Roman" w:cs="Times New Roman"/>
                <w:color w:val="222222"/>
                <w:sz w:val="24"/>
                <w:szCs w:val="24"/>
                <w:lang w:val="en"/>
              </w:rPr>
            </w:rPrChange>
          </w:rPr>
          <w:delText>,</w:delText>
        </w:r>
      </w:del>
      <w:del w:id="3077" w:author="Jenny MacKay" w:date="2021-07-15T13:55:00Z">
        <w:r w:rsidRPr="00DC773A" w:rsidDel="00D46BE3">
          <w:rPr>
            <w:rStyle w:val="authors"/>
            <w:rFonts w:ascii="Times New Roman" w:hAnsi="Times New Roman" w:cs="Times New Roman"/>
            <w:sz w:val="24"/>
            <w:szCs w:val="24"/>
            <w:lang w:val="en"/>
            <w:rPrChange w:id="3078" w:author="Jenny MacKay" w:date="2021-07-15T10:21:00Z">
              <w:rPr>
                <w:rStyle w:val="authors"/>
                <w:rFonts w:ascii="Times New Roman" w:hAnsi="Times New Roman" w:cs="Times New Roman"/>
                <w:color w:val="222222"/>
                <w:sz w:val="24"/>
                <w:szCs w:val="24"/>
                <w:lang w:val="en"/>
              </w:rPr>
            </w:rPrChange>
          </w:rPr>
          <w:delText xml:space="preserve"> G</w:delText>
        </w:r>
      </w:del>
      <w:del w:id="3079" w:author="Jenny MacKay" w:date="2021-07-15T10:18:00Z">
        <w:r w:rsidRPr="00DC773A" w:rsidDel="00DC773A">
          <w:rPr>
            <w:rStyle w:val="authors"/>
            <w:rFonts w:ascii="Times New Roman" w:hAnsi="Times New Roman" w:cs="Times New Roman"/>
            <w:sz w:val="24"/>
            <w:szCs w:val="24"/>
            <w:lang w:val="en"/>
            <w:rPrChange w:id="3080" w:author="Jenny MacKay" w:date="2021-07-15T10:21:00Z">
              <w:rPr>
                <w:rStyle w:val="authors"/>
                <w:rFonts w:ascii="Times New Roman" w:hAnsi="Times New Roman" w:cs="Times New Roman"/>
                <w:color w:val="222222"/>
                <w:sz w:val="24"/>
                <w:szCs w:val="24"/>
                <w:lang w:val="en"/>
              </w:rPr>
            </w:rPrChange>
          </w:rPr>
          <w:delText>.</w:delText>
        </w:r>
      </w:del>
      <w:del w:id="3081" w:author="Jenny MacKay" w:date="2021-07-15T13:55:00Z">
        <w:r w:rsidRPr="00DC773A" w:rsidDel="00D46BE3">
          <w:rPr>
            <w:rStyle w:val="authors"/>
            <w:rFonts w:ascii="Times New Roman" w:hAnsi="Times New Roman" w:cs="Times New Roman"/>
            <w:sz w:val="24"/>
            <w:szCs w:val="24"/>
            <w:lang w:val="en"/>
            <w:rPrChange w:id="3082" w:author="Jenny MacKay" w:date="2021-07-15T10:21:00Z">
              <w:rPr>
                <w:rStyle w:val="authors"/>
                <w:rFonts w:ascii="Times New Roman" w:hAnsi="Times New Roman" w:cs="Times New Roman"/>
                <w:color w:val="222222"/>
                <w:sz w:val="24"/>
                <w:szCs w:val="24"/>
                <w:lang w:val="en"/>
              </w:rPr>
            </w:rPrChange>
          </w:rPr>
          <w:delText>A</w:delText>
        </w:r>
      </w:del>
      <w:del w:id="3083" w:author="Jenny MacKay" w:date="2021-07-15T10:18:00Z">
        <w:r w:rsidRPr="00DC773A" w:rsidDel="00DC773A">
          <w:rPr>
            <w:rStyle w:val="authors"/>
            <w:rFonts w:ascii="Times New Roman" w:hAnsi="Times New Roman" w:cs="Times New Roman"/>
            <w:sz w:val="24"/>
            <w:szCs w:val="24"/>
            <w:lang w:val="en"/>
            <w:rPrChange w:id="3084" w:author="Jenny MacKay" w:date="2021-07-15T10:21:00Z">
              <w:rPr>
                <w:rStyle w:val="authors"/>
                <w:rFonts w:ascii="Times New Roman" w:hAnsi="Times New Roman" w:cs="Times New Roman"/>
                <w:color w:val="222222"/>
                <w:sz w:val="24"/>
                <w:szCs w:val="24"/>
                <w:lang w:val="en"/>
              </w:rPr>
            </w:rPrChange>
          </w:rPr>
          <w:delText>.</w:delText>
        </w:r>
      </w:del>
      <w:del w:id="3085" w:author="Jenny MacKay" w:date="2021-07-15T13:55:00Z">
        <w:r w:rsidRPr="00DC773A" w:rsidDel="00D46BE3">
          <w:rPr>
            <w:rStyle w:val="authors"/>
            <w:rFonts w:ascii="Times New Roman" w:hAnsi="Times New Roman" w:cs="Times New Roman"/>
            <w:sz w:val="24"/>
            <w:szCs w:val="24"/>
            <w:lang w:val="en"/>
            <w:rPrChange w:id="3086" w:author="Jenny MacKay" w:date="2021-07-15T10:21:00Z">
              <w:rPr>
                <w:rStyle w:val="authors"/>
                <w:rFonts w:ascii="Times New Roman" w:hAnsi="Times New Roman" w:cs="Times New Roman"/>
                <w:color w:val="222222"/>
                <w:sz w:val="24"/>
                <w:szCs w:val="24"/>
                <w:lang w:val="en"/>
              </w:rPr>
            </w:rPrChange>
          </w:rPr>
          <w:delText xml:space="preserve">, </w:delText>
        </w:r>
      </w:del>
      <w:del w:id="3087" w:author="Jenny MacKay" w:date="2021-07-15T10:19:00Z">
        <w:r w:rsidRPr="00DC773A" w:rsidDel="00DC773A">
          <w:rPr>
            <w:rStyle w:val="authors"/>
            <w:rFonts w:ascii="Times New Roman" w:hAnsi="Times New Roman" w:cs="Times New Roman"/>
            <w:sz w:val="24"/>
            <w:szCs w:val="24"/>
            <w:lang w:val="en"/>
            <w:rPrChange w:id="3088" w:author="Jenny MacKay" w:date="2021-07-15T10:21:00Z">
              <w:rPr>
                <w:rStyle w:val="authors"/>
                <w:rFonts w:ascii="Times New Roman" w:hAnsi="Times New Roman" w:cs="Times New Roman"/>
                <w:color w:val="222222"/>
                <w:sz w:val="24"/>
                <w:szCs w:val="24"/>
                <w:lang w:val="en"/>
              </w:rPr>
            </w:rPrChange>
          </w:rPr>
          <w:delText>Deibert, C.M., Kates, M., Spencer, B.A., &amp; McKiernan, J.M</w:delText>
        </w:r>
      </w:del>
      <w:del w:id="3089" w:author="Jenny MacKay" w:date="2021-07-15T13:55:00Z">
        <w:r w:rsidRPr="00DC773A" w:rsidDel="00D46BE3">
          <w:rPr>
            <w:rStyle w:val="authors"/>
            <w:rFonts w:ascii="Times New Roman" w:hAnsi="Times New Roman" w:cs="Times New Roman"/>
            <w:sz w:val="24"/>
            <w:szCs w:val="24"/>
            <w:lang w:val="en"/>
            <w:rPrChange w:id="3090" w:author="Jenny MacKay" w:date="2021-07-15T10:21:00Z">
              <w:rPr>
                <w:rStyle w:val="authors"/>
                <w:rFonts w:ascii="Times New Roman" w:hAnsi="Times New Roman" w:cs="Times New Roman"/>
                <w:color w:val="222222"/>
                <w:sz w:val="24"/>
                <w:szCs w:val="24"/>
                <w:lang w:val="en"/>
              </w:rPr>
            </w:rPrChange>
          </w:rPr>
          <w:delText>.</w:delText>
        </w:r>
        <w:r w:rsidRPr="00DC773A" w:rsidDel="00D46BE3">
          <w:rPr>
            <w:rStyle w:val="dop"/>
            <w:rFonts w:ascii="Times New Roman" w:hAnsi="Times New Roman" w:cs="Times New Roman"/>
            <w:sz w:val="24"/>
            <w:szCs w:val="24"/>
            <w:lang w:val="en"/>
            <w:rPrChange w:id="3091" w:author="Jenny MacKay" w:date="2021-07-15T10:21:00Z">
              <w:rPr>
                <w:rStyle w:val="dop"/>
                <w:rFonts w:ascii="Times New Roman" w:hAnsi="Times New Roman" w:cs="Times New Roman"/>
                <w:color w:val="222222"/>
                <w:sz w:val="24"/>
                <w:szCs w:val="24"/>
                <w:lang w:val="en"/>
              </w:rPr>
            </w:rPrChange>
          </w:rPr>
          <w:delText xml:space="preserve"> </w:delText>
        </w:r>
      </w:del>
      <w:del w:id="3092" w:author="Jenny MacKay" w:date="2021-07-15T10:19:00Z">
        <w:r w:rsidRPr="00DC773A" w:rsidDel="00DC773A">
          <w:rPr>
            <w:rStyle w:val="dop"/>
            <w:rFonts w:ascii="Times New Roman" w:hAnsi="Times New Roman" w:cs="Times New Roman"/>
            <w:sz w:val="24"/>
            <w:szCs w:val="24"/>
            <w:lang w:val="en"/>
            <w:rPrChange w:id="3093" w:author="Jenny MacKay" w:date="2021-07-15T10:21:00Z">
              <w:rPr>
                <w:rStyle w:val="dop"/>
                <w:rFonts w:ascii="Times New Roman" w:hAnsi="Times New Roman" w:cs="Times New Roman"/>
                <w:color w:val="222222"/>
                <w:sz w:val="24"/>
                <w:szCs w:val="24"/>
                <w:lang w:val="en"/>
              </w:rPr>
            </w:rPrChange>
          </w:rPr>
          <w:delText xml:space="preserve">(2013, March). </w:delText>
        </w:r>
      </w:del>
      <w:del w:id="3094" w:author="Jenny MacKay" w:date="2021-07-15T13:55:00Z">
        <w:r w:rsidRPr="00DC773A" w:rsidDel="00D46BE3">
          <w:rPr>
            <w:rStyle w:val="item-title"/>
            <w:rFonts w:ascii="Times New Roman" w:hAnsi="Times New Roman" w:cs="Times New Roman"/>
            <w:sz w:val="24"/>
            <w:szCs w:val="24"/>
            <w:lang w:val="en"/>
            <w:rPrChange w:id="3095" w:author="Jenny MacKay" w:date="2021-07-15T10:21:00Z">
              <w:rPr>
                <w:rStyle w:val="item-title"/>
                <w:rFonts w:ascii="Times New Roman" w:hAnsi="Times New Roman" w:cs="Times New Roman"/>
                <w:color w:val="222222"/>
                <w:sz w:val="24"/>
                <w:szCs w:val="24"/>
                <w:lang w:val="en"/>
              </w:rPr>
            </w:rPrChange>
          </w:rPr>
          <w:delText xml:space="preserve">“Never </w:delText>
        </w:r>
        <w:r w:rsidR="00DC773A" w:rsidRPr="00DC773A" w:rsidDel="00D46BE3">
          <w:rPr>
            <w:rStyle w:val="item-title"/>
            <w:rFonts w:ascii="Times New Roman" w:hAnsi="Times New Roman" w:cs="Times New Roman"/>
            <w:sz w:val="24"/>
            <w:szCs w:val="24"/>
            <w:lang w:val="en"/>
            <w:rPrChange w:id="3096" w:author="Jenny MacKay" w:date="2021-07-15T10:21:00Z">
              <w:rPr>
                <w:rStyle w:val="item-title"/>
                <w:rFonts w:ascii="Times New Roman" w:hAnsi="Times New Roman" w:cs="Times New Roman"/>
                <w:color w:val="222222"/>
                <w:sz w:val="24"/>
                <w:szCs w:val="24"/>
                <w:lang w:val="en"/>
              </w:rPr>
            </w:rPrChange>
          </w:rPr>
          <w:delText>events</w:delText>
        </w:r>
        <w:r w:rsidRPr="00DC773A" w:rsidDel="00D46BE3">
          <w:rPr>
            <w:rStyle w:val="item-title"/>
            <w:rFonts w:ascii="Times New Roman" w:hAnsi="Times New Roman" w:cs="Times New Roman"/>
            <w:sz w:val="24"/>
            <w:szCs w:val="24"/>
            <w:lang w:val="en"/>
            <w:rPrChange w:id="3097" w:author="Jenny MacKay" w:date="2021-07-15T10:21:00Z">
              <w:rPr>
                <w:rStyle w:val="item-title"/>
                <w:rFonts w:ascii="Times New Roman" w:hAnsi="Times New Roman" w:cs="Times New Roman"/>
                <w:color w:val="222222"/>
                <w:sz w:val="24"/>
                <w:szCs w:val="24"/>
                <w:lang w:val="en"/>
              </w:rPr>
            </w:rPrChange>
          </w:rPr>
          <w:delText xml:space="preserve">”: Centers for Medicare and Medicaid Services </w:delText>
        </w:r>
        <w:r w:rsidR="00DC773A" w:rsidRPr="00DC773A" w:rsidDel="00D46BE3">
          <w:rPr>
            <w:rStyle w:val="item-title"/>
            <w:rFonts w:ascii="Times New Roman" w:hAnsi="Times New Roman" w:cs="Times New Roman"/>
            <w:sz w:val="24"/>
            <w:szCs w:val="24"/>
            <w:lang w:val="en"/>
            <w:rPrChange w:id="3098" w:author="Jenny MacKay" w:date="2021-07-15T10:21:00Z">
              <w:rPr>
                <w:rStyle w:val="item-title"/>
                <w:rFonts w:ascii="Times New Roman" w:hAnsi="Times New Roman" w:cs="Times New Roman"/>
                <w:color w:val="222222"/>
                <w:sz w:val="24"/>
                <w:szCs w:val="24"/>
                <w:lang w:val="en"/>
              </w:rPr>
            </w:rPrChange>
          </w:rPr>
          <w:delText>complications after radical cystectom</w:delText>
        </w:r>
        <w:r w:rsidRPr="00DC773A" w:rsidDel="00D46BE3">
          <w:rPr>
            <w:rStyle w:val="item-title"/>
            <w:rFonts w:ascii="Times New Roman" w:hAnsi="Times New Roman" w:cs="Times New Roman"/>
            <w:sz w:val="24"/>
            <w:szCs w:val="24"/>
            <w:lang w:val="en"/>
            <w:rPrChange w:id="3099" w:author="Jenny MacKay" w:date="2021-07-15T10:21:00Z">
              <w:rPr>
                <w:rStyle w:val="item-title"/>
                <w:rFonts w:ascii="Times New Roman" w:hAnsi="Times New Roman" w:cs="Times New Roman"/>
                <w:color w:val="222222"/>
                <w:sz w:val="24"/>
                <w:szCs w:val="24"/>
                <w:lang w:val="en"/>
              </w:rPr>
            </w:rPrChange>
          </w:rPr>
          <w:delText>y.</w:delText>
        </w:r>
        <w:r w:rsidRPr="00DC773A" w:rsidDel="00D46BE3">
          <w:rPr>
            <w:rFonts w:ascii="Times New Roman" w:hAnsi="Times New Roman" w:cs="Times New Roman"/>
            <w:i/>
            <w:iCs/>
            <w:sz w:val="24"/>
            <w:szCs w:val="24"/>
            <w:lang w:val="en"/>
            <w:rPrChange w:id="3100" w:author="Jenny MacKay" w:date="2021-07-15T10:21:00Z">
              <w:rPr>
                <w:rFonts w:ascii="Times New Roman" w:hAnsi="Times New Roman" w:cs="Times New Roman"/>
                <w:i/>
                <w:iCs/>
                <w:color w:val="222222"/>
                <w:sz w:val="24"/>
                <w:szCs w:val="24"/>
                <w:lang w:val="en"/>
              </w:rPr>
            </w:rPrChange>
          </w:rPr>
          <w:delText xml:space="preserve"> </w:delText>
        </w:r>
        <w:r w:rsidRPr="00DC773A" w:rsidDel="00D46BE3">
          <w:rPr>
            <w:rFonts w:ascii="Times New Roman" w:hAnsi="Times New Roman" w:cs="Times New Roman"/>
            <w:sz w:val="24"/>
            <w:szCs w:val="24"/>
            <w:lang w:val="en"/>
            <w:rPrChange w:id="3101" w:author="Jenny MacKay" w:date="2021-07-15T10:21:00Z">
              <w:rPr>
                <w:rFonts w:ascii="Times New Roman" w:hAnsi="Times New Roman" w:cs="Times New Roman"/>
                <w:i/>
                <w:iCs/>
                <w:color w:val="222222"/>
                <w:sz w:val="24"/>
                <w:szCs w:val="24"/>
                <w:lang w:val="en"/>
              </w:rPr>
            </w:rPrChange>
          </w:rPr>
          <w:delText>Urology</w:delText>
        </w:r>
      </w:del>
      <w:del w:id="3102" w:author="Jenny MacKay" w:date="2021-07-15T10:19:00Z">
        <w:r w:rsidRPr="00DC773A" w:rsidDel="00DC773A">
          <w:rPr>
            <w:rStyle w:val="volissue"/>
            <w:rFonts w:ascii="Times New Roman" w:hAnsi="Times New Roman" w:cs="Times New Roman"/>
            <w:sz w:val="24"/>
            <w:szCs w:val="24"/>
            <w:lang w:val="en"/>
            <w:rPrChange w:id="3103" w:author="Jenny MacKay" w:date="2021-07-15T10:21:00Z">
              <w:rPr>
                <w:rStyle w:val="volissue"/>
                <w:rFonts w:ascii="Times New Roman" w:hAnsi="Times New Roman" w:cs="Times New Roman"/>
                <w:color w:val="222222"/>
                <w:sz w:val="24"/>
                <w:szCs w:val="24"/>
                <w:lang w:val="en"/>
              </w:rPr>
            </w:rPrChange>
          </w:rPr>
          <w:delText>,</w:delText>
        </w:r>
      </w:del>
      <w:del w:id="3104" w:author="Jenny MacKay" w:date="2021-07-15T13:55:00Z">
        <w:r w:rsidRPr="00DC773A" w:rsidDel="00D46BE3">
          <w:rPr>
            <w:rStyle w:val="volissue"/>
            <w:rFonts w:ascii="Times New Roman" w:hAnsi="Times New Roman" w:cs="Times New Roman"/>
            <w:sz w:val="24"/>
            <w:szCs w:val="24"/>
            <w:lang w:val="en"/>
            <w:rPrChange w:id="3105" w:author="Jenny MacKay" w:date="2021-07-15T10:21:00Z">
              <w:rPr>
                <w:rStyle w:val="volissue"/>
                <w:rFonts w:ascii="Times New Roman" w:hAnsi="Times New Roman" w:cs="Times New Roman"/>
                <w:color w:val="222222"/>
                <w:sz w:val="24"/>
                <w:szCs w:val="24"/>
                <w:lang w:val="en"/>
              </w:rPr>
            </w:rPrChange>
          </w:rPr>
          <w:delText xml:space="preserve"> </w:delText>
        </w:r>
        <w:r w:rsidRPr="00DC773A" w:rsidDel="00D46BE3">
          <w:rPr>
            <w:rStyle w:val="volissue"/>
            <w:rFonts w:ascii="Times New Roman" w:hAnsi="Times New Roman" w:cs="Times New Roman"/>
            <w:sz w:val="24"/>
            <w:szCs w:val="24"/>
            <w:lang w:val="en"/>
            <w:rPrChange w:id="3106" w:author="Jenny MacKay" w:date="2021-07-15T10:21:00Z">
              <w:rPr>
                <w:rStyle w:val="volissue"/>
                <w:rFonts w:ascii="Times New Roman" w:hAnsi="Times New Roman" w:cs="Times New Roman"/>
                <w:i/>
                <w:iCs/>
                <w:color w:val="222222"/>
                <w:sz w:val="24"/>
                <w:szCs w:val="24"/>
                <w:lang w:val="en"/>
              </w:rPr>
            </w:rPrChange>
          </w:rPr>
          <w:delText>81</w:delText>
        </w:r>
        <w:r w:rsidRPr="00DC773A" w:rsidDel="00D46BE3">
          <w:rPr>
            <w:rStyle w:val="volissue"/>
            <w:rFonts w:ascii="Times New Roman" w:hAnsi="Times New Roman" w:cs="Times New Roman"/>
            <w:sz w:val="24"/>
            <w:szCs w:val="24"/>
            <w:lang w:val="en"/>
            <w:rPrChange w:id="3107" w:author="Jenny MacKay" w:date="2021-07-15T10:21:00Z">
              <w:rPr>
                <w:rStyle w:val="volissue"/>
                <w:rFonts w:ascii="Times New Roman" w:hAnsi="Times New Roman" w:cs="Times New Roman"/>
                <w:color w:val="222222"/>
                <w:sz w:val="24"/>
                <w:szCs w:val="24"/>
                <w:lang w:val="en"/>
              </w:rPr>
            </w:rPrChange>
          </w:rPr>
          <w:delText>(3)</w:delText>
        </w:r>
      </w:del>
      <w:del w:id="3108" w:author="Jenny MacKay" w:date="2021-07-15T10:19:00Z">
        <w:r w:rsidRPr="00DC773A" w:rsidDel="00DC773A">
          <w:rPr>
            <w:rStyle w:val="pages"/>
            <w:rFonts w:ascii="Times New Roman" w:hAnsi="Times New Roman" w:cs="Times New Roman"/>
            <w:sz w:val="24"/>
            <w:szCs w:val="24"/>
            <w:lang w:val="en"/>
            <w:rPrChange w:id="3109" w:author="Jenny MacKay" w:date="2021-07-15T10:21:00Z">
              <w:rPr>
                <w:rStyle w:val="pages"/>
                <w:rFonts w:ascii="Times New Roman" w:hAnsi="Times New Roman" w:cs="Times New Roman"/>
                <w:color w:val="222222"/>
                <w:sz w:val="24"/>
                <w:szCs w:val="24"/>
                <w:lang w:val="en"/>
              </w:rPr>
            </w:rPrChange>
          </w:rPr>
          <w:delText xml:space="preserve">, </w:delText>
        </w:r>
      </w:del>
      <w:del w:id="3110" w:author="Jenny MacKay" w:date="2021-07-15T13:55:00Z">
        <w:r w:rsidRPr="00DC773A" w:rsidDel="00D46BE3">
          <w:rPr>
            <w:rStyle w:val="pages"/>
            <w:rFonts w:ascii="Times New Roman" w:hAnsi="Times New Roman" w:cs="Times New Roman"/>
            <w:sz w:val="24"/>
            <w:szCs w:val="24"/>
            <w:lang w:val="en"/>
            <w:rPrChange w:id="3111" w:author="Jenny MacKay" w:date="2021-07-15T10:21:00Z">
              <w:rPr>
                <w:rStyle w:val="pages"/>
                <w:rFonts w:ascii="Times New Roman" w:hAnsi="Times New Roman" w:cs="Times New Roman"/>
                <w:color w:val="222222"/>
                <w:sz w:val="24"/>
                <w:szCs w:val="24"/>
                <w:lang w:val="en"/>
              </w:rPr>
            </w:rPrChange>
          </w:rPr>
          <w:delText>527-532</w:delText>
        </w:r>
        <w:r w:rsidRPr="00DC773A" w:rsidDel="00D46BE3">
          <w:rPr>
            <w:rFonts w:ascii="Times New Roman" w:hAnsi="Times New Roman" w:cs="Times New Roman"/>
            <w:sz w:val="24"/>
            <w:szCs w:val="24"/>
            <w:lang w:val="en"/>
            <w:rPrChange w:id="3112" w:author="Jenny MacKay" w:date="2021-07-15T10:21:00Z">
              <w:rPr>
                <w:rFonts w:ascii="Times New Roman" w:hAnsi="Times New Roman" w:cs="Times New Roman"/>
                <w:color w:val="222222"/>
                <w:sz w:val="24"/>
                <w:szCs w:val="24"/>
                <w:lang w:val="en"/>
              </w:rPr>
            </w:rPrChange>
          </w:rPr>
          <w:delText>.</w:delText>
        </w:r>
        <w:r w:rsidRPr="00DC773A" w:rsidDel="00D46BE3">
          <w:rPr>
            <w:rStyle w:val="doi"/>
            <w:rFonts w:ascii="Times New Roman" w:hAnsi="Times New Roman" w:cs="Times New Roman"/>
            <w:sz w:val="24"/>
            <w:szCs w:val="24"/>
            <w:lang w:val="en"/>
            <w:rPrChange w:id="3113" w:author="Jenny MacKay" w:date="2021-07-15T10:21:00Z">
              <w:rPr>
                <w:rStyle w:val="doi"/>
                <w:rFonts w:ascii="Times New Roman" w:hAnsi="Times New Roman" w:cs="Times New Roman"/>
                <w:color w:val="222222"/>
                <w:sz w:val="24"/>
                <w:szCs w:val="24"/>
                <w:lang w:val="en"/>
              </w:rPr>
            </w:rPrChange>
          </w:rPr>
          <w:delText xml:space="preserve"> https://doi-org.moh-ez.medlcp.tau.ac.il/10.1016/j.urology.2012.09.050</w:delText>
        </w:r>
      </w:del>
    </w:p>
    <w:p w14:paraId="105B8F75" w14:textId="1A8AE339" w:rsidR="00E343A4" w:rsidRPr="00DC773A" w:rsidDel="00D46BE3" w:rsidRDefault="00E343A4">
      <w:pPr>
        <w:bidi w:val="0"/>
        <w:spacing w:after="0" w:line="480" w:lineRule="auto"/>
        <w:ind w:left="360" w:hanging="360"/>
        <w:rPr>
          <w:del w:id="3114" w:author="Jenny MacKay" w:date="2021-07-15T13:57:00Z"/>
          <w:rFonts w:ascii="Times New Roman" w:hAnsi="Times New Roman" w:cs="Times New Roman"/>
          <w:vanish/>
          <w:sz w:val="24"/>
          <w:szCs w:val="24"/>
          <w:lang w:val="en"/>
          <w:rPrChange w:id="3115" w:author="Jenny MacKay" w:date="2021-07-15T10:21:00Z">
            <w:rPr>
              <w:del w:id="3116" w:author="Jenny MacKay" w:date="2021-07-15T13:57:00Z"/>
              <w:rFonts w:ascii="Times New Roman" w:hAnsi="Times New Roman" w:cs="Times New Roman"/>
              <w:vanish/>
              <w:color w:val="222222"/>
              <w:sz w:val="24"/>
              <w:szCs w:val="24"/>
              <w:lang w:val="en"/>
            </w:rPr>
          </w:rPrChange>
        </w:rPr>
        <w:pPrChange w:id="3117" w:author="Jenny MacKay" w:date="2021-07-15T14:14:00Z">
          <w:pPr>
            <w:bidi w:val="0"/>
            <w:spacing w:line="480" w:lineRule="auto"/>
          </w:pPr>
        </w:pPrChange>
      </w:pPr>
      <w:del w:id="3118" w:author="Jenny MacKay" w:date="2021-07-15T13:57:00Z">
        <w:r w:rsidRPr="00DC773A" w:rsidDel="00D46BE3">
          <w:rPr>
            <w:rStyle w:val="authors"/>
            <w:rFonts w:ascii="Times New Roman" w:hAnsi="Times New Roman" w:cs="Times New Roman"/>
            <w:vanish/>
            <w:sz w:val="24"/>
            <w:szCs w:val="24"/>
            <w:lang w:val="en"/>
            <w:rPrChange w:id="3119" w:author="Jenny MacKay" w:date="2021-07-15T10:21:00Z">
              <w:rPr>
                <w:rStyle w:val="authors"/>
                <w:rFonts w:ascii="Times New Roman" w:hAnsi="Times New Roman" w:cs="Times New Roman"/>
                <w:vanish/>
                <w:color w:val="222222"/>
                <w:sz w:val="24"/>
                <w:szCs w:val="24"/>
                <w:lang w:val="en"/>
              </w:rPr>
            </w:rPrChange>
          </w:rPr>
          <w:delText>Eriksson Johan, Lindgren Britt‐Marie and Lindahl Elisabeth</w:delText>
        </w:r>
        <w:r w:rsidRPr="00DC773A" w:rsidDel="00D46BE3">
          <w:rPr>
            <w:rStyle w:val="full-stop"/>
            <w:rFonts w:ascii="Times New Roman" w:hAnsi="Times New Roman" w:cs="Times New Roman"/>
            <w:vanish/>
            <w:sz w:val="24"/>
            <w:szCs w:val="24"/>
            <w:lang w:val="en"/>
            <w:rPrChange w:id="3120"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item-title"/>
            <w:rFonts w:ascii="Times New Roman" w:hAnsi="Times New Roman" w:cs="Times New Roman"/>
            <w:vanish/>
            <w:sz w:val="24"/>
            <w:szCs w:val="24"/>
            <w:lang w:val="en"/>
            <w:rPrChange w:id="3121" w:author="Jenny MacKay" w:date="2021-07-15T10:21:00Z">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DC773A" w:rsidDel="00D46BE3">
          <w:rPr>
            <w:rStyle w:val="full-stop"/>
            <w:rFonts w:ascii="Times New Roman" w:hAnsi="Times New Roman" w:cs="Times New Roman"/>
            <w:vanish/>
            <w:sz w:val="24"/>
            <w:szCs w:val="24"/>
            <w:lang w:val="en"/>
            <w:rPrChange w:id="3122"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Fonts w:ascii="Times New Roman" w:hAnsi="Times New Roman" w:cs="Times New Roman"/>
            <w:i/>
            <w:iCs/>
            <w:vanish/>
            <w:sz w:val="24"/>
            <w:szCs w:val="24"/>
            <w:lang w:val="en"/>
            <w:rPrChange w:id="3123" w:author="Jenny MacKay" w:date="2021-07-15T10:21:00Z">
              <w:rPr>
                <w:rFonts w:ascii="Times New Roman" w:hAnsi="Times New Roman" w:cs="Times New Roman"/>
                <w:i/>
                <w:iCs/>
                <w:vanish/>
                <w:color w:val="222222"/>
                <w:sz w:val="24"/>
                <w:szCs w:val="24"/>
                <w:lang w:val="en"/>
              </w:rPr>
            </w:rPrChange>
          </w:rPr>
          <w:delText>Scandinavian journal of caring sciences</w:delText>
        </w:r>
        <w:r w:rsidRPr="00DC773A" w:rsidDel="00D46BE3">
          <w:rPr>
            <w:rStyle w:val="volissue"/>
            <w:rFonts w:ascii="Times New Roman" w:hAnsi="Times New Roman" w:cs="Times New Roman"/>
            <w:vanish/>
            <w:sz w:val="24"/>
            <w:szCs w:val="24"/>
            <w:lang w:val="en"/>
            <w:rPrChange w:id="3124" w:author="Jenny MacKay" w:date="2021-07-15T10:21:00Z">
              <w:rPr>
                <w:rStyle w:val="volissue"/>
                <w:rFonts w:ascii="Times New Roman" w:hAnsi="Times New Roman" w:cs="Times New Roman"/>
                <w:vanish/>
                <w:color w:val="222222"/>
                <w:sz w:val="24"/>
                <w:szCs w:val="24"/>
                <w:lang w:val="en"/>
              </w:rPr>
            </w:rPrChange>
          </w:rPr>
          <w:delText xml:space="preserve"> 34.4</w:delText>
        </w:r>
        <w:r w:rsidRPr="00DC773A" w:rsidDel="00D46BE3">
          <w:rPr>
            <w:rFonts w:ascii="Times New Roman" w:hAnsi="Times New Roman" w:cs="Times New Roman"/>
            <w:vanish/>
            <w:sz w:val="24"/>
            <w:szCs w:val="24"/>
            <w:lang w:val="en"/>
            <w:rPrChange w:id="3125" w:author="Jenny MacKay" w:date="2021-07-15T10:21:00Z">
              <w:rPr>
                <w:rFonts w:ascii="Times New Roman" w:hAnsi="Times New Roman" w:cs="Times New Roman"/>
                <w:vanish/>
                <w:color w:val="222222"/>
                <w:sz w:val="24"/>
                <w:szCs w:val="24"/>
                <w:lang w:val="en"/>
              </w:rPr>
            </w:rPrChange>
          </w:rPr>
          <w:delText xml:space="preserve"> (</w:delText>
        </w:r>
        <w:r w:rsidRPr="00DC773A" w:rsidDel="00D46BE3">
          <w:rPr>
            <w:rStyle w:val="10"/>
            <w:rFonts w:ascii="Times New Roman" w:hAnsi="Times New Roman" w:cs="Times New Roman"/>
            <w:vanish/>
            <w:sz w:val="24"/>
            <w:szCs w:val="24"/>
            <w:lang w:val="en"/>
            <w:rPrChange w:id="3126" w:author="Jenny MacKay" w:date="2021-07-15T10:21:00Z">
              <w:rPr>
                <w:rStyle w:val="10"/>
                <w:rFonts w:ascii="Times New Roman" w:hAnsi="Times New Roman" w:cs="Times New Roman"/>
                <w:vanish/>
                <w:color w:val="222222"/>
                <w:sz w:val="24"/>
                <w:szCs w:val="24"/>
                <w:lang w:val="en"/>
              </w:rPr>
            </w:rPrChange>
          </w:rPr>
          <w:delText>Dec.2020</w:delText>
        </w:r>
        <w:r w:rsidRPr="00DC773A" w:rsidDel="00D46BE3">
          <w:rPr>
            <w:rFonts w:ascii="Times New Roman" w:hAnsi="Times New Roman" w:cs="Times New Roman"/>
            <w:vanish/>
            <w:sz w:val="24"/>
            <w:szCs w:val="24"/>
            <w:lang w:val="en"/>
            <w:rPrChange w:id="3127" w:author="Jenny MacKay" w:date="2021-07-15T10:21:00Z">
              <w:rPr>
                <w:rFonts w:ascii="Times New Roman" w:hAnsi="Times New Roman" w:cs="Times New Roman"/>
                <w:vanish/>
                <w:color w:val="222222"/>
                <w:sz w:val="24"/>
                <w:szCs w:val="24"/>
                <w:lang w:val="en"/>
              </w:rPr>
            </w:rPrChange>
          </w:rPr>
          <w:delText>)</w:delText>
        </w:r>
        <w:r w:rsidRPr="00DC773A" w:rsidDel="00D46BE3">
          <w:rPr>
            <w:rStyle w:val="pages"/>
            <w:rFonts w:ascii="Times New Roman" w:hAnsi="Times New Roman" w:cs="Times New Roman"/>
            <w:vanish/>
            <w:sz w:val="24"/>
            <w:szCs w:val="24"/>
            <w:lang w:val="en"/>
            <w:rPrChange w:id="3128" w:author="Jenny MacKay" w:date="2021-07-15T10:21:00Z">
              <w:rPr>
                <w:rStyle w:val="pages"/>
                <w:rFonts w:ascii="Times New Roman" w:hAnsi="Times New Roman" w:cs="Times New Roman"/>
                <w:vanish/>
                <w:color w:val="222222"/>
                <w:sz w:val="24"/>
                <w:szCs w:val="24"/>
                <w:lang w:val="en"/>
              </w:rPr>
            </w:rPrChange>
          </w:rPr>
          <w:delText>: 1074-1082</w:delText>
        </w:r>
        <w:r w:rsidRPr="00DC773A" w:rsidDel="00D46BE3">
          <w:rPr>
            <w:rStyle w:val="full-stop"/>
            <w:rFonts w:ascii="Times New Roman" w:hAnsi="Times New Roman" w:cs="Times New Roman"/>
            <w:vanish/>
            <w:sz w:val="24"/>
            <w:szCs w:val="24"/>
            <w:lang w:val="en"/>
            <w:rPrChange w:id="3129" w:author="Jenny MacKay" w:date="2021-07-15T10:21:00Z">
              <w:rPr>
                <w:rStyle w:val="full-stop"/>
                <w:rFonts w:ascii="Times New Roman" w:hAnsi="Times New Roman" w:cs="Times New Roman"/>
                <w:vanish/>
                <w:color w:val="222222"/>
                <w:sz w:val="24"/>
                <w:szCs w:val="24"/>
                <w:lang w:val="en"/>
              </w:rPr>
            </w:rPrChange>
          </w:rPr>
          <w:delText xml:space="preserve">. </w:delText>
        </w:r>
      </w:del>
    </w:p>
    <w:p w14:paraId="239B39FF" w14:textId="1FA04DE8" w:rsidR="00E343A4" w:rsidRPr="00DC773A" w:rsidDel="00D46BE3" w:rsidRDefault="00E343A4">
      <w:pPr>
        <w:bidi w:val="0"/>
        <w:spacing w:after="0" w:line="480" w:lineRule="auto"/>
        <w:ind w:left="360" w:hanging="360"/>
        <w:rPr>
          <w:del w:id="3130" w:author="Jenny MacKay" w:date="2021-07-15T13:57:00Z"/>
          <w:rFonts w:ascii="Times New Roman" w:hAnsi="Times New Roman" w:cs="Times New Roman"/>
          <w:vanish/>
          <w:sz w:val="24"/>
          <w:szCs w:val="24"/>
          <w:lang w:val="en"/>
          <w:rPrChange w:id="3131" w:author="Jenny MacKay" w:date="2021-07-15T10:21:00Z">
            <w:rPr>
              <w:del w:id="3132" w:author="Jenny MacKay" w:date="2021-07-15T13:57:00Z"/>
              <w:rFonts w:ascii="Times New Roman" w:hAnsi="Times New Roman" w:cs="Times New Roman"/>
              <w:vanish/>
              <w:color w:val="222222"/>
              <w:sz w:val="24"/>
              <w:szCs w:val="24"/>
              <w:lang w:val="en"/>
            </w:rPr>
          </w:rPrChange>
        </w:rPr>
        <w:pPrChange w:id="3133" w:author="Jenny MacKay" w:date="2021-07-15T14:14:00Z">
          <w:pPr>
            <w:bidi w:val="0"/>
            <w:spacing w:line="480" w:lineRule="auto"/>
          </w:pPr>
        </w:pPrChange>
      </w:pPr>
      <w:del w:id="3134" w:author="Jenny MacKay" w:date="2021-07-15T13:57:00Z">
        <w:r w:rsidRPr="00DC773A" w:rsidDel="00D46BE3">
          <w:rPr>
            <w:rStyle w:val="authors"/>
            <w:rFonts w:ascii="Times New Roman" w:hAnsi="Times New Roman" w:cs="Times New Roman"/>
            <w:vanish/>
            <w:sz w:val="24"/>
            <w:szCs w:val="24"/>
            <w:lang w:val="en"/>
            <w:rPrChange w:id="3135" w:author="Jenny MacKay" w:date="2021-07-15T10:21:00Z">
              <w:rPr>
                <w:rStyle w:val="authors"/>
                <w:rFonts w:ascii="Times New Roman" w:hAnsi="Times New Roman" w:cs="Times New Roman"/>
                <w:vanish/>
                <w:color w:val="222222"/>
                <w:sz w:val="24"/>
                <w:szCs w:val="24"/>
                <w:lang w:val="en"/>
              </w:rPr>
            </w:rPrChange>
          </w:rPr>
          <w:delText>Eriksson, Johan, Lindgren, Britt‐Marie and Lindahl, Elisabeth</w:delText>
        </w:r>
        <w:r w:rsidRPr="00DC773A" w:rsidDel="00D46BE3">
          <w:rPr>
            <w:rStyle w:val="full-stop"/>
            <w:rFonts w:ascii="Times New Roman" w:hAnsi="Times New Roman" w:cs="Times New Roman"/>
            <w:vanish/>
            <w:sz w:val="24"/>
            <w:szCs w:val="24"/>
            <w:lang w:val="en"/>
            <w:rPrChange w:id="3136"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item-title"/>
            <w:rFonts w:ascii="Times New Roman" w:hAnsi="Times New Roman" w:cs="Times New Roman"/>
            <w:vanish/>
            <w:sz w:val="24"/>
            <w:szCs w:val="24"/>
            <w:lang w:val="en"/>
            <w:rPrChange w:id="3137" w:author="Jenny MacKay" w:date="2021-07-15T10:21:00Z">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DC773A" w:rsidDel="00D46BE3">
          <w:rPr>
            <w:rStyle w:val="full-stop"/>
            <w:rFonts w:ascii="Times New Roman" w:hAnsi="Times New Roman" w:cs="Times New Roman"/>
            <w:vanish/>
            <w:sz w:val="24"/>
            <w:szCs w:val="24"/>
            <w:lang w:val="en"/>
            <w:rPrChange w:id="3138"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Fonts w:ascii="Times New Roman" w:hAnsi="Times New Roman" w:cs="Times New Roman"/>
            <w:i/>
            <w:iCs/>
            <w:vanish/>
            <w:sz w:val="24"/>
            <w:szCs w:val="24"/>
            <w:lang w:val="en"/>
            <w:rPrChange w:id="3139" w:author="Jenny MacKay" w:date="2021-07-15T10:21:00Z">
              <w:rPr>
                <w:rFonts w:ascii="Times New Roman" w:hAnsi="Times New Roman" w:cs="Times New Roman"/>
                <w:i/>
                <w:iCs/>
                <w:vanish/>
                <w:color w:val="222222"/>
                <w:sz w:val="24"/>
                <w:szCs w:val="24"/>
                <w:lang w:val="en"/>
              </w:rPr>
            </w:rPrChange>
          </w:rPr>
          <w:delText>Scandinavian journal of caring sciences</w:delText>
        </w:r>
        <w:r w:rsidRPr="00DC773A" w:rsidDel="00D46BE3">
          <w:rPr>
            <w:rStyle w:val="volissue"/>
            <w:rFonts w:ascii="Times New Roman" w:hAnsi="Times New Roman" w:cs="Times New Roman"/>
            <w:vanish/>
            <w:sz w:val="24"/>
            <w:szCs w:val="24"/>
            <w:lang w:val="en"/>
            <w:rPrChange w:id="3140" w:author="Jenny MacKay" w:date="2021-07-15T10:21:00Z">
              <w:rPr>
                <w:rStyle w:val="volissue"/>
                <w:rFonts w:ascii="Times New Roman" w:hAnsi="Times New Roman" w:cs="Times New Roman"/>
                <w:vanish/>
                <w:color w:val="222222"/>
                <w:sz w:val="24"/>
                <w:szCs w:val="24"/>
                <w:lang w:val="en"/>
              </w:rPr>
            </w:rPrChange>
          </w:rPr>
          <w:delText xml:space="preserve"> 34, no.4</w:delText>
        </w:r>
        <w:r w:rsidRPr="00DC773A" w:rsidDel="00D46BE3">
          <w:rPr>
            <w:rFonts w:ascii="Times New Roman" w:hAnsi="Times New Roman" w:cs="Times New Roman"/>
            <w:vanish/>
            <w:sz w:val="24"/>
            <w:szCs w:val="24"/>
            <w:lang w:val="en"/>
            <w:rPrChange w:id="3141" w:author="Jenny MacKay" w:date="2021-07-15T10:21:00Z">
              <w:rPr>
                <w:rFonts w:ascii="Times New Roman" w:hAnsi="Times New Roman" w:cs="Times New Roman"/>
                <w:vanish/>
                <w:color w:val="222222"/>
                <w:sz w:val="24"/>
                <w:szCs w:val="24"/>
                <w:lang w:val="en"/>
              </w:rPr>
            </w:rPrChange>
          </w:rPr>
          <w:delText xml:space="preserve"> (</w:delText>
        </w:r>
        <w:r w:rsidRPr="00DC773A" w:rsidDel="00D46BE3">
          <w:rPr>
            <w:rStyle w:val="10"/>
            <w:rFonts w:ascii="Times New Roman" w:hAnsi="Times New Roman" w:cs="Times New Roman"/>
            <w:vanish/>
            <w:sz w:val="24"/>
            <w:szCs w:val="24"/>
            <w:lang w:val="en"/>
            <w:rPrChange w:id="3142" w:author="Jenny MacKay" w:date="2021-07-15T10:21:00Z">
              <w:rPr>
                <w:rStyle w:val="10"/>
                <w:rFonts w:ascii="Times New Roman" w:hAnsi="Times New Roman" w:cs="Times New Roman"/>
                <w:vanish/>
                <w:color w:val="222222"/>
                <w:sz w:val="24"/>
                <w:szCs w:val="24"/>
                <w:lang w:val="en"/>
              </w:rPr>
            </w:rPrChange>
          </w:rPr>
          <w:delText>Dec.2020</w:delText>
        </w:r>
        <w:r w:rsidRPr="00DC773A" w:rsidDel="00D46BE3">
          <w:rPr>
            <w:rFonts w:ascii="Times New Roman" w:hAnsi="Times New Roman" w:cs="Times New Roman"/>
            <w:vanish/>
            <w:sz w:val="24"/>
            <w:szCs w:val="24"/>
            <w:lang w:val="en"/>
            <w:rPrChange w:id="3143" w:author="Jenny MacKay" w:date="2021-07-15T10:21:00Z">
              <w:rPr>
                <w:rFonts w:ascii="Times New Roman" w:hAnsi="Times New Roman" w:cs="Times New Roman"/>
                <w:vanish/>
                <w:color w:val="222222"/>
                <w:sz w:val="24"/>
                <w:szCs w:val="24"/>
                <w:lang w:val="en"/>
              </w:rPr>
            </w:rPrChange>
          </w:rPr>
          <w:delText>)</w:delText>
        </w:r>
        <w:r w:rsidRPr="00DC773A" w:rsidDel="00D46BE3">
          <w:rPr>
            <w:rStyle w:val="pages"/>
            <w:rFonts w:ascii="Times New Roman" w:hAnsi="Times New Roman" w:cs="Times New Roman"/>
            <w:vanish/>
            <w:sz w:val="24"/>
            <w:szCs w:val="24"/>
            <w:lang w:val="en"/>
            <w:rPrChange w:id="3144" w:author="Jenny MacKay" w:date="2021-07-15T10:21:00Z">
              <w:rPr>
                <w:rStyle w:val="pages"/>
                <w:rFonts w:ascii="Times New Roman" w:hAnsi="Times New Roman" w:cs="Times New Roman"/>
                <w:vanish/>
                <w:color w:val="222222"/>
                <w:sz w:val="24"/>
                <w:szCs w:val="24"/>
                <w:lang w:val="en"/>
              </w:rPr>
            </w:rPrChange>
          </w:rPr>
          <w:delText>: 1074-1082</w:delText>
        </w:r>
        <w:r w:rsidRPr="00DC773A" w:rsidDel="00D46BE3">
          <w:rPr>
            <w:rStyle w:val="full-stop"/>
            <w:rFonts w:ascii="Times New Roman" w:hAnsi="Times New Roman" w:cs="Times New Roman"/>
            <w:vanish/>
            <w:sz w:val="24"/>
            <w:szCs w:val="24"/>
            <w:lang w:val="en"/>
            <w:rPrChange w:id="3145"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doi"/>
            <w:rFonts w:ascii="Times New Roman" w:hAnsi="Times New Roman" w:cs="Times New Roman"/>
            <w:vanish/>
            <w:sz w:val="24"/>
            <w:szCs w:val="24"/>
            <w:lang w:val="en"/>
            <w:rPrChange w:id="3146" w:author="Jenny MacKay" w:date="2021-07-15T10:21:00Z">
              <w:rPr>
                <w:rStyle w:val="doi"/>
                <w:rFonts w:ascii="Times New Roman" w:hAnsi="Times New Roman" w:cs="Times New Roman"/>
                <w:vanish/>
                <w:color w:val="222222"/>
                <w:sz w:val="24"/>
                <w:szCs w:val="24"/>
                <w:lang w:val="en"/>
              </w:rPr>
            </w:rPrChange>
          </w:rPr>
          <w:delText>doi:10.1111/scs.12817</w:delText>
        </w:r>
        <w:r w:rsidRPr="00DC773A" w:rsidDel="00D46BE3">
          <w:rPr>
            <w:rStyle w:val="full-stop"/>
            <w:rFonts w:ascii="Times New Roman" w:hAnsi="Times New Roman" w:cs="Times New Roman"/>
            <w:vanish/>
            <w:sz w:val="24"/>
            <w:szCs w:val="24"/>
            <w:lang w:val="en"/>
            <w:rPrChange w:id="3147" w:author="Jenny MacKay" w:date="2021-07-15T10:21:00Z">
              <w:rPr>
                <w:rStyle w:val="full-stop"/>
                <w:rFonts w:ascii="Times New Roman" w:hAnsi="Times New Roman" w:cs="Times New Roman"/>
                <w:vanish/>
                <w:color w:val="222222"/>
                <w:sz w:val="24"/>
                <w:szCs w:val="24"/>
                <w:lang w:val="en"/>
              </w:rPr>
            </w:rPrChange>
          </w:rPr>
          <w:delText xml:space="preserve">. </w:delText>
        </w:r>
      </w:del>
    </w:p>
    <w:p w14:paraId="150CB1D9" w14:textId="5B038D32" w:rsidR="00E343A4" w:rsidRPr="00DC773A" w:rsidDel="00D46BE3" w:rsidRDefault="00E343A4">
      <w:pPr>
        <w:bidi w:val="0"/>
        <w:spacing w:after="0" w:line="480" w:lineRule="auto"/>
        <w:ind w:left="360" w:hanging="360"/>
        <w:rPr>
          <w:del w:id="3148" w:author="Jenny MacKay" w:date="2021-07-15T13:57:00Z"/>
          <w:rFonts w:ascii="Times New Roman" w:hAnsi="Times New Roman" w:cs="Times New Roman"/>
          <w:vanish/>
          <w:sz w:val="24"/>
          <w:szCs w:val="24"/>
          <w:lang w:val="en"/>
          <w:rPrChange w:id="3149" w:author="Jenny MacKay" w:date="2021-07-15T10:21:00Z">
            <w:rPr>
              <w:del w:id="3150" w:author="Jenny MacKay" w:date="2021-07-15T13:57:00Z"/>
              <w:rFonts w:ascii="Times New Roman" w:hAnsi="Times New Roman" w:cs="Times New Roman"/>
              <w:vanish/>
              <w:color w:val="222222"/>
              <w:sz w:val="24"/>
              <w:szCs w:val="24"/>
              <w:lang w:val="en"/>
            </w:rPr>
          </w:rPrChange>
        </w:rPr>
        <w:pPrChange w:id="3151" w:author="Jenny MacKay" w:date="2021-07-15T14:14:00Z">
          <w:pPr>
            <w:bidi w:val="0"/>
            <w:spacing w:line="480" w:lineRule="auto"/>
          </w:pPr>
        </w:pPrChange>
      </w:pPr>
      <w:del w:id="3152" w:author="Jenny MacKay" w:date="2021-07-15T13:57:00Z">
        <w:r w:rsidRPr="00DC773A" w:rsidDel="00D46BE3">
          <w:rPr>
            <w:rStyle w:val="authors"/>
            <w:rFonts w:ascii="Times New Roman" w:hAnsi="Times New Roman" w:cs="Times New Roman"/>
            <w:vanish/>
            <w:sz w:val="24"/>
            <w:szCs w:val="24"/>
            <w:lang w:val="en"/>
            <w:rPrChange w:id="3153" w:author="Jenny MacKay" w:date="2021-07-15T10:21:00Z">
              <w:rPr>
                <w:rStyle w:val="authors"/>
                <w:rFonts w:ascii="Times New Roman" w:hAnsi="Times New Roman" w:cs="Times New Roman"/>
                <w:vanish/>
                <w:color w:val="222222"/>
                <w:sz w:val="24"/>
                <w:szCs w:val="24"/>
                <w:lang w:val="en"/>
              </w:rPr>
            </w:rPrChange>
          </w:rPr>
          <w:delText>Eriksson J., Lindgren B. and Lindahl E.</w:delText>
        </w:r>
        <w:r w:rsidRPr="00DC773A" w:rsidDel="00D46BE3">
          <w:rPr>
            <w:rStyle w:val="item-title"/>
            <w:rFonts w:ascii="Times New Roman" w:hAnsi="Times New Roman" w:cs="Times New Roman"/>
            <w:vanish/>
            <w:sz w:val="24"/>
            <w:szCs w:val="24"/>
            <w:lang w:val="en"/>
            <w:rPrChange w:id="3154" w:author="Jenny MacKay" w:date="2021-07-15T10:21:00Z">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DC773A" w:rsidDel="00D46BE3">
          <w:rPr>
            <w:rStyle w:val="publication"/>
            <w:rFonts w:ascii="Times New Roman" w:hAnsi="Times New Roman" w:cs="Times New Roman"/>
            <w:vanish/>
            <w:sz w:val="24"/>
            <w:szCs w:val="24"/>
            <w:lang w:val="en"/>
            <w:rPrChange w:id="3155" w:author="Jenny MacKay" w:date="2021-07-15T10:21:00Z">
              <w:rPr>
                <w:rStyle w:val="publication"/>
                <w:rFonts w:ascii="Times New Roman" w:hAnsi="Times New Roman" w:cs="Times New Roman"/>
                <w:vanish/>
                <w:color w:val="222222"/>
                <w:sz w:val="24"/>
                <w:szCs w:val="24"/>
                <w:lang w:val="en"/>
              </w:rPr>
            </w:rPrChange>
          </w:rPr>
          <w:delText>Scand J Caring Sci</w:delText>
        </w:r>
        <w:r w:rsidRPr="00DC773A" w:rsidDel="00D46BE3">
          <w:rPr>
            <w:rStyle w:val="full-stop"/>
            <w:rFonts w:ascii="Times New Roman" w:hAnsi="Times New Roman" w:cs="Times New Roman"/>
            <w:vanish/>
            <w:sz w:val="24"/>
            <w:szCs w:val="24"/>
            <w:lang w:val="en"/>
            <w:rPrChange w:id="3156"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yop"/>
            <w:rFonts w:ascii="Times New Roman" w:hAnsi="Times New Roman" w:cs="Times New Roman"/>
            <w:vanish/>
            <w:sz w:val="24"/>
            <w:szCs w:val="24"/>
            <w:lang w:val="en"/>
            <w:rPrChange w:id="3157" w:author="Jenny MacKay" w:date="2021-07-15T10:21:00Z">
              <w:rPr>
                <w:rStyle w:val="yop"/>
                <w:rFonts w:ascii="Times New Roman" w:hAnsi="Times New Roman" w:cs="Times New Roman"/>
                <w:vanish/>
                <w:color w:val="222222"/>
                <w:sz w:val="24"/>
                <w:szCs w:val="24"/>
                <w:lang w:val="en"/>
              </w:rPr>
            </w:rPrChange>
          </w:rPr>
          <w:delText xml:space="preserve">2020 </w:delText>
        </w:r>
        <w:r w:rsidRPr="00DC773A" w:rsidDel="00D46BE3">
          <w:rPr>
            <w:rStyle w:val="10"/>
            <w:rFonts w:ascii="Times New Roman" w:hAnsi="Times New Roman" w:cs="Times New Roman"/>
            <w:vanish/>
            <w:sz w:val="24"/>
            <w:szCs w:val="24"/>
            <w:lang w:val="en"/>
            <w:rPrChange w:id="3158" w:author="Jenny MacKay" w:date="2021-07-15T10:21:00Z">
              <w:rPr>
                <w:rStyle w:val="10"/>
                <w:rFonts w:ascii="Times New Roman" w:hAnsi="Times New Roman" w:cs="Times New Roman"/>
                <w:vanish/>
                <w:color w:val="222222"/>
                <w:sz w:val="24"/>
                <w:szCs w:val="24"/>
                <w:lang w:val="en"/>
              </w:rPr>
            </w:rPrChange>
          </w:rPr>
          <w:delText xml:space="preserve">Dec; </w:delText>
        </w:r>
        <w:r w:rsidRPr="00DC773A" w:rsidDel="00D46BE3">
          <w:rPr>
            <w:rStyle w:val="volissue"/>
            <w:rFonts w:ascii="Times New Roman" w:hAnsi="Times New Roman" w:cs="Times New Roman"/>
            <w:vanish/>
            <w:sz w:val="24"/>
            <w:szCs w:val="24"/>
            <w:lang w:val="en"/>
            <w:rPrChange w:id="3159" w:author="Jenny MacKay" w:date="2021-07-15T10:21:00Z">
              <w:rPr>
                <w:rStyle w:val="volissue"/>
                <w:rFonts w:ascii="Times New Roman" w:hAnsi="Times New Roman" w:cs="Times New Roman"/>
                <w:vanish/>
                <w:color w:val="222222"/>
                <w:sz w:val="24"/>
                <w:szCs w:val="24"/>
                <w:lang w:val="en"/>
              </w:rPr>
            </w:rPrChange>
          </w:rPr>
          <w:delText>34 (4</w:delText>
        </w:r>
        <w:r w:rsidRPr="00DC773A" w:rsidDel="00D46BE3">
          <w:rPr>
            <w:rFonts w:ascii="Times New Roman" w:hAnsi="Times New Roman" w:cs="Times New Roman"/>
            <w:vanish/>
            <w:sz w:val="24"/>
            <w:szCs w:val="24"/>
            <w:lang w:val="en"/>
            <w:rPrChange w:id="3160" w:author="Jenny MacKay" w:date="2021-07-15T10:21:00Z">
              <w:rPr>
                <w:rFonts w:ascii="Times New Roman" w:hAnsi="Times New Roman" w:cs="Times New Roman"/>
                <w:vanish/>
                <w:color w:val="222222"/>
                <w:sz w:val="24"/>
                <w:szCs w:val="24"/>
                <w:lang w:val="en"/>
              </w:rPr>
            </w:rPrChange>
          </w:rPr>
          <w:delText>)</w:delText>
        </w:r>
        <w:r w:rsidRPr="00DC773A" w:rsidDel="00D46BE3">
          <w:rPr>
            <w:rStyle w:val="pages"/>
            <w:rFonts w:ascii="Times New Roman" w:hAnsi="Times New Roman" w:cs="Times New Roman"/>
            <w:vanish/>
            <w:sz w:val="24"/>
            <w:szCs w:val="24"/>
            <w:lang w:val="en"/>
            <w:rPrChange w:id="3161" w:author="Jenny MacKay" w:date="2021-07-15T10:21:00Z">
              <w:rPr>
                <w:rStyle w:val="pages"/>
                <w:rFonts w:ascii="Times New Roman" w:hAnsi="Times New Roman" w:cs="Times New Roman"/>
                <w:vanish/>
                <w:color w:val="222222"/>
                <w:sz w:val="24"/>
                <w:szCs w:val="24"/>
                <w:lang w:val="en"/>
              </w:rPr>
            </w:rPrChange>
          </w:rPr>
          <w:delText>: 1074-1082</w:delText>
        </w:r>
        <w:r w:rsidRPr="00DC773A" w:rsidDel="00D46BE3">
          <w:rPr>
            <w:rStyle w:val="full-stop"/>
            <w:rFonts w:ascii="Times New Roman" w:hAnsi="Times New Roman" w:cs="Times New Roman"/>
            <w:vanish/>
            <w:sz w:val="24"/>
            <w:szCs w:val="24"/>
            <w:lang w:val="en"/>
            <w:rPrChange w:id="3162" w:author="Jenny MacKay" w:date="2021-07-15T10:21:00Z">
              <w:rPr>
                <w:rStyle w:val="full-stop"/>
                <w:rFonts w:ascii="Times New Roman" w:hAnsi="Times New Roman" w:cs="Times New Roman"/>
                <w:vanish/>
                <w:color w:val="222222"/>
                <w:sz w:val="24"/>
                <w:szCs w:val="24"/>
                <w:lang w:val="en"/>
              </w:rPr>
            </w:rPrChange>
          </w:rPr>
          <w:delText xml:space="preserve">. </w:delText>
        </w:r>
      </w:del>
    </w:p>
    <w:p w14:paraId="230F8CE1" w14:textId="65FB59E0" w:rsidR="00E343A4" w:rsidRPr="00DC773A" w:rsidDel="00D46BE3" w:rsidRDefault="00E343A4">
      <w:pPr>
        <w:bidi w:val="0"/>
        <w:spacing w:after="0" w:line="480" w:lineRule="auto"/>
        <w:ind w:left="360" w:hanging="360"/>
        <w:rPr>
          <w:del w:id="3163" w:author="Jenny MacKay" w:date="2021-07-15T13:57:00Z"/>
          <w:rFonts w:ascii="Times New Roman" w:hAnsi="Times New Roman" w:cs="Times New Roman"/>
          <w:vanish/>
          <w:sz w:val="24"/>
          <w:szCs w:val="24"/>
          <w:lang w:val="en"/>
          <w:rPrChange w:id="3164" w:author="Jenny MacKay" w:date="2021-07-15T10:21:00Z">
            <w:rPr>
              <w:del w:id="3165" w:author="Jenny MacKay" w:date="2021-07-15T13:57:00Z"/>
              <w:rFonts w:ascii="Times New Roman" w:hAnsi="Times New Roman" w:cs="Times New Roman"/>
              <w:vanish/>
              <w:color w:val="222222"/>
              <w:sz w:val="24"/>
              <w:szCs w:val="24"/>
              <w:lang w:val="en"/>
            </w:rPr>
          </w:rPrChange>
        </w:rPr>
        <w:pPrChange w:id="3166" w:author="Jenny MacKay" w:date="2021-07-15T14:14:00Z">
          <w:pPr>
            <w:bidi w:val="0"/>
            <w:spacing w:line="480" w:lineRule="auto"/>
          </w:pPr>
        </w:pPrChange>
      </w:pPr>
      <w:del w:id="3167" w:author="Jenny MacKay" w:date="2021-07-15T13:57:00Z">
        <w:r w:rsidRPr="00DC773A" w:rsidDel="00D46BE3">
          <w:rPr>
            <w:rStyle w:val="authors"/>
            <w:rFonts w:ascii="Times New Roman" w:hAnsi="Times New Roman" w:cs="Times New Roman"/>
            <w:vanish/>
            <w:sz w:val="24"/>
            <w:szCs w:val="24"/>
            <w:lang w:val="en"/>
            <w:rPrChange w:id="3168" w:author="Jenny MacKay" w:date="2021-07-15T10:21:00Z">
              <w:rPr>
                <w:rStyle w:val="authors"/>
                <w:rFonts w:ascii="Times New Roman" w:hAnsi="Times New Roman" w:cs="Times New Roman"/>
                <w:vanish/>
                <w:color w:val="222222"/>
                <w:sz w:val="24"/>
                <w:szCs w:val="24"/>
                <w:lang w:val="en"/>
              </w:rPr>
            </w:rPrChange>
          </w:rPr>
          <w:delText>Eriksson, Lindgren &amp; Lindahl</w:delText>
        </w:r>
        <w:r w:rsidRPr="00DC773A" w:rsidDel="00D46BE3">
          <w:rPr>
            <w:rStyle w:val="yop"/>
            <w:rFonts w:ascii="Times New Roman" w:hAnsi="Times New Roman" w:cs="Times New Roman"/>
            <w:vanish/>
            <w:sz w:val="24"/>
            <w:szCs w:val="24"/>
            <w:lang w:val="en"/>
            <w:rPrChange w:id="3169" w:author="Jenny MacKay" w:date="2021-07-15T10:21:00Z">
              <w:rPr>
                <w:rStyle w:val="yop"/>
                <w:rFonts w:ascii="Times New Roman" w:hAnsi="Times New Roman" w:cs="Times New Roman"/>
                <w:vanish/>
                <w:color w:val="222222"/>
                <w:sz w:val="24"/>
                <w:szCs w:val="24"/>
                <w:lang w:val="en"/>
              </w:rPr>
            </w:rPrChange>
          </w:rPr>
          <w:delText xml:space="preserve"> 2020</w:delText>
        </w:r>
        <w:r w:rsidRPr="00DC773A" w:rsidDel="00D46BE3">
          <w:rPr>
            <w:rFonts w:ascii="Times New Roman" w:hAnsi="Times New Roman" w:cs="Times New Roman"/>
            <w:vanish/>
            <w:sz w:val="24"/>
            <w:szCs w:val="24"/>
            <w:lang w:val="en"/>
            <w:rPrChange w:id="3170" w:author="Jenny MacKay" w:date="2021-07-15T10:21:00Z">
              <w:rPr>
                <w:rFonts w:ascii="Times New Roman" w:hAnsi="Times New Roman" w:cs="Times New Roman"/>
                <w:vanish/>
                <w:color w:val="222222"/>
                <w:sz w:val="24"/>
                <w:szCs w:val="24"/>
                <w:lang w:val="en"/>
              </w:rPr>
            </w:rPrChange>
          </w:rPr>
          <w:delText xml:space="preserve">, </w:delText>
        </w:r>
        <w:r w:rsidRPr="00DC773A" w:rsidDel="00D46BE3">
          <w:rPr>
            <w:rStyle w:val="item-title"/>
            <w:rFonts w:ascii="Times New Roman" w:hAnsi="Times New Roman" w:cs="Times New Roman"/>
            <w:vanish/>
            <w:sz w:val="24"/>
            <w:szCs w:val="24"/>
            <w:lang w:val="en"/>
            <w:rPrChange w:id="3171" w:author="Jenny MacKay" w:date="2021-07-15T10:21:00Z">
              <w:rPr>
                <w:rStyle w:val="item-title"/>
                <w:rFonts w:ascii="Times New Roman" w:hAnsi="Times New Roman" w:cs="Times New Roman"/>
                <w:vanish/>
                <w:color w:val="222222"/>
                <w:sz w:val="24"/>
                <w:szCs w:val="24"/>
                <w:lang w:val="en"/>
              </w:rPr>
            </w:rPrChange>
          </w:rPr>
          <w:delText xml:space="preserve">'Newly trained operating room nurses' experiences of nursing care in the operating room', </w:delText>
        </w:r>
        <w:r w:rsidRPr="00DC773A" w:rsidDel="00D46BE3">
          <w:rPr>
            <w:rFonts w:ascii="Times New Roman" w:hAnsi="Times New Roman" w:cs="Times New Roman"/>
            <w:i/>
            <w:iCs/>
            <w:vanish/>
            <w:sz w:val="24"/>
            <w:szCs w:val="24"/>
            <w:lang w:val="en"/>
            <w:rPrChange w:id="3172" w:author="Jenny MacKay" w:date="2021-07-15T10:21:00Z">
              <w:rPr>
                <w:rFonts w:ascii="Times New Roman" w:hAnsi="Times New Roman" w:cs="Times New Roman"/>
                <w:i/>
                <w:iCs/>
                <w:vanish/>
                <w:color w:val="222222"/>
                <w:sz w:val="24"/>
                <w:szCs w:val="24"/>
                <w:lang w:val="en"/>
              </w:rPr>
            </w:rPrChange>
          </w:rPr>
          <w:delText>Scandinavian journal of caring sciences</w:delText>
        </w:r>
        <w:r w:rsidRPr="00DC773A" w:rsidDel="00D46BE3">
          <w:rPr>
            <w:rStyle w:val="volissue"/>
            <w:rFonts w:ascii="Times New Roman" w:hAnsi="Times New Roman" w:cs="Times New Roman"/>
            <w:vanish/>
            <w:sz w:val="24"/>
            <w:szCs w:val="24"/>
            <w:lang w:val="en"/>
            <w:rPrChange w:id="3173" w:author="Jenny MacKay" w:date="2021-07-15T10:21:00Z">
              <w:rPr>
                <w:rStyle w:val="volissue"/>
                <w:rFonts w:ascii="Times New Roman" w:hAnsi="Times New Roman" w:cs="Times New Roman"/>
                <w:vanish/>
                <w:color w:val="222222"/>
                <w:sz w:val="24"/>
                <w:szCs w:val="24"/>
                <w:lang w:val="en"/>
              </w:rPr>
            </w:rPrChange>
          </w:rPr>
          <w:delText>, vol. 34, no.4</w:delText>
        </w:r>
        <w:r w:rsidRPr="00DC773A" w:rsidDel="00D46BE3">
          <w:rPr>
            <w:rFonts w:ascii="Times New Roman" w:hAnsi="Times New Roman" w:cs="Times New Roman"/>
            <w:vanish/>
            <w:sz w:val="24"/>
            <w:szCs w:val="24"/>
            <w:lang w:val="en"/>
            <w:rPrChange w:id="3174" w:author="Jenny MacKay" w:date="2021-07-15T10:21:00Z">
              <w:rPr>
                <w:rFonts w:ascii="Times New Roman" w:hAnsi="Times New Roman" w:cs="Times New Roman"/>
                <w:vanish/>
                <w:color w:val="222222"/>
                <w:sz w:val="24"/>
                <w:szCs w:val="24"/>
                <w:lang w:val="en"/>
              </w:rPr>
            </w:rPrChange>
          </w:rPr>
          <w:delText xml:space="preserve">, </w:delText>
        </w:r>
        <w:r w:rsidRPr="00DC773A" w:rsidDel="00D46BE3">
          <w:rPr>
            <w:rStyle w:val="pages"/>
            <w:rFonts w:ascii="Times New Roman" w:hAnsi="Times New Roman" w:cs="Times New Roman"/>
            <w:vanish/>
            <w:sz w:val="24"/>
            <w:szCs w:val="24"/>
            <w:lang w:val="en"/>
            <w:rPrChange w:id="3175" w:author="Jenny MacKay" w:date="2021-07-15T10:21:00Z">
              <w:rPr>
                <w:rStyle w:val="pages"/>
                <w:rFonts w:ascii="Times New Roman" w:hAnsi="Times New Roman" w:cs="Times New Roman"/>
                <w:vanish/>
                <w:color w:val="222222"/>
                <w:sz w:val="24"/>
                <w:szCs w:val="24"/>
                <w:lang w:val="en"/>
              </w:rPr>
            </w:rPrChange>
          </w:rPr>
          <w:delText>pp. 1074-1082</w:delText>
        </w:r>
        <w:r w:rsidRPr="00DC773A" w:rsidDel="00D46BE3">
          <w:rPr>
            <w:rStyle w:val="full-stop"/>
            <w:rFonts w:ascii="Times New Roman" w:hAnsi="Times New Roman" w:cs="Times New Roman"/>
            <w:vanish/>
            <w:sz w:val="24"/>
            <w:szCs w:val="24"/>
            <w:lang w:val="en"/>
            <w:rPrChange w:id="3176"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pub-url"/>
            <w:rFonts w:ascii="Times New Roman" w:hAnsi="Times New Roman" w:cs="Times New Roman"/>
            <w:vanish/>
            <w:sz w:val="24"/>
            <w:szCs w:val="24"/>
            <w:lang w:val="en"/>
            <w:rPrChange w:id="3177" w:author="Jenny MacKay" w:date="2021-07-15T10:21:00Z">
              <w:rPr>
                <w:rStyle w:val="pub-url"/>
                <w:rFonts w:ascii="Times New Roman" w:hAnsi="Times New Roman" w:cs="Times New Roman"/>
                <w:vanish/>
                <w:color w:val="222222"/>
                <w:sz w:val="24"/>
                <w:szCs w:val="24"/>
                <w:lang w:val="en"/>
              </w:rPr>
            </w:rPrChange>
          </w:rPr>
          <w:delText>Available from: https://www-ncbi-nlm-nih-gov.moh-ez.medlcp.tau.ac.il/pubmed/31943310</w:delText>
        </w:r>
        <w:r w:rsidRPr="00DC773A" w:rsidDel="00D46BE3">
          <w:rPr>
            <w:rStyle w:val="full-stop"/>
            <w:rFonts w:ascii="Times New Roman" w:hAnsi="Times New Roman" w:cs="Times New Roman"/>
            <w:vanish/>
            <w:sz w:val="24"/>
            <w:szCs w:val="24"/>
            <w:lang w:val="en"/>
            <w:rPrChange w:id="3178" w:author="Jenny MacKay" w:date="2021-07-15T10:21:00Z">
              <w:rPr>
                <w:rStyle w:val="full-stop"/>
                <w:rFonts w:ascii="Times New Roman" w:hAnsi="Times New Roman" w:cs="Times New Roman"/>
                <w:vanish/>
                <w:color w:val="222222"/>
                <w:sz w:val="24"/>
                <w:szCs w:val="24"/>
                <w:lang w:val="en"/>
              </w:rPr>
            </w:rPrChange>
          </w:rPr>
          <w:delText xml:space="preserve">. </w:delText>
        </w:r>
      </w:del>
    </w:p>
    <w:p w14:paraId="269C4C50" w14:textId="10E75DCB" w:rsidR="00E343A4" w:rsidRPr="00DC773A" w:rsidDel="00D46BE3" w:rsidRDefault="00E343A4">
      <w:pPr>
        <w:bidi w:val="0"/>
        <w:spacing w:after="0" w:line="480" w:lineRule="auto"/>
        <w:ind w:left="360" w:hanging="360"/>
        <w:rPr>
          <w:del w:id="3179" w:author="Jenny MacKay" w:date="2021-07-15T13:57:00Z"/>
          <w:rFonts w:ascii="Times New Roman" w:hAnsi="Times New Roman" w:cs="Times New Roman"/>
          <w:vanish/>
          <w:sz w:val="24"/>
          <w:szCs w:val="24"/>
          <w:lang w:val="en"/>
          <w:rPrChange w:id="3180" w:author="Jenny MacKay" w:date="2021-07-15T10:21:00Z">
            <w:rPr>
              <w:del w:id="3181" w:author="Jenny MacKay" w:date="2021-07-15T13:57:00Z"/>
              <w:rFonts w:ascii="Times New Roman" w:hAnsi="Times New Roman" w:cs="Times New Roman"/>
              <w:vanish/>
              <w:color w:val="222222"/>
              <w:sz w:val="24"/>
              <w:szCs w:val="24"/>
              <w:lang w:val="en"/>
            </w:rPr>
          </w:rPrChange>
        </w:rPr>
        <w:pPrChange w:id="3182" w:author="Jenny MacKay" w:date="2021-07-15T14:14:00Z">
          <w:pPr>
            <w:bidi w:val="0"/>
            <w:spacing w:line="480" w:lineRule="auto"/>
          </w:pPr>
        </w:pPrChange>
      </w:pPr>
      <w:del w:id="3183" w:author="Jenny MacKay" w:date="2021-07-15T13:57:00Z">
        <w:r w:rsidRPr="00DC773A" w:rsidDel="00D46BE3">
          <w:rPr>
            <w:rStyle w:val="authors"/>
            <w:rFonts w:ascii="Times New Roman" w:hAnsi="Times New Roman" w:cs="Times New Roman"/>
            <w:vanish/>
            <w:sz w:val="24"/>
            <w:szCs w:val="24"/>
            <w:lang w:val="en"/>
            <w:rPrChange w:id="3184" w:author="Jenny MacKay" w:date="2021-07-15T10:21:00Z">
              <w:rPr>
                <w:rStyle w:val="authors"/>
                <w:rFonts w:ascii="Times New Roman" w:hAnsi="Times New Roman" w:cs="Times New Roman"/>
                <w:vanish/>
                <w:color w:val="222222"/>
                <w:sz w:val="24"/>
                <w:szCs w:val="24"/>
                <w:lang w:val="en"/>
              </w:rPr>
            </w:rPrChange>
          </w:rPr>
          <w:delText>Eriksson J, Lindgren B Lindahl E</w:delText>
        </w:r>
        <w:r w:rsidRPr="00DC773A" w:rsidDel="00D46BE3">
          <w:rPr>
            <w:rStyle w:val="full-stop"/>
            <w:rFonts w:ascii="Times New Roman" w:hAnsi="Times New Roman" w:cs="Times New Roman"/>
            <w:vanish/>
            <w:sz w:val="24"/>
            <w:szCs w:val="24"/>
            <w:lang w:val="en"/>
            <w:rPrChange w:id="3185"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item-title"/>
            <w:rFonts w:ascii="Times New Roman" w:hAnsi="Times New Roman" w:cs="Times New Roman"/>
            <w:vanish/>
            <w:sz w:val="24"/>
            <w:szCs w:val="24"/>
            <w:lang w:val="en"/>
            <w:rPrChange w:id="3186" w:author="Jenny MacKay" w:date="2021-07-15T10:21:00Z">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DC773A" w:rsidDel="00D46BE3">
          <w:rPr>
            <w:rStyle w:val="italicized"/>
            <w:rFonts w:ascii="Times New Roman" w:hAnsi="Times New Roman" w:cs="Times New Roman"/>
            <w:vanish/>
            <w:sz w:val="24"/>
            <w:szCs w:val="24"/>
            <w:lang w:val="en"/>
            <w:rPrChange w:id="3187" w:author="Jenny MacKay" w:date="2021-07-15T10:21:00Z">
              <w:rPr>
                <w:rStyle w:val="italicized"/>
                <w:rFonts w:ascii="Times New Roman" w:hAnsi="Times New Roman" w:cs="Times New Roman"/>
                <w:vanish/>
                <w:color w:val="222222"/>
                <w:sz w:val="24"/>
                <w:szCs w:val="24"/>
                <w:lang w:val="en"/>
              </w:rPr>
            </w:rPrChange>
          </w:rPr>
          <w:delText>Scand J Caring Sci</w:delText>
        </w:r>
        <w:r w:rsidRPr="00DC773A" w:rsidDel="00D46BE3">
          <w:rPr>
            <w:rStyle w:val="full-stop"/>
            <w:rFonts w:ascii="Times New Roman" w:hAnsi="Times New Roman" w:cs="Times New Roman"/>
            <w:vanish/>
            <w:sz w:val="24"/>
            <w:szCs w:val="24"/>
            <w:lang w:val="en"/>
            <w:rPrChange w:id="3188"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yop"/>
            <w:rFonts w:ascii="Times New Roman" w:hAnsi="Times New Roman" w:cs="Times New Roman"/>
            <w:vanish/>
            <w:sz w:val="24"/>
            <w:szCs w:val="24"/>
            <w:lang w:val="en"/>
            <w:rPrChange w:id="3189" w:author="Jenny MacKay" w:date="2021-07-15T10:21:00Z">
              <w:rPr>
                <w:rStyle w:val="yop"/>
                <w:rFonts w:ascii="Times New Roman" w:hAnsi="Times New Roman" w:cs="Times New Roman"/>
                <w:vanish/>
                <w:color w:val="222222"/>
                <w:sz w:val="24"/>
                <w:szCs w:val="24"/>
                <w:lang w:val="en"/>
              </w:rPr>
            </w:rPrChange>
          </w:rPr>
          <w:delText>2020</w:delText>
        </w:r>
        <w:r w:rsidRPr="00DC773A" w:rsidDel="00D46BE3">
          <w:rPr>
            <w:rFonts w:ascii="Times New Roman" w:hAnsi="Times New Roman" w:cs="Times New Roman"/>
            <w:vanish/>
            <w:sz w:val="24"/>
            <w:szCs w:val="24"/>
            <w:lang w:val="en"/>
            <w:rPrChange w:id="3190" w:author="Jenny MacKay" w:date="2021-07-15T10:21:00Z">
              <w:rPr>
                <w:rFonts w:ascii="Times New Roman" w:hAnsi="Times New Roman" w:cs="Times New Roman"/>
                <w:vanish/>
                <w:color w:val="222222"/>
                <w:sz w:val="24"/>
                <w:szCs w:val="24"/>
                <w:lang w:val="en"/>
              </w:rPr>
            </w:rPrChange>
          </w:rPr>
          <w:delText>;</w:delText>
        </w:r>
        <w:r w:rsidRPr="00DC773A" w:rsidDel="00D46BE3">
          <w:rPr>
            <w:rStyle w:val="volissue"/>
            <w:rFonts w:ascii="Times New Roman" w:hAnsi="Times New Roman" w:cs="Times New Roman"/>
            <w:vanish/>
            <w:sz w:val="24"/>
            <w:szCs w:val="24"/>
            <w:lang w:val="en"/>
            <w:rPrChange w:id="3191" w:author="Jenny MacKay" w:date="2021-07-15T10:21:00Z">
              <w:rPr>
                <w:rStyle w:val="volissue"/>
                <w:rFonts w:ascii="Times New Roman" w:hAnsi="Times New Roman" w:cs="Times New Roman"/>
                <w:vanish/>
                <w:color w:val="222222"/>
                <w:sz w:val="24"/>
                <w:szCs w:val="24"/>
                <w:lang w:val="en"/>
              </w:rPr>
            </w:rPrChange>
          </w:rPr>
          <w:delText xml:space="preserve"> 34 (4</w:delText>
        </w:r>
        <w:r w:rsidRPr="00DC773A" w:rsidDel="00D46BE3">
          <w:rPr>
            <w:rFonts w:ascii="Times New Roman" w:hAnsi="Times New Roman" w:cs="Times New Roman"/>
            <w:vanish/>
            <w:sz w:val="24"/>
            <w:szCs w:val="24"/>
            <w:lang w:val="en"/>
            <w:rPrChange w:id="3192" w:author="Jenny MacKay" w:date="2021-07-15T10:21:00Z">
              <w:rPr>
                <w:rFonts w:ascii="Times New Roman" w:hAnsi="Times New Roman" w:cs="Times New Roman"/>
                <w:vanish/>
                <w:color w:val="222222"/>
                <w:sz w:val="24"/>
                <w:szCs w:val="24"/>
                <w:lang w:val="en"/>
              </w:rPr>
            </w:rPrChange>
          </w:rPr>
          <w:delText>)</w:delText>
        </w:r>
        <w:r w:rsidRPr="00DC773A" w:rsidDel="00D46BE3">
          <w:rPr>
            <w:rStyle w:val="pages"/>
            <w:rFonts w:ascii="Times New Roman" w:hAnsi="Times New Roman" w:cs="Times New Roman"/>
            <w:vanish/>
            <w:sz w:val="24"/>
            <w:szCs w:val="24"/>
            <w:lang w:val="en"/>
            <w:rPrChange w:id="3193" w:author="Jenny MacKay" w:date="2021-07-15T10:21:00Z">
              <w:rPr>
                <w:rStyle w:val="pages"/>
                <w:rFonts w:ascii="Times New Roman" w:hAnsi="Times New Roman" w:cs="Times New Roman"/>
                <w:vanish/>
                <w:color w:val="222222"/>
                <w:sz w:val="24"/>
                <w:szCs w:val="24"/>
                <w:lang w:val="en"/>
              </w:rPr>
            </w:rPrChange>
          </w:rPr>
          <w:delText>: 1074-1082</w:delText>
        </w:r>
        <w:r w:rsidRPr="00DC773A" w:rsidDel="00D46BE3">
          <w:rPr>
            <w:rStyle w:val="full-stop"/>
            <w:rFonts w:ascii="Times New Roman" w:hAnsi="Times New Roman" w:cs="Times New Roman"/>
            <w:vanish/>
            <w:sz w:val="24"/>
            <w:szCs w:val="24"/>
            <w:lang w:val="en"/>
            <w:rPrChange w:id="3194"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pub-url"/>
            <w:rFonts w:ascii="Times New Roman" w:hAnsi="Times New Roman" w:cs="Times New Roman"/>
            <w:vanish/>
            <w:sz w:val="24"/>
            <w:szCs w:val="24"/>
            <w:lang w:val="en"/>
            <w:rPrChange w:id="3195" w:author="Jenny MacKay" w:date="2021-07-15T10:21:00Z">
              <w:rPr>
                <w:rStyle w:val="pub-url"/>
                <w:rFonts w:ascii="Times New Roman" w:hAnsi="Times New Roman" w:cs="Times New Roman"/>
                <w:vanish/>
                <w:color w:val="222222"/>
                <w:sz w:val="24"/>
                <w:szCs w:val="24"/>
                <w:lang w:val="en"/>
              </w:rPr>
            </w:rPrChange>
          </w:rPr>
          <w:delText>https://www-ncbi-nlm-nih-gov.moh-ez.medlcp.tau.ac.il/pubmed/31943310</w:delText>
        </w:r>
        <w:r w:rsidRPr="00DC773A" w:rsidDel="00D46BE3">
          <w:rPr>
            <w:rStyle w:val="full-stop"/>
            <w:rFonts w:ascii="Times New Roman" w:hAnsi="Times New Roman" w:cs="Times New Roman"/>
            <w:vanish/>
            <w:sz w:val="24"/>
            <w:szCs w:val="24"/>
            <w:lang w:val="en"/>
            <w:rPrChange w:id="3196" w:author="Jenny MacKay" w:date="2021-07-15T10:21:00Z">
              <w:rPr>
                <w:rStyle w:val="full-stop"/>
                <w:rFonts w:ascii="Times New Roman" w:hAnsi="Times New Roman" w:cs="Times New Roman"/>
                <w:vanish/>
                <w:color w:val="222222"/>
                <w:sz w:val="24"/>
                <w:szCs w:val="24"/>
                <w:lang w:val="en"/>
              </w:rPr>
            </w:rPrChange>
          </w:rPr>
          <w:delText xml:space="preserve">. </w:delText>
        </w:r>
        <w:r w:rsidRPr="00DC773A" w:rsidDel="00D46BE3">
          <w:rPr>
            <w:rStyle w:val="doi"/>
            <w:rFonts w:ascii="Times New Roman" w:hAnsi="Times New Roman" w:cs="Times New Roman"/>
            <w:vanish/>
            <w:sz w:val="24"/>
            <w:szCs w:val="24"/>
            <w:lang w:val="en"/>
            <w:rPrChange w:id="3197" w:author="Jenny MacKay" w:date="2021-07-15T10:21:00Z">
              <w:rPr>
                <w:rStyle w:val="doi"/>
                <w:rFonts w:ascii="Times New Roman" w:hAnsi="Times New Roman" w:cs="Times New Roman"/>
                <w:vanish/>
                <w:color w:val="222222"/>
                <w:sz w:val="24"/>
                <w:szCs w:val="24"/>
                <w:lang w:val="en"/>
              </w:rPr>
            </w:rPrChange>
          </w:rPr>
          <w:delText>doi:10.1111/scs.12817</w:delText>
        </w:r>
        <w:r w:rsidRPr="00DC773A" w:rsidDel="00D46BE3">
          <w:rPr>
            <w:rStyle w:val="full-stop"/>
            <w:rFonts w:ascii="Times New Roman" w:hAnsi="Times New Roman" w:cs="Times New Roman"/>
            <w:vanish/>
            <w:sz w:val="24"/>
            <w:szCs w:val="24"/>
            <w:lang w:val="en"/>
            <w:rPrChange w:id="3198" w:author="Jenny MacKay" w:date="2021-07-15T10:21:00Z">
              <w:rPr>
                <w:rStyle w:val="full-stop"/>
                <w:rFonts w:ascii="Times New Roman" w:hAnsi="Times New Roman" w:cs="Times New Roman"/>
                <w:vanish/>
                <w:color w:val="222222"/>
                <w:sz w:val="24"/>
                <w:szCs w:val="24"/>
                <w:lang w:val="en"/>
              </w:rPr>
            </w:rPrChange>
          </w:rPr>
          <w:delText xml:space="preserve">. </w:delText>
        </w:r>
      </w:del>
    </w:p>
    <w:p w14:paraId="552851DB" w14:textId="56D8F954" w:rsidR="00E343A4" w:rsidRPr="00DC773A" w:rsidDel="00D46BE3" w:rsidRDefault="00E343A4">
      <w:pPr>
        <w:pStyle w:val="z-BottomofForm"/>
        <w:spacing w:line="480" w:lineRule="auto"/>
        <w:ind w:left="360" w:hanging="360"/>
        <w:rPr>
          <w:del w:id="3199" w:author="Jenny MacKay" w:date="2021-07-15T13:57:00Z"/>
          <w:rFonts w:ascii="Times New Roman" w:hAnsi="Times New Roman" w:cs="Times New Roman"/>
          <w:sz w:val="24"/>
          <w:szCs w:val="24"/>
        </w:rPr>
        <w:pPrChange w:id="3200" w:author="Jenny MacKay" w:date="2021-07-15T14:14:00Z">
          <w:pPr>
            <w:pStyle w:val="z-BottomofForm"/>
            <w:spacing w:line="480" w:lineRule="auto"/>
          </w:pPr>
        </w:pPrChange>
      </w:pPr>
      <w:del w:id="3201" w:author="Jenny MacKay" w:date="2021-07-15T13:57:00Z">
        <w:r w:rsidRPr="00DC773A" w:rsidDel="00D46BE3">
          <w:rPr>
            <w:rFonts w:ascii="Times New Roman" w:hAnsi="Times New Roman" w:cs="Times New Roman"/>
            <w:vanish w:val="0"/>
            <w:sz w:val="24"/>
            <w:szCs w:val="24"/>
            <w:rtl/>
          </w:rPr>
          <w:delText>תחתית הטופס</w:delText>
        </w:r>
      </w:del>
    </w:p>
    <w:p w14:paraId="06D932A0" w14:textId="5CE1F457" w:rsidR="00E343A4" w:rsidRPr="00DC773A" w:rsidDel="00D46BE3" w:rsidRDefault="00E343A4">
      <w:pPr>
        <w:bidi w:val="0"/>
        <w:spacing w:after="0" w:line="480" w:lineRule="auto"/>
        <w:ind w:left="360" w:hanging="360"/>
        <w:rPr>
          <w:del w:id="3202" w:author="Jenny MacKay" w:date="2021-07-15T13:57:00Z"/>
          <w:rStyle w:val="authors"/>
          <w:rFonts w:ascii="Times New Roman" w:hAnsi="Times New Roman" w:cs="Times New Roman"/>
          <w:sz w:val="24"/>
          <w:szCs w:val="24"/>
          <w:rPrChange w:id="3203" w:author="Jenny MacKay" w:date="2021-07-15T10:21:00Z">
            <w:rPr>
              <w:del w:id="3204" w:author="Jenny MacKay" w:date="2021-07-15T13:57:00Z"/>
              <w:rStyle w:val="authors"/>
              <w:rFonts w:ascii="Times New Roman" w:hAnsi="Times New Roman" w:cs="Times New Roman"/>
              <w:color w:val="222222"/>
              <w:sz w:val="24"/>
              <w:szCs w:val="24"/>
            </w:rPr>
          </w:rPrChange>
        </w:rPr>
        <w:pPrChange w:id="3205" w:author="Jenny MacKay" w:date="2021-07-15T14:14:00Z">
          <w:pPr>
            <w:bidi w:val="0"/>
            <w:spacing w:line="480" w:lineRule="auto"/>
          </w:pPr>
        </w:pPrChange>
      </w:pPr>
    </w:p>
    <w:p w14:paraId="5577E576" w14:textId="09F1FB59" w:rsidR="00E343A4" w:rsidRPr="00DC773A" w:rsidDel="00DC773A" w:rsidRDefault="00E343A4">
      <w:pPr>
        <w:bidi w:val="0"/>
        <w:spacing w:after="0" w:line="480" w:lineRule="auto"/>
        <w:ind w:left="360" w:hanging="360"/>
        <w:rPr>
          <w:del w:id="3206" w:author="Jenny MacKay" w:date="2021-07-15T10:20:00Z"/>
          <w:rStyle w:val="authors"/>
          <w:rFonts w:ascii="Times New Roman" w:hAnsi="Times New Roman" w:cs="Times New Roman"/>
          <w:sz w:val="24"/>
          <w:szCs w:val="24"/>
          <w:rPrChange w:id="3207" w:author="Jenny MacKay" w:date="2021-07-15T10:21:00Z">
            <w:rPr>
              <w:del w:id="3208" w:author="Jenny MacKay" w:date="2021-07-15T10:20:00Z"/>
              <w:rStyle w:val="authors"/>
              <w:rFonts w:ascii="Times New Roman" w:hAnsi="Times New Roman" w:cs="Times New Roman"/>
              <w:color w:val="222222"/>
              <w:sz w:val="24"/>
              <w:szCs w:val="24"/>
            </w:rPr>
          </w:rPrChange>
        </w:rPr>
        <w:pPrChange w:id="3209" w:author="Jenny MacKay" w:date="2021-07-15T14:14:00Z">
          <w:pPr>
            <w:bidi w:val="0"/>
            <w:spacing w:line="480" w:lineRule="auto"/>
          </w:pPr>
        </w:pPrChange>
      </w:pPr>
      <w:del w:id="3210" w:author="Jenny MacKay" w:date="2021-07-15T13:55:00Z">
        <w:r w:rsidRPr="00DC773A" w:rsidDel="00D46BE3">
          <w:rPr>
            <w:rFonts w:ascii="Times New Roman" w:hAnsi="Times New Roman" w:cs="Times New Roman"/>
            <w:sz w:val="24"/>
            <w:szCs w:val="24"/>
            <w:lang w:val="en"/>
            <w:rPrChange w:id="3211" w:author="Jenny MacKay" w:date="2021-07-15T10:21:00Z">
              <w:rPr>
                <w:rFonts w:ascii="Times New Roman" w:hAnsi="Times New Roman" w:cs="Times New Roman"/>
                <w:color w:val="333333"/>
                <w:sz w:val="24"/>
                <w:szCs w:val="24"/>
                <w:lang w:val="en"/>
              </w:rPr>
            </w:rPrChange>
          </w:rPr>
          <w:delText>Göras</w:delText>
        </w:r>
      </w:del>
      <w:del w:id="3212" w:author="Jenny MacKay" w:date="2021-07-15T10:20:00Z">
        <w:r w:rsidRPr="00DC773A" w:rsidDel="00DC773A">
          <w:rPr>
            <w:rFonts w:ascii="Times New Roman" w:hAnsi="Times New Roman" w:cs="Times New Roman"/>
            <w:sz w:val="24"/>
            <w:szCs w:val="24"/>
            <w:lang w:val="en"/>
            <w:rPrChange w:id="3213" w:author="Jenny MacKay" w:date="2021-07-15T10:21:00Z">
              <w:rPr>
                <w:rFonts w:ascii="Times New Roman" w:hAnsi="Times New Roman" w:cs="Times New Roman"/>
                <w:color w:val="333333"/>
                <w:sz w:val="24"/>
                <w:szCs w:val="24"/>
                <w:lang w:val="en"/>
              </w:rPr>
            </w:rPrChange>
          </w:rPr>
          <w:delText xml:space="preserve">, </w:delText>
        </w:r>
      </w:del>
      <w:del w:id="3214" w:author="Jenny MacKay" w:date="2021-07-15T13:55:00Z">
        <w:r w:rsidRPr="00DC773A" w:rsidDel="00D46BE3">
          <w:rPr>
            <w:rFonts w:ascii="Times New Roman" w:hAnsi="Times New Roman" w:cs="Times New Roman"/>
            <w:sz w:val="24"/>
            <w:szCs w:val="24"/>
            <w:lang w:val="en"/>
            <w:rPrChange w:id="3215" w:author="Jenny MacKay" w:date="2021-07-15T10:21:00Z">
              <w:rPr>
                <w:rFonts w:ascii="Times New Roman" w:hAnsi="Times New Roman" w:cs="Times New Roman"/>
                <w:color w:val="333333"/>
                <w:sz w:val="24"/>
                <w:szCs w:val="24"/>
                <w:lang w:val="en"/>
              </w:rPr>
            </w:rPrChange>
          </w:rPr>
          <w:delText>C</w:delText>
        </w:r>
      </w:del>
      <w:del w:id="3216" w:author="Jenny MacKay" w:date="2021-07-15T10:20:00Z">
        <w:r w:rsidRPr="00DC773A" w:rsidDel="00DC773A">
          <w:rPr>
            <w:rFonts w:ascii="Times New Roman" w:hAnsi="Times New Roman" w:cs="Times New Roman"/>
            <w:sz w:val="24"/>
            <w:szCs w:val="24"/>
            <w:lang w:val="en"/>
            <w:rPrChange w:id="3217" w:author="Jenny MacKay" w:date="2021-07-15T10:21:00Z">
              <w:rPr>
                <w:rFonts w:ascii="Times New Roman" w:hAnsi="Times New Roman" w:cs="Times New Roman"/>
                <w:color w:val="333333"/>
                <w:sz w:val="24"/>
                <w:szCs w:val="24"/>
                <w:lang w:val="en"/>
              </w:rPr>
            </w:rPrChange>
          </w:rPr>
          <w:delText>.</w:delText>
        </w:r>
      </w:del>
      <w:del w:id="3218" w:author="Jenny MacKay" w:date="2021-07-15T13:55:00Z">
        <w:r w:rsidRPr="00DC773A" w:rsidDel="00D46BE3">
          <w:rPr>
            <w:rFonts w:ascii="Times New Roman" w:hAnsi="Times New Roman" w:cs="Times New Roman"/>
            <w:sz w:val="24"/>
            <w:szCs w:val="24"/>
            <w:lang w:val="en"/>
            <w:rPrChange w:id="3219" w:author="Jenny MacKay" w:date="2021-07-15T10:21:00Z">
              <w:rPr>
                <w:rFonts w:ascii="Times New Roman" w:hAnsi="Times New Roman" w:cs="Times New Roman"/>
                <w:color w:val="333333"/>
                <w:sz w:val="24"/>
                <w:szCs w:val="24"/>
                <w:lang w:val="en"/>
              </w:rPr>
            </w:rPrChange>
          </w:rPr>
          <w:delText xml:space="preserve">, </w:delText>
        </w:r>
      </w:del>
      <w:del w:id="3220" w:author="Jenny MacKay" w:date="2021-07-15T10:20:00Z">
        <w:r w:rsidRPr="00DC773A" w:rsidDel="00DC773A">
          <w:rPr>
            <w:rFonts w:ascii="Times New Roman" w:hAnsi="Times New Roman" w:cs="Times New Roman"/>
            <w:sz w:val="24"/>
            <w:szCs w:val="24"/>
            <w:lang w:val="en"/>
            <w:rPrChange w:id="3221" w:author="Jenny MacKay" w:date="2021-07-15T10:21:00Z">
              <w:rPr>
                <w:rFonts w:ascii="Times New Roman" w:hAnsi="Times New Roman" w:cs="Times New Roman"/>
                <w:color w:val="333333"/>
                <w:sz w:val="24"/>
                <w:szCs w:val="24"/>
                <w:lang w:val="en"/>
              </w:rPr>
            </w:rPrChange>
          </w:rPr>
          <w:delText xml:space="preserve">Nilsson, U., Ekstedt, M. </w:delText>
        </w:r>
        <w:r w:rsidRPr="00DC773A" w:rsidDel="00DC773A">
          <w:rPr>
            <w:rFonts w:ascii="Times New Roman" w:hAnsi="Times New Roman" w:cs="Times New Roman"/>
            <w:i/>
            <w:iCs/>
            <w:sz w:val="24"/>
            <w:szCs w:val="24"/>
            <w:lang w:val="en"/>
            <w:rPrChange w:id="3222" w:author="Jenny MacKay" w:date="2021-07-15T10:21:00Z">
              <w:rPr>
                <w:rFonts w:ascii="Times New Roman" w:hAnsi="Times New Roman" w:cs="Times New Roman"/>
                <w:i/>
                <w:iCs/>
                <w:color w:val="333333"/>
                <w:sz w:val="24"/>
                <w:szCs w:val="24"/>
                <w:lang w:val="en"/>
              </w:rPr>
            </w:rPrChange>
          </w:rPr>
          <w:delText>et al.</w:delText>
        </w:r>
        <w:r w:rsidRPr="00DC773A" w:rsidDel="00DC773A">
          <w:rPr>
            <w:rFonts w:ascii="Times New Roman" w:hAnsi="Times New Roman" w:cs="Times New Roman"/>
            <w:sz w:val="24"/>
            <w:szCs w:val="24"/>
            <w:lang w:val="en"/>
            <w:rPrChange w:id="3223" w:author="Jenny MacKay" w:date="2021-07-15T10:21:00Z">
              <w:rPr>
                <w:rFonts w:ascii="Times New Roman" w:hAnsi="Times New Roman" w:cs="Times New Roman"/>
                <w:color w:val="333333"/>
                <w:sz w:val="24"/>
                <w:szCs w:val="24"/>
                <w:lang w:val="en"/>
              </w:rPr>
            </w:rPrChange>
          </w:rPr>
          <w:delText xml:space="preserve"> </w:delText>
        </w:r>
      </w:del>
      <w:del w:id="3224" w:author="Jenny MacKay" w:date="2021-07-15T13:55:00Z">
        <w:r w:rsidRPr="00DC773A" w:rsidDel="00D46BE3">
          <w:rPr>
            <w:rFonts w:ascii="Times New Roman" w:hAnsi="Times New Roman" w:cs="Times New Roman"/>
            <w:sz w:val="24"/>
            <w:szCs w:val="24"/>
            <w:lang w:val="en"/>
            <w:rPrChange w:id="3225" w:author="Jenny MacKay" w:date="2021-07-15T10:21:00Z">
              <w:rPr>
                <w:rFonts w:ascii="Times New Roman" w:hAnsi="Times New Roman" w:cs="Times New Roman"/>
                <w:color w:val="333333"/>
                <w:sz w:val="24"/>
                <w:szCs w:val="24"/>
                <w:lang w:val="en"/>
              </w:rPr>
            </w:rPrChange>
          </w:rPr>
          <w:delText xml:space="preserve">Managing complexity in the operating room: </w:delText>
        </w:r>
        <w:r w:rsidR="00DC773A" w:rsidRPr="00DC773A" w:rsidDel="00D46BE3">
          <w:rPr>
            <w:rFonts w:ascii="Times New Roman" w:hAnsi="Times New Roman" w:cs="Times New Roman"/>
            <w:sz w:val="24"/>
            <w:szCs w:val="24"/>
            <w:lang w:val="en"/>
            <w:rPrChange w:id="3226" w:author="Jenny MacKay" w:date="2021-07-15T10:21:00Z">
              <w:rPr>
                <w:rFonts w:ascii="Times New Roman" w:hAnsi="Times New Roman" w:cs="Times New Roman"/>
                <w:color w:val="333333"/>
                <w:sz w:val="24"/>
                <w:szCs w:val="24"/>
                <w:lang w:val="en"/>
              </w:rPr>
            </w:rPrChange>
          </w:rPr>
          <w:delText>A</w:delText>
        </w:r>
        <w:r w:rsidRPr="00DC773A" w:rsidDel="00D46BE3">
          <w:rPr>
            <w:rFonts w:ascii="Times New Roman" w:hAnsi="Times New Roman" w:cs="Times New Roman"/>
            <w:sz w:val="24"/>
            <w:szCs w:val="24"/>
            <w:lang w:val="en"/>
            <w:rPrChange w:id="3227" w:author="Jenny MacKay" w:date="2021-07-15T10:21:00Z">
              <w:rPr>
                <w:rFonts w:ascii="Times New Roman" w:hAnsi="Times New Roman" w:cs="Times New Roman"/>
                <w:color w:val="333333"/>
                <w:sz w:val="24"/>
                <w:szCs w:val="24"/>
                <w:lang w:val="en"/>
              </w:rPr>
            </w:rPrChange>
          </w:rPr>
          <w:delText xml:space="preserve"> group interview study. </w:delText>
        </w:r>
        <w:r w:rsidRPr="00DC773A" w:rsidDel="00D46BE3">
          <w:rPr>
            <w:rFonts w:ascii="Times New Roman" w:hAnsi="Times New Roman" w:cs="Times New Roman"/>
            <w:sz w:val="24"/>
            <w:szCs w:val="24"/>
            <w:lang w:val="en"/>
            <w:rPrChange w:id="3228" w:author="Jenny MacKay" w:date="2021-07-15T10:21:00Z">
              <w:rPr>
                <w:rFonts w:ascii="Times New Roman" w:hAnsi="Times New Roman" w:cs="Times New Roman"/>
                <w:i/>
                <w:iCs/>
                <w:color w:val="333333"/>
                <w:sz w:val="24"/>
                <w:szCs w:val="24"/>
                <w:lang w:val="en"/>
              </w:rPr>
            </w:rPrChange>
          </w:rPr>
          <w:delText>BMC Health Serv Res</w:delText>
        </w:r>
      </w:del>
      <w:del w:id="3229" w:author="Jenny MacKay" w:date="2021-07-15T10:20:00Z">
        <w:r w:rsidRPr="00DC773A" w:rsidDel="00DC773A">
          <w:rPr>
            <w:rFonts w:ascii="Times New Roman" w:hAnsi="Times New Roman" w:cs="Times New Roman"/>
            <w:sz w:val="24"/>
            <w:szCs w:val="24"/>
            <w:lang w:val="en"/>
            <w:rPrChange w:id="3230" w:author="Jenny MacKay" w:date="2021-07-15T10:21:00Z">
              <w:rPr>
                <w:rFonts w:ascii="Times New Roman" w:hAnsi="Times New Roman" w:cs="Times New Roman"/>
                <w:color w:val="333333"/>
                <w:sz w:val="24"/>
                <w:szCs w:val="24"/>
                <w:lang w:val="en"/>
              </w:rPr>
            </w:rPrChange>
          </w:rPr>
          <w:delText xml:space="preserve"> </w:delText>
        </w:r>
      </w:del>
      <w:del w:id="3231" w:author="Jenny MacKay" w:date="2021-07-15T13:55:00Z">
        <w:r w:rsidRPr="00DC773A" w:rsidDel="00D46BE3">
          <w:rPr>
            <w:rFonts w:ascii="Times New Roman" w:hAnsi="Times New Roman" w:cs="Times New Roman"/>
            <w:sz w:val="24"/>
            <w:szCs w:val="24"/>
            <w:lang w:val="en"/>
            <w:rPrChange w:id="3232" w:author="Jenny MacKay" w:date="2021-07-15T10:21:00Z">
              <w:rPr>
                <w:rFonts w:ascii="Times New Roman" w:hAnsi="Times New Roman" w:cs="Times New Roman"/>
                <w:b/>
                <w:bCs/>
                <w:color w:val="333333"/>
                <w:sz w:val="24"/>
                <w:szCs w:val="24"/>
                <w:lang w:val="en"/>
              </w:rPr>
            </w:rPrChange>
          </w:rPr>
          <w:delText>20</w:delText>
        </w:r>
      </w:del>
      <w:del w:id="3233" w:author="Jenny MacKay" w:date="2021-07-15T10:20:00Z">
        <w:r w:rsidRPr="00DC773A" w:rsidDel="00DC773A">
          <w:rPr>
            <w:rFonts w:ascii="Times New Roman" w:hAnsi="Times New Roman" w:cs="Times New Roman"/>
            <w:sz w:val="24"/>
            <w:szCs w:val="24"/>
            <w:lang w:val="en"/>
            <w:rPrChange w:id="3234" w:author="Jenny MacKay" w:date="2021-07-15T10:21:00Z">
              <w:rPr>
                <w:rFonts w:ascii="Times New Roman" w:hAnsi="Times New Roman" w:cs="Times New Roman"/>
                <w:b/>
                <w:bCs/>
                <w:color w:val="333333"/>
                <w:sz w:val="24"/>
                <w:szCs w:val="24"/>
                <w:lang w:val="en"/>
              </w:rPr>
            </w:rPrChange>
          </w:rPr>
          <w:delText xml:space="preserve">, </w:delText>
        </w:r>
      </w:del>
      <w:del w:id="3235" w:author="Jenny MacKay" w:date="2021-07-15T13:55:00Z">
        <w:r w:rsidRPr="00DC773A" w:rsidDel="00D46BE3">
          <w:rPr>
            <w:rFonts w:ascii="Times New Roman" w:hAnsi="Times New Roman" w:cs="Times New Roman"/>
            <w:sz w:val="24"/>
            <w:szCs w:val="24"/>
            <w:lang w:val="en"/>
            <w:rPrChange w:id="3236" w:author="Jenny MacKay" w:date="2021-07-15T10:21:00Z">
              <w:rPr>
                <w:rFonts w:ascii="Times New Roman" w:hAnsi="Times New Roman" w:cs="Times New Roman"/>
                <w:color w:val="333333"/>
                <w:sz w:val="24"/>
                <w:szCs w:val="24"/>
                <w:lang w:val="en"/>
              </w:rPr>
            </w:rPrChange>
          </w:rPr>
          <w:delText>440</w:delText>
        </w:r>
      </w:del>
      <w:del w:id="3237" w:author="Jenny MacKay" w:date="2021-07-15T10:20:00Z">
        <w:r w:rsidRPr="00DC773A" w:rsidDel="00DC773A">
          <w:rPr>
            <w:rFonts w:ascii="Times New Roman" w:hAnsi="Times New Roman" w:cs="Times New Roman"/>
            <w:sz w:val="24"/>
            <w:szCs w:val="24"/>
            <w:lang w:val="en"/>
            <w:rPrChange w:id="3238" w:author="Jenny MacKay" w:date="2021-07-15T10:21:00Z">
              <w:rPr>
                <w:rFonts w:ascii="Times New Roman" w:hAnsi="Times New Roman" w:cs="Times New Roman"/>
                <w:color w:val="333333"/>
                <w:sz w:val="24"/>
                <w:szCs w:val="24"/>
                <w:lang w:val="en"/>
              </w:rPr>
            </w:rPrChange>
          </w:rPr>
          <w:delText xml:space="preserve"> (2020)</w:delText>
        </w:r>
      </w:del>
      <w:del w:id="3239" w:author="Jenny MacKay" w:date="2021-07-15T13:55:00Z">
        <w:r w:rsidRPr="00DC773A" w:rsidDel="00D46BE3">
          <w:rPr>
            <w:rFonts w:ascii="Times New Roman" w:hAnsi="Times New Roman" w:cs="Times New Roman"/>
            <w:sz w:val="24"/>
            <w:szCs w:val="24"/>
            <w:lang w:val="en"/>
            <w:rPrChange w:id="3240" w:author="Jenny MacKay" w:date="2021-07-15T10:21:00Z">
              <w:rPr>
                <w:rFonts w:ascii="Times New Roman" w:hAnsi="Times New Roman" w:cs="Times New Roman"/>
                <w:color w:val="333333"/>
                <w:sz w:val="24"/>
                <w:szCs w:val="24"/>
                <w:lang w:val="en"/>
              </w:rPr>
            </w:rPrChange>
          </w:rPr>
          <w:delText xml:space="preserve">. </w:delText>
        </w:r>
      </w:del>
      <w:del w:id="3241" w:author="Jenny MacKay" w:date="2021-07-15T10:20:00Z">
        <w:r w:rsidR="007761F2" w:rsidRPr="00DC773A" w:rsidDel="00DC773A">
          <w:rPr>
            <w:rFonts w:ascii="Times New Roman" w:hAnsi="Times New Roman" w:cs="Times New Roman"/>
            <w:sz w:val="24"/>
            <w:szCs w:val="24"/>
            <w:rPrChange w:id="3242" w:author="Jenny MacKay" w:date="2021-07-15T10:21:00Z">
              <w:rPr/>
            </w:rPrChange>
          </w:rPr>
          <w:fldChar w:fldCharType="begin"/>
        </w:r>
        <w:r w:rsidR="007761F2" w:rsidRPr="00DC773A" w:rsidDel="00DC773A">
          <w:rPr>
            <w:rFonts w:ascii="Times New Roman" w:hAnsi="Times New Roman" w:cs="Times New Roman"/>
            <w:sz w:val="24"/>
            <w:szCs w:val="24"/>
          </w:rPr>
          <w:delInstrText xml:space="preserve"> HYPERLINK "https://doi-org.moh-ez.medlcp.tau.ac.il/10.1186/s12913-020-05192-8" </w:delInstrText>
        </w:r>
        <w:r w:rsidR="007761F2" w:rsidRPr="00DC773A" w:rsidDel="00DC773A">
          <w:rPr>
            <w:rPrChange w:id="3243" w:author="Jenny MacKay" w:date="2021-07-15T10:21:00Z">
              <w:rPr>
                <w:rStyle w:val="Hyperlink"/>
                <w:rFonts w:ascii="Times New Roman" w:hAnsi="Times New Roman" w:cs="Times New Roman"/>
                <w:sz w:val="24"/>
                <w:szCs w:val="24"/>
                <w:lang w:val="en"/>
              </w:rPr>
            </w:rPrChange>
          </w:rPr>
          <w:fldChar w:fldCharType="separate"/>
        </w:r>
        <w:r w:rsidR="00C537BA" w:rsidRPr="00DC773A" w:rsidDel="00DC773A">
          <w:rPr>
            <w:rPrChange w:id="3244" w:author="Jenny MacKay" w:date="2021-07-15T10:21:00Z">
              <w:rPr>
                <w:rStyle w:val="Hyperlink"/>
                <w:rFonts w:ascii="Times New Roman" w:hAnsi="Times New Roman" w:cs="Times New Roman"/>
                <w:sz w:val="24"/>
                <w:szCs w:val="24"/>
                <w:lang w:val="en"/>
              </w:rPr>
            </w:rPrChange>
          </w:rPr>
          <w:delText>https://doi-org.moh-ez.medlcp.tau.ac.il/10.1186/s12913-020-05192-8</w:delText>
        </w:r>
        <w:r w:rsidR="007761F2" w:rsidRPr="00DC773A" w:rsidDel="00DC773A">
          <w:rPr>
            <w:rStyle w:val="Hyperlink"/>
            <w:rFonts w:ascii="Times New Roman" w:hAnsi="Times New Roman" w:cs="Times New Roman"/>
            <w:color w:val="auto"/>
            <w:sz w:val="24"/>
            <w:szCs w:val="24"/>
            <w:lang w:val="en"/>
            <w:rPrChange w:id="3245" w:author="Jenny MacKay" w:date="2021-07-15T10:21:00Z">
              <w:rPr>
                <w:rStyle w:val="Hyperlink"/>
                <w:rFonts w:ascii="Times New Roman" w:hAnsi="Times New Roman" w:cs="Times New Roman"/>
                <w:sz w:val="24"/>
                <w:szCs w:val="24"/>
                <w:lang w:val="en"/>
              </w:rPr>
            </w:rPrChange>
          </w:rPr>
          <w:fldChar w:fldCharType="end"/>
        </w:r>
      </w:del>
    </w:p>
    <w:p w14:paraId="73AAC8B0" w14:textId="63678BDD" w:rsidR="00C537BA" w:rsidRPr="00DC773A" w:rsidDel="00D46BE3" w:rsidRDefault="00C537BA">
      <w:pPr>
        <w:bidi w:val="0"/>
        <w:spacing w:after="0" w:line="480" w:lineRule="auto"/>
        <w:ind w:left="360" w:hanging="360"/>
        <w:rPr>
          <w:del w:id="3246" w:author="Jenny MacKay" w:date="2021-07-15T13:57:00Z"/>
          <w:rStyle w:val="authors"/>
          <w:rFonts w:ascii="Times New Roman" w:hAnsi="Times New Roman" w:cs="Times New Roman"/>
          <w:sz w:val="24"/>
          <w:szCs w:val="24"/>
          <w:rPrChange w:id="3247" w:author="Jenny MacKay" w:date="2021-07-15T10:21:00Z">
            <w:rPr>
              <w:del w:id="3248" w:author="Jenny MacKay" w:date="2021-07-15T13:57:00Z"/>
              <w:rStyle w:val="authors"/>
              <w:rFonts w:ascii="Times New Roman" w:hAnsi="Times New Roman" w:cs="Times New Roman"/>
              <w:color w:val="222222"/>
              <w:sz w:val="24"/>
              <w:szCs w:val="24"/>
            </w:rPr>
          </w:rPrChange>
        </w:rPr>
        <w:pPrChange w:id="3249" w:author="Jenny MacKay" w:date="2021-07-15T14:14:00Z">
          <w:pPr>
            <w:bidi w:val="0"/>
            <w:spacing w:line="480" w:lineRule="auto"/>
          </w:pPr>
        </w:pPrChange>
      </w:pPr>
    </w:p>
    <w:p w14:paraId="79E20C8F" w14:textId="48694CF5" w:rsidR="00C537BA" w:rsidRPr="00DC773A" w:rsidDel="00D46BE3" w:rsidRDefault="00C537BA">
      <w:pPr>
        <w:bidi w:val="0"/>
        <w:spacing w:after="0" w:line="480" w:lineRule="auto"/>
        <w:ind w:left="360" w:hanging="360"/>
        <w:rPr>
          <w:del w:id="3250" w:author="Jenny MacKay" w:date="2021-07-15T13:54:00Z"/>
          <w:rStyle w:val="authors"/>
          <w:rFonts w:ascii="Times New Roman" w:hAnsi="Times New Roman" w:cs="Times New Roman"/>
          <w:sz w:val="24"/>
          <w:szCs w:val="24"/>
          <w:rPrChange w:id="3251" w:author="Jenny MacKay" w:date="2021-07-15T10:21:00Z">
            <w:rPr>
              <w:del w:id="3252" w:author="Jenny MacKay" w:date="2021-07-15T13:54:00Z"/>
              <w:rStyle w:val="authors"/>
              <w:rFonts w:ascii="Times New Roman" w:hAnsi="Times New Roman" w:cs="Times New Roman"/>
              <w:color w:val="222222"/>
              <w:sz w:val="24"/>
              <w:szCs w:val="24"/>
            </w:rPr>
          </w:rPrChange>
        </w:rPr>
        <w:pPrChange w:id="3253" w:author="Jenny MacKay" w:date="2021-07-15T14:14:00Z">
          <w:pPr>
            <w:bidi w:val="0"/>
            <w:spacing w:line="480" w:lineRule="auto"/>
          </w:pPr>
        </w:pPrChange>
      </w:pPr>
      <w:del w:id="3254" w:author="Jenny MacKay" w:date="2021-07-15T13:54:00Z">
        <w:r w:rsidRPr="00DC773A" w:rsidDel="00D46BE3">
          <w:rPr>
            <w:rFonts w:ascii="Times New Roman" w:hAnsi="Times New Roman" w:cs="Times New Roman"/>
            <w:sz w:val="24"/>
            <w:szCs w:val="24"/>
            <w:shd w:val="clear" w:color="auto" w:fill="FFFFFF"/>
            <w:rPrChange w:id="3255" w:author="Jenny MacKay" w:date="2021-07-15T10:21:00Z">
              <w:rPr>
                <w:rFonts w:ascii="Times New Roman" w:hAnsi="Times New Roman" w:cs="Times New Roman"/>
                <w:color w:val="333333"/>
                <w:sz w:val="24"/>
                <w:szCs w:val="24"/>
                <w:shd w:val="clear" w:color="auto" w:fill="FFFFFF"/>
              </w:rPr>
            </w:rPrChange>
          </w:rPr>
          <w:delText xml:space="preserve">Fry DE, </w:delText>
        </w:r>
      </w:del>
      <w:del w:id="3256" w:author="Jenny MacKay" w:date="2021-07-15T10:21:00Z">
        <w:r w:rsidRPr="00DC773A" w:rsidDel="00DC773A">
          <w:rPr>
            <w:rFonts w:ascii="Times New Roman" w:hAnsi="Times New Roman" w:cs="Times New Roman"/>
            <w:sz w:val="24"/>
            <w:szCs w:val="24"/>
            <w:shd w:val="clear" w:color="auto" w:fill="FFFFFF"/>
            <w:rPrChange w:id="3257" w:author="Jenny MacKay" w:date="2021-07-15T10:21:00Z">
              <w:rPr>
                <w:rFonts w:ascii="Times New Roman" w:hAnsi="Times New Roman" w:cs="Times New Roman"/>
                <w:color w:val="333333"/>
                <w:sz w:val="24"/>
                <w:szCs w:val="24"/>
                <w:shd w:val="clear" w:color="auto" w:fill="FFFFFF"/>
              </w:rPr>
            </w:rPrChange>
          </w:rPr>
          <w:delText>Pine M, Jones BL, Meimban RJ</w:delText>
        </w:r>
      </w:del>
      <w:del w:id="3258" w:author="Jenny MacKay" w:date="2021-07-15T13:54:00Z">
        <w:r w:rsidRPr="00DC773A" w:rsidDel="00D46BE3">
          <w:rPr>
            <w:rFonts w:ascii="Times New Roman" w:hAnsi="Times New Roman" w:cs="Times New Roman"/>
            <w:sz w:val="24"/>
            <w:szCs w:val="24"/>
            <w:shd w:val="clear" w:color="auto" w:fill="FFFFFF"/>
            <w:rPrChange w:id="3259" w:author="Jenny MacKay" w:date="2021-07-15T10:21:00Z">
              <w:rPr>
                <w:rFonts w:ascii="Times New Roman" w:hAnsi="Times New Roman" w:cs="Times New Roman"/>
                <w:color w:val="333333"/>
                <w:sz w:val="24"/>
                <w:szCs w:val="24"/>
                <w:shd w:val="clear" w:color="auto" w:fill="FFFFFF"/>
              </w:rPr>
            </w:rPrChange>
          </w:rPr>
          <w:delText xml:space="preserve">. Patient Characteristics and </w:delText>
        </w:r>
        <w:r w:rsidR="00DC773A" w:rsidRPr="00DC773A" w:rsidDel="00D46BE3">
          <w:rPr>
            <w:rFonts w:ascii="Times New Roman" w:hAnsi="Times New Roman" w:cs="Times New Roman"/>
            <w:sz w:val="24"/>
            <w:szCs w:val="24"/>
            <w:shd w:val="clear" w:color="auto" w:fill="FFFFFF"/>
          </w:rPr>
          <w:delText>the occurrence of never events</w:delText>
        </w:r>
        <w:r w:rsidRPr="00DC773A" w:rsidDel="00D46BE3">
          <w:rPr>
            <w:rFonts w:ascii="Times New Roman" w:hAnsi="Times New Roman" w:cs="Times New Roman"/>
            <w:sz w:val="24"/>
            <w:szCs w:val="24"/>
            <w:shd w:val="clear" w:color="auto" w:fill="FFFFFF"/>
            <w:rPrChange w:id="3260" w:author="Jenny MacKay" w:date="2021-07-15T10:21:00Z">
              <w:rPr>
                <w:rFonts w:ascii="Times New Roman" w:hAnsi="Times New Roman" w:cs="Times New Roman"/>
                <w:color w:val="333333"/>
                <w:sz w:val="24"/>
                <w:szCs w:val="24"/>
                <w:shd w:val="clear" w:color="auto" w:fill="FFFFFF"/>
              </w:rPr>
            </w:rPrChange>
          </w:rPr>
          <w:delText>. </w:delText>
        </w:r>
        <w:r w:rsidRPr="00DC773A" w:rsidDel="00D46BE3">
          <w:rPr>
            <w:rStyle w:val="Emphasis"/>
            <w:rFonts w:ascii="Times New Roman" w:hAnsi="Times New Roman" w:cs="Times New Roman"/>
            <w:i w:val="0"/>
            <w:iCs w:val="0"/>
            <w:sz w:val="24"/>
            <w:szCs w:val="24"/>
            <w:shd w:val="clear" w:color="auto" w:fill="FFFFFF"/>
            <w:rPrChange w:id="3261" w:author="Jenny MacKay" w:date="2021-07-15T10:21:00Z">
              <w:rPr>
                <w:rStyle w:val="Emphasis"/>
                <w:rFonts w:ascii="Times New Roman" w:hAnsi="Times New Roman" w:cs="Times New Roman"/>
                <w:color w:val="333333"/>
                <w:sz w:val="24"/>
                <w:szCs w:val="24"/>
                <w:shd w:val="clear" w:color="auto" w:fill="FFFFFF"/>
              </w:rPr>
            </w:rPrChange>
          </w:rPr>
          <w:delText>Arch Surg.</w:delText>
        </w:r>
        <w:r w:rsidRPr="00DC773A" w:rsidDel="00D46BE3">
          <w:rPr>
            <w:rFonts w:ascii="Times New Roman" w:hAnsi="Times New Roman" w:cs="Times New Roman"/>
            <w:sz w:val="24"/>
            <w:szCs w:val="24"/>
            <w:shd w:val="clear" w:color="auto" w:fill="FFFFFF"/>
            <w:rPrChange w:id="3262" w:author="Jenny MacKay" w:date="2021-07-15T10:21:00Z">
              <w:rPr>
                <w:rFonts w:ascii="Times New Roman" w:hAnsi="Times New Roman" w:cs="Times New Roman"/>
                <w:color w:val="333333"/>
                <w:sz w:val="24"/>
                <w:szCs w:val="24"/>
                <w:shd w:val="clear" w:color="auto" w:fill="FFFFFF"/>
              </w:rPr>
            </w:rPrChange>
          </w:rPr>
          <w:delText> 2010;145(2):148</w:delText>
        </w:r>
      </w:del>
      <w:del w:id="3263" w:author="Jenny MacKay" w:date="2021-07-15T10:21:00Z">
        <w:r w:rsidRPr="00DC773A" w:rsidDel="00DC773A">
          <w:rPr>
            <w:rFonts w:ascii="Times New Roman" w:hAnsi="Times New Roman" w:cs="Times New Roman"/>
            <w:sz w:val="24"/>
            <w:szCs w:val="24"/>
            <w:shd w:val="clear" w:color="auto" w:fill="FFFFFF"/>
            <w:rPrChange w:id="3264" w:author="Jenny MacKay" w:date="2021-07-15T10:21:00Z">
              <w:rPr>
                <w:rFonts w:ascii="Times New Roman" w:hAnsi="Times New Roman" w:cs="Times New Roman"/>
                <w:color w:val="333333"/>
                <w:sz w:val="24"/>
                <w:szCs w:val="24"/>
                <w:shd w:val="clear" w:color="auto" w:fill="FFFFFF"/>
              </w:rPr>
            </w:rPrChange>
          </w:rPr>
          <w:delText>–</w:delText>
        </w:r>
      </w:del>
      <w:del w:id="3265" w:author="Jenny MacKay" w:date="2021-07-15T13:54:00Z">
        <w:r w:rsidRPr="00DC773A" w:rsidDel="00D46BE3">
          <w:rPr>
            <w:rFonts w:ascii="Times New Roman" w:hAnsi="Times New Roman" w:cs="Times New Roman"/>
            <w:sz w:val="24"/>
            <w:szCs w:val="24"/>
            <w:shd w:val="clear" w:color="auto" w:fill="FFFFFF"/>
            <w:rPrChange w:id="3266" w:author="Jenny MacKay" w:date="2021-07-15T10:21:00Z">
              <w:rPr>
                <w:rFonts w:ascii="Times New Roman" w:hAnsi="Times New Roman" w:cs="Times New Roman"/>
                <w:color w:val="333333"/>
                <w:sz w:val="24"/>
                <w:szCs w:val="24"/>
                <w:shd w:val="clear" w:color="auto" w:fill="FFFFFF"/>
              </w:rPr>
            </w:rPrChange>
          </w:rPr>
          <w:delText>151.</w:delText>
        </w:r>
      </w:del>
      <w:del w:id="3267" w:author="Jenny MacKay" w:date="2021-07-15T10:21:00Z">
        <w:r w:rsidRPr="00DC773A" w:rsidDel="00DC773A">
          <w:rPr>
            <w:rFonts w:ascii="Times New Roman" w:hAnsi="Times New Roman" w:cs="Times New Roman"/>
            <w:sz w:val="24"/>
            <w:szCs w:val="24"/>
            <w:shd w:val="clear" w:color="auto" w:fill="FFFFFF"/>
            <w:rPrChange w:id="3268" w:author="Jenny MacKay" w:date="2021-07-15T10:21:00Z">
              <w:rPr>
                <w:rFonts w:ascii="Times New Roman" w:hAnsi="Times New Roman" w:cs="Times New Roman"/>
                <w:color w:val="333333"/>
                <w:sz w:val="24"/>
                <w:szCs w:val="24"/>
                <w:shd w:val="clear" w:color="auto" w:fill="FFFFFF"/>
              </w:rPr>
            </w:rPrChange>
          </w:rPr>
          <w:delText xml:space="preserve"> doi:10.1001/archsurg.2009.277</w:delText>
        </w:r>
      </w:del>
    </w:p>
    <w:p w14:paraId="7008B744" w14:textId="51124025" w:rsidR="00E343A4" w:rsidRPr="00DC773A" w:rsidDel="00D46BE3" w:rsidRDefault="00E343A4">
      <w:pPr>
        <w:bidi w:val="0"/>
        <w:spacing w:after="0" w:line="480" w:lineRule="auto"/>
        <w:ind w:left="360" w:hanging="360"/>
        <w:rPr>
          <w:del w:id="3269" w:author="Jenny MacKay" w:date="2021-07-15T13:54:00Z"/>
          <w:rFonts w:ascii="Times New Roman" w:hAnsi="Times New Roman" w:cs="Times New Roman"/>
          <w:sz w:val="24"/>
          <w:szCs w:val="24"/>
        </w:rPr>
        <w:pPrChange w:id="3270" w:author="Jenny MacKay" w:date="2021-07-15T14:14:00Z">
          <w:pPr>
            <w:bidi w:val="0"/>
            <w:spacing w:line="480" w:lineRule="auto"/>
          </w:pPr>
        </w:pPrChange>
      </w:pPr>
      <w:del w:id="3271" w:author="Jenny MacKay" w:date="2021-07-15T13:54:00Z">
        <w:r w:rsidRPr="00D46BE3" w:rsidDel="00D46BE3">
          <w:rPr>
            <w:rStyle w:val="authors"/>
            <w:rFonts w:ascii="Times New Roman" w:hAnsi="Times New Roman" w:cs="Times New Roman"/>
            <w:sz w:val="24"/>
            <w:szCs w:val="24"/>
            <w:highlight w:val="yellow"/>
            <w:lang w:val="en"/>
            <w:rPrChange w:id="3272" w:author="Jenny MacKay" w:date="2021-07-15T13:54:00Z">
              <w:rPr>
                <w:rStyle w:val="authors"/>
                <w:rFonts w:ascii="Times New Roman" w:hAnsi="Times New Roman" w:cs="Times New Roman"/>
                <w:color w:val="222222"/>
                <w:sz w:val="24"/>
                <w:szCs w:val="24"/>
                <w:lang w:val="en"/>
              </w:rPr>
            </w:rPrChange>
          </w:rPr>
          <w:delText>Omar</w:delText>
        </w:r>
      </w:del>
      <w:del w:id="3273" w:author="Jenny MacKay" w:date="2021-07-15T10:21:00Z">
        <w:r w:rsidRPr="00D46BE3" w:rsidDel="00DC773A">
          <w:rPr>
            <w:rStyle w:val="authors"/>
            <w:rFonts w:ascii="Times New Roman" w:hAnsi="Times New Roman" w:cs="Times New Roman"/>
            <w:sz w:val="24"/>
            <w:szCs w:val="24"/>
            <w:highlight w:val="yellow"/>
            <w:lang w:val="en"/>
            <w:rPrChange w:id="3274" w:author="Jenny MacKay" w:date="2021-07-15T13:54:00Z">
              <w:rPr>
                <w:rStyle w:val="authors"/>
                <w:rFonts w:ascii="Times New Roman" w:hAnsi="Times New Roman" w:cs="Times New Roman"/>
                <w:color w:val="222222"/>
                <w:sz w:val="24"/>
                <w:szCs w:val="24"/>
                <w:lang w:val="en"/>
              </w:rPr>
            </w:rPrChange>
          </w:rPr>
          <w:delText>,</w:delText>
        </w:r>
      </w:del>
      <w:del w:id="3275" w:author="Jenny MacKay" w:date="2021-07-15T13:54:00Z">
        <w:r w:rsidRPr="00D46BE3" w:rsidDel="00D46BE3">
          <w:rPr>
            <w:rStyle w:val="authors"/>
            <w:rFonts w:ascii="Times New Roman" w:hAnsi="Times New Roman" w:cs="Times New Roman"/>
            <w:sz w:val="24"/>
            <w:szCs w:val="24"/>
            <w:highlight w:val="yellow"/>
            <w:lang w:val="en"/>
            <w:rPrChange w:id="3276" w:author="Jenny MacKay" w:date="2021-07-15T13:54:00Z">
              <w:rPr>
                <w:rStyle w:val="authors"/>
                <w:rFonts w:ascii="Times New Roman" w:hAnsi="Times New Roman" w:cs="Times New Roman"/>
                <w:color w:val="222222"/>
                <w:sz w:val="24"/>
                <w:szCs w:val="24"/>
                <w:lang w:val="en"/>
              </w:rPr>
            </w:rPrChange>
          </w:rPr>
          <w:delText xml:space="preserve"> I</w:delText>
        </w:r>
      </w:del>
      <w:del w:id="3277" w:author="Jenny MacKay" w:date="2021-07-15T10:21:00Z">
        <w:r w:rsidRPr="00D46BE3" w:rsidDel="00DC773A">
          <w:rPr>
            <w:rStyle w:val="authors"/>
            <w:rFonts w:ascii="Times New Roman" w:hAnsi="Times New Roman" w:cs="Times New Roman"/>
            <w:sz w:val="24"/>
            <w:szCs w:val="24"/>
            <w:highlight w:val="yellow"/>
            <w:lang w:val="en"/>
            <w:rPrChange w:id="3278" w:author="Jenny MacKay" w:date="2021-07-15T13:54:00Z">
              <w:rPr>
                <w:rStyle w:val="authors"/>
                <w:rFonts w:ascii="Times New Roman" w:hAnsi="Times New Roman" w:cs="Times New Roman"/>
                <w:color w:val="222222"/>
                <w:sz w:val="24"/>
                <w:szCs w:val="24"/>
                <w:lang w:val="en"/>
              </w:rPr>
            </w:rPrChange>
          </w:rPr>
          <w:delText>.</w:delText>
        </w:r>
      </w:del>
      <w:del w:id="3279" w:author="Jenny MacKay" w:date="2021-07-15T13:54:00Z">
        <w:r w:rsidRPr="00D46BE3" w:rsidDel="00D46BE3">
          <w:rPr>
            <w:rStyle w:val="authors"/>
            <w:rFonts w:ascii="Times New Roman" w:hAnsi="Times New Roman" w:cs="Times New Roman"/>
            <w:sz w:val="24"/>
            <w:szCs w:val="24"/>
            <w:highlight w:val="yellow"/>
            <w:lang w:val="en"/>
            <w:rPrChange w:id="3280" w:author="Jenny MacKay" w:date="2021-07-15T13:54:00Z">
              <w:rPr>
                <w:rStyle w:val="authors"/>
                <w:rFonts w:ascii="Times New Roman" w:hAnsi="Times New Roman" w:cs="Times New Roman"/>
                <w:color w:val="222222"/>
                <w:sz w:val="24"/>
                <w:szCs w:val="24"/>
                <w:lang w:val="en"/>
              </w:rPr>
            </w:rPrChange>
          </w:rPr>
          <w:delText xml:space="preserve">, </w:delText>
        </w:r>
      </w:del>
      <w:del w:id="3281" w:author="Jenny MacKay" w:date="2021-07-15T10:21:00Z">
        <w:r w:rsidRPr="00D46BE3" w:rsidDel="00DC773A">
          <w:rPr>
            <w:rStyle w:val="authors"/>
            <w:rFonts w:ascii="Times New Roman" w:hAnsi="Times New Roman" w:cs="Times New Roman"/>
            <w:sz w:val="24"/>
            <w:szCs w:val="24"/>
            <w:highlight w:val="yellow"/>
            <w:lang w:val="en"/>
            <w:rPrChange w:id="3282" w:author="Jenny MacKay" w:date="2021-07-15T13:54:00Z">
              <w:rPr>
                <w:rStyle w:val="authors"/>
                <w:rFonts w:ascii="Times New Roman" w:hAnsi="Times New Roman" w:cs="Times New Roman"/>
                <w:color w:val="222222"/>
                <w:sz w:val="24"/>
                <w:szCs w:val="24"/>
                <w:lang w:val="en"/>
              </w:rPr>
            </w:rPrChange>
          </w:rPr>
          <w:delText>Graham, Y., Singhal, R., Wilson, M., Madhok, B., &amp; Mahawar, K.K</w:delText>
        </w:r>
      </w:del>
      <w:del w:id="3283" w:author="Jenny MacKay" w:date="2021-07-15T13:54:00Z">
        <w:r w:rsidRPr="00D46BE3" w:rsidDel="00D46BE3">
          <w:rPr>
            <w:rStyle w:val="authors"/>
            <w:rFonts w:ascii="Times New Roman" w:hAnsi="Times New Roman" w:cs="Times New Roman"/>
            <w:sz w:val="24"/>
            <w:szCs w:val="24"/>
            <w:highlight w:val="yellow"/>
            <w:lang w:val="en"/>
            <w:rPrChange w:id="3284" w:author="Jenny MacKay" w:date="2021-07-15T13:54:00Z">
              <w:rPr>
                <w:rStyle w:val="authors"/>
                <w:rFonts w:ascii="Times New Roman" w:hAnsi="Times New Roman" w:cs="Times New Roman"/>
                <w:color w:val="222222"/>
                <w:sz w:val="24"/>
                <w:szCs w:val="24"/>
                <w:lang w:val="en"/>
              </w:rPr>
            </w:rPrChange>
          </w:rPr>
          <w:delText>.</w:delText>
        </w:r>
        <w:r w:rsidRPr="00D46BE3" w:rsidDel="00D46BE3">
          <w:rPr>
            <w:rStyle w:val="dop"/>
            <w:rFonts w:ascii="Times New Roman" w:hAnsi="Times New Roman" w:cs="Times New Roman"/>
            <w:sz w:val="24"/>
            <w:szCs w:val="24"/>
            <w:highlight w:val="yellow"/>
            <w:lang w:val="en"/>
            <w:rPrChange w:id="3285" w:author="Jenny MacKay" w:date="2021-07-15T13:54:00Z">
              <w:rPr>
                <w:rStyle w:val="dop"/>
                <w:rFonts w:ascii="Times New Roman" w:hAnsi="Times New Roman" w:cs="Times New Roman"/>
                <w:color w:val="222222"/>
                <w:sz w:val="24"/>
                <w:szCs w:val="24"/>
                <w:lang w:val="en"/>
              </w:rPr>
            </w:rPrChange>
          </w:rPr>
          <w:delText xml:space="preserve"> </w:delText>
        </w:r>
      </w:del>
      <w:del w:id="3286" w:author="Jenny MacKay" w:date="2021-07-15T10:21:00Z">
        <w:r w:rsidRPr="00D46BE3" w:rsidDel="00DC773A">
          <w:rPr>
            <w:rStyle w:val="dop"/>
            <w:rFonts w:ascii="Times New Roman" w:hAnsi="Times New Roman" w:cs="Times New Roman"/>
            <w:sz w:val="24"/>
            <w:szCs w:val="24"/>
            <w:highlight w:val="yellow"/>
            <w:lang w:val="en"/>
            <w:rPrChange w:id="3287" w:author="Jenny MacKay" w:date="2021-07-15T13:54:00Z">
              <w:rPr>
                <w:rStyle w:val="dop"/>
                <w:rFonts w:ascii="Times New Roman" w:hAnsi="Times New Roman" w:cs="Times New Roman"/>
                <w:color w:val="222222"/>
                <w:sz w:val="24"/>
                <w:szCs w:val="24"/>
                <w:lang w:val="en"/>
              </w:rPr>
            </w:rPrChange>
          </w:rPr>
          <w:delText xml:space="preserve">(2020, November 20). </w:delText>
        </w:r>
      </w:del>
      <w:del w:id="3288" w:author="Jenny MacKay" w:date="2021-07-15T13:54:00Z">
        <w:r w:rsidRPr="00D46BE3" w:rsidDel="00D46BE3">
          <w:rPr>
            <w:rStyle w:val="item-title"/>
            <w:rFonts w:ascii="Times New Roman" w:hAnsi="Times New Roman" w:cs="Times New Roman"/>
            <w:sz w:val="24"/>
            <w:szCs w:val="24"/>
            <w:highlight w:val="yellow"/>
            <w:lang w:val="en"/>
            <w:rPrChange w:id="3289" w:author="Jenny MacKay" w:date="2021-07-15T13:54:00Z">
              <w:rPr>
                <w:rStyle w:val="item-title"/>
                <w:rFonts w:ascii="Times New Roman" w:hAnsi="Times New Roman" w:cs="Times New Roman"/>
                <w:color w:val="222222"/>
                <w:sz w:val="24"/>
                <w:szCs w:val="24"/>
                <w:lang w:val="en"/>
              </w:rPr>
            </w:rPrChange>
          </w:rPr>
          <w:delText>Identification of Co</w:delText>
        </w:r>
        <w:r w:rsidR="00DC773A" w:rsidRPr="00D46BE3" w:rsidDel="00D46BE3">
          <w:rPr>
            <w:rStyle w:val="item-title"/>
            <w:rFonts w:ascii="Times New Roman" w:hAnsi="Times New Roman" w:cs="Times New Roman"/>
            <w:sz w:val="24"/>
            <w:szCs w:val="24"/>
            <w:highlight w:val="yellow"/>
            <w:lang w:val="en"/>
            <w:rPrChange w:id="3290" w:author="Jenny MacKay" w:date="2021-07-15T13:54:00Z">
              <w:rPr>
                <w:rStyle w:val="item-title"/>
                <w:rFonts w:ascii="Times New Roman" w:hAnsi="Times New Roman" w:cs="Times New Roman"/>
                <w:sz w:val="24"/>
                <w:szCs w:val="24"/>
                <w:lang w:val="en"/>
              </w:rPr>
            </w:rPrChange>
          </w:rPr>
          <w:delText>mmon themes from never events data publis</w:delText>
        </w:r>
        <w:r w:rsidRPr="00D46BE3" w:rsidDel="00D46BE3">
          <w:rPr>
            <w:rStyle w:val="item-title"/>
            <w:rFonts w:ascii="Times New Roman" w:hAnsi="Times New Roman" w:cs="Times New Roman"/>
            <w:sz w:val="24"/>
            <w:szCs w:val="24"/>
            <w:highlight w:val="yellow"/>
            <w:lang w:val="en"/>
            <w:rPrChange w:id="3291" w:author="Jenny MacKay" w:date="2021-07-15T13:54:00Z">
              <w:rPr>
                <w:rStyle w:val="item-title"/>
                <w:rFonts w:ascii="Times New Roman" w:hAnsi="Times New Roman" w:cs="Times New Roman"/>
                <w:color w:val="222222"/>
                <w:sz w:val="24"/>
                <w:szCs w:val="24"/>
                <w:lang w:val="en"/>
              </w:rPr>
            </w:rPrChange>
          </w:rPr>
          <w:delText>hed by NHS England.</w:delText>
        </w:r>
        <w:r w:rsidRPr="00D46BE3" w:rsidDel="00D46BE3">
          <w:rPr>
            <w:rFonts w:ascii="Times New Roman" w:hAnsi="Times New Roman" w:cs="Times New Roman"/>
            <w:sz w:val="24"/>
            <w:szCs w:val="24"/>
            <w:highlight w:val="yellow"/>
            <w:lang w:val="en"/>
            <w:rPrChange w:id="3292" w:author="Jenny MacKay" w:date="2021-07-15T13:54:00Z">
              <w:rPr>
                <w:rFonts w:ascii="Times New Roman" w:hAnsi="Times New Roman" w:cs="Times New Roman"/>
                <w:i/>
                <w:iCs/>
                <w:color w:val="222222"/>
                <w:sz w:val="24"/>
                <w:szCs w:val="24"/>
                <w:lang w:val="en"/>
              </w:rPr>
            </w:rPrChange>
          </w:rPr>
          <w:delText xml:space="preserve"> World J</w:delText>
        </w:r>
      </w:del>
      <w:del w:id="3293" w:author="Jenny MacKay" w:date="2021-07-15T10:22:00Z">
        <w:r w:rsidRPr="00D46BE3" w:rsidDel="00212DD1">
          <w:rPr>
            <w:rFonts w:ascii="Times New Roman" w:hAnsi="Times New Roman" w:cs="Times New Roman"/>
            <w:sz w:val="24"/>
            <w:szCs w:val="24"/>
            <w:highlight w:val="yellow"/>
            <w:lang w:val="en"/>
            <w:rPrChange w:id="3294" w:author="Jenny MacKay" w:date="2021-07-15T13:54:00Z">
              <w:rPr>
                <w:rFonts w:ascii="Times New Roman" w:hAnsi="Times New Roman" w:cs="Times New Roman"/>
                <w:i/>
                <w:iCs/>
                <w:color w:val="222222"/>
                <w:sz w:val="24"/>
                <w:szCs w:val="24"/>
                <w:lang w:val="en"/>
              </w:rPr>
            </w:rPrChange>
          </w:rPr>
          <w:delText>ournal of</w:delText>
        </w:r>
      </w:del>
      <w:del w:id="3295" w:author="Jenny MacKay" w:date="2021-07-15T13:54:00Z">
        <w:r w:rsidRPr="00D46BE3" w:rsidDel="00D46BE3">
          <w:rPr>
            <w:rFonts w:ascii="Times New Roman" w:hAnsi="Times New Roman" w:cs="Times New Roman"/>
            <w:sz w:val="24"/>
            <w:szCs w:val="24"/>
            <w:highlight w:val="yellow"/>
            <w:lang w:val="en"/>
            <w:rPrChange w:id="3296" w:author="Jenny MacKay" w:date="2021-07-15T13:54:00Z">
              <w:rPr>
                <w:rFonts w:ascii="Times New Roman" w:hAnsi="Times New Roman" w:cs="Times New Roman"/>
                <w:i/>
                <w:iCs/>
                <w:color w:val="222222"/>
                <w:sz w:val="24"/>
                <w:szCs w:val="24"/>
                <w:lang w:val="en"/>
              </w:rPr>
            </w:rPrChange>
          </w:rPr>
          <w:delText xml:space="preserve"> Surg</w:delText>
        </w:r>
      </w:del>
      <w:del w:id="3297" w:author="Jenny MacKay" w:date="2021-07-15T10:22:00Z">
        <w:r w:rsidRPr="00D46BE3" w:rsidDel="00212DD1">
          <w:rPr>
            <w:rFonts w:ascii="Times New Roman" w:hAnsi="Times New Roman" w:cs="Times New Roman"/>
            <w:sz w:val="24"/>
            <w:szCs w:val="24"/>
            <w:highlight w:val="yellow"/>
            <w:lang w:val="en"/>
            <w:rPrChange w:id="3298" w:author="Jenny MacKay" w:date="2021-07-15T13:54:00Z">
              <w:rPr>
                <w:rFonts w:ascii="Times New Roman" w:hAnsi="Times New Roman" w:cs="Times New Roman"/>
                <w:i/>
                <w:iCs/>
                <w:color w:val="222222"/>
                <w:sz w:val="24"/>
                <w:szCs w:val="24"/>
                <w:lang w:val="en"/>
              </w:rPr>
            </w:rPrChange>
          </w:rPr>
          <w:delText>ery</w:delText>
        </w:r>
        <w:r w:rsidRPr="00D46BE3" w:rsidDel="00DC773A">
          <w:rPr>
            <w:rStyle w:val="volissue"/>
            <w:rFonts w:ascii="Times New Roman" w:hAnsi="Times New Roman" w:cs="Times New Roman"/>
            <w:sz w:val="24"/>
            <w:szCs w:val="24"/>
            <w:highlight w:val="yellow"/>
            <w:lang w:val="en"/>
            <w:rPrChange w:id="3299" w:author="Jenny MacKay" w:date="2021-07-15T13:54:00Z">
              <w:rPr>
                <w:rStyle w:val="volissue"/>
                <w:rFonts w:ascii="Times New Roman" w:hAnsi="Times New Roman" w:cs="Times New Roman"/>
                <w:color w:val="222222"/>
                <w:sz w:val="24"/>
                <w:szCs w:val="24"/>
                <w:lang w:val="en"/>
              </w:rPr>
            </w:rPrChange>
          </w:rPr>
          <w:delText xml:space="preserve">, </w:delText>
        </w:r>
      </w:del>
      <w:del w:id="3300" w:author="Jenny MacKay" w:date="2021-07-15T13:54:00Z">
        <w:r w:rsidRPr="00D46BE3" w:rsidDel="00D46BE3">
          <w:rPr>
            <w:rStyle w:val="volissue"/>
            <w:rFonts w:ascii="Times New Roman" w:hAnsi="Times New Roman" w:cs="Times New Roman"/>
            <w:sz w:val="24"/>
            <w:szCs w:val="24"/>
            <w:highlight w:val="yellow"/>
            <w:lang w:val="en"/>
            <w:rPrChange w:id="3301" w:author="Jenny MacKay" w:date="2021-07-15T13:54:00Z">
              <w:rPr>
                <w:rStyle w:val="volissue"/>
                <w:rFonts w:ascii="Times New Roman" w:hAnsi="Times New Roman" w:cs="Times New Roman"/>
                <w:i/>
                <w:iCs/>
                <w:color w:val="222222"/>
                <w:sz w:val="24"/>
                <w:szCs w:val="24"/>
                <w:lang w:val="en"/>
              </w:rPr>
            </w:rPrChange>
          </w:rPr>
          <w:delText>45</w:delText>
        </w:r>
        <w:r w:rsidRPr="00D46BE3" w:rsidDel="00D46BE3">
          <w:rPr>
            <w:rStyle w:val="volissue"/>
            <w:rFonts w:ascii="Times New Roman" w:hAnsi="Times New Roman" w:cs="Times New Roman"/>
            <w:sz w:val="24"/>
            <w:szCs w:val="24"/>
            <w:highlight w:val="yellow"/>
            <w:lang w:val="en"/>
            <w:rPrChange w:id="3302" w:author="Jenny MacKay" w:date="2021-07-15T13:54:00Z">
              <w:rPr>
                <w:rStyle w:val="volissue"/>
                <w:rFonts w:ascii="Times New Roman" w:hAnsi="Times New Roman" w:cs="Times New Roman"/>
                <w:color w:val="222222"/>
                <w:sz w:val="24"/>
                <w:szCs w:val="24"/>
                <w:lang w:val="en"/>
              </w:rPr>
            </w:rPrChange>
          </w:rPr>
          <w:delText>(3)</w:delText>
        </w:r>
      </w:del>
      <w:del w:id="3303" w:author="Jenny MacKay" w:date="2021-07-15T10:22:00Z">
        <w:r w:rsidRPr="00D46BE3" w:rsidDel="00DC773A">
          <w:rPr>
            <w:rStyle w:val="pages"/>
            <w:rFonts w:ascii="Times New Roman" w:hAnsi="Times New Roman" w:cs="Times New Roman"/>
            <w:sz w:val="24"/>
            <w:szCs w:val="24"/>
            <w:highlight w:val="yellow"/>
            <w:lang w:val="en"/>
            <w:rPrChange w:id="3304" w:author="Jenny MacKay" w:date="2021-07-15T13:54:00Z">
              <w:rPr>
                <w:rStyle w:val="pages"/>
                <w:rFonts w:ascii="Times New Roman" w:hAnsi="Times New Roman" w:cs="Times New Roman"/>
                <w:color w:val="222222"/>
                <w:sz w:val="24"/>
                <w:szCs w:val="24"/>
                <w:lang w:val="en"/>
              </w:rPr>
            </w:rPrChange>
          </w:rPr>
          <w:delText xml:space="preserve">, </w:delText>
        </w:r>
      </w:del>
      <w:del w:id="3305" w:author="Jenny MacKay" w:date="2021-07-15T13:54:00Z">
        <w:r w:rsidRPr="00D46BE3" w:rsidDel="00D46BE3">
          <w:rPr>
            <w:rStyle w:val="pages"/>
            <w:rFonts w:ascii="Times New Roman" w:hAnsi="Times New Roman" w:cs="Times New Roman"/>
            <w:sz w:val="24"/>
            <w:szCs w:val="24"/>
            <w:highlight w:val="yellow"/>
            <w:lang w:val="en"/>
            <w:rPrChange w:id="3306" w:author="Jenny MacKay" w:date="2021-07-15T13:54:00Z">
              <w:rPr>
                <w:rStyle w:val="pages"/>
                <w:rFonts w:ascii="Times New Roman" w:hAnsi="Times New Roman" w:cs="Times New Roman"/>
                <w:color w:val="222222"/>
                <w:sz w:val="24"/>
                <w:szCs w:val="24"/>
                <w:lang w:val="en"/>
              </w:rPr>
            </w:rPrChange>
          </w:rPr>
          <w:delText>697-704</w:delText>
        </w:r>
        <w:r w:rsidRPr="00D46BE3" w:rsidDel="00D46BE3">
          <w:rPr>
            <w:rFonts w:ascii="Times New Roman" w:hAnsi="Times New Roman" w:cs="Times New Roman"/>
            <w:sz w:val="24"/>
            <w:szCs w:val="24"/>
            <w:highlight w:val="yellow"/>
            <w:lang w:val="en"/>
            <w:rPrChange w:id="3307" w:author="Jenny MacKay" w:date="2021-07-15T13:54:00Z">
              <w:rPr>
                <w:rFonts w:ascii="Times New Roman" w:hAnsi="Times New Roman" w:cs="Times New Roman"/>
                <w:color w:val="222222"/>
                <w:sz w:val="24"/>
                <w:szCs w:val="24"/>
                <w:lang w:val="en"/>
              </w:rPr>
            </w:rPrChange>
          </w:rPr>
          <w:delText>.</w:delText>
        </w:r>
        <w:r w:rsidRPr="00D46BE3" w:rsidDel="00D46BE3">
          <w:rPr>
            <w:rStyle w:val="doi"/>
            <w:rFonts w:ascii="Times New Roman" w:hAnsi="Times New Roman" w:cs="Times New Roman"/>
            <w:sz w:val="24"/>
            <w:szCs w:val="24"/>
            <w:highlight w:val="yellow"/>
            <w:lang w:val="en"/>
            <w:rPrChange w:id="3308" w:author="Jenny MacKay" w:date="2021-07-15T13:54:00Z">
              <w:rPr>
                <w:rStyle w:val="doi"/>
                <w:rFonts w:ascii="Times New Roman" w:hAnsi="Times New Roman" w:cs="Times New Roman"/>
                <w:color w:val="222222"/>
                <w:sz w:val="24"/>
                <w:szCs w:val="24"/>
                <w:lang w:val="en"/>
              </w:rPr>
            </w:rPrChange>
          </w:rPr>
          <w:delText xml:space="preserve"> </w:delText>
        </w:r>
      </w:del>
      <w:del w:id="3309" w:author="Jenny MacKay" w:date="2021-07-15T10:22:00Z">
        <w:r w:rsidR="007761F2" w:rsidRPr="00D46BE3" w:rsidDel="00DC773A">
          <w:rPr>
            <w:rFonts w:ascii="Times New Roman" w:hAnsi="Times New Roman" w:cs="Times New Roman"/>
            <w:sz w:val="24"/>
            <w:szCs w:val="24"/>
            <w:highlight w:val="yellow"/>
            <w:rPrChange w:id="3310" w:author="Jenny MacKay" w:date="2021-07-15T13:54:00Z">
              <w:rPr/>
            </w:rPrChange>
          </w:rPr>
          <w:fldChar w:fldCharType="begin"/>
        </w:r>
        <w:r w:rsidR="007761F2" w:rsidRPr="00D46BE3" w:rsidDel="00DC773A">
          <w:rPr>
            <w:rFonts w:ascii="Times New Roman" w:hAnsi="Times New Roman" w:cs="Times New Roman"/>
            <w:sz w:val="24"/>
            <w:szCs w:val="24"/>
            <w:highlight w:val="yellow"/>
            <w:rPrChange w:id="3311" w:author="Jenny MacKay" w:date="2021-07-15T13:54:00Z">
              <w:rPr>
                <w:rFonts w:ascii="Times New Roman" w:hAnsi="Times New Roman" w:cs="Times New Roman"/>
                <w:sz w:val="24"/>
                <w:szCs w:val="24"/>
              </w:rPr>
            </w:rPrChange>
          </w:rPr>
          <w:delInstrText xml:space="preserve"> HYPERLINK "https://doi-org.moh-ez.medlcp.tau.ac.il/10.1007/s00268-020-05867-7" </w:delInstrText>
        </w:r>
        <w:r w:rsidR="007761F2" w:rsidRPr="00D46BE3" w:rsidDel="00DC773A">
          <w:rPr>
            <w:highlight w:val="yellow"/>
            <w:rPrChange w:id="3312" w:author="Jenny MacKay" w:date="2021-07-15T13:54:00Z">
              <w:rPr>
                <w:rStyle w:val="Hyperlink"/>
                <w:rFonts w:ascii="Times New Roman" w:hAnsi="Times New Roman" w:cs="Times New Roman"/>
                <w:sz w:val="24"/>
                <w:szCs w:val="24"/>
                <w:lang w:val="en"/>
              </w:rPr>
            </w:rPrChange>
          </w:rPr>
          <w:fldChar w:fldCharType="separate"/>
        </w:r>
        <w:r w:rsidRPr="00D46BE3" w:rsidDel="00DC773A">
          <w:rPr>
            <w:highlight w:val="yellow"/>
            <w:rPrChange w:id="3313" w:author="Jenny MacKay" w:date="2021-07-15T13:54:00Z">
              <w:rPr>
                <w:rStyle w:val="Hyperlink"/>
                <w:rFonts w:ascii="Times New Roman" w:hAnsi="Times New Roman" w:cs="Times New Roman"/>
                <w:sz w:val="24"/>
                <w:szCs w:val="24"/>
                <w:lang w:val="en"/>
              </w:rPr>
            </w:rPrChange>
          </w:rPr>
          <w:delText>https://doi-org.moh-ez.medlcp.tau.ac.il/10.1007/s00268-020-05867-7</w:delText>
        </w:r>
        <w:r w:rsidR="007761F2" w:rsidRPr="00D46BE3" w:rsidDel="00DC773A">
          <w:rPr>
            <w:rStyle w:val="Hyperlink"/>
            <w:rFonts w:ascii="Times New Roman" w:hAnsi="Times New Roman" w:cs="Times New Roman"/>
            <w:color w:val="auto"/>
            <w:sz w:val="24"/>
            <w:szCs w:val="24"/>
            <w:highlight w:val="yellow"/>
            <w:lang w:val="en"/>
            <w:rPrChange w:id="3314" w:author="Jenny MacKay" w:date="2021-07-15T13:54:00Z">
              <w:rPr>
                <w:rStyle w:val="Hyperlink"/>
                <w:rFonts w:ascii="Times New Roman" w:hAnsi="Times New Roman" w:cs="Times New Roman"/>
                <w:sz w:val="24"/>
                <w:szCs w:val="24"/>
                <w:lang w:val="en"/>
              </w:rPr>
            </w:rPrChange>
          </w:rPr>
          <w:fldChar w:fldCharType="end"/>
        </w:r>
      </w:del>
    </w:p>
    <w:p w14:paraId="196BAC82" w14:textId="58B062E5" w:rsidR="00E343A4" w:rsidRPr="00DC773A" w:rsidDel="00212DD1" w:rsidRDefault="00E343A4">
      <w:pPr>
        <w:autoSpaceDE w:val="0"/>
        <w:autoSpaceDN w:val="0"/>
        <w:bidi w:val="0"/>
        <w:adjustRightInd w:val="0"/>
        <w:spacing w:after="0" w:line="480" w:lineRule="auto"/>
        <w:ind w:left="360" w:hanging="360"/>
        <w:rPr>
          <w:del w:id="3315" w:author="Jenny MacKay" w:date="2021-07-15T10:23:00Z"/>
          <w:rFonts w:ascii="Times New Roman" w:hAnsi="Times New Roman" w:cs="Times New Roman"/>
          <w:sz w:val="24"/>
          <w:szCs w:val="24"/>
          <w:rPrChange w:id="3316" w:author="Jenny MacKay" w:date="2021-07-15T10:21:00Z">
            <w:rPr>
              <w:del w:id="3317" w:author="Jenny MacKay" w:date="2021-07-15T10:23:00Z"/>
              <w:rFonts w:ascii="Times New Roman" w:hAnsi="Times New Roman" w:cs="Times New Roman"/>
              <w:color w:val="000000"/>
              <w:sz w:val="24"/>
              <w:szCs w:val="24"/>
            </w:rPr>
          </w:rPrChange>
        </w:rPr>
        <w:pPrChange w:id="3318" w:author="Jenny MacKay" w:date="2021-07-15T14:14:00Z">
          <w:pPr>
            <w:autoSpaceDE w:val="0"/>
            <w:autoSpaceDN w:val="0"/>
            <w:bidi w:val="0"/>
            <w:adjustRightInd w:val="0"/>
            <w:spacing w:after="0" w:line="480" w:lineRule="auto"/>
          </w:pPr>
        </w:pPrChange>
      </w:pPr>
      <w:del w:id="3319" w:author="Jenny MacKay" w:date="2021-07-15T13:53:00Z">
        <w:r w:rsidRPr="00DC773A" w:rsidDel="00D46BE3">
          <w:rPr>
            <w:rFonts w:ascii="Times New Roman" w:hAnsi="Times New Roman" w:cs="Times New Roman"/>
            <w:sz w:val="24"/>
            <w:szCs w:val="24"/>
            <w:rPrChange w:id="3320" w:author="Jenny MacKay" w:date="2021-07-15T10:21:00Z">
              <w:rPr>
                <w:rFonts w:ascii="Times New Roman" w:hAnsi="Times New Roman" w:cs="Times New Roman"/>
                <w:color w:val="000000"/>
                <w:sz w:val="24"/>
                <w:szCs w:val="24"/>
              </w:rPr>
            </w:rPrChange>
          </w:rPr>
          <w:delText xml:space="preserve">WHO </w:delText>
        </w:r>
        <w:r w:rsidR="00212DD1" w:rsidRPr="00DC773A" w:rsidDel="00D46BE3">
          <w:rPr>
            <w:rFonts w:ascii="Times New Roman" w:hAnsi="Times New Roman" w:cs="Times New Roman"/>
            <w:sz w:val="24"/>
            <w:szCs w:val="24"/>
          </w:rPr>
          <w:delText xml:space="preserve">Patient Safety </w:delText>
        </w:r>
        <w:r w:rsidRPr="00DC773A" w:rsidDel="00D46BE3">
          <w:rPr>
            <w:rFonts w:ascii="Times New Roman" w:hAnsi="Times New Roman" w:cs="Times New Roman"/>
            <w:sz w:val="24"/>
            <w:szCs w:val="24"/>
            <w:rPrChange w:id="3321" w:author="Jenny MacKay" w:date="2021-07-15T10:21:00Z">
              <w:rPr>
                <w:rFonts w:ascii="Times New Roman" w:hAnsi="Times New Roman" w:cs="Times New Roman"/>
                <w:color w:val="000000"/>
                <w:sz w:val="24"/>
                <w:szCs w:val="24"/>
              </w:rPr>
            </w:rPrChange>
          </w:rPr>
          <w:delText xml:space="preserve">and World Health Organization. </w:delText>
        </w:r>
      </w:del>
      <w:del w:id="3322" w:author="Jenny MacKay" w:date="2021-07-15T10:23:00Z">
        <w:r w:rsidRPr="00DC773A" w:rsidDel="00212DD1">
          <w:rPr>
            <w:rFonts w:ascii="Times New Roman" w:hAnsi="Times New Roman" w:cs="Times New Roman"/>
            <w:sz w:val="24"/>
            <w:szCs w:val="24"/>
            <w:rPrChange w:id="3323" w:author="Jenny MacKay" w:date="2021-07-15T10:21:00Z">
              <w:rPr>
                <w:rFonts w:ascii="Times New Roman" w:hAnsi="Times New Roman" w:cs="Times New Roman"/>
                <w:color w:val="000000"/>
                <w:sz w:val="24"/>
                <w:szCs w:val="24"/>
              </w:rPr>
            </w:rPrChange>
          </w:rPr>
          <w:delText>(2009)</w:delText>
        </w:r>
      </w:del>
    </w:p>
    <w:p w14:paraId="52C5B3FE" w14:textId="7B96AE79" w:rsidR="00E343A4" w:rsidRPr="00DC773A" w:rsidDel="00212DD1" w:rsidRDefault="00E343A4">
      <w:pPr>
        <w:autoSpaceDE w:val="0"/>
        <w:autoSpaceDN w:val="0"/>
        <w:bidi w:val="0"/>
        <w:adjustRightInd w:val="0"/>
        <w:spacing w:after="0" w:line="480" w:lineRule="auto"/>
        <w:ind w:left="360" w:hanging="360"/>
        <w:rPr>
          <w:del w:id="3324" w:author="Jenny MacKay" w:date="2021-07-15T10:23:00Z"/>
          <w:rFonts w:ascii="Times New Roman" w:hAnsi="Times New Roman" w:cs="Times New Roman"/>
          <w:sz w:val="24"/>
          <w:szCs w:val="24"/>
          <w:rPrChange w:id="3325" w:author="Jenny MacKay" w:date="2021-07-15T10:21:00Z">
            <w:rPr>
              <w:del w:id="3326" w:author="Jenny MacKay" w:date="2021-07-15T10:23:00Z"/>
              <w:rFonts w:ascii="Times New Roman" w:hAnsi="Times New Roman" w:cs="Times New Roman"/>
              <w:color w:val="000000"/>
              <w:sz w:val="24"/>
              <w:szCs w:val="24"/>
            </w:rPr>
          </w:rPrChange>
        </w:rPr>
        <w:pPrChange w:id="3327" w:author="Jenny MacKay" w:date="2021-07-15T14:14:00Z">
          <w:pPr>
            <w:autoSpaceDE w:val="0"/>
            <w:autoSpaceDN w:val="0"/>
            <w:bidi w:val="0"/>
            <w:adjustRightInd w:val="0"/>
            <w:spacing w:after="0" w:line="480" w:lineRule="auto"/>
          </w:pPr>
        </w:pPrChange>
      </w:pPr>
      <w:del w:id="3328" w:author="Jenny MacKay" w:date="2021-07-15T13:53:00Z">
        <w:r w:rsidRPr="00DC773A" w:rsidDel="00D46BE3">
          <w:rPr>
            <w:rFonts w:ascii="Times New Roman" w:hAnsi="Times New Roman" w:cs="Times New Roman"/>
            <w:sz w:val="24"/>
            <w:szCs w:val="24"/>
            <w:rPrChange w:id="3329" w:author="Jenny MacKay" w:date="2021-07-15T10:21:00Z">
              <w:rPr>
                <w:rFonts w:ascii="Times New Roman" w:hAnsi="Times New Roman" w:cs="Times New Roman"/>
                <w:color w:val="000000"/>
                <w:sz w:val="24"/>
                <w:szCs w:val="24"/>
              </w:rPr>
            </w:rPrChange>
          </w:rPr>
          <w:delText xml:space="preserve">WHO guidelines for safe surgery: 2009: </w:delText>
        </w:r>
        <w:r w:rsidR="00212DD1" w:rsidRPr="00DC773A" w:rsidDel="00D46BE3">
          <w:rPr>
            <w:rFonts w:ascii="Times New Roman" w:hAnsi="Times New Roman" w:cs="Times New Roman"/>
            <w:sz w:val="24"/>
            <w:szCs w:val="24"/>
          </w:rPr>
          <w:delText xml:space="preserve">Safe </w:delText>
        </w:r>
        <w:r w:rsidRPr="00DC773A" w:rsidDel="00D46BE3">
          <w:rPr>
            <w:rFonts w:ascii="Times New Roman" w:hAnsi="Times New Roman" w:cs="Times New Roman"/>
            <w:sz w:val="24"/>
            <w:szCs w:val="24"/>
            <w:rPrChange w:id="3330" w:author="Jenny MacKay" w:date="2021-07-15T10:21:00Z">
              <w:rPr>
                <w:rFonts w:ascii="Times New Roman" w:hAnsi="Times New Roman" w:cs="Times New Roman"/>
                <w:color w:val="000000"/>
                <w:sz w:val="24"/>
                <w:szCs w:val="24"/>
              </w:rPr>
            </w:rPrChange>
          </w:rPr>
          <w:delText>surgery saves lives.</w:delText>
        </w:r>
      </w:del>
    </w:p>
    <w:p w14:paraId="0596FD08" w14:textId="20F10865" w:rsidR="00E343A4" w:rsidRPr="00DC773A" w:rsidDel="00212DD1" w:rsidRDefault="00E343A4">
      <w:pPr>
        <w:autoSpaceDE w:val="0"/>
        <w:autoSpaceDN w:val="0"/>
        <w:bidi w:val="0"/>
        <w:adjustRightInd w:val="0"/>
        <w:spacing w:after="0" w:line="480" w:lineRule="auto"/>
        <w:ind w:left="360" w:hanging="360"/>
        <w:rPr>
          <w:del w:id="3331" w:author="Jenny MacKay" w:date="2021-07-15T10:25:00Z"/>
          <w:rFonts w:ascii="Times New Roman" w:hAnsi="Times New Roman" w:cs="Times New Roman"/>
          <w:sz w:val="24"/>
          <w:szCs w:val="24"/>
          <w:rPrChange w:id="3332" w:author="Jenny MacKay" w:date="2021-07-15T10:21:00Z">
            <w:rPr>
              <w:del w:id="3333" w:author="Jenny MacKay" w:date="2021-07-15T10:25:00Z"/>
              <w:rFonts w:ascii="Times New Roman" w:hAnsi="Times New Roman" w:cs="Times New Roman"/>
              <w:color w:val="000000"/>
              <w:sz w:val="24"/>
              <w:szCs w:val="24"/>
            </w:rPr>
          </w:rPrChange>
        </w:rPr>
        <w:pPrChange w:id="3334" w:author="Jenny MacKay" w:date="2021-07-15T14:14:00Z">
          <w:pPr>
            <w:autoSpaceDE w:val="0"/>
            <w:autoSpaceDN w:val="0"/>
            <w:bidi w:val="0"/>
            <w:adjustRightInd w:val="0"/>
            <w:spacing w:after="0" w:line="480" w:lineRule="auto"/>
          </w:pPr>
        </w:pPrChange>
      </w:pPr>
      <w:del w:id="3335" w:author="Jenny MacKay" w:date="2021-07-15T13:53:00Z">
        <w:r w:rsidRPr="00DC773A" w:rsidDel="00D46BE3">
          <w:rPr>
            <w:rFonts w:ascii="Times New Roman" w:hAnsi="Times New Roman" w:cs="Times New Roman"/>
            <w:sz w:val="24"/>
            <w:szCs w:val="24"/>
            <w:rPrChange w:id="3336" w:author="Jenny MacKay" w:date="2021-07-15T10:21:00Z">
              <w:rPr>
                <w:rFonts w:ascii="Times New Roman" w:hAnsi="Times New Roman" w:cs="Times New Roman"/>
                <w:color w:val="000000"/>
                <w:sz w:val="24"/>
                <w:szCs w:val="24"/>
              </w:rPr>
            </w:rPrChange>
          </w:rPr>
          <w:delText xml:space="preserve">World J Surg </w:delText>
        </w:r>
      </w:del>
      <w:del w:id="3337" w:author="Jenny MacKay" w:date="2021-07-15T10:23:00Z">
        <w:r w:rsidRPr="00DC773A" w:rsidDel="00212DD1">
          <w:rPr>
            <w:rFonts w:ascii="Times New Roman" w:hAnsi="Times New Roman" w:cs="Times New Roman"/>
            <w:sz w:val="24"/>
            <w:szCs w:val="24"/>
            <w:rPrChange w:id="3338" w:author="Jenny MacKay" w:date="2021-07-15T10:21:00Z">
              <w:rPr>
                <w:rFonts w:ascii="Times New Roman" w:hAnsi="Times New Roman" w:cs="Times New Roman"/>
                <w:color w:val="000000"/>
                <w:sz w:val="24"/>
                <w:szCs w:val="24"/>
              </w:rPr>
            </w:rPrChange>
          </w:rPr>
          <w:delText>(</w:delText>
        </w:r>
      </w:del>
      <w:del w:id="3339" w:author="Jenny MacKay" w:date="2021-07-15T13:53:00Z">
        <w:r w:rsidRPr="00DC773A" w:rsidDel="00D46BE3">
          <w:rPr>
            <w:rFonts w:ascii="Times New Roman" w:hAnsi="Times New Roman" w:cs="Times New Roman"/>
            <w:sz w:val="24"/>
            <w:szCs w:val="24"/>
            <w:rPrChange w:id="3340" w:author="Jenny MacKay" w:date="2021-07-15T10:21:00Z">
              <w:rPr>
                <w:rFonts w:ascii="Times New Roman" w:hAnsi="Times New Roman" w:cs="Times New Roman"/>
                <w:color w:val="000000"/>
                <w:sz w:val="24"/>
                <w:szCs w:val="24"/>
              </w:rPr>
            </w:rPrChange>
          </w:rPr>
          <w:delText>2021</w:delText>
        </w:r>
      </w:del>
      <w:del w:id="3341" w:author="Jenny MacKay" w:date="2021-07-15T10:23:00Z">
        <w:r w:rsidRPr="00DC773A" w:rsidDel="00212DD1">
          <w:rPr>
            <w:rFonts w:ascii="Times New Roman" w:hAnsi="Times New Roman" w:cs="Times New Roman"/>
            <w:sz w:val="24"/>
            <w:szCs w:val="24"/>
            <w:rPrChange w:id="3342" w:author="Jenny MacKay" w:date="2021-07-15T10:21:00Z">
              <w:rPr>
                <w:rFonts w:ascii="Times New Roman" w:hAnsi="Times New Roman" w:cs="Times New Roman"/>
                <w:color w:val="000000"/>
                <w:sz w:val="24"/>
                <w:szCs w:val="24"/>
              </w:rPr>
            </w:rPrChange>
          </w:rPr>
          <w:delText xml:space="preserve">) </w:delText>
        </w:r>
      </w:del>
      <w:del w:id="3343" w:author="Jenny MacKay" w:date="2021-07-15T13:53:00Z">
        <w:r w:rsidRPr="00DC773A" w:rsidDel="00D46BE3">
          <w:rPr>
            <w:rFonts w:ascii="Times New Roman" w:hAnsi="Times New Roman" w:cs="Times New Roman"/>
            <w:sz w:val="24"/>
            <w:szCs w:val="24"/>
            <w:rPrChange w:id="3344" w:author="Jenny MacKay" w:date="2021-07-15T10:21:00Z">
              <w:rPr>
                <w:rFonts w:ascii="Times New Roman" w:hAnsi="Times New Roman" w:cs="Times New Roman"/>
                <w:color w:val="000000"/>
                <w:sz w:val="24"/>
                <w:szCs w:val="24"/>
              </w:rPr>
            </w:rPrChange>
          </w:rPr>
          <w:delText>45:697</w:delText>
        </w:r>
      </w:del>
      <w:del w:id="3345" w:author="Jenny MacKay" w:date="2021-07-15T10:23:00Z">
        <w:r w:rsidRPr="00DC773A" w:rsidDel="00212DD1">
          <w:rPr>
            <w:rFonts w:ascii="Times New Roman" w:hAnsi="Times New Roman" w:cs="Times New Roman"/>
            <w:sz w:val="24"/>
            <w:szCs w:val="24"/>
            <w:rPrChange w:id="3346" w:author="Jenny MacKay" w:date="2021-07-15T10:21:00Z">
              <w:rPr>
                <w:rFonts w:ascii="Times New Roman" w:hAnsi="Times New Roman" w:cs="Times New Roman"/>
                <w:color w:val="000000"/>
                <w:sz w:val="24"/>
                <w:szCs w:val="24"/>
              </w:rPr>
            </w:rPrChange>
          </w:rPr>
          <w:delText>–</w:delText>
        </w:r>
      </w:del>
      <w:del w:id="3347" w:author="Jenny MacKay" w:date="2021-07-15T13:53:00Z">
        <w:r w:rsidRPr="00DC773A" w:rsidDel="00D46BE3">
          <w:rPr>
            <w:rFonts w:ascii="Times New Roman" w:hAnsi="Times New Roman" w:cs="Times New Roman"/>
            <w:sz w:val="24"/>
            <w:szCs w:val="24"/>
            <w:rPrChange w:id="3348" w:author="Jenny MacKay" w:date="2021-07-15T10:21:00Z">
              <w:rPr>
                <w:rFonts w:ascii="Times New Roman" w:hAnsi="Times New Roman" w:cs="Times New Roman"/>
                <w:color w:val="000000"/>
                <w:sz w:val="24"/>
                <w:szCs w:val="24"/>
              </w:rPr>
            </w:rPrChange>
          </w:rPr>
          <w:delText xml:space="preserve">704 </w:delText>
        </w:r>
      </w:del>
      <w:del w:id="3349" w:author="Jenny MacKay" w:date="2021-07-15T10:25:00Z">
        <w:r w:rsidRPr="00DC773A" w:rsidDel="00212DD1">
          <w:rPr>
            <w:rFonts w:ascii="Times New Roman" w:hAnsi="Times New Roman" w:cs="Times New Roman"/>
            <w:sz w:val="24"/>
            <w:szCs w:val="24"/>
            <w:rPrChange w:id="3350" w:author="Jenny MacKay" w:date="2021-07-15T10:21:00Z">
              <w:rPr>
                <w:rFonts w:ascii="Times New Roman" w:hAnsi="Times New Roman" w:cs="Times New Roman"/>
                <w:color w:val="000000"/>
                <w:sz w:val="24"/>
                <w:szCs w:val="24"/>
              </w:rPr>
            </w:rPrChange>
          </w:rPr>
          <w:delText>703</w:delText>
        </w:r>
      </w:del>
    </w:p>
    <w:p w14:paraId="0C75C2A6" w14:textId="1A4C8680" w:rsidR="00E343A4" w:rsidRPr="00DC773A" w:rsidDel="00212DD1" w:rsidRDefault="00E343A4">
      <w:pPr>
        <w:autoSpaceDE w:val="0"/>
        <w:autoSpaceDN w:val="0"/>
        <w:bidi w:val="0"/>
        <w:adjustRightInd w:val="0"/>
        <w:spacing w:after="0" w:line="480" w:lineRule="auto"/>
        <w:ind w:left="360" w:hanging="360"/>
        <w:rPr>
          <w:del w:id="3351" w:author="Jenny MacKay" w:date="2021-07-15T10:25:00Z"/>
          <w:rFonts w:ascii="Times New Roman" w:hAnsi="Times New Roman" w:cs="Times New Roman"/>
          <w:sz w:val="24"/>
          <w:szCs w:val="24"/>
          <w:rPrChange w:id="3352" w:author="Jenny MacKay" w:date="2021-07-15T10:21:00Z">
            <w:rPr>
              <w:del w:id="3353" w:author="Jenny MacKay" w:date="2021-07-15T10:25:00Z"/>
              <w:rFonts w:ascii="Times New Roman" w:hAnsi="Times New Roman" w:cs="Times New Roman"/>
              <w:color w:val="000000"/>
              <w:sz w:val="24"/>
              <w:szCs w:val="24"/>
            </w:rPr>
          </w:rPrChange>
        </w:rPr>
        <w:pPrChange w:id="3354" w:author="Jenny MacKay" w:date="2021-07-15T14:14:00Z">
          <w:pPr>
            <w:autoSpaceDE w:val="0"/>
            <w:autoSpaceDN w:val="0"/>
            <w:bidi w:val="0"/>
            <w:adjustRightInd w:val="0"/>
            <w:spacing w:after="0" w:line="480" w:lineRule="auto"/>
          </w:pPr>
        </w:pPrChange>
      </w:pPr>
      <w:del w:id="3355" w:author="Jenny MacKay" w:date="2021-07-15T10:25:00Z">
        <w:r w:rsidRPr="00DC773A" w:rsidDel="00212DD1">
          <w:rPr>
            <w:rFonts w:ascii="Times New Roman" w:hAnsi="Times New Roman" w:cs="Times New Roman"/>
            <w:sz w:val="24"/>
            <w:szCs w:val="24"/>
            <w:rPrChange w:id="3356" w:author="Jenny MacKay" w:date="2021-07-15T10:21:00Z">
              <w:rPr>
                <w:rFonts w:ascii="Times New Roman" w:hAnsi="Times New Roman" w:cs="Times New Roman"/>
                <w:color w:val="000000"/>
                <w:sz w:val="24"/>
                <w:szCs w:val="24"/>
              </w:rPr>
            </w:rPrChange>
          </w:rPr>
          <w:delText>123</w:delText>
        </w:r>
      </w:del>
    </w:p>
    <w:p w14:paraId="1CB90A43" w14:textId="59DBDC70" w:rsidR="00E343A4" w:rsidRPr="00DC773A" w:rsidDel="00212DD1" w:rsidRDefault="00E343A4">
      <w:pPr>
        <w:autoSpaceDE w:val="0"/>
        <w:autoSpaceDN w:val="0"/>
        <w:bidi w:val="0"/>
        <w:adjustRightInd w:val="0"/>
        <w:spacing w:after="0" w:line="480" w:lineRule="auto"/>
        <w:ind w:left="360" w:hanging="360"/>
        <w:rPr>
          <w:del w:id="3357" w:author="Jenny MacKay" w:date="2021-07-15T10:25:00Z"/>
          <w:rFonts w:ascii="Times New Roman" w:hAnsi="Times New Roman" w:cs="Times New Roman"/>
          <w:sz w:val="24"/>
          <w:szCs w:val="24"/>
          <w:rPrChange w:id="3358" w:author="Jenny MacKay" w:date="2021-07-15T10:21:00Z">
            <w:rPr>
              <w:del w:id="3359" w:author="Jenny MacKay" w:date="2021-07-15T10:25:00Z"/>
              <w:rFonts w:ascii="Times New Roman" w:hAnsi="Times New Roman" w:cs="Times New Roman"/>
              <w:color w:val="0000FF"/>
              <w:sz w:val="24"/>
              <w:szCs w:val="24"/>
            </w:rPr>
          </w:rPrChange>
        </w:rPr>
        <w:pPrChange w:id="3360" w:author="Jenny MacKay" w:date="2021-07-15T14:14:00Z">
          <w:pPr>
            <w:autoSpaceDE w:val="0"/>
            <w:autoSpaceDN w:val="0"/>
            <w:bidi w:val="0"/>
            <w:adjustRightInd w:val="0"/>
            <w:spacing w:after="0" w:line="480" w:lineRule="auto"/>
          </w:pPr>
        </w:pPrChange>
      </w:pPr>
      <w:del w:id="3361" w:author="Jenny MacKay" w:date="2021-07-15T10:25:00Z">
        <w:r w:rsidRPr="00DC773A" w:rsidDel="00212DD1">
          <w:rPr>
            <w:rFonts w:ascii="Times New Roman" w:hAnsi="Times New Roman" w:cs="Times New Roman"/>
            <w:sz w:val="24"/>
            <w:szCs w:val="24"/>
            <w:rPrChange w:id="3362" w:author="Jenny MacKay" w:date="2021-07-15T10:21:00Z">
              <w:rPr>
                <w:rFonts w:ascii="Times New Roman" w:hAnsi="Times New Roman" w:cs="Times New Roman"/>
                <w:color w:val="000000"/>
                <w:sz w:val="24"/>
                <w:szCs w:val="24"/>
              </w:rPr>
            </w:rPrChange>
          </w:rPr>
          <w:delText xml:space="preserve">World Health Organization. </w:delText>
        </w:r>
      </w:del>
      <w:del w:id="3363" w:author="Jenny MacKay" w:date="2021-07-15T13:53:00Z">
        <w:r w:rsidRPr="00DC773A" w:rsidDel="00D46BE3">
          <w:rPr>
            <w:rFonts w:ascii="Times New Roman" w:hAnsi="Times New Roman" w:cs="Times New Roman"/>
            <w:sz w:val="24"/>
            <w:szCs w:val="24"/>
            <w:rPrChange w:id="3364" w:author="Jenny MacKay" w:date="2021-07-15T10:21:00Z">
              <w:rPr>
                <w:rFonts w:ascii="Times New Roman" w:hAnsi="Times New Roman" w:cs="Times New Roman"/>
                <w:color w:val="0000FF"/>
                <w:sz w:val="24"/>
                <w:szCs w:val="24"/>
              </w:rPr>
            </w:rPrChange>
          </w:rPr>
          <w:delText>https://apps.who.int/iris/handle/</w:delText>
        </w:r>
      </w:del>
    </w:p>
    <w:p w14:paraId="01CB6969" w14:textId="3EF1BDE1" w:rsidR="00E343A4" w:rsidRPr="00DC773A" w:rsidDel="00D46BE3" w:rsidRDefault="00E343A4">
      <w:pPr>
        <w:autoSpaceDE w:val="0"/>
        <w:autoSpaceDN w:val="0"/>
        <w:bidi w:val="0"/>
        <w:adjustRightInd w:val="0"/>
        <w:spacing w:after="0" w:line="480" w:lineRule="auto"/>
        <w:ind w:left="360" w:hanging="360"/>
        <w:rPr>
          <w:del w:id="3365" w:author="Jenny MacKay" w:date="2021-07-15T13:53:00Z"/>
          <w:rFonts w:ascii="Times New Roman" w:hAnsi="Times New Roman" w:cs="Times New Roman"/>
          <w:sz w:val="24"/>
          <w:szCs w:val="24"/>
        </w:rPr>
        <w:pPrChange w:id="3366" w:author="Jenny MacKay" w:date="2021-07-15T14:14:00Z">
          <w:pPr>
            <w:bidi w:val="0"/>
            <w:spacing w:line="480" w:lineRule="auto"/>
          </w:pPr>
        </w:pPrChange>
      </w:pPr>
      <w:del w:id="3367" w:author="Jenny MacKay" w:date="2021-07-15T13:53:00Z">
        <w:r w:rsidRPr="00DC773A" w:rsidDel="00D46BE3">
          <w:rPr>
            <w:rFonts w:ascii="Times New Roman" w:hAnsi="Times New Roman" w:cs="Times New Roman"/>
            <w:sz w:val="24"/>
            <w:szCs w:val="24"/>
            <w:rPrChange w:id="3368" w:author="Jenny MacKay" w:date="2021-07-15T10:21:00Z">
              <w:rPr>
                <w:rFonts w:ascii="Times New Roman" w:hAnsi="Times New Roman" w:cs="Times New Roman"/>
                <w:color w:val="0000FF"/>
                <w:sz w:val="24"/>
                <w:szCs w:val="24"/>
              </w:rPr>
            </w:rPrChange>
          </w:rPr>
          <w:delText>10665/44185</w:delText>
        </w:r>
      </w:del>
      <w:del w:id="3369" w:author="Jenny MacKay" w:date="2021-07-15T10:25:00Z">
        <w:r w:rsidRPr="00DC773A" w:rsidDel="00212DD1">
          <w:rPr>
            <w:rFonts w:ascii="Times New Roman" w:hAnsi="Times New Roman" w:cs="Times New Roman"/>
            <w:sz w:val="24"/>
            <w:szCs w:val="24"/>
            <w:rPrChange w:id="3370" w:author="Jenny MacKay" w:date="2021-07-15T10:21:00Z">
              <w:rPr>
                <w:rFonts w:ascii="Times New Roman" w:hAnsi="Times New Roman" w:cs="Times New Roman"/>
                <w:color w:val="0000FF"/>
                <w:sz w:val="24"/>
                <w:szCs w:val="24"/>
              </w:rPr>
            </w:rPrChange>
          </w:rPr>
          <w:delText xml:space="preserve"> </w:delText>
        </w:r>
        <w:r w:rsidRPr="00DC773A" w:rsidDel="00212DD1">
          <w:rPr>
            <w:rFonts w:ascii="Times New Roman" w:hAnsi="Times New Roman" w:cs="Times New Roman"/>
            <w:sz w:val="24"/>
            <w:szCs w:val="24"/>
            <w:rPrChange w:id="3371" w:author="Jenny MacKay" w:date="2021-07-15T10:21:00Z">
              <w:rPr>
                <w:rFonts w:ascii="Times New Roman" w:hAnsi="Times New Roman" w:cs="Times New Roman"/>
                <w:color w:val="000000"/>
                <w:sz w:val="24"/>
                <w:szCs w:val="24"/>
              </w:rPr>
            </w:rPrChange>
          </w:rPr>
          <w:delText xml:space="preserve">Last </w:delText>
        </w:r>
        <w:r w:rsidR="00212DD1" w:rsidRPr="00DC773A" w:rsidDel="00212DD1">
          <w:rPr>
            <w:rFonts w:ascii="Times New Roman" w:hAnsi="Times New Roman" w:cs="Times New Roman"/>
            <w:sz w:val="24"/>
            <w:szCs w:val="24"/>
          </w:rPr>
          <w:delText xml:space="preserve">Accessed </w:delText>
        </w:r>
        <w:r w:rsidRPr="00DC773A" w:rsidDel="00212DD1">
          <w:rPr>
            <w:rFonts w:ascii="Times New Roman" w:hAnsi="Times New Roman" w:cs="Times New Roman"/>
            <w:sz w:val="24"/>
            <w:szCs w:val="24"/>
            <w:rPrChange w:id="3372" w:author="Jenny MacKay" w:date="2021-07-15T10:21:00Z">
              <w:rPr>
                <w:rFonts w:ascii="Times New Roman" w:hAnsi="Times New Roman" w:cs="Times New Roman"/>
                <w:color w:val="000000"/>
                <w:sz w:val="24"/>
                <w:szCs w:val="24"/>
              </w:rPr>
            </w:rPrChange>
          </w:rPr>
          <w:delText>on 30th April’ 2020</w:delText>
        </w:r>
      </w:del>
    </w:p>
    <w:p w14:paraId="7397960B" w14:textId="0CB25AE2" w:rsidR="00E343A4" w:rsidRPr="00DC773A" w:rsidDel="006061BE" w:rsidRDefault="00E343A4">
      <w:pPr>
        <w:autoSpaceDE w:val="0"/>
        <w:autoSpaceDN w:val="0"/>
        <w:bidi w:val="0"/>
        <w:adjustRightInd w:val="0"/>
        <w:spacing w:after="0" w:line="480" w:lineRule="auto"/>
        <w:ind w:left="360" w:hanging="360"/>
        <w:rPr>
          <w:del w:id="3373" w:author="Jenny MacKay" w:date="2021-07-15T10:27:00Z"/>
          <w:rStyle w:val="Hyperlink"/>
          <w:rFonts w:ascii="Times New Roman" w:hAnsi="Times New Roman" w:cs="Times New Roman"/>
          <w:color w:val="auto"/>
          <w:sz w:val="24"/>
          <w:szCs w:val="24"/>
          <w:lang w:val="en"/>
          <w:rPrChange w:id="3374" w:author="Jenny MacKay" w:date="2021-07-15T10:21:00Z">
            <w:rPr>
              <w:del w:id="3375" w:author="Jenny MacKay" w:date="2021-07-15T10:27:00Z"/>
              <w:rStyle w:val="Hyperlink"/>
              <w:rFonts w:ascii="Times New Roman" w:hAnsi="Times New Roman" w:cs="Times New Roman"/>
              <w:sz w:val="24"/>
              <w:szCs w:val="24"/>
              <w:lang w:val="en"/>
            </w:rPr>
          </w:rPrChange>
        </w:rPr>
        <w:pPrChange w:id="3376" w:author="Jenny MacKay" w:date="2021-07-15T14:14:00Z">
          <w:pPr>
            <w:autoSpaceDE w:val="0"/>
            <w:autoSpaceDN w:val="0"/>
            <w:bidi w:val="0"/>
            <w:adjustRightInd w:val="0"/>
            <w:spacing w:after="0" w:line="480" w:lineRule="auto"/>
          </w:pPr>
        </w:pPrChange>
      </w:pPr>
      <w:del w:id="3377" w:author="Jenny MacKay" w:date="2021-07-15T13:53:00Z">
        <w:r w:rsidRPr="00DC773A" w:rsidDel="00D46BE3">
          <w:rPr>
            <w:rStyle w:val="authors"/>
            <w:rFonts w:ascii="Times New Roman" w:hAnsi="Times New Roman" w:cs="Times New Roman"/>
            <w:sz w:val="24"/>
            <w:szCs w:val="24"/>
            <w:lang w:val="en"/>
            <w:rPrChange w:id="3378" w:author="Jenny MacKay" w:date="2021-07-15T10:21:00Z">
              <w:rPr>
                <w:rStyle w:val="authors"/>
                <w:rFonts w:ascii="Times New Roman" w:hAnsi="Times New Roman" w:cs="Times New Roman"/>
                <w:color w:val="222222"/>
                <w:sz w:val="24"/>
                <w:szCs w:val="24"/>
                <w:lang w:val="en"/>
              </w:rPr>
            </w:rPrChange>
          </w:rPr>
          <w:delText>Thiels</w:delText>
        </w:r>
      </w:del>
      <w:del w:id="3379" w:author="Jenny MacKay" w:date="2021-07-15T10:25:00Z">
        <w:r w:rsidRPr="00DC773A" w:rsidDel="00212DD1">
          <w:rPr>
            <w:rStyle w:val="authors"/>
            <w:rFonts w:ascii="Times New Roman" w:hAnsi="Times New Roman" w:cs="Times New Roman"/>
            <w:sz w:val="24"/>
            <w:szCs w:val="24"/>
            <w:lang w:val="en"/>
            <w:rPrChange w:id="3380" w:author="Jenny MacKay" w:date="2021-07-15T10:21:00Z">
              <w:rPr>
                <w:rStyle w:val="authors"/>
                <w:rFonts w:ascii="Times New Roman" w:hAnsi="Times New Roman" w:cs="Times New Roman"/>
                <w:color w:val="222222"/>
                <w:sz w:val="24"/>
                <w:szCs w:val="24"/>
                <w:lang w:val="en"/>
              </w:rPr>
            </w:rPrChange>
          </w:rPr>
          <w:delText>,</w:delText>
        </w:r>
      </w:del>
      <w:del w:id="3381" w:author="Jenny MacKay" w:date="2021-07-15T13:53:00Z">
        <w:r w:rsidRPr="00DC773A" w:rsidDel="00D46BE3">
          <w:rPr>
            <w:rStyle w:val="authors"/>
            <w:rFonts w:ascii="Times New Roman" w:hAnsi="Times New Roman" w:cs="Times New Roman"/>
            <w:sz w:val="24"/>
            <w:szCs w:val="24"/>
            <w:lang w:val="en"/>
            <w:rPrChange w:id="3382" w:author="Jenny MacKay" w:date="2021-07-15T10:21:00Z">
              <w:rPr>
                <w:rStyle w:val="authors"/>
                <w:rFonts w:ascii="Times New Roman" w:hAnsi="Times New Roman" w:cs="Times New Roman"/>
                <w:color w:val="222222"/>
                <w:sz w:val="24"/>
                <w:szCs w:val="24"/>
                <w:lang w:val="en"/>
              </w:rPr>
            </w:rPrChange>
          </w:rPr>
          <w:delText xml:space="preserve"> C</w:delText>
        </w:r>
      </w:del>
      <w:del w:id="3383" w:author="Jenny MacKay" w:date="2021-07-15T10:25:00Z">
        <w:r w:rsidRPr="00DC773A" w:rsidDel="00212DD1">
          <w:rPr>
            <w:rStyle w:val="authors"/>
            <w:rFonts w:ascii="Times New Roman" w:hAnsi="Times New Roman" w:cs="Times New Roman"/>
            <w:sz w:val="24"/>
            <w:szCs w:val="24"/>
            <w:lang w:val="en"/>
            <w:rPrChange w:id="3384" w:author="Jenny MacKay" w:date="2021-07-15T10:21:00Z">
              <w:rPr>
                <w:rStyle w:val="authors"/>
                <w:rFonts w:ascii="Times New Roman" w:hAnsi="Times New Roman" w:cs="Times New Roman"/>
                <w:color w:val="222222"/>
                <w:sz w:val="24"/>
                <w:szCs w:val="24"/>
                <w:lang w:val="en"/>
              </w:rPr>
            </w:rPrChange>
          </w:rPr>
          <w:delText>.</w:delText>
        </w:r>
      </w:del>
      <w:del w:id="3385" w:author="Jenny MacKay" w:date="2021-07-15T13:53:00Z">
        <w:r w:rsidRPr="00DC773A" w:rsidDel="00D46BE3">
          <w:rPr>
            <w:rStyle w:val="authors"/>
            <w:rFonts w:ascii="Times New Roman" w:hAnsi="Times New Roman" w:cs="Times New Roman"/>
            <w:sz w:val="24"/>
            <w:szCs w:val="24"/>
            <w:lang w:val="en"/>
            <w:rPrChange w:id="3386" w:author="Jenny MacKay" w:date="2021-07-15T10:21:00Z">
              <w:rPr>
                <w:rStyle w:val="authors"/>
                <w:rFonts w:ascii="Times New Roman" w:hAnsi="Times New Roman" w:cs="Times New Roman"/>
                <w:color w:val="222222"/>
                <w:sz w:val="24"/>
                <w:szCs w:val="24"/>
                <w:lang w:val="en"/>
              </w:rPr>
            </w:rPrChange>
          </w:rPr>
          <w:delText>A</w:delText>
        </w:r>
      </w:del>
      <w:del w:id="3387" w:author="Jenny MacKay" w:date="2021-07-15T10:25:00Z">
        <w:r w:rsidRPr="00DC773A" w:rsidDel="00212DD1">
          <w:rPr>
            <w:rStyle w:val="authors"/>
            <w:rFonts w:ascii="Times New Roman" w:hAnsi="Times New Roman" w:cs="Times New Roman"/>
            <w:sz w:val="24"/>
            <w:szCs w:val="24"/>
            <w:lang w:val="en"/>
            <w:rPrChange w:id="3388" w:author="Jenny MacKay" w:date="2021-07-15T10:21:00Z">
              <w:rPr>
                <w:rStyle w:val="authors"/>
                <w:rFonts w:ascii="Times New Roman" w:hAnsi="Times New Roman" w:cs="Times New Roman"/>
                <w:color w:val="222222"/>
                <w:sz w:val="24"/>
                <w:szCs w:val="24"/>
                <w:lang w:val="en"/>
              </w:rPr>
            </w:rPrChange>
          </w:rPr>
          <w:delText>.</w:delText>
        </w:r>
      </w:del>
      <w:del w:id="3389" w:author="Jenny MacKay" w:date="2021-07-15T13:53:00Z">
        <w:r w:rsidRPr="00DC773A" w:rsidDel="00D46BE3">
          <w:rPr>
            <w:rStyle w:val="authors"/>
            <w:rFonts w:ascii="Times New Roman" w:hAnsi="Times New Roman" w:cs="Times New Roman"/>
            <w:sz w:val="24"/>
            <w:szCs w:val="24"/>
            <w:lang w:val="en"/>
            <w:rPrChange w:id="3390" w:author="Jenny MacKay" w:date="2021-07-15T10:21:00Z">
              <w:rPr>
                <w:rStyle w:val="authors"/>
                <w:rFonts w:ascii="Times New Roman" w:hAnsi="Times New Roman" w:cs="Times New Roman"/>
                <w:color w:val="222222"/>
                <w:sz w:val="24"/>
                <w:szCs w:val="24"/>
                <w:lang w:val="en"/>
              </w:rPr>
            </w:rPrChange>
          </w:rPr>
          <w:delText xml:space="preserve">, </w:delText>
        </w:r>
      </w:del>
      <w:del w:id="3391" w:author="Jenny MacKay" w:date="2021-07-15T10:25:00Z">
        <w:r w:rsidRPr="00DC773A" w:rsidDel="00212DD1">
          <w:rPr>
            <w:rStyle w:val="authors"/>
            <w:rFonts w:ascii="Times New Roman" w:hAnsi="Times New Roman" w:cs="Times New Roman"/>
            <w:sz w:val="24"/>
            <w:szCs w:val="24"/>
            <w:lang w:val="en"/>
            <w:rPrChange w:id="3392" w:author="Jenny MacKay" w:date="2021-07-15T10:21:00Z">
              <w:rPr>
                <w:rStyle w:val="authors"/>
                <w:rFonts w:ascii="Times New Roman" w:hAnsi="Times New Roman" w:cs="Times New Roman"/>
                <w:color w:val="222222"/>
                <w:sz w:val="24"/>
                <w:szCs w:val="24"/>
                <w:lang w:val="en"/>
              </w:rPr>
            </w:rPrChange>
          </w:rPr>
          <w:delText>Lal, T.M., Nienow, J.M., Pasupathy, K.S., Blocker, R.C., Aho, J.M., Morgenthaler, T.I., Cima, R.R., Hallbeck, S., &amp; Bingener, J</w:delText>
        </w:r>
      </w:del>
      <w:del w:id="3393" w:author="Jenny MacKay" w:date="2021-07-15T13:53:00Z">
        <w:r w:rsidRPr="00DC773A" w:rsidDel="00D46BE3">
          <w:rPr>
            <w:rStyle w:val="authors"/>
            <w:rFonts w:ascii="Times New Roman" w:hAnsi="Times New Roman" w:cs="Times New Roman"/>
            <w:sz w:val="24"/>
            <w:szCs w:val="24"/>
            <w:lang w:val="en"/>
            <w:rPrChange w:id="3394" w:author="Jenny MacKay" w:date="2021-07-15T10:21:00Z">
              <w:rPr>
                <w:rStyle w:val="authors"/>
                <w:rFonts w:ascii="Times New Roman" w:hAnsi="Times New Roman" w:cs="Times New Roman"/>
                <w:color w:val="222222"/>
                <w:sz w:val="24"/>
                <w:szCs w:val="24"/>
                <w:lang w:val="en"/>
              </w:rPr>
            </w:rPrChange>
          </w:rPr>
          <w:delText>.</w:delText>
        </w:r>
      </w:del>
      <w:del w:id="3395" w:author="Jenny MacKay" w:date="2021-07-15T10:26:00Z">
        <w:r w:rsidRPr="00DC773A" w:rsidDel="00212DD1">
          <w:rPr>
            <w:rStyle w:val="dop"/>
            <w:rFonts w:ascii="Times New Roman" w:hAnsi="Times New Roman" w:cs="Times New Roman"/>
            <w:sz w:val="24"/>
            <w:szCs w:val="24"/>
            <w:lang w:val="en"/>
            <w:rPrChange w:id="3396" w:author="Jenny MacKay" w:date="2021-07-15T10:21:00Z">
              <w:rPr>
                <w:rStyle w:val="dop"/>
                <w:rFonts w:ascii="Times New Roman" w:hAnsi="Times New Roman" w:cs="Times New Roman"/>
                <w:color w:val="222222"/>
                <w:sz w:val="24"/>
                <w:szCs w:val="24"/>
                <w:lang w:val="en"/>
              </w:rPr>
            </w:rPrChange>
          </w:rPr>
          <w:delText xml:space="preserve"> (</w:delText>
        </w:r>
      </w:del>
      <w:del w:id="3397" w:author="Jenny MacKay" w:date="2021-07-15T10:25:00Z">
        <w:r w:rsidRPr="00DC773A" w:rsidDel="00212DD1">
          <w:rPr>
            <w:rStyle w:val="dop"/>
            <w:rFonts w:ascii="Times New Roman" w:hAnsi="Times New Roman" w:cs="Times New Roman"/>
            <w:sz w:val="24"/>
            <w:szCs w:val="24"/>
            <w:lang w:val="en"/>
            <w:rPrChange w:id="3398" w:author="Jenny MacKay" w:date="2021-07-15T10:21:00Z">
              <w:rPr>
                <w:rStyle w:val="dop"/>
                <w:rFonts w:ascii="Times New Roman" w:hAnsi="Times New Roman" w:cs="Times New Roman"/>
                <w:color w:val="222222"/>
                <w:sz w:val="24"/>
                <w:szCs w:val="24"/>
                <w:lang w:val="en"/>
              </w:rPr>
            </w:rPrChange>
          </w:rPr>
          <w:delText>2015, August</w:delText>
        </w:r>
      </w:del>
      <w:del w:id="3399" w:author="Jenny MacKay" w:date="2021-07-15T10:26:00Z">
        <w:r w:rsidRPr="00DC773A" w:rsidDel="00212DD1">
          <w:rPr>
            <w:rStyle w:val="dop"/>
            <w:rFonts w:ascii="Times New Roman" w:hAnsi="Times New Roman" w:cs="Times New Roman"/>
            <w:sz w:val="24"/>
            <w:szCs w:val="24"/>
            <w:lang w:val="en"/>
            <w:rPrChange w:id="3400" w:author="Jenny MacKay" w:date="2021-07-15T10:21:00Z">
              <w:rPr>
                <w:rStyle w:val="dop"/>
                <w:rFonts w:ascii="Times New Roman" w:hAnsi="Times New Roman" w:cs="Times New Roman"/>
                <w:color w:val="222222"/>
                <w:sz w:val="24"/>
                <w:szCs w:val="24"/>
                <w:lang w:val="en"/>
              </w:rPr>
            </w:rPrChange>
          </w:rPr>
          <w:delText>).</w:delText>
        </w:r>
      </w:del>
      <w:del w:id="3401" w:author="Jenny MacKay" w:date="2021-07-15T13:53:00Z">
        <w:r w:rsidRPr="00DC773A" w:rsidDel="00D46BE3">
          <w:rPr>
            <w:rStyle w:val="dop"/>
            <w:rFonts w:ascii="Times New Roman" w:hAnsi="Times New Roman" w:cs="Times New Roman"/>
            <w:sz w:val="24"/>
            <w:szCs w:val="24"/>
            <w:lang w:val="en"/>
            <w:rPrChange w:id="3402" w:author="Jenny MacKay" w:date="2021-07-15T10:21:00Z">
              <w:rPr>
                <w:rStyle w:val="dop"/>
                <w:rFonts w:ascii="Times New Roman" w:hAnsi="Times New Roman" w:cs="Times New Roman"/>
                <w:color w:val="222222"/>
                <w:sz w:val="24"/>
                <w:szCs w:val="24"/>
                <w:lang w:val="en"/>
              </w:rPr>
            </w:rPrChange>
          </w:rPr>
          <w:delText xml:space="preserve"> </w:delText>
        </w:r>
        <w:r w:rsidRPr="00DC773A" w:rsidDel="00D46BE3">
          <w:rPr>
            <w:rStyle w:val="item-title"/>
            <w:rFonts w:ascii="Times New Roman" w:hAnsi="Times New Roman" w:cs="Times New Roman"/>
            <w:sz w:val="24"/>
            <w:szCs w:val="24"/>
            <w:lang w:val="en"/>
            <w:rPrChange w:id="3403" w:author="Jenny MacKay" w:date="2021-07-15T10:21:00Z">
              <w:rPr>
                <w:rStyle w:val="item-title"/>
                <w:rFonts w:ascii="Times New Roman" w:hAnsi="Times New Roman" w:cs="Times New Roman"/>
                <w:color w:val="222222"/>
                <w:sz w:val="24"/>
                <w:szCs w:val="24"/>
                <w:lang w:val="en"/>
              </w:rPr>
            </w:rPrChange>
          </w:rPr>
          <w:delText xml:space="preserve">Surgical </w:delText>
        </w:r>
        <w:r w:rsidR="00212DD1" w:rsidRPr="00DC773A" w:rsidDel="00D46BE3">
          <w:rPr>
            <w:rStyle w:val="item-title"/>
            <w:rFonts w:ascii="Times New Roman" w:hAnsi="Times New Roman" w:cs="Times New Roman"/>
            <w:sz w:val="24"/>
            <w:szCs w:val="24"/>
            <w:lang w:val="en"/>
          </w:rPr>
          <w:delText>never events and contributing human factors</w:delText>
        </w:r>
        <w:r w:rsidRPr="00212DD1" w:rsidDel="00D46BE3">
          <w:rPr>
            <w:rStyle w:val="item-title"/>
            <w:rFonts w:ascii="Times New Roman" w:hAnsi="Times New Roman" w:cs="Times New Roman"/>
            <w:sz w:val="24"/>
            <w:szCs w:val="24"/>
            <w:lang w:val="en"/>
            <w:rPrChange w:id="3404" w:author="Jenny MacKay" w:date="2021-07-15T10:26:00Z">
              <w:rPr>
                <w:rStyle w:val="item-title"/>
                <w:rFonts w:ascii="Times New Roman" w:hAnsi="Times New Roman" w:cs="Times New Roman"/>
                <w:color w:val="222222"/>
                <w:sz w:val="24"/>
                <w:szCs w:val="24"/>
                <w:lang w:val="en"/>
              </w:rPr>
            </w:rPrChange>
          </w:rPr>
          <w:delText>.</w:delText>
        </w:r>
        <w:r w:rsidRPr="00212DD1" w:rsidDel="00D46BE3">
          <w:rPr>
            <w:rFonts w:ascii="Times New Roman" w:hAnsi="Times New Roman" w:cs="Times New Roman"/>
            <w:sz w:val="24"/>
            <w:szCs w:val="24"/>
            <w:lang w:val="en"/>
            <w:rPrChange w:id="3405" w:author="Jenny MacKay" w:date="2021-07-15T10:26:00Z">
              <w:rPr>
                <w:rFonts w:ascii="Times New Roman" w:hAnsi="Times New Roman" w:cs="Times New Roman"/>
                <w:i/>
                <w:iCs/>
                <w:color w:val="222222"/>
                <w:sz w:val="24"/>
                <w:szCs w:val="24"/>
                <w:lang w:val="en"/>
              </w:rPr>
            </w:rPrChange>
          </w:rPr>
          <w:delText xml:space="preserve"> Surgery</w:delText>
        </w:r>
      </w:del>
      <w:del w:id="3406" w:author="Jenny MacKay" w:date="2021-07-15T10:26:00Z">
        <w:r w:rsidRPr="00212DD1" w:rsidDel="00212DD1">
          <w:rPr>
            <w:rStyle w:val="volissue"/>
            <w:rFonts w:ascii="Times New Roman" w:hAnsi="Times New Roman" w:cs="Times New Roman"/>
            <w:sz w:val="24"/>
            <w:szCs w:val="24"/>
            <w:lang w:val="en"/>
            <w:rPrChange w:id="3407" w:author="Jenny MacKay" w:date="2021-07-15T10:26:00Z">
              <w:rPr>
                <w:rStyle w:val="volissue"/>
                <w:rFonts w:ascii="Times New Roman" w:hAnsi="Times New Roman" w:cs="Times New Roman"/>
                <w:color w:val="222222"/>
                <w:sz w:val="24"/>
                <w:szCs w:val="24"/>
                <w:lang w:val="en"/>
              </w:rPr>
            </w:rPrChange>
          </w:rPr>
          <w:delText xml:space="preserve">, </w:delText>
        </w:r>
      </w:del>
      <w:del w:id="3408" w:author="Jenny MacKay" w:date="2021-07-15T13:53:00Z">
        <w:r w:rsidRPr="00212DD1" w:rsidDel="00D46BE3">
          <w:rPr>
            <w:rStyle w:val="volissue"/>
            <w:rFonts w:ascii="Times New Roman" w:hAnsi="Times New Roman" w:cs="Times New Roman"/>
            <w:sz w:val="24"/>
            <w:szCs w:val="24"/>
            <w:lang w:val="en"/>
            <w:rPrChange w:id="3409" w:author="Jenny MacKay" w:date="2021-07-15T10:26:00Z">
              <w:rPr>
                <w:rStyle w:val="volissue"/>
                <w:rFonts w:ascii="Times New Roman" w:hAnsi="Times New Roman" w:cs="Times New Roman"/>
                <w:i/>
                <w:iCs/>
                <w:color w:val="222222"/>
                <w:sz w:val="24"/>
                <w:szCs w:val="24"/>
                <w:lang w:val="en"/>
              </w:rPr>
            </w:rPrChange>
          </w:rPr>
          <w:delText>158</w:delText>
        </w:r>
        <w:r w:rsidRPr="00212DD1" w:rsidDel="00D46BE3">
          <w:rPr>
            <w:rStyle w:val="volissue"/>
            <w:rFonts w:ascii="Times New Roman" w:hAnsi="Times New Roman" w:cs="Times New Roman"/>
            <w:sz w:val="24"/>
            <w:szCs w:val="24"/>
            <w:lang w:val="en"/>
            <w:rPrChange w:id="3410" w:author="Jenny MacKay" w:date="2021-07-15T10:26:00Z">
              <w:rPr>
                <w:rStyle w:val="volissue"/>
                <w:rFonts w:ascii="Times New Roman" w:hAnsi="Times New Roman" w:cs="Times New Roman"/>
                <w:color w:val="222222"/>
                <w:sz w:val="24"/>
                <w:szCs w:val="24"/>
                <w:lang w:val="en"/>
              </w:rPr>
            </w:rPrChange>
          </w:rPr>
          <w:delText>(2)</w:delText>
        </w:r>
      </w:del>
      <w:del w:id="3411" w:author="Jenny MacKay" w:date="2021-07-15T10:26:00Z">
        <w:r w:rsidRPr="00212DD1" w:rsidDel="00212DD1">
          <w:rPr>
            <w:rStyle w:val="pages"/>
            <w:rFonts w:ascii="Times New Roman" w:hAnsi="Times New Roman" w:cs="Times New Roman"/>
            <w:sz w:val="24"/>
            <w:szCs w:val="24"/>
            <w:lang w:val="en"/>
            <w:rPrChange w:id="3412" w:author="Jenny MacKay" w:date="2021-07-15T10:26:00Z">
              <w:rPr>
                <w:rStyle w:val="pages"/>
                <w:rFonts w:ascii="Times New Roman" w:hAnsi="Times New Roman" w:cs="Times New Roman"/>
                <w:color w:val="222222"/>
                <w:sz w:val="24"/>
                <w:szCs w:val="24"/>
                <w:lang w:val="en"/>
              </w:rPr>
            </w:rPrChange>
          </w:rPr>
          <w:delText>,</w:delText>
        </w:r>
        <w:r w:rsidRPr="00DC773A" w:rsidDel="00212DD1">
          <w:rPr>
            <w:rStyle w:val="pages"/>
            <w:rFonts w:ascii="Times New Roman" w:hAnsi="Times New Roman" w:cs="Times New Roman"/>
            <w:sz w:val="24"/>
            <w:szCs w:val="24"/>
            <w:lang w:val="en"/>
            <w:rPrChange w:id="3413" w:author="Jenny MacKay" w:date="2021-07-15T10:21:00Z">
              <w:rPr>
                <w:rStyle w:val="pages"/>
                <w:rFonts w:ascii="Times New Roman" w:hAnsi="Times New Roman" w:cs="Times New Roman"/>
                <w:color w:val="222222"/>
                <w:sz w:val="24"/>
                <w:szCs w:val="24"/>
                <w:lang w:val="en"/>
              </w:rPr>
            </w:rPrChange>
          </w:rPr>
          <w:delText xml:space="preserve"> </w:delText>
        </w:r>
      </w:del>
      <w:del w:id="3414" w:author="Jenny MacKay" w:date="2021-07-15T13:53:00Z">
        <w:r w:rsidRPr="00DC773A" w:rsidDel="00D46BE3">
          <w:rPr>
            <w:rStyle w:val="pages"/>
            <w:rFonts w:ascii="Times New Roman" w:hAnsi="Times New Roman" w:cs="Times New Roman"/>
            <w:sz w:val="24"/>
            <w:szCs w:val="24"/>
            <w:lang w:val="en"/>
            <w:rPrChange w:id="3415" w:author="Jenny MacKay" w:date="2021-07-15T10:21:00Z">
              <w:rPr>
                <w:rStyle w:val="pages"/>
                <w:rFonts w:ascii="Times New Roman" w:hAnsi="Times New Roman" w:cs="Times New Roman"/>
                <w:color w:val="222222"/>
                <w:sz w:val="24"/>
                <w:szCs w:val="24"/>
                <w:lang w:val="en"/>
              </w:rPr>
            </w:rPrChange>
          </w:rPr>
          <w:delText>515-521</w:delText>
        </w:r>
        <w:r w:rsidRPr="00DC773A" w:rsidDel="00D46BE3">
          <w:rPr>
            <w:rFonts w:ascii="Times New Roman" w:hAnsi="Times New Roman" w:cs="Times New Roman"/>
            <w:sz w:val="24"/>
            <w:szCs w:val="24"/>
            <w:lang w:val="en"/>
            <w:rPrChange w:id="3416" w:author="Jenny MacKay" w:date="2021-07-15T10:21:00Z">
              <w:rPr>
                <w:rFonts w:ascii="Times New Roman" w:hAnsi="Times New Roman" w:cs="Times New Roman"/>
                <w:color w:val="222222"/>
                <w:sz w:val="24"/>
                <w:szCs w:val="24"/>
                <w:lang w:val="en"/>
              </w:rPr>
            </w:rPrChange>
          </w:rPr>
          <w:delText>.</w:delText>
        </w:r>
        <w:r w:rsidRPr="00DC773A" w:rsidDel="00D46BE3">
          <w:rPr>
            <w:rStyle w:val="doi"/>
            <w:rFonts w:ascii="Times New Roman" w:hAnsi="Times New Roman" w:cs="Times New Roman"/>
            <w:sz w:val="24"/>
            <w:szCs w:val="24"/>
            <w:lang w:val="en"/>
            <w:rPrChange w:id="3417" w:author="Jenny MacKay" w:date="2021-07-15T10:21:00Z">
              <w:rPr>
                <w:rStyle w:val="doi"/>
                <w:rFonts w:ascii="Times New Roman" w:hAnsi="Times New Roman" w:cs="Times New Roman"/>
                <w:color w:val="222222"/>
                <w:sz w:val="24"/>
                <w:szCs w:val="24"/>
                <w:lang w:val="en"/>
              </w:rPr>
            </w:rPrChange>
          </w:rPr>
          <w:delText xml:space="preserve"> </w:delText>
        </w:r>
      </w:del>
      <w:del w:id="3418" w:author="Jenny MacKay" w:date="2021-07-15T10:26:00Z">
        <w:r w:rsidR="007761F2" w:rsidRPr="00DC773A" w:rsidDel="00212DD1">
          <w:rPr>
            <w:rFonts w:ascii="Times New Roman" w:hAnsi="Times New Roman" w:cs="Times New Roman"/>
            <w:sz w:val="24"/>
            <w:szCs w:val="24"/>
            <w:rPrChange w:id="3419" w:author="Jenny MacKay" w:date="2021-07-15T10:21:00Z">
              <w:rPr/>
            </w:rPrChange>
          </w:rPr>
          <w:fldChar w:fldCharType="begin"/>
        </w:r>
        <w:r w:rsidR="007761F2" w:rsidRPr="00DC773A" w:rsidDel="00212DD1">
          <w:rPr>
            <w:rFonts w:ascii="Times New Roman" w:hAnsi="Times New Roman" w:cs="Times New Roman"/>
            <w:sz w:val="24"/>
            <w:szCs w:val="24"/>
          </w:rPr>
          <w:delInstrText xml:space="preserve"> HYPERLINK "https://doi-org.moh-ez.medlcp.tau.ac.il/10.1016/j.surg.2015.03.053" </w:delInstrText>
        </w:r>
        <w:r w:rsidR="007761F2" w:rsidRPr="00DC773A" w:rsidDel="00212DD1">
          <w:rPr>
            <w:rPrChange w:id="3420" w:author="Jenny MacKay" w:date="2021-07-15T10:21:00Z">
              <w:rPr>
                <w:rStyle w:val="Hyperlink"/>
                <w:rFonts w:ascii="Times New Roman" w:hAnsi="Times New Roman" w:cs="Times New Roman"/>
                <w:sz w:val="24"/>
                <w:szCs w:val="24"/>
                <w:lang w:val="en"/>
              </w:rPr>
            </w:rPrChange>
          </w:rPr>
          <w:fldChar w:fldCharType="separate"/>
        </w:r>
        <w:r w:rsidRPr="00212DD1" w:rsidDel="00212DD1">
          <w:rPr>
            <w:rPrChange w:id="3421" w:author="Jenny MacKay" w:date="2021-07-15T10:26:00Z">
              <w:rPr>
                <w:rStyle w:val="Hyperlink"/>
                <w:rFonts w:ascii="Times New Roman" w:hAnsi="Times New Roman" w:cs="Times New Roman"/>
                <w:sz w:val="24"/>
                <w:szCs w:val="24"/>
                <w:lang w:val="en"/>
              </w:rPr>
            </w:rPrChange>
          </w:rPr>
          <w:delText>https://doi-org.moh-ez.medlcp.tau.ac.il/10.1016/j.surg.2015.03.053</w:delText>
        </w:r>
        <w:r w:rsidR="007761F2" w:rsidRPr="00DC773A" w:rsidDel="00212DD1">
          <w:rPr>
            <w:rStyle w:val="Hyperlink"/>
            <w:rFonts w:ascii="Times New Roman" w:hAnsi="Times New Roman" w:cs="Times New Roman"/>
            <w:color w:val="auto"/>
            <w:sz w:val="24"/>
            <w:szCs w:val="24"/>
            <w:lang w:val="en"/>
            <w:rPrChange w:id="3422" w:author="Jenny MacKay" w:date="2021-07-15T10:21:00Z">
              <w:rPr>
                <w:rStyle w:val="Hyperlink"/>
                <w:rFonts w:ascii="Times New Roman" w:hAnsi="Times New Roman" w:cs="Times New Roman"/>
                <w:sz w:val="24"/>
                <w:szCs w:val="24"/>
                <w:lang w:val="en"/>
              </w:rPr>
            </w:rPrChange>
          </w:rPr>
          <w:fldChar w:fldCharType="end"/>
        </w:r>
      </w:del>
    </w:p>
    <w:p w14:paraId="196406FB" w14:textId="166D8A75" w:rsidR="00E343A4" w:rsidRPr="00DC773A" w:rsidDel="00D46BE3" w:rsidRDefault="00E343A4">
      <w:pPr>
        <w:autoSpaceDE w:val="0"/>
        <w:autoSpaceDN w:val="0"/>
        <w:bidi w:val="0"/>
        <w:adjustRightInd w:val="0"/>
        <w:spacing w:after="0" w:line="480" w:lineRule="auto"/>
        <w:ind w:left="360" w:hanging="360"/>
        <w:rPr>
          <w:del w:id="3423" w:author="Jenny MacKay" w:date="2021-07-15T13:57:00Z"/>
          <w:rStyle w:val="Hyperlink"/>
          <w:rFonts w:ascii="Times New Roman" w:hAnsi="Times New Roman" w:cs="Times New Roman"/>
          <w:color w:val="auto"/>
          <w:sz w:val="24"/>
          <w:szCs w:val="24"/>
          <w:lang w:val="en"/>
          <w:rPrChange w:id="3424" w:author="Jenny MacKay" w:date="2021-07-15T10:21:00Z">
            <w:rPr>
              <w:del w:id="3425" w:author="Jenny MacKay" w:date="2021-07-15T13:57:00Z"/>
              <w:rStyle w:val="Hyperlink"/>
              <w:rFonts w:ascii="Times New Roman" w:hAnsi="Times New Roman" w:cs="Times New Roman"/>
              <w:sz w:val="24"/>
              <w:szCs w:val="24"/>
              <w:lang w:val="en"/>
            </w:rPr>
          </w:rPrChange>
        </w:rPr>
        <w:pPrChange w:id="3426" w:author="Jenny MacKay" w:date="2021-07-15T14:14:00Z">
          <w:pPr>
            <w:autoSpaceDE w:val="0"/>
            <w:autoSpaceDN w:val="0"/>
            <w:bidi w:val="0"/>
            <w:adjustRightInd w:val="0"/>
            <w:spacing w:after="0" w:line="480" w:lineRule="auto"/>
          </w:pPr>
        </w:pPrChange>
      </w:pPr>
    </w:p>
    <w:p w14:paraId="2D6C93A4" w14:textId="1C3911D0" w:rsidR="00E343A4" w:rsidRPr="00DC773A" w:rsidDel="006061BE" w:rsidRDefault="00E343A4">
      <w:pPr>
        <w:autoSpaceDE w:val="0"/>
        <w:autoSpaceDN w:val="0"/>
        <w:bidi w:val="0"/>
        <w:adjustRightInd w:val="0"/>
        <w:spacing w:after="0" w:line="480" w:lineRule="auto"/>
        <w:ind w:left="360" w:hanging="360"/>
        <w:rPr>
          <w:del w:id="3427" w:author="Jenny MacKay" w:date="2021-07-15T10:27:00Z"/>
          <w:rFonts w:ascii="Times New Roman" w:hAnsi="Times New Roman" w:cs="Times New Roman"/>
          <w:sz w:val="24"/>
          <w:szCs w:val="24"/>
        </w:rPr>
        <w:pPrChange w:id="3428" w:author="Jenny MacKay" w:date="2021-07-15T14:14:00Z">
          <w:pPr>
            <w:autoSpaceDE w:val="0"/>
            <w:autoSpaceDN w:val="0"/>
            <w:bidi w:val="0"/>
            <w:adjustRightInd w:val="0"/>
            <w:spacing w:after="0" w:line="480" w:lineRule="auto"/>
          </w:pPr>
        </w:pPrChange>
      </w:pPr>
      <w:del w:id="3429" w:author="Jenny MacKay" w:date="2021-07-15T13:53:00Z">
        <w:r w:rsidRPr="00DC773A" w:rsidDel="00D46BE3">
          <w:rPr>
            <w:rFonts w:ascii="Times New Roman" w:hAnsi="Times New Roman" w:cs="Times New Roman"/>
            <w:sz w:val="24"/>
            <w:szCs w:val="24"/>
            <w:rPrChange w:id="3430" w:author="Jenny MacKay" w:date="2021-07-15T10:21:00Z">
              <w:rPr>
                <w:rFonts w:ascii="Times New Roman" w:hAnsi="Times New Roman" w:cs="Times New Roman"/>
                <w:color w:val="0563C1" w:themeColor="hyperlink"/>
                <w:sz w:val="24"/>
                <w:szCs w:val="24"/>
                <w:u w:val="single"/>
              </w:rPr>
            </w:rPrChange>
          </w:rPr>
          <w:delText xml:space="preserve">Kizer KW </w:delText>
        </w:r>
      </w:del>
      <w:del w:id="3431" w:author="Jenny MacKay" w:date="2021-07-15T10:27:00Z">
        <w:r w:rsidRPr="00DC773A" w:rsidDel="006061BE">
          <w:rPr>
            <w:rFonts w:ascii="Times New Roman" w:hAnsi="Times New Roman" w:cs="Times New Roman"/>
            <w:sz w:val="24"/>
            <w:szCs w:val="24"/>
          </w:rPr>
          <w:delText xml:space="preserve">(2001) </w:delText>
        </w:r>
      </w:del>
      <w:del w:id="3432" w:author="Jenny MacKay" w:date="2021-07-15T13:53:00Z">
        <w:r w:rsidRPr="00DC773A" w:rsidDel="00D46BE3">
          <w:rPr>
            <w:rFonts w:ascii="Times New Roman" w:hAnsi="Times New Roman" w:cs="Times New Roman"/>
            <w:sz w:val="24"/>
            <w:szCs w:val="24"/>
          </w:rPr>
          <w:delText xml:space="preserve">Patient safety: </w:delText>
        </w:r>
        <w:r w:rsidR="006061BE" w:rsidRPr="00DC773A" w:rsidDel="00D46BE3">
          <w:rPr>
            <w:rFonts w:ascii="Times New Roman" w:hAnsi="Times New Roman" w:cs="Times New Roman"/>
            <w:sz w:val="24"/>
            <w:szCs w:val="24"/>
          </w:rPr>
          <w:delText>A</w:delText>
        </w:r>
        <w:r w:rsidRPr="00DC773A" w:rsidDel="00D46BE3">
          <w:rPr>
            <w:rFonts w:ascii="Times New Roman" w:hAnsi="Times New Roman" w:cs="Times New Roman"/>
            <w:sz w:val="24"/>
            <w:szCs w:val="24"/>
          </w:rPr>
          <w:delText xml:space="preserve"> call to action: </w:delText>
        </w:r>
        <w:r w:rsidR="006061BE" w:rsidRPr="00DC773A" w:rsidDel="00D46BE3">
          <w:rPr>
            <w:rFonts w:ascii="Times New Roman" w:hAnsi="Times New Roman" w:cs="Times New Roman"/>
            <w:sz w:val="24"/>
            <w:szCs w:val="24"/>
          </w:rPr>
          <w:delText>A</w:delText>
        </w:r>
        <w:r w:rsidRPr="00DC773A" w:rsidDel="00D46BE3">
          <w:rPr>
            <w:rFonts w:ascii="Times New Roman" w:hAnsi="Times New Roman" w:cs="Times New Roman"/>
            <w:sz w:val="24"/>
            <w:szCs w:val="24"/>
          </w:rPr>
          <w:delText xml:space="preserve"> consensus</w:delText>
        </w:r>
      </w:del>
    </w:p>
    <w:p w14:paraId="3968C6DB" w14:textId="7D8A2EAB" w:rsidR="00E343A4" w:rsidRPr="00DC773A" w:rsidDel="006061BE" w:rsidRDefault="00E343A4">
      <w:pPr>
        <w:autoSpaceDE w:val="0"/>
        <w:autoSpaceDN w:val="0"/>
        <w:bidi w:val="0"/>
        <w:adjustRightInd w:val="0"/>
        <w:spacing w:after="0" w:line="480" w:lineRule="auto"/>
        <w:ind w:left="360" w:hanging="360"/>
        <w:rPr>
          <w:del w:id="3433" w:author="Jenny MacKay" w:date="2021-07-15T10:28:00Z"/>
          <w:rFonts w:ascii="Times New Roman" w:hAnsi="Times New Roman" w:cs="Times New Roman"/>
          <w:sz w:val="24"/>
          <w:szCs w:val="24"/>
        </w:rPr>
        <w:pPrChange w:id="3434" w:author="Jenny MacKay" w:date="2021-07-15T14:14:00Z">
          <w:pPr>
            <w:autoSpaceDE w:val="0"/>
            <w:autoSpaceDN w:val="0"/>
            <w:bidi w:val="0"/>
            <w:adjustRightInd w:val="0"/>
            <w:spacing w:after="0" w:line="480" w:lineRule="auto"/>
          </w:pPr>
        </w:pPrChange>
      </w:pPr>
      <w:del w:id="3435" w:author="Jenny MacKay" w:date="2021-07-15T13:53:00Z">
        <w:r w:rsidRPr="00DC773A" w:rsidDel="00D46BE3">
          <w:rPr>
            <w:rFonts w:ascii="Times New Roman" w:hAnsi="Times New Roman" w:cs="Times New Roman"/>
            <w:sz w:val="24"/>
            <w:szCs w:val="24"/>
          </w:rPr>
          <w:delText xml:space="preserve">statement from the </w:delText>
        </w:r>
        <w:r w:rsidR="006061BE" w:rsidRPr="00DC773A" w:rsidDel="00D46BE3">
          <w:rPr>
            <w:rFonts w:ascii="Times New Roman" w:hAnsi="Times New Roman" w:cs="Times New Roman"/>
            <w:sz w:val="24"/>
            <w:szCs w:val="24"/>
          </w:rPr>
          <w:delText>National Quality Forum</w:delText>
        </w:r>
        <w:r w:rsidRPr="00DC773A" w:rsidDel="00D46BE3">
          <w:rPr>
            <w:rFonts w:ascii="Times New Roman" w:hAnsi="Times New Roman" w:cs="Times New Roman"/>
            <w:sz w:val="24"/>
            <w:szCs w:val="24"/>
          </w:rPr>
          <w:delText>. MedGenMed</w:delText>
        </w:r>
      </w:del>
      <w:del w:id="3436" w:author="Jenny MacKay" w:date="2021-07-15T10:30:00Z">
        <w:r w:rsidRPr="00DC773A" w:rsidDel="006061BE">
          <w:rPr>
            <w:rFonts w:ascii="Times New Roman" w:hAnsi="Times New Roman" w:cs="Times New Roman"/>
            <w:sz w:val="24"/>
            <w:szCs w:val="24"/>
          </w:rPr>
          <w:delText>: Medscape</w:delText>
        </w:r>
      </w:del>
    </w:p>
    <w:p w14:paraId="03A195F4" w14:textId="2FDA8962" w:rsidR="00E343A4" w:rsidRPr="00DC773A" w:rsidDel="006061BE" w:rsidRDefault="00E343A4">
      <w:pPr>
        <w:autoSpaceDE w:val="0"/>
        <w:autoSpaceDN w:val="0"/>
        <w:bidi w:val="0"/>
        <w:adjustRightInd w:val="0"/>
        <w:spacing w:after="0" w:line="480" w:lineRule="auto"/>
        <w:ind w:left="360" w:hanging="360"/>
        <w:rPr>
          <w:del w:id="3437" w:author="Jenny MacKay" w:date="2021-07-15T10:30:00Z"/>
          <w:rFonts w:ascii="Times New Roman" w:hAnsi="Times New Roman" w:cs="Times New Roman"/>
          <w:sz w:val="24"/>
          <w:szCs w:val="24"/>
        </w:rPr>
        <w:pPrChange w:id="3438" w:author="Jenny MacKay" w:date="2021-07-15T14:14:00Z">
          <w:pPr>
            <w:autoSpaceDE w:val="0"/>
            <w:autoSpaceDN w:val="0"/>
            <w:bidi w:val="0"/>
            <w:adjustRightInd w:val="0"/>
            <w:spacing w:after="0" w:line="480" w:lineRule="auto"/>
          </w:pPr>
        </w:pPrChange>
      </w:pPr>
      <w:del w:id="3439" w:author="Jenny MacKay" w:date="2021-07-15T10:30:00Z">
        <w:r w:rsidRPr="00DC773A" w:rsidDel="006061BE">
          <w:rPr>
            <w:rFonts w:ascii="Times New Roman" w:hAnsi="Times New Roman" w:cs="Times New Roman"/>
            <w:sz w:val="24"/>
            <w:szCs w:val="24"/>
          </w:rPr>
          <w:delText>general medicine</w:delText>
        </w:r>
      </w:del>
      <w:del w:id="3440" w:author="Jenny MacKay" w:date="2021-07-15T10:28:00Z">
        <w:r w:rsidRPr="00DC773A" w:rsidDel="006061BE">
          <w:rPr>
            <w:rFonts w:ascii="Times New Roman" w:hAnsi="Times New Roman" w:cs="Times New Roman"/>
            <w:sz w:val="24"/>
            <w:szCs w:val="24"/>
          </w:rPr>
          <w:delText xml:space="preserve"> </w:delText>
        </w:r>
      </w:del>
      <w:del w:id="3441" w:author="Jenny MacKay" w:date="2021-07-15T13:53:00Z">
        <w:r w:rsidRPr="00DC773A" w:rsidDel="00D46BE3">
          <w:rPr>
            <w:rFonts w:ascii="Times New Roman" w:hAnsi="Times New Roman" w:cs="Times New Roman"/>
            <w:sz w:val="24"/>
            <w:szCs w:val="24"/>
          </w:rPr>
          <w:delText>3(2):10</w:delText>
        </w:r>
      </w:del>
    </w:p>
    <w:p w14:paraId="690275AC" w14:textId="6DD54E70" w:rsidR="00E343A4" w:rsidRPr="00DC773A" w:rsidDel="00D46BE3" w:rsidRDefault="00E343A4">
      <w:pPr>
        <w:autoSpaceDE w:val="0"/>
        <w:autoSpaceDN w:val="0"/>
        <w:bidi w:val="0"/>
        <w:adjustRightInd w:val="0"/>
        <w:spacing w:after="0" w:line="480" w:lineRule="auto"/>
        <w:ind w:left="360" w:hanging="360"/>
        <w:rPr>
          <w:del w:id="3442" w:author="Jenny MacKay" w:date="2021-07-15T13:53:00Z"/>
          <w:rFonts w:ascii="Times New Roman" w:hAnsi="Times New Roman" w:cs="Times New Roman"/>
          <w:sz w:val="24"/>
          <w:szCs w:val="24"/>
        </w:rPr>
        <w:pPrChange w:id="3443" w:author="Jenny MacKay" w:date="2021-07-15T14:14:00Z">
          <w:pPr>
            <w:autoSpaceDE w:val="0"/>
            <w:autoSpaceDN w:val="0"/>
            <w:bidi w:val="0"/>
            <w:adjustRightInd w:val="0"/>
            <w:spacing w:after="0" w:line="480" w:lineRule="auto"/>
          </w:pPr>
        </w:pPrChange>
      </w:pPr>
    </w:p>
    <w:p w14:paraId="1E6944FE" w14:textId="1334A491" w:rsidR="00E343A4" w:rsidRPr="00DC773A" w:rsidDel="006061BE" w:rsidRDefault="00E343A4">
      <w:pPr>
        <w:autoSpaceDE w:val="0"/>
        <w:autoSpaceDN w:val="0"/>
        <w:bidi w:val="0"/>
        <w:adjustRightInd w:val="0"/>
        <w:spacing w:after="0" w:line="480" w:lineRule="auto"/>
        <w:ind w:left="360" w:hanging="360"/>
        <w:rPr>
          <w:del w:id="3444" w:author="Jenny MacKay" w:date="2021-07-15T10:31:00Z"/>
          <w:rFonts w:ascii="Times New Roman" w:hAnsi="Times New Roman" w:cs="Times New Roman"/>
          <w:sz w:val="24"/>
          <w:szCs w:val="24"/>
          <w:lang w:val="en"/>
        </w:rPr>
        <w:pPrChange w:id="3445" w:author="Jenny MacKay" w:date="2021-07-15T14:14:00Z">
          <w:pPr>
            <w:autoSpaceDE w:val="0"/>
            <w:autoSpaceDN w:val="0"/>
            <w:bidi w:val="0"/>
            <w:adjustRightInd w:val="0"/>
            <w:spacing w:after="0" w:line="480" w:lineRule="auto"/>
          </w:pPr>
        </w:pPrChange>
      </w:pPr>
      <w:del w:id="3446" w:author="Jenny MacKay" w:date="2021-07-15T13:52:00Z">
        <w:r w:rsidRPr="00DC773A" w:rsidDel="00D46BE3">
          <w:rPr>
            <w:rStyle w:val="authors"/>
            <w:rFonts w:ascii="Times New Roman" w:hAnsi="Times New Roman" w:cs="Times New Roman"/>
            <w:sz w:val="24"/>
            <w:szCs w:val="24"/>
            <w:lang w:val="en"/>
            <w:rPrChange w:id="3447" w:author="Jenny MacKay" w:date="2021-07-15T10:21:00Z">
              <w:rPr>
                <w:rStyle w:val="authors"/>
                <w:rFonts w:ascii="Times New Roman" w:hAnsi="Times New Roman" w:cs="Times New Roman"/>
                <w:color w:val="222222"/>
                <w:sz w:val="24"/>
                <w:szCs w:val="24"/>
                <w:lang w:val="en"/>
              </w:rPr>
            </w:rPrChange>
          </w:rPr>
          <w:delText>Kumar</w:delText>
        </w:r>
      </w:del>
      <w:del w:id="3448" w:author="Jenny MacKay" w:date="2021-07-15T10:30:00Z">
        <w:r w:rsidRPr="00DC773A" w:rsidDel="006061BE">
          <w:rPr>
            <w:rStyle w:val="authors"/>
            <w:rFonts w:ascii="Times New Roman" w:hAnsi="Times New Roman" w:cs="Times New Roman"/>
            <w:sz w:val="24"/>
            <w:szCs w:val="24"/>
            <w:lang w:val="en"/>
            <w:rPrChange w:id="3449" w:author="Jenny MacKay" w:date="2021-07-15T10:21:00Z">
              <w:rPr>
                <w:rStyle w:val="authors"/>
                <w:rFonts w:ascii="Times New Roman" w:hAnsi="Times New Roman" w:cs="Times New Roman"/>
                <w:color w:val="222222"/>
                <w:sz w:val="24"/>
                <w:szCs w:val="24"/>
                <w:lang w:val="en"/>
              </w:rPr>
            </w:rPrChange>
          </w:rPr>
          <w:delText xml:space="preserve">, </w:delText>
        </w:r>
      </w:del>
      <w:del w:id="3450" w:author="Jenny MacKay" w:date="2021-07-15T13:52:00Z">
        <w:r w:rsidRPr="00DC773A" w:rsidDel="00D46BE3">
          <w:rPr>
            <w:rStyle w:val="authors"/>
            <w:rFonts w:ascii="Times New Roman" w:hAnsi="Times New Roman" w:cs="Times New Roman"/>
            <w:sz w:val="24"/>
            <w:szCs w:val="24"/>
            <w:lang w:val="en"/>
            <w:rPrChange w:id="3451" w:author="Jenny MacKay" w:date="2021-07-15T10:21:00Z">
              <w:rPr>
                <w:rStyle w:val="authors"/>
                <w:rFonts w:ascii="Times New Roman" w:hAnsi="Times New Roman" w:cs="Times New Roman"/>
                <w:color w:val="222222"/>
                <w:sz w:val="24"/>
                <w:szCs w:val="24"/>
                <w:lang w:val="en"/>
              </w:rPr>
            </w:rPrChange>
          </w:rPr>
          <w:delText>J</w:delText>
        </w:r>
      </w:del>
      <w:del w:id="3452" w:author="Jenny MacKay" w:date="2021-07-15T10:30:00Z">
        <w:r w:rsidRPr="00DC773A" w:rsidDel="006061BE">
          <w:rPr>
            <w:rStyle w:val="authors"/>
            <w:rFonts w:ascii="Times New Roman" w:hAnsi="Times New Roman" w:cs="Times New Roman"/>
            <w:sz w:val="24"/>
            <w:szCs w:val="24"/>
            <w:lang w:val="en"/>
            <w:rPrChange w:id="3453" w:author="Jenny MacKay" w:date="2021-07-15T10:21:00Z">
              <w:rPr>
                <w:rStyle w:val="authors"/>
                <w:rFonts w:ascii="Times New Roman" w:hAnsi="Times New Roman" w:cs="Times New Roman"/>
                <w:color w:val="222222"/>
                <w:sz w:val="24"/>
                <w:szCs w:val="24"/>
                <w:lang w:val="en"/>
              </w:rPr>
            </w:rPrChange>
          </w:rPr>
          <w:delText>.</w:delText>
        </w:r>
      </w:del>
      <w:del w:id="3454" w:author="Jenny MacKay" w:date="2021-07-15T13:52:00Z">
        <w:r w:rsidRPr="00DC773A" w:rsidDel="00D46BE3">
          <w:rPr>
            <w:rStyle w:val="authors"/>
            <w:rFonts w:ascii="Times New Roman" w:hAnsi="Times New Roman" w:cs="Times New Roman"/>
            <w:sz w:val="24"/>
            <w:szCs w:val="24"/>
            <w:lang w:val="en"/>
            <w:rPrChange w:id="3455" w:author="Jenny MacKay" w:date="2021-07-15T10:21:00Z">
              <w:rPr>
                <w:rStyle w:val="authors"/>
                <w:rFonts w:ascii="Times New Roman" w:hAnsi="Times New Roman" w:cs="Times New Roman"/>
                <w:color w:val="222222"/>
                <w:sz w:val="24"/>
                <w:szCs w:val="24"/>
                <w:lang w:val="en"/>
              </w:rPr>
            </w:rPrChange>
          </w:rPr>
          <w:delText xml:space="preserve">, </w:delText>
        </w:r>
      </w:del>
      <w:del w:id="3456" w:author="Jenny MacKay" w:date="2021-07-15T10:30:00Z">
        <w:r w:rsidRPr="00DC773A" w:rsidDel="006061BE">
          <w:rPr>
            <w:rStyle w:val="authors"/>
            <w:rFonts w:ascii="Times New Roman" w:hAnsi="Times New Roman" w:cs="Times New Roman"/>
            <w:sz w:val="24"/>
            <w:szCs w:val="24"/>
            <w:lang w:val="en"/>
            <w:rPrChange w:id="3457" w:author="Jenny MacKay" w:date="2021-07-15T10:21:00Z">
              <w:rPr>
                <w:rStyle w:val="authors"/>
                <w:rFonts w:ascii="Times New Roman" w:hAnsi="Times New Roman" w:cs="Times New Roman"/>
                <w:color w:val="222222"/>
                <w:sz w:val="24"/>
                <w:szCs w:val="24"/>
                <w:lang w:val="en"/>
              </w:rPr>
            </w:rPrChange>
          </w:rPr>
          <w:delText xml:space="preserve">&amp; </w:delText>
        </w:r>
      </w:del>
      <w:del w:id="3458" w:author="Jenny MacKay" w:date="2021-07-15T13:52:00Z">
        <w:r w:rsidRPr="00DC773A" w:rsidDel="00D46BE3">
          <w:rPr>
            <w:rStyle w:val="authors"/>
            <w:rFonts w:ascii="Times New Roman" w:hAnsi="Times New Roman" w:cs="Times New Roman"/>
            <w:sz w:val="24"/>
            <w:szCs w:val="24"/>
            <w:lang w:val="en"/>
            <w:rPrChange w:id="3459" w:author="Jenny MacKay" w:date="2021-07-15T10:21:00Z">
              <w:rPr>
                <w:rStyle w:val="authors"/>
                <w:rFonts w:ascii="Times New Roman" w:hAnsi="Times New Roman" w:cs="Times New Roman"/>
                <w:color w:val="222222"/>
                <w:sz w:val="24"/>
                <w:szCs w:val="24"/>
                <w:lang w:val="en"/>
              </w:rPr>
            </w:rPrChange>
          </w:rPr>
          <w:delText>Raina</w:delText>
        </w:r>
      </w:del>
      <w:del w:id="3460" w:author="Jenny MacKay" w:date="2021-07-15T10:30:00Z">
        <w:r w:rsidRPr="00DC773A" w:rsidDel="006061BE">
          <w:rPr>
            <w:rStyle w:val="authors"/>
            <w:rFonts w:ascii="Times New Roman" w:hAnsi="Times New Roman" w:cs="Times New Roman"/>
            <w:sz w:val="24"/>
            <w:szCs w:val="24"/>
            <w:lang w:val="en"/>
            <w:rPrChange w:id="3461" w:author="Jenny MacKay" w:date="2021-07-15T10:21:00Z">
              <w:rPr>
                <w:rStyle w:val="authors"/>
                <w:rFonts w:ascii="Times New Roman" w:hAnsi="Times New Roman" w:cs="Times New Roman"/>
                <w:color w:val="222222"/>
                <w:sz w:val="24"/>
                <w:szCs w:val="24"/>
                <w:lang w:val="en"/>
              </w:rPr>
            </w:rPrChange>
          </w:rPr>
          <w:delText>,</w:delText>
        </w:r>
      </w:del>
      <w:del w:id="3462" w:author="Jenny MacKay" w:date="2021-07-15T13:52:00Z">
        <w:r w:rsidRPr="00DC773A" w:rsidDel="00D46BE3">
          <w:rPr>
            <w:rStyle w:val="authors"/>
            <w:rFonts w:ascii="Times New Roman" w:hAnsi="Times New Roman" w:cs="Times New Roman"/>
            <w:sz w:val="24"/>
            <w:szCs w:val="24"/>
            <w:lang w:val="en"/>
            <w:rPrChange w:id="3463" w:author="Jenny MacKay" w:date="2021-07-15T10:21:00Z">
              <w:rPr>
                <w:rStyle w:val="authors"/>
                <w:rFonts w:ascii="Times New Roman" w:hAnsi="Times New Roman" w:cs="Times New Roman"/>
                <w:color w:val="222222"/>
                <w:sz w:val="24"/>
                <w:szCs w:val="24"/>
                <w:lang w:val="en"/>
              </w:rPr>
            </w:rPrChange>
          </w:rPr>
          <w:delText xml:space="preserve"> R.</w:delText>
        </w:r>
        <w:r w:rsidRPr="00DC773A" w:rsidDel="00D46BE3">
          <w:rPr>
            <w:rStyle w:val="dop"/>
            <w:rFonts w:ascii="Times New Roman" w:hAnsi="Times New Roman" w:cs="Times New Roman"/>
            <w:sz w:val="24"/>
            <w:szCs w:val="24"/>
            <w:lang w:val="en"/>
            <w:rPrChange w:id="3464" w:author="Jenny MacKay" w:date="2021-07-15T10:21:00Z">
              <w:rPr>
                <w:rStyle w:val="dop"/>
                <w:rFonts w:ascii="Times New Roman" w:hAnsi="Times New Roman" w:cs="Times New Roman"/>
                <w:color w:val="222222"/>
                <w:sz w:val="24"/>
                <w:szCs w:val="24"/>
                <w:lang w:val="en"/>
              </w:rPr>
            </w:rPrChange>
          </w:rPr>
          <w:delText xml:space="preserve"> </w:delText>
        </w:r>
      </w:del>
      <w:del w:id="3465" w:author="Jenny MacKay" w:date="2021-07-15T10:30:00Z">
        <w:r w:rsidRPr="00DC773A" w:rsidDel="006061BE">
          <w:rPr>
            <w:rStyle w:val="dop"/>
            <w:rFonts w:ascii="Times New Roman" w:hAnsi="Times New Roman" w:cs="Times New Roman"/>
            <w:sz w:val="24"/>
            <w:szCs w:val="24"/>
            <w:lang w:val="en"/>
            <w:rPrChange w:id="3466" w:author="Jenny MacKay" w:date="2021-07-15T10:21:00Z">
              <w:rPr>
                <w:rStyle w:val="dop"/>
                <w:rFonts w:ascii="Times New Roman" w:hAnsi="Times New Roman" w:cs="Times New Roman"/>
                <w:color w:val="222222"/>
                <w:sz w:val="24"/>
                <w:szCs w:val="24"/>
                <w:lang w:val="en"/>
              </w:rPr>
            </w:rPrChange>
          </w:rPr>
          <w:delText xml:space="preserve">(2017, March 28). </w:delText>
        </w:r>
        <w:r w:rsidRPr="00DC773A" w:rsidDel="006061BE">
          <w:rPr>
            <w:rStyle w:val="item-title"/>
            <w:rFonts w:ascii="Times New Roman" w:hAnsi="Times New Roman" w:cs="Times New Roman"/>
            <w:sz w:val="24"/>
            <w:szCs w:val="24"/>
            <w:lang w:val="en"/>
            <w:rPrChange w:id="3467" w:author="Jenny MacKay" w:date="2021-07-15T10:21:00Z">
              <w:rPr>
                <w:rStyle w:val="item-title"/>
                <w:rFonts w:ascii="Times New Roman" w:hAnsi="Times New Roman" w:cs="Times New Roman"/>
                <w:color w:val="222222"/>
                <w:sz w:val="24"/>
                <w:szCs w:val="24"/>
                <w:lang w:val="en"/>
              </w:rPr>
            </w:rPrChange>
          </w:rPr>
          <w:delText>‘</w:delText>
        </w:r>
      </w:del>
      <w:del w:id="3468" w:author="Jenny MacKay" w:date="2021-07-15T13:52:00Z">
        <w:r w:rsidRPr="00DC773A" w:rsidDel="00D46BE3">
          <w:rPr>
            <w:rStyle w:val="item-title"/>
            <w:rFonts w:ascii="Times New Roman" w:hAnsi="Times New Roman" w:cs="Times New Roman"/>
            <w:sz w:val="24"/>
            <w:szCs w:val="24"/>
            <w:lang w:val="en"/>
            <w:rPrChange w:id="3469" w:author="Jenny MacKay" w:date="2021-07-15T10:21:00Z">
              <w:rPr>
                <w:rStyle w:val="item-title"/>
                <w:rFonts w:ascii="Times New Roman" w:hAnsi="Times New Roman" w:cs="Times New Roman"/>
                <w:color w:val="222222"/>
                <w:sz w:val="24"/>
                <w:szCs w:val="24"/>
                <w:lang w:val="en"/>
              </w:rPr>
            </w:rPrChange>
          </w:rPr>
          <w:delText xml:space="preserve">Never </w:delText>
        </w:r>
        <w:r w:rsidR="006061BE" w:rsidRPr="00DC773A" w:rsidDel="00D46BE3">
          <w:rPr>
            <w:rStyle w:val="item-title"/>
            <w:rFonts w:ascii="Times New Roman" w:hAnsi="Times New Roman" w:cs="Times New Roman"/>
            <w:sz w:val="24"/>
            <w:szCs w:val="24"/>
            <w:lang w:val="en"/>
          </w:rPr>
          <w:delText>events in surg</w:delText>
        </w:r>
        <w:r w:rsidRPr="00DC773A" w:rsidDel="00D46BE3">
          <w:rPr>
            <w:rStyle w:val="item-title"/>
            <w:rFonts w:ascii="Times New Roman" w:hAnsi="Times New Roman" w:cs="Times New Roman"/>
            <w:sz w:val="24"/>
            <w:szCs w:val="24"/>
            <w:lang w:val="en"/>
            <w:rPrChange w:id="3470" w:author="Jenny MacKay" w:date="2021-07-15T10:21:00Z">
              <w:rPr>
                <w:rStyle w:val="item-title"/>
                <w:rFonts w:ascii="Times New Roman" w:hAnsi="Times New Roman" w:cs="Times New Roman"/>
                <w:color w:val="222222"/>
                <w:sz w:val="24"/>
                <w:szCs w:val="24"/>
                <w:lang w:val="en"/>
              </w:rPr>
            </w:rPrChange>
          </w:rPr>
          <w:delText>ery</w:delText>
        </w:r>
      </w:del>
      <w:del w:id="3471" w:author="Jenny MacKay" w:date="2021-07-15T10:30:00Z">
        <w:r w:rsidRPr="00DC773A" w:rsidDel="006061BE">
          <w:rPr>
            <w:rStyle w:val="item-title"/>
            <w:rFonts w:ascii="Times New Roman" w:hAnsi="Times New Roman" w:cs="Times New Roman"/>
            <w:sz w:val="24"/>
            <w:szCs w:val="24"/>
            <w:lang w:val="en"/>
            <w:rPrChange w:id="3472" w:author="Jenny MacKay" w:date="2021-07-15T10:21:00Z">
              <w:rPr>
                <w:rStyle w:val="item-title"/>
                <w:rFonts w:ascii="Times New Roman" w:hAnsi="Times New Roman" w:cs="Times New Roman"/>
                <w:color w:val="222222"/>
                <w:sz w:val="24"/>
                <w:szCs w:val="24"/>
                <w:lang w:val="en"/>
              </w:rPr>
            </w:rPrChange>
          </w:rPr>
          <w:delText>’</w:delText>
        </w:r>
      </w:del>
      <w:del w:id="3473" w:author="Jenny MacKay" w:date="2021-07-15T13:52:00Z">
        <w:r w:rsidRPr="00DC773A" w:rsidDel="00D46BE3">
          <w:rPr>
            <w:rStyle w:val="item-title"/>
            <w:rFonts w:ascii="Times New Roman" w:hAnsi="Times New Roman" w:cs="Times New Roman"/>
            <w:sz w:val="24"/>
            <w:szCs w:val="24"/>
            <w:lang w:val="en"/>
            <w:rPrChange w:id="3474" w:author="Jenny MacKay" w:date="2021-07-15T10:21:00Z">
              <w:rPr>
                <w:rStyle w:val="item-title"/>
                <w:rFonts w:ascii="Times New Roman" w:hAnsi="Times New Roman" w:cs="Times New Roman"/>
                <w:color w:val="222222"/>
                <w:sz w:val="24"/>
                <w:szCs w:val="24"/>
                <w:lang w:val="en"/>
              </w:rPr>
            </w:rPrChange>
          </w:rPr>
          <w:delText xml:space="preserve">: Mere </w:delText>
        </w:r>
        <w:r w:rsidR="006061BE" w:rsidRPr="00DC773A" w:rsidDel="00D46BE3">
          <w:rPr>
            <w:rStyle w:val="item-title"/>
            <w:rFonts w:ascii="Times New Roman" w:hAnsi="Times New Roman" w:cs="Times New Roman"/>
            <w:sz w:val="24"/>
            <w:szCs w:val="24"/>
            <w:lang w:val="en"/>
          </w:rPr>
          <w:delText>error or an avoidable disaster</w:delText>
        </w:r>
        <w:r w:rsidRPr="006061BE" w:rsidDel="00D46BE3">
          <w:rPr>
            <w:rStyle w:val="item-title"/>
            <w:rFonts w:ascii="Times New Roman" w:hAnsi="Times New Roman" w:cs="Times New Roman"/>
            <w:sz w:val="24"/>
            <w:szCs w:val="24"/>
            <w:lang w:val="en"/>
            <w:rPrChange w:id="3475" w:author="Jenny MacKay" w:date="2021-07-15T10:30:00Z">
              <w:rPr>
                <w:rStyle w:val="item-title"/>
                <w:rFonts w:ascii="Times New Roman" w:hAnsi="Times New Roman" w:cs="Times New Roman"/>
                <w:color w:val="222222"/>
                <w:sz w:val="24"/>
                <w:szCs w:val="24"/>
                <w:lang w:val="en"/>
              </w:rPr>
            </w:rPrChange>
          </w:rPr>
          <w:delText>.</w:delText>
        </w:r>
        <w:r w:rsidRPr="006061BE" w:rsidDel="00D46BE3">
          <w:rPr>
            <w:rFonts w:ascii="Times New Roman" w:hAnsi="Times New Roman" w:cs="Times New Roman"/>
            <w:sz w:val="24"/>
            <w:szCs w:val="24"/>
            <w:lang w:val="en"/>
            <w:rPrChange w:id="3476" w:author="Jenny MacKay" w:date="2021-07-15T10:30:00Z">
              <w:rPr>
                <w:rFonts w:ascii="Times New Roman" w:hAnsi="Times New Roman" w:cs="Times New Roman"/>
                <w:i/>
                <w:iCs/>
                <w:color w:val="222222"/>
                <w:sz w:val="24"/>
                <w:szCs w:val="24"/>
                <w:lang w:val="en"/>
              </w:rPr>
            </w:rPrChange>
          </w:rPr>
          <w:delText xml:space="preserve"> Indian </w:delText>
        </w:r>
      </w:del>
      <w:del w:id="3477" w:author="Jenny MacKay" w:date="2021-07-15T10:31:00Z">
        <w:r w:rsidRPr="006061BE" w:rsidDel="006061BE">
          <w:rPr>
            <w:rFonts w:ascii="Times New Roman" w:hAnsi="Times New Roman" w:cs="Times New Roman"/>
            <w:sz w:val="24"/>
            <w:szCs w:val="24"/>
            <w:lang w:val="en"/>
            <w:rPrChange w:id="3478" w:author="Jenny MacKay" w:date="2021-07-15T10:30:00Z">
              <w:rPr>
                <w:rFonts w:ascii="Times New Roman" w:hAnsi="Times New Roman" w:cs="Times New Roman"/>
                <w:i/>
                <w:iCs/>
                <w:color w:val="222222"/>
                <w:sz w:val="24"/>
                <w:szCs w:val="24"/>
                <w:lang w:val="en"/>
              </w:rPr>
            </w:rPrChange>
          </w:rPr>
          <w:delText>Journal of</w:delText>
        </w:r>
      </w:del>
      <w:del w:id="3479" w:author="Jenny MacKay" w:date="2021-07-15T13:52:00Z">
        <w:r w:rsidRPr="006061BE" w:rsidDel="00D46BE3">
          <w:rPr>
            <w:rFonts w:ascii="Times New Roman" w:hAnsi="Times New Roman" w:cs="Times New Roman"/>
            <w:sz w:val="24"/>
            <w:szCs w:val="24"/>
            <w:lang w:val="en"/>
            <w:rPrChange w:id="3480" w:author="Jenny MacKay" w:date="2021-07-15T10:30:00Z">
              <w:rPr>
                <w:rFonts w:ascii="Times New Roman" w:hAnsi="Times New Roman" w:cs="Times New Roman"/>
                <w:i/>
                <w:iCs/>
                <w:color w:val="222222"/>
                <w:sz w:val="24"/>
                <w:szCs w:val="24"/>
                <w:lang w:val="en"/>
              </w:rPr>
            </w:rPrChange>
          </w:rPr>
          <w:delText xml:space="preserve"> Surg</w:delText>
        </w:r>
      </w:del>
      <w:del w:id="3481" w:author="Jenny MacKay" w:date="2021-07-15T10:31:00Z">
        <w:r w:rsidRPr="006061BE" w:rsidDel="006061BE">
          <w:rPr>
            <w:rFonts w:ascii="Times New Roman" w:hAnsi="Times New Roman" w:cs="Times New Roman"/>
            <w:sz w:val="24"/>
            <w:szCs w:val="24"/>
            <w:lang w:val="en"/>
            <w:rPrChange w:id="3482" w:author="Jenny MacKay" w:date="2021-07-15T10:30:00Z">
              <w:rPr>
                <w:rFonts w:ascii="Times New Roman" w:hAnsi="Times New Roman" w:cs="Times New Roman"/>
                <w:i/>
                <w:iCs/>
                <w:color w:val="222222"/>
                <w:sz w:val="24"/>
                <w:szCs w:val="24"/>
                <w:lang w:val="en"/>
              </w:rPr>
            </w:rPrChange>
          </w:rPr>
          <w:delText>ery</w:delText>
        </w:r>
      </w:del>
      <w:del w:id="3483" w:author="Jenny MacKay" w:date="2021-07-15T10:30:00Z">
        <w:r w:rsidRPr="006061BE" w:rsidDel="006061BE">
          <w:rPr>
            <w:rStyle w:val="volissue"/>
            <w:rFonts w:ascii="Times New Roman" w:hAnsi="Times New Roman" w:cs="Times New Roman"/>
            <w:sz w:val="24"/>
            <w:szCs w:val="24"/>
            <w:lang w:val="en"/>
            <w:rPrChange w:id="3484" w:author="Jenny MacKay" w:date="2021-07-15T10:30:00Z">
              <w:rPr>
                <w:rStyle w:val="volissue"/>
                <w:rFonts w:ascii="Times New Roman" w:hAnsi="Times New Roman" w:cs="Times New Roman"/>
                <w:color w:val="222222"/>
                <w:sz w:val="24"/>
                <w:szCs w:val="24"/>
                <w:lang w:val="en"/>
              </w:rPr>
            </w:rPrChange>
          </w:rPr>
          <w:delText>,</w:delText>
        </w:r>
      </w:del>
      <w:del w:id="3485" w:author="Jenny MacKay" w:date="2021-07-15T10:31:00Z">
        <w:r w:rsidRPr="006061BE" w:rsidDel="006061BE">
          <w:rPr>
            <w:rStyle w:val="volissue"/>
            <w:rFonts w:ascii="Times New Roman" w:hAnsi="Times New Roman" w:cs="Times New Roman"/>
            <w:sz w:val="24"/>
            <w:szCs w:val="24"/>
            <w:lang w:val="en"/>
            <w:rPrChange w:id="3486" w:author="Jenny MacKay" w:date="2021-07-15T10:30:00Z">
              <w:rPr>
                <w:rStyle w:val="volissue"/>
                <w:rFonts w:ascii="Times New Roman" w:hAnsi="Times New Roman" w:cs="Times New Roman"/>
                <w:color w:val="222222"/>
                <w:sz w:val="24"/>
                <w:szCs w:val="24"/>
                <w:lang w:val="en"/>
              </w:rPr>
            </w:rPrChange>
          </w:rPr>
          <w:delText xml:space="preserve"> </w:delText>
        </w:r>
      </w:del>
      <w:del w:id="3487" w:author="Jenny MacKay" w:date="2021-07-15T13:52:00Z">
        <w:r w:rsidRPr="006061BE" w:rsidDel="00D46BE3">
          <w:rPr>
            <w:rStyle w:val="volissue"/>
            <w:rFonts w:ascii="Times New Roman" w:hAnsi="Times New Roman" w:cs="Times New Roman"/>
            <w:sz w:val="24"/>
            <w:szCs w:val="24"/>
            <w:lang w:val="en"/>
            <w:rPrChange w:id="3488" w:author="Jenny MacKay" w:date="2021-07-15T10:30:00Z">
              <w:rPr>
                <w:rStyle w:val="volissue"/>
                <w:rFonts w:ascii="Times New Roman" w:hAnsi="Times New Roman" w:cs="Times New Roman"/>
                <w:i/>
                <w:iCs/>
                <w:color w:val="222222"/>
                <w:sz w:val="24"/>
                <w:szCs w:val="24"/>
                <w:lang w:val="en"/>
              </w:rPr>
            </w:rPrChange>
          </w:rPr>
          <w:delText>79</w:delText>
        </w:r>
        <w:r w:rsidRPr="006061BE" w:rsidDel="00D46BE3">
          <w:rPr>
            <w:rStyle w:val="volissue"/>
            <w:rFonts w:ascii="Times New Roman" w:hAnsi="Times New Roman" w:cs="Times New Roman"/>
            <w:sz w:val="24"/>
            <w:szCs w:val="24"/>
            <w:lang w:val="en"/>
            <w:rPrChange w:id="3489" w:author="Jenny MacKay" w:date="2021-07-15T10:30:00Z">
              <w:rPr>
                <w:rStyle w:val="volissue"/>
                <w:rFonts w:ascii="Times New Roman" w:hAnsi="Times New Roman" w:cs="Times New Roman"/>
                <w:color w:val="222222"/>
                <w:sz w:val="24"/>
                <w:szCs w:val="24"/>
                <w:lang w:val="en"/>
              </w:rPr>
            </w:rPrChange>
          </w:rPr>
          <w:delText>(3)</w:delText>
        </w:r>
      </w:del>
      <w:del w:id="3490" w:author="Jenny MacKay" w:date="2021-07-15T10:31:00Z">
        <w:r w:rsidRPr="006061BE" w:rsidDel="006061BE">
          <w:rPr>
            <w:rStyle w:val="pages"/>
            <w:rFonts w:ascii="Times New Roman" w:hAnsi="Times New Roman" w:cs="Times New Roman"/>
            <w:sz w:val="24"/>
            <w:szCs w:val="24"/>
            <w:lang w:val="en"/>
            <w:rPrChange w:id="3491" w:author="Jenny MacKay" w:date="2021-07-15T10:30:00Z">
              <w:rPr>
                <w:rStyle w:val="pages"/>
                <w:rFonts w:ascii="Times New Roman" w:hAnsi="Times New Roman" w:cs="Times New Roman"/>
                <w:color w:val="222222"/>
                <w:sz w:val="24"/>
                <w:szCs w:val="24"/>
                <w:lang w:val="en"/>
              </w:rPr>
            </w:rPrChange>
          </w:rPr>
          <w:delText xml:space="preserve">, </w:delText>
        </w:r>
      </w:del>
      <w:del w:id="3492" w:author="Jenny MacKay" w:date="2021-07-15T13:52:00Z">
        <w:r w:rsidRPr="00DC773A" w:rsidDel="00D46BE3">
          <w:rPr>
            <w:rStyle w:val="pages"/>
            <w:rFonts w:ascii="Times New Roman" w:hAnsi="Times New Roman" w:cs="Times New Roman"/>
            <w:sz w:val="24"/>
            <w:szCs w:val="24"/>
            <w:lang w:val="en"/>
            <w:rPrChange w:id="3493" w:author="Jenny MacKay" w:date="2021-07-15T10:21:00Z">
              <w:rPr>
                <w:rStyle w:val="pages"/>
                <w:rFonts w:ascii="Times New Roman" w:hAnsi="Times New Roman" w:cs="Times New Roman"/>
                <w:color w:val="222222"/>
                <w:sz w:val="24"/>
                <w:szCs w:val="24"/>
                <w:lang w:val="en"/>
              </w:rPr>
            </w:rPrChange>
          </w:rPr>
          <w:delText>238-244</w:delText>
        </w:r>
        <w:r w:rsidRPr="00DC773A" w:rsidDel="00D46BE3">
          <w:rPr>
            <w:rFonts w:ascii="Times New Roman" w:hAnsi="Times New Roman" w:cs="Times New Roman"/>
            <w:sz w:val="24"/>
            <w:szCs w:val="24"/>
            <w:lang w:val="en"/>
            <w:rPrChange w:id="3494" w:author="Jenny MacKay" w:date="2021-07-15T10:21:00Z">
              <w:rPr>
                <w:rFonts w:ascii="Times New Roman" w:hAnsi="Times New Roman" w:cs="Times New Roman"/>
                <w:color w:val="222222"/>
                <w:sz w:val="24"/>
                <w:szCs w:val="24"/>
                <w:lang w:val="en"/>
              </w:rPr>
            </w:rPrChange>
          </w:rPr>
          <w:delText>.</w:delText>
        </w:r>
        <w:r w:rsidRPr="00DC773A" w:rsidDel="00D46BE3">
          <w:rPr>
            <w:rStyle w:val="doi"/>
            <w:rFonts w:ascii="Times New Roman" w:hAnsi="Times New Roman" w:cs="Times New Roman"/>
            <w:sz w:val="24"/>
            <w:szCs w:val="24"/>
            <w:lang w:val="en"/>
            <w:rPrChange w:id="3495" w:author="Jenny MacKay" w:date="2021-07-15T10:21:00Z">
              <w:rPr>
                <w:rStyle w:val="doi"/>
                <w:rFonts w:ascii="Times New Roman" w:hAnsi="Times New Roman" w:cs="Times New Roman"/>
                <w:color w:val="222222"/>
                <w:sz w:val="24"/>
                <w:szCs w:val="24"/>
                <w:lang w:val="en"/>
              </w:rPr>
            </w:rPrChange>
          </w:rPr>
          <w:delText xml:space="preserve"> https://doi-org.moh-ez.medlcp.tau.ac.il/10.1007/s12262-017-1620-4</w:delText>
        </w:r>
      </w:del>
    </w:p>
    <w:p w14:paraId="47888144" w14:textId="036576EF" w:rsidR="00E343A4" w:rsidRPr="00DC773A" w:rsidDel="00D46BE3" w:rsidRDefault="00E343A4">
      <w:pPr>
        <w:autoSpaceDE w:val="0"/>
        <w:autoSpaceDN w:val="0"/>
        <w:bidi w:val="0"/>
        <w:adjustRightInd w:val="0"/>
        <w:spacing w:after="0" w:line="480" w:lineRule="auto"/>
        <w:ind w:left="360" w:hanging="360"/>
        <w:rPr>
          <w:del w:id="3496" w:author="Jenny MacKay" w:date="2021-07-15T13:57:00Z"/>
          <w:rFonts w:ascii="Times New Roman" w:hAnsi="Times New Roman" w:cs="Times New Roman"/>
          <w:sz w:val="24"/>
          <w:szCs w:val="24"/>
        </w:rPr>
        <w:pPrChange w:id="3497" w:author="Jenny MacKay" w:date="2021-07-15T14:14:00Z">
          <w:pPr>
            <w:autoSpaceDE w:val="0"/>
            <w:autoSpaceDN w:val="0"/>
            <w:bidi w:val="0"/>
            <w:adjustRightInd w:val="0"/>
            <w:spacing w:after="0" w:line="480" w:lineRule="auto"/>
          </w:pPr>
        </w:pPrChange>
      </w:pPr>
    </w:p>
    <w:p w14:paraId="5AD3E1FF" w14:textId="7B9D8363" w:rsidR="00E343A4" w:rsidRPr="00DC773A" w:rsidDel="006061BE" w:rsidRDefault="00D46BE3">
      <w:pPr>
        <w:bidi w:val="0"/>
        <w:spacing w:after="0" w:line="480" w:lineRule="auto"/>
        <w:ind w:left="360" w:hanging="360"/>
        <w:rPr>
          <w:del w:id="3498" w:author="Jenny MacKay" w:date="2021-07-15T10:36:00Z"/>
          <w:rFonts w:ascii="Times New Roman" w:eastAsia="Times New Roman" w:hAnsi="Times New Roman" w:cs="Times New Roman"/>
          <w:sz w:val="24"/>
          <w:szCs w:val="24"/>
          <w:rPrChange w:id="3499" w:author="Jenny MacKay" w:date="2021-07-15T10:21:00Z">
            <w:rPr>
              <w:del w:id="3500" w:author="Jenny MacKay" w:date="2021-07-15T10:36:00Z"/>
              <w:rFonts w:ascii="Times New Roman" w:eastAsia="Times New Roman" w:hAnsi="Times New Roman" w:cs="Times New Roman"/>
              <w:color w:val="222222"/>
              <w:sz w:val="24"/>
              <w:szCs w:val="24"/>
            </w:rPr>
          </w:rPrChange>
        </w:rPr>
        <w:pPrChange w:id="3501" w:author="Jenny MacKay" w:date="2021-07-15T14:14:00Z">
          <w:pPr>
            <w:bidi w:val="0"/>
            <w:spacing w:after="0" w:line="480" w:lineRule="auto"/>
          </w:pPr>
        </w:pPrChange>
      </w:pPr>
      <w:ins w:id="3502" w:author="Jenny MacKay" w:date="2021-07-15T13:50:00Z">
        <w:r>
          <w:rPr>
            <w:rFonts w:ascii="Times New Roman" w:eastAsia="Times New Roman" w:hAnsi="Times New Roman" w:cs="Times New Roman"/>
            <w:sz w:val="24"/>
            <w:szCs w:val="24"/>
            <w:lang w:val="en"/>
          </w:rPr>
          <w:t>2.</w:t>
        </w:r>
      </w:ins>
      <w:ins w:id="3503" w:author="Jenny MacKay" w:date="2021-07-16T14:38:00Z">
        <w:r w:rsidR="002D54DD">
          <w:rPr>
            <w:rFonts w:ascii="Times New Roman" w:eastAsia="Times New Roman" w:hAnsi="Times New Roman" w:cs="Times New Roman"/>
            <w:sz w:val="24"/>
            <w:szCs w:val="24"/>
            <w:lang w:val="en"/>
          </w:rPr>
          <w:tab/>
        </w:r>
      </w:ins>
      <w:proofErr w:type="spellStart"/>
      <w:r w:rsidR="00E343A4" w:rsidRPr="00DC773A">
        <w:rPr>
          <w:rFonts w:ascii="Times New Roman" w:eastAsia="Times New Roman" w:hAnsi="Times New Roman" w:cs="Times New Roman"/>
          <w:sz w:val="24"/>
          <w:szCs w:val="24"/>
          <w:lang w:val="en"/>
          <w:rPrChange w:id="3504" w:author="Jenny MacKay" w:date="2021-07-15T10:21:00Z">
            <w:rPr>
              <w:rFonts w:ascii="Times New Roman" w:eastAsia="Times New Roman" w:hAnsi="Times New Roman" w:cs="Times New Roman"/>
              <w:color w:val="222222"/>
              <w:sz w:val="24"/>
              <w:szCs w:val="24"/>
              <w:lang w:val="en"/>
            </w:rPr>
          </w:rPrChange>
        </w:rPr>
        <w:t>Kizer</w:t>
      </w:r>
      <w:proofErr w:type="spellEnd"/>
      <w:del w:id="3505" w:author="Jenny MacKay" w:date="2021-07-15T10:31:00Z">
        <w:r w:rsidR="00E343A4" w:rsidRPr="00DC773A" w:rsidDel="006061BE">
          <w:rPr>
            <w:rFonts w:ascii="Times New Roman" w:eastAsia="Times New Roman" w:hAnsi="Times New Roman" w:cs="Times New Roman"/>
            <w:sz w:val="24"/>
            <w:szCs w:val="24"/>
            <w:lang w:val="en"/>
            <w:rPrChange w:id="3506" w:author="Jenny MacKay" w:date="2021-07-15T10:21:00Z">
              <w:rPr>
                <w:rFonts w:ascii="Times New Roman" w:eastAsia="Times New Roman" w:hAnsi="Times New Roman" w:cs="Times New Roman"/>
                <w:color w:val="222222"/>
                <w:sz w:val="24"/>
                <w:szCs w:val="24"/>
                <w:lang w:val="en"/>
              </w:rPr>
            </w:rPrChange>
          </w:rPr>
          <w:delText>,</w:delText>
        </w:r>
      </w:del>
      <w:r w:rsidR="00E343A4" w:rsidRPr="00DC773A">
        <w:rPr>
          <w:rFonts w:ascii="Times New Roman" w:eastAsia="Times New Roman" w:hAnsi="Times New Roman" w:cs="Times New Roman"/>
          <w:sz w:val="24"/>
          <w:szCs w:val="24"/>
          <w:lang w:val="en"/>
          <w:rPrChange w:id="3507" w:author="Jenny MacKay" w:date="2021-07-15T10:21:00Z">
            <w:rPr>
              <w:rFonts w:ascii="Times New Roman" w:eastAsia="Times New Roman" w:hAnsi="Times New Roman" w:cs="Times New Roman"/>
              <w:color w:val="222222"/>
              <w:sz w:val="24"/>
              <w:szCs w:val="24"/>
              <w:lang w:val="en"/>
            </w:rPr>
          </w:rPrChange>
        </w:rPr>
        <w:t xml:space="preserve"> K</w:t>
      </w:r>
      <w:del w:id="3508" w:author="Jenny MacKay" w:date="2021-07-15T10:31:00Z">
        <w:r w:rsidR="00E343A4" w:rsidRPr="00DC773A" w:rsidDel="006061BE">
          <w:rPr>
            <w:rFonts w:ascii="Times New Roman" w:eastAsia="Times New Roman" w:hAnsi="Times New Roman" w:cs="Times New Roman"/>
            <w:sz w:val="24"/>
            <w:szCs w:val="24"/>
            <w:lang w:val="en"/>
            <w:rPrChange w:id="3509" w:author="Jenny MacKay" w:date="2021-07-15T10:21:00Z">
              <w:rPr>
                <w:rFonts w:ascii="Times New Roman" w:eastAsia="Times New Roman" w:hAnsi="Times New Roman" w:cs="Times New Roman"/>
                <w:color w:val="222222"/>
                <w:sz w:val="24"/>
                <w:szCs w:val="24"/>
                <w:lang w:val="en"/>
              </w:rPr>
            </w:rPrChange>
          </w:rPr>
          <w:delText>.</w:delText>
        </w:r>
      </w:del>
      <w:r w:rsidR="00E343A4" w:rsidRPr="00DC773A">
        <w:rPr>
          <w:rFonts w:ascii="Times New Roman" w:eastAsia="Times New Roman" w:hAnsi="Times New Roman" w:cs="Times New Roman"/>
          <w:sz w:val="24"/>
          <w:szCs w:val="24"/>
          <w:lang w:val="en"/>
          <w:rPrChange w:id="3510" w:author="Jenny MacKay" w:date="2021-07-15T10:21:00Z">
            <w:rPr>
              <w:rFonts w:ascii="Times New Roman" w:eastAsia="Times New Roman" w:hAnsi="Times New Roman" w:cs="Times New Roman"/>
              <w:color w:val="222222"/>
              <w:sz w:val="24"/>
              <w:szCs w:val="24"/>
              <w:lang w:val="en"/>
            </w:rPr>
          </w:rPrChange>
        </w:rPr>
        <w:t>W</w:t>
      </w:r>
      <w:ins w:id="3511" w:author="Jenny MacKay" w:date="2021-07-15T10:31:00Z">
        <w:r w:rsidR="006061BE">
          <w:rPr>
            <w:rFonts w:ascii="Times New Roman" w:eastAsia="Times New Roman" w:hAnsi="Times New Roman" w:cs="Times New Roman"/>
            <w:sz w:val="24"/>
            <w:szCs w:val="24"/>
            <w:lang w:val="en"/>
          </w:rPr>
          <w:t>,</w:t>
        </w:r>
      </w:ins>
      <w:del w:id="3512" w:author="Jenny MacKay" w:date="2021-07-15T10:31:00Z">
        <w:r w:rsidR="00E343A4" w:rsidRPr="00DC773A" w:rsidDel="006061BE">
          <w:rPr>
            <w:rFonts w:ascii="Times New Roman" w:eastAsia="Times New Roman" w:hAnsi="Times New Roman" w:cs="Times New Roman"/>
            <w:sz w:val="24"/>
            <w:szCs w:val="24"/>
            <w:lang w:val="en"/>
            <w:rPrChange w:id="3513" w:author="Jenny MacKay" w:date="2021-07-15T10:21:00Z">
              <w:rPr>
                <w:rFonts w:ascii="Times New Roman" w:eastAsia="Times New Roman" w:hAnsi="Times New Roman" w:cs="Times New Roman"/>
                <w:color w:val="222222"/>
                <w:sz w:val="24"/>
                <w:szCs w:val="24"/>
                <w:lang w:val="en"/>
              </w:rPr>
            </w:rPrChange>
          </w:rPr>
          <w:delText>. &amp;</w:delText>
        </w:r>
      </w:del>
      <w:r w:rsidR="00E343A4" w:rsidRPr="00DC773A">
        <w:rPr>
          <w:rFonts w:ascii="Times New Roman" w:eastAsia="Times New Roman" w:hAnsi="Times New Roman" w:cs="Times New Roman"/>
          <w:sz w:val="24"/>
          <w:szCs w:val="24"/>
          <w:lang w:val="en"/>
          <w:rPrChange w:id="3514" w:author="Jenny MacKay" w:date="2021-07-15T10:21:00Z">
            <w:rPr>
              <w:rFonts w:ascii="Times New Roman" w:eastAsia="Times New Roman" w:hAnsi="Times New Roman" w:cs="Times New Roman"/>
              <w:color w:val="222222"/>
              <w:sz w:val="24"/>
              <w:szCs w:val="24"/>
              <w:lang w:val="en"/>
            </w:rPr>
          </w:rPrChange>
        </w:rPr>
        <w:t xml:space="preserve"> </w:t>
      </w:r>
      <w:proofErr w:type="spellStart"/>
      <w:r w:rsidR="00E343A4" w:rsidRPr="00DC773A">
        <w:rPr>
          <w:rFonts w:ascii="Times New Roman" w:eastAsia="Times New Roman" w:hAnsi="Times New Roman" w:cs="Times New Roman"/>
          <w:sz w:val="24"/>
          <w:szCs w:val="24"/>
          <w:lang w:val="en"/>
          <w:rPrChange w:id="3515" w:author="Jenny MacKay" w:date="2021-07-15T10:21:00Z">
            <w:rPr>
              <w:rFonts w:ascii="Times New Roman" w:eastAsia="Times New Roman" w:hAnsi="Times New Roman" w:cs="Times New Roman"/>
              <w:color w:val="222222"/>
              <w:sz w:val="24"/>
              <w:szCs w:val="24"/>
              <w:lang w:val="en"/>
            </w:rPr>
          </w:rPrChange>
        </w:rPr>
        <w:t>Stegun</w:t>
      </w:r>
      <w:proofErr w:type="spellEnd"/>
      <w:ins w:id="3516" w:author="Jenny MacKay" w:date="2021-07-15T10:31:00Z">
        <w:r w:rsidR="006061BE">
          <w:rPr>
            <w:rFonts w:ascii="Times New Roman" w:eastAsia="Times New Roman" w:hAnsi="Times New Roman" w:cs="Times New Roman"/>
            <w:sz w:val="24"/>
            <w:szCs w:val="24"/>
            <w:lang w:val="en"/>
          </w:rPr>
          <w:t xml:space="preserve"> </w:t>
        </w:r>
      </w:ins>
      <w:del w:id="3517" w:author="Jenny MacKay" w:date="2021-07-15T10:31:00Z">
        <w:r w:rsidR="00E343A4" w:rsidRPr="00DC773A" w:rsidDel="006061BE">
          <w:rPr>
            <w:rFonts w:ascii="Times New Roman" w:eastAsia="Times New Roman" w:hAnsi="Times New Roman" w:cs="Times New Roman"/>
            <w:sz w:val="24"/>
            <w:szCs w:val="24"/>
            <w:lang w:val="en"/>
            <w:rPrChange w:id="3518" w:author="Jenny MacKay" w:date="2021-07-15T10:21:00Z">
              <w:rPr>
                <w:rFonts w:ascii="Times New Roman" w:eastAsia="Times New Roman" w:hAnsi="Times New Roman" w:cs="Times New Roman"/>
                <w:color w:val="222222"/>
                <w:sz w:val="24"/>
                <w:szCs w:val="24"/>
                <w:lang w:val="en"/>
              </w:rPr>
            </w:rPrChange>
          </w:rPr>
          <w:delText xml:space="preserve">, </w:delText>
        </w:r>
      </w:del>
      <w:r w:rsidR="00E343A4" w:rsidRPr="00DC773A">
        <w:rPr>
          <w:rFonts w:ascii="Times New Roman" w:eastAsia="Times New Roman" w:hAnsi="Times New Roman" w:cs="Times New Roman"/>
          <w:sz w:val="24"/>
          <w:szCs w:val="24"/>
          <w:lang w:val="en"/>
          <w:rPrChange w:id="3519" w:author="Jenny MacKay" w:date="2021-07-15T10:21:00Z">
            <w:rPr>
              <w:rFonts w:ascii="Times New Roman" w:eastAsia="Times New Roman" w:hAnsi="Times New Roman" w:cs="Times New Roman"/>
              <w:color w:val="222222"/>
              <w:sz w:val="24"/>
              <w:szCs w:val="24"/>
              <w:lang w:val="en"/>
            </w:rPr>
          </w:rPrChange>
        </w:rPr>
        <w:t>B</w:t>
      </w:r>
      <w:del w:id="3520" w:author="Jenny MacKay" w:date="2021-07-15T10:32:00Z">
        <w:r w:rsidR="00E343A4" w:rsidRPr="00DC773A" w:rsidDel="006061BE">
          <w:rPr>
            <w:rFonts w:ascii="Times New Roman" w:eastAsia="Times New Roman" w:hAnsi="Times New Roman" w:cs="Times New Roman"/>
            <w:sz w:val="24"/>
            <w:szCs w:val="24"/>
            <w:lang w:val="en"/>
            <w:rPrChange w:id="3521" w:author="Jenny MacKay" w:date="2021-07-15T10:21:00Z">
              <w:rPr>
                <w:rFonts w:ascii="Times New Roman" w:eastAsia="Times New Roman" w:hAnsi="Times New Roman" w:cs="Times New Roman"/>
                <w:color w:val="222222"/>
                <w:sz w:val="24"/>
                <w:szCs w:val="24"/>
                <w:lang w:val="en"/>
              </w:rPr>
            </w:rPrChange>
          </w:rPr>
          <w:delText>.</w:delText>
        </w:r>
      </w:del>
      <w:r w:rsidR="00E343A4" w:rsidRPr="00DC773A">
        <w:rPr>
          <w:rFonts w:ascii="Times New Roman" w:eastAsia="Times New Roman" w:hAnsi="Times New Roman" w:cs="Times New Roman"/>
          <w:sz w:val="24"/>
          <w:szCs w:val="24"/>
          <w:lang w:val="en"/>
          <w:rPrChange w:id="3522" w:author="Jenny MacKay" w:date="2021-07-15T10:21:00Z">
            <w:rPr>
              <w:rFonts w:ascii="Times New Roman" w:eastAsia="Times New Roman" w:hAnsi="Times New Roman" w:cs="Times New Roman"/>
              <w:color w:val="222222"/>
              <w:sz w:val="24"/>
              <w:szCs w:val="24"/>
              <w:lang w:val="en"/>
            </w:rPr>
          </w:rPrChange>
        </w:rPr>
        <w:t>S.</w:t>
      </w:r>
      <w:del w:id="3523" w:author="Jenny MacKay" w:date="2021-07-15T10:32:00Z">
        <w:r w:rsidR="00E343A4" w:rsidRPr="00DC773A" w:rsidDel="006061BE">
          <w:rPr>
            <w:rFonts w:ascii="Times New Roman" w:eastAsia="Times New Roman" w:hAnsi="Times New Roman" w:cs="Times New Roman"/>
            <w:sz w:val="24"/>
            <w:szCs w:val="24"/>
            <w:lang w:val="en"/>
            <w:rPrChange w:id="3524" w:author="Jenny MacKay" w:date="2021-07-15T10:21:00Z">
              <w:rPr>
                <w:rFonts w:ascii="Times New Roman" w:eastAsia="Times New Roman" w:hAnsi="Times New Roman" w:cs="Times New Roman"/>
                <w:color w:val="222222"/>
                <w:sz w:val="24"/>
                <w:szCs w:val="24"/>
                <w:lang w:val="en"/>
              </w:rPr>
            </w:rPrChange>
          </w:rPr>
          <w:delText xml:space="preserve"> (2005).</w:delText>
        </w:r>
      </w:del>
      <w:r w:rsidR="00E343A4" w:rsidRPr="00DC773A">
        <w:rPr>
          <w:rFonts w:ascii="Times New Roman" w:eastAsia="Times New Roman" w:hAnsi="Times New Roman" w:cs="Times New Roman"/>
          <w:sz w:val="24"/>
          <w:szCs w:val="24"/>
          <w:lang w:val="en"/>
          <w:rPrChange w:id="3525" w:author="Jenny MacKay" w:date="2021-07-15T10:21:00Z">
            <w:rPr>
              <w:rFonts w:ascii="Times New Roman" w:eastAsia="Times New Roman" w:hAnsi="Times New Roman" w:cs="Times New Roman"/>
              <w:color w:val="222222"/>
              <w:sz w:val="24"/>
              <w:szCs w:val="24"/>
              <w:lang w:val="en"/>
            </w:rPr>
          </w:rPrChange>
        </w:rPr>
        <w:t xml:space="preserve"> </w:t>
      </w:r>
      <w:del w:id="3526" w:author="Jenny MacKay" w:date="2021-07-15T10:32:00Z">
        <w:r w:rsidR="00E343A4" w:rsidRPr="00DC773A" w:rsidDel="006061BE">
          <w:rPr>
            <w:rFonts w:ascii="Times New Roman" w:eastAsia="Times New Roman" w:hAnsi="Times New Roman" w:cs="Times New Roman"/>
            <w:sz w:val="24"/>
            <w:szCs w:val="24"/>
            <w:lang w:val="en"/>
            <w:rPrChange w:id="3527" w:author="Jenny MacKay" w:date="2021-07-15T10:21:00Z">
              <w:rPr>
                <w:rFonts w:ascii="Times New Roman" w:eastAsia="Times New Roman" w:hAnsi="Times New Roman" w:cs="Times New Roman"/>
                <w:color w:val="222222"/>
                <w:sz w:val="24"/>
                <w:szCs w:val="24"/>
                <w:lang w:val="en"/>
              </w:rPr>
            </w:rPrChange>
          </w:rPr>
          <w:delText xml:space="preserve"> '</w:delText>
        </w:r>
      </w:del>
      <w:r w:rsidR="00E343A4" w:rsidRPr="00DC773A">
        <w:rPr>
          <w:rFonts w:ascii="Times New Roman" w:eastAsia="Times New Roman" w:hAnsi="Times New Roman" w:cs="Times New Roman"/>
          <w:sz w:val="24"/>
          <w:szCs w:val="24"/>
          <w:lang w:val="en"/>
          <w:rPrChange w:id="3528" w:author="Jenny MacKay" w:date="2021-07-15T10:21:00Z">
            <w:rPr>
              <w:rFonts w:ascii="Times New Roman" w:eastAsia="Times New Roman" w:hAnsi="Times New Roman" w:cs="Times New Roman"/>
              <w:color w:val="222222"/>
              <w:sz w:val="24"/>
              <w:szCs w:val="24"/>
              <w:lang w:val="en"/>
            </w:rPr>
          </w:rPrChange>
        </w:rPr>
        <w:t xml:space="preserve">Serious </w:t>
      </w:r>
      <w:r w:rsidR="006061BE" w:rsidRPr="00DC773A">
        <w:rPr>
          <w:rFonts w:ascii="Times New Roman" w:eastAsia="Times New Roman" w:hAnsi="Times New Roman" w:cs="Times New Roman"/>
          <w:sz w:val="24"/>
          <w:szCs w:val="24"/>
          <w:lang w:val="en"/>
        </w:rPr>
        <w:t xml:space="preserve">Reportable Adverse Events in </w:t>
      </w:r>
      <w:r w:rsidR="006061BE" w:rsidRPr="006061BE">
        <w:rPr>
          <w:rFonts w:ascii="Times New Roman" w:eastAsia="Times New Roman" w:hAnsi="Times New Roman" w:cs="Times New Roman"/>
          <w:sz w:val="24"/>
          <w:szCs w:val="24"/>
          <w:lang w:val="en"/>
        </w:rPr>
        <w:t>Health Care</w:t>
      </w:r>
      <w:ins w:id="3529" w:author="Jenny MacKay" w:date="2021-07-15T10:32:00Z">
        <w:r w:rsidR="006061BE" w:rsidRPr="006061BE">
          <w:rPr>
            <w:rFonts w:ascii="Times New Roman" w:eastAsia="Times New Roman" w:hAnsi="Times New Roman" w:cs="Times New Roman"/>
            <w:sz w:val="24"/>
            <w:szCs w:val="24"/>
            <w:lang w:val="en"/>
          </w:rPr>
          <w:t>.</w:t>
        </w:r>
      </w:ins>
      <w:del w:id="3530" w:author="Jenny MacKay" w:date="2021-07-15T10:32:00Z">
        <w:r w:rsidR="00E343A4" w:rsidRPr="006061BE" w:rsidDel="006061BE">
          <w:rPr>
            <w:rFonts w:ascii="Times New Roman" w:eastAsia="Times New Roman" w:hAnsi="Times New Roman" w:cs="Times New Roman"/>
            <w:sz w:val="24"/>
            <w:szCs w:val="24"/>
            <w:lang w:val="en"/>
            <w:rPrChange w:id="3531" w:author="Jenny MacKay" w:date="2021-07-15T10:32:00Z">
              <w:rPr>
                <w:rFonts w:ascii="Times New Roman" w:eastAsia="Times New Roman" w:hAnsi="Times New Roman" w:cs="Times New Roman"/>
                <w:color w:val="222222"/>
                <w:sz w:val="24"/>
                <w:szCs w:val="24"/>
                <w:lang w:val="en"/>
              </w:rPr>
            </w:rPrChange>
          </w:rPr>
          <w:delText>',</w:delText>
        </w:r>
      </w:del>
      <w:r w:rsidR="00E343A4" w:rsidRPr="006061BE">
        <w:rPr>
          <w:rFonts w:ascii="Times New Roman" w:eastAsia="Times New Roman" w:hAnsi="Times New Roman" w:cs="Times New Roman"/>
          <w:sz w:val="24"/>
          <w:szCs w:val="24"/>
          <w:lang w:val="en"/>
          <w:rPrChange w:id="3532" w:author="Jenny MacKay" w:date="2021-07-15T10:32:00Z">
            <w:rPr>
              <w:rFonts w:ascii="Times New Roman" w:eastAsia="Times New Roman" w:hAnsi="Times New Roman" w:cs="Times New Roman"/>
              <w:color w:val="222222"/>
              <w:sz w:val="24"/>
              <w:szCs w:val="24"/>
              <w:lang w:val="en"/>
            </w:rPr>
          </w:rPrChange>
        </w:rPr>
        <w:t xml:space="preserve"> </w:t>
      </w:r>
      <w:r w:rsidR="00E343A4" w:rsidRPr="006061BE">
        <w:rPr>
          <w:rFonts w:ascii="Times New Roman" w:eastAsia="Times New Roman" w:hAnsi="Times New Roman" w:cs="Times New Roman"/>
          <w:sz w:val="24"/>
          <w:szCs w:val="24"/>
          <w:lang w:val="en"/>
          <w:rPrChange w:id="3533" w:author="Jenny MacKay" w:date="2021-07-15T10:32:00Z">
            <w:rPr>
              <w:rFonts w:ascii="Times New Roman" w:eastAsia="Times New Roman" w:hAnsi="Times New Roman" w:cs="Times New Roman"/>
              <w:i/>
              <w:iCs/>
              <w:color w:val="222222"/>
              <w:sz w:val="24"/>
              <w:szCs w:val="24"/>
              <w:lang w:val="en"/>
            </w:rPr>
          </w:rPrChange>
        </w:rPr>
        <w:t xml:space="preserve">Advances in </w:t>
      </w:r>
      <w:r w:rsidR="006061BE" w:rsidRPr="006061BE">
        <w:rPr>
          <w:rFonts w:ascii="Times New Roman" w:eastAsia="Times New Roman" w:hAnsi="Times New Roman" w:cs="Times New Roman"/>
          <w:sz w:val="24"/>
          <w:szCs w:val="24"/>
          <w:lang w:val="en"/>
        </w:rPr>
        <w:t>Patient Safety</w:t>
      </w:r>
      <w:r w:rsidR="00E343A4" w:rsidRPr="006061BE">
        <w:rPr>
          <w:rFonts w:ascii="Times New Roman" w:eastAsia="Times New Roman" w:hAnsi="Times New Roman" w:cs="Times New Roman"/>
          <w:sz w:val="24"/>
          <w:szCs w:val="24"/>
          <w:lang w:val="en"/>
          <w:rPrChange w:id="3534" w:author="Jenny MacKay" w:date="2021-07-15T10:32:00Z">
            <w:rPr>
              <w:rFonts w:ascii="Times New Roman" w:eastAsia="Times New Roman" w:hAnsi="Times New Roman" w:cs="Times New Roman"/>
              <w:i/>
              <w:iCs/>
              <w:color w:val="222222"/>
              <w:sz w:val="24"/>
              <w:szCs w:val="24"/>
              <w:lang w:val="en"/>
            </w:rPr>
          </w:rPrChange>
        </w:rPr>
        <w:t xml:space="preserve">: From </w:t>
      </w:r>
      <w:r w:rsidR="006061BE" w:rsidRPr="006061BE">
        <w:rPr>
          <w:rFonts w:ascii="Times New Roman" w:eastAsia="Times New Roman" w:hAnsi="Times New Roman" w:cs="Times New Roman"/>
          <w:sz w:val="24"/>
          <w:szCs w:val="24"/>
          <w:lang w:val="en"/>
        </w:rPr>
        <w:t>Research to Implementation</w:t>
      </w:r>
      <w:ins w:id="3535" w:author="Jenny MacKay" w:date="2021-07-16T14:38:00Z">
        <w:r w:rsidR="002D54DD">
          <w:rPr>
            <w:rFonts w:ascii="Times New Roman" w:eastAsia="Times New Roman" w:hAnsi="Times New Roman" w:cs="Times New Roman"/>
            <w:sz w:val="24"/>
            <w:szCs w:val="24"/>
            <w:lang w:val="en"/>
          </w:rPr>
          <w:t>.</w:t>
        </w:r>
      </w:ins>
      <w:r w:rsidR="006061BE" w:rsidRPr="006061BE">
        <w:rPr>
          <w:rFonts w:ascii="Times New Roman" w:eastAsia="Times New Roman" w:hAnsi="Times New Roman" w:cs="Times New Roman"/>
          <w:sz w:val="24"/>
          <w:szCs w:val="24"/>
          <w:lang w:val="en"/>
        </w:rPr>
        <w:t xml:space="preserve"> </w:t>
      </w:r>
      <w:del w:id="3536" w:author="Jenny MacKay" w:date="2021-07-15T10:35:00Z">
        <w:r w:rsidR="00E343A4" w:rsidRPr="006061BE" w:rsidDel="006061BE">
          <w:rPr>
            <w:rFonts w:ascii="Times New Roman" w:eastAsia="Times New Roman" w:hAnsi="Times New Roman" w:cs="Times New Roman"/>
            <w:sz w:val="24"/>
            <w:szCs w:val="24"/>
            <w:lang w:val="en"/>
            <w:rPrChange w:id="3537" w:author="Jenny MacKay" w:date="2021-07-15T10:32:00Z">
              <w:rPr>
                <w:rFonts w:ascii="Times New Roman" w:eastAsia="Times New Roman" w:hAnsi="Times New Roman" w:cs="Times New Roman"/>
                <w:i/>
                <w:iCs/>
                <w:color w:val="222222"/>
                <w:sz w:val="24"/>
                <w:szCs w:val="24"/>
                <w:lang w:val="en"/>
              </w:rPr>
            </w:rPrChange>
          </w:rPr>
          <w:delText>(</w:delText>
        </w:r>
      </w:del>
      <w:r w:rsidR="00E343A4" w:rsidRPr="006061BE">
        <w:rPr>
          <w:rFonts w:ascii="Times New Roman" w:eastAsia="Times New Roman" w:hAnsi="Times New Roman" w:cs="Times New Roman"/>
          <w:sz w:val="24"/>
          <w:szCs w:val="24"/>
          <w:lang w:val="en"/>
          <w:rPrChange w:id="3538" w:author="Jenny MacKay" w:date="2021-07-15T10:32:00Z">
            <w:rPr>
              <w:rFonts w:ascii="Times New Roman" w:eastAsia="Times New Roman" w:hAnsi="Times New Roman" w:cs="Times New Roman"/>
              <w:i/>
              <w:iCs/>
              <w:color w:val="222222"/>
              <w:sz w:val="24"/>
              <w:szCs w:val="24"/>
              <w:lang w:val="en"/>
            </w:rPr>
          </w:rPrChange>
        </w:rPr>
        <w:t>Vol</w:t>
      </w:r>
      <w:ins w:id="3539" w:author="Jenny MacKay" w:date="2021-07-15T10:36:00Z">
        <w:r w:rsidR="006061BE">
          <w:rPr>
            <w:rFonts w:ascii="Times New Roman" w:eastAsia="Times New Roman" w:hAnsi="Times New Roman" w:cs="Times New Roman"/>
            <w:sz w:val="24"/>
            <w:szCs w:val="24"/>
            <w:lang w:val="en"/>
          </w:rPr>
          <w:t>.</w:t>
        </w:r>
      </w:ins>
      <w:del w:id="3540" w:author="Jenny MacKay" w:date="2021-07-15T10:35:00Z">
        <w:r w:rsidR="00E343A4" w:rsidRPr="006061BE" w:rsidDel="006061BE">
          <w:rPr>
            <w:rFonts w:ascii="Times New Roman" w:eastAsia="Times New Roman" w:hAnsi="Times New Roman" w:cs="Times New Roman"/>
            <w:sz w:val="24"/>
            <w:szCs w:val="24"/>
            <w:lang w:val="en"/>
            <w:rPrChange w:id="3541" w:author="Jenny MacKay" w:date="2021-07-15T10:32:00Z">
              <w:rPr>
                <w:rFonts w:ascii="Times New Roman" w:eastAsia="Times New Roman" w:hAnsi="Times New Roman" w:cs="Times New Roman"/>
                <w:i/>
                <w:iCs/>
                <w:color w:val="222222"/>
                <w:sz w:val="24"/>
                <w:szCs w:val="24"/>
                <w:lang w:val="en"/>
              </w:rPr>
            </w:rPrChange>
          </w:rPr>
          <w:delText>ume</w:delText>
        </w:r>
      </w:del>
      <w:r w:rsidR="00E343A4" w:rsidRPr="006061BE">
        <w:rPr>
          <w:rFonts w:ascii="Times New Roman" w:eastAsia="Times New Roman" w:hAnsi="Times New Roman" w:cs="Times New Roman"/>
          <w:sz w:val="24"/>
          <w:szCs w:val="24"/>
          <w:lang w:val="en"/>
          <w:rPrChange w:id="3542" w:author="Jenny MacKay" w:date="2021-07-15T10:32:00Z">
            <w:rPr>
              <w:rFonts w:ascii="Times New Roman" w:eastAsia="Times New Roman" w:hAnsi="Times New Roman" w:cs="Times New Roman"/>
              <w:i/>
              <w:iCs/>
              <w:color w:val="222222"/>
              <w:sz w:val="24"/>
              <w:szCs w:val="24"/>
              <w:lang w:val="en"/>
            </w:rPr>
          </w:rPrChange>
        </w:rPr>
        <w:t xml:space="preserve"> 4: Programs, Tools, and Products</w:t>
      </w:r>
      <w:del w:id="3543" w:author="Jenny MacKay" w:date="2021-07-15T10:36:00Z">
        <w:r w:rsidR="00E343A4" w:rsidRPr="006061BE" w:rsidDel="006061BE">
          <w:rPr>
            <w:rFonts w:ascii="Times New Roman" w:eastAsia="Times New Roman" w:hAnsi="Times New Roman" w:cs="Times New Roman"/>
            <w:sz w:val="24"/>
            <w:szCs w:val="24"/>
            <w:lang w:val="en"/>
            <w:rPrChange w:id="3544" w:author="Jenny MacKay" w:date="2021-07-15T10:32:00Z">
              <w:rPr>
                <w:rFonts w:ascii="Times New Roman" w:eastAsia="Times New Roman" w:hAnsi="Times New Roman" w:cs="Times New Roman"/>
                <w:i/>
                <w:iCs/>
                <w:color w:val="222222"/>
                <w:sz w:val="24"/>
                <w:szCs w:val="24"/>
                <w:lang w:val="en"/>
              </w:rPr>
            </w:rPrChange>
          </w:rPr>
          <w:delText>)</w:delText>
        </w:r>
      </w:del>
      <w:r w:rsidR="00E343A4" w:rsidRPr="006061BE">
        <w:rPr>
          <w:rFonts w:ascii="Times New Roman" w:eastAsia="Times New Roman" w:hAnsi="Times New Roman" w:cs="Times New Roman"/>
          <w:sz w:val="24"/>
          <w:szCs w:val="24"/>
          <w:lang w:val="en"/>
          <w:rPrChange w:id="3545" w:author="Jenny MacKay" w:date="2021-07-15T10:32:00Z">
            <w:rPr>
              <w:rFonts w:ascii="Times New Roman" w:eastAsia="Times New Roman" w:hAnsi="Times New Roman" w:cs="Times New Roman"/>
              <w:color w:val="222222"/>
              <w:sz w:val="24"/>
              <w:szCs w:val="24"/>
              <w:lang w:val="en"/>
            </w:rPr>
          </w:rPrChange>
        </w:rPr>
        <w:t xml:space="preserve">. </w:t>
      </w:r>
      <w:ins w:id="3546" w:author="Jenny MacKay" w:date="2021-07-15T10:32:00Z">
        <w:r w:rsidR="006061BE" w:rsidRPr="00072CBF">
          <w:rPr>
            <w:rFonts w:ascii="Times New Roman" w:eastAsia="Times New Roman" w:hAnsi="Times New Roman" w:cs="Times New Roman"/>
            <w:sz w:val="24"/>
            <w:szCs w:val="24"/>
            <w:lang w:val="en"/>
          </w:rPr>
          <w:t>2005</w:t>
        </w:r>
        <w:r w:rsidR="006061BE">
          <w:rPr>
            <w:rFonts w:ascii="Times New Roman" w:eastAsia="Times New Roman" w:hAnsi="Times New Roman" w:cs="Times New Roman"/>
            <w:sz w:val="24"/>
            <w:szCs w:val="24"/>
            <w:lang w:val="en"/>
          </w:rPr>
          <w:t xml:space="preserve">. </w:t>
        </w:r>
      </w:ins>
      <w:del w:id="3547" w:author="Jenny MacKay" w:date="2021-07-15T10:33:00Z">
        <w:r w:rsidR="00E343A4" w:rsidRPr="006061BE" w:rsidDel="006061BE">
          <w:rPr>
            <w:rFonts w:ascii="Times New Roman" w:eastAsia="Times New Roman" w:hAnsi="Times New Roman" w:cs="Times New Roman"/>
            <w:sz w:val="24"/>
            <w:szCs w:val="24"/>
            <w:lang w:val="en"/>
            <w:rPrChange w:id="3548" w:author="Jenny MacKay" w:date="2021-07-15T10:32:00Z">
              <w:rPr>
                <w:rFonts w:ascii="Times New Roman" w:eastAsia="Times New Roman" w:hAnsi="Times New Roman" w:cs="Times New Roman"/>
                <w:color w:val="222222"/>
                <w:sz w:val="24"/>
                <w:szCs w:val="24"/>
                <w:lang w:val="en"/>
              </w:rPr>
            </w:rPrChange>
          </w:rPr>
          <w:delText>Ava</w:delText>
        </w:r>
        <w:r w:rsidR="00E343A4" w:rsidRPr="00DC773A" w:rsidDel="006061BE">
          <w:rPr>
            <w:rFonts w:ascii="Times New Roman" w:eastAsia="Times New Roman" w:hAnsi="Times New Roman" w:cs="Times New Roman"/>
            <w:sz w:val="24"/>
            <w:szCs w:val="24"/>
            <w:lang w:val="en"/>
            <w:rPrChange w:id="3549" w:author="Jenny MacKay" w:date="2021-07-15T10:21:00Z">
              <w:rPr>
                <w:rFonts w:ascii="Times New Roman" w:eastAsia="Times New Roman" w:hAnsi="Times New Roman" w:cs="Times New Roman"/>
                <w:color w:val="222222"/>
                <w:sz w:val="24"/>
                <w:szCs w:val="24"/>
                <w:lang w:val="en"/>
              </w:rPr>
            </w:rPrChange>
          </w:rPr>
          <w:delText xml:space="preserve">ilable from: </w:delText>
        </w:r>
      </w:del>
      <w:r w:rsidR="00E343A4" w:rsidRPr="00DC773A">
        <w:rPr>
          <w:rFonts w:ascii="Times New Roman" w:eastAsia="Times New Roman" w:hAnsi="Times New Roman" w:cs="Times New Roman"/>
          <w:sz w:val="24"/>
          <w:szCs w:val="24"/>
          <w:lang w:val="en"/>
          <w:rPrChange w:id="3550" w:author="Jenny MacKay" w:date="2021-07-15T10:21:00Z">
            <w:rPr>
              <w:rFonts w:ascii="Times New Roman" w:eastAsia="Times New Roman" w:hAnsi="Times New Roman" w:cs="Times New Roman"/>
              <w:color w:val="222222"/>
              <w:sz w:val="24"/>
              <w:szCs w:val="24"/>
              <w:lang w:val="en"/>
            </w:rPr>
          </w:rPrChange>
        </w:rPr>
        <w:t xml:space="preserve">https://www-ncbi-nlm-nih-gov.moh-ez.medlcp.tau.ac.il/pubmed/21250024. </w:t>
      </w:r>
    </w:p>
    <w:p w14:paraId="0D91DABE" w14:textId="77777777" w:rsidR="00E343A4" w:rsidRPr="00DC773A" w:rsidDel="00D46BE3" w:rsidRDefault="00E343A4">
      <w:pPr>
        <w:bidi w:val="0"/>
        <w:spacing w:after="0" w:line="480" w:lineRule="auto"/>
        <w:ind w:left="360" w:hanging="360"/>
        <w:rPr>
          <w:del w:id="3551" w:author="Jenny MacKay" w:date="2021-07-15T13:52:00Z"/>
          <w:rFonts w:ascii="Times New Roman" w:eastAsia="Times New Roman" w:hAnsi="Times New Roman" w:cs="Times New Roman"/>
          <w:sz w:val="24"/>
          <w:szCs w:val="24"/>
          <w:rPrChange w:id="3552" w:author="Jenny MacKay" w:date="2021-07-15T10:21:00Z">
            <w:rPr>
              <w:del w:id="3553" w:author="Jenny MacKay" w:date="2021-07-15T13:52:00Z"/>
              <w:rFonts w:ascii="Times New Roman" w:eastAsia="Times New Roman" w:hAnsi="Times New Roman" w:cs="Times New Roman"/>
              <w:color w:val="222222"/>
              <w:sz w:val="24"/>
              <w:szCs w:val="24"/>
            </w:rPr>
          </w:rPrChange>
        </w:rPr>
        <w:pPrChange w:id="3554" w:author="Jenny MacKay" w:date="2021-07-15T14:14:00Z">
          <w:pPr>
            <w:bidi w:val="0"/>
            <w:spacing w:after="0" w:line="480" w:lineRule="auto"/>
          </w:pPr>
        </w:pPrChange>
      </w:pPr>
    </w:p>
    <w:p w14:paraId="2F815C1A" w14:textId="32A2659B" w:rsidR="00E343A4" w:rsidRPr="00DC773A" w:rsidDel="000334C7" w:rsidRDefault="00E343A4">
      <w:pPr>
        <w:bidi w:val="0"/>
        <w:spacing w:after="0" w:line="480" w:lineRule="auto"/>
        <w:ind w:left="360" w:hanging="360"/>
        <w:rPr>
          <w:del w:id="3555" w:author="Jenny MacKay" w:date="2021-07-15T10:38:00Z"/>
          <w:rFonts w:ascii="Times New Roman" w:eastAsia="Times New Roman" w:hAnsi="Times New Roman" w:cs="Times New Roman"/>
          <w:sz w:val="24"/>
          <w:szCs w:val="24"/>
          <w:rtl/>
          <w:lang w:val="en"/>
          <w:rPrChange w:id="3556" w:author="Jenny MacKay" w:date="2021-07-15T10:21:00Z">
            <w:rPr>
              <w:del w:id="3557" w:author="Jenny MacKay" w:date="2021-07-15T10:38:00Z"/>
              <w:rFonts w:ascii="Times New Roman" w:eastAsia="Times New Roman" w:hAnsi="Times New Roman" w:cs="Times New Roman"/>
              <w:color w:val="222222"/>
              <w:sz w:val="24"/>
              <w:szCs w:val="24"/>
              <w:rtl/>
              <w:lang w:val="en"/>
            </w:rPr>
          </w:rPrChange>
        </w:rPr>
        <w:pPrChange w:id="3558" w:author="Jenny MacKay" w:date="2021-07-15T14:14:00Z">
          <w:pPr>
            <w:bidi w:val="0"/>
            <w:spacing w:after="0" w:line="480" w:lineRule="auto"/>
          </w:pPr>
        </w:pPrChange>
      </w:pPr>
      <w:del w:id="3559" w:author="Jenny MacKay" w:date="2021-07-15T13:52:00Z">
        <w:r w:rsidRPr="00D46BE3" w:rsidDel="00D46BE3">
          <w:rPr>
            <w:rStyle w:val="authors"/>
            <w:rFonts w:ascii="Times New Roman" w:hAnsi="Times New Roman" w:cs="Times New Roman"/>
            <w:sz w:val="24"/>
            <w:szCs w:val="24"/>
            <w:highlight w:val="yellow"/>
            <w:lang w:val="en"/>
            <w:rPrChange w:id="3560" w:author="Jenny MacKay" w:date="2021-07-15T13:52:00Z">
              <w:rPr>
                <w:rStyle w:val="authors"/>
                <w:rFonts w:ascii="Times New Roman" w:hAnsi="Times New Roman" w:cs="Times New Roman"/>
                <w:color w:val="222222"/>
                <w:sz w:val="24"/>
                <w:szCs w:val="24"/>
                <w:lang w:val="en"/>
              </w:rPr>
            </w:rPrChange>
          </w:rPr>
          <w:delText>Marwan</w:delText>
        </w:r>
      </w:del>
      <w:del w:id="3561" w:author="Jenny MacKay" w:date="2021-07-15T10:36:00Z">
        <w:r w:rsidRPr="00D46BE3" w:rsidDel="006061BE">
          <w:rPr>
            <w:rStyle w:val="authors"/>
            <w:rFonts w:ascii="Times New Roman" w:hAnsi="Times New Roman" w:cs="Times New Roman"/>
            <w:sz w:val="24"/>
            <w:szCs w:val="24"/>
            <w:highlight w:val="yellow"/>
            <w:lang w:val="en"/>
            <w:rPrChange w:id="3562" w:author="Jenny MacKay" w:date="2021-07-15T13:52:00Z">
              <w:rPr>
                <w:rStyle w:val="authors"/>
                <w:rFonts w:ascii="Times New Roman" w:hAnsi="Times New Roman" w:cs="Times New Roman"/>
                <w:color w:val="222222"/>
                <w:sz w:val="24"/>
                <w:szCs w:val="24"/>
                <w:lang w:val="en"/>
              </w:rPr>
            </w:rPrChange>
          </w:rPr>
          <w:delText>,</w:delText>
        </w:r>
      </w:del>
      <w:del w:id="3563" w:author="Jenny MacKay" w:date="2021-07-15T13:52:00Z">
        <w:r w:rsidRPr="00D46BE3" w:rsidDel="00D46BE3">
          <w:rPr>
            <w:rStyle w:val="authors"/>
            <w:rFonts w:ascii="Times New Roman" w:hAnsi="Times New Roman" w:cs="Times New Roman"/>
            <w:sz w:val="24"/>
            <w:szCs w:val="24"/>
            <w:highlight w:val="yellow"/>
            <w:lang w:val="en"/>
            <w:rPrChange w:id="3564" w:author="Jenny MacKay" w:date="2021-07-15T13:52:00Z">
              <w:rPr>
                <w:rStyle w:val="authors"/>
                <w:rFonts w:ascii="Times New Roman" w:hAnsi="Times New Roman" w:cs="Times New Roman"/>
                <w:color w:val="222222"/>
                <w:sz w:val="24"/>
                <w:szCs w:val="24"/>
                <w:lang w:val="en"/>
              </w:rPr>
            </w:rPrChange>
          </w:rPr>
          <w:delText xml:space="preserve"> Y</w:delText>
        </w:r>
      </w:del>
      <w:del w:id="3565" w:author="Jenny MacKay" w:date="2021-07-15T10:36:00Z">
        <w:r w:rsidRPr="00D46BE3" w:rsidDel="006061BE">
          <w:rPr>
            <w:rStyle w:val="authors"/>
            <w:rFonts w:ascii="Times New Roman" w:hAnsi="Times New Roman" w:cs="Times New Roman"/>
            <w:sz w:val="24"/>
            <w:szCs w:val="24"/>
            <w:highlight w:val="yellow"/>
            <w:lang w:val="en"/>
            <w:rPrChange w:id="3566" w:author="Jenny MacKay" w:date="2021-07-15T13:52:00Z">
              <w:rPr>
                <w:rStyle w:val="authors"/>
                <w:rFonts w:ascii="Times New Roman" w:hAnsi="Times New Roman" w:cs="Times New Roman"/>
                <w:color w:val="222222"/>
                <w:sz w:val="24"/>
                <w:szCs w:val="24"/>
                <w:lang w:val="en"/>
              </w:rPr>
            </w:rPrChange>
          </w:rPr>
          <w:delText>.</w:delText>
        </w:r>
      </w:del>
      <w:del w:id="3567" w:author="Jenny MacKay" w:date="2021-07-15T13:52:00Z">
        <w:r w:rsidRPr="00D46BE3" w:rsidDel="00D46BE3">
          <w:rPr>
            <w:rStyle w:val="authors"/>
            <w:rFonts w:ascii="Times New Roman" w:hAnsi="Times New Roman" w:cs="Times New Roman"/>
            <w:sz w:val="24"/>
            <w:szCs w:val="24"/>
            <w:highlight w:val="yellow"/>
            <w:lang w:val="en"/>
            <w:rPrChange w:id="3568" w:author="Jenny MacKay" w:date="2021-07-15T13:52:00Z">
              <w:rPr>
                <w:rStyle w:val="authors"/>
                <w:rFonts w:ascii="Times New Roman" w:hAnsi="Times New Roman" w:cs="Times New Roman"/>
                <w:color w:val="222222"/>
                <w:sz w:val="24"/>
                <w:szCs w:val="24"/>
                <w:lang w:val="en"/>
              </w:rPr>
            </w:rPrChange>
          </w:rPr>
          <w:delText xml:space="preserve">, </w:delText>
        </w:r>
      </w:del>
      <w:del w:id="3569" w:author="Jenny MacKay" w:date="2021-07-15T10:36:00Z">
        <w:r w:rsidRPr="00D46BE3" w:rsidDel="006061BE">
          <w:rPr>
            <w:rStyle w:val="authors"/>
            <w:rFonts w:ascii="Times New Roman" w:hAnsi="Times New Roman" w:cs="Times New Roman"/>
            <w:sz w:val="24"/>
            <w:szCs w:val="24"/>
            <w:highlight w:val="yellow"/>
            <w:lang w:val="en"/>
            <w:rPrChange w:id="3570" w:author="Jenny MacKay" w:date="2021-07-15T13:52:00Z">
              <w:rPr>
                <w:rStyle w:val="authors"/>
                <w:rFonts w:ascii="Times New Roman" w:hAnsi="Times New Roman" w:cs="Times New Roman"/>
                <w:color w:val="222222"/>
                <w:sz w:val="24"/>
                <w:szCs w:val="24"/>
                <w:lang w:val="en"/>
              </w:rPr>
            </w:rPrChange>
          </w:rPr>
          <w:delText>Luo, L., Toobaie, A., Benaroch, T., &amp; Snell, L</w:delText>
        </w:r>
      </w:del>
      <w:del w:id="3571" w:author="Jenny MacKay" w:date="2021-07-15T13:52:00Z">
        <w:r w:rsidRPr="00D46BE3" w:rsidDel="00D46BE3">
          <w:rPr>
            <w:rStyle w:val="authors"/>
            <w:rFonts w:ascii="Times New Roman" w:hAnsi="Times New Roman" w:cs="Times New Roman"/>
            <w:sz w:val="24"/>
            <w:szCs w:val="24"/>
            <w:highlight w:val="yellow"/>
            <w:lang w:val="en"/>
            <w:rPrChange w:id="3572" w:author="Jenny MacKay" w:date="2021-07-15T13:52:00Z">
              <w:rPr>
                <w:rStyle w:val="authors"/>
                <w:rFonts w:ascii="Times New Roman" w:hAnsi="Times New Roman" w:cs="Times New Roman"/>
                <w:color w:val="222222"/>
                <w:sz w:val="24"/>
                <w:szCs w:val="24"/>
                <w:lang w:val="en"/>
              </w:rPr>
            </w:rPrChange>
          </w:rPr>
          <w:delText>.</w:delText>
        </w:r>
        <w:r w:rsidRPr="00D46BE3" w:rsidDel="00D46BE3">
          <w:rPr>
            <w:rStyle w:val="dop"/>
            <w:rFonts w:ascii="Times New Roman" w:hAnsi="Times New Roman" w:cs="Times New Roman"/>
            <w:sz w:val="24"/>
            <w:szCs w:val="24"/>
            <w:highlight w:val="yellow"/>
            <w:lang w:val="en"/>
            <w:rPrChange w:id="3573" w:author="Jenny MacKay" w:date="2021-07-15T13:52:00Z">
              <w:rPr>
                <w:rStyle w:val="dop"/>
                <w:rFonts w:ascii="Times New Roman" w:hAnsi="Times New Roman" w:cs="Times New Roman"/>
                <w:color w:val="222222"/>
                <w:sz w:val="24"/>
                <w:szCs w:val="24"/>
                <w:lang w:val="en"/>
              </w:rPr>
            </w:rPrChange>
          </w:rPr>
          <w:delText xml:space="preserve"> </w:delText>
        </w:r>
      </w:del>
      <w:del w:id="3574" w:author="Jenny MacKay" w:date="2021-07-15T10:36:00Z">
        <w:r w:rsidRPr="00D46BE3" w:rsidDel="006061BE">
          <w:rPr>
            <w:rStyle w:val="dop"/>
            <w:rFonts w:ascii="Times New Roman" w:hAnsi="Times New Roman" w:cs="Times New Roman"/>
            <w:sz w:val="24"/>
            <w:szCs w:val="24"/>
            <w:highlight w:val="yellow"/>
            <w:lang w:val="en"/>
            <w:rPrChange w:id="3575" w:author="Jenny MacKay" w:date="2021-07-15T13:52:00Z">
              <w:rPr>
                <w:rStyle w:val="dop"/>
                <w:rFonts w:ascii="Times New Roman" w:hAnsi="Times New Roman" w:cs="Times New Roman"/>
                <w:color w:val="222222"/>
                <w:sz w:val="24"/>
                <w:szCs w:val="24"/>
                <w:lang w:val="en"/>
              </w:rPr>
            </w:rPrChange>
          </w:rPr>
          <w:delText xml:space="preserve">(2021). </w:delText>
        </w:r>
      </w:del>
      <w:del w:id="3576" w:author="Jenny MacKay" w:date="2021-07-15T13:52:00Z">
        <w:r w:rsidRPr="00D46BE3" w:rsidDel="00D46BE3">
          <w:rPr>
            <w:rStyle w:val="item-title"/>
            <w:rFonts w:ascii="Times New Roman" w:hAnsi="Times New Roman" w:cs="Times New Roman"/>
            <w:sz w:val="24"/>
            <w:szCs w:val="24"/>
            <w:highlight w:val="yellow"/>
            <w:lang w:val="en"/>
            <w:rPrChange w:id="3577" w:author="Jenny MacKay" w:date="2021-07-15T13:52:00Z">
              <w:rPr>
                <w:rStyle w:val="item-title"/>
                <w:rFonts w:ascii="Times New Roman" w:hAnsi="Times New Roman" w:cs="Times New Roman"/>
                <w:color w:val="222222"/>
                <w:sz w:val="24"/>
                <w:szCs w:val="24"/>
                <w:lang w:val="en"/>
              </w:rPr>
            </w:rPrChange>
          </w:rPr>
          <w:delText xml:space="preserve">Operating </w:delText>
        </w:r>
        <w:r w:rsidR="001B4915" w:rsidRPr="00D46BE3" w:rsidDel="00D46BE3">
          <w:rPr>
            <w:rStyle w:val="item-title"/>
            <w:rFonts w:ascii="Times New Roman" w:hAnsi="Times New Roman" w:cs="Times New Roman"/>
            <w:sz w:val="24"/>
            <w:szCs w:val="24"/>
            <w:highlight w:val="yellow"/>
            <w:lang w:val="en"/>
            <w:rPrChange w:id="3578" w:author="Jenny MacKay" w:date="2021-07-15T13:52:00Z">
              <w:rPr>
                <w:rStyle w:val="item-title"/>
                <w:rFonts w:ascii="Times New Roman" w:hAnsi="Times New Roman" w:cs="Times New Roman"/>
                <w:sz w:val="24"/>
                <w:szCs w:val="24"/>
                <w:lang w:val="en"/>
              </w:rPr>
            </w:rPrChange>
          </w:rPr>
          <w:delText xml:space="preserve">room educational environment in </w:delText>
        </w:r>
        <w:r w:rsidRPr="00D46BE3" w:rsidDel="00D46BE3">
          <w:rPr>
            <w:rStyle w:val="item-title"/>
            <w:rFonts w:ascii="Times New Roman" w:hAnsi="Times New Roman" w:cs="Times New Roman"/>
            <w:sz w:val="24"/>
            <w:szCs w:val="24"/>
            <w:highlight w:val="yellow"/>
            <w:lang w:val="en"/>
            <w:rPrChange w:id="3579" w:author="Jenny MacKay" w:date="2021-07-15T13:52:00Z">
              <w:rPr>
                <w:rStyle w:val="item-title"/>
                <w:rFonts w:ascii="Times New Roman" w:hAnsi="Times New Roman" w:cs="Times New Roman"/>
                <w:color w:val="222222"/>
                <w:sz w:val="24"/>
                <w:szCs w:val="24"/>
                <w:lang w:val="en"/>
              </w:rPr>
            </w:rPrChange>
          </w:rPr>
          <w:delText xml:space="preserve">Canada: Perceptions of </w:delText>
        </w:r>
        <w:r w:rsidR="001B4915" w:rsidRPr="00D46BE3" w:rsidDel="00D46BE3">
          <w:rPr>
            <w:rStyle w:val="item-title"/>
            <w:rFonts w:ascii="Times New Roman" w:hAnsi="Times New Roman" w:cs="Times New Roman"/>
            <w:sz w:val="24"/>
            <w:szCs w:val="24"/>
            <w:highlight w:val="yellow"/>
            <w:lang w:val="en"/>
            <w:rPrChange w:id="3580" w:author="Jenny MacKay" w:date="2021-07-15T13:52:00Z">
              <w:rPr>
                <w:rStyle w:val="item-title"/>
                <w:rFonts w:ascii="Times New Roman" w:hAnsi="Times New Roman" w:cs="Times New Roman"/>
                <w:sz w:val="24"/>
                <w:szCs w:val="24"/>
                <w:lang w:val="en"/>
              </w:rPr>
            </w:rPrChange>
          </w:rPr>
          <w:delText>surgical residents</w:delText>
        </w:r>
        <w:r w:rsidRPr="00D46BE3" w:rsidDel="00D46BE3">
          <w:rPr>
            <w:rStyle w:val="item-title"/>
            <w:rFonts w:ascii="Times New Roman" w:hAnsi="Times New Roman" w:cs="Times New Roman"/>
            <w:sz w:val="24"/>
            <w:szCs w:val="24"/>
            <w:highlight w:val="yellow"/>
            <w:lang w:val="en"/>
            <w:rPrChange w:id="3581" w:author="Jenny MacKay" w:date="2021-07-15T13:52:00Z">
              <w:rPr>
                <w:rStyle w:val="item-title"/>
                <w:rFonts w:ascii="Times New Roman" w:hAnsi="Times New Roman" w:cs="Times New Roman"/>
                <w:color w:val="222222"/>
                <w:sz w:val="24"/>
                <w:szCs w:val="24"/>
                <w:lang w:val="en"/>
              </w:rPr>
            </w:rPrChange>
          </w:rPr>
          <w:delText>.</w:delText>
        </w:r>
        <w:r w:rsidRPr="00D46BE3" w:rsidDel="00D46BE3">
          <w:rPr>
            <w:rFonts w:ascii="Times New Roman" w:hAnsi="Times New Roman" w:cs="Times New Roman"/>
            <w:sz w:val="24"/>
            <w:szCs w:val="24"/>
            <w:highlight w:val="yellow"/>
            <w:lang w:val="en"/>
            <w:rPrChange w:id="3582" w:author="Jenny MacKay" w:date="2021-07-15T13:52:00Z">
              <w:rPr>
                <w:rFonts w:ascii="Times New Roman" w:hAnsi="Times New Roman" w:cs="Times New Roman"/>
                <w:i/>
                <w:iCs/>
                <w:color w:val="222222"/>
                <w:sz w:val="24"/>
                <w:szCs w:val="24"/>
                <w:lang w:val="en"/>
              </w:rPr>
            </w:rPrChange>
          </w:rPr>
          <w:delText xml:space="preserve"> </w:delText>
        </w:r>
      </w:del>
      <w:del w:id="3583" w:author="Jenny MacKay" w:date="2021-07-15T10:37:00Z">
        <w:r w:rsidRPr="00D46BE3" w:rsidDel="001B4915">
          <w:rPr>
            <w:rFonts w:ascii="Times New Roman" w:hAnsi="Times New Roman" w:cs="Times New Roman"/>
            <w:sz w:val="24"/>
            <w:szCs w:val="24"/>
            <w:highlight w:val="yellow"/>
            <w:lang w:val="en"/>
            <w:rPrChange w:id="3584" w:author="Jenny MacKay" w:date="2021-07-15T13:52:00Z">
              <w:rPr>
                <w:rFonts w:ascii="Times New Roman" w:hAnsi="Times New Roman" w:cs="Times New Roman"/>
                <w:i/>
                <w:iCs/>
                <w:color w:val="222222"/>
                <w:sz w:val="24"/>
                <w:szCs w:val="24"/>
                <w:lang w:val="en"/>
              </w:rPr>
            </w:rPrChange>
          </w:rPr>
          <w:delText>Journal of</w:delText>
        </w:r>
      </w:del>
      <w:del w:id="3585" w:author="Jenny MacKay" w:date="2021-07-15T13:52:00Z">
        <w:r w:rsidRPr="00D46BE3" w:rsidDel="00D46BE3">
          <w:rPr>
            <w:rFonts w:ascii="Times New Roman" w:hAnsi="Times New Roman" w:cs="Times New Roman"/>
            <w:sz w:val="24"/>
            <w:szCs w:val="24"/>
            <w:highlight w:val="yellow"/>
            <w:lang w:val="en"/>
            <w:rPrChange w:id="3586" w:author="Jenny MacKay" w:date="2021-07-15T13:52:00Z">
              <w:rPr>
                <w:rFonts w:ascii="Times New Roman" w:hAnsi="Times New Roman" w:cs="Times New Roman"/>
                <w:i/>
                <w:iCs/>
                <w:color w:val="222222"/>
                <w:sz w:val="24"/>
                <w:szCs w:val="24"/>
                <w:lang w:val="en"/>
              </w:rPr>
            </w:rPrChange>
          </w:rPr>
          <w:delText xml:space="preserve"> </w:delText>
        </w:r>
        <w:r w:rsidR="001B4915" w:rsidRPr="00D46BE3" w:rsidDel="00D46BE3">
          <w:rPr>
            <w:rFonts w:ascii="Times New Roman" w:hAnsi="Times New Roman" w:cs="Times New Roman"/>
            <w:sz w:val="24"/>
            <w:szCs w:val="24"/>
            <w:highlight w:val="yellow"/>
            <w:lang w:val="en"/>
            <w:rPrChange w:id="3587" w:author="Jenny MacKay" w:date="2021-07-15T13:52:00Z">
              <w:rPr>
                <w:rFonts w:ascii="Times New Roman" w:hAnsi="Times New Roman" w:cs="Times New Roman"/>
                <w:sz w:val="24"/>
                <w:szCs w:val="24"/>
                <w:lang w:val="en"/>
              </w:rPr>
            </w:rPrChange>
          </w:rPr>
          <w:delText>Surg</w:delText>
        </w:r>
      </w:del>
      <w:del w:id="3588" w:author="Jenny MacKay" w:date="2021-07-15T10:38:00Z">
        <w:r w:rsidR="001B4915" w:rsidRPr="00D46BE3" w:rsidDel="001B4915">
          <w:rPr>
            <w:rFonts w:ascii="Times New Roman" w:hAnsi="Times New Roman" w:cs="Times New Roman"/>
            <w:sz w:val="24"/>
            <w:szCs w:val="24"/>
            <w:highlight w:val="yellow"/>
            <w:lang w:val="en"/>
            <w:rPrChange w:id="3589" w:author="Jenny MacKay" w:date="2021-07-15T13:52:00Z">
              <w:rPr>
                <w:rFonts w:ascii="Times New Roman" w:hAnsi="Times New Roman" w:cs="Times New Roman"/>
                <w:sz w:val="24"/>
                <w:szCs w:val="24"/>
                <w:lang w:val="en"/>
              </w:rPr>
            </w:rPrChange>
          </w:rPr>
          <w:delText>ical</w:delText>
        </w:r>
      </w:del>
      <w:del w:id="3590" w:author="Jenny MacKay" w:date="2021-07-15T13:52:00Z">
        <w:r w:rsidR="001B4915" w:rsidRPr="00D46BE3" w:rsidDel="00D46BE3">
          <w:rPr>
            <w:rFonts w:ascii="Times New Roman" w:hAnsi="Times New Roman" w:cs="Times New Roman"/>
            <w:sz w:val="24"/>
            <w:szCs w:val="24"/>
            <w:highlight w:val="yellow"/>
            <w:lang w:val="en"/>
            <w:rPrChange w:id="3591" w:author="Jenny MacKay" w:date="2021-07-15T13:52:00Z">
              <w:rPr>
                <w:rFonts w:ascii="Times New Roman" w:hAnsi="Times New Roman" w:cs="Times New Roman"/>
                <w:sz w:val="24"/>
                <w:szCs w:val="24"/>
                <w:lang w:val="en"/>
              </w:rPr>
            </w:rPrChange>
          </w:rPr>
          <w:delText xml:space="preserve"> Educ</w:delText>
        </w:r>
      </w:del>
      <w:del w:id="3592" w:author="Jenny MacKay" w:date="2021-07-15T10:38:00Z">
        <w:r w:rsidR="001B4915" w:rsidRPr="00D46BE3" w:rsidDel="001B4915">
          <w:rPr>
            <w:rFonts w:ascii="Times New Roman" w:hAnsi="Times New Roman" w:cs="Times New Roman"/>
            <w:sz w:val="24"/>
            <w:szCs w:val="24"/>
            <w:highlight w:val="yellow"/>
            <w:lang w:val="en"/>
            <w:rPrChange w:id="3593" w:author="Jenny MacKay" w:date="2021-07-15T13:52:00Z">
              <w:rPr>
                <w:rFonts w:ascii="Times New Roman" w:hAnsi="Times New Roman" w:cs="Times New Roman"/>
                <w:sz w:val="24"/>
                <w:szCs w:val="24"/>
                <w:lang w:val="en"/>
              </w:rPr>
            </w:rPrChange>
          </w:rPr>
          <w:delText>ation</w:delText>
        </w:r>
      </w:del>
      <w:del w:id="3594" w:author="Jenny MacKay" w:date="2021-07-15T10:37:00Z">
        <w:r w:rsidRPr="00D46BE3" w:rsidDel="001B4915">
          <w:rPr>
            <w:rStyle w:val="volissue"/>
            <w:rFonts w:ascii="Times New Roman" w:hAnsi="Times New Roman" w:cs="Times New Roman"/>
            <w:sz w:val="24"/>
            <w:szCs w:val="24"/>
            <w:highlight w:val="yellow"/>
            <w:lang w:val="en"/>
            <w:rPrChange w:id="3595" w:author="Jenny MacKay" w:date="2021-07-15T13:52:00Z">
              <w:rPr>
                <w:rStyle w:val="volissue"/>
                <w:rFonts w:ascii="Times New Roman" w:hAnsi="Times New Roman" w:cs="Times New Roman"/>
                <w:color w:val="222222"/>
                <w:sz w:val="24"/>
                <w:szCs w:val="24"/>
                <w:lang w:val="en"/>
              </w:rPr>
            </w:rPrChange>
          </w:rPr>
          <w:delText xml:space="preserve">, </w:delText>
        </w:r>
      </w:del>
      <w:del w:id="3596" w:author="Jenny MacKay" w:date="2021-07-15T13:52:00Z">
        <w:r w:rsidRPr="00D46BE3" w:rsidDel="00D46BE3">
          <w:rPr>
            <w:rStyle w:val="volissue"/>
            <w:rFonts w:ascii="Times New Roman" w:hAnsi="Times New Roman" w:cs="Times New Roman"/>
            <w:sz w:val="24"/>
            <w:szCs w:val="24"/>
            <w:highlight w:val="yellow"/>
            <w:lang w:val="en"/>
            <w:rPrChange w:id="3597" w:author="Jenny MacKay" w:date="2021-07-15T13:52:00Z">
              <w:rPr>
                <w:rStyle w:val="volissue"/>
                <w:rFonts w:ascii="Times New Roman" w:hAnsi="Times New Roman" w:cs="Times New Roman"/>
                <w:i/>
                <w:iCs/>
                <w:color w:val="222222"/>
                <w:sz w:val="24"/>
                <w:szCs w:val="24"/>
                <w:lang w:val="en"/>
              </w:rPr>
            </w:rPrChange>
          </w:rPr>
          <w:delText>78</w:delText>
        </w:r>
        <w:r w:rsidRPr="00D46BE3" w:rsidDel="00D46BE3">
          <w:rPr>
            <w:rStyle w:val="volissue"/>
            <w:rFonts w:ascii="Times New Roman" w:hAnsi="Times New Roman" w:cs="Times New Roman"/>
            <w:sz w:val="24"/>
            <w:szCs w:val="24"/>
            <w:highlight w:val="yellow"/>
            <w:lang w:val="en"/>
            <w:rPrChange w:id="3598" w:author="Jenny MacKay" w:date="2021-07-15T13:52:00Z">
              <w:rPr>
                <w:rStyle w:val="volissue"/>
                <w:rFonts w:ascii="Times New Roman" w:hAnsi="Times New Roman" w:cs="Times New Roman"/>
                <w:color w:val="222222"/>
                <w:sz w:val="24"/>
                <w:szCs w:val="24"/>
                <w:lang w:val="en"/>
              </w:rPr>
            </w:rPrChange>
          </w:rPr>
          <w:delText>(1)</w:delText>
        </w:r>
      </w:del>
      <w:del w:id="3599" w:author="Jenny MacKay" w:date="2021-07-15T10:37:00Z">
        <w:r w:rsidRPr="00D46BE3" w:rsidDel="001B4915">
          <w:rPr>
            <w:rStyle w:val="pages"/>
            <w:rFonts w:ascii="Times New Roman" w:hAnsi="Times New Roman" w:cs="Times New Roman"/>
            <w:sz w:val="24"/>
            <w:szCs w:val="24"/>
            <w:highlight w:val="yellow"/>
            <w:lang w:val="en"/>
            <w:rPrChange w:id="3600" w:author="Jenny MacKay" w:date="2021-07-15T13:52:00Z">
              <w:rPr>
                <w:rStyle w:val="pages"/>
                <w:rFonts w:ascii="Times New Roman" w:hAnsi="Times New Roman" w:cs="Times New Roman"/>
                <w:color w:val="222222"/>
                <w:sz w:val="24"/>
                <w:szCs w:val="24"/>
                <w:lang w:val="en"/>
              </w:rPr>
            </w:rPrChange>
          </w:rPr>
          <w:delText xml:space="preserve">, </w:delText>
        </w:r>
      </w:del>
      <w:del w:id="3601" w:author="Jenny MacKay" w:date="2021-07-15T13:52:00Z">
        <w:r w:rsidRPr="00D46BE3" w:rsidDel="00D46BE3">
          <w:rPr>
            <w:rStyle w:val="pages"/>
            <w:rFonts w:ascii="Times New Roman" w:hAnsi="Times New Roman" w:cs="Times New Roman"/>
            <w:sz w:val="24"/>
            <w:szCs w:val="24"/>
            <w:highlight w:val="yellow"/>
            <w:lang w:val="en"/>
            <w:rPrChange w:id="3602" w:author="Jenny MacKay" w:date="2021-07-15T13:52:00Z">
              <w:rPr>
                <w:rStyle w:val="pages"/>
                <w:rFonts w:ascii="Times New Roman" w:hAnsi="Times New Roman" w:cs="Times New Roman"/>
                <w:color w:val="222222"/>
                <w:sz w:val="24"/>
                <w:szCs w:val="24"/>
                <w:lang w:val="en"/>
              </w:rPr>
            </w:rPrChange>
          </w:rPr>
          <w:delText>60-68</w:delText>
        </w:r>
        <w:r w:rsidRPr="00D46BE3" w:rsidDel="00D46BE3">
          <w:rPr>
            <w:rFonts w:ascii="Times New Roman" w:hAnsi="Times New Roman" w:cs="Times New Roman"/>
            <w:sz w:val="24"/>
            <w:szCs w:val="24"/>
            <w:highlight w:val="yellow"/>
            <w:lang w:val="en"/>
            <w:rPrChange w:id="3603" w:author="Jenny MacKay" w:date="2021-07-15T13:52:00Z">
              <w:rPr>
                <w:rFonts w:ascii="Times New Roman" w:hAnsi="Times New Roman" w:cs="Times New Roman"/>
                <w:color w:val="222222"/>
                <w:sz w:val="24"/>
                <w:szCs w:val="24"/>
                <w:lang w:val="en"/>
              </w:rPr>
            </w:rPrChange>
          </w:rPr>
          <w:delText>.</w:delText>
        </w:r>
        <w:r w:rsidRPr="00D46BE3" w:rsidDel="00D46BE3">
          <w:rPr>
            <w:rStyle w:val="doi"/>
            <w:rFonts w:ascii="Times New Roman" w:hAnsi="Times New Roman" w:cs="Times New Roman"/>
            <w:sz w:val="24"/>
            <w:szCs w:val="24"/>
            <w:highlight w:val="yellow"/>
            <w:lang w:val="en"/>
            <w:rPrChange w:id="3604" w:author="Jenny MacKay" w:date="2021-07-15T13:52:00Z">
              <w:rPr>
                <w:rStyle w:val="doi"/>
                <w:rFonts w:ascii="Times New Roman" w:hAnsi="Times New Roman" w:cs="Times New Roman"/>
                <w:color w:val="222222"/>
                <w:sz w:val="24"/>
                <w:szCs w:val="24"/>
                <w:lang w:val="en"/>
              </w:rPr>
            </w:rPrChange>
          </w:rPr>
          <w:delText xml:space="preserve"> https://doi-org.moh-ez.medlcp.tau.ac.il/10.1016/j.jsurg.2020.07.010</w:delText>
        </w:r>
      </w:del>
    </w:p>
    <w:p w14:paraId="10B72A50" w14:textId="77777777" w:rsidR="00E343A4" w:rsidRPr="00DC773A" w:rsidRDefault="00E343A4">
      <w:pPr>
        <w:bidi w:val="0"/>
        <w:spacing w:after="0" w:line="480" w:lineRule="auto"/>
        <w:ind w:left="360" w:hanging="360"/>
        <w:rPr>
          <w:rFonts w:ascii="Times New Roman" w:hAnsi="Times New Roman" w:cs="Times New Roman"/>
          <w:sz w:val="24"/>
          <w:szCs w:val="24"/>
          <w:lang w:val="en"/>
        </w:rPr>
        <w:pPrChange w:id="3605" w:author="Jenny MacKay" w:date="2021-07-15T14:14:00Z">
          <w:pPr>
            <w:autoSpaceDE w:val="0"/>
            <w:autoSpaceDN w:val="0"/>
            <w:bidi w:val="0"/>
            <w:adjustRightInd w:val="0"/>
            <w:spacing w:after="0" w:line="480" w:lineRule="auto"/>
          </w:pPr>
        </w:pPrChange>
      </w:pPr>
    </w:p>
    <w:p w14:paraId="36B4429A" w14:textId="305841EF" w:rsidR="00D46BE3" w:rsidRDefault="00D46BE3">
      <w:pPr>
        <w:autoSpaceDE w:val="0"/>
        <w:autoSpaceDN w:val="0"/>
        <w:bidi w:val="0"/>
        <w:adjustRightInd w:val="0"/>
        <w:spacing w:after="0" w:line="480" w:lineRule="auto"/>
        <w:ind w:left="360" w:hanging="360"/>
        <w:rPr>
          <w:ins w:id="3606" w:author="Jenny MacKay" w:date="2021-07-15T13:59:00Z"/>
          <w:rStyle w:val="doi"/>
          <w:rFonts w:ascii="Times New Roman" w:hAnsi="Times New Roman" w:cs="Times New Roman"/>
          <w:sz w:val="24"/>
          <w:szCs w:val="24"/>
          <w:lang w:val="en"/>
        </w:rPr>
        <w:pPrChange w:id="3607" w:author="Jenny MacKay" w:date="2021-07-15T14:14:00Z">
          <w:pPr>
            <w:autoSpaceDE w:val="0"/>
            <w:autoSpaceDN w:val="0"/>
            <w:bidi w:val="0"/>
            <w:adjustRightInd w:val="0"/>
            <w:spacing w:after="0" w:line="480" w:lineRule="auto"/>
          </w:pPr>
        </w:pPrChange>
      </w:pPr>
      <w:ins w:id="3608" w:author="Jenny MacKay" w:date="2021-07-15T13:52:00Z">
        <w:r>
          <w:rPr>
            <w:rStyle w:val="authors"/>
            <w:rFonts w:ascii="Times New Roman" w:hAnsi="Times New Roman" w:cs="Times New Roman"/>
            <w:sz w:val="24"/>
            <w:szCs w:val="24"/>
            <w:lang w:val="en"/>
          </w:rPr>
          <w:t>3.</w:t>
        </w:r>
      </w:ins>
      <w:ins w:id="3609" w:author="Jenny MacKay" w:date="2021-07-16T14:38:00Z">
        <w:r w:rsidR="002D54DD">
          <w:rPr>
            <w:rStyle w:val="authors"/>
            <w:rFonts w:ascii="Times New Roman" w:hAnsi="Times New Roman" w:cs="Times New Roman"/>
            <w:sz w:val="24"/>
            <w:szCs w:val="24"/>
            <w:lang w:val="en"/>
          </w:rPr>
          <w:tab/>
        </w:r>
      </w:ins>
      <w:ins w:id="3610" w:author="Jenny MacKay" w:date="2021-07-15T13:52:00Z">
        <w:r w:rsidRPr="006B2A2B">
          <w:rPr>
            <w:rStyle w:val="authors"/>
            <w:rFonts w:ascii="Times New Roman" w:hAnsi="Times New Roman" w:cs="Times New Roman"/>
            <w:sz w:val="24"/>
            <w:szCs w:val="24"/>
            <w:lang w:val="en"/>
          </w:rPr>
          <w:t>Kumar</w:t>
        </w:r>
        <w:r>
          <w:rPr>
            <w:rStyle w:val="authors"/>
            <w:rFonts w:ascii="Times New Roman" w:hAnsi="Times New Roman" w:cs="Times New Roman"/>
            <w:sz w:val="24"/>
            <w:szCs w:val="24"/>
            <w:lang w:val="en"/>
          </w:rPr>
          <w:t xml:space="preserve"> </w:t>
        </w:r>
        <w:r w:rsidRPr="006B2A2B">
          <w:rPr>
            <w:rStyle w:val="authors"/>
            <w:rFonts w:ascii="Times New Roman" w:hAnsi="Times New Roman" w:cs="Times New Roman"/>
            <w:sz w:val="24"/>
            <w:szCs w:val="24"/>
            <w:lang w:val="en"/>
          </w:rPr>
          <w:t>J, Raina R.</w:t>
        </w:r>
        <w:r w:rsidRPr="006B2A2B">
          <w:rPr>
            <w:rStyle w:val="dop"/>
            <w:rFonts w:ascii="Times New Roman" w:hAnsi="Times New Roman" w:cs="Times New Roman"/>
            <w:sz w:val="24"/>
            <w:szCs w:val="24"/>
            <w:lang w:val="en"/>
          </w:rPr>
          <w:t xml:space="preserve"> </w:t>
        </w:r>
        <w:r>
          <w:rPr>
            <w:rStyle w:val="item-title"/>
            <w:rFonts w:ascii="Times New Roman" w:hAnsi="Times New Roman" w:cs="Times New Roman"/>
            <w:sz w:val="24"/>
            <w:szCs w:val="24"/>
            <w:lang w:val="en"/>
          </w:rPr>
          <w:t>“</w:t>
        </w:r>
        <w:r w:rsidRPr="006B2A2B">
          <w:rPr>
            <w:rStyle w:val="item-title"/>
            <w:rFonts w:ascii="Times New Roman" w:hAnsi="Times New Roman" w:cs="Times New Roman"/>
            <w:sz w:val="24"/>
            <w:szCs w:val="24"/>
            <w:lang w:val="en"/>
          </w:rPr>
          <w:t>Never events in surgery</w:t>
        </w:r>
        <w:r>
          <w:rPr>
            <w:rStyle w:val="item-title"/>
            <w:rFonts w:ascii="Times New Roman" w:hAnsi="Times New Roman" w:cs="Times New Roman"/>
            <w:sz w:val="24"/>
            <w:szCs w:val="24"/>
            <w:lang w:val="en"/>
          </w:rPr>
          <w:t>”</w:t>
        </w:r>
        <w:r w:rsidRPr="006B2A2B">
          <w:rPr>
            <w:rStyle w:val="item-title"/>
            <w:rFonts w:ascii="Times New Roman" w:hAnsi="Times New Roman" w:cs="Times New Roman"/>
            <w:sz w:val="24"/>
            <w:szCs w:val="24"/>
            <w:lang w:val="en"/>
          </w:rPr>
          <w:t>: Mere error or an avoidable disaster.</w:t>
        </w:r>
        <w:r w:rsidRPr="006B2A2B">
          <w:rPr>
            <w:rFonts w:ascii="Times New Roman" w:hAnsi="Times New Roman" w:cs="Times New Roman"/>
            <w:sz w:val="24"/>
            <w:szCs w:val="24"/>
            <w:lang w:val="en"/>
          </w:rPr>
          <w:t xml:space="preserve"> Indian </w:t>
        </w:r>
        <w:r>
          <w:rPr>
            <w:rFonts w:ascii="Times New Roman" w:hAnsi="Times New Roman" w:cs="Times New Roman"/>
            <w:sz w:val="24"/>
            <w:szCs w:val="24"/>
            <w:lang w:val="en"/>
          </w:rPr>
          <w:t>J</w:t>
        </w:r>
        <w:r w:rsidRPr="006B2A2B">
          <w:rPr>
            <w:rFonts w:ascii="Times New Roman" w:hAnsi="Times New Roman" w:cs="Times New Roman"/>
            <w:sz w:val="24"/>
            <w:szCs w:val="24"/>
            <w:lang w:val="en"/>
          </w:rPr>
          <w:t xml:space="preserve"> Surg</w:t>
        </w:r>
        <w:r>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2017, March 28</w:t>
        </w:r>
        <w:r>
          <w:rPr>
            <w:rStyle w:val="dop"/>
            <w:rFonts w:ascii="Times New Roman" w:hAnsi="Times New Roman" w:cs="Times New Roman"/>
            <w:sz w:val="24"/>
            <w:szCs w:val="24"/>
            <w:lang w:val="en"/>
          </w:rPr>
          <w:t>;</w:t>
        </w:r>
        <w:r w:rsidRPr="006B2A2B">
          <w:rPr>
            <w:rStyle w:val="volissue"/>
            <w:rFonts w:ascii="Times New Roman" w:hAnsi="Times New Roman" w:cs="Times New Roman"/>
            <w:sz w:val="24"/>
            <w:szCs w:val="24"/>
            <w:lang w:val="en"/>
          </w:rPr>
          <w:t>79(3)</w:t>
        </w:r>
        <w:r>
          <w:rPr>
            <w:rStyle w:val="pages"/>
            <w:rFonts w:ascii="Times New Roman" w:hAnsi="Times New Roman" w:cs="Times New Roman"/>
            <w:sz w:val="24"/>
            <w:szCs w:val="24"/>
            <w:lang w:val="en"/>
          </w:rPr>
          <w:t>:</w:t>
        </w:r>
        <w:r w:rsidRPr="006B2A2B">
          <w:rPr>
            <w:rStyle w:val="pages"/>
            <w:rFonts w:ascii="Times New Roman" w:hAnsi="Times New Roman" w:cs="Times New Roman"/>
            <w:sz w:val="24"/>
            <w:szCs w:val="24"/>
            <w:lang w:val="en"/>
          </w:rPr>
          <w:t>238-244</w:t>
        </w:r>
        <w:r w:rsidRPr="006B2A2B">
          <w:rPr>
            <w:rFonts w:ascii="Times New Roman" w:hAnsi="Times New Roman" w:cs="Times New Roman"/>
            <w:sz w:val="24"/>
            <w:szCs w:val="24"/>
            <w:lang w:val="en"/>
          </w:rPr>
          <w:t>.</w:t>
        </w:r>
        <w:r w:rsidRPr="006B2A2B">
          <w:rPr>
            <w:rStyle w:val="doi"/>
            <w:rFonts w:ascii="Times New Roman" w:hAnsi="Times New Roman" w:cs="Times New Roman"/>
            <w:sz w:val="24"/>
            <w:szCs w:val="24"/>
            <w:lang w:val="en"/>
          </w:rPr>
          <w:t xml:space="preserve"> https://doi-org.moh-ez.medlcp.tau.ac.il/10.1007/s12262-017-1620-4</w:t>
        </w:r>
        <w:r>
          <w:rPr>
            <w:rStyle w:val="doi"/>
            <w:rFonts w:ascii="Times New Roman" w:hAnsi="Times New Roman" w:cs="Times New Roman"/>
            <w:sz w:val="24"/>
            <w:szCs w:val="24"/>
            <w:lang w:val="en"/>
          </w:rPr>
          <w:t>.</w:t>
        </w:r>
      </w:ins>
    </w:p>
    <w:p w14:paraId="10F3E193" w14:textId="50C29D27" w:rsidR="00D46BE3" w:rsidRDefault="00D46BE3">
      <w:pPr>
        <w:autoSpaceDE w:val="0"/>
        <w:autoSpaceDN w:val="0"/>
        <w:bidi w:val="0"/>
        <w:adjustRightInd w:val="0"/>
        <w:spacing w:after="0" w:line="480" w:lineRule="auto"/>
        <w:ind w:left="360" w:hanging="360"/>
        <w:rPr>
          <w:ins w:id="3611" w:author="Jenny MacKay" w:date="2021-07-15T13:52:00Z"/>
          <w:rStyle w:val="doi"/>
          <w:rFonts w:ascii="Times New Roman" w:hAnsi="Times New Roman" w:cs="Times New Roman"/>
          <w:sz w:val="24"/>
          <w:szCs w:val="24"/>
          <w:lang w:val="en"/>
        </w:rPr>
        <w:pPrChange w:id="3612" w:author="Jenny MacKay" w:date="2021-07-15T14:14:00Z">
          <w:pPr>
            <w:autoSpaceDE w:val="0"/>
            <w:autoSpaceDN w:val="0"/>
            <w:bidi w:val="0"/>
            <w:adjustRightInd w:val="0"/>
            <w:spacing w:after="0" w:line="480" w:lineRule="auto"/>
          </w:pPr>
        </w:pPrChange>
      </w:pPr>
      <w:commentRangeStart w:id="3613"/>
      <w:ins w:id="3614" w:author="Jenny MacKay" w:date="2021-07-15T13:59:00Z">
        <w:r>
          <w:rPr>
            <w:rStyle w:val="doi"/>
            <w:rFonts w:ascii="Times New Roman" w:hAnsi="Times New Roman" w:cs="Times New Roman"/>
            <w:sz w:val="24"/>
            <w:szCs w:val="24"/>
            <w:lang w:val="en"/>
          </w:rPr>
          <w:t>4.</w:t>
        </w:r>
      </w:ins>
      <w:ins w:id="3615" w:author="Jenny MacKay" w:date="2021-07-16T14:38:00Z">
        <w:r w:rsidR="002D54DD">
          <w:rPr>
            <w:rStyle w:val="doi"/>
            <w:rFonts w:ascii="Times New Roman" w:hAnsi="Times New Roman" w:cs="Times New Roman"/>
            <w:sz w:val="24"/>
            <w:szCs w:val="24"/>
            <w:lang w:val="en"/>
          </w:rPr>
          <w:tab/>
        </w:r>
      </w:ins>
      <w:proofErr w:type="spellStart"/>
      <w:ins w:id="3616" w:author="Jenny MacKay" w:date="2021-07-15T13:59:00Z">
        <w:r>
          <w:rPr>
            <w:rFonts w:ascii="Times New Roman" w:hAnsi="Times New Roman" w:cs="Times New Roman"/>
            <w:sz w:val="24"/>
            <w:szCs w:val="24"/>
          </w:rPr>
          <w:t>Flug</w:t>
        </w:r>
        <w:proofErr w:type="spellEnd"/>
        <w:r>
          <w:rPr>
            <w:rFonts w:ascii="Times New Roman" w:hAnsi="Times New Roman" w:cs="Times New Roman"/>
            <w:sz w:val="24"/>
            <w:szCs w:val="24"/>
          </w:rPr>
          <w:t>, Ponce, et al, 2018</w:t>
        </w:r>
        <w:commentRangeEnd w:id="3613"/>
        <w:r>
          <w:rPr>
            <w:rStyle w:val="CommentReference"/>
          </w:rPr>
          <w:commentReference w:id="3613"/>
        </w:r>
      </w:ins>
    </w:p>
    <w:p w14:paraId="4A23B4FD" w14:textId="74472760" w:rsidR="00D46BE3" w:rsidRPr="00441470" w:rsidRDefault="00D46BE3">
      <w:pPr>
        <w:autoSpaceDE w:val="0"/>
        <w:autoSpaceDN w:val="0"/>
        <w:bidi w:val="0"/>
        <w:adjustRightInd w:val="0"/>
        <w:spacing w:after="0" w:line="480" w:lineRule="auto"/>
        <w:ind w:left="360" w:hanging="360"/>
        <w:rPr>
          <w:ins w:id="3617" w:author="Jenny MacKay" w:date="2021-07-15T13:52:00Z"/>
          <w:rFonts w:ascii="Times New Roman" w:hAnsi="Times New Roman" w:cs="Times New Roman"/>
          <w:sz w:val="24"/>
          <w:szCs w:val="24"/>
          <w:lang w:val="en"/>
        </w:rPr>
        <w:pPrChange w:id="3618" w:author="Jenny MacKay" w:date="2021-07-15T14:14:00Z">
          <w:pPr>
            <w:autoSpaceDE w:val="0"/>
            <w:autoSpaceDN w:val="0"/>
            <w:bidi w:val="0"/>
            <w:adjustRightInd w:val="0"/>
            <w:spacing w:after="0" w:line="480" w:lineRule="auto"/>
          </w:pPr>
        </w:pPrChange>
      </w:pPr>
      <w:ins w:id="3619" w:author="Jenny MacKay" w:date="2021-07-15T13:52:00Z">
        <w:r>
          <w:rPr>
            <w:rFonts w:ascii="Times New Roman" w:hAnsi="Times New Roman" w:cs="Times New Roman"/>
            <w:sz w:val="24"/>
            <w:szCs w:val="24"/>
            <w:lang w:val="en"/>
          </w:rPr>
          <w:t>5.</w:t>
        </w:r>
      </w:ins>
      <w:ins w:id="3620" w:author="Jenny MacKay" w:date="2021-07-16T14:38:00Z">
        <w:r w:rsidR="002D54DD">
          <w:rPr>
            <w:rFonts w:ascii="Times New Roman" w:hAnsi="Times New Roman" w:cs="Times New Roman"/>
            <w:sz w:val="24"/>
            <w:szCs w:val="24"/>
            <w:lang w:val="en"/>
          </w:rPr>
          <w:tab/>
        </w:r>
      </w:ins>
      <w:ins w:id="3621" w:author="Jenny MacKay" w:date="2021-07-15T13:52:00Z">
        <w:r w:rsidRPr="00441470">
          <w:rPr>
            <w:rFonts w:ascii="Times New Roman" w:hAnsi="Times New Roman" w:cs="Times New Roman"/>
            <w:sz w:val="24"/>
            <w:szCs w:val="24"/>
            <w:lang w:val="en"/>
          </w:rPr>
          <w:t>Serious Reportable Events in Healthcare</w:t>
        </w:r>
        <w:r>
          <w:rPr>
            <w:rFonts w:ascii="Times New Roman" w:hAnsi="Times New Roman" w:cs="Times New Roman"/>
            <w:sz w:val="24"/>
            <w:szCs w:val="24"/>
            <w:lang w:val="en"/>
          </w:rPr>
          <w:t>—</w:t>
        </w:r>
        <w:r w:rsidRPr="00441470">
          <w:rPr>
            <w:rFonts w:ascii="Times New Roman" w:hAnsi="Times New Roman" w:cs="Times New Roman"/>
            <w:sz w:val="24"/>
            <w:szCs w:val="24"/>
            <w:lang w:val="en"/>
          </w:rPr>
          <w:t>2011 Update: A Consensus Report. Washington, DC: National Quality Forum</w:t>
        </w:r>
        <w:r>
          <w:rPr>
            <w:rFonts w:ascii="Times New Roman" w:hAnsi="Times New Roman" w:cs="Times New Roman"/>
            <w:sz w:val="24"/>
            <w:szCs w:val="24"/>
            <w:lang w:val="en"/>
          </w:rPr>
          <w:t xml:space="preserve">; 2012. </w:t>
        </w:r>
        <w:r w:rsidRPr="00441470">
          <w:rPr>
            <w:rFonts w:ascii="Times New Roman" w:hAnsi="Times New Roman" w:cs="Times New Roman"/>
            <w:sz w:val="24"/>
            <w:szCs w:val="24"/>
            <w:lang w:val="en"/>
          </w:rPr>
          <w:t>https://www.qualityforum.org/Publications/2011/12/SRE_2011_Final_Report.aspx</w:t>
        </w:r>
        <w:r>
          <w:rPr>
            <w:rFonts w:ascii="Times New Roman" w:hAnsi="Times New Roman" w:cs="Times New Roman"/>
            <w:sz w:val="24"/>
            <w:szCs w:val="24"/>
            <w:lang w:val="en"/>
          </w:rPr>
          <w:t>.</w:t>
        </w:r>
      </w:ins>
    </w:p>
    <w:p w14:paraId="351F72BB" w14:textId="6DF38E53" w:rsidR="00D46BE3" w:rsidRDefault="00D46BE3">
      <w:pPr>
        <w:bidi w:val="0"/>
        <w:spacing w:after="0" w:line="480" w:lineRule="auto"/>
        <w:ind w:left="360" w:hanging="360"/>
        <w:rPr>
          <w:ins w:id="3622" w:author="Jenny MacKay" w:date="2021-07-15T13:56:00Z"/>
          <w:rFonts w:ascii="Times New Roman" w:hAnsi="Times New Roman" w:cs="Times New Roman"/>
          <w:sz w:val="24"/>
          <w:szCs w:val="24"/>
          <w:lang w:val="en"/>
        </w:rPr>
        <w:pPrChange w:id="3623" w:author="Jenny MacKay" w:date="2021-07-15T14:14:00Z">
          <w:pPr>
            <w:autoSpaceDE w:val="0"/>
            <w:autoSpaceDN w:val="0"/>
            <w:bidi w:val="0"/>
            <w:adjustRightInd w:val="0"/>
            <w:spacing w:after="0" w:line="480" w:lineRule="auto"/>
          </w:pPr>
        </w:pPrChange>
      </w:pPr>
      <w:ins w:id="3624" w:author="Jenny MacKay" w:date="2021-07-15T13:56:00Z">
        <w:r>
          <w:rPr>
            <w:rFonts w:ascii="Times New Roman" w:hAnsi="Times New Roman" w:cs="Times New Roman"/>
            <w:sz w:val="24"/>
            <w:szCs w:val="24"/>
          </w:rPr>
          <w:t>6.</w:t>
        </w:r>
      </w:ins>
      <w:ins w:id="3625" w:author="Jenny MacKay" w:date="2021-07-16T14:39:00Z">
        <w:r w:rsidR="002D54DD">
          <w:rPr>
            <w:rFonts w:ascii="Times New Roman" w:hAnsi="Times New Roman" w:cs="Times New Roman"/>
            <w:sz w:val="24"/>
            <w:szCs w:val="24"/>
          </w:rPr>
          <w:tab/>
        </w:r>
      </w:ins>
      <w:ins w:id="3626" w:author="Jenny MacKay" w:date="2021-07-15T13:56:00Z">
        <w:r w:rsidRPr="00072CBF">
          <w:rPr>
            <w:rFonts w:ascii="Times New Roman" w:hAnsi="Times New Roman" w:cs="Times New Roman"/>
            <w:sz w:val="24"/>
            <w:szCs w:val="24"/>
          </w:rPr>
          <w:t xml:space="preserve">Brown EH, et al. Identifying variability in mental models within and between disciplines caring for the cardiac surgical patient. </w:t>
        </w:r>
        <w:proofErr w:type="spellStart"/>
        <w:r w:rsidRPr="00072CBF">
          <w:rPr>
            <w:rStyle w:val="italicized-text"/>
            <w:rFonts w:ascii="Times New Roman" w:hAnsi="Times New Roman" w:cs="Times New Roman"/>
            <w:sz w:val="24"/>
            <w:szCs w:val="24"/>
          </w:rPr>
          <w:t>Anesth</w:t>
        </w:r>
        <w:proofErr w:type="spellEnd"/>
        <w:r w:rsidRPr="00072CBF">
          <w:rPr>
            <w:rStyle w:val="italicized-text"/>
            <w:rFonts w:ascii="Times New Roman" w:hAnsi="Times New Roman" w:cs="Times New Roman"/>
            <w:sz w:val="24"/>
            <w:szCs w:val="24"/>
          </w:rPr>
          <w:t xml:space="preserve"> </w:t>
        </w:r>
        <w:proofErr w:type="spellStart"/>
        <w:r w:rsidRPr="00072CBF">
          <w:rPr>
            <w:rStyle w:val="italicized-text"/>
            <w:rFonts w:ascii="Times New Roman" w:hAnsi="Times New Roman" w:cs="Times New Roman"/>
            <w:sz w:val="24"/>
            <w:szCs w:val="24"/>
          </w:rPr>
          <w:t>Analg</w:t>
        </w:r>
        <w:proofErr w:type="spellEnd"/>
        <w:r w:rsidRPr="00072CBF">
          <w:rPr>
            <w:rStyle w:val="italicized-text"/>
            <w:rFonts w:ascii="Times New Roman" w:hAnsi="Times New Roman" w:cs="Times New Roman"/>
            <w:sz w:val="24"/>
            <w:szCs w:val="24"/>
          </w:rPr>
          <w:t xml:space="preserve">. </w:t>
        </w:r>
        <w:r w:rsidRPr="00072CBF">
          <w:rPr>
            <w:rFonts w:ascii="Times New Roman" w:hAnsi="Times New Roman" w:cs="Times New Roman"/>
            <w:sz w:val="24"/>
            <w:szCs w:val="24"/>
          </w:rPr>
          <w:t>2017;125(1):29-37.</w:t>
        </w:r>
      </w:ins>
    </w:p>
    <w:p w14:paraId="2E954AC1" w14:textId="4F08CE64" w:rsidR="00D46BE3" w:rsidRDefault="00D46BE3">
      <w:pPr>
        <w:autoSpaceDE w:val="0"/>
        <w:autoSpaceDN w:val="0"/>
        <w:bidi w:val="0"/>
        <w:adjustRightInd w:val="0"/>
        <w:spacing w:after="0" w:line="480" w:lineRule="auto"/>
        <w:ind w:left="360" w:hanging="360"/>
        <w:rPr>
          <w:ins w:id="3627" w:author="Jenny MacKay" w:date="2021-07-15T14:00:00Z"/>
          <w:rFonts w:ascii="Times New Roman" w:hAnsi="Times New Roman" w:cs="Times New Roman"/>
          <w:sz w:val="24"/>
          <w:szCs w:val="24"/>
          <w:lang w:val="en"/>
        </w:rPr>
        <w:pPrChange w:id="3628" w:author="Jenny MacKay" w:date="2021-07-15T14:14:00Z">
          <w:pPr>
            <w:autoSpaceDE w:val="0"/>
            <w:autoSpaceDN w:val="0"/>
            <w:bidi w:val="0"/>
            <w:adjustRightInd w:val="0"/>
            <w:spacing w:after="0" w:line="480" w:lineRule="auto"/>
          </w:pPr>
        </w:pPrChange>
      </w:pPr>
      <w:ins w:id="3629" w:author="Jenny MacKay" w:date="2021-07-15T13:52:00Z">
        <w:r>
          <w:rPr>
            <w:rFonts w:ascii="Times New Roman" w:hAnsi="Times New Roman" w:cs="Times New Roman"/>
            <w:sz w:val="24"/>
            <w:szCs w:val="24"/>
            <w:lang w:val="en"/>
          </w:rPr>
          <w:t>7.</w:t>
        </w:r>
      </w:ins>
      <w:ins w:id="3630" w:author="Jenny MacKay" w:date="2021-07-16T14:39:00Z">
        <w:r w:rsidR="002D54DD">
          <w:rPr>
            <w:rFonts w:ascii="Times New Roman" w:hAnsi="Times New Roman" w:cs="Times New Roman"/>
            <w:sz w:val="24"/>
            <w:szCs w:val="24"/>
            <w:lang w:val="en"/>
          </w:rPr>
          <w:tab/>
        </w:r>
      </w:ins>
      <w:ins w:id="3631" w:author="Jenny MacKay" w:date="2021-07-15T13:52:00Z">
        <w:r>
          <w:rPr>
            <w:rFonts w:ascii="Times New Roman" w:hAnsi="Times New Roman" w:cs="Times New Roman"/>
            <w:sz w:val="24"/>
            <w:szCs w:val="24"/>
            <w:lang w:val="en"/>
          </w:rPr>
          <w:t xml:space="preserve">Schiff L, et al. </w:t>
        </w:r>
        <w:r w:rsidRPr="00441470">
          <w:rPr>
            <w:rFonts w:ascii="Times New Roman" w:hAnsi="Times New Roman" w:cs="Times New Roman"/>
            <w:sz w:val="24"/>
            <w:szCs w:val="24"/>
            <w:lang w:val="en"/>
          </w:rPr>
          <w:t>Teaching and sustaining a shared mental model for intraoperative communication and teamwork</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Obstet</w:t>
        </w:r>
        <w:proofErr w:type="spellEnd"/>
        <w:r>
          <w:rPr>
            <w:rFonts w:ascii="Times New Roman" w:hAnsi="Times New Roman" w:cs="Times New Roman"/>
            <w:sz w:val="24"/>
            <w:szCs w:val="24"/>
            <w:lang w:val="en"/>
          </w:rPr>
          <w:t xml:space="preserve"> Gynecol. 2018; 132:58S.</w:t>
        </w:r>
      </w:ins>
    </w:p>
    <w:p w14:paraId="7B842190" w14:textId="5572651D" w:rsidR="00D46BE3" w:rsidRDefault="00D46BE3">
      <w:pPr>
        <w:autoSpaceDE w:val="0"/>
        <w:autoSpaceDN w:val="0"/>
        <w:bidi w:val="0"/>
        <w:adjustRightInd w:val="0"/>
        <w:spacing w:after="0" w:line="480" w:lineRule="auto"/>
        <w:ind w:left="360" w:hanging="360"/>
        <w:rPr>
          <w:ins w:id="3632" w:author="Jenny MacKay" w:date="2021-07-15T14:00:00Z"/>
          <w:rFonts w:ascii="Times New Roman" w:hAnsi="Times New Roman" w:cs="Times New Roman"/>
          <w:sz w:val="24"/>
          <w:szCs w:val="24"/>
          <w:lang w:val="en"/>
        </w:rPr>
        <w:pPrChange w:id="3633" w:author="Jenny MacKay" w:date="2021-07-15T14:14:00Z">
          <w:pPr>
            <w:autoSpaceDE w:val="0"/>
            <w:autoSpaceDN w:val="0"/>
            <w:bidi w:val="0"/>
            <w:adjustRightInd w:val="0"/>
            <w:spacing w:after="0" w:line="480" w:lineRule="auto"/>
          </w:pPr>
        </w:pPrChange>
      </w:pPr>
      <w:commentRangeStart w:id="3634"/>
      <w:ins w:id="3635" w:author="Jenny MacKay" w:date="2021-07-15T14:00:00Z">
        <w:r>
          <w:rPr>
            <w:rFonts w:ascii="Times New Roman" w:hAnsi="Times New Roman" w:cs="Times New Roman"/>
            <w:sz w:val="24"/>
            <w:szCs w:val="24"/>
            <w:lang w:val="en"/>
          </w:rPr>
          <w:lastRenderedPageBreak/>
          <w:t>8.</w:t>
        </w:r>
      </w:ins>
      <w:ins w:id="3636" w:author="Jenny MacKay" w:date="2021-07-16T14:39:00Z">
        <w:r w:rsidR="002D54DD">
          <w:rPr>
            <w:rFonts w:ascii="Times New Roman" w:hAnsi="Times New Roman" w:cs="Times New Roman"/>
            <w:sz w:val="24"/>
            <w:szCs w:val="24"/>
            <w:lang w:val="en"/>
          </w:rPr>
          <w:tab/>
        </w:r>
      </w:ins>
      <w:ins w:id="3637" w:author="Jenny MacKay" w:date="2021-07-15T14:00:00Z">
        <w:r w:rsidRPr="00072CBF">
          <w:rPr>
            <w:rFonts w:ascii="Times New Roman" w:hAnsi="Times New Roman" w:cs="Times New Roman"/>
            <w:sz w:val="24"/>
            <w:szCs w:val="24"/>
          </w:rPr>
          <w:t>Stout et al, 1999</w:t>
        </w:r>
      </w:ins>
    </w:p>
    <w:p w14:paraId="2D02FF84" w14:textId="63231750" w:rsidR="00D46BE3" w:rsidRDefault="00D46BE3">
      <w:pPr>
        <w:autoSpaceDE w:val="0"/>
        <w:autoSpaceDN w:val="0"/>
        <w:bidi w:val="0"/>
        <w:adjustRightInd w:val="0"/>
        <w:spacing w:after="0" w:line="480" w:lineRule="auto"/>
        <w:ind w:left="360" w:hanging="360"/>
        <w:rPr>
          <w:ins w:id="3638" w:author="Jenny MacKay" w:date="2021-07-15T14:00:00Z"/>
          <w:rFonts w:ascii="Times New Roman" w:hAnsi="Times New Roman" w:cs="Times New Roman"/>
          <w:sz w:val="24"/>
          <w:szCs w:val="24"/>
          <w:lang w:val="en"/>
        </w:rPr>
        <w:pPrChange w:id="3639" w:author="Jenny MacKay" w:date="2021-07-15T14:14:00Z">
          <w:pPr>
            <w:autoSpaceDE w:val="0"/>
            <w:autoSpaceDN w:val="0"/>
            <w:bidi w:val="0"/>
            <w:adjustRightInd w:val="0"/>
            <w:spacing w:after="0" w:line="480" w:lineRule="auto"/>
          </w:pPr>
        </w:pPrChange>
      </w:pPr>
      <w:ins w:id="3640" w:author="Jenny MacKay" w:date="2021-07-15T14:00:00Z">
        <w:r>
          <w:rPr>
            <w:rFonts w:ascii="Times New Roman" w:hAnsi="Times New Roman" w:cs="Times New Roman"/>
            <w:sz w:val="24"/>
            <w:szCs w:val="24"/>
            <w:lang w:val="en"/>
          </w:rPr>
          <w:t>9.</w:t>
        </w:r>
      </w:ins>
      <w:ins w:id="3641" w:author="Jenny MacKay" w:date="2021-07-16T14:39:00Z">
        <w:r w:rsidR="002D54DD">
          <w:rPr>
            <w:rFonts w:ascii="Times New Roman" w:hAnsi="Times New Roman" w:cs="Times New Roman"/>
            <w:sz w:val="24"/>
            <w:szCs w:val="24"/>
            <w:lang w:val="en"/>
          </w:rPr>
          <w:tab/>
        </w:r>
      </w:ins>
      <w:ins w:id="3642" w:author="Jenny MacKay" w:date="2021-07-15T14:00:00Z">
        <w:r w:rsidRPr="00072CBF">
          <w:rPr>
            <w:rFonts w:ascii="Times New Roman" w:hAnsi="Times New Roman" w:cs="Times New Roman"/>
            <w:sz w:val="24"/>
            <w:szCs w:val="24"/>
          </w:rPr>
          <w:t>Etherington et al, 2019</w:t>
        </w:r>
      </w:ins>
    </w:p>
    <w:p w14:paraId="0BE07973" w14:textId="35983E3E" w:rsidR="00D46BE3" w:rsidRDefault="00D46BE3">
      <w:pPr>
        <w:autoSpaceDE w:val="0"/>
        <w:autoSpaceDN w:val="0"/>
        <w:bidi w:val="0"/>
        <w:adjustRightInd w:val="0"/>
        <w:spacing w:after="0" w:line="480" w:lineRule="auto"/>
        <w:ind w:left="360" w:hanging="360"/>
        <w:rPr>
          <w:ins w:id="3643" w:author="Jenny MacKay" w:date="2021-07-15T14:00:00Z"/>
          <w:rFonts w:ascii="Times New Roman" w:hAnsi="Times New Roman" w:cs="Times New Roman"/>
          <w:sz w:val="24"/>
          <w:szCs w:val="24"/>
          <w:lang w:val="en"/>
        </w:rPr>
        <w:pPrChange w:id="3644" w:author="Jenny MacKay" w:date="2021-07-15T14:14:00Z">
          <w:pPr>
            <w:autoSpaceDE w:val="0"/>
            <w:autoSpaceDN w:val="0"/>
            <w:bidi w:val="0"/>
            <w:adjustRightInd w:val="0"/>
            <w:spacing w:after="0" w:line="480" w:lineRule="auto"/>
          </w:pPr>
        </w:pPrChange>
      </w:pPr>
      <w:ins w:id="3645" w:author="Jenny MacKay" w:date="2021-07-15T14:00:00Z">
        <w:r>
          <w:rPr>
            <w:rFonts w:ascii="Times New Roman" w:hAnsi="Times New Roman" w:cs="Times New Roman"/>
            <w:sz w:val="24"/>
            <w:szCs w:val="24"/>
            <w:lang w:val="en"/>
          </w:rPr>
          <w:t xml:space="preserve">10. </w:t>
        </w:r>
      </w:ins>
      <w:proofErr w:type="spellStart"/>
      <w:ins w:id="3646" w:author="Jenny MacKay" w:date="2021-07-15T14:01:00Z">
        <w:r w:rsidRPr="00072CBF">
          <w:rPr>
            <w:rFonts w:ascii="Times New Roman" w:hAnsi="Times New Roman" w:cs="Times New Roman"/>
            <w:sz w:val="24"/>
            <w:szCs w:val="24"/>
          </w:rPr>
          <w:t>Goras</w:t>
        </w:r>
        <w:proofErr w:type="spellEnd"/>
        <w:r w:rsidRPr="00072CBF">
          <w:rPr>
            <w:rFonts w:ascii="Times New Roman" w:hAnsi="Times New Roman" w:cs="Times New Roman"/>
            <w:sz w:val="24"/>
            <w:szCs w:val="24"/>
          </w:rPr>
          <w:t xml:space="preserve"> et al, 2017</w:t>
        </w:r>
      </w:ins>
    </w:p>
    <w:p w14:paraId="695EFC61" w14:textId="2B54EC13" w:rsidR="00D46BE3" w:rsidRDefault="00D46BE3">
      <w:pPr>
        <w:autoSpaceDE w:val="0"/>
        <w:autoSpaceDN w:val="0"/>
        <w:bidi w:val="0"/>
        <w:adjustRightInd w:val="0"/>
        <w:spacing w:after="0" w:line="480" w:lineRule="auto"/>
        <w:ind w:left="360" w:hanging="360"/>
        <w:rPr>
          <w:ins w:id="3647" w:author="Jenny MacKay" w:date="2021-07-15T14:00:00Z"/>
          <w:rFonts w:ascii="Times New Roman" w:hAnsi="Times New Roman" w:cs="Times New Roman"/>
          <w:sz w:val="24"/>
          <w:szCs w:val="24"/>
          <w:lang w:val="en"/>
        </w:rPr>
        <w:pPrChange w:id="3648" w:author="Jenny MacKay" w:date="2021-07-15T14:14:00Z">
          <w:pPr>
            <w:autoSpaceDE w:val="0"/>
            <w:autoSpaceDN w:val="0"/>
            <w:bidi w:val="0"/>
            <w:adjustRightInd w:val="0"/>
            <w:spacing w:after="0" w:line="480" w:lineRule="auto"/>
          </w:pPr>
        </w:pPrChange>
      </w:pPr>
      <w:ins w:id="3649" w:author="Jenny MacKay" w:date="2021-07-15T14:00:00Z">
        <w:r>
          <w:rPr>
            <w:rFonts w:ascii="Times New Roman" w:hAnsi="Times New Roman" w:cs="Times New Roman"/>
            <w:sz w:val="24"/>
            <w:szCs w:val="24"/>
            <w:lang w:val="en"/>
          </w:rPr>
          <w:t xml:space="preserve">11. </w:t>
        </w:r>
      </w:ins>
      <w:proofErr w:type="spellStart"/>
      <w:ins w:id="3650" w:author="Jenny MacKay" w:date="2021-07-15T14:01:00Z">
        <w:r w:rsidRPr="00072CBF">
          <w:rPr>
            <w:rFonts w:ascii="Times New Roman" w:hAnsi="Times New Roman" w:cs="Times New Roman"/>
            <w:sz w:val="24"/>
            <w:szCs w:val="24"/>
          </w:rPr>
          <w:t>Fruhen</w:t>
        </w:r>
        <w:proofErr w:type="spellEnd"/>
        <w:r w:rsidRPr="00072CBF">
          <w:rPr>
            <w:rFonts w:ascii="Times New Roman" w:hAnsi="Times New Roman" w:cs="Times New Roman"/>
            <w:sz w:val="24"/>
            <w:szCs w:val="24"/>
          </w:rPr>
          <w:t xml:space="preserve"> et al, 2020</w:t>
        </w:r>
      </w:ins>
    </w:p>
    <w:p w14:paraId="71E2140E" w14:textId="4BC4A262" w:rsidR="00D46BE3" w:rsidRDefault="00D46BE3">
      <w:pPr>
        <w:autoSpaceDE w:val="0"/>
        <w:autoSpaceDN w:val="0"/>
        <w:bidi w:val="0"/>
        <w:adjustRightInd w:val="0"/>
        <w:spacing w:after="0" w:line="480" w:lineRule="auto"/>
        <w:ind w:left="360" w:hanging="360"/>
        <w:rPr>
          <w:ins w:id="3651" w:author="Jenny MacKay" w:date="2021-07-15T13:59:00Z"/>
          <w:rFonts w:ascii="Times New Roman" w:hAnsi="Times New Roman" w:cs="Times New Roman"/>
          <w:sz w:val="24"/>
          <w:szCs w:val="24"/>
          <w:lang w:val="en"/>
        </w:rPr>
        <w:pPrChange w:id="3652" w:author="Jenny MacKay" w:date="2021-07-15T14:14:00Z">
          <w:pPr>
            <w:autoSpaceDE w:val="0"/>
            <w:autoSpaceDN w:val="0"/>
            <w:bidi w:val="0"/>
            <w:adjustRightInd w:val="0"/>
            <w:spacing w:after="0" w:line="480" w:lineRule="auto"/>
          </w:pPr>
        </w:pPrChange>
      </w:pPr>
      <w:ins w:id="3653" w:author="Jenny MacKay" w:date="2021-07-15T14:00:00Z">
        <w:r>
          <w:rPr>
            <w:rFonts w:ascii="Times New Roman" w:hAnsi="Times New Roman" w:cs="Times New Roman"/>
            <w:sz w:val="24"/>
            <w:szCs w:val="24"/>
            <w:lang w:val="en"/>
          </w:rPr>
          <w:t xml:space="preserve">12. </w:t>
        </w:r>
      </w:ins>
      <w:ins w:id="3654" w:author="Jenny MacKay" w:date="2021-07-15T14:01:00Z">
        <w:r w:rsidRPr="00072CBF">
          <w:rPr>
            <w:rFonts w:ascii="Times New Roman" w:hAnsi="Times New Roman" w:cs="Times New Roman"/>
            <w:sz w:val="24"/>
            <w:szCs w:val="24"/>
          </w:rPr>
          <w:t>Aveling et al, 2018</w:t>
        </w:r>
      </w:ins>
    </w:p>
    <w:p w14:paraId="6255A717" w14:textId="61C9CC12" w:rsidR="00D46BE3" w:rsidRDefault="00D46BE3">
      <w:pPr>
        <w:autoSpaceDE w:val="0"/>
        <w:autoSpaceDN w:val="0"/>
        <w:bidi w:val="0"/>
        <w:adjustRightInd w:val="0"/>
        <w:spacing w:after="0" w:line="480" w:lineRule="auto"/>
        <w:ind w:left="360" w:hanging="360"/>
        <w:rPr>
          <w:ins w:id="3655" w:author="Jenny MacKay" w:date="2021-07-15T14:00:00Z"/>
          <w:rFonts w:ascii="Times New Roman" w:hAnsi="Times New Roman" w:cs="Times New Roman"/>
          <w:sz w:val="24"/>
          <w:szCs w:val="24"/>
          <w:lang w:val="en"/>
        </w:rPr>
        <w:pPrChange w:id="3656" w:author="Jenny MacKay" w:date="2021-07-15T14:14:00Z">
          <w:pPr>
            <w:autoSpaceDE w:val="0"/>
            <w:autoSpaceDN w:val="0"/>
            <w:bidi w:val="0"/>
            <w:adjustRightInd w:val="0"/>
            <w:spacing w:after="0" w:line="480" w:lineRule="auto"/>
          </w:pPr>
        </w:pPrChange>
      </w:pPr>
      <w:ins w:id="3657" w:author="Jenny MacKay" w:date="2021-07-15T14:00:00Z">
        <w:r>
          <w:rPr>
            <w:rFonts w:ascii="Times New Roman" w:hAnsi="Times New Roman" w:cs="Times New Roman"/>
            <w:sz w:val="24"/>
            <w:szCs w:val="24"/>
            <w:lang w:val="en"/>
          </w:rPr>
          <w:t xml:space="preserve">13. </w:t>
        </w:r>
      </w:ins>
      <w:ins w:id="3658" w:author="Jenny MacKay" w:date="2021-07-15T14:01:00Z">
        <w:r w:rsidRPr="00072CBF">
          <w:rPr>
            <w:rFonts w:ascii="Times New Roman" w:hAnsi="Times New Roman" w:cs="Times New Roman"/>
            <w:sz w:val="24"/>
            <w:szCs w:val="24"/>
          </w:rPr>
          <w:t>Rosenthal &amp; Booth, 2003</w:t>
        </w:r>
      </w:ins>
    </w:p>
    <w:p w14:paraId="444D44EC" w14:textId="23F77561" w:rsidR="00D46BE3" w:rsidRDefault="00D46BE3">
      <w:pPr>
        <w:autoSpaceDE w:val="0"/>
        <w:autoSpaceDN w:val="0"/>
        <w:bidi w:val="0"/>
        <w:adjustRightInd w:val="0"/>
        <w:spacing w:after="0" w:line="480" w:lineRule="auto"/>
        <w:ind w:left="360" w:hanging="360"/>
        <w:rPr>
          <w:ins w:id="3659" w:author="Jenny MacKay" w:date="2021-07-15T14:00:00Z"/>
          <w:rFonts w:ascii="Times New Roman" w:hAnsi="Times New Roman" w:cs="Times New Roman"/>
          <w:sz w:val="24"/>
          <w:szCs w:val="24"/>
          <w:lang w:val="en"/>
        </w:rPr>
        <w:pPrChange w:id="3660" w:author="Jenny MacKay" w:date="2021-07-15T14:14:00Z">
          <w:pPr>
            <w:autoSpaceDE w:val="0"/>
            <w:autoSpaceDN w:val="0"/>
            <w:bidi w:val="0"/>
            <w:adjustRightInd w:val="0"/>
            <w:spacing w:after="0" w:line="480" w:lineRule="auto"/>
          </w:pPr>
        </w:pPrChange>
      </w:pPr>
      <w:ins w:id="3661" w:author="Jenny MacKay" w:date="2021-07-15T14:00:00Z">
        <w:r>
          <w:rPr>
            <w:rFonts w:ascii="Times New Roman" w:hAnsi="Times New Roman" w:cs="Times New Roman"/>
            <w:sz w:val="24"/>
            <w:szCs w:val="24"/>
            <w:lang w:val="en"/>
          </w:rPr>
          <w:t xml:space="preserve">14. </w:t>
        </w:r>
      </w:ins>
      <w:ins w:id="3662" w:author="Jenny MacKay" w:date="2021-07-15T14:01:00Z">
        <w:r w:rsidRPr="00072CBF">
          <w:rPr>
            <w:rFonts w:ascii="Times New Roman" w:hAnsi="Times New Roman" w:cs="Times New Roman"/>
            <w:sz w:val="24"/>
            <w:szCs w:val="24"/>
          </w:rPr>
          <w:t>Smith, Goodwin, Mort &amp; Pope, 2006</w:t>
        </w:r>
      </w:ins>
    </w:p>
    <w:p w14:paraId="5240E2AE" w14:textId="325E54B6" w:rsidR="00D46BE3" w:rsidRDefault="00D46BE3">
      <w:pPr>
        <w:autoSpaceDE w:val="0"/>
        <w:autoSpaceDN w:val="0"/>
        <w:bidi w:val="0"/>
        <w:adjustRightInd w:val="0"/>
        <w:spacing w:after="0" w:line="480" w:lineRule="auto"/>
        <w:ind w:left="360" w:hanging="360"/>
        <w:rPr>
          <w:ins w:id="3663" w:author="Jenny MacKay" w:date="2021-07-15T13:52:00Z"/>
          <w:rFonts w:ascii="Times New Roman" w:hAnsi="Times New Roman" w:cs="Times New Roman"/>
          <w:sz w:val="24"/>
          <w:szCs w:val="24"/>
          <w:lang w:val="en"/>
        </w:rPr>
        <w:pPrChange w:id="3664" w:author="Jenny MacKay" w:date="2021-07-15T14:14:00Z">
          <w:pPr>
            <w:autoSpaceDE w:val="0"/>
            <w:autoSpaceDN w:val="0"/>
            <w:bidi w:val="0"/>
            <w:adjustRightInd w:val="0"/>
            <w:spacing w:after="0" w:line="480" w:lineRule="auto"/>
          </w:pPr>
        </w:pPrChange>
      </w:pPr>
      <w:ins w:id="3665" w:author="Jenny MacKay" w:date="2021-07-15T14:00:00Z">
        <w:r>
          <w:rPr>
            <w:rFonts w:ascii="Times New Roman" w:hAnsi="Times New Roman" w:cs="Times New Roman"/>
            <w:sz w:val="24"/>
            <w:szCs w:val="24"/>
            <w:lang w:val="en"/>
          </w:rPr>
          <w:t xml:space="preserve">15. </w:t>
        </w:r>
      </w:ins>
      <w:ins w:id="3666" w:author="Jenny MacKay" w:date="2021-07-15T14:01:00Z">
        <w:r w:rsidRPr="00072CBF">
          <w:rPr>
            <w:rFonts w:ascii="Times New Roman" w:hAnsi="Times New Roman" w:cs="Times New Roman"/>
            <w:sz w:val="24"/>
            <w:szCs w:val="24"/>
          </w:rPr>
          <w:t>Robert, Choi et al, 2015</w:t>
        </w:r>
      </w:ins>
      <w:commentRangeEnd w:id="3634"/>
      <w:ins w:id="3667" w:author="Jenny MacKay" w:date="2021-07-15T14:02:00Z">
        <w:r>
          <w:rPr>
            <w:rStyle w:val="CommentReference"/>
          </w:rPr>
          <w:commentReference w:id="3634"/>
        </w:r>
      </w:ins>
    </w:p>
    <w:p w14:paraId="045BF054" w14:textId="422D52D4" w:rsidR="00D46BE3" w:rsidRDefault="00D46BE3">
      <w:pPr>
        <w:autoSpaceDE w:val="0"/>
        <w:autoSpaceDN w:val="0"/>
        <w:bidi w:val="0"/>
        <w:adjustRightInd w:val="0"/>
        <w:spacing w:after="0" w:line="480" w:lineRule="auto"/>
        <w:ind w:left="360" w:hanging="360"/>
        <w:rPr>
          <w:ins w:id="3668" w:author="Jenny MacKay" w:date="2021-07-15T14:02:00Z"/>
          <w:rStyle w:val="doi"/>
          <w:rFonts w:ascii="Times New Roman" w:hAnsi="Times New Roman" w:cs="Times New Roman"/>
          <w:sz w:val="24"/>
          <w:szCs w:val="24"/>
          <w:lang w:val="en"/>
        </w:rPr>
        <w:pPrChange w:id="3669" w:author="Jenny MacKay" w:date="2021-07-15T14:14:00Z">
          <w:pPr>
            <w:autoSpaceDE w:val="0"/>
            <w:autoSpaceDN w:val="0"/>
            <w:bidi w:val="0"/>
            <w:adjustRightInd w:val="0"/>
            <w:spacing w:after="0" w:line="480" w:lineRule="auto"/>
          </w:pPr>
        </w:pPrChange>
      </w:pPr>
      <w:ins w:id="3670" w:author="Jenny MacKay" w:date="2021-07-15T13:55:00Z">
        <w:r>
          <w:rPr>
            <w:rStyle w:val="authors"/>
            <w:rFonts w:ascii="Times New Roman" w:hAnsi="Times New Roman" w:cs="Times New Roman"/>
            <w:sz w:val="24"/>
            <w:szCs w:val="24"/>
            <w:lang w:val="en"/>
          </w:rPr>
          <w:t xml:space="preserve">16. </w:t>
        </w:r>
        <w:proofErr w:type="spellStart"/>
        <w:r w:rsidRPr="00072CBF">
          <w:rPr>
            <w:rStyle w:val="authors"/>
            <w:rFonts w:ascii="Times New Roman" w:hAnsi="Times New Roman" w:cs="Times New Roman"/>
            <w:sz w:val="24"/>
            <w:szCs w:val="24"/>
            <w:lang w:val="en"/>
          </w:rPr>
          <w:t>Joice</w:t>
        </w:r>
        <w:proofErr w:type="spellEnd"/>
        <w:r w:rsidRPr="00072CBF">
          <w:rPr>
            <w:rStyle w:val="authors"/>
            <w:rFonts w:ascii="Times New Roman" w:hAnsi="Times New Roman" w:cs="Times New Roman"/>
            <w:sz w:val="24"/>
            <w:szCs w:val="24"/>
            <w:lang w:val="en"/>
          </w:rPr>
          <w:t xml:space="preserve"> GA, et al.</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“Never events”: Centers for Medicare and Medicaid Services complications after radical cystectomy.</w:t>
        </w:r>
        <w:r w:rsidRPr="00072CBF">
          <w:rPr>
            <w:rFonts w:ascii="Times New Roman" w:hAnsi="Times New Roman" w:cs="Times New Roman"/>
            <w:i/>
            <w:iCs/>
            <w:sz w:val="24"/>
            <w:szCs w:val="24"/>
            <w:lang w:val="en"/>
          </w:rPr>
          <w:t xml:space="preserve"> </w:t>
        </w:r>
        <w:r w:rsidRPr="00072CBF">
          <w:rPr>
            <w:rFonts w:ascii="Times New Roman" w:hAnsi="Times New Roman" w:cs="Times New Roman"/>
            <w:sz w:val="24"/>
            <w:szCs w:val="24"/>
            <w:lang w:val="en"/>
          </w:rPr>
          <w:t>Urology</w:t>
        </w:r>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2013</w:t>
        </w:r>
        <w:r>
          <w:rPr>
            <w:rStyle w:val="dop"/>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March; </w:t>
        </w:r>
        <w:r w:rsidRPr="00072CBF">
          <w:rPr>
            <w:rStyle w:val="volissue"/>
            <w:rFonts w:ascii="Times New Roman" w:hAnsi="Times New Roman" w:cs="Times New Roman"/>
            <w:sz w:val="24"/>
            <w:szCs w:val="24"/>
            <w:lang w:val="en"/>
          </w:rPr>
          <w:t>81(3)</w:t>
        </w:r>
        <w:r w:rsidRPr="00072CBF">
          <w:rPr>
            <w:rStyle w:val="pages"/>
            <w:rFonts w:ascii="Times New Roman" w:hAnsi="Times New Roman" w:cs="Times New Roman"/>
            <w:sz w:val="24"/>
            <w:szCs w:val="24"/>
            <w:lang w:val="en"/>
          </w:rPr>
          <w:t>:527-532</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https://doi-org.moh-ez.medlcp.tau.ac.il/10.1016/j.urology.2012.09.050.</w:t>
        </w:r>
      </w:ins>
    </w:p>
    <w:p w14:paraId="5FCF6DE0" w14:textId="2611B471" w:rsidR="00D46BE3" w:rsidRDefault="00D46BE3">
      <w:pPr>
        <w:autoSpaceDE w:val="0"/>
        <w:autoSpaceDN w:val="0"/>
        <w:bidi w:val="0"/>
        <w:adjustRightInd w:val="0"/>
        <w:spacing w:after="0" w:line="480" w:lineRule="auto"/>
        <w:ind w:left="360" w:hanging="360"/>
        <w:rPr>
          <w:ins w:id="3671" w:author="Jenny MacKay" w:date="2021-07-15T14:02:00Z"/>
          <w:rFonts w:ascii="Times New Roman" w:hAnsi="Times New Roman" w:cs="Times New Roman"/>
          <w:sz w:val="24"/>
          <w:szCs w:val="24"/>
        </w:rPr>
        <w:pPrChange w:id="3672" w:author="Jenny MacKay" w:date="2021-07-15T14:14:00Z">
          <w:pPr>
            <w:autoSpaceDE w:val="0"/>
            <w:autoSpaceDN w:val="0"/>
            <w:bidi w:val="0"/>
            <w:adjustRightInd w:val="0"/>
            <w:spacing w:after="0" w:line="480" w:lineRule="auto"/>
          </w:pPr>
        </w:pPrChange>
      </w:pPr>
      <w:commentRangeStart w:id="3673"/>
      <w:ins w:id="3674" w:author="Jenny MacKay" w:date="2021-07-15T14:02:00Z">
        <w:r>
          <w:rPr>
            <w:rStyle w:val="authors"/>
            <w:rFonts w:ascii="Times New Roman" w:hAnsi="Times New Roman" w:cs="Times New Roman"/>
            <w:sz w:val="24"/>
            <w:szCs w:val="24"/>
            <w:lang w:val="en"/>
          </w:rPr>
          <w:t xml:space="preserve">17. </w:t>
        </w:r>
        <w:r w:rsidRPr="00072CBF">
          <w:rPr>
            <w:rFonts w:ascii="Times New Roman" w:hAnsi="Times New Roman" w:cs="Times New Roman"/>
            <w:sz w:val="24"/>
            <w:szCs w:val="24"/>
          </w:rPr>
          <w:t xml:space="preserve">Jung, </w:t>
        </w:r>
        <w:proofErr w:type="spellStart"/>
        <w:r w:rsidRPr="00072CBF">
          <w:rPr>
            <w:rFonts w:ascii="Times New Roman" w:hAnsi="Times New Roman" w:cs="Times New Roman"/>
            <w:sz w:val="24"/>
            <w:szCs w:val="24"/>
          </w:rPr>
          <w:t>Elfassy</w:t>
        </w:r>
        <w:proofErr w:type="spellEnd"/>
        <w:r w:rsidRPr="00072CBF">
          <w:rPr>
            <w:rFonts w:ascii="Times New Roman" w:hAnsi="Times New Roman" w:cs="Times New Roman"/>
            <w:sz w:val="24"/>
            <w:szCs w:val="24"/>
          </w:rPr>
          <w:t xml:space="preserve">, </w:t>
        </w:r>
        <w:proofErr w:type="spellStart"/>
        <w:r w:rsidRPr="00072CBF">
          <w:rPr>
            <w:rFonts w:ascii="Times New Roman" w:hAnsi="Times New Roman" w:cs="Times New Roman"/>
            <w:sz w:val="24"/>
            <w:szCs w:val="24"/>
          </w:rPr>
          <w:t>Juni</w:t>
        </w:r>
        <w:proofErr w:type="spellEnd"/>
        <w:r w:rsidRPr="00072CBF">
          <w:rPr>
            <w:rFonts w:ascii="Times New Roman" w:hAnsi="Times New Roman" w:cs="Times New Roman"/>
            <w:sz w:val="24"/>
            <w:szCs w:val="24"/>
          </w:rPr>
          <w:t xml:space="preserve"> and </w:t>
        </w:r>
        <w:proofErr w:type="spellStart"/>
        <w:r w:rsidRPr="00072CBF">
          <w:rPr>
            <w:rFonts w:ascii="Times New Roman" w:hAnsi="Times New Roman" w:cs="Times New Roman"/>
            <w:sz w:val="24"/>
            <w:szCs w:val="24"/>
          </w:rPr>
          <w:t>Grantcharov</w:t>
        </w:r>
        <w:proofErr w:type="spellEnd"/>
        <w:r>
          <w:rPr>
            <w:rFonts w:ascii="Times New Roman" w:hAnsi="Times New Roman" w:cs="Times New Roman"/>
            <w:sz w:val="24"/>
            <w:szCs w:val="24"/>
          </w:rPr>
          <w:t>,</w:t>
        </w:r>
        <w:r w:rsidRPr="00072CBF">
          <w:rPr>
            <w:rFonts w:ascii="Times New Roman" w:hAnsi="Times New Roman" w:cs="Times New Roman"/>
            <w:sz w:val="24"/>
            <w:szCs w:val="24"/>
          </w:rPr>
          <w:t xml:space="preserve"> 2019</w:t>
        </w:r>
      </w:ins>
    </w:p>
    <w:p w14:paraId="1044118B" w14:textId="2A08AB2E" w:rsidR="00D46BE3" w:rsidRDefault="00D46BE3">
      <w:pPr>
        <w:autoSpaceDE w:val="0"/>
        <w:autoSpaceDN w:val="0"/>
        <w:bidi w:val="0"/>
        <w:adjustRightInd w:val="0"/>
        <w:spacing w:after="0" w:line="480" w:lineRule="auto"/>
        <w:ind w:left="360" w:hanging="360"/>
        <w:rPr>
          <w:ins w:id="3675" w:author="Jenny MacKay" w:date="2021-07-15T13:55:00Z"/>
          <w:rStyle w:val="authors"/>
          <w:rFonts w:ascii="Times New Roman" w:hAnsi="Times New Roman" w:cs="Times New Roman"/>
          <w:sz w:val="24"/>
          <w:szCs w:val="24"/>
          <w:lang w:val="en"/>
        </w:rPr>
        <w:pPrChange w:id="3676" w:author="Jenny MacKay" w:date="2021-07-15T14:14:00Z">
          <w:pPr>
            <w:autoSpaceDE w:val="0"/>
            <w:autoSpaceDN w:val="0"/>
            <w:bidi w:val="0"/>
            <w:adjustRightInd w:val="0"/>
            <w:spacing w:after="0" w:line="480" w:lineRule="auto"/>
          </w:pPr>
        </w:pPrChange>
      </w:pPr>
      <w:ins w:id="3677" w:author="Jenny MacKay" w:date="2021-07-15T14:02:00Z">
        <w:r>
          <w:rPr>
            <w:rFonts w:ascii="Times New Roman" w:hAnsi="Times New Roman" w:cs="Times New Roman"/>
            <w:sz w:val="24"/>
            <w:szCs w:val="24"/>
          </w:rPr>
          <w:t xml:space="preserve">18. </w:t>
        </w:r>
      </w:ins>
      <w:proofErr w:type="spellStart"/>
      <w:ins w:id="3678" w:author="Jenny MacKay" w:date="2021-07-15T14:03:00Z">
        <w:r w:rsidRPr="00072CBF">
          <w:rPr>
            <w:rFonts w:ascii="Times New Roman" w:hAnsi="Times New Roman" w:cs="Times New Roman"/>
            <w:sz w:val="24"/>
            <w:szCs w:val="24"/>
          </w:rPr>
          <w:t>Boet</w:t>
        </w:r>
        <w:proofErr w:type="spellEnd"/>
        <w:r w:rsidRPr="00072CBF">
          <w:rPr>
            <w:rFonts w:ascii="Times New Roman" w:hAnsi="Times New Roman" w:cs="Times New Roman"/>
            <w:sz w:val="24"/>
            <w:szCs w:val="24"/>
          </w:rPr>
          <w:t xml:space="preserve"> et al, 2020</w:t>
        </w:r>
        <w:commentRangeEnd w:id="3673"/>
        <w:r>
          <w:rPr>
            <w:rStyle w:val="CommentReference"/>
          </w:rPr>
          <w:commentReference w:id="3673"/>
        </w:r>
      </w:ins>
    </w:p>
    <w:p w14:paraId="317E1A60" w14:textId="02EACA34" w:rsidR="00D46BE3" w:rsidRDefault="00D46BE3">
      <w:pPr>
        <w:autoSpaceDE w:val="0"/>
        <w:autoSpaceDN w:val="0"/>
        <w:bidi w:val="0"/>
        <w:adjustRightInd w:val="0"/>
        <w:spacing w:after="0" w:line="480" w:lineRule="auto"/>
        <w:ind w:left="360" w:hanging="360"/>
        <w:rPr>
          <w:ins w:id="3679" w:author="Jenny MacKay" w:date="2021-07-15T13:53:00Z"/>
          <w:rFonts w:ascii="Times New Roman" w:hAnsi="Times New Roman" w:cs="Times New Roman"/>
          <w:sz w:val="24"/>
          <w:szCs w:val="24"/>
        </w:rPr>
        <w:pPrChange w:id="3680" w:author="Jenny MacKay" w:date="2021-07-15T14:14:00Z">
          <w:pPr>
            <w:autoSpaceDE w:val="0"/>
            <w:autoSpaceDN w:val="0"/>
            <w:bidi w:val="0"/>
            <w:adjustRightInd w:val="0"/>
            <w:spacing w:after="0" w:line="480" w:lineRule="auto"/>
          </w:pPr>
        </w:pPrChange>
      </w:pPr>
      <w:ins w:id="3681" w:author="Jenny MacKay" w:date="2021-07-15T13:53:00Z">
        <w:r>
          <w:rPr>
            <w:rStyle w:val="authors"/>
            <w:rFonts w:ascii="Times New Roman" w:hAnsi="Times New Roman" w:cs="Times New Roman"/>
            <w:sz w:val="24"/>
            <w:szCs w:val="24"/>
            <w:lang w:val="en"/>
          </w:rPr>
          <w:t xml:space="preserve">19. </w:t>
        </w:r>
        <w:proofErr w:type="spellStart"/>
        <w:r w:rsidRPr="00072CBF">
          <w:rPr>
            <w:rStyle w:val="authors"/>
            <w:rFonts w:ascii="Times New Roman" w:hAnsi="Times New Roman" w:cs="Times New Roman"/>
            <w:sz w:val="24"/>
            <w:szCs w:val="24"/>
            <w:lang w:val="en"/>
          </w:rPr>
          <w:t>Thiels</w:t>
        </w:r>
        <w:proofErr w:type="spellEnd"/>
        <w:r w:rsidRPr="00072CBF">
          <w:rPr>
            <w:rStyle w:val="authors"/>
            <w:rFonts w:ascii="Times New Roman" w:hAnsi="Times New Roman" w:cs="Times New Roman"/>
            <w:sz w:val="24"/>
            <w:szCs w:val="24"/>
            <w:lang w:val="en"/>
          </w:rPr>
          <w:t xml:space="preserve"> CA, </w:t>
        </w:r>
        <w:r>
          <w:rPr>
            <w:rStyle w:val="authors"/>
            <w:rFonts w:ascii="Times New Roman" w:hAnsi="Times New Roman" w:cs="Times New Roman"/>
            <w:sz w:val="24"/>
            <w:szCs w:val="24"/>
            <w:lang w:val="en"/>
          </w:rPr>
          <w:t>et al</w:t>
        </w:r>
        <w:r w:rsidRPr="00072CBF">
          <w:rPr>
            <w:rStyle w:val="authors"/>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Surgical never events and contributing human factors.</w:t>
        </w:r>
        <w:r w:rsidRPr="00072CBF">
          <w:rPr>
            <w:rFonts w:ascii="Times New Roman" w:hAnsi="Times New Roman" w:cs="Times New Roman"/>
            <w:sz w:val="24"/>
            <w:szCs w:val="24"/>
            <w:lang w:val="en"/>
          </w:rPr>
          <w:t xml:space="preserve"> Surgery</w:t>
        </w:r>
        <w:r>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2015</w:t>
        </w:r>
        <w:r>
          <w:rPr>
            <w:rStyle w:val="dop"/>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August</w:t>
        </w:r>
        <w:r>
          <w:rPr>
            <w:rStyle w:val="dop"/>
            <w:rFonts w:ascii="Times New Roman" w:hAnsi="Times New Roman" w:cs="Times New Roman"/>
            <w:sz w:val="24"/>
            <w:szCs w:val="24"/>
            <w:lang w:val="en"/>
          </w:rPr>
          <w:t>;</w:t>
        </w:r>
        <w:r w:rsidRPr="00072CBF">
          <w:rPr>
            <w:rStyle w:val="volissue"/>
            <w:rFonts w:ascii="Times New Roman" w:hAnsi="Times New Roman" w:cs="Times New Roman"/>
            <w:sz w:val="24"/>
            <w:szCs w:val="24"/>
            <w:lang w:val="en"/>
          </w:rPr>
          <w:t>158(2)</w:t>
        </w:r>
        <w:r>
          <w:rPr>
            <w:rStyle w:val="pages"/>
            <w:rFonts w:ascii="Times New Roman" w:hAnsi="Times New Roman" w:cs="Times New Roman"/>
            <w:sz w:val="24"/>
            <w:szCs w:val="24"/>
            <w:lang w:val="en"/>
          </w:rPr>
          <w:t>:</w:t>
        </w:r>
        <w:r w:rsidRPr="00072CBF">
          <w:rPr>
            <w:rStyle w:val="pages"/>
            <w:rFonts w:ascii="Times New Roman" w:hAnsi="Times New Roman" w:cs="Times New Roman"/>
            <w:sz w:val="24"/>
            <w:szCs w:val="24"/>
            <w:lang w:val="en"/>
          </w:rPr>
          <w:t>515-521</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https://doi-org.moh-ez.medlcp.tau.ac.il/10.1016/j.surg.2015.03.053</w:t>
        </w:r>
        <w:r w:rsidRPr="00072CBF">
          <w:rPr>
            <w:rStyle w:val="Hyperlink"/>
            <w:rFonts w:ascii="Times New Roman" w:hAnsi="Times New Roman" w:cs="Times New Roman"/>
            <w:color w:val="auto"/>
            <w:sz w:val="24"/>
            <w:szCs w:val="24"/>
            <w:u w:val="none"/>
            <w:lang w:val="en"/>
          </w:rPr>
          <w:t>.</w:t>
        </w:r>
      </w:ins>
    </w:p>
    <w:p w14:paraId="7A2B8385" w14:textId="0FB135D5" w:rsidR="00D46BE3" w:rsidRPr="00D46BE3" w:rsidRDefault="00D46BE3">
      <w:pPr>
        <w:bidi w:val="0"/>
        <w:spacing w:after="0" w:line="480" w:lineRule="auto"/>
        <w:ind w:left="360" w:hanging="360"/>
        <w:rPr>
          <w:ins w:id="3682" w:author="Jenny MacKay" w:date="2021-07-15T13:56:00Z"/>
          <w:rFonts w:ascii="Times New Roman" w:hAnsi="Times New Roman" w:cs="Times New Roman"/>
          <w:sz w:val="24"/>
          <w:szCs w:val="24"/>
          <w:lang w:val="en"/>
          <w:rPrChange w:id="3683" w:author="Jenny MacKay" w:date="2021-07-15T13:57:00Z">
            <w:rPr>
              <w:ins w:id="3684" w:author="Jenny MacKay" w:date="2021-07-15T13:56:00Z"/>
              <w:rFonts w:ascii="Times New Roman" w:hAnsi="Times New Roman" w:cs="Times New Roman"/>
              <w:sz w:val="24"/>
              <w:szCs w:val="24"/>
            </w:rPr>
          </w:rPrChange>
        </w:rPr>
        <w:pPrChange w:id="3685" w:author="Jenny MacKay" w:date="2021-07-15T14:14:00Z">
          <w:pPr>
            <w:autoSpaceDE w:val="0"/>
            <w:autoSpaceDN w:val="0"/>
            <w:bidi w:val="0"/>
            <w:adjustRightInd w:val="0"/>
            <w:spacing w:after="0" w:line="480" w:lineRule="auto"/>
          </w:pPr>
        </w:pPrChange>
      </w:pPr>
      <w:ins w:id="3686" w:author="Jenny MacKay" w:date="2021-07-15T13:57:00Z">
        <w:r>
          <w:rPr>
            <w:rFonts w:ascii="Times New Roman" w:hAnsi="Times New Roman" w:cs="Times New Roman"/>
            <w:sz w:val="24"/>
            <w:szCs w:val="24"/>
          </w:rPr>
          <w:t xml:space="preserve">20. </w:t>
        </w:r>
        <w:r w:rsidRPr="00072CBF">
          <w:rPr>
            <w:rFonts w:ascii="Times New Roman" w:hAnsi="Times New Roman" w:cs="Times New Roman"/>
            <w:sz w:val="24"/>
            <w:szCs w:val="24"/>
          </w:rPr>
          <w:t>Braun V, Clarke V. Using thematic analysis in psychology. Qual Res Psychol. 2006;3(2):77-101.</w:t>
        </w:r>
        <w:r w:rsidRPr="00072CBF">
          <w:rPr>
            <w:rFonts w:ascii="Times New Roman" w:hAnsi="Times New Roman" w:cs="Times New Roman"/>
            <w:sz w:val="24"/>
            <w:szCs w:val="24"/>
            <w:rtl/>
            <w:lang w:val="en"/>
          </w:rPr>
          <w:t>‏</w:t>
        </w:r>
      </w:ins>
    </w:p>
    <w:p w14:paraId="5DDF02DF" w14:textId="7A0A59FF" w:rsidR="00E343A4" w:rsidRPr="00DC773A" w:rsidDel="000334C7" w:rsidRDefault="00D46BE3">
      <w:pPr>
        <w:autoSpaceDE w:val="0"/>
        <w:autoSpaceDN w:val="0"/>
        <w:bidi w:val="0"/>
        <w:adjustRightInd w:val="0"/>
        <w:spacing w:after="0" w:line="480" w:lineRule="auto"/>
        <w:ind w:left="360" w:hanging="360"/>
        <w:rPr>
          <w:del w:id="3687" w:author="Jenny MacKay" w:date="2021-07-15T10:39:00Z"/>
          <w:rFonts w:ascii="Times New Roman" w:hAnsi="Times New Roman" w:cs="Times New Roman"/>
          <w:sz w:val="24"/>
          <w:szCs w:val="24"/>
          <w:rPrChange w:id="3688" w:author="Jenny MacKay" w:date="2021-07-15T10:21:00Z">
            <w:rPr>
              <w:del w:id="3689" w:author="Jenny MacKay" w:date="2021-07-15T10:39:00Z"/>
              <w:rFonts w:ascii="Times New Roman" w:hAnsi="Times New Roman" w:cs="Times New Roman"/>
              <w:color w:val="000000"/>
              <w:sz w:val="24"/>
              <w:szCs w:val="24"/>
            </w:rPr>
          </w:rPrChange>
        </w:rPr>
        <w:pPrChange w:id="3690" w:author="Jenny MacKay" w:date="2021-07-15T14:14:00Z">
          <w:pPr>
            <w:autoSpaceDE w:val="0"/>
            <w:autoSpaceDN w:val="0"/>
            <w:bidi w:val="0"/>
            <w:adjustRightInd w:val="0"/>
            <w:spacing w:after="0" w:line="480" w:lineRule="auto"/>
          </w:pPr>
        </w:pPrChange>
      </w:pPr>
      <w:ins w:id="3691" w:author="Jenny MacKay" w:date="2021-07-15T13:50:00Z">
        <w:r>
          <w:rPr>
            <w:rFonts w:ascii="Times New Roman" w:hAnsi="Times New Roman" w:cs="Times New Roman"/>
            <w:sz w:val="24"/>
            <w:szCs w:val="24"/>
          </w:rPr>
          <w:t xml:space="preserve">21. </w:t>
        </w:r>
      </w:ins>
      <w:r w:rsidR="00E343A4" w:rsidRPr="00DC773A">
        <w:rPr>
          <w:rFonts w:ascii="Times New Roman" w:hAnsi="Times New Roman" w:cs="Times New Roman"/>
          <w:sz w:val="24"/>
          <w:szCs w:val="24"/>
          <w:rPrChange w:id="3692" w:author="Jenny MacKay" w:date="2021-07-15T10:21:00Z">
            <w:rPr>
              <w:rFonts w:ascii="Times New Roman" w:hAnsi="Times New Roman" w:cs="Times New Roman"/>
              <w:color w:val="000000"/>
              <w:sz w:val="24"/>
              <w:szCs w:val="24"/>
            </w:rPr>
          </w:rPrChange>
        </w:rPr>
        <w:t xml:space="preserve">National </w:t>
      </w:r>
      <w:r w:rsidR="000334C7" w:rsidRPr="00DC773A">
        <w:rPr>
          <w:rFonts w:ascii="Times New Roman" w:hAnsi="Times New Roman" w:cs="Times New Roman"/>
          <w:sz w:val="24"/>
          <w:szCs w:val="24"/>
        </w:rPr>
        <w:t>Pat</w:t>
      </w:r>
      <w:ins w:id="3693" w:author="Jenny MacKay" w:date="2021-07-15T10:42:00Z">
        <w:r w:rsidR="000334C7">
          <w:rPr>
            <w:rFonts w:ascii="Times New Roman" w:hAnsi="Times New Roman" w:cs="Times New Roman"/>
            <w:sz w:val="24"/>
            <w:szCs w:val="24"/>
          </w:rPr>
          <w:t>i</w:t>
        </w:r>
      </w:ins>
      <w:r w:rsidR="000334C7" w:rsidRPr="00DC773A">
        <w:rPr>
          <w:rFonts w:ascii="Times New Roman" w:hAnsi="Times New Roman" w:cs="Times New Roman"/>
          <w:sz w:val="24"/>
          <w:szCs w:val="24"/>
        </w:rPr>
        <w:t>ent Safety Agency</w:t>
      </w:r>
      <w:r w:rsidR="00E343A4" w:rsidRPr="00DC773A">
        <w:rPr>
          <w:rFonts w:ascii="Times New Roman" w:hAnsi="Times New Roman" w:cs="Times New Roman"/>
          <w:sz w:val="24"/>
          <w:szCs w:val="24"/>
          <w:rPrChange w:id="3694" w:author="Jenny MacKay" w:date="2021-07-15T10:21:00Z">
            <w:rPr>
              <w:rFonts w:ascii="Times New Roman" w:hAnsi="Times New Roman" w:cs="Times New Roman"/>
              <w:color w:val="000000"/>
              <w:sz w:val="24"/>
              <w:szCs w:val="24"/>
            </w:rPr>
          </w:rPrChange>
        </w:rPr>
        <w:t>. Never events annual report</w:t>
      </w:r>
      <w:ins w:id="3695" w:author="Jenny MacKay" w:date="2021-07-15T10:39:00Z">
        <w:r w:rsidR="000334C7">
          <w:rPr>
            <w:rFonts w:ascii="Times New Roman" w:hAnsi="Times New Roman" w:cs="Times New Roman"/>
            <w:sz w:val="24"/>
            <w:szCs w:val="24"/>
          </w:rPr>
          <w:t xml:space="preserve"> </w:t>
        </w:r>
      </w:ins>
    </w:p>
    <w:p w14:paraId="4F7E0D9C" w14:textId="7B1EB34E" w:rsidR="00E343A4" w:rsidRPr="00DC773A" w:rsidDel="000334C7" w:rsidRDefault="00E343A4">
      <w:pPr>
        <w:autoSpaceDE w:val="0"/>
        <w:autoSpaceDN w:val="0"/>
        <w:bidi w:val="0"/>
        <w:adjustRightInd w:val="0"/>
        <w:spacing w:after="0" w:line="480" w:lineRule="auto"/>
        <w:ind w:left="360" w:hanging="360"/>
        <w:rPr>
          <w:del w:id="3696" w:author="Jenny MacKay" w:date="2021-07-15T10:38:00Z"/>
          <w:rFonts w:ascii="Times New Roman" w:hAnsi="Times New Roman" w:cs="Times New Roman"/>
          <w:sz w:val="24"/>
          <w:szCs w:val="24"/>
          <w:rPrChange w:id="3697" w:author="Jenny MacKay" w:date="2021-07-15T10:21:00Z">
            <w:rPr>
              <w:del w:id="3698" w:author="Jenny MacKay" w:date="2021-07-15T10:38:00Z"/>
              <w:rFonts w:ascii="Times New Roman" w:hAnsi="Times New Roman" w:cs="Times New Roman"/>
              <w:color w:val="0000FF"/>
              <w:sz w:val="24"/>
              <w:szCs w:val="24"/>
            </w:rPr>
          </w:rPrChange>
        </w:rPr>
        <w:pPrChange w:id="3699" w:author="Jenny MacKay" w:date="2021-07-15T14:14:00Z">
          <w:pPr>
            <w:autoSpaceDE w:val="0"/>
            <w:autoSpaceDN w:val="0"/>
            <w:bidi w:val="0"/>
            <w:adjustRightInd w:val="0"/>
            <w:spacing w:after="0" w:line="480" w:lineRule="auto"/>
          </w:pPr>
        </w:pPrChange>
      </w:pPr>
      <w:r w:rsidRPr="00DC773A">
        <w:rPr>
          <w:rFonts w:ascii="Times New Roman" w:hAnsi="Times New Roman" w:cs="Times New Roman"/>
          <w:sz w:val="24"/>
          <w:szCs w:val="24"/>
          <w:rPrChange w:id="3700" w:author="Jenny MacKay" w:date="2021-07-15T10:21:00Z">
            <w:rPr>
              <w:rFonts w:ascii="Times New Roman" w:hAnsi="Times New Roman" w:cs="Times New Roman"/>
              <w:color w:val="000000"/>
              <w:sz w:val="24"/>
              <w:szCs w:val="24"/>
            </w:rPr>
          </w:rPrChange>
        </w:rPr>
        <w:t>2009/10</w:t>
      </w:r>
      <w:ins w:id="3701" w:author="Jenny MacKay" w:date="2021-07-15T10:38:00Z">
        <w:r w:rsidR="000334C7">
          <w:rPr>
            <w:rFonts w:ascii="Times New Roman" w:hAnsi="Times New Roman" w:cs="Times New Roman"/>
            <w:sz w:val="24"/>
            <w:szCs w:val="24"/>
          </w:rPr>
          <w:t>.</w:t>
        </w:r>
      </w:ins>
      <w:del w:id="3702" w:author="Jenny MacKay" w:date="2021-07-15T10:38:00Z">
        <w:r w:rsidRPr="00DC773A" w:rsidDel="000334C7">
          <w:rPr>
            <w:rFonts w:ascii="Times New Roman" w:hAnsi="Times New Roman" w:cs="Times New Roman"/>
            <w:sz w:val="24"/>
            <w:szCs w:val="24"/>
            <w:rPrChange w:id="3703" w:author="Jenny MacKay" w:date="2021-07-15T10:21:00Z">
              <w:rPr>
                <w:rFonts w:ascii="Times New Roman" w:hAnsi="Times New Roman" w:cs="Times New Roman"/>
                <w:color w:val="000000"/>
                <w:sz w:val="24"/>
                <w:szCs w:val="24"/>
              </w:rPr>
            </w:rPrChange>
          </w:rPr>
          <w:delText>,</w:delText>
        </w:r>
      </w:del>
      <w:r w:rsidRPr="00DC773A">
        <w:rPr>
          <w:rFonts w:ascii="Times New Roman" w:hAnsi="Times New Roman" w:cs="Times New Roman"/>
          <w:sz w:val="24"/>
          <w:szCs w:val="24"/>
          <w:rPrChange w:id="3704" w:author="Jenny MacKay" w:date="2021-07-15T10:21:00Z">
            <w:rPr>
              <w:rFonts w:ascii="Times New Roman" w:hAnsi="Times New Roman" w:cs="Times New Roman"/>
              <w:color w:val="000000"/>
              <w:sz w:val="24"/>
              <w:szCs w:val="24"/>
            </w:rPr>
          </w:rPrChange>
        </w:rPr>
        <w:t xml:space="preserve"> 2010. </w:t>
      </w:r>
      <w:ins w:id="3705" w:author="Jenny MacKay" w:date="2021-07-15T10:38:00Z">
        <w:r w:rsidR="000334C7" w:rsidRPr="003F182A">
          <w:rPr>
            <w:rFonts w:ascii="Times New Roman" w:hAnsi="Times New Roman" w:cs="Times New Roman"/>
            <w:sz w:val="24"/>
            <w:szCs w:val="24"/>
          </w:rPr>
          <w:t xml:space="preserve">Accessed April </w:t>
        </w:r>
        <w:r w:rsidR="000334C7">
          <w:rPr>
            <w:rFonts w:ascii="Times New Roman" w:hAnsi="Times New Roman" w:cs="Times New Roman"/>
            <w:sz w:val="24"/>
            <w:szCs w:val="24"/>
          </w:rPr>
          <w:t xml:space="preserve">30, </w:t>
        </w:r>
        <w:r w:rsidR="000334C7" w:rsidRPr="003F182A">
          <w:rPr>
            <w:rFonts w:ascii="Times New Roman" w:hAnsi="Times New Roman" w:cs="Times New Roman"/>
            <w:sz w:val="24"/>
            <w:szCs w:val="24"/>
          </w:rPr>
          <w:t>2020</w:t>
        </w:r>
        <w:r w:rsidR="000334C7">
          <w:rPr>
            <w:rFonts w:ascii="Times New Roman" w:hAnsi="Times New Roman" w:cs="Times New Roman"/>
            <w:sz w:val="24"/>
            <w:szCs w:val="24"/>
          </w:rPr>
          <w:t xml:space="preserve">. </w:t>
        </w:r>
      </w:ins>
      <w:r w:rsidRPr="00DC773A">
        <w:rPr>
          <w:rFonts w:ascii="Times New Roman" w:hAnsi="Times New Roman" w:cs="Times New Roman"/>
          <w:sz w:val="24"/>
          <w:szCs w:val="24"/>
          <w:rPrChange w:id="3706" w:author="Jenny MacKay" w:date="2021-07-15T10:21:00Z">
            <w:rPr>
              <w:rFonts w:ascii="Times New Roman" w:hAnsi="Times New Roman" w:cs="Times New Roman"/>
              <w:color w:val="0000FF"/>
              <w:sz w:val="24"/>
              <w:szCs w:val="24"/>
            </w:rPr>
          </w:rPrChange>
        </w:rPr>
        <w:t>https://www.gov.uk/government/publications/thenational-</w:t>
      </w:r>
    </w:p>
    <w:p w14:paraId="31DD0964" w14:textId="77777777" w:rsidR="00E343A4" w:rsidRPr="00DC773A" w:rsidDel="000334C7" w:rsidRDefault="00E343A4">
      <w:pPr>
        <w:autoSpaceDE w:val="0"/>
        <w:autoSpaceDN w:val="0"/>
        <w:bidi w:val="0"/>
        <w:adjustRightInd w:val="0"/>
        <w:spacing w:after="0" w:line="480" w:lineRule="auto"/>
        <w:ind w:left="360" w:hanging="360"/>
        <w:rPr>
          <w:del w:id="3707" w:author="Jenny MacKay" w:date="2021-07-15T10:38:00Z"/>
          <w:rFonts w:ascii="Times New Roman" w:hAnsi="Times New Roman" w:cs="Times New Roman"/>
          <w:sz w:val="24"/>
          <w:szCs w:val="24"/>
          <w:rPrChange w:id="3708" w:author="Jenny MacKay" w:date="2021-07-15T10:21:00Z">
            <w:rPr>
              <w:del w:id="3709" w:author="Jenny MacKay" w:date="2021-07-15T10:38:00Z"/>
              <w:rFonts w:ascii="Times New Roman" w:hAnsi="Times New Roman" w:cs="Times New Roman"/>
              <w:color w:val="0000FF"/>
              <w:sz w:val="24"/>
              <w:szCs w:val="24"/>
            </w:rPr>
          </w:rPrChange>
        </w:rPr>
        <w:pPrChange w:id="3710" w:author="Jenny MacKay" w:date="2021-07-15T14:14:00Z">
          <w:pPr>
            <w:autoSpaceDE w:val="0"/>
            <w:autoSpaceDN w:val="0"/>
            <w:bidi w:val="0"/>
            <w:adjustRightInd w:val="0"/>
            <w:spacing w:after="0" w:line="480" w:lineRule="auto"/>
          </w:pPr>
        </w:pPrChange>
      </w:pPr>
      <w:r w:rsidRPr="00DC773A">
        <w:rPr>
          <w:rFonts w:ascii="Times New Roman" w:hAnsi="Times New Roman" w:cs="Times New Roman"/>
          <w:sz w:val="24"/>
          <w:szCs w:val="24"/>
          <w:rPrChange w:id="3711" w:author="Jenny MacKay" w:date="2021-07-15T10:21:00Z">
            <w:rPr>
              <w:rFonts w:ascii="Times New Roman" w:hAnsi="Times New Roman" w:cs="Times New Roman"/>
              <w:color w:val="0000FF"/>
              <w:sz w:val="24"/>
              <w:szCs w:val="24"/>
            </w:rPr>
          </w:rPrChange>
        </w:rPr>
        <w:t>patient-safety-agency-annual-report-and-accounts-2009-</w:t>
      </w:r>
    </w:p>
    <w:p w14:paraId="07BE1481" w14:textId="7ECE89EF" w:rsidR="00E343A4" w:rsidRPr="00DC773A" w:rsidDel="000334C7" w:rsidRDefault="00E343A4">
      <w:pPr>
        <w:autoSpaceDE w:val="0"/>
        <w:autoSpaceDN w:val="0"/>
        <w:bidi w:val="0"/>
        <w:adjustRightInd w:val="0"/>
        <w:spacing w:after="0" w:line="480" w:lineRule="auto"/>
        <w:ind w:left="360" w:hanging="360"/>
        <w:rPr>
          <w:del w:id="3712" w:author="Jenny MacKay" w:date="2021-07-15T10:39:00Z"/>
          <w:rFonts w:ascii="Times New Roman" w:hAnsi="Times New Roman" w:cs="Times New Roman"/>
          <w:sz w:val="24"/>
          <w:szCs w:val="24"/>
        </w:rPr>
        <w:pPrChange w:id="3713" w:author="Jenny MacKay" w:date="2021-07-15T14:14:00Z">
          <w:pPr>
            <w:autoSpaceDE w:val="0"/>
            <w:autoSpaceDN w:val="0"/>
            <w:bidi w:val="0"/>
            <w:adjustRightInd w:val="0"/>
            <w:spacing w:after="0" w:line="480" w:lineRule="auto"/>
          </w:pPr>
        </w:pPrChange>
      </w:pPr>
      <w:r w:rsidRPr="00DC773A">
        <w:rPr>
          <w:rFonts w:ascii="Times New Roman" w:hAnsi="Times New Roman" w:cs="Times New Roman"/>
          <w:sz w:val="24"/>
          <w:szCs w:val="24"/>
          <w:rPrChange w:id="3714" w:author="Jenny MacKay" w:date="2021-07-15T10:21:00Z">
            <w:rPr>
              <w:rFonts w:ascii="Times New Roman" w:hAnsi="Times New Roman" w:cs="Times New Roman"/>
              <w:color w:val="0000FF"/>
              <w:sz w:val="24"/>
              <w:szCs w:val="24"/>
            </w:rPr>
          </w:rPrChange>
        </w:rPr>
        <w:t>to-2010</w:t>
      </w:r>
      <w:ins w:id="3715" w:author="Jenny MacKay" w:date="2021-07-15T10:38:00Z">
        <w:r w:rsidR="000334C7">
          <w:rPr>
            <w:rFonts w:ascii="Times New Roman" w:hAnsi="Times New Roman" w:cs="Times New Roman"/>
            <w:sz w:val="24"/>
            <w:szCs w:val="24"/>
          </w:rPr>
          <w:t>.</w:t>
        </w:r>
      </w:ins>
      <w:del w:id="3716" w:author="Jenny MacKay" w:date="2021-07-15T10:38:00Z">
        <w:r w:rsidRPr="00DC773A" w:rsidDel="000334C7">
          <w:rPr>
            <w:rFonts w:ascii="Times New Roman" w:hAnsi="Times New Roman" w:cs="Times New Roman"/>
            <w:sz w:val="24"/>
            <w:szCs w:val="24"/>
            <w:rPrChange w:id="3717" w:author="Jenny MacKay" w:date="2021-07-15T10:21:00Z">
              <w:rPr>
                <w:rFonts w:ascii="Times New Roman" w:hAnsi="Times New Roman" w:cs="Times New Roman"/>
                <w:color w:val="0000FF"/>
                <w:sz w:val="24"/>
                <w:szCs w:val="24"/>
              </w:rPr>
            </w:rPrChange>
          </w:rPr>
          <w:delText xml:space="preserve"> </w:delText>
        </w:r>
        <w:r w:rsidRPr="00DC773A" w:rsidDel="000334C7">
          <w:rPr>
            <w:rFonts w:ascii="Times New Roman" w:hAnsi="Times New Roman" w:cs="Times New Roman"/>
            <w:sz w:val="24"/>
            <w:szCs w:val="24"/>
            <w:rPrChange w:id="3718" w:author="Jenny MacKay" w:date="2021-07-15T10:21:00Z">
              <w:rPr>
                <w:rFonts w:ascii="Times New Roman" w:hAnsi="Times New Roman" w:cs="Times New Roman"/>
                <w:color w:val="000000"/>
                <w:sz w:val="24"/>
                <w:szCs w:val="24"/>
              </w:rPr>
            </w:rPrChange>
          </w:rPr>
          <w:delText>Last accessed on 30th April 2020</w:delText>
        </w:r>
      </w:del>
    </w:p>
    <w:p w14:paraId="22253DCE" w14:textId="77777777" w:rsidR="00E343A4" w:rsidRPr="00DC773A" w:rsidRDefault="00E343A4">
      <w:pPr>
        <w:autoSpaceDE w:val="0"/>
        <w:autoSpaceDN w:val="0"/>
        <w:bidi w:val="0"/>
        <w:adjustRightInd w:val="0"/>
        <w:spacing w:after="0" w:line="480" w:lineRule="auto"/>
        <w:ind w:left="360" w:hanging="360"/>
        <w:rPr>
          <w:rFonts w:ascii="Times New Roman" w:hAnsi="Times New Roman" w:cs="Times New Roman"/>
          <w:sz w:val="24"/>
          <w:szCs w:val="24"/>
        </w:rPr>
        <w:pPrChange w:id="3719" w:author="Jenny MacKay" w:date="2021-07-15T14:14:00Z">
          <w:pPr>
            <w:autoSpaceDE w:val="0"/>
            <w:autoSpaceDN w:val="0"/>
            <w:bidi w:val="0"/>
            <w:adjustRightInd w:val="0"/>
            <w:spacing w:after="0" w:line="480" w:lineRule="auto"/>
          </w:pPr>
        </w:pPrChange>
      </w:pPr>
    </w:p>
    <w:p w14:paraId="2B2F16B9" w14:textId="77777777" w:rsidR="00D46BE3" w:rsidRPr="00072CBF" w:rsidRDefault="00D46BE3">
      <w:pPr>
        <w:autoSpaceDE w:val="0"/>
        <w:autoSpaceDN w:val="0"/>
        <w:bidi w:val="0"/>
        <w:adjustRightInd w:val="0"/>
        <w:spacing w:after="0" w:line="480" w:lineRule="auto"/>
        <w:ind w:left="360" w:hanging="360"/>
        <w:rPr>
          <w:ins w:id="3720" w:author="Jenny MacKay" w:date="2021-07-15T13:53:00Z"/>
          <w:rFonts w:ascii="Times New Roman" w:hAnsi="Times New Roman" w:cs="Times New Roman"/>
          <w:sz w:val="24"/>
          <w:szCs w:val="24"/>
        </w:rPr>
        <w:pPrChange w:id="3721" w:author="Jenny MacKay" w:date="2021-07-15T14:14:00Z">
          <w:pPr>
            <w:autoSpaceDE w:val="0"/>
            <w:autoSpaceDN w:val="0"/>
            <w:bidi w:val="0"/>
            <w:adjustRightInd w:val="0"/>
            <w:spacing w:after="0" w:line="480" w:lineRule="auto"/>
          </w:pPr>
        </w:pPrChange>
      </w:pPr>
      <w:ins w:id="3722" w:author="Jenny MacKay" w:date="2021-07-15T13:53:00Z">
        <w:r>
          <w:rPr>
            <w:rFonts w:ascii="Times New Roman" w:hAnsi="Times New Roman" w:cs="Times New Roman"/>
            <w:sz w:val="24"/>
            <w:szCs w:val="24"/>
          </w:rPr>
          <w:t xml:space="preserve">22. </w:t>
        </w:r>
        <w:proofErr w:type="spellStart"/>
        <w:r w:rsidRPr="00072CBF">
          <w:rPr>
            <w:rFonts w:ascii="Times New Roman" w:hAnsi="Times New Roman" w:cs="Times New Roman"/>
            <w:sz w:val="24"/>
            <w:szCs w:val="24"/>
          </w:rPr>
          <w:t>Kizer</w:t>
        </w:r>
        <w:proofErr w:type="spellEnd"/>
        <w:r w:rsidRPr="00072CBF">
          <w:rPr>
            <w:rFonts w:ascii="Times New Roman" w:hAnsi="Times New Roman" w:cs="Times New Roman"/>
            <w:sz w:val="24"/>
            <w:szCs w:val="24"/>
          </w:rPr>
          <w:t xml:space="preserve"> KW</w:t>
        </w:r>
        <w:r>
          <w:rPr>
            <w:rFonts w:ascii="Times New Roman" w:hAnsi="Times New Roman" w:cs="Times New Roman"/>
            <w:sz w:val="24"/>
            <w:szCs w:val="24"/>
          </w:rPr>
          <w:t>.</w:t>
        </w:r>
        <w:r w:rsidRPr="00072CBF">
          <w:rPr>
            <w:rFonts w:ascii="Times New Roman" w:hAnsi="Times New Roman" w:cs="Times New Roman"/>
            <w:sz w:val="24"/>
            <w:szCs w:val="24"/>
          </w:rPr>
          <w:t xml:space="preserve"> Patient safety: A call to action: A consensus</w:t>
        </w:r>
        <w:r>
          <w:rPr>
            <w:rFonts w:ascii="Times New Roman" w:hAnsi="Times New Roman" w:cs="Times New Roman"/>
            <w:sz w:val="24"/>
            <w:szCs w:val="24"/>
          </w:rPr>
          <w:t xml:space="preserve"> </w:t>
        </w:r>
        <w:r w:rsidRPr="00072CBF">
          <w:rPr>
            <w:rFonts w:ascii="Times New Roman" w:hAnsi="Times New Roman" w:cs="Times New Roman"/>
            <w:sz w:val="24"/>
            <w:szCs w:val="24"/>
          </w:rPr>
          <w:t xml:space="preserve">statement from the National Quality Forum. </w:t>
        </w:r>
        <w:proofErr w:type="spellStart"/>
        <w:r w:rsidRPr="00072CBF">
          <w:rPr>
            <w:rFonts w:ascii="Times New Roman" w:hAnsi="Times New Roman" w:cs="Times New Roman"/>
            <w:sz w:val="24"/>
            <w:szCs w:val="24"/>
          </w:rPr>
          <w:t>MedGenMed</w:t>
        </w:r>
        <w:proofErr w:type="spellEnd"/>
        <w:r>
          <w:rPr>
            <w:rFonts w:ascii="Times New Roman" w:hAnsi="Times New Roman" w:cs="Times New Roman"/>
            <w:sz w:val="24"/>
            <w:szCs w:val="24"/>
          </w:rPr>
          <w:t xml:space="preserve">. </w:t>
        </w:r>
        <w:r w:rsidRPr="00072CBF">
          <w:rPr>
            <w:rFonts w:ascii="Times New Roman" w:hAnsi="Times New Roman" w:cs="Times New Roman"/>
            <w:sz w:val="24"/>
            <w:szCs w:val="24"/>
          </w:rPr>
          <w:t>2001</w:t>
        </w:r>
        <w:r>
          <w:rPr>
            <w:rFonts w:ascii="Times New Roman" w:hAnsi="Times New Roman" w:cs="Times New Roman"/>
            <w:sz w:val="24"/>
            <w:szCs w:val="24"/>
          </w:rPr>
          <w:t>;</w:t>
        </w:r>
        <w:r w:rsidRPr="00072CBF">
          <w:rPr>
            <w:rFonts w:ascii="Times New Roman" w:hAnsi="Times New Roman" w:cs="Times New Roman"/>
            <w:sz w:val="24"/>
            <w:szCs w:val="24"/>
          </w:rPr>
          <w:t>3(2):10</w:t>
        </w:r>
        <w:r>
          <w:rPr>
            <w:rFonts w:ascii="Times New Roman" w:hAnsi="Times New Roman" w:cs="Times New Roman"/>
            <w:sz w:val="24"/>
            <w:szCs w:val="24"/>
          </w:rPr>
          <w:t>.</w:t>
        </w:r>
      </w:ins>
    </w:p>
    <w:p w14:paraId="09C0D05F" w14:textId="6E19F35D" w:rsidR="00E343A4" w:rsidDel="00D46BE3" w:rsidRDefault="00D46BE3">
      <w:pPr>
        <w:bidi w:val="0"/>
        <w:spacing w:after="0" w:line="480" w:lineRule="auto"/>
        <w:ind w:left="360" w:hanging="360"/>
        <w:rPr>
          <w:del w:id="3723" w:author="Jenny MacKay" w:date="2021-07-15T10:42:00Z"/>
          <w:rFonts w:ascii="Times New Roman" w:hAnsi="Times New Roman" w:cs="Times New Roman"/>
          <w:sz w:val="24"/>
          <w:szCs w:val="24"/>
        </w:rPr>
        <w:pPrChange w:id="3724" w:author="Jenny MacKay" w:date="2021-07-15T14:14:00Z">
          <w:pPr>
            <w:bidi w:val="0"/>
            <w:spacing w:after="0" w:line="480" w:lineRule="auto"/>
          </w:pPr>
        </w:pPrChange>
      </w:pPr>
      <w:ins w:id="3725" w:author="Jenny MacKay" w:date="2021-07-15T13:54:00Z">
        <w:r>
          <w:rPr>
            <w:rFonts w:ascii="Times New Roman" w:hAnsi="Times New Roman" w:cs="Times New Roman"/>
            <w:sz w:val="24"/>
            <w:szCs w:val="24"/>
          </w:rPr>
          <w:lastRenderedPageBreak/>
          <w:t xml:space="preserve">23. </w:t>
        </w:r>
        <w:r w:rsidRPr="00072CBF">
          <w:rPr>
            <w:rFonts w:ascii="Times New Roman" w:hAnsi="Times New Roman" w:cs="Times New Roman"/>
            <w:sz w:val="24"/>
            <w:szCs w:val="24"/>
          </w:rPr>
          <w:t>WHO Patient Safety and World Health Organization. WHO guidelines for safe surgery: 2009: Safe surgery saves lives.</w:t>
        </w:r>
        <w:r>
          <w:rPr>
            <w:rFonts w:ascii="Times New Roman" w:hAnsi="Times New Roman" w:cs="Times New Roman"/>
            <w:sz w:val="24"/>
            <w:szCs w:val="24"/>
          </w:rPr>
          <w:t xml:space="preserve"> </w:t>
        </w:r>
        <w:r w:rsidRPr="00072CBF">
          <w:rPr>
            <w:rFonts w:ascii="Times New Roman" w:hAnsi="Times New Roman" w:cs="Times New Roman"/>
            <w:sz w:val="24"/>
            <w:szCs w:val="24"/>
          </w:rPr>
          <w:t>World J Surg</w:t>
        </w:r>
        <w:r>
          <w:rPr>
            <w:rFonts w:ascii="Times New Roman" w:hAnsi="Times New Roman" w:cs="Times New Roman"/>
            <w:sz w:val="24"/>
            <w:szCs w:val="24"/>
          </w:rPr>
          <w:t>.</w:t>
        </w:r>
        <w:r w:rsidRPr="00072CBF">
          <w:rPr>
            <w:rFonts w:ascii="Times New Roman" w:hAnsi="Times New Roman" w:cs="Times New Roman"/>
            <w:sz w:val="24"/>
            <w:szCs w:val="24"/>
          </w:rPr>
          <w:t xml:space="preserve"> 2021</w:t>
        </w:r>
        <w:r>
          <w:rPr>
            <w:rFonts w:ascii="Times New Roman" w:hAnsi="Times New Roman" w:cs="Times New Roman"/>
            <w:sz w:val="24"/>
            <w:szCs w:val="24"/>
          </w:rPr>
          <w:t>;</w:t>
        </w:r>
        <w:r w:rsidRPr="00072CBF">
          <w:rPr>
            <w:rFonts w:ascii="Times New Roman" w:hAnsi="Times New Roman" w:cs="Times New Roman"/>
            <w:sz w:val="24"/>
            <w:szCs w:val="24"/>
          </w:rPr>
          <w:t>45:697</w:t>
        </w:r>
        <w:r>
          <w:rPr>
            <w:rFonts w:ascii="Times New Roman" w:hAnsi="Times New Roman" w:cs="Times New Roman"/>
            <w:sz w:val="24"/>
            <w:szCs w:val="24"/>
          </w:rPr>
          <w:t>-</w:t>
        </w:r>
        <w:r w:rsidRPr="00072CBF">
          <w:rPr>
            <w:rFonts w:ascii="Times New Roman" w:hAnsi="Times New Roman" w:cs="Times New Roman"/>
            <w:sz w:val="24"/>
            <w:szCs w:val="24"/>
          </w:rPr>
          <w:t>704</w:t>
        </w:r>
        <w:r>
          <w:rPr>
            <w:rFonts w:ascii="Times New Roman" w:hAnsi="Times New Roman" w:cs="Times New Roman"/>
            <w:sz w:val="24"/>
            <w:szCs w:val="24"/>
          </w:rPr>
          <w:t>.</w:t>
        </w:r>
        <w:r w:rsidRPr="00072CBF">
          <w:rPr>
            <w:rFonts w:ascii="Times New Roman" w:hAnsi="Times New Roman" w:cs="Times New Roman"/>
            <w:sz w:val="24"/>
            <w:szCs w:val="24"/>
          </w:rPr>
          <w:t xml:space="preserve"> </w:t>
        </w:r>
        <w:r w:rsidRPr="001F32A0">
          <w:rPr>
            <w:rFonts w:ascii="Times New Roman" w:hAnsi="Times New Roman" w:cs="Times New Roman"/>
            <w:sz w:val="24"/>
            <w:szCs w:val="24"/>
          </w:rPr>
          <w:t xml:space="preserve">Accessed </w:t>
        </w:r>
        <w:r w:rsidRPr="00DA1F77">
          <w:rPr>
            <w:rFonts w:ascii="Times New Roman" w:hAnsi="Times New Roman" w:cs="Times New Roman"/>
            <w:sz w:val="24"/>
            <w:szCs w:val="24"/>
          </w:rPr>
          <w:t xml:space="preserve">April </w:t>
        </w:r>
        <w:r w:rsidRPr="001F32A0">
          <w:rPr>
            <w:rFonts w:ascii="Times New Roman" w:hAnsi="Times New Roman" w:cs="Times New Roman"/>
            <w:sz w:val="24"/>
            <w:szCs w:val="24"/>
          </w:rPr>
          <w:t>30</w:t>
        </w:r>
        <w:r>
          <w:rPr>
            <w:rFonts w:ascii="Times New Roman" w:hAnsi="Times New Roman" w:cs="Times New Roman"/>
            <w:sz w:val="24"/>
            <w:szCs w:val="24"/>
          </w:rPr>
          <w:t>,</w:t>
        </w:r>
        <w:r w:rsidRPr="001F32A0">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072CBF">
          <w:rPr>
            <w:rFonts w:ascii="Times New Roman" w:hAnsi="Times New Roman" w:cs="Times New Roman"/>
            <w:sz w:val="24"/>
            <w:szCs w:val="24"/>
          </w:rPr>
          <w:t>https://apps.who.int/iris/handle/10665/44185</w:t>
        </w:r>
        <w:r>
          <w:rPr>
            <w:rFonts w:ascii="Times New Roman" w:hAnsi="Times New Roman" w:cs="Times New Roman"/>
            <w:sz w:val="24"/>
            <w:szCs w:val="24"/>
          </w:rPr>
          <w:t>.</w:t>
        </w:r>
      </w:ins>
      <w:del w:id="3726" w:author="Jenny MacKay" w:date="2021-07-15T13:51:00Z">
        <w:r w:rsidR="00E343A4" w:rsidRPr="00DC773A" w:rsidDel="00D46BE3">
          <w:rPr>
            <w:rFonts w:ascii="Times New Roman" w:eastAsia="Times New Roman" w:hAnsi="Times New Roman" w:cs="Times New Roman"/>
            <w:sz w:val="24"/>
            <w:szCs w:val="24"/>
            <w:lang w:val="en"/>
          </w:rPr>
          <w:delText xml:space="preserve">Rodziewicz TL, Houseman B, Hipskind JE. Medical </w:delText>
        </w:r>
        <w:r w:rsidR="000334C7" w:rsidRPr="00DC773A" w:rsidDel="00D46BE3">
          <w:rPr>
            <w:rFonts w:ascii="Times New Roman" w:eastAsia="Times New Roman" w:hAnsi="Times New Roman" w:cs="Times New Roman"/>
            <w:sz w:val="24"/>
            <w:szCs w:val="24"/>
            <w:lang w:val="en"/>
          </w:rPr>
          <w:delText>error prevention</w:delText>
        </w:r>
        <w:r w:rsidR="00E343A4" w:rsidRPr="00DC773A" w:rsidDel="00D46BE3">
          <w:rPr>
            <w:rFonts w:ascii="Times New Roman" w:eastAsia="Times New Roman" w:hAnsi="Times New Roman" w:cs="Times New Roman"/>
            <w:sz w:val="24"/>
            <w:szCs w:val="24"/>
            <w:lang w:val="en"/>
          </w:rPr>
          <w:delText xml:space="preserve">. </w:delText>
        </w:r>
      </w:del>
      <w:del w:id="3727" w:author="Jenny MacKay" w:date="2021-07-15T10:40:00Z">
        <w:r w:rsidR="00E343A4" w:rsidRPr="00DC773A" w:rsidDel="000334C7">
          <w:rPr>
            <w:rFonts w:ascii="Times New Roman" w:eastAsia="Times New Roman" w:hAnsi="Times New Roman" w:cs="Times New Roman"/>
            <w:sz w:val="24"/>
            <w:szCs w:val="24"/>
            <w:lang w:val="en"/>
          </w:rPr>
          <w:delText xml:space="preserve">[Updated 2020 Oct 17]. </w:delText>
        </w:r>
      </w:del>
      <w:del w:id="3728" w:author="Jenny MacKay" w:date="2021-07-15T13:51:00Z">
        <w:r w:rsidR="00E343A4" w:rsidRPr="00DC773A" w:rsidDel="00D46BE3">
          <w:rPr>
            <w:rFonts w:ascii="Times New Roman" w:eastAsia="Times New Roman" w:hAnsi="Times New Roman" w:cs="Times New Roman"/>
            <w:sz w:val="24"/>
            <w:szCs w:val="24"/>
            <w:lang w:val="en"/>
          </w:rPr>
          <w:delText xml:space="preserve">In: </w:delText>
        </w:r>
        <w:r w:rsidR="00E343A4" w:rsidRPr="000334C7" w:rsidDel="00D46BE3">
          <w:rPr>
            <w:rFonts w:ascii="Times New Roman" w:eastAsia="Times New Roman" w:hAnsi="Times New Roman" w:cs="Times New Roman"/>
            <w:sz w:val="24"/>
            <w:szCs w:val="24"/>
            <w:lang w:val="en"/>
          </w:rPr>
          <w:delText>StatPearls</w:delText>
        </w:r>
        <w:r w:rsidR="00E343A4" w:rsidRPr="000334C7" w:rsidDel="00D46BE3">
          <w:rPr>
            <w:rFonts w:ascii="Times New Roman" w:eastAsia="Times New Roman" w:hAnsi="Times New Roman" w:cs="Times New Roman"/>
            <w:i/>
            <w:iCs/>
            <w:sz w:val="24"/>
            <w:szCs w:val="24"/>
            <w:lang w:val="en"/>
            <w:rPrChange w:id="3729" w:author="Jenny MacKay" w:date="2021-07-15T10:40:00Z">
              <w:rPr>
                <w:rFonts w:ascii="Times New Roman" w:eastAsia="Times New Roman" w:hAnsi="Times New Roman" w:cs="Times New Roman"/>
                <w:sz w:val="24"/>
                <w:szCs w:val="24"/>
                <w:lang w:val="en"/>
              </w:rPr>
            </w:rPrChange>
          </w:rPr>
          <w:delText xml:space="preserve"> </w:delText>
        </w:r>
        <w:r w:rsidR="00E343A4" w:rsidRPr="00DC773A" w:rsidDel="00D46BE3">
          <w:rPr>
            <w:rFonts w:ascii="Times New Roman" w:eastAsia="Times New Roman" w:hAnsi="Times New Roman" w:cs="Times New Roman"/>
            <w:sz w:val="24"/>
            <w:szCs w:val="24"/>
            <w:lang w:val="en"/>
          </w:rPr>
          <w:delText xml:space="preserve">[Internet]. Treasure Island </w:delText>
        </w:r>
      </w:del>
      <w:del w:id="3730" w:author="Jenny MacKay" w:date="2021-07-15T10:40:00Z">
        <w:r w:rsidR="00E343A4" w:rsidRPr="00DC773A" w:rsidDel="000334C7">
          <w:rPr>
            <w:rFonts w:ascii="Times New Roman" w:eastAsia="Times New Roman" w:hAnsi="Times New Roman" w:cs="Times New Roman"/>
            <w:sz w:val="24"/>
            <w:szCs w:val="24"/>
            <w:lang w:val="en"/>
          </w:rPr>
          <w:delText>(</w:delText>
        </w:r>
      </w:del>
      <w:del w:id="3731" w:author="Jenny MacKay" w:date="2021-07-15T13:51:00Z">
        <w:r w:rsidR="00E343A4" w:rsidRPr="00DC773A" w:rsidDel="00D46BE3">
          <w:rPr>
            <w:rFonts w:ascii="Times New Roman" w:eastAsia="Times New Roman" w:hAnsi="Times New Roman" w:cs="Times New Roman"/>
            <w:sz w:val="24"/>
            <w:szCs w:val="24"/>
            <w:lang w:val="en"/>
          </w:rPr>
          <w:delText>FL</w:delText>
        </w:r>
      </w:del>
      <w:del w:id="3732" w:author="Jenny MacKay" w:date="2021-07-15T10:40:00Z">
        <w:r w:rsidR="00E343A4" w:rsidRPr="00DC773A" w:rsidDel="000334C7">
          <w:rPr>
            <w:rFonts w:ascii="Times New Roman" w:eastAsia="Times New Roman" w:hAnsi="Times New Roman" w:cs="Times New Roman"/>
            <w:sz w:val="24"/>
            <w:szCs w:val="24"/>
            <w:lang w:val="en"/>
          </w:rPr>
          <w:delText>)</w:delText>
        </w:r>
      </w:del>
      <w:del w:id="3733" w:author="Jenny MacKay" w:date="2021-07-15T13:51:00Z">
        <w:r w:rsidR="00E343A4" w:rsidRPr="00DC773A" w:rsidDel="00D46BE3">
          <w:rPr>
            <w:rFonts w:ascii="Times New Roman" w:eastAsia="Times New Roman" w:hAnsi="Times New Roman" w:cs="Times New Roman"/>
            <w:sz w:val="24"/>
            <w:szCs w:val="24"/>
            <w:lang w:val="en"/>
          </w:rPr>
          <w:delText>: StatPearls Publishing; 2020</w:delText>
        </w:r>
      </w:del>
      <w:del w:id="3734" w:author="Jenny MacKay" w:date="2021-07-15T10:41:00Z">
        <w:r w:rsidR="00E343A4" w:rsidRPr="00DC773A" w:rsidDel="000334C7">
          <w:rPr>
            <w:rFonts w:ascii="Times New Roman" w:eastAsia="Times New Roman" w:hAnsi="Times New Roman" w:cs="Times New Roman"/>
            <w:sz w:val="24"/>
            <w:szCs w:val="24"/>
            <w:lang w:val="en"/>
          </w:rPr>
          <w:delText xml:space="preserve"> Jan-. Available from: </w:delText>
        </w:r>
      </w:del>
      <w:del w:id="3735" w:author="Jenny MacKay" w:date="2021-07-15T13:51:00Z">
        <w:r w:rsidR="00E343A4" w:rsidRPr="00DC773A" w:rsidDel="00D46BE3">
          <w:rPr>
            <w:rFonts w:ascii="Times New Roman" w:eastAsia="Times New Roman" w:hAnsi="Times New Roman" w:cs="Times New Roman"/>
            <w:sz w:val="24"/>
            <w:szCs w:val="24"/>
            <w:lang w:val="en"/>
          </w:rPr>
          <w:delText>https://www.ncbi.nlm.nih.gov/books/NBK499956/</w:delText>
        </w:r>
      </w:del>
    </w:p>
    <w:p w14:paraId="749A314A" w14:textId="7EB593F6" w:rsidR="00D46BE3" w:rsidRDefault="00D46BE3">
      <w:pPr>
        <w:autoSpaceDE w:val="0"/>
        <w:autoSpaceDN w:val="0"/>
        <w:bidi w:val="0"/>
        <w:adjustRightInd w:val="0"/>
        <w:spacing w:after="0" w:line="480" w:lineRule="auto"/>
        <w:ind w:left="360" w:hanging="360"/>
        <w:rPr>
          <w:ins w:id="3736" w:author="Jenny MacKay" w:date="2021-07-15T14:03:00Z"/>
          <w:rFonts w:ascii="Times New Roman" w:hAnsi="Times New Roman" w:cs="Times New Roman"/>
          <w:sz w:val="24"/>
          <w:szCs w:val="24"/>
        </w:rPr>
        <w:pPrChange w:id="3737" w:author="Jenny MacKay" w:date="2021-07-15T14:14:00Z">
          <w:pPr>
            <w:autoSpaceDE w:val="0"/>
            <w:autoSpaceDN w:val="0"/>
            <w:bidi w:val="0"/>
            <w:adjustRightInd w:val="0"/>
            <w:spacing w:after="0" w:line="480" w:lineRule="auto"/>
          </w:pPr>
        </w:pPrChange>
      </w:pPr>
    </w:p>
    <w:p w14:paraId="16FA3B82" w14:textId="0AF5A3E9" w:rsidR="00D46BE3" w:rsidRDefault="00D46BE3">
      <w:pPr>
        <w:autoSpaceDE w:val="0"/>
        <w:autoSpaceDN w:val="0"/>
        <w:bidi w:val="0"/>
        <w:adjustRightInd w:val="0"/>
        <w:spacing w:after="0" w:line="480" w:lineRule="auto"/>
        <w:ind w:left="360" w:hanging="360"/>
        <w:rPr>
          <w:ins w:id="3738" w:author="Jenny MacKay" w:date="2021-07-15T14:03:00Z"/>
          <w:rFonts w:ascii="Times New Roman" w:hAnsi="Times New Roman" w:cs="Times New Roman"/>
          <w:sz w:val="24"/>
          <w:szCs w:val="24"/>
        </w:rPr>
        <w:pPrChange w:id="3739" w:author="Jenny MacKay" w:date="2021-07-15T14:14:00Z">
          <w:pPr>
            <w:autoSpaceDE w:val="0"/>
            <w:autoSpaceDN w:val="0"/>
            <w:bidi w:val="0"/>
            <w:adjustRightInd w:val="0"/>
            <w:spacing w:after="0" w:line="480" w:lineRule="auto"/>
          </w:pPr>
        </w:pPrChange>
      </w:pPr>
      <w:commentRangeStart w:id="3740"/>
      <w:ins w:id="3741" w:author="Jenny MacKay" w:date="2021-07-15T14:03:00Z">
        <w:r>
          <w:rPr>
            <w:rFonts w:ascii="Times New Roman" w:hAnsi="Times New Roman" w:cs="Times New Roman"/>
            <w:sz w:val="24"/>
            <w:szCs w:val="24"/>
          </w:rPr>
          <w:t xml:space="preserve">24. </w:t>
        </w:r>
        <w:r w:rsidRPr="00072CBF">
          <w:rPr>
            <w:rFonts w:ascii="Times New Roman" w:hAnsi="Times New Roman" w:cs="Times New Roman"/>
            <w:sz w:val="24"/>
            <w:szCs w:val="24"/>
          </w:rPr>
          <w:t>Martin, Chew, Dixon-Woods, 2020</w:t>
        </w:r>
      </w:ins>
    </w:p>
    <w:p w14:paraId="45067965" w14:textId="3CD6FC88" w:rsidR="00E343A4" w:rsidRPr="00D46BE3" w:rsidDel="000334C7" w:rsidRDefault="00D46BE3">
      <w:pPr>
        <w:autoSpaceDE w:val="0"/>
        <w:autoSpaceDN w:val="0"/>
        <w:bidi w:val="0"/>
        <w:adjustRightInd w:val="0"/>
        <w:spacing w:after="0" w:line="480" w:lineRule="auto"/>
        <w:ind w:left="360" w:hanging="360"/>
        <w:rPr>
          <w:del w:id="3742" w:author="Jenny MacKay" w:date="2021-07-15T10:42:00Z"/>
          <w:rFonts w:ascii="Times New Roman" w:hAnsi="Times New Roman" w:cs="Times New Roman"/>
          <w:sz w:val="24"/>
          <w:szCs w:val="24"/>
          <w:rPrChange w:id="3743" w:author="Jenny MacKay" w:date="2021-07-15T14:04:00Z">
            <w:rPr>
              <w:del w:id="3744" w:author="Jenny MacKay" w:date="2021-07-15T10:42:00Z"/>
              <w:rFonts w:ascii="Times New Roman" w:hAnsi="Times New Roman" w:cs="Times New Roman"/>
              <w:sz w:val="24"/>
              <w:szCs w:val="24"/>
              <w:lang w:val="en"/>
            </w:rPr>
          </w:rPrChange>
        </w:rPr>
        <w:pPrChange w:id="3745" w:author="Jenny MacKay" w:date="2021-07-15T14:14:00Z">
          <w:pPr>
            <w:autoSpaceDE w:val="0"/>
            <w:autoSpaceDN w:val="0"/>
            <w:bidi w:val="0"/>
            <w:adjustRightInd w:val="0"/>
            <w:spacing w:after="0" w:line="480" w:lineRule="auto"/>
          </w:pPr>
        </w:pPrChange>
      </w:pPr>
      <w:ins w:id="3746" w:author="Jenny MacKay" w:date="2021-07-15T14:03:00Z">
        <w:r>
          <w:rPr>
            <w:rFonts w:ascii="Times New Roman" w:hAnsi="Times New Roman" w:cs="Times New Roman"/>
            <w:sz w:val="24"/>
            <w:szCs w:val="24"/>
          </w:rPr>
          <w:t xml:space="preserve">25. </w:t>
        </w:r>
        <w:r w:rsidRPr="00072CBF">
          <w:rPr>
            <w:rFonts w:ascii="Times New Roman" w:hAnsi="Times New Roman" w:cs="Times New Roman"/>
            <w:sz w:val="24"/>
            <w:szCs w:val="24"/>
          </w:rPr>
          <w:t>Wet, O</w:t>
        </w:r>
        <w:r>
          <w:rPr>
            <w:rFonts w:ascii="Times New Roman" w:hAnsi="Times New Roman" w:cs="Times New Roman"/>
            <w:sz w:val="24"/>
            <w:szCs w:val="24"/>
          </w:rPr>
          <w:t>’</w:t>
        </w:r>
        <w:r w:rsidRPr="00072CBF">
          <w:rPr>
            <w:rFonts w:ascii="Times New Roman" w:hAnsi="Times New Roman" w:cs="Times New Roman"/>
            <w:sz w:val="24"/>
            <w:szCs w:val="24"/>
          </w:rPr>
          <w:t>Donnell and Bowie, 2014</w:t>
        </w:r>
      </w:ins>
      <w:commentRangeEnd w:id="3740"/>
      <w:ins w:id="3747" w:author="Jenny MacKay" w:date="2021-07-15T14:04:00Z">
        <w:r>
          <w:rPr>
            <w:rStyle w:val="CommentReference"/>
          </w:rPr>
          <w:commentReference w:id="3740"/>
        </w:r>
      </w:ins>
    </w:p>
    <w:p w14:paraId="246BE9F7" w14:textId="0D91745D" w:rsidR="00E343A4" w:rsidDel="00D46BE3" w:rsidRDefault="00E343A4">
      <w:pPr>
        <w:bidi w:val="0"/>
        <w:ind w:left="360" w:hanging="360"/>
        <w:rPr>
          <w:del w:id="3748" w:author="Jenny MacKay" w:date="2021-07-15T13:55:00Z"/>
          <w:rFonts w:ascii="Times New Roman" w:hAnsi="Times New Roman" w:cs="Times New Roman"/>
          <w:sz w:val="24"/>
          <w:szCs w:val="24"/>
          <w:lang w:val="en"/>
        </w:rPr>
        <w:pPrChange w:id="3749" w:author="Jenny MacKay" w:date="2021-07-15T14:14:00Z">
          <w:pPr>
            <w:bidi w:val="0"/>
          </w:pPr>
        </w:pPrChange>
      </w:pPr>
    </w:p>
    <w:p w14:paraId="2029C5FD" w14:textId="77777777" w:rsidR="00D46BE3" w:rsidRPr="00DC773A" w:rsidRDefault="00D46BE3">
      <w:pPr>
        <w:bidi w:val="0"/>
        <w:spacing w:after="0" w:line="480" w:lineRule="auto"/>
        <w:ind w:left="360" w:hanging="360"/>
        <w:rPr>
          <w:ins w:id="3750" w:author="Jenny MacKay" w:date="2021-07-15T13:55:00Z"/>
          <w:rFonts w:ascii="Times New Roman" w:hAnsi="Times New Roman" w:cs="Times New Roman"/>
          <w:sz w:val="24"/>
          <w:szCs w:val="24"/>
        </w:rPr>
        <w:pPrChange w:id="3751" w:author="Jenny MacKay" w:date="2021-07-15T14:14:00Z">
          <w:pPr>
            <w:autoSpaceDE w:val="0"/>
            <w:autoSpaceDN w:val="0"/>
            <w:bidi w:val="0"/>
            <w:adjustRightInd w:val="0"/>
            <w:spacing w:after="0" w:line="480" w:lineRule="auto"/>
          </w:pPr>
        </w:pPrChange>
      </w:pPr>
    </w:p>
    <w:p w14:paraId="1005A72E" w14:textId="3668B87C" w:rsidR="00D46BE3" w:rsidRDefault="00D46BE3">
      <w:pPr>
        <w:bidi w:val="0"/>
        <w:spacing w:after="0" w:line="480" w:lineRule="auto"/>
        <w:ind w:left="360" w:hanging="360"/>
        <w:rPr>
          <w:ins w:id="3752" w:author="Jenny MacKay" w:date="2021-07-15T13:56:00Z"/>
          <w:rStyle w:val="authors"/>
          <w:rFonts w:ascii="Times New Roman" w:hAnsi="Times New Roman" w:cs="Times New Roman"/>
          <w:sz w:val="24"/>
          <w:szCs w:val="24"/>
          <w:lang w:val="en"/>
        </w:rPr>
        <w:pPrChange w:id="3753" w:author="Jenny MacKay" w:date="2021-07-15T14:14:00Z">
          <w:pPr>
            <w:bidi w:val="0"/>
            <w:spacing w:after="0" w:line="480" w:lineRule="auto"/>
          </w:pPr>
        </w:pPrChange>
      </w:pPr>
      <w:ins w:id="3754" w:author="Jenny MacKay" w:date="2021-07-15T13:56:00Z">
        <w:r>
          <w:rPr>
            <w:rStyle w:val="volume"/>
            <w:rFonts w:ascii="Times New Roman" w:hAnsi="Times New Roman" w:cs="Times New Roman"/>
            <w:sz w:val="24"/>
            <w:szCs w:val="24"/>
            <w:lang w:val="en"/>
          </w:rPr>
          <w:t xml:space="preserve">26. </w:t>
        </w:r>
        <w:proofErr w:type="spellStart"/>
        <w:r w:rsidRPr="00072CBF">
          <w:rPr>
            <w:rStyle w:val="authors"/>
            <w:rFonts w:ascii="Times New Roman" w:hAnsi="Times New Roman" w:cs="Times New Roman"/>
            <w:sz w:val="24"/>
            <w:szCs w:val="24"/>
            <w:lang w:val="en"/>
          </w:rPr>
          <w:t>Hoeper</w:t>
        </w:r>
        <w:proofErr w:type="spellEnd"/>
        <w:r w:rsidRPr="00072CBF">
          <w:rPr>
            <w:rStyle w:val="authors"/>
            <w:rFonts w:ascii="Times New Roman" w:hAnsi="Times New Roman" w:cs="Times New Roman"/>
            <w:sz w:val="24"/>
            <w:szCs w:val="24"/>
            <w:lang w:val="en"/>
          </w:rPr>
          <w:t xml:space="preserve"> K, et al.</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[Role-specific targets and teamwork in the operating room].</w:t>
        </w:r>
        <w:r w:rsidRPr="00072CBF">
          <w:rPr>
            <w:rFonts w:ascii="Times New Roman" w:hAnsi="Times New Roman" w:cs="Times New Roman"/>
            <w:sz w:val="24"/>
            <w:szCs w:val="24"/>
            <w:lang w:val="en"/>
          </w:rPr>
          <w:t xml:space="preserve"> Der </w:t>
        </w:r>
        <w:proofErr w:type="spellStart"/>
        <w:r w:rsidRPr="00072CBF">
          <w:rPr>
            <w:rFonts w:ascii="Times New Roman" w:hAnsi="Times New Roman" w:cs="Times New Roman"/>
            <w:sz w:val="24"/>
            <w:szCs w:val="24"/>
            <w:lang w:val="en"/>
          </w:rPr>
          <w:t>Anaesthesist</w:t>
        </w:r>
        <w:proofErr w:type="spellEnd"/>
        <w:r w:rsidRPr="00072CBF">
          <w:rPr>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2017, December</w:t>
        </w:r>
        <w:r w:rsidRPr="00072CBF">
          <w:rPr>
            <w:rFonts w:ascii="Times New Roman" w:hAnsi="Times New Roman" w:cs="Times New Roman"/>
            <w:sz w:val="24"/>
            <w:szCs w:val="24"/>
            <w:lang w:val="en"/>
          </w:rPr>
          <w:t>;</w:t>
        </w:r>
        <w:r w:rsidRPr="00072CBF">
          <w:rPr>
            <w:rStyle w:val="volissue"/>
            <w:rFonts w:ascii="Times New Roman" w:hAnsi="Times New Roman" w:cs="Times New Roman"/>
            <w:sz w:val="24"/>
            <w:szCs w:val="24"/>
            <w:lang w:val="en"/>
          </w:rPr>
          <w:t xml:space="preserve"> 66(12)</w:t>
        </w:r>
        <w:r w:rsidRPr="00072CBF">
          <w:rPr>
            <w:rStyle w:val="pages"/>
            <w:rFonts w:ascii="Times New Roman" w:hAnsi="Times New Roman" w:cs="Times New Roman"/>
            <w:sz w:val="24"/>
            <w:szCs w:val="24"/>
            <w:lang w:val="en"/>
          </w:rPr>
          <w:t>:953-960.</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https://doi-org.moh-ez.medlcp.tau.ac.il/10.1007/s00101-017-0380-7.</w:t>
        </w:r>
      </w:ins>
    </w:p>
    <w:p w14:paraId="6FE4DD0F" w14:textId="7F1627E6" w:rsidR="00D46BE3" w:rsidRPr="009571AF" w:rsidRDefault="00D46BE3">
      <w:pPr>
        <w:bidi w:val="0"/>
        <w:spacing w:after="0" w:line="480" w:lineRule="auto"/>
        <w:ind w:left="360" w:hanging="360"/>
        <w:rPr>
          <w:ins w:id="3755" w:author="Jenny MacKay" w:date="2021-07-15T13:55:00Z"/>
          <w:rFonts w:ascii="Times New Roman" w:hAnsi="Times New Roman" w:cs="Times New Roman"/>
          <w:sz w:val="24"/>
          <w:szCs w:val="24"/>
          <w:lang w:val="en"/>
        </w:rPr>
        <w:pPrChange w:id="3756" w:author="Jenny MacKay" w:date="2021-07-15T14:14:00Z">
          <w:pPr>
            <w:bidi w:val="0"/>
            <w:spacing w:after="0" w:line="480" w:lineRule="auto"/>
          </w:pPr>
        </w:pPrChange>
      </w:pPr>
      <w:ins w:id="3757" w:author="Jenny MacKay" w:date="2021-07-15T13:55:00Z">
        <w:r>
          <w:rPr>
            <w:rStyle w:val="authors"/>
            <w:rFonts w:ascii="Times New Roman" w:hAnsi="Times New Roman" w:cs="Times New Roman"/>
            <w:sz w:val="24"/>
            <w:szCs w:val="24"/>
            <w:lang w:val="en"/>
          </w:rPr>
          <w:t xml:space="preserve">27. </w:t>
        </w:r>
        <w:r w:rsidRPr="009571AF">
          <w:rPr>
            <w:rStyle w:val="authors"/>
            <w:rFonts w:ascii="Times New Roman" w:hAnsi="Times New Roman" w:cs="Times New Roman"/>
            <w:sz w:val="24"/>
            <w:szCs w:val="24"/>
            <w:lang w:val="en"/>
          </w:rPr>
          <w:t>Eriksson J, Lindgren B, Lindahl E.</w:t>
        </w:r>
        <w:r w:rsidRPr="009571AF">
          <w:rPr>
            <w:rStyle w:val="dop"/>
            <w:rFonts w:ascii="Times New Roman" w:hAnsi="Times New Roman" w:cs="Times New Roman"/>
            <w:sz w:val="24"/>
            <w:szCs w:val="24"/>
            <w:lang w:val="en"/>
          </w:rPr>
          <w:t xml:space="preserve"> </w:t>
        </w:r>
        <w:r w:rsidRPr="009571AF">
          <w:rPr>
            <w:rStyle w:val="item-title"/>
            <w:rFonts w:ascii="Times New Roman" w:hAnsi="Times New Roman" w:cs="Times New Roman"/>
            <w:sz w:val="24"/>
            <w:szCs w:val="24"/>
            <w:lang w:val="en"/>
          </w:rPr>
          <w:t>Newly trained operating room nurses’ experiences of nursing care in the operating room.</w:t>
        </w:r>
        <w:r w:rsidRPr="009571AF">
          <w:rPr>
            <w:rFonts w:ascii="Times New Roman" w:hAnsi="Times New Roman" w:cs="Times New Roman"/>
            <w:sz w:val="24"/>
            <w:szCs w:val="24"/>
            <w:lang w:val="en"/>
          </w:rPr>
          <w:t xml:space="preserve"> </w:t>
        </w:r>
        <w:proofErr w:type="spellStart"/>
        <w:r w:rsidRPr="009571AF">
          <w:rPr>
            <w:rFonts w:ascii="Times New Roman" w:hAnsi="Times New Roman" w:cs="Times New Roman"/>
            <w:sz w:val="24"/>
            <w:szCs w:val="24"/>
            <w:lang w:val="en"/>
          </w:rPr>
          <w:t>Scand</w:t>
        </w:r>
        <w:proofErr w:type="spellEnd"/>
        <w:r w:rsidRPr="009571AF">
          <w:rPr>
            <w:rFonts w:ascii="Times New Roman" w:hAnsi="Times New Roman" w:cs="Times New Roman"/>
            <w:sz w:val="24"/>
            <w:szCs w:val="24"/>
            <w:lang w:val="en"/>
          </w:rPr>
          <w:t xml:space="preserve"> J Caring Sci</w:t>
        </w:r>
        <w:r w:rsidRPr="009571AF">
          <w:rPr>
            <w:rStyle w:val="volissue"/>
            <w:rFonts w:ascii="Times New Roman" w:hAnsi="Times New Roman" w:cs="Times New Roman"/>
            <w:sz w:val="24"/>
            <w:szCs w:val="24"/>
            <w:lang w:val="en"/>
          </w:rPr>
          <w:t xml:space="preserve">. </w:t>
        </w:r>
        <w:r w:rsidRPr="009571AF">
          <w:rPr>
            <w:rStyle w:val="dop"/>
            <w:rFonts w:ascii="Times New Roman" w:hAnsi="Times New Roman" w:cs="Times New Roman"/>
            <w:sz w:val="24"/>
            <w:szCs w:val="24"/>
            <w:lang w:val="en"/>
          </w:rPr>
          <w:t>2020</w:t>
        </w:r>
        <w:r>
          <w:rPr>
            <w:rStyle w:val="dop"/>
            <w:rFonts w:ascii="Times New Roman" w:hAnsi="Times New Roman" w:cs="Times New Roman"/>
            <w:sz w:val="24"/>
            <w:szCs w:val="24"/>
            <w:lang w:val="en"/>
          </w:rPr>
          <w:t>,</w:t>
        </w:r>
        <w:r w:rsidRPr="009571AF">
          <w:rPr>
            <w:rStyle w:val="dop"/>
            <w:rFonts w:ascii="Times New Roman" w:hAnsi="Times New Roman" w:cs="Times New Roman"/>
            <w:sz w:val="24"/>
            <w:szCs w:val="24"/>
            <w:lang w:val="en"/>
          </w:rPr>
          <w:t xml:space="preserve"> December; </w:t>
        </w:r>
        <w:r w:rsidRPr="009571AF">
          <w:rPr>
            <w:rStyle w:val="volissue"/>
            <w:rFonts w:ascii="Times New Roman" w:hAnsi="Times New Roman" w:cs="Times New Roman"/>
            <w:sz w:val="24"/>
            <w:szCs w:val="24"/>
            <w:lang w:val="en"/>
          </w:rPr>
          <w:t>34(4)</w:t>
        </w:r>
        <w:r w:rsidRPr="009571AF">
          <w:rPr>
            <w:rStyle w:val="pages"/>
            <w:rFonts w:ascii="Times New Roman" w:hAnsi="Times New Roman" w:cs="Times New Roman"/>
            <w:sz w:val="24"/>
            <w:szCs w:val="24"/>
            <w:lang w:val="en"/>
          </w:rPr>
          <w:t>:1074-1082</w:t>
        </w:r>
        <w:r w:rsidRPr="009571AF">
          <w:rPr>
            <w:rFonts w:ascii="Times New Roman" w:hAnsi="Times New Roman" w:cs="Times New Roman"/>
            <w:sz w:val="24"/>
            <w:szCs w:val="24"/>
            <w:lang w:val="en"/>
          </w:rPr>
          <w:t>.</w:t>
        </w:r>
        <w:r w:rsidRPr="009571AF">
          <w:rPr>
            <w:rStyle w:val="doi"/>
            <w:rFonts w:ascii="Times New Roman" w:hAnsi="Times New Roman" w:cs="Times New Roman"/>
            <w:sz w:val="24"/>
            <w:szCs w:val="24"/>
            <w:lang w:val="en"/>
          </w:rPr>
          <w:t xml:space="preserve"> </w:t>
        </w:r>
        <w:r w:rsidRPr="009571AF">
          <w:rPr>
            <w:rFonts w:ascii="Times New Roman" w:hAnsi="Times New Roman" w:cs="Times New Roman"/>
            <w:sz w:val="24"/>
            <w:szCs w:val="24"/>
            <w:lang w:val="en"/>
          </w:rPr>
          <w:t>https://doi-org.moh-ez.medlcp.tau.ac.il/10.1111/scs.12817.</w:t>
        </w:r>
      </w:ins>
    </w:p>
    <w:p w14:paraId="4E1A23B3" w14:textId="193F5905" w:rsidR="00D46BE3" w:rsidRDefault="00D46BE3">
      <w:pPr>
        <w:bidi w:val="0"/>
        <w:spacing w:after="0" w:line="480" w:lineRule="auto"/>
        <w:ind w:left="360" w:hanging="360"/>
        <w:rPr>
          <w:ins w:id="3758" w:author="Jenny MacKay" w:date="2021-07-15T13:57:00Z"/>
          <w:rStyle w:val="authors"/>
          <w:rFonts w:ascii="Times New Roman" w:hAnsi="Times New Roman" w:cs="Times New Roman"/>
          <w:sz w:val="24"/>
          <w:szCs w:val="24"/>
          <w:lang w:val="en"/>
        </w:rPr>
        <w:pPrChange w:id="3759" w:author="Jenny MacKay" w:date="2021-07-15T14:14:00Z">
          <w:pPr>
            <w:bidi w:val="0"/>
            <w:spacing w:after="0" w:line="480" w:lineRule="auto"/>
          </w:pPr>
        </w:pPrChange>
      </w:pPr>
      <w:ins w:id="3760" w:author="Jenny MacKay" w:date="2021-07-15T13:57:00Z">
        <w:r>
          <w:rPr>
            <w:rStyle w:val="authors"/>
            <w:rFonts w:ascii="Times New Roman" w:hAnsi="Times New Roman" w:cs="Times New Roman"/>
            <w:sz w:val="24"/>
            <w:szCs w:val="24"/>
            <w:lang w:val="en"/>
          </w:rPr>
          <w:t xml:space="preserve">28. </w:t>
        </w:r>
        <w:proofErr w:type="spellStart"/>
        <w:r w:rsidRPr="00072CBF">
          <w:rPr>
            <w:rStyle w:val="authors"/>
            <w:rFonts w:ascii="Times New Roman" w:hAnsi="Times New Roman" w:cs="Times New Roman"/>
            <w:sz w:val="24"/>
            <w:szCs w:val="24"/>
            <w:lang w:val="en"/>
          </w:rPr>
          <w:t>Booij</w:t>
        </w:r>
        <w:proofErr w:type="spellEnd"/>
        <w:r w:rsidRPr="00072CBF">
          <w:rPr>
            <w:rStyle w:val="authors"/>
            <w:rFonts w:ascii="Times New Roman" w:hAnsi="Times New Roman" w:cs="Times New Roman"/>
            <w:sz w:val="24"/>
            <w:szCs w:val="24"/>
            <w:lang w:val="en"/>
          </w:rPr>
          <w:t xml:space="preserve"> LH.</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Conflicts in the operating theatre.</w:t>
        </w:r>
        <w:r w:rsidRPr="00072CBF">
          <w:rPr>
            <w:rFonts w:ascii="Times New Roman" w:hAnsi="Times New Roman" w:cs="Times New Roman"/>
            <w:i/>
            <w:iCs/>
            <w:sz w:val="24"/>
            <w:szCs w:val="24"/>
            <w:lang w:val="en"/>
          </w:rPr>
          <w:t xml:space="preserve"> </w:t>
        </w:r>
        <w:proofErr w:type="spellStart"/>
        <w:r w:rsidRPr="00072CBF">
          <w:rPr>
            <w:rFonts w:ascii="Times New Roman" w:hAnsi="Times New Roman" w:cs="Times New Roman"/>
            <w:sz w:val="24"/>
            <w:szCs w:val="24"/>
            <w:lang w:val="en"/>
          </w:rPr>
          <w:t>Curr</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Opin</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Anaesthesiol</w:t>
        </w:r>
        <w:proofErr w:type="spellEnd"/>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2007, April;</w:t>
        </w:r>
        <w:r w:rsidRPr="00072CBF">
          <w:rPr>
            <w:rStyle w:val="volissue"/>
            <w:rFonts w:ascii="Times New Roman" w:hAnsi="Times New Roman" w:cs="Times New Roman"/>
            <w:sz w:val="24"/>
            <w:szCs w:val="24"/>
            <w:lang w:val="en"/>
          </w:rPr>
          <w:t>20(2)</w:t>
        </w:r>
        <w:r w:rsidRPr="00072CBF">
          <w:rPr>
            <w:rStyle w:val="pages"/>
            <w:rFonts w:ascii="Times New Roman" w:hAnsi="Times New Roman" w:cs="Times New Roman"/>
            <w:sz w:val="24"/>
            <w:szCs w:val="24"/>
            <w:lang w:val="en"/>
          </w:rPr>
          <w:t>:152-156</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https://doi-org.moh-ez.medlcp.tau.ac.il/10.1097/ACO.0b013e32809f9506.</w:t>
        </w:r>
      </w:ins>
    </w:p>
    <w:p w14:paraId="5EE0C4A5" w14:textId="1C6AF3DD" w:rsidR="00D46BE3" w:rsidRDefault="00D46BE3">
      <w:pPr>
        <w:bidi w:val="0"/>
        <w:spacing w:after="0" w:line="480" w:lineRule="auto"/>
        <w:ind w:left="360" w:hanging="360"/>
        <w:rPr>
          <w:ins w:id="3761" w:author="Jenny MacKay" w:date="2021-07-15T13:55:00Z"/>
          <w:rFonts w:ascii="Times New Roman" w:hAnsi="Times New Roman" w:cs="Times New Roman"/>
          <w:sz w:val="24"/>
          <w:szCs w:val="24"/>
          <w:lang w:val="en"/>
        </w:rPr>
        <w:pPrChange w:id="3762" w:author="Jenny MacKay" w:date="2021-07-15T14:14:00Z">
          <w:pPr>
            <w:bidi w:val="0"/>
            <w:spacing w:after="0" w:line="480" w:lineRule="auto"/>
          </w:pPr>
        </w:pPrChange>
      </w:pPr>
      <w:ins w:id="3763" w:author="Jenny MacKay" w:date="2021-07-15T13:55:00Z">
        <w:r>
          <w:rPr>
            <w:rStyle w:val="authors"/>
            <w:rFonts w:ascii="Times New Roman" w:hAnsi="Times New Roman" w:cs="Times New Roman"/>
            <w:sz w:val="24"/>
            <w:szCs w:val="24"/>
            <w:lang w:val="en"/>
          </w:rPr>
          <w:t xml:space="preserve">29. </w:t>
        </w:r>
        <w:proofErr w:type="spellStart"/>
        <w:r w:rsidRPr="00072CBF">
          <w:rPr>
            <w:rStyle w:val="authors"/>
            <w:rFonts w:ascii="Times New Roman" w:hAnsi="Times New Roman" w:cs="Times New Roman"/>
            <w:sz w:val="24"/>
            <w:szCs w:val="24"/>
            <w:lang w:val="en"/>
          </w:rPr>
          <w:t>Koppenberg</w:t>
        </w:r>
        <w:proofErr w:type="spellEnd"/>
        <w:r w:rsidRPr="00072CBF">
          <w:rPr>
            <w:rStyle w:val="authors"/>
            <w:rFonts w:ascii="Times New Roman" w:hAnsi="Times New Roman" w:cs="Times New Roman"/>
            <w:sz w:val="24"/>
            <w:szCs w:val="24"/>
            <w:lang w:val="en"/>
          </w:rPr>
          <w:t xml:space="preserve"> J.</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 xml:space="preserve">Patient safety - definition and epidemiology of adverse events, </w:t>
        </w:r>
        <w:proofErr w:type="gramStart"/>
        <w:r w:rsidRPr="00072CBF">
          <w:rPr>
            <w:rStyle w:val="item-title"/>
            <w:rFonts w:ascii="Times New Roman" w:hAnsi="Times New Roman" w:cs="Times New Roman"/>
            <w:sz w:val="24"/>
            <w:szCs w:val="24"/>
            <w:lang w:val="en"/>
          </w:rPr>
          <w:t>errors</w:t>
        </w:r>
        <w:proofErr w:type="gramEnd"/>
        <w:r w:rsidRPr="00072CBF">
          <w:rPr>
            <w:rStyle w:val="item-title"/>
            <w:rFonts w:ascii="Times New Roman" w:hAnsi="Times New Roman" w:cs="Times New Roman"/>
            <w:sz w:val="24"/>
            <w:szCs w:val="24"/>
            <w:lang w:val="en"/>
          </w:rPr>
          <w:t xml:space="preserve"> and incidents].</w:t>
        </w:r>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Ther</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Umsch</w:t>
        </w:r>
        <w:proofErr w:type="spellEnd"/>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2012</w:t>
        </w:r>
        <w:r>
          <w:rPr>
            <w:rStyle w:val="dop"/>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June;</w:t>
        </w:r>
        <w:r w:rsidRPr="00072CBF">
          <w:rPr>
            <w:rStyle w:val="volissue"/>
            <w:rFonts w:ascii="Times New Roman" w:hAnsi="Times New Roman" w:cs="Times New Roman"/>
            <w:sz w:val="24"/>
            <w:szCs w:val="24"/>
            <w:lang w:val="en"/>
          </w:rPr>
          <w:t>69(6)</w:t>
        </w:r>
        <w:r w:rsidRPr="00072CBF">
          <w:rPr>
            <w:rStyle w:val="pages"/>
            <w:rFonts w:ascii="Times New Roman" w:hAnsi="Times New Roman" w:cs="Times New Roman"/>
            <w:sz w:val="24"/>
            <w:szCs w:val="24"/>
            <w:lang w:val="en"/>
          </w:rPr>
          <w:t>:335-340</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https://doi-org.moh-ez.medlcp.tau.ac.il/10.1024/0040-5930/a000294.</w:t>
        </w:r>
      </w:ins>
    </w:p>
    <w:p w14:paraId="30E16347" w14:textId="116C11FF" w:rsidR="00D46BE3" w:rsidRDefault="00D46BE3">
      <w:pPr>
        <w:bidi w:val="0"/>
        <w:spacing w:after="0" w:line="480" w:lineRule="auto"/>
        <w:ind w:left="360" w:hanging="360"/>
        <w:rPr>
          <w:ins w:id="3764" w:author="Jenny MacKay" w:date="2021-07-15T13:56:00Z"/>
          <w:rFonts w:ascii="Times New Roman" w:hAnsi="Times New Roman" w:cs="Times New Roman"/>
          <w:sz w:val="24"/>
          <w:szCs w:val="24"/>
          <w:lang w:val="en"/>
        </w:rPr>
        <w:pPrChange w:id="3765" w:author="Jenny MacKay" w:date="2021-07-15T14:14:00Z">
          <w:pPr>
            <w:bidi w:val="0"/>
            <w:spacing w:after="0" w:line="480" w:lineRule="auto"/>
          </w:pPr>
        </w:pPrChange>
      </w:pPr>
      <w:ins w:id="3766" w:author="Jenny MacKay" w:date="2021-07-15T13:56:00Z">
        <w:r>
          <w:rPr>
            <w:rFonts w:ascii="Times New Roman" w:hAnsi="Times New Roman" w:cs="Times New Roman"/>
            <w:sz w:val="24"/>
            <w:szCs w:val="24"/>
            <w:lang w:val="en"/>
          </w:rPr>
          <w:t xml:space="preserve">30. </w:t>
        </w:r>
        <w:r w:rsidRPr="00072CBF">
          <w:rPr>
            <w:rFonts w:ascii="Times New Roman" w:hAnsi="Times New Roman" w:cs="Times New Roman"/>
            <w:sz w:val="24"/>
            <w:szCs w:val="24"/>
            <w:lang w:val="en"/>
          </w:rPr>
          <w:t xml:space="preserve">Card AJ. The varied and expanding role of risk management practice. J </w:t>
        </w:r>
        <w:proofErr w:type="spellStart"/>
        <w:r w:rsidRPr="00072CBF">
          <w:rPr>
            <w:rFonts w:ascii="Times New Roman" w:hAnsi="Times New Roman" w:cs="Times New Roman"/>
            <w:sz w:val="24"/>
            <w:szCs w:val="24"/>
            <w:lang w:val="en"/>
          </w:rPr>
          <w:t>Healthc</w:t>
        </w:r>
        <w:proofErr w:type="spellEnd"/>
        <w:r w:rsidRPr="00072CBF">
          <w:rPr>
            <w:rFonts w:ascii="Times New Roman" w:hAnsi="Times New Roman" w:cs="Times New Roman"/>
            <w:sz w:val="24"/>
            <w:szCs w:val="24"/>
            <w:lang w:val="en"/>
          </w:rPr>
          <w:t xml:space="preserve"> Risk </w:t>
        </w:r>
        <w:proofErr w:type="spellStart"/>
        <w:r w:rsidRPr="00072CBF">
          <w:rPr>
            <w:rFonts w:ascii="Times New Roman" w:hAnsi="Times New Roman" w:cs="Times New Roman"/>
            <w:sz w:val="24"/>
            <w:szCs w:val="24"/>
            <w:lang w:val="en"/>
          </w:rPr>
          <w:t>Manag</w:t>
        </w:r>
        <w:proofErr w:type="spellEnd"/>
        <w:r w:rsidRPr="00072CBF">
          <w:rPr>
            <w:rFonts w:ascii="Times New Roman" w:hAnsi="Times New Roman" w:cs="Times New Roman"/>
            <w:sz w:val="24"/>
            <w:szCs w:val="24"/>
            <w:lang w:val="en"/>
          </w:rPr>
          <w:t>. 2016;36:5-6.</w:t>
        </w:r>
      </w:ins>
    </w:p>
    <w:p w14:paraId="6B8B92C4" w14:textId="262692FB" w:rsidR="00D46BE3" w:rsidRPr="00072CBF" w:rsidRDefault="00D46BE3">
      <w:pPr>
        <w:bidi w:val="0"/>
        <w:spacing w:after="0" w:line="480" w:lineRule="auto"/>
        <w:ind w:left="360" w:hanging="360"/>
        <w:rPr>
          <w:ins w:id="3767" w:author="Jenny MacKay" w:date="2021-07-15T13:56:00Z"/>
          <w:rFonts w:ascii="Times New Roman" w:hAnsi="Times New Roman" w:cs="Times New Roman"/>
          <w:vanish/>
          <w:sz w:val="24"/>
          <w:szCs w:val="24"/>
          <w:lang w:val="en"/>
        </w:rPr>
        <w:pPrChange w:id="3768" w:author="Jenny MacKay" w:date="2021-07-15T14:14:00Z">
          <w:pPr>
            <w:bidi w:val="0"/>
            <w:spacing w:after="0" w:line="480" w:lineRule="auto"/>
          </w:pPr>
        </w:pPrChange>
      </w:pPr>
      <w:ins w:id="3769" w:author="Jenny MacKay" w:date="2021-07-15T13:56:00Z">
        <w:r>
          <w:rPr>
            <w:rFonts w:ascii="Times New Roman" w:hAnsi="Times New Roman" w:cs="Times New Roman"/>
            <w:sz w:val="24"/>
            <w:szCs w:val="24"/>
            <w:lang w:val="en"/>
          </w:rPr>
          <w:t xml:space="preserve">31. </w:t>
        </w:r>
        <w:commentRangeStart w:id="3770"/>
        <w:r w:rsidRPr="00072CBF">
          <w:rPr>
            <w:rFonts w:ascii="Times New Roman" w:hAnsi="Times New Roman" w:cs="Times New Roman"/>
            <w:sz w:val="24"/>
            <w:szCs w:val="24"/>
            <w:lang w:val="en"/>
          </w:rPr>
          <w:t xml:space="preserve">Carroll R. </w:t>
        </w:r>
        <w:r w:rsidRPr="00072CBF">
          <w:rPr>
            <w:rFonts w:ascii="Times New Roman" w:hAnsi="Times New Roman" w:cs="Times New Roman"/>
            <w:sz w:val="24"/>
            <w:szCs w:val="24"/>
          </w:rPr>
          <w:t xml:space="preserve">Identifying risks in the realm of enterprise risk management. </w:t>
        </w:r>
        <w:commentRangeEnd w:id="3770"/>
        <w:r w:rsidRPr="00072CBF">
          <w:rPr>
            <w:rStyle w:val="CommentReference"/>
          </w:rPr>
          <w:commentReference w:id="3770"/>
        </w:r>
        <w:r w:rsidRPr="00072CBF">
          <w:rPr>
            <w:rFonts w:ascii="Times New Roman" w:hAnsi="Times New Roman" w:cs="Times New Roman"/>
            <w:vanish/>
            <w:sz w:val="24"/>
            <w:szCs w:val="24"/>
            <w:lang w:val="en"/>
          </w:rPr>
          <w:t xml:space="preserve">Carroll R. </w:t>
        </w:r>
        <w:r w:rsidRPr="00072CBF">
          <w:fldChar w:fldCharType="begin"/>
        </w:r>
        <w:r w:rsidRPr="00072CBF">
          <w:rPr>
            <w:rFonts w:ascii="Times New Roman" w:hAnsi="Times New Roman" w:cs="Times New Roman"/>
            <w:vanish/>
            <w:sz w:val="24"/>
            <w:szCs w:val="24"/>
          </w:rPr>
          <w:instrText xml:space="preserve"> HYPERLINK "https://mohh-tdnetdiscover-com.moh-ez.medlcp.tau.ac.il/resolver/full?rft.genre=article&amp;rft.date=2015&amp;rft.atitle=Identifying+risks+in+the+realm+of+enterprise+risk+management&amp;rft.jtitle=J+Healthc+Risk+Manag&amp;rft.volume=35&amp;rft.issue=3&amp;rft.pages=24&amp;rft_id=info%3adoi%2f10.1002%2fjhrm.21206&amp;rft_val_fmt=info%3Aofi%2Ffmt%3Akev%3Amtx%3Ajournal&amp;ctx_ver=Z39.88-2004" \l "affiliation_0" </w:instrText>
        </w:r>
        <w:r w:rsidRPr="00072CBF">
          <w:fldChar w:fldCharType="separate"/>
        </w:r>
        <w:r w:rsidRPr="00072CBF">
          <w:rPr>
            <w:rStyle w:val="Hyperlink"/>
            <w:rFonts w:ascii="Times New Roman" w:hAnsi="Times New Roman" w:cs="Times New Roman"/>
            <w:vanish/>
            <w:color w:val="auto"/>
            <w:sz w:val="24"/>
            <w:szCs w:val="24"/>
            <w:vertAlign w:val="superscript"/>
            <w:lang w:val="en"/>
          </w:rPr>
          <w:t>[1]</w:t>
        </w:r>
        <w:r w:rsidRPr="00072CBF">
          <w:rPr>
            <w:rStyle w:val="Hyperlink"/>
            <w:rFonts w:ascii="Times New Roman" w:hAnsi="Times New Roman" w:cs="Times New Roman"/>
            <w:vanish/>
            <w:color w:val="auto"/>
            <w:sz w:val="24"/>
            <w:szCs w:val="24"/>
            <w:vertAlign w:val="superscript"/>
            <w:lang w:val="en"/>
          </w:rPr>
          <w:fldChar w:fldCharType="end"/>
        </w:r>
        <w:r w:rsidRPr="00072CBF">
          <w:rPr>
            <w:rFonts w:ascii="Times New Roman" w:hAnsi="Times New Roman" w:cs="Times New Roman"/>
            <w:vanish/>
            <w:sz w:val="24"/>
            <w:szCs w:val="24"/>
            <w:lang w:val="en"/>
          </w:rPr>
          <w:t xml:space="preserve"> </w:t>
        </w:r>
      </w:ins>
    </w:p>
    <w:p w14:paraId="73A3BCB6" w14:textId="1EA2BA10" w:rsidR="00D46BE3" w:rsidRDefault="00D46BE3">
      <w:pPr>
        <w:bidi w:val="0"/>
        <w:spacing w:after="0" w:line="480" w:lineRule="auto"/>
        <w:ind w:left="360" w:hanging="360"/>
        <w:rPr>
          <w:ins w:id="3771" w:author="Jenny MacKay" w:date="2021-07-15T14:04:00Z"/>
          <w:rStyle w:val="publication-name"/>
          <w:rFonts w:ascii="Times New Roman" w:hAnsi="Times New Roman" w:cs="Times New Roman"/>
          <w:sz w:val="24"/>
          <w:szCs w:val="24"/>
          <w:lang w:val="en"/>
        </w:rPr>
        <w:pPrChange w:id="3772" w:author="Jenny MacKay" w:date="2021-07-15T14:14:00Z">
          <w:pPr>
            <w:bidi w:val="0"/>
            <w:spacing w:after="0" w:line="480" w:lineRule="auto"/>
          </w:pPr>
        </w:pPrChange>
      </w:pPr>
      <w:ins w:id="3773" w:author="Jenny MacKay" w:date="2021-07-15T13:56:00Z">
        <w:r w:rsidRPr="00072CBF">
          <w:rPr>
            <w:rFonts w:ascii="Times New Roman" w:hAnsi="Times New Roman" w:cs="Times New Roman"/>
            <w:sz w:val="24"/>
            <w:szCs w:val="24"/>
            <w:lang w:val="en"/>
          </w:rPr>
          <w:t xml:space="preserve">J </w:t>
        </w:r>
        <w:proofErr w:type="spellStart"/>
        <w:r w:rsidRPr="00072CBF">
          <w:rPr>
            <w:rFonts w:ascii="Times New Roman" w:hAnsi="Times New Roman" w:cs="Times New Roman"/>
            <w:sz w:val="24"/>
            <w:szCs w:val="24"/>
            <w:lang w:val="en"/>
          </w:rPr>
          <w:t>Healthc</w:t>
        </w:r>
        <w:proofErr w:type="spellEnd"/>
        <w:r w:rsidRPr="00072CBF">
          <w:rPr>
            <w:rFonts w:ascii="Times New Roman" w:hAnsi="Times New Roman" w:cs="Times New Roman"/>
            <w:sz w:val="24"/>
            <w:szCs w:val="24"/>
            <w:lang w:val="en"/>
          </w:rPr>
          <w:t xml:space="preserve"> Risk </w:t>
        </w:r>
        <w:proofErr w:type="spellStart"/>
        <w:r w:rsidRPr="00072CBF">
          <w:rPr>
            <w:rFonts w:ascii="Times New Roman" w:hAnsi="Times New Roman" w:cs="Times New Roman"/>
            <w:sz w:val="24"/>
            <w:szCs w:val="24"/>
            <w:lang w:val="en"/>
          </w:rPr>
          <w:t>Manag</w:t>
        </w:r>
        <w:proofErr w:type="spellEnd"/>
        <w:r w:rsidRPr="00072CBF">
          <w:rPr>
            <w:rStyle w:val="publication-name"/>
            <w:rFonts w:ascii="Times New Roman" w:hAnsi="Times New Roman" w:cs="Times New Roman"/>
            <w:sz w:val="24"/>
            <w:szCs w:val="24"/>
            <w:lang w:val="en"/>
          </w:rPr>
          <w:t>. 2016;35(3):24-30.</w:t>
        </w:r>
      </w:ins>
    </w:p>
    <w:p w14:paraId="63C8BB52" w14:textId="22A307EA" w:rsidR="00D46BE3" w:rsidRDefault="00D46BE3">
      <w:pPr>
        <w:bidi w:val="0"/>
        <w:spacing w:after="0" w:line="480" w:lineRule="auto"/>
        <w:ind w:left="360" w:hanging="360"/>
        <w:rPr>
          <w:ins w:id="3774" w:author="Jenny MacKay" w:date="2021-07-15T13:56:00Z"/>
          <w:rFonts w:ascii="Times New Roman" w:hAnsi="Times New Roman" w:cs="Times New Roman"/>
          <w:sz w:val="24"/>
          <w:szCs w:val="24"/>
          <w:lang w:val="en"/>
        </w:rPr>
        <w:pPrChange w:id="3775" w:author="Jenny MacKay" w:date="2021-07-15T14:14:00Z">
          <w:pPr>
            <w:bidi w:val="0"/>
            <w:spacing w:after="0" w:line="480" w:lineRule="auto"/>
          </w:pPr>
        </w:pPrChange>
      </w:pPr>
      <w:commentRangeStart w:id="3776"/>
      <w:ins w:id="3777" w:author="Jenny MacKay" w:date="2021-07-15T14:04:00Z">
        <w:r>
          <w:rPr>
            <w:rStyle w:val="publication-name"/>
            <w:rFonts w:ascii="Times New Roman" w:hAnsi="Times New Roman" w:cs="Times New Roman"/>
            <w:sz w:val="24"/>
            <w:szCs w:val="24"/>
            <w:lang w:val="en"/>
          </w:rPr>
          <w:t xml:space="preserve">32. </w:t>
        </w:r>
        <w:r w:rsidRPr="00072CBF">
          <w:rPr>
            <w:rFonts w:ascii="Times New Roman" w:hAnsi="Times New Roman" w:cs="Times New Roman"/>
            <w:sz w:val="24"/>
            <w:szCs w:val="24"/>
          </w:rPr>
          <w:t>Hempel et al (2017)</w:t>
        </w:r>
        <w:commentRangeEnd w:id="3776"/>
        <w:r>
          <w:rPr>
            <w:rStyle w:val="CommentReference"/>
          </w:rPr>
          <w:commentReference w:id="3776"/>
        </w:r>
      </w:ins>
    </w:p>
    <w:p w14:paraId="5AFB6D24" w14:textId="5CF9BBBA" w:rsidR="00E343A4" w:rsidDel="00D46BE3" w:rsidRDefault="00D46BE3">
      <w:pPr>
        <w:pStyle w:val="Heading2"/>
        <w:bidi w:val="0"/>
        <w:spacing w:before="0" w:line="480" w:lineRule="auto"/>
        <w:ind w:left="360" w:hanging="360"/>
        <w:rPr>
          <w:del w:id="3778" w:author="Jenny MacKay" w:date="2021-07-15T13:52:00Z"/>
          <w:rFonts w:ascii="Times New Roman" w:hAnsi="Times New Roman" w:cs="Times New Roman"/>
          <w:color w:val="auto"/>
          <w:sz w:val="24"/>
          <w:szCs w:val="24"/>
          <w:lang w:val="en"/>
        </w:rPr>
        <w:pPrChange w:id="3779" w:author="Jenny MacKay" w:date="2021-07-15T14:14:00Z">
          <w:pPr>
            <w:pStyle w:val="Heading2"/>
            <w:bidi w:val="0"/>
            <w:spacing w:before="0" w:line="480" w:lineRule="auto"/>
          </w:pPr>
        </w:pPrChange>
      </w:pPr>
      <w:ins w:id="3780" w:author="Jenny MacKay" w:date="2021-07-15T13:55:00Z">
        <w:r>
          <w:rPr>
            <w:rFonts w:ascii="Times New Roman" w:hAnsi="Times New Roman" w:cs="Times New Roman"/>
            <w:sz w:val="24"/>
            <w:szCs w:val="24"/>
            <w:lang w:val="en"/>
          </w:rPr>
          <w:t xml:space="preserve">33. </w:t>
        </w:r>
        <w:proofErr w:type="spellStart"/>
        <w:r w:rsidRPr="00072CBF">
          <w:rPr>
            <w:rFonts w:ascii="Times New Roman" w:hAnsi="Times New Roman" w:cs="Times New Roman"/>
            <w:color w:val="auto"/>
            <w:sz w:val="24"/>
            <w:szCs w:val="24"/>
            <w:lang w:val="en"/>
          </w:rPr>
          <w:t>Göras</w:t>
        </w:r>
        <w:proofErr w:type="spellEnd"/>
        <w:r w:rsidRPr="00072CBF">
          <w:rPr>
            <w:rFonts w:ascii="Times New Roman" w:hAnsi="Times New Roman" w:cs="Times New Roman"/>
            <w:color w:val="auto"/>
            <w:sz w:val="24"/>
            <w:szCs w:val="24"/>
            <w:lang w:val="en"/>
          </w:rPr>
          <w:t xml:space="preserve"> C, et al. Managing complexity in the operating room: A group interview study. BMC Health Serv Res. 2020;20:440. https://doi-org.moh-ez.medlcp.tau.ac.il/10.1186/s12913-020-05192-8.</w:t>
        </w:r>
      </w:ins>
      <w:del w:id="3781" w:author="Jenny MacKay" w:date="2021-07-15T13:52:00Z">
        <w:r w:rsidR="00E343A4" w:rsidRPr="00DC773A" w:rsidDel="00D46BE3">
          <w:rPr>
            <w:rFonts w:ascii="Times New Roman" w:hAnsi="Times New Roman" w:cs="Times New Roman"/>
            <w:color w:val="auto"/>
            <w:sz w:val="24"/>
            <w:szCs w:val="24"/>
            <w:lang w:val="en"/>
            <w:rPrChange w:id="3782" w:author="Jenny MacKay" w:date="2021-07-15T10:21:00Z">
              <w:rPr>
                <w:rFonts w:ascii="Times New Roman" w:hAnsi="Times New Roman" w:cs="Times New Roman"/>
                <w:color w:val="333333"/>
                <w:sz w:val="24"/>
                <w:szCs w:val="24"/>
                <w:lang w:val="en"/>
              </w:rPr>
            </w:rPrChange>
          </w:rPr>
          <w:delText xml:space="preserve">Serious </w:delText>
        </w:r>
        <w:r w:rsidR="002577ED" w:rsidRPr="00DC773A" w:rsidDel="00D46BE3">
          <w:rPr>
            <w:rFonts w:ascii="Times New Roman" w:hAnsi="Times New Roman" w:cs="Times New Roman"/>
            <w:sz w:val="24"/>
            <w:szCs w:val="24"/>
            <w:lang w:val="en"/>
          </w:rPr>
          <w:delText>Reportable Events in Healthcare</w:delText>
        </w:r>
      </w:del>
      <w:del w:id="3783" w:author="Jenny MacKay" w:date="2021-07-15T10:43:00Z">
        <w:r w:rsidR="002577ED" w:rsidRPr="00DC773A" w:rsidDel="007B1828">
          <w:rPr>
            <w:rFonts w:ascii="Times New Roman" w:hAnsi="Times New Roman" w:cs="Times New Roman"/>
            <w:sz w:val="24"/>
            <w:szCs w:val="24"/>
            <w:lang w:val="en"/>
          </w:rPr>
          <w:delText xml:space="preserve"> </w:delText>
        </w:r>
      </w:del>
      <w:del w:id="3784" w:author="Jenny MacKay" w:date="2021-07-15T13:52:00Z">
        <w:r w:rsidR="00E343A4" w:rsidRPr="00DC773A" w:rsidDel="00D46BE3">
          <w:rPr>
            <w:rFonts w:ascii="Times New Roman" w:hAnsi="Times New Roman" w:cs="Times New Roman"/>
            <w:color w:val="auto"/>
            <w:sz w:val="24"/>
            <w:szCs w:val="24"/>
            <w:lang w:val="en"/>
            <w:rPrChange w:id="3785" w:author="Jenny MacKay" w:date="2021-07-15T10:21:00Z">
              <w:rPr>
                <w:rFonts w:ascii="Times New Roman" w:hAnsi="Times New Roman" w:cs="Times New Roman"/>
                <w:color w:val="333333"/>
                <w:sz w:val="24"/>
                <w:szCs w:val="24"/>
                <w:lang w:val="en"/>
              </w:rPr>
            </w:rPrChange>
          </w:rPr>
          <w:delText xml:space="preserve">2011 </w:delText>
        </w:r>
        <w:r w:rsidR="007B1828" w:rsidRPr="00DC773A" w:rsidDel="00D46BE3">
          <w:rPr>
            <w:rFonts w:ascii="Times New Roman" w:hAnsi="Times New Roman" w:cs="Times New Roman"/>
            <w:sz w:val="24"/>
            <w:szCs w:val="24"/>
            <w:lang w:val="en"/>
          </w:rPr>
          <w:delText>Update</w:delText>
        </w:r>
        <w:r w:rsidR="00E343A4" w:rsidRPr="00DC773A" w:rsidDel="00D46BE3">
          <w:rPr>
            <w:rFonts w:ascii="Times New Roman" w:hAnsi="Times New Roman" w:cs="Times New Roman"/>
            <w:color w:val="auto"/>
            <w:sz w:val="24"/>
            <w:szCs w:val="24"/>
            <w:lang w:val="en"/>
            <w:rPrChange w:id="3786" w:author="Jenny MacKay" w:date="2021-07-15T10:21:00Z">
              <w:rPr>
                <w:rFonts w:ascii="Times New Roman" w:hAnsi="Times New Roman" w:cs="Times New Roman"/>
                <w:color w:val="333333"/>
                <w:sz w:val="24"/>
                <w:szCs w:val="24"/>
                <w:lang w:val="en"/>
              </w:rPr>
            </w:rPrChange>
          </w:rPr>
          <w:delText xml:space="preserve">: </w:delText>
        </w:r>
        <w:r w:rsidR="002577ED" w:rsidRPr="00DC773A" w:rsidDel="00D46BE3">
          <w:rPr>
            <w:rFonts w:ascii="Times New Roman" w:hAnsi="Times New Roman" w:cs="Times New Roman"/>
            <w:sz w:val="24"/>
            <w:szCs w:val="24"/>
            <w:lang w:val="en"/>
          </w:rPr>
          <w:delText>A</w:delText>
        </w:r>
        <w:r w:rsidR="00E343A4" w:rsidRPr="00DC773A" w:rsidDel="00D46BE3">
          <w:rPr>
            <w:rFonts w:ascii="Times New Roman" w:hAnsi="Times New Roman" w:cs="Times New Roman"/>
            <w:color w:val="auto"/>
            <w:sz w:val="24"/>
            <w:szCs w:val="24"/>
            <w:lang w:val="en"/>
            <w:rPrChange w:id="3787" w:author="Jenny MacKay" w:date="2021-07-15T10:21:00Z">
              <w:rPr>
                <w:rFonts w:ascii="Times New Roman" w:hAnsi="Times New Roman" w:cs="Times New Roman"/>
                <w:color w:val="333333"/>
                <w:sz w:val="24"/>
                <w:szCs w:val="24"/>
                <w:lang w:val="en"/>
              </w:rPr>
            </w:rPrChange>
          </w:rPr>
          <w:delText xml:space="preserve"> </w:delText>
        </w:r>
        <w:r w:rsidR="007B1828" w:rsidRPr="00DC773A" w:rsidDel="00D46BE3">
          <w:rPr>
            <w:rFonts w:ascii="Times New Roman" w:hAnsi="Times New Roman" w:cs="Times New Roman"/>
            <w:sz w:val="24"/>
            <w:szCs w:val="24"/>
            <w:lang w:val="en"/>
          </w:rPr>
          <w:delText>Consensus Report</w:delText>
        </w:r>
        <w:r w:rsidR="00E343A4" w:rsidRPr="00DC773A" w:rsidDel="00D46BE3">
          <w:rPr>
            <w:rFonts w:ascii="Times New Roman" w:hAnsi="Times New Roman" w:cs="Times New Roman"/>
            <w:color w:val="auto"/>
            <w:sz w:val="24"/>
            <w:szCs w:val="24"/>
            <w:lang w:val="en"/>
            <w:rPrChange w:id="3788" w:author="Jenny MacKay" w:date="2021-07-15T10:21:00Z">
              <w:rPr>
                <w:rFonts w:ascii="Times New Roman" w:hAnsi="Times New Roman" w:cs="Times New Roman"/>
                <w:color w:val="333333"/>
                <w:sz w:val="24"/>
                <w:szCs w:val="24"/>
                <w:lang w:val="en"/>
              </w:rPr>
            </w:rPrChange>
          </w:rPr>
          <w:delText>. Washington, DC: National Quality Forum</w:delText>
        </w:r>
      </w:del>
      <w:del w:id="3789" w:author="Jenny MacKay" w:date="2021-07-15T10:42:00Z">
        <w:r w:rsidR="00E343A4" w:rsidRPr="00DC773A" w:rsidDel="002577ED">
          <w:rPr>
            <w:rFonts w:ascii="Times New Roman" w:hAnsi="Times New Roman" w:cs="Times New Roman"/>
            <w:color w:val="auto"/>
            <w:sz w:val="24"/>
            <w:szCs w:val="24"/>
            <w:lang w:val="en"/>
            <w:rPrChange w:id="3790" w:author="Jenny MacKay" w:date="2021-07-15T10:21:00Z">
              <w:rPr>
                <w:rFonts w:ascii="Times New Roman" w:hAnsi="Times New Roman" w:cs="Times New Roman"/>
                <w:color w:val="333333"/>
                <w:sz w:val="24"/>
                <w:szCs w:val="24"/>
                <w:lang w:val="en"/>
              </w:rPr>
            </w:rPrChange>
          </w:rPr>
          <w:delText xml:space="preserve">; available at </w:delText>
        </w:r>
        <w:r w:rsidR="007761F2" w:rsidRPr="00DC773A" w:rsidDel="002577ED">
          <w:rPr>
            <w:rFonts w:ascii="Times New Roman" w:hAnsi="Times New Roman" w:cs="Times New Roman"/>
            <w:color w:val="auto"/>
            <w:sz w:val="24"/>
            <w:szCs w:val="24"/>
            <w:rPrChange w:id="3791" w:author="Jenny MacKay" w:date="2021-07-15T10:21:00Z">
              <w:rPr/>
            </w:rPrChange>
          </w:rPr>
          <w:fldChar w:fldCharType="begin"/>
        </w:r>
        <w:r w:rsidR="007761F2" w:rsidRPr="00DC773A" w:rsidDel="002577ED">
          <w:rPr>
            <w:rFonts w:ascii="Times New Roman" w:hAnsi="Times New Roman" w:cs="Times New Roman"/>
            <w:color w:val="auto"/>
            <w:sz w:val="24"/>
            <w:szCs w:val="24"/>
            <w:rPrChange w:id="3792" w:author="Jenny MacKay" w:date="2021-07-15T10:21:00Z">
              <w:rPr>
                <w:rFonts w:ascii="Times New Roman" w:hAnsi="Times New Roman" w:cs="Times New Roman"/>
                <w:sz w:val="24"/>
                <w:szCs w:val="24"/>
              </w:rPr>
            </w:rPrChange>
          </w:rPr>
          <w:delInstrText xml:space="preserve"> HYPERLINK "https://www.qualityforum.org/Publications/2011/12/SRE_2011_Final_Report.aspx" </w:delInstrText>
        </w:r>
        <w:r w:rsidR="007761F2" w:rsidRPr="00DC773A" w:rsidDel="002577ED">
          <w:rPr>
            <w:color w:val="auto"/>
            <w:rPrChange w:id="3793" w:author="Jenny MacKay" w:date="2021-07-15T10:21:00Z">
              <w:rPr>
                <w:rStyle w:val="Hyperlink"/>
                <w:rFonts w:ascii="Times New Roman" w:hAnsi="Times New Roman" w:cs="Times New Roman"/>
                <w:sz w:val="24"/>
                <w:szCs w:val="24"/>
                <w:lang w:val="en"/>
              </w:rPr>
            </w:rPrChange>
          </w:rPr>
          <w:fldChar w:fldCharType="separate"/>
        </w:r>
        <w:r w:rsidR="00E343A4" w:rsidRPr="002577ED" w:rsidDel="002577ED">
          <w:rPr>
            <w:rPrChange w:id="3794" w:author="Jenny MacKay" w:date="2021-07-15T10:42:00Z">
              <w:rPr>
                <w:rStyle w:val="Hyperlink"/>
                <w:rFonts w:ascii="Times New Roman" w:hAnsi="Times New Roman" w:cs="Times New Roman"/>
                <w:sz w:val="24"/>
                <w:szCs w:val="24"/>
                <w:lang w:val="en"/>
              </w:rPr>
            </w:rPrChange>
          </w:rPr>
          <w:delText>https://www.qualityforum.org/Publications/2011/12/SRE_2011_Final_Report.aspx</w:delText>
        </w:r>
        <w:r w:rsidR="007761F2" w:rsidRPr="00DC773A" w:rsidDel="002577ED">
          <w:rPr>
            <w:rStyle w:val="Hyperlink"/>
            <w:rFonts w:ascii="Times New Roman" w:hAnsi="Times New Roman" w:cs="Times New Roman"/>
            <w:color w:val="auto"/>
            <w:sz w:val="24"/>
            <w:szCs w:val="24"/>
            <w:lang w:val="en"/>
            <w:rPrChange w:id="3795" w:author="Jenny MacKay" w:date="2021-07-15T10:21:00Z">
              <w:rPr>
                <w:rStyle w:val="Hyperlink"/>
                <w:rFonts w:ascii="Times New Roman" w:hAnsi="Times New Roman" w:cs="Times New Roman"/>
                <w:sz w:val="24"/>
                <w:szCs w:val="24"/>
                <w:lang w:val="en"/>
              </w:rPr>
            </w:rPrChange>
          </w:rPr>
          <w:fldChar w:fldCharType="end"/>
        </w:r>
      </w:del>
    </w:p>
    <w:p w14:paraId="261A4C54" w14:textId="77777777" w:rsidR="00D46BE3" w:rsidRPr="00D46BE3" w:rsidRDefault="00D46BE3">
      <w:pPr>
        <w:bidi w:val="0"/>
        <w:spacing w:after="0" w:line="480" w:lineRule="auto"/>
        <w:ind w:left="360" w:hanging="360"/>
        <w:rPr>
          <w:ins w:id="3796" w:author="Jenny MacKay" w:date="2021-07-15T13:54:00Z"/>
          <w:lang w:val="en"/>
          <w:rPrChange w:id="3797" w:author="Jenny MacKay" w:date="2021-07-15T13:54:00Z">
            <w:rPr>
              <w:ins w:id="3798" w:author="Jenny MacKay" w:date="2021-07-15T13:54:00Z"/>
              <w:rFonts w:ascii="Times New Roman" w:hAnsi="Times New Roman" w:cs="Times New Roman"/>
              <w:sz w:val="24"/>
              <w:szCs w:val="24"/>
              <w:lang w:val="en"/>
            </w:rPr>
          </w:rPrChange>
        </w:rPr>
        <w:pPrChange w:id="3799" w:author="Jenny MacKay" w:date="2021-07-15T14:14:00Z">
          <w:pPr>
            <w:autoSpaceDE w:val="0"/>
            <w:autoSpaceDN w:val="0"/>
            <w:bidi w:val="0"/>
            <w:adjustRightInd w:val="0"/>
            <w:spacing w:after="0" w:line="480" w:lineRule="auto"/>
          </w:pPr>
        </w:pPrChange>
      </w:pPr>
    </w:p>
    <w:p w14:paraId="7A96D1B2" w14:textId="53EC8A15" w:rsidR="00E343A4" w:rsidRPr="00DC773A" w:rsidDel="00AD5682" w:rsidRDefault="00E343A4">
      <w:pPr>
        <w:autoSpaceDE w:val="0"/>
        <w:autoSpaceDN w:val="0"/>
        <w:bidi w:val="0"/>
        <w:adjustRightInd w:val="0"/>
        <w:spacing w:after="0" w:line="480" w:lineRule="auto"/>
        <w:ind w:left="360" w:hanging="360"/>
        <w:rPr>
          <w:del w:id="3800" w:author="Jenny MacKay" w:date="2021-07-15T10:54:00Z"/>
          <w:rFonts w:ascii="Times New Roman" w:hAnsi="Times New Roman" w:cs="Times New Roman"/>
          <w:sz w:val="24"/>
          <w:szCs w:val="24"/>
          <w:lang w:val="en"/>
        </w:rPr>
        <w:pPrChange w:id="3801" w:author="Jenny MacKay" w:date="2021-07-15T14:14:00Z">
          <w:pPr>
            <w:autoSpaceDE w:val="0"/>
            <w:autoSpaceDN w:val="0"/>
            <w:bidi w:val="0"/>
            <w:adjustRightInd w:val="0"/>
            <w:spacing w:after="0" w:line="480" w:lineRule="auto"/>
          </w:pPr>
        </w:pPrChange>
      </w:pPr>
    </w:p>
    <w:p w14:paraId="06F78EC8" w14:textId="73F2F165" w:rsidR="00E343A4" w:rsidRPr="00DC773A" w:rsidDel="007B1828" w:rsidRDefault="00E343A4">
      <w:pPr>
        <w:pStyle w:val="Heading2"/>
        <w:bidi w:val="0"/>
        <w:spacing w:before="0" w:line="480" w:lineRule="auto"/>
        <w:ind w:left="360" w:hanging="360"/>
        <w:rPr>
          <w:del w:id="3802" w:author="Jenny MacKay" w:date="2021-07-15T10:45:00Z"/>
          <w:rFonts w:ascii="Times New Roman" w:hAnsi="Times New Roman" w:cs="Times New Roman"/>
          <w:color w:val="auto"/>
          <w:sz w:val="24"/>
          <w:szCs w:val="24"/>
          <w:lang w:val="en"/>
          <w:rPrChange w:id="3803" w:author="Jenny MacKay" w:date="2021-07-15T10:21:00Z">
            <w:rPr>
              <w:del w:id="3804" w:author="Jenny MacKay" w:date="2021-07-15T10:45:00Z"/>
              <w:rFonts w:ascii="Times New Roman" w:hAnsi="Times New Roman" w:cs="Times New Roman"/>
              <w:color w:val="222222"/>
              <w:sz w:val="24"/>
              <w:szCs w:val="24"/>
              <w:lang w:val="en"/>
            </w:rPr>
          </w:rPrChange>
        </w:rPr>
        <w:pPrChange w:id="3805" w:author="Jenny MacKay" w:date="2021-07-15T14:14:00Z">
          <w:pPr>
            <w:pStyle w:val="Heading2"/>
            <w:bidi w:val="0"/>
            <w:spacing w:line="480" w:lineRule="auto"/>
          </w:pPr>
        </w:pPrChange>
      </w:pPr>
      <w:del w:id="3806" w:author="Jenny MacKay" w:date="2021-07-15T13:52:00Z">
        <w:r w:rsidRPr="00DC773A" w:rsidDel="00D46BE3">
          <w:rPr>
            <w:rFonts w:ascii="Times New Roman" w:hAnsi="Times New Roman" w:cs="Times New Roman"/>
            <w:color w:val="auto"/>
            <w:sz w:val="24"/>
            <w:szCs w:val="24"/>
            <w:lang w:val="en"/>
            <w:rPrChange w:id="3807" w:author="Jenny MacKay" w:date="2021-07-15T10:21:00Z">
              <w:rPr>
                <w:rFonts w:ascii="Times New Roman" w:hAnsi="Times New Roman" w:cs="Times New Roman"/>
                <w:color w:val="222222"/>
                <w:sz w:val="24"/>
                <w:szCs w:val="24"/>
                <w:lang w:val="en"/>
              </w:rPr>
            </w:rPrChange>
          </w:rPr>
          <w:delText xml:space="preserve">Teaching and </w:delText>
        </w:r>
        <w:r w:rsidR="007B1828" w:rsidRPr="00DC773A" w:rsidDel="00D46BE3">
          <w:rPr>
            <w:rFonts w:ascii="Times New Roman" w:hAnsi="Times New Roman" w:cs="Times New Roman"/>
            <w:sz w:val="24"/>
            <w:szCs w:val="24"/>
            <w:lang w:val="en"/>
          </w:rPr>
          <w:delText>sustaining a shared mental model for intraoperative communication and team</w:delText>
        </w:r>
        <w:r w:rsidRPr="00DC773A" w:rsidDel="00D46BE3">
          <w:rPr>
            <w:rFonts w:ascii="Times New Roman" w:hAnsi="Times New Roman" w:cs="Times New Roman"/>
            <w:color w:val="auto"/>
            <w:sz w:val="24"/>
            <w:szCs w:val="24"/>
            <w:lang w:val="en"/>
            <w:rPrChange w:id="3808" w:author="Jenny MacKay" w:date="2021-07-15T10:21:00Z">
              <w:rPr>
                <w:rFonts w:ascii="Times New Roman" w:hAnsi="Times New Roman" w:cs="Times New Roman"/>
                <w:color w:val="222222"/>
                <w:sz w:val="24"/>
                <w:szCs w:val="24"/>
                <w:lang w:val="en"/>
              </w:rPr>
            </w:rPrChange>
          </w:rPr>
          <w:delText>work</w:delText>
        </w:r>
      </w:del>
      <w:del w:id="3809" w:author="Jenny MacKay" w:date="2021-07-15T10:45:00Z">
        <w:r w:rsidRPr="00DC773A" w:rsidDel="007B1828">
          <w:rPr>
            <w:rFonts w:ascii="Times New Roman" w:hAnsi="Times New Roman" w:cs="Times New Roman"/>
            <w:color w:val="auto"/>
            <w:sz w:val="24"/>
            <w:szCs w:val="24"/>
            <w:lang w:val="en"/>
            <w:rPrChange w:id="3810" w:author="Jenny MacKay" w:date="2021-07-15T10:21:00Z">
              <w:rPr>
                <w:rFonts w:ascii="Times New Roman" w:hAnsi="Times New Roman" w:cs="Times New Roman"/>
                <w:color w:val="222222"/>
                <w:sz w:val="24"/>
                <w:szCs w:val="24"/>
                <w:lang w:val="en"/>
              </w:rPr>
            </w:rPrChange>
          </w:rPr>
          <w:delText xml:space="preserve"> </w:delText>
        </w:r>
      </w:del>
    </w:p>
    <w:p w14:paraId="622D3E89" w14:textId="49B5C00C" w:rsidR="00E343A4" w:rsidRPr="00DC773A" w:rsidDel="007B1828" w:rsidRDefault="00E343A4">
      <w:pPr>
        <w:bidi w:val="0"/>
        <w:spacing w:after="0" w:line="480" w:lineRule="auto"/>
        <w:ind w:left="360" w:hanging="360"/>
        <w:rPr>
          <w:del w:id="3811" w:author="Jenny MacKay" w:date="2021-07-15T10:45:00Z"/>
          <w:rFonts w:ascii="Times New Roman" w:hAnsi="Times New Roman" w:cs="Times New Roman"/>
          <w:sz w:val="24"/>
          <w:szCs w:val="24"/>
          <w:lang w:val="en"/>
          <w:rPrChange w:id="3812" w:author="Jenny MacKay" w:date="2021-07-15T10:21:00Z">
            <w:rPr>
              <w:del w:id="3813" w:author="Jenny MacKay" w:date="2021-07-15T10:45:00Z"/>
              <w:rFonts w:ascii="Times New Roman" w:hAnsi="Times New Roman" w:cs="Times New Roman"/>
              <w:color w:val="222222"/>
              <w:sz w:val="24"/>
              <w:szCs w:val="24"/>
              <w:lang w:val="en"/>
            </w:rPr>
          </w:rPrChange>
        </w:rPr>
        <w:pPrChange w:id="3814" w:author="Jenny MacKay" w:date="2021-07-15T14:14:00Z">
          <w:pPr>
            <w:numPr>
              <w:numId w:val="21"/>
            </w:numPr>
            <w:tabs>
              <w:tab w:val="num" w:pos="720"/>
            </w:tabs>
            <w:bidi w:val="0"/>
            <w:spacing w:before="100" w:beforeAutospacing="1" w:after="100" w:afterAutospacing="1" w:line="480" w:lineRule="auto"/>
            <w:ind w:left="720" w:hanging="360"/>
          </w:pPr>
        </w:pPrChange>
      </w:pPr>
      <w:del w:id="3815" w:author="Jenny MacKay" w:date="2021-07-15T10:45:00Z">
        <w:r w:rsidRPr="00DC773A" w:rsidDel="007B1828">
          <w:rPr>
            <w:rFonts w:ascii="Times New Roman" w:hAnsi="Times New Roman" w:cs="Times New Roman"/>
            <w:sz w:val="24"/>
            <w:szCs w:val="24"/>
            <w:lang w:val="en"/>
            <w:rPrChange w:id="3816" w:author="Jenny MacKay" w:date="2021-07-15T10:21:00Z">
              <w:rPr>
                <w:rFonts w:ascii="Times New Roman" w:hAnsi="Times New Roman" w:cs="Times New Roman"/>
                <w:color w:val="222222"/>
                <w:sz w:val="24"/>
                <w:szCs w:val="24"/>
                <w:lang w:val="en"/>
              </w:rPr>
            </w:rPrChange>
          </w:rPr>
          <w:delText>Schiff L</w:delText>
        </w:r>
      </w:del>
      <w:del w:id="3817" w:author="Jenny MacKay" w:date="2021-07-15T10:44:00Z">
        <w:r w:rsidRPr="00DC773A" w:rsidDel="007B1828">
          <w:rPr>
            <w:rFonts w:ascii="Times New Roman" w:hAnsi="Times New Roman" w:cs="Times New Roman"/>
            <w:sz w:val="24"/>
            <w:szCs w:val="24"/>
            <w:lang w:val="en"/>
            <w:rPrChange w:id="3818" w:author="Jenny MacKay" w:date="2021-07-15T10:21:00Z">
              <w:rPr>
                <w:rFonts w:ascii="Times New Roman" w:hAnsi="Times New Roman" w:cs="Times New Roman"/>
                <w:color w:val="222222"/>
                <w:sz w:val="24"/>
                <w:szCs w:val="24"/>
                <w:lang w:val="en"/>
              </w:rPr>
            </w:rPrChange>
          </w:rPr>
          <w:delText xml:space="preserve">. </w:delText>
        </w:r>
        <w:r w:rsidRPr="00DC773A" w:rsidDel="007B1828">
          <w:rPr>
            <w:rStyle w:val="ws"/>
            <w:rFonts w:ascii="Times New Roman" w:hAnsi="Times New Roman" w:cs="Times New Roman"/>
            <w:sz w:val="24"/>
            <w:szCs w:val="24"/>
            <w:lang w:val="en"/>
            <w:rPrChange w:id="3819" w:author="Jenny MacKay" w:date="2021-07-15T10:21:00Z">
              <w:rPr>
                <w:rStyle w:val="ws"/>
                <w:rFonts w:ascii="Times New Roman" w:hAnsi="Times New Roman" w:cs="Times New Roman"/>
                <w:color w:val="222222"/>
                <w:sz w:val="24"/>
                <w:szCs w:val="24"/>
                <w:lang w:val="en"/>
              </w:rPr>
            </w:rPrChange>
          </w:rPr>
          <w:delText>,</w:delText>
        </w:r>
      </w:del>
      <w:del w:id="3820" w:author="Jenny MacKay" w:date="2021-07-15T10:45:00Z">
        <w:r w:rsidRPr="00DC773A" w:rsidDel="007B1828">
          <w:rPr>
            <w:rFonts w:ascii="Times New Roman" w:hAnsi="Times New Roman" w:cs="Times New Roman"/>
            <w:sz w:val="24"/>
            <w:szCs w:val="24"/>
            <w:lang w:val="en"/>
            <w:rPrChange w:id="3821" w:author="Jenny MacKay" w:date="2021-07-15T10:21:00Z">
              <w:rPr>
                <w:rFonts w:ascii="Times New Roman" w:hAnsi="Times New Roman" w:cs="Times New Roman"/>
                <w:color w:val="222222"/>
                <w:sz w:val="24"/>
                <w:szCs w:val="24"/>
                <w:lang w:val="en"/>
              </w:rPr>
            </w:rPrChange>
          </w:rPr>
          <w:delText xml:space="preserve"> </w:delText>
        </w:r>
      </w:del>
    </w:p>
    <w:p w14:paraId="7CC4EA3A" w14:textId="588667B4" w:rsidR="00E343A4" w:rsidRPr="00DC773A" w:rsidDel="007B1828" w:rsidRDefault="00E343A4">
      <w:pPr>
        <w:numPr>
          <w:ilvl w:val="0"/>
          <w:numId w:val="28"/>
        </w:numPr>
        <w:bidi w:val="0"/>
        <w:spacing w:after="0" w:line="480" w:lineRule="auto"/>
        <w:ind w:left="360"/>
        <w:rPr>
          <w:del w:id="3822" w:author="Jenny MacKay" w:date="2021-07-15T10:45:00Z"/>
          <w:rFonts w:ascii="Times New Roman" w:hAnsi="Times New Roman" w:cs="Times New Roman"/>
          <w:sz w:val="24"/>
          <w:szCs w:val="24"/>
          <w:lang w:val="en"/>
          <w:rPrChange w:id="3823" w:author="Jenny MacKay" w:date="2021-07-15T10:21:00Z">
            <w:rPr>
              <w:del w:id="3824" w:author="Jenny MacKay" w:date="2021-07-15T10:45:00Z"/>
              <w:rFonts w:ascii="Times New Roman" w:hAnsi="Times New Roman" w:cs="Times New Roman"/>
              <w:color w:val="222222"/>
              <w:sz w:val="24"/>
              <w:szCs w:val="24"/>
              <w:lang w:val="en"/>
            </w:rPr>
          </w:rPrChange>
        </w:rPr>
        <w:pPrChange w:id="3825" w:author="Jenny MacKay" w:date="2021-07-15T14:14:00Z">
          <w:pPr>
            <w:numPr>
              <w:numId w:val="21"/>
            </w:numPr>
            <w:tabs>
              <w:tab w:val="num" w:pos="720"/>
            </w:tabs>
            <w:bidi w:val="0"/>
            <w:spacing w:before="100" w:beforeAutospacing="1" w:after="100" w:afterAutospacing="1" w:line="480" w:lineRule="auto"/>
            <w:ind w:left="720" w:hanging="360"/>
          </w:pPr>
        </w:pPrChange>
      </w:pPr>
      <w:del w:id="3826" w:author="Jenny MacKay" w:date="2021-07-15T10:45:00Z">
        <w:r w:rsidRPr="00DC773A" w:rsidDel="007B1828">
          <w:rPr>
            <w:rFonts w:ascii="Times New Roman" w:hAnsi="Times New Roman" w:cs="Times New Roman"/>
            <w:sz w:val="24"/>
            <w:szCs w:val="24"/>
            <w:lang w:val="en"/>
            <w:rPrChange w:id="3827" w:author="Jenny MacKay" w:date="2021-07-15T10:21:00Z">
              <w:rPr>
                <w:rFonts w:ascii="Times New Roman" w:hAnsi="Times New Roman" w:cs="Times New Roman"/>
                <w:color w:val="222222"/>
                <w:sz w:val="24"/>
                <w:szCs w:val="24"/>
                <w:lang w:val="en"/>
              </w:rPr>
            </w:rPrChange>
          </w:rPr>
          <w:delText xml:space="preserve">Miele K. </w:delText>
        </w:r>
        <w:r w:rsidRPr="00DC773A" w:rsidDel="007B1828">
          <w:rPr>
            <w:rStyle w:val="ws"/>
            <w:rFonts w:ascii="Times New Roman" w:hAnsi="Times New Roman" w:cs="Times New Roman"/>
            <w:sz w:val="24"/>
            <w:szCs w:val="24"/>
            <w:lang w:val="en"/>
            <w:rPrChange w:id="3828" w:author="Jenny MacKay" w:date="2021-07-15T10:21:00Z">
              <w:rPr>
                <w:rStyle w:val="ws"/>
                <w:rFonts w:ascii="Times New Roman" w:hAnsi="Times New Roman" w:cs="Times New Roman"/>
                <w:color w:val="222222"/>
                <w:sz w:val="24"/>
                <w:szCs w:val="24"/>
                <w:lang w:val="en"/>
              </w:rPr>
            </w:rPrChange>
          </w:rPr>
          <w:delText>,</w:delText>
        </w:r>
        <w:r w:rsidRPr="00DC773A" w:rsidDel="007B1828">
          <w:rPr>
            <w:rFonts w:ascii="Times New Roman" w:hAnsi="Times New Roman" w:cs="Times New Roman"/>
            <w:sz w:val="24"/>
            <w:szCs w:val="24"/>
            <w:lang w:val="en"/>
            <w:rPrChange w:id="3829" w:author="Jenny MacKay" w:date="2021-07-15T10:21:00Z">
              <w:rPr>
                <w:rFonts w:ascii="Times New Roman" w:hAnsi="Times New Roman" w:cs="Times New Roman"/>
                <w:color w:val="222222"/>
                <w:sz w:val="24"/>
                <w:szCs w:val="24"/>
                <w:lang w:val="en"/>
              </w:rPr>
            </w:rPrChange>
          </w:rPr>
          <w:delText xml:space="preserve"> </w:delText>
        </w:r>
      </w:del>
    </w:p>
    <w:p w14:paraId="295AB8D2" w14:textId="796FE984" w:rsidR="00E343A4" w:rsidRPr="00DC773A" w:rsidDel="007B1828" w:rsidRDefault="00E343A4">
      <w:pPr>
        <w:numPr>
          <w:ilvl w:val="0"/>
          <w:numId w:val="28"/>
        </w:numPr>
        <w:bidi w:val="0"/>
        <w:spacing w:after="0" w:line="480" w:lineRule="auto"/>
        <w:ind w:left="360"/>
        <w:rPr>
          <w:del w:id="3830" w:author="Jenny MacKay" w:date="2021-07-15T10:45:00Z"/>
          <w:rFonts w:ascii="Times New Roman" w:hAnsi="Times New Roman" w:cs="Times New Roman"/>
          <w:sz w:val="24"/>
          <w:szCs w:val="24"/>
          <w:lang w:val="en"/>
          <w:rPrChange w:id="3831" w:author="Jenny MacKay" w:date="2021-07-15T10:21:00Z">
            <w:rPr>
              <w:del w:id="3832" w:author="Jenny MacKay" w:date="2021-07-15T10:45:00Z"/>
              <w:rFonts w:ascii="Times New Roman" w:hAnsi="Times New Roman" w:cs="Times New Roman"/>
              <w:color w:val="222222"/>
              <w:sz w:val="24"/>
              <w:szCs w:val="24"/>
              <w:lang w:val="en"/>
            </w:rPr>
          </w:rPrChange>
        </w:rPr>
        <w:pPrChange w:id="3833" w:author="Jenny MacKay" w:date="2021-07-15T14:14:00Z">
          <w:pPr>
            <w:numPr>
              <w:numId w:val="21"/>
            </w:numPr>
            <w:tabs>
              <w:tab w:val="num" w:pos="720"/>
            </w:tabs>
            <w:bidi w:val="0"/>
            <w:spacing w:before="100" w:beforeAutospacing="1" w:after="100" w:afterAutospacing="1" w:line="480" w:lineRule="auto"/>
            <w:ind w:left="720" w:hanging="360"/>
          </w:pPr>
        </w:pPrChange>
      </w:pPr>
      <w:del w:id="3834" w:author="Jenny MacKay" w:date="2021-07-15T10:45:00Z">
        <w:r w:rsidRPr="00DC773A" w:rsidDel="007B1828">
          <w:rPr>
            <w:rFonts w:ascii="Times New Roman" w:hAnsi="Times New Roman" w:cs="Times New Roman"/>
            <w:sz w:val="24"/>
            <w:szCs w:val="24"/>
            <w:lang w:val="en"/>
            <w:rPrChange w:id="3835" w:author="Jenny MacKay" w:date="2021-07-15T10:21:00Z">
              <w:rPr>
                <w:rFonts w:ascii="Times New Roman" w:hAnsi="Times New Roman" w:cs="Times New Roman"/>
                <w:color w:val="222222"/>
                <w:sz w:val="24"/>
                <w:szCs w:val="24"/>
                <w:lang w:val="en"/>
              </w:rPr>
            </w:rPrChange>
          </w:rPr>
          <w:delText xml:space="preserve">McCollum M. </w:delText>
        </w:r>
        <w:r w:rsidRPr="00DC773A" w:rsidDel="007B1828">
          <w:rPr>
            <w:rStyle w:val="ws"/>
            <w:rFonts w:ascii="Times New Roman" w:hAnsi="Times New Roman" w:cs="Times New Roman"/>
            <w:sz w:val="24"/>
            <w:szCs w:val="24"/>
            <w:lang w:val="en"/>
            <w:rPrChange w:id="3836" w:author="Jenny MacKay" w:date="2021-07-15T10:21:00Z">
              <w:rPr>
                <w:rStyle w:val="ws"/>
                <w:rFonts w:ascii="Times New Roman" w:hAnsi="Times New Roman" w:cs="Times New Roman"/>
                <w:color w:val="222222"/>
                <w:sz w:val="24"/>
                <w:szCs w:val="24"/>
                <w:lang w:val="en"/>
              </w:rPr>
            </w:rPrChange>
          </w:rPr>
          <w:delText>,</w:delText>
        </w:r>
        <w:r w:rsidRPr="00DC773A" w:rsidDel="007B1828">
          <w:rPr>
            <w:rFonts w:ascii="Times New Roman" w:hAnsi="Times New Roman" w:cs="Times New Roman"/>
            <w:sz w:val="24"/>
            <w:szCs w:val="24"/>
            <w:lang w:val="en"/>
            <w:rPrChange w:id="3837" w:author="Jenny MacKay" w:date="2021-07-15T10:21:00Z">
              <w:rPr>
                <w:rFonts w:ascii="Times New Roman" w:hAnsi="Times New Roman" w:cs="Times New Roman"/>
                <w:color w:val="222222"/>
                <w:sz w:val="24"/>
                <w:szCs w:val="24"/>
                <w:lang w:val="en"/>
              </w:rPr>
            </w:rPrChange>
          </w:rPr>
          <w:delText xml:space="preserve"> </w:delText>
        </w:r>
      </w:del>
    </w:p>
    <w:p w14:paraId="18710C9C" w14:textId="1F4FAEBB" w:rsidR="00E343A4" w:rsidRPr="00DC773A" w:rsidDel="007B1828" w:rsidRDefault="00E343A4">
      <w:pPr>
        <w:numPr>
          <w:ilvl w:val="0"/>
          <w:numId w:val="28"/>
        </w:numPr>
        <w:bidi w:val="0"/>
        <w:spacing w:after="0" w:line="480" w:lineRule="auto"/>
        <w:ind w:left="360"/>
        <w:rPr>
          <w:del w:id="3838" w:author="Jenny MacKay" w:date="2021-07-15T10:45:00Z"/>
          <w:rFonts w:ascii="Times New Roman" w:hAnsi="Times New Roman" w:cs="Times New Roman"/>
          <w:sz w:val="24"/>
          <w:szCs w:val="24"/>
          <w:lang w:val="en"/>
          <w:rPrChange w:id="3839" w:author="Jenny MacKay" w:date="2021-07-15T10:21:00Z">
            <w:rPr>
              <w:del w:id="3840" w:author="Jenny MacKay" w:date="2021-07-15T10:45:00Z"/>
              <w:rFonts w:ascii="Times New Roman" w:hAnsi="Times New Roman" w:cs="Times New Roman"/>
              <w:color w:val="222222"/>
              <w:sz w:val="24"/>
              <w:szCs w:val="24"/>
              <w:lang w:val="en"/>
            </w:rPr>
          </w:rPrChange>
        </w:rPr>
        <w:pPrChange w:id="3841" w:author="Jenny MacKay" w:date="2021-07-15T14:14:00Z">
          <w:pPr>
            <w:numPr>
              <w:numId w:val="21"/>
            </w:numPr>
            <w:tabs>
              <w:tab w:val="num" w:pos="720"/>
            </w:tabs>
            <w:bidi w:val="0"/>
            <w:spacing w:before="100" w:beforeAutospacing="1" w:after="100" w:afterAutospacing="1" w:line="480" w:lineRule="auto"/>
            <w:ind w:left="720" w:hanging="360"/>
          </w:pPr>
        </w:pPrChange>
      </w:pPr>
      <w:del w:id="3842" w:author="Jenny MacKay" w:date="2021-07-15T10:45:00Z">
        <w:r w:rsidRPr="00DC773A" w:rsidDel="007B1828">
          <w:rPr>
            <w:rStyle w:val="ws"/>
            <w:rFonts w:ascii="Times New Roman" w:hAnsi="Times New Roman" w:cs="Times New Roman"/>
            <w:sz w:val="24"/>
            <w:szCs w:val="24"/>
            <w:lang w:val="en"/>
            <w:rPrChange w:id="3843" w:author="Jenny MacKay" w:date="2021-07-15T10:21:00Z">
              <w:rPr>
                <w:rStyle w:val="ws"/>
                <w:rFonts w:ascii="Times New Roman" w:hAnsi="Times New Roman" w:cs="Times New Roman"/>
                <w:color w:val="222222"/>
                <w:sz w:val="24"/>
                <w:szCs w:val="24"/>
                <w:lang w:val="en"/>
              </w:rPr>
            </w:rPrChange>
          </w:rPr>
          <w:delText>et al</w:delText>
        </w:r>
      </w:del>
    </w:p>
    <w:p w14:paraId="43FD789D" w14:textId="68F089CF" w:rsidR="00E343A4" w:rsidRPr="00DC773A" w:rsidDel="007B1828" w:rsidRDefault="00E343A4">
      <w:pPr>
        <w:numPr>
          <w:ilvl w:val="0"/>
          <w:numId w:val="22"/>
        </w:numPr>
        <w:bidi w:val="0"/>
        <w:spacing w:after="0" w:line="480" w:lineRule="auto"/>
        <w:ind w:left="360"/>
        <w:rPr>
          <w:del w:id="3844" w:author="Jenny MacKay" w:date="2021-07-15T10:45:00Z"/>
          <w:rFonts w:ascii="Times New Roman" w:hAnsi="Times New Roman" w:cs="Times New Roman"/>
          <w:vanish/>
          <w:sz w:val="24"/>
          <w:szCs w:val="24"/>
          <w:lang w:val="en"/>
          <w:rPrChange w:id="3845" w:author="Jenny MacKay" w:date="2021-07-15T10:21:00Z">
            <w:rPr>
              <w:del w:id="3846" w:author="Jenny MacKay" w:date="2021-07-15T10:45:00Z"/>
              <w:rFonts w:ascii="Times New Roman" w:hAnsi="Times New Roman" w:cs="Times New Roman"/>
              <w:vanish/>
              <w:color w:val="222222"/>
              <w:sz w:val="24"/>
              <w:szCs w:val="24"/>
              <w:lang w:val="en"/>
            </w:rPr>
          </w:rPrChange>
        </w:rPr>
        <w:pPrChange w:id="3847" w:author="Jenny MacKay" w:date="2021-07-15T14:14:00Z">
          <w:pPr>
            <w:numPr>
              <w:numId w:val="22"/>
            </w:numPr>
            <w:tabs>
              <w:tab w:val="num" w:pos="720"/>
            </w:tabs>
            <w:bidi w:val="0"/>
            <w:spacing w:before="100" w:beforeAutospacing="1" w:after="100" w:afterAutospacing="1" w:line="480" w:lineRule="auto"/>
            <w:ind w:left="720" w:hanging="360"/>
          </w:pPr>
        </w:pPrChange>
      </w:pPr>
      <w:del w:id="3848" w:author="Jenny MacKay" w:date="2021-07-15T10:45:00Z">
        <w:r w:rsidRPr="00DC773A" w:rsidDel="007B1828">
          <w:rPr>
            <w:rFonts w:ascii="Times New Roman" w:hAnsi="Times New Roman" w:cs="Times New Roman"/>
            <w:vanish/>
            <w:sz w:val="24"/>
            <w:szCs w:val="24"/>
            <w:lang w:val="en"/>
            <w:rPrChange w:id="3849" w:author="Jenny MacKay" w:date="2021-07-15T10:21:00Z">
              <w:rPr>
                <w:rFonts w:ascii="Times New Roman" w:hAnsi="Times New Roman" w:cs="Times New Roman"/>
                <w:vanish/>
                <w:color w:val="222222"/>
                <w:sz w:val="24"/>
                <w:szCs w:val="24"/>
                <w:lang w:val="en"/>
              </w:rPr>
            </w:rPrChange>
          </w:rPr>
          <w:delText xml:space="preserve">Schiff L. </w:delText>
        </w:r>
        <w:r w:rsidRPr="00DC773A" w:rsidDel="007B1828">
          <w:rPr>
            <w:rStyle w:val="ws"/>
            <w:rFonts w:ascii="Times New Roman" w:hAnsi="Times New Roman" w:cs="Times New Roman"/>
            <w:vanish/>
            <w:sz w:val="24"/>
            <w:szCs w:val="24"/>
            <w:lang w:val="en"/>
            <w:rPrChange w:id="3850" w:author="Jenny MacKay" w:date="2021-07-15T10:21:00Z">
              <w:rPr>
                <w:rStyle w:val="ws"/>
                <w:rFonts w:ascii="Times New Roman" w:hAnsi="Times New Roman" w:cs="Times New Roman"/>
                <w:vanish/>
                <w:color w:val="222222"/>
                <w:sz w:val="24"/>
                <w:szCs w:val="24"/>
                <w:lang w:val="en"/>
              </w:rPr>
            </w:rPrChange>
          </w:rPr>
          <w:delText>,</w:delText>
        </w:r>
        <w:r w:rsidRPr="00DC773A" w:rsidDel="007B1828">
          <w:rPr>
            <w:rFonts w:ascii="Times New Roman" w:hAnsi="Times New Roman" w:cs="Times New Roman"/>
            <w:vanish/>
            <w:sz w:val="24"/>
            <w:szCs w:val="24"/>
            <w:lang w:val="en"/>
            <w:rPrChange w:id="3851" w:author="Jenny MacKay" w:date="2021-07-15T10:21:00Z">
              <w:rPr>
                <w:rFonts w:ascii="Times New Roman" w:hAnsi="Times New Roman" w:cs="Times New Roman"/>
                <w:vanish/>
                <w:color w:val="222222"/>
                <w:sz w:val="24"/>
                <w:szCs w:val="24"/>
                <w:lang w:val="en"/>
              </w:rPr>
            </w:rPrChange>
          </w:rPr>
          <w:delText xml:space="preserve"> </w:delText>
        </w:r>
      </w:del>
    </w:p>
    <w:p w14:paraId="6E0904DC" w14:textId="1A5C3748" w:rsidR="00E343A4" w:rsidRPr="00DC773A" w:rsidDel="007B1828" w:rsidRDefault="00E343A4">
      <w:pPr>
        <w:numPr>
          <w:ilvl w:val="0"/>
          <w:numId w:val="22"/>
        </w:numPr>
        <w:bidi w:val="0"/>
        <w:spacing w:after="0" w:line="480" w:lineRule="auto"/>
        <w:ind w:left="360"/>
        <w:rPr>
          <w:del w:id="3852" w:author="Jenny MacKay" w:date="2021-07-15T10:45:00Z"/>
          <w:rFonts w:ascii="Times New Roman" w:hAnsi="Times New Roman" w:cs="Times New Roman"/>
          <w:vanish/>
          <w:sz w:val="24"/>
          <w:szCs w:val="24"/>
          <w:lang w:val="en"/>
          <w:rPrChange w:id="3853" w:author="Jenny MacKay" w:date="2021-07-15T10:21:00Z">
            <w:rPr>
              <w:del w:id="3854" w:author="Jenny MacKay" w:date="2021-07-15T10:45:00Z"/>
              <w:rFonts w:ascii="Times New Roman" w:hAnsi="Times New Roman" w:cs="Times New Roman"/>
              <w:vanish/>
              <w:color w:val="222222"/>
              <w:sz w:val="24"/>
              <w:szCs w:val="24"/>
              <w:lang w:val="en"/>
            </w:rPr>
          </w:rPrChange>
        </w:rPr>
        <w:pPrChange w:id="3855" w:author="Jenny MacKay" w:date="2021-07-15T14:14:00Z">
          <w:pPr>
            <w:numPr>
              <w:numId w:val="22"/>
            </w:numPr>
            <w:tabs>
              <w:tab w:val="num" w:pos="720"/>
            </w:tabs>
            <w:bidi w:val="0"/>
            <w:spacing w:before="100" w:beforeAutospacing="1" w:after="100" w:afterAutospacing="1" w:line="480" w:lineRule="auto"/>
            <w:ind w:left="720" w:hanging="360"/>
          </w:pPr>
        </w:pPrChange>
      </w:pPr>
      <w:del w:id="3856" w:author="Jenny MacKay" w:date="2021-07-15T10:45:00Z">
        <w:r w:rsidRPr="00DC773A" w:rsidDel="007B1828">
          <w:rPr>
            <w:rFonts w:ascii="Times New Roman" w:hAnsi="Times New Roman" w:cs="Times New Roman"/>
            <w:vanish/>
            <w:sz w:val="24"/>
            <w:szCs w:val="24"/>
            <w:lang w:val="en"/>
            <w:rPrChange w:id="3857" w:author="Jenny MacKay" w:date="2021-07-15T10:21:00Z">
              <w:rPr>
                <w:rFonts w:ascii="Times New Roman" w:hAnsi="Times New Roman" w:cs="Times New Roman"/>
                <w:vanish/>
                <w:color w:val="222222"/>
                <w:sz w:val="24"/>
                <w:szCs w:val="24"/>
                <w:lang w:val="en"/>
              </w:rPr>
            </w:rPrChange>
          </w:rPr>
          <w:delText xml:space="preserve">Miele K. </w:delText>
        </w:r>
        <w:r w:rsidRPr="00DC773A" w:rsidDel="007B1828">
          <w:rPr>
            <w:rStyle w:val="ws"/>
            <w:rFonts w:ascii="Times New Roman" w:hAnsi="Times New Roman" w:cs="Times New Roman"/>
            <w:vanish/>
            <w:sz w:val="24"/>
            <w:szCs w:val="24"/>
            <w:lang w:val="en"/>
            <w:rPrChange w:id="3858" w:author="Jenny MacKay" w:date="2021-07-15T10:21:00Z">
              <w:rPr>
                <w:rStyle w:val="ws"/>
                <w:rFonts w:ascii="Times New Roman" w:hAnsi="Times New Roman" w:cs="Times New Roman"/>
                <w:vanish/>
                <w:color w:val="222222"/>
                <w:sz w:val="24"/>
                <w:szCs w:val="24"/>
                <w:lang w:val="en"/>
              </w:rPr>
            </w:rPrChange>
          </w:rPr>
          <w:delText>,</w:delText>
        </w:r>
        <w:r w:rsidRPr="00DC773A" w:rsidDel="007B1828">
          <w:rPr>
            <w:rFonts w:ascii="Times New Roman" w:hAnsi="Times New Roman" w:cs="Times New Roman"/>
            <w:vanish/>
            <w:sz w:val="24"/>
            <w:szCs w:val="24"/>
            <w:lang w:val="en"/>
            <w:rPrChange w:id="3859" w:author="Jenny MacKay" w:date="2021-07-15T10:21:00Z">
              <w:rPr>
                <w:rFonts w:ascii="Times New Roman" w:hAnsi="Times New Roman" w:cs="Times New Roman"/>
                <w:vanish/>
                <w:color w:val="222222"/>
                <w:sz w:val="24"/>
                <w:szCs w:val="24"/>
                <w:lang w:val="en"/>
              </w:rPr>
            </w:rPrChange>
          </w:rPr>
          <w:delText xml:space="preserve"> </w:delText>
        </w:r>
      </w:del>
    </w:p>
    <w:p w14:paraId="6B0C665A" w14:textId="6DEC26D6" w:rsidR="00E343A4" w:rsidRPr="00DC773A" w:rsidDel="007B1828" w:rsidRDefault="00E343A4">
      <w:pPr>
        <w:numPr>
          <w:ilvl w:val="0"/>
          <w:numId w:val="22"/>
        </w:numPr>
        <w:bidi w:val="0"/>
        <w:spacing w:after="0" w:line="480" w:lineRule="auto"/>
        <w:ind w:left="360"/>
        <w:rPr>
          <w:del w:id="3860" w:author="Jenny MacKay" w:date="2021-07-15T10:45:00Z"/>
          <w:rFonts w:ascii="Times New Roman" w:hAnsi="Times New Roman" w:cs="Times New Roman"/>
          <w:vanish/>
          <w:sz w:val="24"/>
          <w:szCs w:val="24"/>
          <w:lang w:val="en"/>
          <w:rPrChange w:id="3861" w:author="Jenny MacKay" w:date="2021-07-15T10:21:00Z">
            <w:rPr>
              <w:del w:id="3862" w:author="Jenny MacKay" w:date="2021-07-15T10:45:00Z"/>
              <w:rFonts w:ascii="Times New Roman" w:hAnsi="Times New Roman" w:cs="Times New Roman"/>
              <w:vanish/>
              <w:color w:val="222222"/>
              <w:sz w:val="24"/>
              <w:szCs w:val="24"/>
              <w:lang w:val="en"/>
            </w:rPr>
          </w:rPrChange>
        </w:rPr>
        <w:pPrChange w:id="3863" w:author="Jenny MacKay" w:date="2021-07-15T14:14:00Z">
          <w:pPr>
            <w:numPr>
              <w:numId w:val="22"/>
            </w:numPr>
            <w:tabs>
              <w:tab w:val="num" w:pos="720"/>
            </w:tabs>
            <w:bidi w:val="0"/>
            <w:spacing w:before="100" w:beforeAutospacing="1" w:after="100" w:afterAutospacing="1" w:line="480" w:lineRule="auto"/>
            <w:ind w:left="720" w:hanging="360"/>
          </w:pPr>
        </w:pPrChange>
      </w:pPr>
      <w:del w:id="3864" w:author="Jenny MacKay" w:date="2021-07-15T10:45:00Z">
        <w:r w:rsidRPr="00DC773A" w:rsidDel="007B1828">
          <w:rPr>
            <w:rFonts w:ascii="Times New Roman" w:hAnsi="Times New Roman" w:cs="Times New Roman"/>
            <w:vanish/>
            <w:sz w:val="24"/>
            <w:szCs w:val="24"/>
            <w:lang w:val="en"/>
            <w:rPrChange w:id="3865" w:author="Jenny MacKay" w:date="2021-07-15T10:21:00Z">
              <w:rPr>
                <w:rFonts w:ascii="Times New Roman" w:hAnsi="Times New Roman" w:cs="Times New Roman"/>
                <w:vanish/>
                <w:color w:val="222222"/>
                <w:sz w:val="24"/>
                <w:szCs w:val="24"/>
                <w:lang w:val="en"/>
              </w:rPr>
            </w:rPrChange>
          </w:rPr>
          <w:delText xml:space="preserve">McCollum M. </w:delText>
        </w:r>
        <w:r w:rsidRPr="00DC773A" w:rsidDel="007B1828">
          <w:rPr>
            <w:rStyle w:val="ws"/>
            <w:rFonts w:ascii="Times New Roman" w:hAnsi="Times New Roman" w:cs="Times New Roman"/>
            <w:vanish/>
            <w:sz w:val="24"/>
            <w:szCs w:val="24"/>
            <w:lang w:val="en"/>
            <w:rPrChange w:id="3866" w:author="Jenny MacKay" w:date="2021-07-15T10:21:00Z">
              <w:rPr>
                <w:rStyle w:val="ws"/>
                <w:rFonts w:ascii="Times New Roman" w:hAnsi="Times New Roman" w:cs="Times New Roman"/>
                <w:vanish/>
                <w:color w:val="222222"/>
                <w:sz w:val="24"/>
                <w:szCs w:val="24"/>
                <w:lang w:val="en"/>
              </w:rPr>
            </w:rPrChange>
          </w:rPr>
          <w:delText>,</w:delText>
        </w:r>
        <w:r w:rsidRPr="00DC773A" w:rsidDel="007B1828">
          <w:rPr>
            <w:rFonts w:ascii="Times New Roman" w:hAnsi="Times New Roman" w:cs="Times New Roman"/>
            <w:vanish/>
            <w:sz w:val="24"/>
            <w:szCs w:val="24"/>
            <w:lang w:val="en"/>
            <w:rPrChange w:id="3867" w:author="Jenny MacKay" w:date="2021-07-15T10:21:00Z">
              <w:rPr>
                <w:rFonts w:ascii="Times New Roman" w:hAnsi="Times New Roman" w:cs="Times New Roman"/>
                <w:vanish/>
                <w:color w:val="222222"/>
                <w:sz w:val="24"/>
                <w:szCs w:val="24"/>
                <w:lang w:val="en"/>
              </w:rPr>
            </w:rPrChange>
          </w:rPr>
          <w:delText xml:space="preserve"> </w:delText>
        </w:r>
      </w:del>
    </w:p>
    <w:p w14:paraId="55BF8367" w14:textId="2CA8EE4A" w:rsidR="00E343A4" w:rsidRPr="00DC773A" w:rsidDel="007B1828" w:rsidRDefault="00E343A4">
      <w:pPr>
        <w:numPr>
          <w:ilvl w:val="0"/>
          <w:numId w:val="22"/>
        </w:numPr>
        <w:bidi w:val="0"/>
        <w:spacing w:after="0" w:line="480" w:lineRule="auto"/>
        <w:ind w:left="360"/>
        <w:rPr>
          <w:del w:id="3868" w:author="Jenny MacKay" w:date="2021-07-15T10:45:00Z"/>
          <w:rFonts w:ascii="Times New Roman" w:hAnsi="Times New Roman" w:cs="Times New Roman"/>
          <w:vanish/>
          <w:sz w:val="24"/>
          <w:szCs w:val="24"/>
          <w:lang w:val="en"/>
          <w:rPrChange w:id="3869" w:author="Jenny MacKay" w:date="2021-07-15T10:21:00Z">
            <w:rPr>
              <w:del w:id="3870" w:author="Jenny MacKay" w:date="2021-07-15T10:45:00Z"/>
              <w:rFonts w:ascii="Times New Roman" w:hAnsi="Times New Roman" w:cs="Times New Roman"/>
              <w:vanish/>
              <w:color w:val="222222"/>
              <w:sz w:val="24"/>
              <w:szCs w:val="24"/>
              <w:lang w:val="en"/>
            </w:rPr>
          </w:rPrChange>
        </w:rPr>
        <w:pPrChange w:id="3871" w:author="Jenny MacKay" w:date="2021-07-15T14:14:00Z">
          <w:pPr>
            <w:numPr>
              <w:numId w:val="22"/>
            </w:numPr>
            <w:tabs>
              <w:tab w:val="num" w:pos="720"/>
            </w:tabs>
            <w:bidi w:val="0"/>
            <w:spacing w:before="100" w:beforeAutospacing="1" w:after="100" w:afterAutospacing="1" w:line="480" w:lineRule="auto"/>
            <w:ind w:left="720" w:hanging="360"/>
          </w:pPr>
        </w:pPrChange>
      </w:pPr>
      <w:del w:id="3872" w:author="Jenny MacKay" w:date="2021-07-15T10:45:00Z">
        <w:r w:rsidRPr="00DC773A" w:rsidDel="007B1828">
          <w:rPr>
            <w:rFonts w:ascii="Times New Roman" w:hAnsi="Times New Roman" w:cs="Times New Roman"/>
            <w:vanish/>
            <w:sz w:val="24"/>
            <w:szCs w:val="24"/>
            <w:lang w:val="en"/>
            <w:rPrChange w:id="3873" w:author="Jenny MacKay" w:date="2021-07-15T10:21:00Z">
              <w:rPr>
                <w:rFonts w:ascii="Times New Roman" w:hAnsi="Times New Roman" w:cs="Times New Roman"/>
                <w:vanish/>
                <w:color w:val="222222"/>
                <w:sz w:val="24"/>
                <w:szCs w:val="24"/>
                <w:lang w:val="en"/>
              </w:rPr>
            </w:rPrChange>
          </w:rPr>
          <w:delText xml:space="preserve">Li Q. </w:delText>
        </w:r>
        <w:r w:rsidRPr="00DC773A" w:rsidDel="007B1828">
          <w:rPr>
            <w:rStyle w:val="ws"/>
            <w:rFonts w:ascii="Times New Roman" w:hAnsi="Times New Roman" w:cs="Times New Roman"/>
            <w:vanish/>
            <w:sz w:val="24"/>
            <w:szCs w:val="24"/>
            <w:lang w:val="en"/>
            <w:rPrChange w:id="3874" w:author="Jenny MacKay" w:date="2021-07-15T10:21:00Z">
              <w:rPr>
                <w:rStyle w:val="ws"/>
                <w:rFonts w:ascii="Times New Roman" w:hAnsi="Times New Roman" w:cs="Times New Roman"/>
                <w:vanish/>
                <w:color w:val="222222"/>
                <w:sz w:val="24"/>
                <w:szCs w:val="24"/>
                <w:lang w:val="en"/>
              </w:rPr>
            </w:rPrChange>
          </w:rPr>
          <w:delText>and</w:delText>
        </w:r>
        <w:r w:rsidRPr="00DC773A" w:rsidDel="007B1828">
          <w:rPr>
            <w:rFonts w:ascii="Times New Roman" w:hAnsi="Times New Roman" w:cs="Times New Roman"/>
            <w:vanish/>
            <w:sz w:val="24"/>
            <w:szCs w:val="24"/>
            <w:lang w:val="en"/>
            <w:rPrChange w:id="3875" w:author="Jenny MacKay" w:date="2021-07-15T10:21:00Z">
              <w:rPr>
                <w:rFonts w:ascii="Times New Roman" w:hAnsi="Times New Roman" w:cs="Times New Roman"/>
                <w:vanish/>
                <w:color w:val="222222"/>
                <w:sz w:val="24"/>
                <w:szCs w:val="24"/>
                <w:lang w:val="en"/>
              </w:rPr>
            </w:rPrChange>
          </w:rPr>
          <w:delText xml:space="preserve"> </w:delText>
        </w:r>
      </w:del>
    </w:p>
    <w:p w14:paraId="2F20F83C" w14:textId="569DA960" w:rsidR="00E343A4" w:rsidRPr="00DC773A" w:rsidDel="007B1828" w:rsidRDefault="00E343A4">
      <w:pPr>
        <w:numPr>
          <w:ilvl w:val="0"/>
          <w:numId w:val="22"/>
        </w:numPr>
        <w:bidi w:val="0"/>
        <w:spacing w:after="0" w:line="480" w:lineRule="auto"/>
        <w:ind w:left="360"/>
        <w:rPr>
          <w:del w:id="3876" w:author="Jenny MacKay" w:date="2021-07-15T10:45:00Z"/>
          <w:rFonts w:ascii="Times New Roman" w:hAnsi="Times New Roman" w:cs="Times New Roman"/>
          <w:vanish/>
          <w:sz w:val="24"/>
          <w:szCs w:val="24"/>
          <w:lang w:val="en"/>
          <w:rPrChange w:id="3877" w:author="Jenny MacKay" w:date="2021-07-15T10:21:00Z">
            <w:rPr>
              <w:del w:id="3878" w:author="Jenny MacKay" w:date="2021-07-15T10:45:00Z"/>
              <w:rFonts w:ascii="Times New Roman" w:hAnsi="Times New Roman" w:cs="Times New Roman"/>
              <w:vanish/>
              <w:color w:val="222222"/>
              <w:sz w:val="24"/>
              <w:szCs w:val="24"/>
              <w:lang w:val="en"/>
            </w:rPr>
          </w:rPrChange>
        </w:rPr>
        <w:pPrChange w:id="3879" w:author="Jenny MacKay" w:date="2021-07-15T14:14:00Z">
          <w:pPr>
            <w:numPr>
              <w:numId w:val="22"/>
            </w:numPr>
            <w:tabs>
              <w:tab w:val="num" w:pos="720"/>
            </w:tabs>
            <w:bidi w:val="0"/>
            <w:spacing w:before="100" w:beforeAutospacing="1" w:after="100" w:afterAutospacing="1" w:line="480" w:lineRule="auto"/>
            <w:ind w:left="720" w:hanging="360"/>
          </w:pPr>
        </w:pPrChange>
      </w:pPr>
      <w:del w:id="3880" w:author="Jenny MacKay" w:date="2021-07-15T10:45:00Z">
        <w:r w:rsidRPr="00DC773A" w:rsidDel="007B1828">
          <w:rPr>
            <w:rFonts w:ascii="Times New Roman" w:hAnsi="Times New Roman" w:cs="Times New Roman"/>
            <w:vanish/>
            <w:sz w:val="24"/>
            <w:szCs w:val="24"/>
            <w:lang w:val="en"/>
            <w:rPrChange w:id="3881" w:author="Jenny MacKay" w:date="2021-07-15T10:21:00Z">
              <w:rPr>
                <w:rFonts w:ascii="Times New Roman" w:hAnsi="Times New Roman" w:cs="Times New Roman"/>
                <w:vanish/>
                <w:color w:val="222222"/>
                <w:sz w:val="24"/>
                <w:szCs w:val="24"/>
                <w:lang w:val="en"/>
              </w:rPr>
            </w:rPrChange>
          </w:rPr>
          <w:delText xml:space="preserve">Connolly A. </w:delText>
        </w:r>
      </w:del>
    </w:p>
    <w:p w14:paraId="1EDFEC44" w14:textId="21EB1F70" w:rsidR="00E343A4" w:rsidRPr="007B1828" w:rsidDel="007B1828" w:rsidRDefault="00E343A4">
      <w:pPr>
        <w:bidi w:val="0"/>
        <w:spacing w:after="0" w:line="480" w:lineRule="auto"/>
        <w:ind w:left="360" w:hanging="360"/>
        <w:rPr>
          <w:del w:id="3882" w:author="Jenny MacKay" w:date="2021-07-15T10:45:00Z"/>
          <w:rFonts w:ascii="Times New Roman" w:hAnsi="Times New Roman" w:cs="Times New Roman"/>
          <w:sz w:val="24"/>
          <w:szCs w:val="24"/>
          <w:lang w:val="en"/>
          <w:rPrChange w:id="3883" w:author="Jenny MacKay" w:date="2021-07-15T10:45:00Z">
            <w:rPr>
              <w:del w:id="3884" w:author="Jenny MacKay" w:date="2021-07-15T10:45:00Z"/>
              <w:rFonts w:ascii="Times New Roman" w:hAnsi="Times New Roman" w:cs="Times New Roman"/>
              <w:color w:val="222222"/>
              <w:sz w:val="24"/>
              <w:szCs w:val="24"/>
              <w:lang w:val="en"/>
            </w:rPr>
          </w:rPrChange>
        </w:rPr>
        <w:pPrChange w:id="3885" w:author="Jenny MacKay" w:date="2021-07-15T14:14:00Z">
          <w:pPr>
            <w:bidi w:val="0"/>
            <w:spacing w:after="0" w:line="480" w:lineRule="auto"/>
          </w:pPr>
        </w:pPrChange>
      </w:pPr>
      <w:del w:id="3886" w:author="Jenny MacKay" w:date="2021-07-15T10:45:00Z">
        <w:r w:rsidRPr="007B1828" w:rsidDel="007B1828">
          <w:rPr>
            <w:rStyle w:val="publication-name"/>
            <w:rFonts w:ascii="Times New Roman" w:hAnsi="Times New Roman" w:cs="Times New Roman"/>
            <w:sz w:val="24"/>
            <w:szCs w:val="24"/>
            <w:lang w:val="en"/>
            <w:rPrChange w:id="3887" w:author="Jenny MacKay" w:date="2021-07-15T10:45:00Z">
              <w:rPr>
                <w:rStyle w:val="publication-name"/>
                <w:rFonts w:ascii="Times New Roman" w:hAnsi="Times New Roman" w:cs="Times New Roman"/>
                <w:i/>
                <w:iCs/>
                <w:color w:val="222222"/>
                <w:sz w:val="24"/>
                <w:szCs w:val="24"/>
                <w:lang w:val="en"/>
              </w:rPr>
            </w:rPrChange>
          </w:rPr>
          <w:delText>Obstetrics &amp; Gynecology</w:delText>
        </w:r>
        <w:r w:rsidRPr="007B1828" w:rsidDel="007B1828">
          <w:rPr>
            <w:rStyle w:val="publication-name"/>
            <w:rFonts w:ascii="Times New Roman" w:hAnsi="Times New Roman" w:cs="Times New Roman"/>
            <w:sz w:val="24"/>
            <w:szCs w:val="24"/>
            <w:lang w:val="en"/>
            <w:rPrChange w:id="3888" w:author="Jenny MacKay" w:date="2021-07-15T10:45:00Z">
              <w:rPr>
                <w:rStyle w:val="publication-name"/>
                <w:rFonts w:ascii="Times New Roman" w:hAnsi="Times New Roman" w:cs="Times New Roman"/>
                <w:color w:val="222222"/>
                <w:sz w:val="24"/>
                <w:szCs w:val="24"/>
                <w:lang w:val="en"/>
              </w:rPr>
            </w:rPrChange>
          </w:rPr>
          <w:delText xml:space="preserve"> </w:delText>
        </w:r>
      </w:del>
    </w:p>
    <w:p w14:paraId="0F77B7B6" w14:textId="76B1E900" w:rsidR="00E343A4" w:rsidRPr="00DC773A" w:rsidDel="007B1828" w:rsidRDefault="00E343A4">
      <w:pPr>
        <w:bidi w:val="0"/>
        <w:spacing w:after="0" w:line="480" w:lineRule="auto"/>
        <w:ind w:left="360" w:hanging="360"/>
        <w:rPr>
          <w:del w:id="3889" w:author="Jenny MacKay" w:date="2021-07-15T10:45:00Z"/>
          <w:rFonts w:ascii="Times New Roman" w:hAnsi="Times New Roman" w:cs="Times New Roman"/>
          <w:sz w:val="24"/>
          <w:szCs w:val="24"/>
          <w:lang w:val="en"/>
          <w:rPrChange w:id="3890" w:author="Jenny MacKay" w:date="2021-07-15T10:21:00Z">
            <w:rPr>
              <w:del w:id="3891" w:author="Jenny MacKay" w:date="2021-07-15T10:45:00Z"/>
              <w:rFonts w:ascii="Times New Roman" w:hAnsi="Times New Roman" w:cs="Times New Roman"/>
              <w:color w:val="222222"/>
              <w:sz w:val="24"/>
              <w:szCs w:val="24"/>
              <w:lang w:val="en"/>
            </w:rPr>
          </w:rPrChange>
        </w:rPr>
        <w:pPrChange w:id="3892" w:author="Jenny MacKay" w:date="2021-07-15T14:14:00Z">
          <w:pPr>
            <w:bidi w:val="0"/>
            <w:spacing w:line="480" w:lineRule="auto"/>
          </w:pPr>
        </w:pPrChange>
      </w:pPr>
      <w:del w:id="3893" w:author="Jenny MacKay" w:date="2021-07-15T10:45:00Z">
        <w:r w:rsidRPr="00DC773A" w:rsidDel="007B1828">
          <w:rPr>
            <w:rStyle w:val="volume"/>
            <w:rFonts w:ascii="Times New Roman" w:hAnsi="Times New Roman" w:cs="Times New Roman"/>
            <w:sz w:val="24"/>
            <w:szCs w:val="24"/>
            <w:lang w:val="en"/>
            <w:rPrChange w:id="3894" w:author="Jenny MacKay" w:date="2021-07-15T10:21:00Z">
              <w:rPr>
                <w:rStyle w:val="volume"/>
                <w:rFonts w:ascii="Times New Roman" w:hAnsi="Times New Roman" w:cs="Times New Roman"/>
                <w:color w:val="222222"/>
                <w:sz w:val="24"/>
                <w:szCs w:val="24"/>
                <w:lang w:val="en"/>
              </w:rPr>
            </w:rPrChange>
          </w:rPr>
          <w:delText>volume 132</w:delText>
        </w:r>
        <w:r w:rsidRPr="00DC773A" w:rsidDel="007B1828">
          <w:rPr>
            <w:rFonts w:ascii="Times New Roman" w:hAnsi="Times New Roman" w:cs="Times New Roman"/>
            <w:sz w:val="24"/>
            <w:szCs w:val="24"/>
            <w:lang w:val="en"/>
            <w:rPrChange w:id="3895" w:author="Jenny MacKay" w:date="2021-07-15T10:21:00Z">
              <w:rPr>
                <w:rFonts w:ascii="Times New Roman" w:hAnsi="Times New Roman" w:cs="Times New Roman"/>
                <w:color w:val="222222"/>
                <w:sz w:val="24"/>
                <w:szCs w:val="24"/>
                <w:lang w:val="en"/>
              </w:rPr>
            </w:rPrChange>
          </w:rPr>
          <w:delText xml:space="preserve"> </w:delText>
        </w:r>
        <w:r w:rsidRPr="00DC773A" w:rsidDel="007B1828">
          <w:rPr>
            <w:rStyle w:val="pages"/>
            <w:rFonts w:ascii="Times New Roman" w:hAnsi="Times New Roman" w:cs="Times New Roman"/>
            <w:sz w:val="24"/>
            <w:szCs w:val="24"/>
            <w:lang w:val="en"/>
            <w:rPrChange w:id="3896" w:author="Jenny MacKay" w:date="2021-07-15T10:21:00Z">
              <w:rPr>
                <w:rStyle w:val="pages"/>
                <w:rFonts w:ascii="Times New Roman" w:hAnsi="Times New Roman" w:cs="Times New Roman"/>
                <w:color w:val="222222"/>
                <w:sz w:val="24"/>
                <w:szCs w:val="24"/>
                <w:lang w:val="en"/>
              </w:rPr>
            </w:rPrChange>
          </w:rPr>
          <w:delText>pages 58S</w:delText>
        </w:r>
        <w:r w:rsidRPr="00DC773A" w:rsidDel="007B1828">
          <w:rPr>
            <w:rFonts w:ascii="Times New Roman" w:hAnsi="Times New Roman" w:cs="Times New Roman"/>
            <w:sz w:val="24"/>
            <w:szCs w:val="24"/>
            <w:lang w:val="en"/>
            <w:rPrChange w:id="3897" w:author="Jenny MacKay" w:date="2021-07-15T10:21:00Z">
              <w:rPr>
                <w:rFonts w:ascii="Times New Roman" w:hAnsi="Times New Roman" w:cs="Times New Roman"/>
                <w:color w:val="222222"/>
                <w:sz w:val="24"/>
                <w:szCs w:val="24"/>
                <w:lang w:val="en"/>
              </w:rPr>
            </w:rPrChange>
          </w:rPr>
          <w:delText xml:space="preserve"> </w:delText>
        </w:r>
      </w:del>
    </w:p>
    <w:p w14:paraId="7ECF6DC5" w14:textId="3F294623" w:rsidR="00E343A4" w:rsidRPr="00DC773A" w:rsidDel="007B1828" w:rsidRDefault="00E343A4">
      <w:pPr>
        <w:bidi w:val="0"/>
        <w:spacing w:after="0" w:line="480" w:lineRule="auto"/>
        <w:ind w:left="360" w:hanging="360"/>
        <w:rPr>
          <w:del w:id="3898" w:author="Jenny MacKay" w:date="2021-07-15T10:45:00Z"/>
          <w:rFonts w:ascii="Times New Roman" w:hAnsi="Times New Roman" w:cs="Times New Roman"/>
          <w:sz w:val="24"/>
          <w:szCs w:val="24"/>
          <w:lang w:val="en"/>
          <w:rPrChange w:id="3899" w:author="Jenny MacKay" w:date="2021-07-15T10:21:00Z">
            <w:rPr>
              <w:del w:id="3900" w:author="Jenny MacKay" w:date="2021-07-15T10:45:00Z"/>
              <w:rFonts w:ascii="Times New Roman" w:hAnsi="Times New Roman" w:cs="Times New Roman"/>
              <w:color w:val="222222"/>
              <w:sz w:val="24"/>
              <w:szCs w:val="24"/>
              <w:lang w:val="en"/>
            </w:rPr>
          </w:rPrChange>
        </w:rPr>
        <w:pPrChange w:id="3901" w:author="Jenny MacKay" w:date="2021-07-15T14:14:00Z">
          <w:pPr>
            <w:bidi w:val="0"/>
            <w:spacing w:line="480" w:lineRule="auto"/>
          </w:pPr>
        </w:pPrChange>
      </w:pPr>
      <w:del w:id="3902" w:author="Jenny MacKay" w:date="2021-07-15T10:45:00Z">
        <w:r w:rsidRPr="00DC773A" w:rsidDel="007B1828">
          <w:rPr>
            <w:rFonts w:ascii="Times New Roman" w:hAnsi="Times New Roman" w:cs="Times New Roman"/>
            <w:sz w:val="24"/>
            <w:szCs w:val="24"/>
            <w:lang w:val="en"/>
            <w:rPrChange w:id="3903" w:author="Jenny MacKay" w:date="2021-07-15T10:21:00Z">
              <w:rPr>
                <w:rFonts w:ascii="Times New Roman" w:hAnsi="Times New Roman" w:cs="Times New Roman"/>
                <w:color w:val="222222"/>
                <w:sz w:val="24"/>
                <w:szCs w:val="24"/>
                <w:lang w:val="en"/>
              </w:rPr>
            </w:rPrChange>
          </w:rPr>
          <w:delText xml:space="preserve">October 2018 </w:delText>
        </w:r>
      </w:del>
    </w:p>
    <w:p w14:paraId="76B328A8" w14:textId="39435DC4" w:rsidR="00E343A4" w:rsidRPr="00DC773A" w:rsidDel="007B1828" w:rsidRDefault="00E343A4">
      <w:pPr>
        <w:bidi w:val="0"/>
        <w:spacing w:after="0" w:line="480" w:lineRule="auto"/>
        <w:ind w:left="360" w:hanging="360"/>
        <w:rPr>
          <w:del w:id="3904" w:author="Jenny MacKay" w:date="2021-07-15T10:45:00Z"/>
          <w:rFonts w:ascii="Times New Roman" w:hAnsi="Times New Roman" w:cs="Times New Roman"/>
          <w:sz w:val="24"/>
          <w:szCs w:val="24"/>
          <w:lang w:val="en"/>
          <w:rPrChange w:id="3905" w:author="Jenny MacKay" w:date="2021-07-15T10:21:00Z">
            <w:rPr>
              <w:del w:id="3906" w:author="Jenny MacKay" w:date="2021-07-15T10:45:00Z"/>
              <w:rFonts w:ascii="Times New Roman" w:hAnsi="Times New Roman" w:cs="Times New Roman"/>
              <w:color w:val="222222"/>
              <w:sz w:val="24"/>
              <w:szCs w:val="24"/>
              <w:lang w:val="en"/>
            </w:rPr>
          </w:rPrChange>
        </w:rPr>
        <w:pPrChange w:id="3907" w:author="Jenny MacKay" w:date="2021-07-15T14:14:00Z">
          <w:pPr>
            <w:bidi w:val="0"/>
            <w:spacing w:line="480" w:lineRule="auto"/>
          </w:pPr>
        </w:pPrChange>
      </w:pPr>
      <w:del w:id="3908" w:author="Jenny MacKay" w:date="2021-07-15T10:45:00Z">
        <w:r w:rsidRPr="00DC773A" w:rsidDel="007B1828">
          <w:rPr>
            <w:rFonts w:ascii="Times New Roman" w:hAnsi="Times New Roman" w:cs="Times New Roman"/>
            <w:sz w:val="24"/>
            <w:szCs w:val="24"/>
            <w:lang w:val="en"/>
            <w:rPrChange w:id="3909" w:author="Jenny MacKay" w:date="2021-07-15T10:21:00Z">
              <w:rPr>
                <w:rFonts w:ascii="Times New Roman" w:hAnsi="Times New Roman" w:cs="Times New Roman"/>
                <w:color w:val="222222"/>
                <w:sz w:val="24"/>
                <w:szCs w:val="24"/>
                <w:lang w:val="en"/>
              </w:rPr>
            </w:rPrChange>
          </w:rPr>
          <w:delText xml:space="preserve">ISSN: </w:delText>
        </w:r>
        <w:r w:rsidR="007761F2" w:rsidRPr="00DC773A" w:rsidDel="007B1828">
          <w:rPr>
            <w:rFonts w:ascii="Times New Roman" w:hAnsi="Times New Roman" w:cs="Times New Roman"/>
            <w:sz w:val="24"/>
            <w:szCs w:val="24"/>
            <w:rPrChange w:id="3910" w:author="Jenny MacKay" w:date="2021-07-15T10:21:00Z">
              <w:rPr/>
            </w:rPrChange>
          </w:rPr>
          <w:fldChar w:fldCharType="begin"/>
        </w:r>
        <w:r w:rsidR="007761F2" w:rsidRPr="00DC773A" w:rsidDel="007B1828">
          <w:rPr>
            <w:rFonts w:ascii="Times New Roman" w:hAnsi="Times New Roman" w:cs="Times New Roman"/>
            <w:sz w:val="24"/>
            <w:szCs w:val="24"/>
          </w:rPr>
          <w:delInstrText xml:space="preserve"> HYPERLINK "https://mohh-tdnetdiscover-com.moh-ez.medlcp.tau.ac.il/discover/results?q=issn%3A0029-7844" \t "_blank" </w:delInstrText>
        </w:r>
        <w:r w:rsidR="007761F2" w:rsidRPr="00DC773A" w:rsidDel="007B1828">
          <w:rPr>
            <w:rPrChange w:id="3911" w:author="Jenny MacKay" w:date="2021-07-15T10:21:00Z">
              <w:rPr>
                <w:rStyle w:val="Hyperlink"/>
                <w:rFonts w:ascii="Times New Roman" w:hAnsi="Times New Roman" w:cs="Times New Roman"/>
                <w:sz w:val="24"/>
                <w:szCs w:val="24"/>
                <w:lang w:val="en"/>
              </w:rPr>
            </w:rPrChange>
          </w:rPr>
          <w:fldChar w:fldCharType="separate"/>
        </w:r>
        <w:r w:rsidRPr="00DC773A" w:rsidDel="007B1828">
          <w:rPr>
            <w:rStyle w:val="Hyperlink"/>
            <w:rFonts w:ascii="Times New Roman" w:hAnsi="Times New Roman" w:cs="Times New Roman"/>
            <w:color w:val="auto"/>
            <w:sz w:val="24"/>
            <w:szCs w:val="24"/>
            <w:lang w:val="en"/>
            <w:rPrChange w:id="3912" w:author="Jenny MacKay" w:date="2021-07-15T10:21:00Z">
              <w:rPr>
                <w:rStyle w:val="Hyperlink"/>
                <w:rFonts w:ascii="Times New Roman" w:hAnsi="Times New Roman" w:cs="Times New Roman"/>
                <w:sz w:val="24"/>
                <w:szCs w:val="24"/>
                <w:lang w:val="en"/>
              </w:rPr>
            </w:rPrChange>
          </w:rPr>
          <w:delText>0029-7844</w:delText>
        </w:r>
        <w:r w:rsidR="007761F2" w:rsidRPr="00DC773A" w:rsidDel="007B1828">
          <w:rPr>
            <w:rStyle w:val="Hyperlink"/>
            <w:rFonts w:ascii="Times New Roman" w:hAnsi="Times New Roman" w:cs="Times New Roman"/>
            <w:color w:val="auto"/>
            <w:sz w:val="24"/>
            <w:szCs w:val="24"/>
            <w:lang w:val="en"/>
            <w:rPrChange w:id="3913" w:author="Jenny MacKay" w:date="2021-07-15T10:21:00Z">
              <w:rPr>
                <w:rStyle w:val="Hyperlink"/>
                <w:rFonts w:ascii="Times New Roman" w:hAnsi="Times New Roman" w:cs="Times New Roman"/>
                <w:sz w:val="24"/>
                <w:szCs w:val="24"/>
                <w:lang w:val="en"/>
              </w:rPr>
            </w:rPrChange>
          </w:rPr>
          <w:fldChar w:fldCharType="end"/>
        </w:r>
        <w:r w:rsidRPr="00DC773A" w:rsidDel="007B1828">
          <w:rPr>
            <w:rFonts w:ascii="Times New Roman" w:hAnsi="Times New Roman" w:cs="Times New Roman"/>
            <w:sz w:val="24"/>
            <w:szCs w:val="24"/>
            <w:lang w:val="en"/>
            <w:rPrChange w:id="3914" w:author="Jenny MacKay" w:date="2021-07-15T10:21:00Z">
              <w:rPr>
                <w:rFonts w:ascii="Times New Roman" w:hAnsi="Times New Roman" w:cs="Times New Roman"/>
                <w:color w:val="222222"/>
                <w:sz w:val="24"/>
                <w:szCs w:val="24"/>
                <w:lang w:val="en"/>
              </w:rPr>
            </w:rPrChange>
          </w:rPr>
          <w:delText xml:space="preserve"> EISSN: </w:delText>
        </w:r>
        <w:r w:rsidR="007761F2" w:rsidRPr="00DC773A" w:rsidDel="007B1828">
          <w:rPr>
            <w:rFonts w:ascii="Times New Roman" w:hAnsi="Times New Roman" w:cs="Times New Roman"/>
            <w:sz w:val="24"/>
            <w:szCs w:val="24"/>
            <w:rPrChange w:id="3915" w:author="Jenny MacKay" w:date="2021-07-15T10:21:00Z">
              <w:rPr/>
            </w:rPrChange>
          </w:rPr>
          <w:fldChar w:fldCharType="begin"/>
        </w:r>
        <w:r w:rsidR="007761F2" w:rsidRPr="00DC773A" w:rsidDel="007B1828">
          <w:rPr>
            <w:rFonts w:ascii="Times New Roman" w:hAnsi="Times New Roman" w:cs="Times New Roman"/>
            <w:sz w:val="24"/>
            <w:szCs w:val="24"/>
          </w:rPr>
          <w:delInstrText xml:space="preserve"> HYPERLINK "https://mohh-tdnetdiscover-com.moh-ez.medlcp.tau.ac.il/discover/results?q=eissn%3A1873-233X" \t "_blank" </w:delInstrText>
        </w:r>
        <w:r w:rsidR="007761F2" w:rsidRPr="00DC773A" w:rsidDel="007B1828">
          <w:rPr>
            <w:rPrChange w:id="3916" w:author="Jenny MacKay" w:date="2021-07-15T10:21:00Z">
              <w:rPr>
                <w:rStyle w:val="Hyperlink"/>
                <w:rFonts w:ascii="Times New Roman" w:hAnsi="Times New Roman" w:cs="Times New Roman"/>
                <w:sz w:val="24"/>
                <w:szCs w:val="24"/>
                <w:lang w:val="en"/>
              </w:rPr>
            </w:rPrChange>
          </w:rPr>
          <w:fldChar w:fldCharType="separate"/>
        </w:r>
        <w:r w:rsidRPr="00DC773A" w:rsidDel="007B1828">
          <w:rPr>
            <w:rStyle w:val="Hyperlink"/>
            <w:rFonts w:ascii="Times New Roman" w:hAnsi="Times New Roman" w:cs="Times New Roman"/>
            <w:color w:val="auto"/>
            <w:sz w:val="24"/>
            <w:szCs w:val="24"/>
            <w:lang w:val="en"/>
            <w:rPrChange w:id="3917" w:author="Jenny MacKay" w:date="2021-07-15T10:21:00Z">
              <w:rPr>
                <w:rStyle w:val="Hyperlink"/>
                <w:rFonts w:ascii="Times New Roman" w:hAnsi="Times New Roman" w:cs="Times New Roman"/>
                <w:sz w:val="24"/>
                <w:szCs w:val="24"/>
                <w:lang w:val="en"/>
              </w:rPr>
            </w:rPrChange>
          </w:rPr>
          <w:delText>1873-233X</w:delText>
        </w:r>
        <w:r w:rsidR="007761F2" w:rsidRPr="00DC773A" w:rsidDel="007B1828">
          <w:rPr>
            <w:rStyle w:val="Hyperlink"/>
            <w:rFonts w:ascii="Times New Roman" w:hAnsi="Times New Roman" w:cs="Times New Roman"/>
            <w:color w:val="auto"/>
            <w:sz w:val="24"/>
            <w:szCs w:val="24"/>
            <w:lang w:val="en"/>
            <w:rPrChange w:id="3918" w:author="Jenny MacKay" w:date="2021-07-15T10:21:00Z">
              <w:rPr>
                <w:rStyle w:val="Hyperlink"/>
                <w:rFonts w:ascii="Times New Roman" w:hAnsi="Times New Roman" w:cs="Times New Roman"/>
                <w:sz w:val="24"/>
                <w:szCs w:val="24"/>
                <w:lang w:val="en"/>
              </w:rPr>
            </w:rPrChange>
          </w:rPr>
          <w:fldChar w:fldCharType="end"/>
        </w:r>
        <w:r w:rsidRPr="00DC773A" w:rsidDel="007B1828">
          <w:rPr>
            <w:rFonts w:ascii="Times New Roman" w:hAnsi="Times New Roman" w:cs="Times New Roman"/>
            <w:sz w:val="24"/>
            <w:szCs w:val="24"/>
            <w:lang w:val="en"/>
            <w:rPrChange w:id="3919" w:author="Jenny MacKay" w:date="2021-07-15T10:21:00Z">
              <w:rPr>
                <w:rFonts w:ascii="Times New Roman" w:hAnsi="Times New Roman" w:cs="Times New Roman"/>
                <w:color w:val="222222"/>
                <w:sz w:val="24"/>
                <w:szCs w:val="24"/>
                <w:lang w:val="en"/>
              </w:rPr>
            </w:rPrChange>
          </w:rPr>
          <w:delText xml:space="preserve"> </w:delText>
        </w:r>
      </w:del>
    </w:p>
    <w:p w14:paraId="522BAC3E" w14:textId="77777777" w:rsidR="00E343A4" w:rsidRPr="00DC773A" w:rsidDel="007B1828" w:rsidRDefault="00E343A4">
      <w:pPr>
        <w:pStyle w:val="Heading2"/>
        <w:bidi w:val="0"/>
        <w:spacing w:before="0" w:line="480" w:lineRule="auto"/>
        <w:ind w:left="360" w:hanging="360"/>
        <w:rPr>
          <w:del w:id="3920" w:author="Jenny MacKay" w:date="2021-07-15T10:45:00Z"/>
          <w:lang w:val="en"/>
          <w:rPrChange w:id="3921" w:author="Jenny MacKay" w:date="2021-07-15T10:21:00Z">
            <w:rPr>
              <w:del w:id="3922" w:author="Jenny MacKay" w:date="2021-07-15T10:45:00Z"/>
              <w:rFonts w:ascii="Times New Roman" w:hAnsi="Times New Roman" w:cs="Times New Roman"/>
              <w:sz w:val="24"/>
              <w:szCs w:val="24"/>
              <w:lang w:val="en"/>
            </w:rPr>
          </w:rPrChange>
        </w:rPr>
        <w:pPrChange w:id="3923" w:author="Jenny MacKay" w:date="2021-07-15T14:14:00Z">
          <w:pPr>
            <w:autoSpaceDE w:val="0"/>
            <w:autoSpaceDN w:val="0"/>
            <w:bidi w:val="0"/>
            <w:adjustRightInd w:val="0"/>
            <w:spacing w:after="0" w:line="480" w:lineRule="auto"/>
          </w:pPr>
        </w:pPrChange>
      </w:pPr>
    </w:p>
    <w:p w14:paraId="707BA00F" w14:textId="16FF94B7" w:rsidR="00E343A4" w:rsidRPr="00DC773A" w:rsidDel="00D46BE3" w:rsidRDefault="00E343A4">
      <w:pPr>
        <w:autoSpaceDE w:val="0"/>
        <w:autoSpaceDN w:val="0"/>
        <w:bidi w:val="0"/>
        <w:adjustRightInd w:val="0"/>
        <w:spacing w:after="0" w:line="480" w:lineRule="auto"/>
        <w:ind w:left="360" w:hanging="360"/>
        <w:rPr>
          <w:del w:id="3924" w:author="Jenny MacKay" w:date="2021-07-15T13:53:00Z"/>
          <w:rFonts w:ascii="Times New Roman" w:hAnsi="Times New Roman" w:cs="Times New Roman"/>
          <w:sz w:val="24"/>
          <w:szCs w:val="24"/>
          <w:lang w:val="en"/>
        </w:rPr>
        <w:pPrChange w:id="3925" w:author="Jenny MacKay" w:date="2021-07-15T14:14:00Z">
          <w:pPr>
            <w:autoSpaceDE w:val="0"/>
            <w:autoSpaceDN w:val="0"/>
            <w:bidi w:val="0"/>
            <w:adjustRightInd w:val="0"/>
            <w:spacing w:after="0" w:line="480" w:lineRule="auto"/>
          </w:pPr>
        </w:pPrChange>
      </w:pPr>
    </w:p>
    <w:p w14:paraId="51B861F9" w14:textId="50293D72" w:rsidR="00E343A4" w:rsidRPr="00DC773A" w:rsidDel="007B1828" w:rsidRDefault="00E343A4">
      <w:pPr>
        <w:autoSpaceDE w:val="0"/>
        <w:autoSpaceDN w:val="0"/>
        <w:bidi w:val="0"/>
        <w:adjustRightInd w:val="0"/>
        <w:spacing w:after="0" w:line="480" w:lineRule="auto"/>
        <w:ind w:left="360" w:hanging="360"/>
        <w:rPr>
          <w:del w:id="3926" w:author="Jenny MacKay" w:date="2021-07-15T10:46:00Z"/>
          <w:rFonts w:ascii="Times New Roman" w:hAnsi="Times New Roman" w:cs="Times New Roman"/>
          <w:sz w:val="24"/>
          <w:szCs w:val="24"/>
          <w:lang w:val="en"/>
        </w:rPr>
        <w:pPrChange w:id="3927" w:author="Jenny MacKay" w:date="2021-07-15T14:14:00Z">
          <w:pPr>
            <w:autoSpaceDE w:val="0"/>
            <w:autoSpaceDN w:val="0"/>
            <w:bidi w:val="0"/>
            <w:adjustRightInd w:val="0"/>
            <w:spacing w:after="0" w:line="480" w:lineRule="auto"/>
          </w:pPr>
        </w:pPrChange>
      </w:pPr>
      <w:del w:id="3928" w:author="Jenny MacKay" w:date="2021-07-15T13:53:00Z">
        <w:r w:rsidRPr="00D46BE3" w:rsidDel="00D46BE3">
          <w:rPr>
            <w:rFonts w:ascii="Times New Roman" w:hAnsi="Times New Roman" w:cs="Times New Roman"/>
            <w:sz w:val="24"/>
            <w:szCs w:val="24"/>
            <w:highlight w:val="yellow"/>
            <w:lang w:val="en"/>
            <w:rPrChange w:id="3929" w:author="Jenny MacKay" w:date="2021-07-15T13:51:00Z">
              <w:rPr>
                <w:rFonts w:ascii="Times New Roman" w:hAnsi="Times New Roman" w:cs="Times New Roman"/>
                <w:color w:val="333333"/>
                <w:sz w:val="24"/>
                <w:szCs w:val="24"/>
                <w:lang w:val="en"/>
              </w:rPr>
            </w:rPrChange>
          </w:rPr>
          <w:delText xml:space="preserve">WHO 2009 Guidelines for safe surgery 2009: </w:delText>
        </w:r>
        <w:r w:rsidR="007B1828" w:rsidRPr="00D46BE3" w:rsidDel="00D46BE3">
          <w:rPr>
            <w:rFonts w:ascii="Times New Roman" w:hAnsi="Times New Roman" w:cs="Times New Roman"/>
            <w:sz w:val="24"/>
            <w:szCs w:val="24"/>
            <w:highlight w:val="yellow"/>
            <w:lang w:val="en"/>
            <w:rPrChange w:id="3930" w:author="Jenny MacKay" w:date="2021-07-15T13:51:00Z">
              <w:rPr>
                <w:rFonts w:ascii="Times New Roman" w:hAnsi="Times New Roman" w:cs="Times New Roman"/>
                <w:sz w:val="24"/>
                <w:szCs w:val="24"/>
                <w:lang w:val="en"/>
              </w:rPr>
            </w:rPrChange>
          </w:rPr>
          <w:delText xml:space="preserve">Safe </w:delText>
        </w:r>
        <w:r w:rsidRPr="00D46BE3" w:rsidDel="00D46BE3">
          <w:rPr>
            <w:rFonts w:ascii="Times New Roman" w:hAnsi="Times New Roman" w:cs="Times New Roman"/>
            <w:sz w:val="24"/>
            <w:szCs w:val="24"/>
            <w:highlight w:val="yellow"/>
            <w:lang w:val="en"/>
            <w:rPrChange w:id="3931" w:author="Jenny MacKay" w:date="2021-07-15T13:51:00Z">
              <w:rPr>
                <w:rFonts w:ascii="Times New Roman" w:hAnsi="Times New Roman" w:cs="Times New Roman"/>
                <w:color w:val="333333"/>
                <w:sz w:val="24"/>
                <w:szCs w:val="24"/>
                <w:lang w:val="en"/>
              </w:rPr>
            </w:rPrChange>
          </w:rPr>
          <w:delText>surgery saves lives. Geneva: World Health Organization</w:delText>
        </w:r>
      </w:del>
      <w:del w:id="3932" w:author="Jenny MacKay" w:date="2021-07-15T10:46:00Z">
        <w:r w:rsidRPr="00D46BE3" w:rsidDel="007B1828">
          <w:rPr>
            <w:rFonts w:ascii="Times New Roman" w:hAnsi="Times New Roman" w:cs="Times New Roman"/>
            <w:sz w:val="24"/>
            <w:szCs w:val="24"/>
            <w:highlight w:val="yellow"/>
            <w:lang w:val="en"/>
            <w:rPrChange w:id="3933" w:author="Jenny MacKay" w:date="2021-07-15T13:51:00Z">
              <w:rPr>
                <w:rFonts w:ascii="Times New Roman" w:hAnsi="Times New Roman" w:cs="Times New Roman"/>
                <w:color w:val="333333"/>
                <w:sz w:val="24"/>
                <w:szCs w:val="24"/>
                <w:lang w:val="en"/>
              </w:rPr>
            </w:rPrChange>
          </w:rPr>
          <w:delText xml:space="preserve">;Available from: </w:delText>
        </w:r>
      </w:del>
    </w:p>
    <w:p w14:paraId="2993777B" w14:textId="59270FA3" w:rsidR="00E343A4" w:rsidRPr="00DC773A" w:rsidDel="00D46BE3" w:rsidRDefault="00E343A4">
      <w:pPr>
        <w:autoSpaceDE w:val="0"/>
        <w:autoSpaceDN w:val="0"/>
        <w:bidi w:val="0"/>
        <w:adjustRightInd w:val="0"/>
        <w:spacing w:after="0" w:line="480" w:lineRule="auto"/>
        <w:ind w:left="360" w:hanging="360"/>
        <w:rPr>
          <w:del w:id="3934" w:author="Jenny MacKay" w:date="2021-07-15T13:53:00Z"/>
          <w:rFonts w:ascii="Times New Roman" w:hAnsi="Times New Roman" w:cs="Times New Roman"/>
          <w:sz w:val="24"/>
          <w:szCs w:val="24"/>
          <w:lang w:val="en"/>
        </w:rPr>
        <w:pPrChange w:id="3935" w:author="Jenny MacKay" w:date="2021-07-15T14:14:00Z">
          <w:pPr>
            <w:autoSpaceDE w:val="0"/>
            <w:autoSpaceDN w:val="0"/>
            <w:bidi w:val="0"/>
            <w:adjustRightInd w:val="0"/>
            <w:spacing w:after="0" w:line="480" w:lineRule="auto"/>
          </w:pPr>
        </w:pPrChange>
      </w:pPr>
    </w:p>
    <w:p w14:paraId="195B8459" w14:textId="0EE52A07" w:rsidR="00E343A4" w:rsidRPr="004417C6" w:rsidDel="007B1828" w:rsidRDefault="00D46BE3">
      <w:pPr>
        <w:pStyle w:val="Heading2"/>
        <w:bidi w:val="0"/>
        <w:spacing w:before="0" w:line="480" w:lineRule="auto"/>
        <w:ind w:left="360" w:hanging="360"/>
        <w:rPr>
          <w:del w:id="3936" w:author="Jenny MacKay" w:date="2021-07-15T10:47:00Z"/>
          <w:rFonts w:ascii="Times New Roman" w:hAnsi="Times New Roman" w:cs="Times New Roman"/>
          <w:color w:val="auto"/>
          <w:sz w:val="24"/>
          <w:szCs w:val="24"/>
          <w:lang w:val="en"/>
          <w:rPrChange w:id="3937" w:author="Jenny MacKay" w:date="2021-07-15T10:47:00Z">
            <w:rPr>
              <w:del w:id="3938" w:author="Jenny MacKay" w:date="2021-07-15T10:47:00Z"/>
              <w:rFonts w:ascii="Times New Roman" w:hAnsi="Times New Roman" w:cs="Times New Roman"/>
              <w:color w:val="222222"/>
              <w:sz w:val="24"/>
              <w:szCs w:val="24"/>
              <w:lang w:val="en"/>
            </w:rPr>
          </w:rPrChange>
        </w:rPr>
        <w:pPrChange w:id="3939" w:author="Jenny MacKay" w:date="2021-07-15T14:14:00Z">
          <w:pPr>
            <w:pStyle w:val="Heading2"/>
            <w:bidi w:val="0"/>
            <w:spacing w:line="480" w:lineRule="auto"/>
          </w:pPr>
        </w:pPrChange>
      </w:pPr>
      <w:ins w:id="3940" w:author="Jenny MacKay" w:date="2021-07-15T13:51:00Z">
        <w:r>
          <w:rPr>
            <w:rFonts w:ascii="Times New Roman" w:hAnsi="Times New Roman" w:cs="Times New Roman"/>
            <w:color w:val="auto"/>
            <w:sz w:val="24"/>
            <w:szCs w:val="24"/>
            <w:lang w:val="en"/>
          </w:rPr>
          <w:t xml:space="preserve">34. </w:t>
        </w:r>
      </w:ins>
      <w:ins w:id="3941" w:author="Jenny MacKay" w:date="2021-07-15T10:46:00Z">
        <w:r w:rsidR="007B1828">
          <w:rPr>
            <w:rFonts w:ascii="Times New Roman" w:hAnsi="Times New Roman" w:cs="Times New Roman"/>
            <w:color w:val="auto"/>
            <w:sz w:val="24"/>
            <w:szCs w:val="24"/>
            <w:lang w:val="en"/>
          </w:rPr>
          <w:t xml:space="preserve">Vowels A, </w:t>
        </w:r>
        <w:proofErr w:type="spellStart"/>
        <w:r w:rsidR="007B1828">
          <w:rPr>
            <w:rFonts w:ascii="Times New Roman" w:hAnsi="Times New Roman" w:cs="Times New Roman"/>
            <w:color w:val="auto"/>
            <w:sz w:val="24"/>
            <w:szCs w:val="24"/>
            <w:lang w:val="en"/>
          </w:rPr>
          <w:t>Topp</w:t>
        </w:r>
        <w:proofErr w:type="spellEnd"/>
        <w:r w:rsidR="007B1828">
          <w:rPr>
            <w:rFonts w:ascii="Times New Roman" w:hAnsi="Times New Roman" w:cs="Times New Roman"/>
            <w:color w:val="auto"/>
            <w:sz w:val="24"/>
            <w:szCs w:val="24"/>
            <w:lang w:val="en"/>
          </w:rPr>
          <w:t xml:space="preserve"> R, Berger J. </w:t>
        </w:r>
      </w:ins>
      <w:r w:rsidR="00E343A4" w:rsidRPr="00DC773A">
        <w:rPr>
          <w:rFonts w:ascii="Times New Roman" w:hAnsi="Times New Roman" w:cs="Times New Roman"/>
          <w:color w:val="auto"/>
          <w:sz w:val="24"/>
          <w:szCs w:val="24"/>
          <w:lang w:val="en"/>
          <w:rPrChange w:id="3942" w:author="Jenny MacKay" w:date="2021-07-15T10:21:00Z">
            <w:rPr>
              <w:rFonts w:ascii="Times New Roman" w:hAnsi="Times New Roman" w:cs="Times New Roman"/>
              <w:color w:val="222222"/>
              <w:sz w:val="24"/>
              <w:szCs w:val="24"/>
              <w:lang w:val="en"/>
            </w:rPr>
          </w:rPrChange>
        </w:rPr>
        <w:t xml:space="preserve">Understanding stress in the operating room: </w:t>
      </w:r>
      <w:del w:id="3943" w:author="Jenny MacKay" w:date="2021-07-16T14:40:00Z">
        <w:r w:rsidR="007B1828" w:rsidRPr="00DC773A" w:rsidDel="002D54DD">
          <w:rPr>
            <w:rFonts w:ascii="Times New Roman" w:hAnsi="Times New Roman" w:cs="Times New Roman"/>
            <w:sz w:val="24"/>
            <w:szCs w:val="24"/>
            <w:lang w:val="en"/>
          </w:rPr>
          <w:delText>A</w:delText>
        </w:r>
        <w:r w:rsidR="00E343A4" w:rsidRPr="00DC773A" w:rsidDel="002D54DD">
          <w:rPr>
            <w:rFonts w:ascii="Times New Roman" w:hAnsi="Times New Roman" w:cs="Times New Roman"/>
            <w:color w:val="auto"/>
            <w:sz w:val="24"/>
            <w:szCs w:val="24"/>
            <w:lang w:val="en"/>
            <w:rPrChange w:id="3944" w:author="Jenny MacKay" w:date="2021-07-15T10:21:00Z">
              <w:rPr>
                <w:rFonts w:ascii="Times New Roman" w:hAnsi="Times New Roman" w:cs="Times New Roman"/>
                <w:color w:val="222222"/>
                <w:sz w:val="24"/>
                <w:szCs w:val="24"/>
                <w:lang w:val="en"/>
              </w:rPr>
            </w:rPrChange>
          </w:rPr>
          <w:delText xml:space="preserve"> </w:delText>
        </w:r>
      </w:del>
      <w:ins w:id="3945" w:author="Jenny MacKay" w:date="2021-07-16T14:40:00Z">
        <w:r w:rsidR="002D54DD">
          <w:rPr>
            <w:rFonts w:ascii="Times New Roman" w:hAnsi="Times New Roman" w:cs="Times New Roman"/>
            <w:color w:val="auto"/>
            <w:sz w:val="24"/>
            <w:szCs w:val="24"/>
            <w:lang w:val="en"/>
          </w:rPr>
          <w:t xml:space="preserve">A </w:t>
        </w:r>
      </w:ins>
      <w:r w:rsidR="00E343A4" w:rsidRPr="00DC773A">
        <w:rPr>
          <w:rFonts w:ascii="Times New Roman" w:hAnsi="Times New Roman" w:cs="Times New Roman"/>
          <w:color w:val="auto"/>
          <w:sz w:val="24"/>
          <w:szCs w:val="24"/>
          <w:lang w:val="en"/>
          <w:rPrChange w:id="3946" w:author="Jenny MacKay" w:date="2021-07-15T10:21:00Z">
            <w:rPr>
              <w:rFonts w:ascii="Times New Roman" w:hAnsi="Times New Roman" w:cs="Times New Roman"/>
              <w:color w:val="222222"/>
              <w:sz w:val="24"/>
              <w:szCs w:val="24"/>
              <w:lang w:val="en"/>
            </w:rPr>
          </w:rPrChange>
        </w:rPr>
        <w:t>step toward improving the work environment</w:t>
      </w:r>
      <w:r w:rsidR="00E343A4" w:rsidRPr="004417C6">
        <w:rPr>
          <w:rFonts w:ascii="Times New Roman" w:hAnsi="Times New Roman" w:cs="Times New Roman"/>
          <w:color w:val="auto"/>
          <w:sz w:val="24"/>
          <w:szCs w:val="24"/>
          <w:lang w:val="en"/>
          <w:rPrChange w:id="3947" w:author="Jenny MacKay" w:date="2021-07-15T10:47:00Z">
            <w:rPr>
              <w:rFonts w:ascii="Times New Roman" w:hAnsi="Times New Roman" w:cs="Times New Roman"/>
              <w:color w:val="222222"/>
              <w:sz w:val="24"/>
              <w:szCs w:val="24"/>
              <w:lang w:val="en"/>
            </w:rPr>
          </w:rPrChange>
        </w:rPr>
        <w:t xml:space="preserve">. </w:t>
      </w:r>
    </w:p>
    <w:p w14:paraId="66F11BED" w14:textId="7810F7F1" w:rsidR="00E343A4" w:rsidRPr="004417C6" w:rsidDel="007B1828" w:rsidRDefault="00E343A4">
      <w:pPr>
        <w:bidi w:val="0"/>
        <w:spacing w:after="0" w:line="480" w:lineRule="auto"/>
        <w:ind w:left="360" w:hanging="360"/>
        <w:rPr>
          <w:del w:id="3948" w:author="Jenny MacKay" w:date="2021-07-15T10:47:00Z"/>
          <w:rFonts w:ascii="Times New Roman" w:hAnsi="Times New Roman" w:cs="Times New Roman"/>
          <w:sz w:val="24"/>
          <w:szCs w:val="24"/>
          <w:lang w:val="en"/>
          <w:rPrChange w:id="3949" w:author="Jenny MacKay" w:date="2021-07-15T10:47:00Z">
            <w:rPr>
              <w:del w:id="3950" w:author="Jenny MacKay" w:date="2021-07-15T10:47:00Z"/>
              <w:rFonts w:ascii="Times New Roman" w:hAnsi="Times New Roman" w:cs="Times New Roman"/>
              <w:color w:val="222222"/>
              <w:sz w:val="24"/>
              <w:szCs w:val="24"/>
              <w:lang w:val="en"/>
            </w:rPr>
          </w:rPrChange>
        </w:rPr>
        <w:pPrChange w:id="3951" w:author="Jenny MacKay" w:date="2021-07-15T14:14:00Z">
          <w:pPr>
            <w:numPr>
              <w:numId w:val="19"/>
            </w:numPr>
            <w:tabs>
              <w:tab w:val="num" w:pos="720"/>
            </w:tabs>
            <w:bidi w:val="0"/>
            <w:spacing w:before="100" w:beforeAutospacing="1" w:after="100" w:afterAutospacing="1" w:line="480" w:lineRule="auto"/>
            <w:ind w:left="720" w:hanging="360"/>
          </w:pPr>
        </w:pPrChange>
      </w:pPr>
      <w:del w:id="3952" w:author="Jenny MacKay" w:date="2021-07-15T10:47:00Z">
        <w:r w:rsidRPr="004417C6" w:rsidDel="007B1828">
          <w:rPr>
            <w:rFonts w:ascii="Times New Roman" w:hAnsi="Times New Roman" w:cs="Times New Roman"/>
            <w:sz w:val="24"/>
            <w:szCs w:val="24"/>
            <w:lang w:val="en"/>
            <w:rPrChange w:id="3953" w:author="Jenny MacKay" w:date="2021-07-15T10:47:00Z">
              <w:rPr>
                <w:rFonts w:ascii="Times New Roman" w:hAnsi="Times New Roman" w:cs="Times New Roman"/>
                <w:color w:val="222222"/>
                <w:sz w:val="24"/>
                <w:szCs w:val="24"/>
                <w:lang w:val="en"/>
              </w:rPr>
            </w:rPrChange>
          </w:rPr>
          <w:delText xml:space="preserve">Vowels A. </w:delText>
        </w:r>
        <w:r w:rsidRPr="004417C6" w:rsidDel="007B1828">
          <w:rPr>
            <w:rStyle w:val="ws"/>
            <w:rFonts w:ascii="Times New Roman" w:hAnsi="Times New Roman" w:cs="Times New Roman"/>
            <w:sz w:val="24"/>
            <w:szCs w:val="24"/>
            <w:lang w:val="en"/>
            <w:rPrChange w:id="3954" w:author="Jenny MacKay" w:date="2021-07-15T10:47:00Z">
              <w:rPr>
                <w:rStyle w:val="ws"/>
                <w:rFonts w:ascii="Times New Roman" w:hAnsi="Times New Roman" w:cs="Times New Roman"/>
                <w:color w:val="222222"/>
                <w:sz w:val="24"/>
                <w:szCs w:val="24"/>
                <w:lang w:val="en"/>
              </w:rPr>
            </w:rPrChange>
          </w:rPr>
          <w:delText>,</w:delText>
        </w:r>
        <w:r w:rsidRPr="004417C6" w:rsidDel="007B1828">
          <w:rPr>
            <w:rFonts w:ascii="Times New Roman" w:hAnsi="Times New Roman" w:cs="Times New Roman"/>
            <w:sz w:val="24"/>
            <w:szCs w:val="24"/>
            <w:lang w:val="en"/>
            <w:rPrChange w:id="3955" w:author="Jenny MacKay" w:date="2021-07-15T10:47:00Z">
              <w:rPr>
                <w:rFonts w:ascii="Times New Roman" w:hAnsi="Times New Roman" w:cs="Times New Roman"/>
                <w:color w:val="222222"/>
                <w:sz w:val="24"/>
                <w:szCs w:val="24"/>
                <w:lang w:val="en"/>
              </w:rPr>
            </w:rPrChange>
          </w:rPr>
          <w:delText xml:space="preserve"> </w:delText>
        </w:r>
      </w:del>
    </w:p>
    <w:p w14:paraId="4AC94BE2" w14:textId="003A61F7" w:rsidR="00E343A4" w:rsidRPr="004417C6" w:rsidDel="007B1828" w:rsidRDefault="00E343A4">
      <w:pPr>
        <w:bidi w:val="0"/>
        <w:spacing w:after="0" w:line="480" w:lineRule="auto"/>
        <w:ind w:left="360" w:hanging="360"/>
        <w:rPr>
          <w:del w:id="3956" w:author="Jenny MacKay" w:date="2021-07-15T10:47:00Z"/>
          <w:rFonts w:ascii="Times New Roman" w:hAnsi="Times New Roman" w:cs="Times New Roman"/>
          <w:sz w:val="24"/>
          <w:szCs w:val="24"/>
          <w:lang w:val="en"/>
          <w:rPrChange w:id="3957" w:author="Jenny MacKay" w:date="2021-07-15T10:47:00Z">
            <w:rPr>
              <w:del w:id="3958" w:author="Jenny MacKay" w:date="2021-07-15T10:47:00Z"/>
              <w:rFonts w:ascii="Times New Roman" w:hAnsi="Times New Roman" w:cs="Times New Roman"/>
              <w:color w:val="222222"/>
              <w:sz w:val="24"/>
              <w:szCs w:val="24"/>
              <w:lang w:val="en"/>
            </w:rPr>
          </w:rPrChange>
        </w:rPr>
        <w:pPrChange w:id="3959" w:author="Jenny MacKay" w:date="2021-07-15T14:14:00Z">
          <w:pPr>
            <w:numPr>
              <w:numId w:val="19"/>
            </w:numPr>
            <w:tabs>
              <w:tab w:val="num" w:pos="720"/>
            </w:tabs>
            <w:bidi w:val="0"/>
            <w:spacing w:before="100" w:beforeAutospacing="1" w:after="100" w:afterAutospacing="1" w:line="480" w:lineRule="auto"/>
            <w:ind w:left="720" w:hanging="360"/>
          </w:pPr>
        </w:pPrChange>
      </w:pPr>
      <w:del w:id="3960" w:author="Jenny MacKay" w:date="2021-07-15T10:47:00Z">
        <w:r w:rsidRPr="004417C6" w:rsidDel="007B1828">
          <w:rPr>
            <w:rFonts w:ascii="Times New Roman" w:hAnsi="Times New Roman" w:cs="Times New Roman"/>
            <w:sz w:val="24"/>
            <w:szCs w:val="24"/>
            <w:lang w:val="en"/>
            <w:rPrChange w:id="3961" w:author="Jenny MacKay" w:date="2021-07-15T10:47:00Z">
              <w:rPr>
                <w:rFonts w:ascii="Times New Roman" w:hAnsi="Times New Roman" w:cs="Times New Roman"/>
                <w:color w:val="222222"/>
                <w:sz w:val="24"/>
                <w:szCs w:val="24"/>
                <w:lang w:val="en"/>
              </w:rPr>
            </w:rPrChange>
          </w:rPr>
          <w:delText xml:space="preserve">Topp R. </w:delText>
        </w:r>
        <w:r w:rsidRPr="004417C6" w:rsidDel="007B1828">
          <w:rPr>
            <w:rStyle w:val="ws"/>
            <w:rFonts w:ascii="Times New Roman" w:hAnsi="Times New Roman" w:cs="Times New Roman"/>
            <w:sz w:val="24"/>
            <w:szCs w:val="24"/>
            <w:lang w:val="en"/>
            <w:rPrChange w:id="3962" w:author="Jenny MacKay" w:date="2021-07-15T10:47:00Z">
              <w:rPr>
                <w:rStyle w:val="ws"/>
                <w:rFonts w:ascii="Times New Roman" w:hAnsi="Times New Roman" w:cs="Times New Roman"/>
                <w:color w:val="222222"/>
                <w:sz w:val="24"/>
                <w:szCs w:val="24"/>
                <w:lang w:val="en"/>
              </w:rPr>
            </w:rPrChange>
          </w:rPr>
          <w:delText>and</w:delText>
        </w:r>
        <w:r w:rsidRPr="004417C6" w:rsidDel="007B1828">
          <w:rPr>
            <w:rFonts w:ascii="Times New Roman" w:hAnsi="Times New Roman" w:cs="Times New Roman"/>
            <w:sz w:val="24"/>
            <w:szCs w:val="24"/>
            <w:lang w:val="en"/>
            <w:rPrChange w:id="3963" w:author="Jenny MacKay" w:date="2021-07-15T10:47:00Z">
              <w:rPr>
                <w:rFonts w:ascii="Times New Roman" w:hAnsi="Times New Roman" w:cs="Times New Roman"/>
                <w:color w:val="222222"/>
                <w:sz w:val="24"/>
                <w:szCs w:val="24"/>
                <w:lang w:val="en"/>
              </w:rPr>
            </w:rPrChange>
          </w:rPr>
          <w:delText xml:space="preserve"> </w:delText>
        </w:r>
      </w:del>
    </w:p>
    <w:p w14:paraId="2770EF73" w14:textId="0373CA6C" w:rsidR="00E343A4" w:rsidRPr="004417C6" w:rsidDel="007B1828" w:rsidRDefault="00E343A4">
      <w:pPr>
        <w:bidi w:val="0"/>
        <w:spacing w:after="0" w:line="480" w:lineRule="auto"/>
        <w:ind w:left="360" w:hanging="360"/>
        <w:rPr>
          <w:del w:id="3964" w:author="Jenny MacKay" w:date="2021-07-15T10:47:00Z"/>
          <w:rFonts w:ascii="Times New Roman" w:hAnsi="Times New Roman" w:cs="Times New Roman"/>
          <w:sz w:val="24"/>
          <w:szCs w:val="24"/>
          <w:lang w:val="en"/>
          <w:rPrChange w:id="3965" w:author="Jenny MacKay" w:date="2021-07-15T10:47:00Z">
            <w:rPr>
              <w:del w:id="3966" w:author="Jenny MacKay" w:date="2021-07-15T10:47:00Z"/>
              <w:rFonts w:ascii="Times New Roman" w:hAnsi="Times New Roman" w:cs="Times New Roman"/>
              <w:color w:val="222222"/>
              <w:sz w:val="24"/>
              <w:szCs w:val="24"/>
              <w:lang w:val="en"/>
            </w:rPr>
          </w:rPrChange>
        </w:rPr>
        <w:pPrChange w:id="3967" w:author="Jenny MacKay" w:date="2021-07-15T14:14:00Z">
          <w:pPr>
            <w:numPr>
              <w:numId w:val="19"/>
            </w:numPr>
            <w:tabs>
              <w:tab w:val="num" w:pos="720"/>
            </w:tabs>
            <w:bidi w:val="0"/>
            <w:spacing w:before="100" w:beforeAutospacing="1" w:after="100" w:afterAutospacing="1" w:line="480" w:lineRule="auto"/>
            <w:ind w:left="720" w:hanging="360"/>
          </w:pPr>
        </w:pPrChange>
      </w:pPr>
      <w:del w:id="3968" w:author="Jenny MacKay" w:date="2021-07-15T10:47:00Z">
        <w:r w:rsidRPr="004417C6" w:rsidDel="007B1828">
          <w:rPr>
            <w:rFonts w:ascii="Times New Roman" w:hAnsi="Times New Roman" w:cs="Times New Roman"/>
            <w:sz w:val="24"/>
            <w:szCs w:val="24"/>
            <w:lang w:val="en"/>
            <w:rPrChange w:id="3969" w:author="Jenny MacKay" w:date="2021-07-15T10:47:00Z">
              <w:rPr>
                <w:rFonts w:ascii="Times New Roman" w:hAnsi="Times New Roman" w:cs="Times New Roman"/>
                <w:color w:val="222222"/>
                <w:sz w:val="24"/>
                <w:szCs w:val="24"/>
                <w:lang w:val="en"/>
              </w:rPr>
            </w:rPrChange>
          </w:rPr>
          <w:delText xml:space="preserve">Berger J. </w:delText>
        </w:r>
      </w:del>
    </w:p>
    <w:p w14:paraId="329EDA28" w14:textId="1BB7E2FE" w:rsidR="00E343A4" w:rsidRPr="004417C6" w:rsidDel="004417C6" w:rsidRDefault="00E343A4">
      <w:pPr>
        <w:pStyle w:val="Heading2"/>
        <w:bidi w:val="0"/>
        <w:spacing w:before="0" w:line="480" w:lineRule="auto"/>
        <w:ind w:left="360" w:hanging="360"/>
        <w:rPr>
          <w:del w:id="3970" w:author="Jenny MacKay" w:date="2021-07-15T10:47:00Z"/>
          <w:lang w:val="en"/>
          <w:rPrChange w:id="3971" w:author="Jenny MacKay" w:date="2021-07-15T10:47:00Z">
            <w:rPr>
              <w:del w:id="3972" w:author="Jenny MacKay" w:date="2021-07-15T10:47:00Z"/>
              <w:rFonts w:ascii="Times New Roman" w:hAnsi="Times New Roman" w:cs="Times New Roman"/>
              <w:vanish/>
              <w:color w:val="222222"/>
              <w:sz w:val="24"/>
              <w:szCs w:val="24"/>
              <w:lang w:val="en"/>
            </w:rPr>
          </w:rPrChange>
        </w:rPr>
        <w:pPrChange w:id="3973" w:author="Jenny MacKay" w:date="2021-07-15T14:14:00Z">
          <w:pPr>
            <w:numPr>
              <w:numId w:val="20"/>
            </w:numPr>
            <w:tabs>
              <w:tab w:val="num" w:pos="720"/>
            </w:tabs>
            <w:bidi w:val="0"/>
            <w:spacing w:before="100" w:beforeAutospacing="1" w:after="100" w:afterAutospacing="1" w:line="480" w:lineRule="auto"/>
            <w:ind w:left="720" w:hanging="360"/>
          </w:pPr>
        </w:pPrChange>
      </w:pPr>
      <w:del w:id="3974" w:author="Jenny MacKay" w:date="2021-07-15T10:47:00Z">
        <w:r w:rsidRPr="004417C6" w:rsidDel="004417C6">
          <w:rPr>
            <w:lang w:val="en"/>
            <w:rPrChange w:id="3975" w:author="Jenny MacKay" w:date="2021-07-15T10:47:00Z">
              <w:rPr>
                <w:rFonts w:ascii="Times New Roman" w:hAnsi="Times New Roman" w:cs="Times New Roman"/>
                <w:vanish/>
                <w:color w:val="222222"/>
                <w:sz w:val="24"/>
                <w:szCs w:val="24"/>
                <w:lang w:val="en"/>
              </w:rPr>
            </w:rPrChange>
          </w:rPr>
          <w:delText xml:space="preserve">Vowels A. </w:delText>
        </w:r>
        <w:r w:rsidRPr="004417C6" w:rsidDel="004417C6">
          <w:rPr>
            <w:rStyle w:val="ws"/>
            <w:rFonts w:ascii="Times New Roman" w:hAnsi="Times New Roman" w:cs="Times New Roman"/>
            <w:vanish/>
            <w:color w:val="auto"/>
            <w:sz w:val="24"/>
            <w:szCs w:val="24"/>
            <w:lang w:val="en"/>
            <w:rPrChange w:id="3976" w:author="Jenny MacKay" w:date="2021-07-15T10:47:00Z">
              <w:rPr>
                <w:rStyle w:val="ws"/>
                <w:rFonts w:ascii="Times New Roman" w:hAnsi="Times New Roman" w:cs="Times New Roman"/>
                <w:vanish/>
                <w:color w:val="222222"/>
                <w:sz w:val="24"/>
                <w:szCs w:val="24"/>
                <w:lang w:val="en"/>
              </w:rPr>
            </w:rPrChange>
          </w:rPr>
          <w:delText>,</w:delText>
        </w:r>
        <w:r w:rsidRPr="004417C6" w:rsidDel="004417C6">
          <w:rPr>
            <w:lang w:val="en"/>
            <w:rPrChange w:id="3977" w:author="Jenny MacKay" w:date="2021-07-15T10:47:00Z">
              <w:rPr>
                <w:rFonts w:ascii="Times New Roman" w:hAnsi="Times New Roman" w:cs="Times New Roman"/>
                <w:vanish/>
                <w:color w:val="222222"/>
                <w:sz w:val="24"/>
                <w:szCs w:val="24"/>
                <w:lang w:val="en"/>
              </w:rPr>
            </w:rPrChange>
          </w:rPr>
          <w:delText xml:space="preserve"> </w:delText>
        </w:r>
      </w:del>
    </w:p>
    <w:p w14:paraId="13240009" w14:textId="77777777" w:rsidR="00E343A4" w:rsidRPr="004417C6" w:rsidRDefault="00E343A4">
      <w:pPr>
        <w:pStyle w:val="Heading2"/>
        <w:bidi w:val="0"/>
        <w:spacing w:before="0" w:line="480" w:lineRule="auto"/>
        <w:ind w:left="360" w:hanging="360"/>
        <w:rPr>
          <w:rFonts w:ascii="Times New Roman" w:hAnsi="Times New Roman" w:cs="Times New Roman"/>
          <w:vanish/>
          <w:color w:val="auto"/>
          <w:sz w:val="24"/>
          <w:szCs w:val="24"/>
          <w:lang w:val="en"/>
          <w:rPrChange w:id="3978" w:author="Jenny MacKay" w:date="2021-07-15T10:47:00Z">
            <w:rPr>
              <w:rFonts w:ascii="Times New Roman" w:hAnsi="Times New Roman" w:cs="Times New Roman"/>
              <w:vanish/>
              <w:color w:val="222222"/>
              <w:sz w:val="24"/>
              <w:szCs w:val="24"/>
              <w:lang w:val="en"/>
            </w:rPr>
          </w:rPrChange>
        </w:rPr>
        <w:pPrChange w:id="3979" w:author="Jenny MacKay" w:date="2021-07-15T14:14:00Z">
          <w:pPr>
            <w:numPr>
              <w:numId w:val="20"/>
            </w:numPr>
            <w:tabs>
              <w:tab w:val="num" w:pos="720"/>
            </w:tabs>
            <w:bidi w:val="0"/>
            <w:spacing w:before="100" w:beforeAutospacing="1" w:after="100" w:afterAutospacing="1" w:line="480" w:lineRule="auto"/>
            <w:ind w:left="720" w:hanging="360"/>
          </w:pPr>
        </w:pPrChange>
      </w:pPr>
      <w:r w:rsidRPr="004417C6">
        <w:rPr>
          <w:rFonts w:ascii="Times New Roman" w:hAnsi="Times New Roman" w:cs="Times New Roman"/>
          <w:vanish/>
          <w:color w:val="auto"/>
          <w:sz w:val="24"/>
          <w:szCs w:val="24"/>
          <w:lang w:val="en"/>
          <w:rPrChange w:id="3980" w:author="Jenny MacKay" w:date="2021-07-15T10:47:00Z">
            <w:rPr>
              <w:rFonts w:ascii="Times New Roman" w:hAnsi="Times New Roman" w:cs="Times New Roman"/>
              <w:vanish/>
              <w:color w:val="222222"/>
              <w:sz w:val="24"/>
              <w:szCs w:val="24"/>
              <w:lang w:val="en"/>
            </w:rPr>
          </w:rPrChange>
        </w:rPr>
        <w:t xml:space="preserve">Topp R. </w:t>
      </w:r>
      <w:r w:rsidRPr="004417C6">
        <w:rPr>
          <w:rStyle w:val="ws"/>
          <w:rFonts w:ascii="Times New Roman" w:hAnsi="Times New Roman" w:cs="Times New Roman"/>
          <w:vanish/>
          <w:color w:val="auto"/>
          <w:sz w:val="24"/>
          <w:szCs w:val="24"/>
          <w:lang w:val="en"/>
          <w:rPrChange w:id="3981" w:author="Jenny MacKay" w:date="2021-07-15T10:47:00Z">
            <w:rPr>
              <w:rStyle w:val="ws"/>
              <w:rFonts w:ascii="Times New Roman" w:hAnsi="Times New Roman" w:cs="Times New Roman"/>
              <w:vanish/>
              <w:color w:val="222222"/>
              <w:sz w:val="24"/>
              <w:szCs w:val="24"/>
              <w:lang w:val="en"/>
            </w:rPr>
          </w:rPrChange>
        </w:rPr>
        <w:t>and</w:t>
      </w:r>
      <w:r w:rsidRPr="004417C6">
        <w:rPr>
          <w:rFonts w:ascii="Times New Roman" w:hAnsi="Times New Roman" w:cs="Times New Roman"/>
          <w:vanish/>
          <w:color w:val="auto"/>
          <w:sz w:val="24"/>
          <w:szCs w:val="24"/>
          <w:lang w:val="en"/>
          <w:rPrChange w:id="3982" w:author="Jenny MacKay" w:date="2021-07-15T10:47:00Z">
            <w:rPr>
              <w:rFonts w:ascii="Times New Roman" w:hAnsi="Times New Roman" w:cs="Times New Roman"/>
              <w:vanish/>
              <w:color w:val="222222"/>
              <w:sz w:val="24"/>
              <w:szCs w:val="24"/>
              <w:lang w:val="en"/>
            </w:rPr>
          </w:rPrChange>
        </w:rPr>
        <w:t xml:space="preserve"> </w:t>
      </w:r>
    </w:p>
    <w:p w14:paraId="67220207" w14:textId="77777777" w:rsidR="00E343A4" w:rsidRPr="004417C6" w:rsidRDefault="00E343A4">
      <w:pPr>
        <w:numPr>
          <w:ilvl w:val="0"/>
          <w:numId w:val="20"/>
        </w:numPr>
        <w:bidi w:val="0"/>
        <w:spacing w:after="0" w:line="480" w:lineRule="auto"/>
        <w:ind w:left="360"/>
        <w:rPr>
          <w:rFonts w:ascii="Times New Roman" w:hAnsi="Times New Roman" w:cs="Times New Roman"/>
          <w:vanish/>
          <w:sz w:val="24"/>
          <w:szCs w:val="24"/>
          <w:lang w:val="en"/>
          <w:rPrChange w:id="3983" w:author="Jenny MacKay" w:date="2021-07-15T10:47:00Z">
            <w:rPr>
              <w:rFonts w:ascii="Times New Roman" w:hAnsi="Times New Roman" w:cs="Times New Roman"/>
              <w:vanish/>
              <w:color w:val="222222"/>
              <w:sz w:val="24"/>
              <w:szCs w:val="24"/>
              <w:lang w:val="en"/>
            </w:rPr>
          </w:rPrChange>
        </w:rPr>
        <w:pPrChange w:id="3984" w:author="Jenny MacKay" w:date="2021-07-15T14:14:00Z">
          <w:pPr>
            <w:numPr>
              <w:numId w:val="20"/>
            </w:numPr>
            <w:tabs>
              <w:tab w:val="num" w:pos="720"/>
            </w:tabs>
            <w:bidi w:val="0"/>
            <w:spacing w:before="100" w:beforeAutospacing="1" w:after="100" w:afterAutospacing="1" w:line="480" w:lineRule="auto"/>
            <w:ind w:left="720" w:hanging="360"/>
          </w:pPr>
        </w:pPrChange>
      </w:pPr>
      <w:r w:rsidRPr="004417C6">
        <w:rPr>
          <w:rFonts w:ascii="Times New Roman" w:hAnsi="Times New Roman" w:cs="Times New Roman"/>
          <w:vanish/>
          <w:sz w:val="24"/>
          <w:szCs w:val="24"/>
          <w:lang w:val="en"/>
          <w:rPrChange w:id="3985" w:author="Jenny MacKay" w:date="2021-07-15T10:47:00Z">
            <w:rPr>
              <w:rFonts w:ascii="Times New Roman" w:hAnsi="Times New Roman" w:cs="Times New Roman"/>
              <w:vanish/>
              <w:color w:val="222222"/>
              <w:sz w:val="24"/>
              <w:szCs w:val="24"/>
              <w:lang w:val="en"/>
            </w:rPr>
          </w:rPrChange>
        </w:rPr>
        <w:t xml:space="preserve">Berger J. </w:t>
      </w:r>
    </w:p>
    <w:p w14:paraId="1EB4BF8E" w14:textId="242B60B0" w:rsidR="00E343A4" w:rsidRPr="00DC773A" w:rsidDel="004417C6" w:rsidRDefault="00E343A4">
      <w:pPr>
        <w:bidi w:val="0"/>
        <w:spacing w:after="0" w:line="480" w:lineRule="auto"/>
        <w:ind w:left="360" w:hanging="360"/>
        <w:rPr>
          <w:del w:id="3986" w:author="Jenny MacKay" w:date="2021-07-15T10:47:00Z"/>
          <w:rFonts w:ascii="Times New Roman" w:hAnsi="Times New Roman" w:cs="Times New Roman"/>
          <w:sz w:val="24"/>
          <w:szCs w:val="24"/>
          <w:lang w:val="en"/>
          <w:rPrChange w:id="3987" w:author="Jenny MacKay" w:date="2021-07-15T10:21:00Z">
            <w:rPr>
              <w:del w:id="3988" w:author="Jenny MacKay" w:date="2021-07-15T10:47:00Z"/>
              <w:rFonts w:ascii="Times New Roman" w:hAnsi="Times New Roman" w:cs="Times New Roman"/>
              <w:color w:val="222222"/>
              <w:sz w:val="24"/>
              <w:szCs w:val="24"/>
              <w:lang w:val="en"/>
            </w:rPr>
          </w:rPrChange>
        </w:rPr>
        <w:pPrChange w:id="3989" w:author="Jenny MacKay" w:date="2021-07-15T14:14:00Z">
          <w:pPr>
            <w:bidi w:val="0"/>
            <w:spacing w:after="0" w:line="480" w:lineRule="auto"/>
          </w:pPr>
        </w:pPrChange>
      </w:pPr>
      <w:r w:rsidRPr="004417C6">
        <w:rPr>
          <w:rStyle w:val="publication-name"/>
          <w:rFonts w:ascii="Times New Roman" w:hAnsi="Times New Roman" w:cs="Times New Roman"/>
          <w:sz w:val="24"/>
          <w:szCs w:val="24"/>
          <w:lang w:val="en"/>
          <w:rPrChange w:id="3990" w:author="Jenny MacKay" w:date="2021-07-15T10:47:00Z">
            <w:rPr>
              <w:rStyle w:val="publication-name"/>
              <w:rFonts w:ascii="Times New Roman" w:hAnsi="Times New Roman" w:cs="Times New Roman"/>
              <w:i/>
              <w:iCs/>
              <w:color w:val="222222"/>
              <w:sz w:val="24"/>
              <w:szCs w:val="24"/>
              <w:lang w:val="en"/>
            </w:rPr>
          </w:rPrChange>
        </w:rPr>
        <w:t xml:space="preserve">Kentucky </w:t>
      </w:r>
      <w:r w:rsidR="004417C6" w:rsidRPr="004417C6">
        <w:rPr>
          <w:rStyle w:val="publication-name"/>
          <w:rFonts w:ascii="Times New Roman" w:hAnsi="Times New Roman" w:cs="Times New Roman"/>
          <w:sz w:val="24"/>
          <w:szCs w:val="24"/>
          <w:lang w:val="en"/>
          <w:rPrChange w:id="3991" w:author="Jenny MacKay" w:date="2021-07-15T10:47:00Z">
            <w:rPr>
              <w:rStyle w:val="publication-name"/>
              <w:rFonts w:ascii="Times New Roman" w:hAnsi="Times New Roman" w:cs="Times New Roman"/>
              <w:i/>
              <w:iCs/>
              <w:sz w:val="24"/>
              <w:szCs w:val="24"/>
              <w:lang w:val="en"/>
            </w:rPr>
          </w:rPrChange>
        </w:rPr>
        <w:t>Nurse</w:t>
      </w:r>
      <w:del w:id="3992" w:author="Jenny MacKay" w:date="2021-07-15T10:47:00Z">
        <w:r w:rsidR="004417C6" w:rsidRPr="00DC773A" w:rsidDel="004417C6">
          <w:rPr>
            <w:rStyle w:val="publication-name"/>
            <w:rFonts w:ascii="Times New Roman" w:hAnsi="Times New Roman" w:cs="Times New Roman"/>
            <w:sz w:val="24"/>
            <w:szCs w:val="24"/>
            <w:lang w:val="en"/>
          </w:rPr>
          <w:delText xml:space="preserve"> </w:delText>
        </w:r>
      </w:del>
      <w:ins w:id="3993" w:author="Jenny MacKay" w:date="2021-07-15T10:47:00Z">
        <w:r w:rsidR="004417C6">
          <w:rPr>
            <w:rStyle w:val="publication-name"/>
            <w:rFonts w:ascii="Times New Roman" w:hAnsi="Times New Roman" w:cs="Times New Roman"/>
            <w:sz w:val="24"/>
            <w:szCs w:val="24"/>
            <w:lang w:val="en"/>
          </w:rPr>
          <w:t>. 2012;60(2):5-7.</w:t>
        </w:r>
      </w:ins>
    </w:p>
    <w:p w14:paraId="17256B7A" w14:textId="1EF5EF54" w:rsidR="00E343A4" w:rsidRPr="00DC773A" w:rsidDel="004417C6" w:rsidRDefault="00E343A4">
      <w:pPr>
        <w:bidi w:val="0"/>
        <w:spacing w:after="0" w:line="480" w:lineRule="auto"/>
        <w:ind w:left="360" w:hanging="360"/>
        <w:rPr>
          <w:del w:id="3994" w:author="Jenny MacKay" w:date="2021-07-15T10:47:00Z"/>
          <w:rFonts w:ascii="Times New Roman" w:hAnsi="Times New Roman" w:cs="Times New Roman"/>
          <w:sz w:val="24"/>
          <w:szCs w:val="24"/>
          <w:lang w:val="en"/>
          <w:rPrChange w:id="3995" w:author="Jenny MacKay" w:date="2021-07-15T10:21:00Z">
            <w:rPr>
              <w:del w:id="3996" w:author="Jenny MacKay" w:date="2021-07-15T10:47:00Z"/>
              <w:rFonts w:ascii="Times New Roman" w:hAnsi="Times New Roman" w:cs="Times New Roman"/>
              <w:color w:val="222222"/>
              <w:sz w:val="24"/>
              <w:szCs w:val="24"/>
              <w:lang w:val="en"/>
            </w:rPr>
          </w:rPrChange>
        </w:rPr>
        <w:pPrChange w:id="3997" w:author="Jenny MacKay" w:date="2021-07-15T14:14:00Z">
          <w:pPr>
            <w:bidi w:val="0"/>
            <w:spacing w:line="480" w:lineRule="auto"/>
          </w:pPr>
        </w:pPrChange>
      </w:pPr>
      <w:del w:id="3998" w:author="Jenny MacKay" w:date="2021-07-15T10:47:00Z">
        <w:r w:rsidRPr="00DC773A" w:rsidDel="004417C6">
          <w:rPr>
            <w:rStyle w:val="volume"/>
            <w:rFonts w:ascii="Times New Roman" w:hAnsi="Times New Roman" w:cs="Times New Roman"/>
            <w:sz w:val="24"/>
            <w:szCs w:val="24"/>
            <w:lang w:val="en"/>
            <w:rPrChange w:id="3999" w:author="Jenny MacKay" w:date="2021-07-15T10:21:00Z">
              <w:rPr>
                <w:rStyle w:val="volume"/>
                <w:rFonts w:ascii="Times New Roman" w:hAnsi="Times New Roman" w:cs="Times New Roman"/>
                <w:color w:val="222222"/>
                <w:sz w:val="24"/>
                <w:szCs w:val="24"/>
                <w:lang w:val="en"/>
              </w:rPr>
            </w:rPrChange>
          </w:rPr>
          <w:delText>volume 60</w:delText>
        </w:r>
        <w:r w:rsidRPr="00DC773A" w:rsidDel="004417C6">
          <w:rPr>
            <w:rFonts w:ascii="Times New Roman" w:hAnsi="Times New Roman" w:cs="Times New Roman"/>
            <w:sz w:val="24"/>
            <w:szCs w:val="24"/>
            <w:lang w:val="en"/>
            <w:rPrChange w:id="4000" w:author="Jenny MacKay" w:date="2021-07-15T10:21:00Z">
              <w:rPr>
                <w:rFonts w:ascii="Times New Roman" w:hAnsi="Times New Roman" w:cs="Times New Roman"/>
                <w:color w:val="222222"/>
                <w:sz w:val="24"/>
                <w:szCs w:val="24"/>
                <w:lang w:val="en"/>
              </w:rPr>
            </w:rPrChange>
          </w:rPr>
          <w:delText xml:space="preserve"> </w:delText>
        </w:r>
        <w:r w:rsidRPr="00DC773A" w:rsidDel="004417C6">
          <w:rPr>
            <w:rStyle w:val="issue"/>
            <w:rFonts w:ascii="Times New Roman" w:hAnsi="Times New Roman" w:cs="Times New Roman"/>
            <w:sz w:val="24"/>
            <w:szCs w:val="24"/>
            <w:lang w:val="en"/>
            <w:rPrChange w:id="4001" w:author="Jenny MacKay" w:date="2021-07-15T10:21:00Z">
              <w:rPr>
                <w:rStyle w:val="issue"/>
                <w:rFonts w:ascii="Times New Roman" w:hAnsi="Times New Roman" w:cs="Times New Roman"/>
                <w:color w:val="222222"/>
                <w:sz w:val="24"/>
                <w:szCs w:val="24"/>
                <w:lang w:val="en"/>
              </w:rPr>
            </w:rPrChange>
          </w:rPr>
          <w:delText>issue 2</w:delText>
        </w:r>
        <w:r w:rsidRPr="00DC773A" w:rsidDel="004417C6">
          <w:rPr>
            <w:rFonts w:ascii="Times New Roman" w:hAnsi="Times New Roman" w:cs="Times New Roman"/>
            <w:sz w:val="24"/>
            <w:szCs w:val="24"/>
            <w:lang w:val="en"/>
            <w:rPrChange w:id="4002" w:author="Jenny MacKay" w:date="2021-07-15T10:21:00Z">
              <w:rPr>
                <w:rFonts w:ascii="Times New Roman" w:hAnsi="Times New Roman" w:cs="Times New Roman"/>
                <w:color w:val="222222"/>
                <w:sz w:val="24"/>
                <w:szCs w:val="24"/>
                <w:lang w:val="en"/>
              </w:rPr>
            </w:rPrChange>
          </w:rPr>
          <w:delText xml:space="preserve"> </w:delText>
        </w:r>
        <w:r w:rsidRPr="00DC773A" w:rsidDel="004417C6">
          <w:rPr>
            <w:rStyle w:val="pages"/>
            <w:rFonts w:ascii="Times New Roman" w:hAnsi="Times New Roman" w:cs="Times New Roman"/>
            <w:sz w:val="24"/>
            <w:szCs w:val="24"/>
            <w:lang w:val="en"/>
            <w:rPrChange w:id="4003" w:author="Jenny MacKay" w:date="2021-07-15T10:21:00Z">
              <w:rPr>
                <w:rStyle w:val="pages"/>
                <w:rFonts w:ascii="Times New Roman" w:hAnsi="Times New Roman" w:cs="Times New Roman"/>
                <w:color w:val="222222"/>
                <w:sz w:val="24"/>
                <w:szCs w:val="24"/>
                <w:lang w:val="en"/>
              </w:rPr>
            </w:rPrChange>
          </w:rPr>
          <w:delText>pages 5-7</w:delText>
        </w:r>
        <w:r w:rsidRPr="00DC773A" w:rsidDel="004417C6">
          <w:rPr>
            <w:rFonts w:ascii="Times New Roman" w:hAnsi="Times New Roman" w:cs="Times New Roman"/>
            <w:sz w:val="24"/>
            <w:szCs w:val="24"/>
            <w:lang w:val="en"/>
            <w:rPrChange w:id="4004" w:author="Jenny MacKay" w:date="2021-07-15T10:21:00Z">
              <w:rPr>
                <w:rFonts w:ascii="Times New Roman" w:hAnsi="Times New Roman" w:cs="Times New Roman"/>
                <w:color w:val="222222"/>
                <w:sz w:val="24"/>
                <w:szCs w:val="24"/>
                <w:lang w:val="en"/>
              </w:rPr>
            </w:rPrChange>
          </w:rPr>
          <w:delText xml:space="preserve"> </w:delText>
        </w:r>
      </w:del>
    </w:p>
    <w:p w14:paraId="1198E657" w14:textId="664E07BC" w:rsidR="00E343A4" w:rsidRPr="00DC773A" w:rsidDel="004417C6" w:rsidRDefault="00E343A4">
      <w:pPr>
        <w:bidi w:val="0"/>
        <w:spacing w:after="0" w:line="480" w:lineRule="auto"/>
        <w:ind w:left="360" w:hanging="360"/>
        <w:rPr>
          <w:del w:id="4005" w:author="Jenny MacKay" w:date="2021-07-15T10:47:00Z"/>
          <w:rFonts w:ascii="Times New Roman" w:hAnsi="Times New Roman" w:cs="Times New Roman"/>
          <w:sz w:val="24"/>
          <w:szCs w:val="24"/>
          <w:lang w:val="en"/>
          <w:rPrChange w:id="4006" w:author="Jenny MacKay" w:date="2021-07-15T10:21:00Z">
            <w:rPr>
              <w:del w:id="4007" w:author="Jenny MacKay" w:date="2021-07-15T10:47:00Z"/>
              <w:rFonts w:ascii="Times New Roman" w:hAnsi="Times New Roman" w:cs="Times New Roman"/>
              <w:color w:val="222222"/>
              <w:sz w:val="24"/>
              <w:szCs w:val="24"/>
              <w:lang w:val="en"/>
            </w:rPr>
          </w:rPrChange>
        </w:rPr>
        <w:pPrChange w:id="4008" w:author="Jenny MacKay" w:date="2021-07-15T14:14:00Z">
          <w:pPr>
            <w:bidi w:val="0"/>
            <w:spacing w:line="480" w:lineRule="auto"/>
          </w:pPr>
        </w:pPrChange>
      </w:pPr>
      <w:del w:id="4009" w:author="Jenny MacKay" w:date="2021-07-15T10:47:00Z">
        <w:r w:rsidRPr="00DC773A" w:rsidDel="004417C6">
          <w:rPr>
            <w:rFonts w:ascii="Times New Roman" w:hAnsi="Times New Roman" w:cs="Times New Roman"/>
            <w:sz w:val="24"/>
            <w:szCs w:val="24"/>
            <w:lang w:val="en"/>
            <w:rPrChange w:id="4010" w:author="Jenny MacKay" w:date="2021-07-15T10:21:00Z">
              <w:rPr>
                <w:rFonts w:ascii="Times New Roman" w:hAnsi="Times New Roman" w:cs="Times New Roman"/>
                <w:color w:val="222222"/>
                <w:sz w:val="24"/>
                <w:szCs w:val="24"/>
                <w:lang w:val="en"/>
              </w:rPr>
            </w:rPrChange>
          </w:rPr>
          <w:delText xml:space="preserve">2012 </w:delText>
        </w:r>
      </w:del>
    </w:p>
    <w:p w14:paraId="31C941DE" w14:textId="37C4E962" w:rsidR="00E343A4" w:rsidRPr="00DC773A" w:rsidDel="004417C6" w:rsidRDefault="00E343A4">
      <w:pPr>
        <w:bidi w:val="0"/>
        <w:spacing w:after="0" w:line="480" w:lineRule="auto"/>
        <w:ind w:left="360" w:hanging="360"/>
        <w:rPr>
          <w:del w:id="4011" w:author="Jenny MacKay" w:date="2021-07-15T10:47:00Z"/>
          <w:rFonts w:ascii="Times New Roman" w:hAnsi="Times New Roman" w:cs="Times New Roman"/>
          <w:sz w:val="24"/>
          <w:szCs w:val="24"/>
          <w:lang w:val="en"/>
          <w:rPrChange w:id="4012" w:author="Jenny MacKay" w:date="2021-07-15T10:21:00Z">
            <w:rPr>
              <w:del w:id="4013" w:author="Jenny MacKay" w:date="2021-07-15T10:47:00Z"/>
              <w:rFonts w:ascii="Times New Roman" w:hAnsi="Times New Roman" w:cs="Times New Roman"/>
              <w:color w:val="222222"/>
              <w:sz w:val="24"/>
              <w:szCs w:val="24"/>
              <w:lang w:val="en"/>
            </w:rPr>
          </w:rPrChange>
        </w:rPr>
        <w:pPrChange w:id="4014" w:author="Jenny MacKay" w:date="2021-07-15T14:14:00Z">
          <w:pPr>
            <w:bidi w:val="0"/>
            <w:spacing w:line="480" w:lineRule="auto"/>
          </w:pPr>
        </w:pPrChange>
      </w:pPr>
      <w:del w:id="4015" w:author="Jenny MacKay" w:date="2021-07-15T10:47:00Z">
        <w:r w:rsidRPr="00DC773A" w:rsidDel="004417C6">
          <w:rPr>
            <w:rFonts w:ascii="Times New Roman" w:hAnsi="Times New Roman" w:cs="Times New Roman"/>
            <w:sz w:val="24"/>
            <w:szCs w:val="24"/>
            <w:lang w:val="en"/>
            <w:rPrChange w:id="4016" w:author="Jenny MacKay" w:date="2021-07-15T10:21:00Z">
              <w:rPr>
                <w:rFonts w:ascii="Times New Roman" w:hAnsi="Times New Roman" w:cs="Times New Roman"/>
                <w:color w:val="222222"/>
                <w:sz w:val="24"/>
                <w:szCs w:val="24"/>
                <w:lang w:val="en"/>
              </w:rPr>
            </w:rPrChange>
          </w:rPr>
          <w:delText xml:space="preserve">PMID: </w:delText>
        </w:r>
        <w:r w:rsidR="007761F2" w:rsidRPr="00DC773A" w:rsidDel="004417C6">
          <w:rPr>
            <w:rFonts w:ascii="Times New Roman" w:hAnsi="Times New Roman" w:cs="Times New Roman"/>
            <w:sz w:val="24"/>
            <w:szCs w:val="24"/>
            <w:rPrChange w:id="4017" w:author="Jenny MacKay" w:date="2021-07-15T10:21:00Z">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"https://mohh-tdnetdiscover-com.moh-ez.medlcp.tau.ac.il/logging/outgoing?url=https%3A%2F%2Fpubmed.ncbi.nlm.nih.gov%2F22545480&amp;key=d6d8a7b4-3692-4cee-ab1a-d9d1f3da699d" \t "_blank" </w:delInstrText>
        </w:r>
        <w:r w:rsidR="007761F2" w:rsidRPr="00DC773A" w:rsidDel="004417C6">
          <w:rPr>
            <w:rPrChange w:id="4018" w:author="Jenny MacKay" w:date="2021-07-15T10:21:00Z">
              <w:rPr>
                <w:rStyle w:val="Hyperlink"/>
                <w:rFonts w:ascii="Times New Roman" w:hAnsi="Times New Roman" w:cs="Times New Roman"/>
                <w:sz w:val="24"/>
                <w:szCs w:val="24"/>
                <w:lang w:val="en"/>
              </w:rPr>
            </w:rPrChange>
          </w:rPr>
          <w:fldChar w:fldCharType="separate"/>
        </w:r>
        <w:r w:rsidRPr="00DC773A" w:rsidDel="004417C6">
          <w:rPr>
            <w:rStyle w:val="Hyperlink"/>
            <w:rFonts w:ascii="Times New Roman" w:hAnsi="Times New Roman" w:cs="Times New Roman"/>
            <w:color w:val="auto"/>
            <w:sz w:val="24"/>
            <w:szCs w:val="24"/>
            <w:lang w:val="en"/>
            <w:rPrChange w:id="4019" w:author="Jenny MacKay" w:date="2021-07-15T10:21:00Z">
              <w:rPr>
                <w:rStyle w:val="Hyperlink"/>
                <w:rFonts w:ascii="Times New Roman" w:hAnsi="Times New Roman" w:cs="Times New Roman"/>
                <w:sz w:val="24"/>
                <w:szCs w:val="24"/>
                <w:lang w:val="en"/>
              </w:rPr>
            </w:rPrChange>
          </w:rPr>
          <w:delText>22545480</w:delText>
        </w:r>
        <w:r w:rsidR="007761F2" w:rsidRPr="00DC773A" w:rsidDel="004417C6">
          <w:rPr>
            <w:rStyle w:val="Hyperlink"/>
            <w:rFonts w:ascii="Times New Roman" w:hAnsi="Times New Roman" w:cs="Times New Roman"/>
            <w:color w:val="auto"/>
            <w:sz w:val="24"/>
            <w:szCs w:val="24"/>
            <w:lang w:val="en"/>
            <w:rPrChange w:id="4020" w:author="Jenny MacKay" w:date="2021-07-15T10:21:00Z">
              <w:rPr>
                <w:rStyle w:val="Hyperlink"/>
                <w:rFonts w:ascii="Times New Roman" w:hAnsi="Times New Roman" w:cs="Times New Roman"/>
                <w:sz w:val="24"/>
                <w:szCs w:val="24"/>
                <w:lang w:val="en"/>
              </w:rPr>
            </w:rPrChange>
          </w:rPr>
          <w:fldChar w:fldCharType="end"/>
        </w:r>
        <w:r w:rsidRPr="00DC773A" w:rsidDel="004417C6">
          <w:rPr>
            <w:rFonts w:ascii="Times New Roman" w:hAnsi="Times New Roman" w:cs="Times New Roman"/>
            <w:sz w:val="24"/>
            <w:szCs w:val="24"/>
            <w:lang w:val="en"/>
            <w:rPrChange w:id="4021" w:author="Jenny MacKay" w:date="2021-07-15T10:21:00Z">
              <w:rPr>
                <w:rFonts w:ascii="Times New Roman" w:hAnsi="Times New Roman" w:cs="Times New Roman"/>
                <w:color w:val="222222"/>
                <w:sz w:val="24"/>
                <w:szCs w:val="24"/>
                <w:lang w:val="en"/>
              </w:rPr>
            </w:rPrChange>
          </w:rPr>
          <w:delText xml:space="preserve"> Source: </w:delText>
        </w:r>
        <w:r w:rsidR="007761F2" w:rsidRPr="00DC773A" w:rsidDel="004417C6">
          <w:rPr>
            <w:rFonts w:ascii="Times New Roman" w:hAnsi="Times New Roman" w:cs="Times New Roman"/>
            <w:sz w:val="24"/>
            <w:szCs w:val="24"/>
            <w:rPrChange w:id="4022" w:author="Jenny MacKay" w:date="2021-07-15T10:21:00Z">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"https://mohh-tdnetdiscover-com.moh-ez.medlcp.tau.ac.il/logging/outgoing?url=https%3A%2F%2Fwww.ncbi.nlm.nih.gov%2Fpubmed%2F22545480&amp;key=f6eef8e9-82cf-4064-bc2d-6b4732cc2be1" \t "_blank" \o "https://www-ncbi-nlm-nih-gov.moh-ez.medlcp.tau.ac.il/pubmed/22545480" </w:delInstrText>
        </w:r>
        <w:r w:rsidR="007761F2" w:rsidRPr="00DC773A" w:rsidDel="004417C6">
          <w:rPr>
            <w:rPrChange w:id="4023" w:author="Jenny MacKay" w:date="2021-07-15T10:21:00Z">
              <w:rPr>
                <w:rStyle w:val="Hyperlink"/>
                <w:rFonts w:ascii="Times New Roman" w:hAnsi="Times New Roman" w:cs="Times New Roman"/>
                <w:sz w:val="24"/>
                <w:szCs w:val="24"/>
                <w:lang w:val="en"/>
              </w:rPr>
            </w:rPrChange>
          </w:rPr>
          <w:fldChar w:fldCharType="separate"/>
        </w:r>
        <w:r w:rsidRPr="00DC773A" w:rsidDel="004417C6">
          <w:rPr>
            <w:rStyle w:val="Hyperlink"/>
            <w:rFonts w:ascii="Times New Roman" w:hAnsi="Times New Roman" w:cs="Times New Roman"/>
            <w:color w:val="auto"/>
            <w:sz w:val="24"/>
            <w:szCs w:val="24"/>
            <w:lang w:val="en"/>
            <w:rPrChange w:id="4024" w:author="Jenny MacKay" w:date="2021-07-15T10:21:00Z">
              <w:rPr>
                <w:rStyle w:val="Hyperlink"/>
                <w:rFonts w:ascii="Times New Roman" w:hAnsi="Times New Roman" w:cs="Times New Roman"/>
                <w:sz w:val="24"/>
                <w:szCs w:val="24"/>
                <w:lang w:val="en"/>
              </w:rPr>
            </w:rPrChange>
          </w:rPr>
          <w:delText>https://www-ncbi-nlm-nih-gov.moh-ez.medlcp.tau.ac.il/...</w:delText>
        </w:r>
        <w:r w:rsidR="007761F2" w:rsidRPr="00DC773A" w:rsidDel="004417C6">
          <w:rPr>
            <w:rStyle w:val="Hyperlink"/>
            <w:rFonts w:ascii="Times New Roman" w:hAnsi="Times New Roman" w:cs="Times New Roman"/>
            <w:color w:val="auto"/>
            <w:sz w:val="24"/>
            <w:szCs w:val="24"/>
            <w:lang w:val="en"/>
            <w:rPrChange w:id="4025" w:author="Jenny MacKay" w:date="2021-07-15T10:21:00Z">
              <w:rPr>
                <w:rStyle w:val="Hyperlink"/>
                <w:rFonts w:ascii="Times New Roman" w:hAnsi="Times New Roman" w:cs="Times New Roman"/>
                <w:sz w:val="24"/>
                <w:szCs w:val="24"/>
                <w:lang w:val="en"/>
              </w:rPr>
            </w:rPrChange>
          </w:rPr>
          <w:fldChar w:fldCharType="end"/>
        </w:r>
        <w:r w:rsidRPr="00DC773A" w:rsidDel="004417C6">
          <w:rPr>
            <w:rFonts w:ascii="Times New Roman" w:hAnsi="Times New Roman" w:cs="Times New Roman"/>
            <w:sz w:val="24"/>
            <w:szCs w:val="24"/>
            <w:lang w:val="en"/>
            <w:rPrChange w:id="4026" w:author="Jenny MacKay" w:date="2021-07-15T10:21:00Z">
              <w:rPr>
                <w:rFonts w:ascii="Times New Roman" w:hAnsi="Times New Roman" w:cs="Times New Roman"/>
                <w:color w:val="222222"/>
                <w:sz w:val="24"/>
                <w:szCs w:val="24"/>
                <w:lang w:val="en"/>
              </w:rPr>
            </w:rPrChange>
          </w:rPr>
          <w:delText xml:space="preserve"> </w:delText>
        </w:r>
      </w:del>
    </w:p>
    <w:p w14:paraId="10F0A636" w14:textId="4EBF83AD" w:rsidR="00E343A4" w:rsidRPr="00DC773A" w:rsidDel="004417C6" w:rsidRDefault="00E343A4">
      <w:pPr>
        <w:bidi w:val="0"/>
        <w:spacing w:after="0" w:line="480" w:lineRule="auto"/>
        <w:ind w:left="360" w:hanging="360"/>
        <w:rPr>
          <w:del w:id="4027" w:author="Jenny MacKay" w:date="2021-07-15T10:47:00Z"/>
          <w:rFonts w:ascii="Times New Roman" w:hAnsi="Times New Roman" w:cs="Times New Roman"/>
          <w:sz w:val="24"/>
          <w:szCs w:val="24"/>
          <w:lang w:val="en"/>
          <w:rPrChange w:id="4028" w:author="Jenny MacKay" w:date="2021-07-15T10:21:00Z">
            <w:rPr>
              <w:del w:id="4029" w:author="Jenny MacKay" w:date="2021-07-15T10:47:00Z"/>
              <w:rFonts w:ascii="Times New Roman" w:hAnsi="Times New Roman" w:cs="Times New Roman"/>
              <w:color w:val="222222"/>
              <w:sz w:val="24"/>
              <w:szCs w:val="24"/>
              <w:lang w:val="en"/>
            </w:rPr>
          </w:rPrChange>
        </w:rPr>
        <w:pPrChange w:id="4030" w:author="Jenny MacKay" w:date="2021-07-15T14:14:00Z">
          <w:pPr>
            <w:bidi w:val="0"/>
            <w:spacing w:line="480" w:lineRule="auto"/>
          </w:pPr>
        </w:pPrChange>
      </w:pPr>
      <w:del w:id="4031" w:author="Jenny MacKay" w:date="2021-07-15T10:47:00Z">
        <w:r w:rsidRPr="00DC773A" w:rsidDel="004417C6">
          <w:rPr>
            <w:rFonts w:ascii="Times New Roman" w:hAnsi="Times New Roman" w:cs="Times New Roman"/>
            <w:sz w:val="24"/>
            <w:szCs w:val="24"/>
            <w:lang w:val="en"/>
            <w:rPrChange w:id="4032" w:author="Jenny MacKay" w:date="2021-07-15T10:21:00Z">
              <w:rPr>
                <w:rFonts w:ascii="Times New Roman" w:hAnsi="Times New Roman" w:cs="Times New Roman"/>
                <w:color w:val="222222"/>
                <w:sz w:val="24"/>
                <w:szCs w:val="24"/>
                <w:lang w:val="en"/>
              </w:rPr>
            </w:rPrChange>
          </w:rPr>
          <w:delText xml:space="preserve">ISSN: </w:delText>
        </w:r>
        <w:r w:rsidR="007761F2" w:rsidRPr="00DC773A" w:rsidDel="004417C6">
          <w:rPr>
            <w:rFonts w:ascii="Times New Roman" w:hAnsi="Times New Roman" w:cs="Times New Roman"/>
            <w:sz w:val="24"/>
            <w:szCs w:val="24"/>
            <w:rPrChange w:id="4033" w:author="Jenny MacKay" w:date="2021-07-15T10:21:00Z">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"https://mohh-tdnetdiscover-com.moh-ez.medlcp.tau.ac.il/discover/results?q=issn%3A0742-8367" \t "_blank" </w:delInstrText>
        </w:r>
        <w:r w:rsidR="007761F2" w:rsidRPr="00DC773A" w:rsidDel="004417C6">
          <w:rPr>
            <w:rPrChange w:id="4034" w:author="Jenny MacKay" w:date="2021-07-15T10:21:00Z">
              <w:rPr>
                <w:rStyle w:val="Hyperlink"/>
                <w:rFonts w:ascii="Times New Roman" w:hAnsi="Times New Roman" w:cs="Times New Roman"/>
                <w:sz w:val="24"/>
                <w:szCs w:val="24"/>
                <w:lang w:val="en"/>
              </w:rPr>
            </w:rPrChange>
          </w:rPr>
          <w:fldChar w:fldCharType="separate"/>
        </w:r>
        <w:r w:rsidRPr="00DC773A" w:rsidDel="004417C6">
          <w:rPr>
            <w:rStyle w:val="Hyperlink"/>
            <w:rFonts w:ascii="Times New Roman" w:hAnsi="Times New Roman" w:cs="Times New Roman"/>
            <w:color w:val="auto"/>
            <w:sz w:val="24"/>
            <w:szCs w:val="24"/>
            <w:lang w:val="en"/>
            <w:rPrChange w:id="4035" w:author="Jenny MacKay" w:date="2021-07-15T10:21:00Z">
              <w:rPr>
                <w:rStyle w:val="Hyperlink"/>
                <w:rFonts w:ascii="Times New Roman" w:hAnsi="Times New Roman" w:cs="Times New Roman"/>
                <w:sz w:val="24"/>
                <w:szCs w:val="24"/>
                <w:lang w:val="en"/>
              </w:rPr>
            </w:rPrChange>
          </w:rPr>
          <w:delText>0742-8367</w:delText>
        </w:r>
        <w:r w:rsidR="007761F2" w:rsidRPr="00DC773A" w:rsidDel="004417C6">
          <w:rPr>
            <w:rStyle w:val="Hyperlink"/>
            <w:rFonts w:ascii="Times New Roman" w:hAnsi="Times New Roman" w:cs="Times New Roman"/>
            <w:color w:val="auto"/>
            <w:sz w:val="24"/>
            <w:szCs w:val="24"/>
            <w:lang w:val="en"/>
            <w:rPrChange w:id="4036" w:author="Jenny MacKay" w:date="2021-07-15T10:21:00Z">
              <w:rPr>
                <w:rStyle w:val="Hyperlink"/>
                <w:rFonts w:ascii="Times New Roman" w:hAnsi="Times New Roman" w:cs="Times New Roman"/>
                <w:sz w:val="24"/>
                <w:szCs w:val="24"/>
                <w:lang w:val="en"/>
              </w:rPr>
            </w:rPrChange>
          </w:rPr>
          <w:fldChar w:fldCharType="end"/>
        </w:r>
        <w:r w:rsidRPr="00DC773A" w:rsidDel="004417C6">
          <w:rPr>
            <w:rFonts w:ascii="Times New Roman" w:hAnsi="Times New Roman" w:cs="Times New Roman"/>
            <w:sz w:val="24"/>
            <w:szCs w:val="24"/>
            <w:lang w:val="en"/>
            <w:rPrChange w:id="4037" w:author="Jenny MacKay" w:date="2021-07-15T10:21:00Z">
              <w:rPr>
                <w:rFonts w:ascii="Times New Roman" w:hAnsi="Times New Roman" w:cs="Times New Roman"/>
                <w:color w:val="222222"/>
                <w:sz w:val="24"/>
                <w:szCs w:val="24"/>
                <w:lang w:val="en"/>
              </w:rPr>
            </w:rPrChange>
          </w:rPr>
          <w:delText xml:space="preserve"> EISSN: </w:delText>
        </w:r>
        <w:r w:rsidR="007761F2" w:rsidRPr="00DC773A" w:rsidDel="004417C6">
          <w:rPr>
            <w:rFonts w:ascii="Times New Roman" w:hAnsi="Times New Roman" w:cs="Times New Roman"/>
            <w:sz w:val="24"/>
            <w:szCs w:val="24"/>
            <w:rPrChange w:id="4038" w:author="Jenny MacKay" w:date="2021-07-15T10:21:00Z">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"https://mohh-tdnetdiscover-com.moh-ez.medlcp.tau.ac.il/discover/results?q=eissn%3A0742-8367" \t "_blank" </w:delInstrText>
        </w:r>
        <w:r w:rsidR="007761F2" w:rsidRPr="00DC773A" w:rsidDel="004417C6">
          <w:rPr>
            <w:rPrChange w:id="4039" w:author="Jenny MacKay" w:date="2021-07-15T10:21:00Z">
              <w:rPr>
                <w:rStyle w:val="Hyperlink"/>
                <w:rFonts w:ascii="Times New Roman" w:hAnsi="Times New Roman" w:cs="Times New Roman"/>
                <w:sz w:val="24"/>
                <w:szCs w:val="24"/>
                <w:lang w:val="en"/>
              </w:rPr>
            </w:rPrChange>
          </w:rPr>
          <w:fldChar w:fldCharType="separate"/>
        </w:r>
        <w:r w:rsidRPr="00DC773A" w:rsidDel="004417C6">
          <w:rPr>
            <w:rStyle w:val="Hyperlink"/>
            <w:rFonts w:ascii="Times New Roman" w:hAnsi="Times New Roman" w:cs="Times New Roman"/>
            <w:color w:val="auto"/>
            <w:sz w:val="24"/>
            <w:szCs w:val="24"/>
            <w:lang w:val="en"/>
            <w:rPrChange w:id="4040" w:author="Jenny MacKay" w:date="2021-07-15T10:21:00Z">
              <w:rPr>
                <w:rStyle w:val="Hyperlink"/>
                <w:rFonts w:ascii="Times New Roman" w:hAnsi="Times New Roman" w:cs="Times New Roman"/>
                <w:sz w:val="24"/>
                <w:szCs w:val="24"/>
                <w:lang w:val="en"/>
              </w:rPr>
            </w:rPrChange>
          </w:rPr>
          <w:delText>0742-8367</w:delText>
        </w:r>
        <w:r w:rsidR="007761F2" w:rsidRPr="00DC773A" w:rsidDel="004417C6">
          <w:rPr>
            <w:rStyle w:val="Hyperlink"/>
            <w:rFonts w:ascii="Times New Roman" w:hAnsi="Times New Roman" w:cs="Times New Roman"/>
            <w:color w:val="auto"/>
            <w:sz w:val="24"/>
            <w:szCs w:val="24"/>
            <w:lang w:val="en"/>
            <w:rPrChange w:id="4041" w:author="Jenny MacKay" w:date="2021-07-15T10:21:00Z">
              <w:rPr>
                <w:rStyle w:val="Hyperlink"/>
                <w:rFonts w:ascii="Times New Roman" w:hAnsi="Times New Roman" w:cs="Times New Roman"/>
                <w:sz w:val="24"/>
                <w:szCs w:val="24"/>
                <w:lang w:val="en"/>
              </w:rPr>
            </w:rPrChange>
          </w:rPr>
          <w:fldChar w:fldCharType="end"/>
        </w:r>
        <w:r w:rsidRPr="00DC773A" w:rsidDel="004417C6">
          <w:rPr>
            <w:rFonts w:ascii="Times New Roman" w:hAnsi="Times New Roman" w:cs="Times New Roman"/>
            <w:sz w:val="24"/>
            <w:szCs w:val="24"/>
            <w:lang w:val="en"/>
            <w:rPrChange w:id="4042" w:author="Jenny MacKay" w:date="2021-07-15T10:21:00Z">
              <w:rPr>
                <w:rFonts w:ascii="Times New Roman" w:hAnsi="Times New Roman" w:cs="Times New Roman"/>
                <w:color w:val="222222"/>
                <w:sz w:val="24"/>
                <w:szCs w:val="24"/>
                <w:lang w:val="en"/>
              </w:rPr>
            </w:rPrChange>
          </w:rPr>
          <w:delText xml:space="preserve"> </w:delText>
        </w:r>
      </w:del>
    </w:p>
    <w:p w14:paraId="7B2520CF" w14:textId="77777777" w:rsidR="00E343A4" w:rsidRPr="00DC773A" w:rsidRDefault="00E343A4">
      <w:pPr>
        <w:bidi w:val="0"/>
        <w:spacing w:after="0" w:line="480" w:lineRule="auto"/>
        <w:ind w:left="360" w:hanging="360"/>
        <w:rPr>
          <w:rFonts w:ascii="Times New Roman" w:hAnsi="Times New Roman" w:cs="Times New Roman"/>
          <w:sz w:val="24"/>
          <w:szCs w:val="24"/>
          <w:lang w:val="en"/>
          <w:rPrChange w:id="4043" w:author="Jenny MacKay" w:date="2021-07-15T10:21:00Z">
            <w:rPr>
              <w:rFonts w:ascii="Times New Roman" w:hAnsi="Times New Roman" w:cs="Times New Roman"/>
              <w:color w:val="222222"/>
              <w:sz w:val="24"/>
              <w:szCs w:val="24"/>
              <w:lang w:val="en"/>
            </w:rPr>
          </w:rPrChange>
        </w:rPr>
        <w:pPrChange w:id="4044" w:author="Jenny MacKay" w:date="2021-07-15T14:14:00Z">
          <w:pPr>
            <w:bidi w:val="0"/>
            <w:spacing w:line="480" w:lineRule="auto"/>
          </w:pPr>
        </w:pPrChange>
      </w:pPr>
    </w:p>
    <w:p w14:paraId="5A689212" w14:textId="5009E852" w:rsidR="00E343A4" w:rsidRPr="00906B02" w:rsidDel="004417C6" w:rsidRDefault="00D46BE3">
      <w:pPr>
        <w:pStyle w:val="Heading1"/>
        <w:bidi w:val="0"/>
        <w:spacing w:before="0" w:line="480" w:lineRule="auto"/>
        <w:ind w:left="360" w:hanging="360"/>
        <w:rPr>
          <w:del w:id="4045" w:author="Jenny MacKay" w:date="2021-07-15T10:51:00Z"/>
          <w:rFonts w:ascii="Times New Roman" w:hAnsi="Times New Roman" w:cs="Times New Roman"/>
          <w:color w:val="auto"/>
          <w:sz w:val="24"/>
          <w:szCs w:val="24"/>
          <w:lang w:val="en"/>
          <w:rPrChange w:id="4046" w:author="Jenny MacKay" w:date="2021-07-15T10:52:00Z">
            <w:rPr>
              <w:del w:id="4047" w:author="Jenny MacKay" w:date="2021-07-15T10:51:00Z"/>
              <w:rFonts w:ascii="Times New Roman" w:hAnsi="Times New Roman" w:cs="Times New Roman"/>
              <w:sz w:val="24"/>
              <w:szCs w:val="24"/>
              <w:lang w:val="en"/>
            </w:rPr>
          </w:rPrChange>
        </w:rPr>
        <w:pPrChange w:id="4048" w:author="Jenny MacKay" w:date="2021-07-15T14:14:00Z">
          <w:pPr>
            <w:pStyle w:val="Heading1"/>
            <w:bidi w:val="0"/>
            <w:spacing w:line="480" w:lineRule="auto"/>
          </w:pPr>
        </w:pPrChange>
      </w:pPr>
      <w:ins w:id="4049" w:author="Jenny MacKay" w:date="2021-07-15T13:51:00Z">
        <w:r>
          <w:rPr>
            <w:rFonts w:ascii="Times New Roman" w:hAnsi="Times New Roman" w:cs="Times New Roman"/>
            <w:color w:val="auto"/>
            <w:sz w:val="24"/>
            <w:szCs w:val="24"/>
            <w:lang w:val="en"/>
          </w:rPr>
          <w:t xml:space="preserve">35. </w:t>
        </w:r>
      </w:ins>
      <w:r w:rsidR="00E343A4" w:rsidRPr="00906B02">
        <w:rPr>
          <w:rFonts w:ascii="Times New Roman" w:hAnsi="Times New Roman" w:cs="Times New Roman"/>
          <w:color w:val="auto"/>
          <w:sz w:val="24"/>
          <w:szCs w:val="24"/>
          <w:lang w:val="en"/>
          <w:rPrChange w:id="4050" w:author="Jenny MacKay" w:date="2021-07-15T10:52:00Z">
            <w:rPr>
              <w:rFonts w:ascii="Times New Roman" w:hAnsi="Times New Roman" w:cs="Times New Roman"/>
              <w:sz w:val="24"/>
              <w:szCs w:val="24"/>
              <w:lang w:val="en"/>
            </w:rPr>
          </w:rPrChange>
        </w:rPr>
        <w:t>United</w:t>
      </w:r>
      <w:ins w:id="4051" w:author="Jenny MacKay" w:date="2021-07-16T14:41:00Z">
        <w:r w:rsidR="002D54DD">
          <w:rPr>
            <w:rFonts w:ascii="Times New Roman" w:hAnsi="Times New Roman" w:cs="Times New Roman"/>
            <w:color w:val="auto"/>
            <w:sz w:val="24"/>
            <w:szCs w:val="24"/>
            <w:lang w:val="en"/>
          </w:rPr>
          <w:t xml:space="preserve"> Sexton K, et al. United</w:t>
        </w:r>
      </w:ins>
      <w:r w:rsidR="00E343A4" w:rsidRPr="00906B02">
        <w:rPr>
          <w:rFonts w:ascii="Times New Roman" w:hAnsi="Times New Roman" w:cs="Times New Roman"/>
          <w:color w:val="auto"/>
          <w:sz w:val="24"/>
          <w:szCs w:val="24"/>
          <w:lang w:val="en"/>
          <w:rPrChange w:id="4052" w:author="Jenny MacKay" w:date="2021-07-15T10:52:00Z">
            <w:rPr>
              <w:rFonts w:ascii="Times New Roman" w:hAnsi="Times New Roman" w:cs="Times New Roman"/>
              <w:sz w:val="24"/>
              <w:szCs w:val="24"/>
              <w:lang w:val="en"/>
            </w:rPr>
          </w:rPrChange>
        </w:rPr>
        <w:t xml:space="preserve"> States operating room nurses:</w:t>
      </w:r>
      <w:ins w:id="4053" w:author="Jenny MacKay" w:date="2021-07-16T14:41:00Z">
        <w:r w:rsidR="002D54DD">
          <w:rPr>
            <w:rFonts w:ascii="Times New Roman" w:hAnsi="Times New Roman" w:cs="Times New Roman"/>
            <w:color w:val="auto"/>
            <w:sz w:val="24"/>
            <w:szCs w:val="24"/>
            <w:lang w:val="en"/>
          </w:rPr>
          <w:t xml:space="preserve"> Work</w:t>
        </w:r>
      </w:ins>
      <w:r w:rsidR="00E343A4" w:rsidRPr="00906B02">
        <w:rPr>
          <w:rFonts w:ascii="Times New Roman" w:hAnsi="Times New Roman" w:cs="Times New Roman"/>
          <w:color w:val="auto"/>
          <w:sz w:val="24"/>
          <w:szCs w:val="24"/>
          <w:lang w:val="en"/>
          <w:rPrChange w:id="4054" w:author="Jenny MacKay" w:date="2021-07-15T10:52:00Z">
            <w:rPr>
              <w:rFonts w:ascii="Times New Roman" w:hAnsi="Times New Roman" w:cs="Times New Roman"/>
              <w:sz w:val="24"/>
              <w:szCs w:val="24"/>
              <w:lang w:val="en"/>
            </w:rPr>
          </w:rPrChange>
        </w:rPr>
        <w:t xml:space="preserve"> </w:t>
      </w:r>
      <w:del w:id="4055" w:author="Jenny MacKay" w:date="2021-07-16T14:41:00Z">
        <w:r w:rsidR="004417C6" w:rsidRPr="00906B02" w:rsidDel="002D54DD">
          <w:rPr>
            <w:rFonts w:ascii="Times New Roman" w:hAnsi="Times New Roman" w:cs="Times New Roman"/>
            <w:sz w:val="24"/>
            <w:szCs w:val="24"/>
            <w:lang w:val="en"/>
          </w:rPr>
          <w:delText xml:space="preserve">Work </w:delText>
        </w:r>
      </w:del>
      <w:r w:rsidR="00E343A4" w:rsidRPr="00906B02">
        <w:rPr>
          <w:rFonts w:ascii="Times New Roman" w:hAnsi="Times New Roman" w:cs="Times New Roman"/>
          <w:color w:val="auto"/>
          <w:sz w:val="24"/>
          <w:szCs w:val="24"/>
          <w:lang w:val="en"/>
          <w:rPrChange w:id="4056" w:author="Jenny MacKay" w:date="2021-07-15T10:52:00Z">
            <w:rPr>
              <w:rFonts w:ascii="Times New Roman" w:hAnsi="Times New Roman" w:cs="Times New Roman"/>
              <w:sz w:val="24"/>
              <w:szCs w:val="24"/>
              <w:lang w:val="en"/>
            </w:rPr>
          </w:rPrChange>
        </w:rPr>
        <w:t>environment perceptions</w:t>
      </w:r>
      <w:ins w:id="4057" w:author="Jenny MacKay" w:date="2021-07-16T14:41:00Z">
        <w:r w:rsidR="002D54DD">
          <w:rPr>
            <w:rFonts w:ascii="Times New Roman" w:hAnsi="Times New Roman" w:cs="Times New Roman"/>
            <w:color w:val="auto"/>
            <w:sz w:val="24"/>
            <w:szCs w:val="24"/>
            <w:lang w:val="en"/>
          </w:rPr>
          <w:t xml:space="preserve">. J </w:t>
        </w:r>
        <w:proofErr w:type="spellStart"/>
        <w:r w:rsidR="002D54DD">
          <w:rPr>
            <w:rFonts w:ascii="Times New Roman" w:hAnsi="Times New Roman" w:cs="Times New Roman"/>
            <w:color w:val="auto"/>
            <w:sz w:val="24"/>
            <w:szCs w:val="24"/>
            <w:lang w:val="en"/>
          </w:rPr>
          <w:t>Perioper</w:t>
        </w:r>
        <w:proofErr w:type="spellEnd"/>
        <w:r w:rsidR="002D54DD">
          <w:rPr>
            <w:rFonts w:ascii="Times New Roman" w:hAnsi="Times New Roman" w:cs="Times New Roman"/>
            <w:color w:val="auto"/>
            <w:sz w:val="24"/>
            <w:szCs w:val="24"/>
            <w:lang w:val="en"/>
          </w:rPr>
          <w:t xml:space="preserve"> </w:t>
        </w:r>
        <w:proofErr w:type="spellStart"/>
        <w:r w:rsidR="002D54DD">
          <w:rPr>
            <w:rFonts w:ascii="Times New Roman" w:hAnsi="Times New Roman" w:cs="Times New Roman"/>
            <w:color w:val="auto"/>
            <w:sz w:val="24"/>
            <w:szCs w:val="24"/>
            <w:lang w:val="en"/>
          </w:rPr>
          <w:t>Pract</w:t>
        </w:r>
        <w:proofErr w:type="spellEnd"/>
        <w:r w:rsidR="002D54DD">
          <w:rPr>
            <w:rFonts w:ascii="Times New Roman" w:hAnsi="Times New Roman" w:cs="Times New Roman"/>
            <w:color w:val="auto"/>
            <w:sz w:val="24"/>
            <w:szCs w:val="24"/>
            <w:lang w:val="en"/>
          </w:rPr>
          <w:t>. 2007. March 1; 17(3):108, 110-114, 116-117</w:t>
        </w:r>
      </w:ins>
      <w:ins w:id="4058" w:author="Jenny MacKay" w:date="2021-07-15T10:47:00Z">
        <w:r w:rsidR="004417C6" w:rsidRPr="00906B02">
          <w:rPr>
            <w:rFonts w:ascii="Times New Roman" w:hAnsi="Times New Roman" w:cs="Times New Roman"/>
            <w:sz w:val="24"/>
            <w:szCs w:val="24"/>
            <w:lang w:val="en"/>
          </w:rPr>
          <w:t>.</w:t>
        </w:r>
      </w:ins>
    </w:p>
    <w:p w14:paraId="78B89387" w14:textId="3980066B" w:rsidR="00E343A4" w:rsidRPr="00DC773A" w:rsidDel="004417C6" w:rsidRDefault="007761F2">
      <w:pPr>
        <w:pStyle w:val="Heading1"/>
        <w:bidi w:val="0"/>
        <w:spacing w:before="0" w:line="480" w:lineRule="auto"/>
        <w:ind w:left="360" w:hanging="360"/>
        <w:rPr>
          <w:del w:id="4059" w:author="Jenny MacKay" w:date="2021-07-15T10:51:00Z"/>
          <w:rFonts w:ascii="Times New Roman" w:hAnsi="Times New Roman" w:cs="Times New Roman"/>
          <w:sz w:val="24"/>
          <w:szCs w:val="24"/>
          <w:lang w:val="en"/>
          <w:rPrChange w:id="4060" w:author="Jenny MacKay" w:date="2021-07-15T10:21:00Z">
            <w:rPr>
              <w:del w:id="4061" w:author="Jenny MacKay" w:date="2021-07-15T10:51:00Z"/>
              <w:rFonts w:ascii="Times New Roman" w:hAnsi="Times New Roman" w:cs="Times New Roman"/>
              <w:sz w:val="24"/>
              <w:szCs w:val="24"/>
              <w:lang w:val="en"/>
            </w:rPr>
          </w:rPrChange>
        </w:rPr>
        <w:pPrChange w:id="4062" w:author="Jenny MacKay" w:date="2021-07-15T14:14:00Z">
          <w:pPr>
            <w:bidi w:val="0"/>
            <w:spacing w:line="480" w:lineRule="auto"/>
          </w:pPr>
        </w:pPrChange>
      </w:pPr>
      <w:del w:id="4063" w:author="Jenny MacKay" w:date="2021-07-15T10:47:00Z">
        <w:r w:rsidRPr="00DC773A" w:rsidDel="004417C6">
          <w:rPr>
            <w:rFonts w:ascii="Times New Roman" w:hAnsi="Times New Roman" w:cs="Times New Roman"/>
            <w:color w:val="auto"/>
            <w:sz w:val="24"/>
            <w:szCs w:val="24"/>
            <w:rPrChange w:id="4064" w:author="Jenny MacKay" w:date="2021-07-15T10:21:00Z">
              <w:rPr/>
            </w:rPrChange>
          </w:rPr>
          <w:fldChar w:fldCharType="begin"/>
        </w:r>
        <w:r w:rsidRPr="00DC773A" w:rsidDel="004417C6">
          <w:rPr>
            <w:rFonts w:ascii="Times New Roman" w:hAnsi="Times New Roman" w:cs="Times New Roman"/>
            <w:sz w:val="24"/>
            <w:szCs w:val="24"/>
            <w:rPrChange w:id="4065" w:author="Jenny MacKay" w:date="2021-07-15T10:21:00Z">
              <w:rPr>
                <w:rFonts w:ascii="Times New Roman" w:hAnsi="Times New Roman" w:cs="Times New Roman"/>
                <w:sz w:val="24"/>
                <w:szCs w:val="24"/>
              </w:rPr>
            </w:rPrChange>
          </w:rPr>
          <w:delInstrText xml:space="preserve"> HYPERLINK "https://www-proquest-com.moh-ez.medlcp.tau.ac.il/indexinglinkhandler/sng/au/Sexton,+Kathleen/$N?accountid=103681" \o "Click to search for more items by this author" </w:delInstrText>
        </w:r>
        <w:r w:rsidRPr="00DC773A" w:rsidDel="004417C6">
          <w:rPr>
            <w:color w:val="auto"/>
            <w:rPrChange w:id="4066" w:author="Jenny MacKay" w:date="2021-07-15T10:21:00Z">
              <w:rPr>
                <w:rStyle w:val="Hyperlink"/>
                <w:rFonts w:ascii="Times New Roman" w:hAnsi="Times New Roman" w:cs="Times New Roman"/>
                <w:sz w:val="24"/>
                <w:szCs w:val="24"/>
                <w:lang w:val="en"/>
              </w:rPr>
            </w:rPrChange>
          </w:rPr>
          <w:fldChar w:fldCharType="separate"/>
        </w:r>
        <w:r w:rsidR="00E343A4" w:rsidRPr="004417C6" w:rsidDel="004417C6">
          <w:rPr>
            <w:rPrChange w:id="4067" w:author="Jenny MacKay" w:date="2021-07-15T10:47:00Z">
              <w:rPr>
                <w:rStyle w:val="Hyperlink"/>
                <w:rFonts w:ascii="Times New Roman" w:hAnsi="Times New Roman" w:cs="Times New Roman"/>
                <w:sz w:val="24"/>
                <w:szCs w:val="24"/>
                <w:lang w:val="en"/>
              </w:rPr>
            </w:rPrChange>
          </w:rPr>
          <w:delText>Sexton, Kathleen</w:delText>
        </w:r>
        <w:r w:rsidRPr="00DC773A" w:rsidDel="004417C6">
          <w:rPr>
            <w:rStyle w:val="Hyperlink"/>
            <w:rFonts w:ascii="Times New Roman" w:hAnsi="Times New Roman" w:cs="Times New Roman"/>
            <w:color w:val="auto"/>
            <w:sz w:val="24"/>
            <w:szCs w:val="24"/>
            <w:lang w:val="en"/>
            <w:rPrChange w:id="4068" w:author="Jenny MacKay" w:date="2021-07-15T10:21:00Z">
              <w:rPr>
                <w:rStyle w:val="Hyperlink"/>
                <w:rFonts w:ascii="Times New Roman" w:hAnsi="Times New Roman" w:cs="Times New Roman"/>
                <w:sz w:val="24"/>
                <w:szCs w:val="24"/>
                <w:lang w:val="en"/>
              </w:rPr>
            </w:rPrChange>
          </w:rPr>
          <w:fldChar w:fldCharType="end"/>
        </w:r>
      </w:del>
      <w:del w:id="4069" w:author="Jenny MacKay" w:date="2021-07-15T10:48:00Z">
        <w:r w:rsidR="00E343A4" w:rsidRPr="00DC773A" w:rsidDel="004417C6">
          <w:rPr>
            <w:rStyle w:val="titleauthoretc"/>
            <w:rFonts w:ascii="Times New Roman" w:hAnsi="Times New Roman" w:cs="Times New Roman"/>
            <w:sz w:val="24"/>
            <w:szCs w:val="24"/>
            <w:lang w:val="en"/>
            <w:rPrChange w:id="4070" w:author="Jenny MacKay" w:date="2021-07-15T10:21:00Z">
              <w:rPr>
                <w:rStyle w:val="titleauthoretc"/>
                <w:rFonts w:ascii="Times New Roman" w:hAnsi="Times New Roman" w:cs="Times New Roman"/>
                <w:sz w:val="24"/>
                <w:szCs w:val="24"/>
                <w:lang w:val="en"/>
              </w:rPr>
            </w:rPrChange>
          </w:rPr>
          <w:delText xml:space="preserve">; </w:delText>
        </w:r>
      </w:del>
      <w:del w:id="4071" w:author="Jenny MacKay" w:date="2021-07-15T10:47:00Z">
        <w:r w:rsidRPr="00DC773A" w:rsidDel="004417C6">
          <w:rPr>
            <w:rFonts w:ascii="Times New Roman" w:hAnsi="Times New Roman" w:cs="Times New Roman"/>
            <w:color w:val="auto"/>
            <w:sz w:val="24"/>
            <w:szCs w:val="24"/>
            <w:rPrChange w:id="4072" w:author="Jenny MacKay" w:date="2021-07-15T10:21:00Z">
              <w:rPr/>
            </w:rPrChange>
          </w:rPr>
          <w:fldChar w:fldCharType="begin"/>
        </w:r>
        <w:r w:rsidRPr="00DC773A" w:rsidDel="004417C6">
          <w:rPr>
            <w:rFonts w:ascii="Times New Roman" w:hAnsi="Times New Roman" w:cs="Times New Roman"/>
            <w:sz w:val="24"/>
            <w:szCs w:val="24"/>
            <w:rPrChange w:id="4073" w:author="Jenny MacKay" w:date="2021-07-15T10:21:00Z">
              <w:rPr>
                <w:rFonts w:ascii="Times New Roman" w:hAnsi="Times New Roman" w:cs="Times New Roman"/>
                <w:sz w:val="24"/>
                <w:szCs w:val="24"/>
              </w:rPr>
            </w:rPrChange>
          </w:rPr>
          <w:delInstrText xml:space="preserve"> HYPERLINK "https://www-proquest-com.moh-ez.medlcp.tau.ac.il/indexinglinkhandler/sng/au/Teasley,+Susan/$N?accountid=103681" \o "Click to search for more items by this author" </w:delInstrText>
        </w:r>
        <w:r w:rsidRPr="00DC773A" w:rsidDel="004417C6">
          <w:rPr>
            <w:color w:val="auto"/>
            <w:rPrChange w:id="4074" w:author="Jenny MacKay" w:date="2021-07-15T10:21:00Z">
              <w:rPr>
                <w:rStyle w:val="Hyperlink"/>
                <w:rFonts w:ascii="Times New Roman" w:hAnsi="Times New Roman" w:cs="Times New Roman"/>
                <w:sz w:val="24"/>
                <w:szCs w:val="24"/>
                <w:lang w:val="en"/>
              </w:rPr>
            </w:rPrChange>
          </w:rPr>
          <w:fldChar w:fldCharType="separate"/>
        </w:r>
        <w:r w:rsidR="00E343A4" w:rsidRPr="004417C6" w:rsidDel="004417C6">
          <w:rPr>
            <w:rPrChange w:id="4075" w:author="Jenny MacKay" w:date="2021-07-15T10:47:00Z">
              <w:rPr>
                <w:rStyle w:val="Hyperlink"/>
                <w:rFonts w:ascii="Times New Roman" w:hAnsi="Times New Roman" w:cs="Times New Roman"/>
                <w:sz w:val="24"/>
                <w:szCs w:val="24"/>
                <w:lang w:val="en"/>
              </w:rPr>
            </w:rPrChange>
          </w:rPr>
          <w:delText>Teasley, Susan</w:delText>
        </w:r>
        <w:r w:rsidRPr="00DC773A" w:rsidDel="004417C6">
          <w:rPr>
            <w:rStyle w:val="Hyperlink"/>
            <w:rFonts w:ascii="Times New Roman" w:hAnsi="Times New Roman" w:cs="Times New Roman"/>
            <w:color w:val="auto"/>
            <w:sz w:val="24"/>
            <w:szCs w:val="24"/>
            <w:lang w:val="en"/>
            <w:rPrChange w:id="4076" w:author="Jenny MacKay" w:date="2021-07-15T10:21:00Z">
              <w:rPr>
                <w:rStyle w:val="Hyperlink"/>
                <w:rFonts w:ascii="Times New Roman" w:hAnsi="Times New Roman" w:cs="Times New Roman"/>
                <w:sz w:val="24"/>
                <w:szCs w:val="24"/>
                <w:lang w:val="en"/>
              </w:rPr>
            </w:rPrChange>
          </w:rPr>
          <w:fldChar w:fldCharType="end"/>
        </w:r>
      </w:del>
      <w:del w:id="4077" w:author="Jenny MacKay" w:date="2021-07-15T10:48:00Z">
        <w:r w:rsidR="00E343A4" w:rsidRPr="00DC773A" w:rsidDel="004417C6">
          <w:rPr>
            <w:rStyle w:val="titleauthoretc"/>
            <w:rFonts w:ascii="Times New Roman" w:hAnsi="Times New Roman" w:cs="Times New Roman"/>
            <w:sz w:val="24"/>
            <w:szCs w:val="24"/>
            <w:lang w:val="en"/>
            <w:rPrChange w:id="4078" w:author="Jenny MacKay" w:date="2021-07-15T10:21:00Z">
              <w:rPr>
                <w:rStyle w:val="titleauthoretc"/>
                <w:rFonts w:ascii="Times New Roman" w:hAnsi="Times New Roman" w:cs="Times New Roman"/>
                <w:sz w:val="24"/>
                <w:szCs w:val="24"/>
                <w:lang w:val="en"/>
              </w:rPr>
            </w:rPrChange>
          </w:rPr>
          <w:delText xml:space="preserve">; </w:delText>
        </w:r>
      </w:del>
      <w:del w:id="4079" w:author="Jenny MacKay" w:date="2021-07-15T10:47:00Z">
        <w:r w:rsidRPr="00DC773A" w:rsidDel="004417C6">
          <w:rPr>
            <w:rFonts w:ascii="Times New Roman" w:hAnsi="Times New Roman" w:cs="Times New Roman"/>
            <w:color w:val="auto"/>
            <w:sz w:val="24"/>
            <w:szCs w:val="24"/>
            <w:rPrChange w:id="4080" w:author="Jenny MacKay" w:date="2021-07-15T10:21:00Z">
              <w:rPr/>
            </w:rPrChange>
          </w:rPr>
          <w:fldChar w:fldCharType="begin"/>
        </w:r>
        <w:r w:rsidRPr="00DC773A" w:rsidDel="004417C6">
          <w:rPr>
            <w:rFonts w:ascii="Times New Roman" w:hAnsi="Times New Roman" w:cs="Times New Roman"/>
            <w:sz w:val="24"/>
            <w:szCs w:val="24"/>
            <w:rPrChange w:id="4081" w:author="Jenny MacKay" w:date="2021-07-15T10:21:00Z">
              <w:rPr>
                <w:rFonts w:ascii="Times New Roman" w:hAnsi="Times New Roman" w:cs="Times New Roman"/>
                <w:sz w:val="24"/>
                <w:szCs w:val="24"/>
              </w:rPr>
            </w:rPrChange>
          </w:rPr>
          <w:delInstrText xml:space="preserve"> HYPERLINK "https://www-proquest-com.moh-ez.medlcp.tau.ac.il/indexinglinkhandler/sng/au/Cox,+Karen/$N?accountid=103681" \o "Click to search for more items by this author" </w:delInstrText>
        </w:r>
        <w:r w:rsidRPr="00DC773A" w:rsidDel="004417C6">
          <w:rPr>
            <w:color w:val="auto"/>
            <w:rPrChange w:id="4082" w:author="Jenny MacKay" w:date="2021-07-15T10:21:00Z">
              <w:rPr>
                <w:rStyle w:val="Hyperlink"/>
                <w:rFonts w:ascii="Times New Roman" w:hAnsi="Times New Roman" w:cs="Times New Roman"/>
                <w:sz w:val="24"/>
                <w:szCs w:val="24"/>
                <w:lang w:val="en"/>
              </w:rPr>
            </w:rPrChange>
          </w:rPr>
          <w:fldChar w:fldCharType="separate"/>
        </w:r>
        <w:r w:rsidR="00E343A4" w:rsidRPr="004417C6" w:rsidDel="004417C6">
          <w:rPr>
            <w:rPrChange w:id="4083" w:author="Jenny MacKay" w:date="2021-07-15T10:47:00Z">
              <w:rPr>
                <w:rStyle w:val="Hyperlink"/>
                <w:rFonts w:ascii="Times New Roman" w:hAnsi="Times New Roman" w:cs="Times New Roman"/>
                <w:sz w:val="24"/>
                <w:szCs w:val="24"/>
                <w:lang w:val="en"/>
              </w:rPr>
            </w:rPrChange>
          </w:rPr>
          <w:delText>Cox, Karen</w:delText>
        </w:r>
        <w:r w:rsidRPr="00DC773A" w:rsidDel="004417C6">
          <w:rPr>
            <w:rStyle w:val="Hyperlink"/>
            <w:rFonts w:ascii="Times New Roman" w:hAnsi="Times New Roman" w:cs="Times New Roman"/>
            <w:color w:val="auto"/>
            <w:sz w:val="24"/>
            <w:szCs w:val="24"/>
            <w:lang w:val="en"/>
            <w:rPrChange w:id="4084" w:author="Jenny MacKay" w:date="2021-07-15T10:21:00Z">
              <w:rPr>
                <w:rStyle w:val="Hyperlink"/>
                <w:rFonts w:ascii="Times New Roman" w:hAnsi="Times New Roman" w:cs="Times New Roman"/>
                <w:sz w:val="24"/>
                <w:szCs w:val="24"/>
                <w:lang w:val="en"/>
              </w:rPr>
            </w:rPrChange>
          </w:rPr>
          <w:fldChar w:fldCharType="end"/>
        </w:r>
      </w:del>
      <w:del w:id="4085" w:author="Jenny MacKay" w:date="2021-07-15T10:48:00Z">
        <w:r w:rsidR="00E343A4" w:rsidRPr="00DC773A" w:rsidDel="004417C6">
          <w:rPr>
            <w:rStyle w:val="titleauthoretc"/>
            <w:rFonts w:ascii="Times New Roman" w:hAnsi="Times New Roman" w:cs="Times New Roman"/>
            <w:sz w:val="24"/>
            <w:szCs w:val="24"/>
            <w:lang w:val="en"/>
            <w:rPrChange w:id="4086" w:author="Jenny MacKay" w:date="2021-07-15T10:21:00Z">
              <w:rPr>
                <w:rStyle w:val="titleauthoretc"/>
                <w:rFonts w:ascii="Times New Roman" w:hAnsi="Times New Roman" w:cs="Times New Roman"/>
                <w:sz w:val="24"/>
                <w:szCs w:val="24"/>
                <w:lang w:val="en"/>
              </w:rPr>
            </w:rPrChange>
          </w:rPr>
          <w:delText xml:space="preserve">; </w:delText>
        </w:r>
      </w:del>
      <w:del w:id="4087" w:author="Jenny MacKay" w:date="2021-07-15T10:47:00Z">
        <w:r w:rsidRPr="00DC773A" w:rsidDel="004417C6">
          <w:rPr>
            <w:rFonts w:ascii="Times New Roman" w:hAnsi="Times New Roman" w:cs="Times New Roman"/>
            <w:color w:val="auto"/>
            <w:sz w:val="24"/>
            <w:szCs w:val="24"/>
            <w:rPrChange w:id="4088" w:author="Jenny MacKay" w:date="2021-07-15T10:21:00Z">
              <w:rPr/>
            </w:rPrChange>
          </w:rPr>
          <w:fldChar w:fldCharType="begin"/>
        </w:r>
        <w:r w:rsidRPr="00DC773A" w:rsidDel="004417C6">
          <w:rPr>
            <w:rFonts w:ascii="Times New Roman" w:hAnsi="Times New Roman" w:cs="Times New Roman"/>
            <w:sz w:val="24"/>
            <w:szCs w:val="24"/>
            <w:rPrChange w:id="4089" w:author="Jenny MacKay" w:date="2021-07-15T10:21:00Z">
              <w:rPr>
                <w:rFonts w:ascii="Times New Roman" w:hAnsi="Times New Roman" w:cs="Times New Roman"/>
                <w:sz w:val="24"/>
                <w:szCs w:val="24"/>
              </w:rPr>
            </w:rPrChange>
          </w:rPr>
          <w:delInstrText xml:space="preserve"> HYPERLINK "https://www-proquest-com.moh-ez.medlcp.tau.ac.il/indexinglinkhandler/sng/au/Carroll,+Cathryn/$N?accountid=103681" \o "Click to search for more items by this author" </w:delInstrText>
        </w:r>
        <w:r w:rsidRPr="00DC773A" w:rsidDel="004417C6">
          <w:rPr>
            <w:color w:val="auto"/>
            <w:rPrChange w:id="4090" w:author="Jenny MacKay" w:date="2021-07-15T10:21:00Z">
              <w:rPr>
                <w:rStyle w:val="Hyperlink"/>
                <w:rFonts w:ascii="Times New Roman" w:hAnsi="Times New Roman" w:cs="Times New Roman"/>
                <w:sz w:val="24"/>
                <w:szCs w:val="24"/>
                <w:lang w:val="en"/>
              </w:rPr>
            </w:rPrChange>
          </w:rPr>
          <w:fldChar w:fldCharType="separate"/>
        </w:r>
        <w:r w:rsidR="00E343A4" w:rsidRPr="004417C6" w:rsidDel="004417C6">
          <w:rPr>
            <w:rPrChange w:id="4091" w:author="Jenny MacKay" w:date="2021-07-15T10:47:00Z">
              <w:rPr>
                <w:rStyle w:val="Hyperlink"/>
                <w:rFonts w:ascii="Times New Roman" w:hAnsi="Times New Roman" w:cs="Times New Roman"/>
                <w:sz w:val="24"/>
                <w:szCs w:val="24"/>
                <w:lang w:val="en"/>
              </w:rPr>
            </w:rPrChange>
          </w:rPr>
          <w:delText>Carroll, Cathryn</w:delText>
        </w:r>
        <w:r w:rsidRPr="00DC773A" w:rsidDel="004417C6">
          <w:rPr>
            <w:rStyle w:val="Hyperlink"/>
            <w:rFonts w:ascii="Times New Roman" w:hAnsi="Times New Roman" w:cs="Times New Roman"/>
            <w:color w:val="auto"/>
            <w:sz w:val="24"/>
            <w:szCs w:val="24"/>
            <w:lang w:val="en"/>
            <w:rPrChange w:id="4092" w:author="Jenny MacKay" w:date="2021-07-15T10:21:00Z">
              <w:rPr>
                <w:rStyle w:val="Hyperlink"/>
                <w:rFonts w:ascii="Times New Roman" w:hAnsi="Times New Roman" w:cs="Times New Roman"/>
                <w:sz w:val="24"/>
                <w:szCs w:val="24"/>
                <w:lang w:val="en"/>
              </w:rPr>
            </w:rPrChange>
          </w:rPr>
          <w:fldChar w:fldCharType="end"/>
        </w:r>
      </w:del>
      <w:del w:id="4093" w:author="Jenny MacKay" w:date="2021-07-15T10:48:00Z">
        <w:r w:rsidR="00E343A4" w:rsidRPr="00DC773A" w:rsidDel="004417C6">
          <w:rPr>
            <w:rStyle w:val="titleauthoretc"/>
            <w:rFonts w:ascii="Times New Roman" w:hAnsi="Times New Roman" w:cs="Times New Roman"/>
            <w:sz w:val="24"/>
            <w:szCs w:val="24"/>
            <w:lang w:val="en"/>
            <w:rPrChange w:id="4094" w:author="Jenny MacKay" w:date="2021-07-15T10:21:00Z">
              <w:rPr>
                <w:rStyle w:val="titleauthoretc"/>
                <w:rFonts w:ascii="Times New Roman" w:hAnsi="Times New Roman" w:cs="Times New Roman"/>
                <w:sz w:val="24"/>
                <w:szCs w:val="24"/>
                <w:lang w:val="en"/>
              </w:rPr>
            </w:rPrChange>
          </w:rPr>
          <w:delText xml:space="preserve">. </w:delText>
        </w:r>
        <w:r w:rsidRPr="00DC773A" w:rsidDel="004417C6">
          <w:rPr>
            <w:rFonts w:ascii="Times New Roman" w:hAnsi="Times New Roman" w:cs="Times New Roman"/>
            <w:color w:val="auto"/>
            <w:sz w:val="24"/>
            <w:szCs w:val="24"/>
            <w:rPrChange w:id="4095" w:author="Jenny MacKay" w:date="2021-07-15T10:21:00Z">
              <w:rPr/>
            </w:rPrChange>
          </w:rPr>
          <w:fldChar w:fldCharType="begin"/>
        </w:r>
        <w:r w:rsidRPr="00DC773A" w:rsidDel="004417C6">
          <w:rPr>
            <w:rFonts w:ascii="Times New Roman" w:hAnsi="Times New Roman" w:cs="Times New Roman"/>
            <w:sz w:val="24"/>
            <w:szCs w:val="24"/>
            <w:rPrChange w:id="4096" w:author="Jenny MacKay" w:date="2021-07-15T10:21:00Z">
              <w:rPr>
                <w:rFonts w:ascii="Times New Roman" w:hAnsi="Times New Roman" w:cs="Times New Roman"/>
                <w:sz w:val="24"/>
                <w:szCs w:val="24"/>
              </w:rPr>
            </w:rPrChange>
          </w:rPr>
          <w:delInstrText xml:space="preserve"> HYPERLINK "https://www-proquest-com.moh-ez.medlcp.tau.ac.il/pubidlinkhandler/sng/pubtitle/The+Journal+of+Perioperative+Practice/$N/27835/DocView/217759419/fulltextwithgraphics/478AE8BA00A44836PQ/1?accountid=103681" \o "Click to search for more items from this journal" </w:delInstrText>
        </w:r>
        <w:r w:rsidRPr="00DC773A" w:rsidDel="004417C6">
          <w:rPr>
            <w:color w:val="auto"/>
            <w:rPrChange w:id="4097" w:author="Jenny MacKay" w:date="2021-07-15T10:21:00Z">
              <w:rPr>
                <w:rStyle w:val="Strong"/>
                <w:rFonts w:ascii="Times New Roman" w:hAnsi="Times New Roman" w:cs="Times New Roman"/>
                <w:color w:val="0000FF"/>
                <w:sz w:val="24"/>
                <w:szCs w:val="24"/>
                <w:u w:val="single"/>
                <w:lang w:val="en"/>
              </w:rPr>
            </w:rPrChange>
          </w:rPr>
          <w:fldChar w:fldCharType="separate"/>
        </w:r>
        <w:r w:rsidR="00E343A4" w:rsidRPr="00DC773A" w:rsidDel="004417C6">
          <w:rPr>
            <w:rStyle w:val="Strong"/>
            <w:rFonts w:ascii="Times New Roman" w:hAnsi="Times New Roman" w:cs="Times New Roman"/>
            <w:color w:val="auto"/>
            <w:sz w:val="24"/>
            <w:szCs w:val="24"/>
            <w:u w:val="single"/>
            <w:lang w:val="en"/>
            <w:rPrChange w:id="4098" w:author="Jenny MacKay" w:date="2021-07-15T10:21:00Z">
              <w:rPr>
                <w:rStyle w:val="Strong"/>
                <w:rFonts w:ascii="Times New Roman" w:hAnsi="Times New Roman" w:cs="Times New Roman"/>
                <w:color w:val="0000FF"/>
                <w:sz w:val="24"/>
                <w:szCs w:val="24"/>
                <w:u w:val="single"/>
                <w:lang w:val="en"/>
              </w:rPr>
            </w:rPrChange>
          </w:rPr>
          <w:delText>The Journal of Perioperative Practice</w:delText>
        </w:r>
        <w:r w:rsidRPr="00DC773A" w:rsidDel="004417C6">
          <w:rPr>
            <w:rStyle w:val="Strong"/>
            <w:rFonts w:ascii="Times New Roman" w:hAnsi="Times New Roman" w:cs="Times New Roman"/>
            <w:color w:val="auto"/>
            <w:sz w:val="24"/>
            <w:szCs w:val="24"/>
            <w:u w:val="single"/>
            <w:lang w:val="en"/>
            <w:rPrChange w:id="4099" w:author="Jenny MacKay" w:date="2021-07-15T10:21:00Z">
              <w:rPr>
                <w:rStyle w:val="Strong"/>
                <w:rFonts w:ascii="Times New Roman" w:hAnsi="Times New Roman" w:cs="Times New Roman"/>
                <w:color w:val="0000FF"/>
                <w:sz w:val="24"/>
                <w:szCs w:val="24"/>
                <w:u w:val="single"/>
                <w:lang w:val="en"/>
              </w:rPr>
            </w:rPrChange>
          </w:rPr>
          <w:fldChar w:fldCharType="end"/>
        </w:r>
      </w:del>
      <w:del w:id="4100" w:author="Jenny MacKay" w:date="2021-07-15T10:51:00Z">
        <w:r w:rsidR="00E343A4" w:rsidRPr="00DC773A" w:rsidDel="004417C6">
          <w:rPr>
            <w:rStyle w:val="Strong"/>
            <w:rFonts w:ascii="Times New Roman" w:hAnsi="Times New Roman" w:cs="Times New Roman"/>
            <w:sz w:val="24"/>
            <w:szCs w:val="24"/>
            <w:lang w:val="en"/>
            <w:rPrChange w:id="4101" w:author="Jenny MacKay" w:date="2021-07-15T10:21:00Z">
              <w:rPr>
                <w:rStyle w:val="Strong"/>
                <w:rFonts w:ascii="Times New Roman" w:hAnsi="Times New Roman" w:cs="Times New Roman"/>
                <w:sz w:val="24"/>
                <w:szCs w:val="24"/>
                <w:lang w:val="en"/>
              </w:rPr>
            </w:rPrChange>
          </w:rPr>
          <w:delText>; Harrogate</w:delText>
        </w:r>
        <w:r w:rsidRPr="00DC773A" w:rsidDel="004417C6">
          <w:rPr>
            <w:rFonts w:ascii="Times New Roman" w:hAnsi="Times New Roman" w:cs="Times New Roman"/>
            <w:color w:val="auto"/>
            <w:sz w:val="24"/>
            <w:szCs w:val="24"/>
            <w:rPrChange w:id="4102" w:author="Jenny MacKay" w:date="2021-07-15T10:21:00Z">
              <w:rPr/>
            </w:rPrChange>
          </w:rPr>
          <w:fldChar w:fldCharType="begin"/>
        </w:r>
        <w:r w:rsidRPr="00DC773A" w:rsidDel="004417C6">
          <w:rPr>
            <w:rFonts w:ascii="Times New Roman" w:hAnsi="Times New Roman" w:cs="Times New Roman"/>
            <w:sz w:val="24"/>
            <w:szCs w:val="24"/>
            <w:rPrChange w:id="4103" w:author="Jenny MacKay" w:date="2021-07-15T10:21:00Z">
              <w:rPr>
                <w:rFonts w:ascii="Times New Roman" w:hAnsi="Times New Roman" w:cs="Times New Roman"/>
                <w:sz w:val="24"/>
                <w:szCs w:val="24"/>
              </w:rPr>
            </w:rPrChange>
          </w:rPr>
          <w:delInstrText xml:space="preserve"> HYPERLINK "https://www-proquest-com.moh-ez.medlcp.tau.ac.il/indexingvolumeissuelinkhandler/27835/The+Journal+of+Perioperative+Practice/02007Y03Y01$23Mar+2007$3b++Vol.+17+$283$29/17/3?accountid=103681" \o "Click to search for more items from this issue" </w:delInstrText>
        </w:r>
        <w:r w:rsidRPr="00DC773A" w:rsidDel="004417C6">
          <w:rPr>
            <w:color w:val="auto"/>
            <w:rPrChange w:id="4104" w:author="Jenny MacKay" w:date="2021-07-15T10:21:00Z">
              <w:rPr>
                <w:rStyle w:val="Hyperlink"/>
                <w:rFonts w:ascii="Times New Roman" w:hAnsi="Times New Roman" w:cs="Times New Roman"/>
                <w:sz w:val="24"/>
                <w:szCs w:val="24"/>
                <w:lang w:val="en"/>
              </w:rPr>
            </w:rPrChange>
          </w:rPr>
          <w:fldChar w:fldCharType="separate"/>
        </w:r>
        <w:r w:rsidR="00E343A4" w:rsidRPr="00DC773A" w:rsidDel="004417C6">
          <w:rPr>
            <w:rStyle w:val="Hyperlink"/>
            <w:rFonts w:ascii="Times New Roman" w:hAnsi="Times New Roman" w:cs="Times New Roman"/>
            <w:color w:val="auto"/>
            <w:sz w:val="24"/>
            <w:szCs w:val="24"/>
            <w:lang w:val="en"/>
            <w:rPrChange w:id="4105" w:author="Jenny MacKay" w:date="2021-07-15T10:21:00Z">
              <w:rPr>
                <w:rStyle w:val="Hyperlink"/>
                <w:rFonts w:ascii="Times New Roman" w:hAnsi="Times New Roman" w:cs="Times New Roman"/>
                <w:sz w:val="24"/>
                <w:szCs w:val="24"/>
                <w:lang w:val="en"/>
              </w:rPr>
            </w:rPrChange>
          </w:rPr>
          <w:delText> Vol. 17, Iss. 3, </w:delText>
        </w:r>
        <w:r w:rsidRPr="00DC773A" w:rsidDel="004417C6">
          <w:rPr>
            <w:rStyle w:val="Hyperlink"/>
            <w:rFonts w:ascii="Times New Roman" w:hAnsi="Times New Roman" w:cs="Times New Roman"/>
            <w:color w:val="auto"/>
            <w:sz w:val="24"/>
            <w:szCs w:val="24"/>
            <w:lang w:val="en"/>
            <w:rPrChange w:id="4106" w:author="Jenny MacKay" w:date="2021-07-15T10:21:00Z">
              <w:rPr>
                <w:rStyle w:val="Hyperlink"/>
                <w:rFonts w:ascii="Times New Roman" w:hAnsi="Times New Roman" w:cs="Times New Roman"/>
                <w:sz w:val="24"/>
                <w:szCs w:val="24"/>
                <w:lang w:val="en"/>
              </w:rPr>
            </w:rPrChange>
          </w:rPr>
          <w:fldChar w:fldCharType="end"/>
        </w:r>
        <w:r w:rsidR="00E343A4" w:rsidRPr="00DC773A" w:rsidDel="004417C6">
          <w:rPr>
            <w:rStyle w:val="titleauthoretc"/>
            <w:rFonts w:ascii="Times New Roman" w:hAnsi="Times New Roman" w:cs="Times New Roman"/>
            <w:sz w:val="24"/>
            <w:szCs w:val="24"/>
            <w:lang w:val="en"/>
            <w:rPrChange w:id="4107" w:author="Jenny MacKay" w:date="2021-07-15T10:21:00Z">
              <w:rPr>
                <w:rStyle w:val="titleauthoretc"/>
                <w:rFonts w:ascii="Times New Roman" w:hAnsi="Times New Roman" w:cs="Times New Roman"/>
                <w:sz w:val="24"/>
                <w:szCs w:val="24"/>
                <w:lang w:val="en"/>
              </w:rPr>
            </w:rPrChange>
          </w:rPr>
          <w:delText xml:space="preserve"> (Mar 2007): 108, 110-4, 116-7. </w:delText>
        </w:r>
      </w:del>
    </w:p>
    <w:p w14:paraId="5C009DD3" w14:textId="77777777" w:rsidR="00E343A4" w:rsidRPr="00DC773A" w:rsidDel="004417C6" w:rsidRDefault="00E343A4">
      <w:pPr>
        <w:bidi w:val="0"/>
        <w:spacing w:after="0" w:line="480" w:lineRule="auto"/>
        <w:ind w:left="360" w:hanging="360"/>
        <w:rPr>
          <w:del w:id="4108" w:author="Jenny MacKay" w:date="2021-07-15T10:51:00Z"/>
          <w:rFonts w:ascii="Times New Roman" w:hAnsi="Times New Roman" w:cs="Times New Roman"/>
          <w:sz w:val="24"/>
          <w:szCs w:val="24"/>
          <w:lang w:val="en"/>
          <w:rPrChange w:id="4109" w:author="Jenny MacKay" w:date="2021-07-15T10:21:00Z">
            <w:rPr>
              <w:del w:id="4110" w:author="Jenny MacKay" w:date="2021-07-15T10:51:00Z"/>
              <w:rFonts w:ascii="Times New Roman" w:hAnsi="Times New Roman" w:cs="Times New Roman"/>
              <w:color w:val="222222"/>
              <w:sz w:val="24"/>
              <w:szCs w:val="24"/>
              <w:lang w:val="en"/>
            </w:rPr>
          </w:rPrChange>
        </w:rPr>
        <w:pPrChange w:id="4111" w:author="Jenny MacKay" w:date="2021-07-15T14:14:00Z">
          <w:pPr>
            <w:bidi w:val="0"/>
            <w:spacing w:line="480" w:lineRule="auto"/>
          </w:pPr>
        </w:pPrChange>
      </w:pPr>
    </w:p>
    <w:p w14:paraId="1EB38431" w14:textId="77777777" w:rsidR="00213018" w:rsidRPr="00DC773A" w:rsidRDefault="00213018">
      <w:pPr>
        <w:pStyle w:val="Heading1"/>
        <w:bidi w:val="0"/>
        <w:spacing w:before="0" w:line="480" w:lineRule="auto"/>
        <w:ind w:left="360" w:hanging="360"/>
        <w:rPr>
          <w:lang w:val="en"/>
          <w:rPrChange w:id="4112" w:author="Jenny MacKay" w:date="2021-07-15T10:21:00Z">
            <w:rPr>
              <w:rFonts w:ascii="Times New Roman" w:hAnsi="Times New Roman" w:cs="Times New Roman"/>
              <w:color w:val="222222"/>
              <w:sz w:val="24"/>
              <w:szCs w:val="24"/>
              <w:lang w:val="en"/>
            </w:rPr>
          </w:rPrChange>
        </w:rPr>
        <w:pPrChange w:id="4113" w:author="Jenny MacKay" w:date="2021-07-15T14:14:00Z">
          <w:pPr>
            <w:bidi w:val="0"/>
            <w:spacing w:line="480" w:lineRule="auto"/>
          </w:pPr>
        </w:pPrChange>
      </w:pPr>
    </w:p>
    <w:p w14:paraId="67E30BCA" w14:textId="6C927932" w:rsidR="00213018" w:rsidRDefault="00D46BE3">
      <w:pPr>
        <w:bidi w:val="0"/>
        <w:spacing w:after="0" w:line="480" w:lineRule="auto"/>
        <w:ind w:left="360" w:hanging="360"/>
        <w:rPr>
          <w:ins w:id="4114" w:author="Jenny MacKay" w:date="2021-07-15T13:54:00Z"/>
          <w:rStyle w:val="doi"/>
          <w:rFonts w:ascii="Times New Roman" w:hAnsi="Times New Roman" w:cs="Times New Roman"/>
          <w:sz w:val="24"/>
          <w:szCs w:val="24"/>
          <w:lang w:val="en"/>
        </w:rPr>
        <w:pPrChange w:id="4115" w:author="Jenny MacKay" w:date="2021-07-15T14:14:00Z">
          <w:pPr>
            <w:bidi w:val="0"/>
            <w:spacing w:after="0" w:line="480" w:lineRule="auto"/>
          </w:pPr>
        </w:pPrChange>
      </w:pPr>
      <w:ins w:id="4116" w:author="Jenny MacKay" w:date="2021-07-15T13:51:00Z">
        <w:r>
          <w:rPr>
            <w:rStyle w:val="authors"/>
            <w:rFonts w:ascii="Times New Roman" w:hAnsi="Times New Roman" w:cs="Times New Roman"/>
            <w:sz w:val="24"/>
            <w:szCs w:val="24"/>
            <w:lang w:val="en"/>
          </w:rPr>
          <w:t xml:space="preserve">36. </w:t>
        </w:r>
      </w:ins>
      <w:proofErr w:type="spellStart"/>
      <w:r w:rsidR="00213018" w:rsidRPr="00DC773A">
        <w:rPr>
          <w:rStyle w:val="authors"/>
          <w:rFonts w:ascii="Times New Roman" w:hAnsi="Times New Roman" w:cs="Times New Roman"/>
          <w:sz w:val="24"/>
          <w:szCs w:val="24"/>
          <w:lang w:val="en"/>
          <w:rPrChange w:id="4117" w:author="Jenny MacKay" w:date="2021-07-15T10:21:00Z">
            <w:rPr>
              <w:rStyle w:val="authors"/>
              <w:rFonts w:ascii="Times New Roman" w:hAnsi="Times New Roman" w:cs="Times New Roman"/>
              <w:color w:val="222222"/>
              <w:sz w:val="24"/>
              <w:szCs w:val="24"/>
              <w:lang w:val="en"/>
            </w:rPr>
          </w:rPrChange>
        </w:rPr>
        <w:t>Moppett</w:t>
      </w:r>
      <w:proofErr w:type="spellEnd"/>
      <w:del w:id="4118" w:author="Jenny MacKay" w:date="2021-07-15T10:51:00Z">
        <w:r w:rsidR="00213018" w:rsidRPr="00DC773A" w:rsidDel="004417C6">
          <w:rPr>
            <w:rStyle w:val="authors"/>
            <w:rFonts w:ascii="Times New Roman" w:hAnsi="Times New Roman" w:cs="Times New Roman"/>
            <w:sz w:val="24"/>
            <w:szCs w:val="24"/>
            <w:lang w:val="en"/>
            <w:rPrChange w:id="4119" w:author="Jenny MacKay" w:date="2021-07-15T10:21:00Z">
              <w:rPr>
                <w:rStyle w:val="authors"/>
                <w:rFonts w:ascii="Times New Roman" w:hAnsi="Times New Roman" w:cs="Times New Roman"/>
                <w:color w:val="222222"/>
                <w:sz w:val="24"/>
                <w:szCs w:val="24"/>
                <w:lang w:val="en"/>
              </w:rPr>
            </w:rPrChange>
          </w:rPr>
          <w:delText>,</w:delText>
        </w:r>
      </w:del>
      <w:r w:rsidR="00213018" w:rsidRPr="00DC773A">
        <w:rPr>
          <w:rStyle w:val="authors"/>
          <w:rFonts w:ascii="Times New Roman" w:hAnsi="Times New Roman" w:cs="Times New Roman"/>
          <w:sz w:val="24"/>
          <w:szCs w:val="24"/>
          <w:lang w:val="en"/>
          <w:rPrChange w:id="4120" w:author="Jenny MacKay" w:date="2021-07-15T10:21:00Z">
            <w:rPr>
              <w:rStyle w:val="authors"/>
              <w:rFonts w:ascii="Times New Roman" w:hAnsi="Times New Roman" w:cs="Times New Roman"/>
              <w:color w:val="222222"/>
              <w:sz w:val="24"/>
              <w:szCs w:val="24"/>
              <w:lang w:val="en"/>
            </w:rPr>
          </w:rPrChange>
        </w:rPr>
        <w:t xml:space="preserve"> I</w:t>
      </w:r>
      <w:del w:id="4121" w:author="Jenny MacKay" w:date="2021-07-15T10:51:00Z">
        <w:r w:rsidR="00213018" w:rsidRPr="00DC773A" w:rsidDel="004417C6">
          <w:rPr>
            <w:rStyle w:val="authors"/>
            <w:rFonts w:ascii="Times New Roman" w:hAnsi="Times New Roman" w:cs="Times New Roman"/>
            <w:sz w:val="24"/>
            <w:szCs w:val="24"/>
            <w:lang w:val="en"/>
            <w:rPrChange w:id="4122" w:author="Jenny MacKay" w:date="2021-07-15T10:21:00Z">
              <w:rPr>
                <w:rStyle w:val="authors"/>
                <w:rFonts w:ascii="Times New Roman" w:hAnsi="Times New Roman" w:cs="Times New Roman"/>
                <w:color w:val="222222"/>
                <w:sz w:val="24"/>
                <w:szCs w:val="24"/>
                <w:lang w:val="en"/>
              </w:rPr>
            </w:rPrChange>
          </w:rPr>
          <w:delText>.</w:delText>
        </w:r>
      </w:del>
      <w:r w:rsidR="00213018" w:rsidRPr="00DC773A">
        <w:rPr>
          <w:rStyle w:val="authors"/>
          <w:rFonts w:ascii="Times New Roman" w:hAnsi="Times New Roman" w:cs="Times New Roman"/>
          <w:sz w:val="24"/>
          <w:szCs w:val="24"/>
          <w:lang w:val="en"/>
          <w:rPrChange w:id="4123" w:author="Jenny MacKay" w:date="2021-07-15T10:21:00Z">
            <w:rPr>
              <w:rStyle w:val="authors"/>
              <w:rFonts w:ascii="Times New Roman" w:hAnsi="Times New Roman" w:cs="Times New Roman"/>
              <w:color w:val="222222"/>
              <w:sz w:val="24"/>
              <w:szCs w:val="24"/>
              <w:lang w:val="en"/>
            </w:rPr>
          </w:rPrChange>
        </w:rPr>
        <w:t>K</w:t>
      </w:r>
      <w:del w:id="4124" w:author="Jenny MacKay" w:date="2021-07-15T10:51:00Z">
        <w:r w:rsidR="00213018" w:rsidRPr="00DC773A" w:rsidDel="004417C6">
          <w:rPr>
            <w:rStyle w:val="authors"/>
            <w:rFonts w:ascii="Times New Roman" w:hAnsi="Times New Roman" w:cs="Times New Roman"/>
            <w:sz w:val="24"/>
            <w:szCs w:val="24"/>
            <w:lang w:val="en"/>
            <w:rPrChange w:id="4125" w:author="Jenny MacKay" w:date="2021-07-15T10:21:00Z">
              <w:rPr>
                <w:rStyle w:val="authors"/>
                <w:rFonts w:ascii="Times New Roman" w:hAnsi="Times New Roman" w:cs="Times New Roman"/>
                <w:color w:val="222222"/>
                <w:sz w:val="24"/>
                <w:szCs w:val="24"/>
                <w:lang w:val="en"/>
              </w:rPr>
            </w:rPrChange>
          </w:rPr>
          <w:delText>.</w:delText>
        </w:r>
      </w:del>
      <w:r w:rsidR="00213018" w:rsidRPr="00DC773A">
        <w:rPr>
          <w:rStyle w:val="authors"/>
          <w:rFonts w:ascii="Times New Roman" w:hAnsi="Times New Roman" w:cs="Times New Roman"/>
          <w:sz w:val="24"/>
          <w:szCs w:val="24"/>
          <w:lang w:val="en"/>
          <w:rPrChange w:id="4126" w:author="Jenny MacKay" w:date="2021-07-15T10:21:00Z">
            <w:rPr>
              <w:rStyle w:val="authors"/>
              <w:rFonts w:ascii="Times New Roman" w:hAnsi="Times New Roman" w:cs="Times New Roman"/>
              <w:color w:val="222222"/>
              <w:sz w:val="24"/>
              <w:szCs w:val="24"/>
              <w:lang w:val="en"/>
            </w:rPr>
          </w:rPrChange>
        </w:rPr>
        <w:t>,</w:t>
      </w:r>
      <w:del w:id="4127" w:author="Jenny MacKay" w:date="2021-07-15T10:51:00Z">
        <w:r w:rsidR="00213018" w:rsidRPr="00DC773A" w:rsidDel="004417C6">
          <w:rPr>
            <w:rStyle w:val="authors"/>
            <w:rFonts w:ascii="Times New Roman" w:hAnsi="Times New Roman" w:cs="Times New Roman"/>
            <w:sz w:val="24"/>
            <w:szCs w:val="24"/>
            <w:lang w:val="en"/>
            <w:rPrChange w:id="4128" w:author="Jenny MacKay" w:date="2021-07-15T10:21:00Z">
              <w:rPr>
                <w:rStyle w:val="authors"/>
                <w:rFonts w:ascii="Times New Roman" w:hAnsi="Times New Roman" w:cs="Times New Roman"/>
                <w:color w:val="222222"/>
                <w:sz w:val="24"/>
                <w:szCs w:val="24"/>
                <w:lang w:val="en"/>
              </w:rPr>
            </w:rPrChange>
          </w:rPr>
          <w:delText xml:space="preserve"> &amp;</w:delText>
        </w:r>
      </w:del>
      <w:r w:rsidR="00213018" w:rsidRPr="00DC773A">
        <w:rPr>
          <w:rStyle w:val="authors"/>
          <w:rFonts w:ascii="Times New Roman" w:hAnsi="Times New Roman" w:cs="Times New Roman"/>
          <w:sz w:val="24"/>
          <w:szCs w:val="24"/>
          <w:lang w:val="en"/>
          <w:rPrChange w:id="4129" w:author="Jenny MacKay" w:date="2021-07-15T10:21:00Z">
            <w:rPr>
              <w:rStyle w:val="authors"/>
              <w:rFonts w:ascii="Times New Roman" w:hAnsi="Times New Roman" w:cs="Times New Roman"/>
              <w:color w:val="222222"/>
              <w:sz w:val="24"/>
              <w:szCs w:val="24"/>
              <w:lang w:val="en"/>
            </w:rPr>
          </w:rPrChange>
        </w:rPr>
        <w:t xml:space="preserve"> </w:t>
      </w:r>
      <w:proofErr w:type="spellStart"/>
      <w:r w:rsidR="00213018" w:rsidRPr="00DC773A">
        <w:rPr>
          <w:rStyle w:val="authors"/>
          <w:rFonts w:ascii="Times New Roman" w:hAnsi="Times New Roman" w:cs="Times New Roman"/>
          <w:sz w:val="24"/>
          <w:szCs w:val="24"/>
          <w:lang w:val="en"/>
          <w:rPrChange w:id="4130" w:author="Jenny MacKay" w:date="2021-07-15T10:21:00Z">
            <w:rPr>
              <w:rStyle w:val="authors"/>
              <w:rFonts w:ascii="Times New Roman" w:hAnsi="Times New Roman" w:cs="Times New Roman"/>
              <w:color w:val="222222"/>
              <w:sz w:val="24"/>
              <w:szCs w:val="24"/>
              <w:lang w:val="en"/>
            </w:rPr>
          </w:rPrChange>
        </w:rPr>
        <w:t>Moppett</w:t>
      </w:r>
      <w:proofErr w:type="spellEnd"/>
      <w:del w:id="4131" w:author="Jenny MacKay" w:date="2021-07-15T10:51:00Z">
        <w:r w:rsidR="00213018" w:rsidRPr="00DC773A" w:rsidDel="004417C6">
          <w:rPr>
            <w:rStyle w:val="authors"/>
            <w:rFonts w:ascii="Times New Roman" w:hAnsi="Times New Roman" w:cs="Times New Roman"/>
            <w:sz w:val="24"/>
            <w:szCs w:val="24"/>
            <w:lang w:val="en"/>
            <w:rPrChange w:id="4132" w:author="Jenny MacKay" w:date="2021-07-15T10:21:00Z">
              <w:rPr>
                <w:rStyle w:val="authors"/>
                <w:rFonts w:ascii="Times New Roman" w:hAnsi="Times New Roman" w:cs="Times New Roman"/>
                <w:color w:val="222222"/>
                <w:sz w:val="24"/>
                <w:szCs w:val="24"/>
                <w:lang w:val="en"/>
              </w:rPr>
            </w:rPrChange>
          </w:rPr>
          <w:delText>,</w:delText>
        </w:r>
      </w:del>
      <w:r w:rsidR="00213018" w:rsidRPr="00DC773A">
        <w:rPr>
          <w:rStyle w:val="authors"/>
          <w:rFonts w:ascii="Times New Roman" w:hAnsi="Times New Roman" w:cs="Times New Roman"/>
          <w:sz w:val="24"/>
          <w:szCs w:val="24"/>
          <w:lang w:val="en"/>
          <w:rPrChange w:id="4133" w:author="Jenny MacKay" w:date="2021-07-15T10:21:00Z">
            <w:rPr>
              <w:rStyle w:val="authors"/>
              <w:rFonts w:ascii="Times New Roman" w:hAnsi="Times New Roman" w:cs="Times New Roman"/>
              <w:color w:val="222222"/>
              <w:sz w:val="24"/>
              <w:szCs w:val="24"/>
              <w:lang w:val="en"/>
            </w:rPr>
          </w:rPrChange>
        </w:rPr>
        <w:t xml:space="preserve"> S</w:t>
      </w:r>
      <w:del w:id="4134" w:author="Jenny MacKay" w:date="2021-07-15T10:51:00Z">
        <w:r w:rsidR="00213018" w:rsidRPr="00DC773A" w:rsidDel="004417C6">
          <w:rPr>
            <w:rStyle w:val="authors"/>
            <w:rFonts w:ascii="Times New Roman" w:hAnsi="Times New Roman" w:cs="Times New Roman"/>
            <w:sz w:val="24"/>
            <w:szCs w:val="24"/>
            <w:lang w:val="en"/>
            <w:rPrChange w:id="4135" w:author="Jenny MacKay" w:date="2021-07-15T10:21:00Z">
              <w:rPr>
                <w:rStyle w:val="authors"/>
                <w:rFonts w:ascii="Times New Roman" w:hAnsi="Times New Roman" w:cs="Times New Roman"/>
                <w:color w:val="222222"/>
                <w:sz w:val="24"/>
                <w:szCs w:val="24"/>
                <w:lang w:val="en"/>
              </w:rPr>
            </w:rPrChange>
          </w:rPr>
          <w:delText>.</w:delText>
        </w:r>
      </w:del>
      <w:r w:rsidR="00213018" w:rsidRPr="00DC773A">
        <w:rPr>
          <w:rStyle w:val="authors"/>
          <w:rFonts w:ascii="Times New Roman" w:hAnsi="Times New Roman" w:cs="Times New Roman"/>
          <w:sz w:val="24"/>
          <w:szCs w:val="24"/>
          <w:lang w:val="en"/>
          <w:rPrChange w:id="4136" w:author="Jenny MacKay" w:date="2021-07-15T10:21:00Z">
            <w:rPr>
              <w:rStyle w:val="authors"/>
              <w:rFonts w:ascii="Times New Roman" w:hAnsi="Times New Roman" w:cs="Times New Roman"/>
              <w:color w:val="222222"/>
              <w:sz w:val="24"/>
              <w:szCs w:val="24"/>
              <w:lang w:val="en"/>
            </w:rPr>
          </w:rPrChange>
        </w:rPr>
        <w:t>H.</w:t>
      </w:r>
      <w:r w:rsidR="00213018" w:rsidRPr="00DC773A">
        <w:rPr>
          <w:rStyle w:val="dop"/>
          <w:rFonts w:ascii="Times New Roman" w:hAnsi="Times New Roman" w:cs="Times New Roman"/>
          <w:sz w:val="24"/>
          <w:szCs w:val="24"/>
          <w:lang w:val="en"/>
          <w:rPrChange w:id="4137" w:author="Jenny MacKay" w:date="2021-07-15T10:21:00Z">
            <w:rPr>
              <w:rStyle w:val="dop"/>
              <w:rFonts w:ascii="Times New Roman" w:hAnsi="Times New Roman" w:cs="Times New Roman"/>
              <w:color w:val="222222"/>
              <w:sz w:val="24"/>
              <w:szCs w:val="24"/>
              <w:lang w:val="en"/>
            </w:rPr>
          </w:rPrChange>
        </w:rPr>
        <w:t xml:space="preserve"> </w:t>
      </w:r>
      <w:del w:id="4138" w:author="Jenny MacKay" w:date="2021-07-15T10:51:00Z">
        <w:r w:rsidR="00213018" w:rsidRPr="00DC773A" w:rsidDel="004417C6">
          <w:rPr>
            <w:rStyle w:val="dop"/>
            <w:rFonts w:ascii="Times New Roman" w:hAnsi="Times New Roman" w:cs="Times New Roman"/>
            <w:sz w:val="24"/>
            <w:szCs w:val="24"/>
            <w:lang w:val="en"/>
            <w:rPrChange w:id="4139" w:author="Jenny MacKay" w:date="2021-07-15T10:21:00Z">
              <w:rPr>
                <w:rStyle w:val="dop"/>
                <w:rFonts w:ascii="Times New Roman" w:hAnsi="Times New Roman" w:cs="Times New Roman"/>
                <w:color w:val="222222"/>
                <w:sz w:val="24"/>
                <w:szCs w:val="24"/>
                <w:lang w:val="en"/>
              </w:rPr>
            </w:rPrChange>
          </w:rPr>
          <w:delText xml:space="preserve">(2016, January). </w:delText>
        </w:r>
      </w:del>
      <w:r w:rsidR="00213018" w:rsidRPr="00DC773A">
        <w:rPr>
          <w:rStyle w:val="item-title"/>
          <w:rFonts w:ascii="Times New Roman" w:hAnsi="Times New Roman" w:cs="Times New Roman"/>
          <w:sz w:val="24"/>
          <w:szCs w:val="24"/>
          <w:lang w:val="en"/>
          <w:rPrChange w:id="4140" w:author="Jenny MacKay" w:date="2021-07-15T10:21:00Z">
            <w:rPr>
              <w:rStyle w:val="item-title"/>
              <w:rFonts w:ascii="Times New Roman" w:hAnsi="Times New Roman" w:cs="Times New Roman"/>
              <w:color w:val="222222"/>
              <w:sz w:val="24"/>
              <w:szCs w:val="24"/>
              <w:lang w:val="en"/>
            </w:rPr>
          </w:rPrChange>
        </w:rPr>
        <w:t xml:space="preserve">Surgical caseload and the risk of surgical </w:t>
      </w:r>
      <w:r w:rsidR="004417C6" w:rsidRPr="00DC773A">
        <w:rPr>
          <w:rStyle w:val="item-title"/>
          <w:rFonts w:ascii="Times New Roman" w:hAnsi="Times New Roman" w:cs="Times New Roman"/>
          <w:sz w:val="24"/>
          <w:szCs w:val="24"/>
          <w:lang w:val="en"/>
        </w:rPr>
        <w:t xml:space="preserve">never events </w:t>
      </w:r>
      <w:r w:rsidR="00213018" w:rsidRPr="00DC773A">
        <w:rPr>
          <w:rStyle w:val="item-title"/>
          <w:rFonts w:ascii="Times New Roman" w:hAnsi="Times New Roman" w:cs="Times New Roman"/>
          <w:sz w:val="24"/>
          <w:szCs w:val="24"/>
          <w:lang w:val="en"/>
          <w:rPrChange w:id="4141" w:author="Jenny MacKay" w:date="2021-07-15T10:21:00Z">
            <w:rPr>
              <w:rStyle w:val="item-title"/>
              <w:rFonts w:ascii="Times New Roman" w:hAnsi="Times New Roman" w:cs="Times New Roman"/>
              <w:color w:val="222222"/>
              <w:sz w:val="24"/>
              <w:szCs w:val="24"/>
              <w:lang w:val="en"/>
            </w:rPr>
          </w:rPrChange>
        </w:rPr>
        <w:t>in England.</w:t>
      </w:r>
      <w:r w:rsidR="00213018" w:rsidRPr="00DC773A">
        <w:rPr>
          <w:rFonts w:ascii="Times New Roman" w:hAnsi="Times New Roman" w:cs="Times New Roman"/>
          <w:i/>
          <w:iCs/>
          <w:sz w:val="24"/>
          <w:szCs w:val="24"/>
          <w:lang w:val="en"/>
          <w:rPrChange w:id="4142" w:author="Jenny MacKay" w:date="2021-07-15T10:21:00Z">
            <w:rPr>
              <w:rFonts w:ascii="Times New Roman" w:hAnsi="Times New Roman" w:cs="Times New Roman"/>
              <w:i/>
              <w:iCs/>
              <w:color w:val="222222"/>
              <w:sz w:val="24"/>
              <w:szCs w:val="24"/>
              <w:lang w:val="en"/>
            </w:rPr>
          </w:rPrChange>
        </w:rPr>
        <w:t xml:space="preserve"> </w:t>
      </w:r>
      <w:proofErr w:type="spellStart"/>
      <w:r w:rsidR="00213018" w:rsidRPr="004417C6">
        <w:rPr>
          <w:rFonts w:ascii="Times New Roman" w:hAnsi="Times New Roman" w:cs="Times New Roman"/>
          <w:sz w:val="24"/>
          <w:szCs w:val="24"/>
          <w:lang w:val="en"/>
          <w:rPrChange w:id="4143" w:author="Jenny MacKay" w:date="2021-07-15T10:51:00Z">
            <w:rPr>
              <w:rFonts w:ascii="Times New Roman" w:hAnsi="Times New Roman" w:cs="Times New Roman"/>
              <w:i/>
              <w:iCs/>
              <w:color w:val="222222"/>
              <w:sz w:val="24"/>
              <w:szCs w:val="24"/>
              <w:lang w:val="en"/>
            </w:rPr>
          </w:rPrChange>
        </w:rPr>
        <w:t>Anaesthesia</w:t>
      </w:r>
      <w:proofErr w:type="spellEnd"/>
      <w:ins w:id="4144" w:author="Jenny MacKay" w:date="2021-07-15T10:51:00Z">
        <w:r w:rsidR="004417C6">
          <w:rPr>
            <w:rStyle w:val="volissue"/>
            <w:rFonts w:ascii="Times New Roman" w:hAnsi="Times New Roman" w:cs="Times New Roman"/>
            <w:sz w:val="24"/>
            <w:szCs w:val="24"/>
            <w:lang w:val="en"/>
          </w:rPr>
          <w:t xml:space="preserve">. </w:t>
        </w:r>
        <w:r w:rsidR="004417C6" w:rsidRPr="00072CBF">
          <w:rPr>
            <w:rStyle w:val="dop"/>
            <w:rFonts w:ascii="Times New Roman" w:hAnsi="Times New Roman" w:cs="Times New Roman"/>
            <w:sz w:val="24"/>
            <w:szCs w:val="24"/>
            <w:lang w:val="en"/>
          </w:rPr>
          <w:t>2016, January</w:t>
        </w:r>
        <w:r w:rsidR="004417C6">
          <w:rPr>
            <w:rStyle w:val="dop"/>
            <w:rFonts w:ascii="Times New Roman" w:hAnsi="Times New Roman" w:cs="Times New Roman"/>
            <w:sz w:val="24"/>
            <w:szCs w:val="24"/>
            <w:lang w:val="en"/>
          </w:rPr>
          <w:t>;</w:t>
        </w:r>
      </w:ins>
      <w:del w:id="4145" w:author="Jenny MacKay" w:date="2021-07-15T10:51:00Z">
        <w:r w:rsidR="00213018" w:rsidRPr="004417C6" w:rsidDel="004417C6">
          <w:rPr>
            <w:rStyle w:val="volissue"/>
            <w:rFonts w:ascii="Times New Roman" w:hAnsi="Times New Roman" w:cs="Times New Roman"/>
            <w:sz w:val="24"/>
            <w:szCs w:val="24"/>
            <w:lang w:val="en"/>
            <w:rPrChange w:id="4146" w:author="Jenny MacKay" w:date="2021-07-15T10:51:00Z">
              <w:rPr>
                <w:rStyle w:val="volissue"/>
                <w:rFonts w:ascii="Times New Roman" w:hAnsi="Times New Roman" w:cs="Times New Roman"/>
                <w:color w:val="222222"/>
                <w:sz w:val="24"/>
                <w:szCs w:val="24"/>
                <w:lang w:val="en"/>
              </w:rPr>
            </w:rPrChange>
          </w:rPr>
          <w:delText xml:space="preserve">, </w:delText>
        </w:r>
      </w:del>
      <w:r w:rsidR="00213018" w:rsidRPr="004417C6">
        <w:rPr>
          <w:rStyle w:val="volissue"/>
          <w:rFonts w:ascii="Times New Roman" w:hAnsi="Times New Roman" w:cs="Times New Roman"/>
          <w:sz w:val="24"/>
          <w:szCs w:val="24"/>
          <w:lang w:val="en"/>
          <w:rPrChange w:id="4147" w:author="Jenny MacKay" w:date="2021-07-15T10:51:00Z">
            <w:rPr>
              <w:rStyle w:val="volissue"/>
              <w:rFonts w:ascii="Times New Roman" w:hAnsi="Times New Roman" w:cs="Times New Roman"/>
              <w:i/>
              <w:iCs/>
              <w:color w:val="222222"/>
              <w:sz w:val="24"/>
              <w:szCs w:val="24"/>
              <w:lang w:val="en"/>
            </w:rPr>
          </w:rPrChange>
        </w:rPr>
        <w:t>71</w:t>
      </w:r>
      <w:r w:rsidR="00213018" w:rsidRPr="004417C6">
        <w:rPr>
          <w:rStyle w:val="volissue"/>
          <w:rFonts w:ascii="Times New Roman" w:hAnsi="Times New Roman" w:cs="Times New Roman"/>
          <w:sz w:val="24"/>
          <w:szCs w:val="24"/>
          <w:lang w:val="en"/>
          <w:rPrChange w:id="4148" w:author="Jenny MacKay" w:date="2021-07-15T10:51:00Z">
            <w:rPr>
              <w:rStyle w:val="volissue"/>
              <w:rFonts w:ascii="Times New Roman" w:hAnsi="Times New Roman" w:cs="Times New Roman"/>
              <w:color w:val="222222"/>
              <w:sz w:val="24"/>
              <w:szCs w:val="24"/>
              <w:lang w:val="en"/>
            </w:rPr>
          </w:rPrChange>
        </w:rPr>
        <w:t>(1)</w:t>
      </w:r>
      <w:ins w:id="4149" w:author="Jenny MacKay" w:date="2021-07-15T10:51:00Z">
        <w:r w:rsidR="004417C6">
          <w:rPr>
            <w:rStyle w:val="pages"/>
            <w:rFonts w:ascii="Times New Roman" w:hAnsi="Times New Roman" w:cs="Times New Roman"/>
            <w:sz w:val="24"/>
            <w:szCs w:val="24"/>
            <w:lang w:val="en"/>
          </w:rPr>
          <w:t>:</w:t>
        </w:r>
      </w:ins>
      <w:del w:id="4150" w:author="Jenny MacKay" w:date="2021-07-15T10:51:00Z">
        <w:r w:rsidR="00213018" w:rsidRPr="004417C6" w:rsidDel="004417C6">
          <w:rPr>
            <w:rStyle w:val="pages"/>
            <w:rFonts w:ascii="Times New Roman" w:hAnsi="Times New Roman" w:cs="Times New Roman"/>
            <w:sz w:val="24"/>
            <w:szCs w:val="24"/>
            <w:lang w:val="en"/>
            <w:rPrChange w:id="4151" w:author="Jenny MacKay" w:date="2021-07-15T10:51:00Z">
              <w:rPr>
                <w:rStyle w:val="pages"/>
                <w:rFonts w:ascii="Times New Roman" w:hAnsi="Times New Roman" w:cs="Times New Roman"/>
                <w:color w:val="222222"/>
                <w:sz w:val="24"/>
                <w:szCs w:val="24"/>
                <w:lang w:val="en"/>
              </w:rPr>
            </w:rPrChange>
          </w:rPr>
          <w:delText>,</w:delText>
        </w:r>
        <w:r w:rsidR="00213018" w:rsidRPr="00DC773A" w:rsidDel="004417C6">
          <w:rPr>
            <w:rStyle w:val="pages"/>
            <w:rFonts w:ascii="Times New Roman" w:hAnsi="Times New Roman" w:cs="Times New Roman"/>
            <w:sz w:val="24"/>
            <w:szCs w:val="24"/>
            <w:lang w:val="en"/>
            <w:rPrChange w:id="4152" w:author="Jenny MacKay" w:date="2021-07-15T10:21:00Z">
              <w:rPr>
                <w:rStyle w:val="pages"/>
                <w:rFonts w:ascii="Times New Roman" w:hAnsi="Times New Roman" w:cs="Times New Roman"/>
                <w:color w:val="222222"/>
                <w:sz w:val="24"/>
                <w:szCs w:val="24"/>
                <w:lang w:val="en"/>
              </w:rPr>
            </w:rPrChange>
          </w:rPr>
          <w:delText xml:space="preserve"> </w:delText>
        </w:r>
      </w:del>
      <w:r w:rsidR="00213018" w:rsidRPr="00DC773A">
        <w:rPr>
          <w:rStyle w:val="pages"/>
          <w:rFonts w:ascii="Times New Roman" w:hAnsi="Times New Roman" w:cs="Times New Roman"/>
          <w:sz w:val="24"/>
          <w:szCs w:val="24"/>
          <w:lang w:val="en"/>
          <w:rPrChange w:id="4153" w:author="Jenny MacKay" w:date="2021-07-15T10:21:00Z">
            <w:rPr>
              <w:rStyle w:val="pages"/>
              <w:rFonts w:ascii="Times New Roman" w:hAnsi="Times New Roman" w:cs="Times New Roman"/>
              <w:color w:val="222222"/>
              <w:sz w:val="24"/>
              <w:szCs w:val="24"/>
              <w:lang w:val="en"/>
            </w:rPr>
          </w:rPrChange>
        </w:rPr>
        <w:t>17-30</w:t>
      </w:r>
      <w:r w:rsidR="00213018" w:rsidRPr="00DC773A">
        <w:rPr>
          <w:rFonts w:ascii="Times New Roman" w:hAnsi="Times New Roman" w:cs="Times New Roman"/>
          <w:sz w:val="24"/>
          <w:szCs w:val="24"/>
          <w:lang w:val="en"/>
          <w:rPrChange w:id="4154" w:author="Jenny MacKay" w:date="2021-07-15T10:21:00Z">
            <w:rPr>
              <w:rFonts w:ascii="Times New Roman" w:hAnsi="Times New Roman" w:cs="Times New Roman"/>
              <w:color w:val="222222"/>
              <w:sz w:val="24"/>
              <w:szCs w:val="24"/>
              <w:lang w:val="en"/>
            </w:rPr>
          </w:rPrChange>
        </w:rPr>
        <w:t>.</w:t>
      </w:r>
      <w:r w:rsidR="00213018" w:rsidRPr="00DC773A">
        <w:rPr>
          <w:rStyle w:val="doi"/>
          <w:rFonts w:ascii="Times New Roman" w:hAnsi="Times New Roman" w:cs="Times New Roman"/>
          <w:sz w:val="24"/>
          <w:szCs w:val="24"/>
          <w:lang w:val="en"/>
          <w:rPrChange w:id="4155" w:author="Jenny MacKay" w:date="2021-07-15T10:21:00Z">
            <w:rPr>
              <w:rStyle w:val="doi"/>
              <w:rFonts w:ascii="Times New Roman" w:hAnsi="Times New Roman" w:cs="Times New Roman"/>
              <w:color w:val="222222"/>
              <w:sz w:val="24"/>
              <w:szCs w:val="24"/>
              <w:lang w:val="en"/>
            </w:rPr>
          </w:rPrChange>
        </w:rPr>
        <w:t xml:space="preserve"> </w:t>
      </w:r>
      <w:ins w:id="4156" w:author="Jenny MacKay" w:date="2021-07-15T13:54:00Z">
        <w:r w:rsidRPr="00D46BE3">
          <w:rPr>
            <w:rStyle w:val="doi"/>
            <w:rFonts w:ascii="Times New Roman" w:hAnsi="Times New Roman" w:cs="Times New Roman"/>
            <w:sz w:val="24"/>
            <w:szCs w:val="24"/>
            <w:lang w:val="en"/>
            <w:rPrChange w:id="4157" w:author="Jenny MacKay" w:date="2021-07-15T13:54:00Z">
              <w:rPr>
                <w:rStyle w:val="doi"/>
                <w:rFonts w:ascii="Times New Roman" w:hAnsi="Times New Roman" w:cs="Times New Roman"/>
                <w:color w:val="222222"/>
                <w:sz w:val="24"/>
                <w:szCs w:val="24"/>
                <w:lang w:val="en"/>
              </w:rPr>
            </w:rPrChange>
          </w:rPr>
          <w:t>https://doi-org.moh-ez.medlcp.tau.ac.il/10.1111/anae.13290</w:t>
        </w:r>
      </w:ins>
      <w:ins w:id="4158" w:author="Jenny MacKay" w:date="2021-07-15T10:52:00Z">
        <w:r w:rsidR="004417C6">
          <w:rPr>
            <w:rStyle w:val="doi"/>
            <w:rFonts w:ascii="Times New Roman" w:hAnsi="Times New Roman" w:cs="Times New Roman"/>
            <w:sz w:val="24"/>
            <w:szCs w:val="24"/>
            <w:lang w:val="en"/>
          </w:rPr>
          <w:t>.</w:t>
        </w:r>
      </w:ins>
    </w:p>
    <w:p w14:paraId="6B540A88" w14:textId="33861429" w:rsidR="00D46BE3" w:rsidRPr="00D46BE3" w:rsidRDefault="00D46BE3">
      <w:pPr>
        <w:bidi w:val="0"/>
        <w:spacing w:after="0" w:line="480" w:lineRule="auto"/>
        <w:ind w:left="360" w:hanging="360"/>
        <w:rPr>
          <w:rFonts w:ascii="Times New Roman" w:hAnsi="Times New Roman" w:cs="Times New Roman"/>
          <w:sz w:val="24"/>
          <w:szCs w:val="24"/>
          <w:rPrChange w:id="4159" w:author="Jenny MacKay" w:date="2021-07-15T13:54:00Z">
            <w:rPr>
              <w:rFonts w:ascii="Times New Roman" w:hAnsi="Times New Roman" w:cs="Times New Roman"/>
              <w:color w:val="222222"/>
              <w:sz w:val="24"/>
              <w:szCs w:val="24"/>
              <w:lang w:val="en"/>
            </w:rPr>
          </w:rPrChange>
        </w:rPr>
        <w:pPrChange w:id="4160" w:author="Jenny MacKay" w:date="2021-07-15T14:14:00Z">
          <w:pPr>
            <w:bidi w:val="0"/>
            <w:spacing w:line="480" w:lineRule="auto"/>
          </w:pPr>
        </w:pPrChange>
      </w:pPr>
      <w:ins w:id="4161" w:author="Jenny MacKay" w:date="2021-07-15T13:54:00Z">
        <w:r>
          <w:rPr>
            <w:rFonts w:ascii="Times New Roman" w:hAnsi="Times New Roman" w:cs="Times New Roman"/>
            <w:sz w:val="24"/>
            <w:szCs w:val="24"/>
            <w:shd w:val="clear" w:color="auto" w:fill="FFFFFF"/>
          </w:rPr>
          <w:t xml:space="preserve">37. </w:t>
        </w:r>
        <w:r w:rsidRPr="00072CBF">
          <w:rPr>
            <w:rFonts w:ascii="Times New Roman" w:hAnsi="Times New Roman" w:cs="Times New Roman"/>
            <w:sz w:val="24"/>
            <w:szCs w:val="24"/>
            <w:shd w:val="clear" w:color="auto" w:fill="FFFFFF"/>
          </w:rPr>
          <w:t xml:space="preserve">Fry DE, </w:t>
        </w:r>
        <w:r>
          <w:rPr>
            <w:rFonts w:ascii="Times New Roman" w:hAnsi="Times New Roman" w:cs="Times New Roman"/>
            <w:sz w:val="24"/>
            <w:szCs w:val="24"/>
            <w:shd w:val="clear" w:color="auto" w:fill="FFFFFF"/>
          </w:rPr>
          <w:t>et al</w:t>
        </w:r>
        <w:r w:rsidRPr="00072CBF">
          <w:rPr>
            <w:rFonts w:ascii="Times New Roman" w:hAnsi="Times New Roman" w:cs="Times New Roman"/>
            <w:sz w:val="24"/>
            <w:szCs w:val="24"/>
            <w:shd w:val="clear" w:color="auto" w:fill="FFFFFF"/>
          </w:rPr>
          <w:t xml:space="preserve">. Patient </w:t>
        </w:r>
        <w:proofErr w:type="gramStart"/>
        <w:r w:rsidR="002D54DD" w:rsidRPr="00072CBF">
          <w:rPr>
            <w:rFonts w:ascii="Times New Roman" w:hAnsi="Times New Roman" w:cs="Times New Roman"/>
            <w:sz w:val="24"/>
            <w:szCs w:val="24"/>
            <w:shd w:val="clear" w:color="auto" w:fill="FFFFFF"/>
          </w:rPr>
          <w:t>characteristics</w:t>
        </w:r>
        <w:proofErr w:type="gramEnd"/>
        <w:r w:rsidR="002D54DD" w:rsidRPr="00072CBF">
          <w:rPr>
            <w:rFonts w:ascii="Times New Roman" w:hAnsi="Times New Roman" w:cs="Times New Roman"/>
            <w:sz w:val="24"/>
            <w:szCs w:val="24"/>
            <w:shd w:val="clear" w:color="auto" w:fill="FFFFFF"/>
          </w:rPr>
          <w:t xml:space="preserve"> </w:t>
        </w:r>
        <w:r w:rsidRPr="00072CBF">
          <w:rPr>
            <w:rFonts w:ascii="Times New Roman" w:hAnsi="Times New Roman" w:cs="Times New Roman"/>
            <w:sz w:val="24"/>
            <w:szCs w:val="24"/>
            <w:shd w:val="clear" w:color="auto" w:fill="FFFFFF"/>
          </w:rPr>
          <w:t>and the occurrence of never events. </w:t>
        </w:r>
        <w:r w:rsidRPr="00072CBF">
          <w:rPr>
            <w:rStyle w:val="Emphasis"/>
            <w:rFonts w:ascii="Times New Roman" w:hAnsi="Times New Roman" w:cs="Times New Roman"/>
            <w:i w:val="0"/>
            <w:iCs w:val="0"/>
            <w:sz w:val="24"/>
            <w:szCs w:val="24"/>
            <w:shd w:val="clear" w:color="auto" w:fill="FFFFFF"/>
          </w:rPr>
          <w:t>Arch Surg.</w:t>
        </w:r>
        <w:r w:rsidRPr="00072CBF">
          <w:rPr>
            <w:rFonts w:ascii="Times New Roman" w:hAnsi="Times New Roman" w:cs="Times New Roman"/>
            <w:sz w:val="24"/>
            <w:szCs w:val="24"/>
            <w:shd w:val="clear" w:color="auto" w:fill="FFFFFF"/>
          </w:rPr>
          <w:t> 2010;145(2):148</w:t>
        </w:r>
        <w:r>
          <w:rPr>
            <w:rFonts w:ascii="Times New Roman" w:hAnsi="Times New Roman" w:cs="Times New Roman"/>
            <w:sz w:val="24"/>
            <w:szCs w:val="24"/>
            <w:shd w:val="clear" w:color="auto" w:fill="FFFFFF"/>
          </w:rPr>
          <w:t>-</w:t>
        </w:r>
        <w:r w:rsidRPr="00072CBF">
          <w:rPr>
            <w:rFonts w:ascii="Times New Roman" w:hAnsi="Times New Roman" w:cs="Times New Roman"/>
            <w:sz w:val="24"/>
            <w:szCs w:val="24"/>
            <w:shd w:val="clear" w:color="auto" w:fill="FFFFFF"/>
          </w:rPr>
          <w:t>151.</w:t>
        </w:r>
      </w:ins>
    </w:p>
    <w:p w14:paraId="0C4822DF" w14:textId="302767CF" w:rsidR="00E343A4" w:rsidRDefault="00D46BE3">
      <w:pPr>
        <w:autoSpaceDE w:val="0"/>
        <w:autoSpaceDN w:val="0"/>
        <w:bidi w:val="0"/>
        <w:adjustRightInd w:val="0"/>
        <w:spacing w:after="0" w:line="480" w:lineRule="auto"/>
        <w:ind w:left="360" w:hanging="360"/>
        <w:rPr>
          <w:ins w:id="4162" w:author="Jenny MacKay" w:date="2021-07-15T13:52:00Z"/>
          <w:rFonts w:ascii="Times New Roman" w:eastAsia="Times New Roman" w:hAnsi="Times New Roman" w:cs="Times New Roman"/>
          <w:sz w:val="24"/>
          <w:szCs w:val="24"/>
          <w:lang w:val="en"/>
        </w:rPr>
        <w:pPrChange w:id="4163" w:author="Jenny MacKay" w:date="2021-07-15T14:14:00Z">
          <w:pPr>
            <w:autoSpaceDE w:val="0"/>
            <w:autoSpaceDN w:val="0"/>
            <w:bidi w:val="0"/>
            <w:adjustRightInd w:val="0"/>
            <w:spacing w:after="0" w:line="480" w:lineRule="auto"/>
          </w:pPr>
        </w:pPrChange>
      </w:pPr>
      <w:ins w:id="4164" w:author="Jenny MacKay" w:date="2021-07-15T13:52:00Z">
        <w:r>
          <w:rPr>
            <w:rFonts w:ascii="Times New Roman" w:eastAsia="Times New Roman" w:hAnsi="Times New Roman" w:cs="Times New Roman"/>
            <w:sz w:val="24"/>
            <w:szCs w:val="24"/>
            <w:lang w:val="en"/>
          </w:rPr>
          <w:t xml:space="preserve">38. </w:t>
        </w:r>
        <w:proofErr w:type="spellStart"/>
        <w:r w:rsidRPr="00072CBF">
          <w:rPr>
            <w:rFonts w:ascii="Times New Roman" w:eastAsia="Times New Roman" w:hAnsi="Times New Roman" w:cs="Times New Roman"/>
            <w:sz w:val="24"/>
            <w:szCs w:val="24"/>
            <w:lang w:val="en"/>
          </w:rPr>
          <w:t>Rodziewicz</w:t>
        </w:r>
        <w:proofErr w:type="spellEnd"/>
        <w:r w:rsidRPr="00072CBF">
          <w:rPr>
            <w:rFonts w:ascii="Times New Roman" w:eastAsia="Times New Roman" w:hAnsi="Times New Roman" w:cs="Times New Roman"/>
            <w:sz w:val="24"/>
            <w:szCs w:val="24"/>
            <w:lang w:val="en"/>
          </w:rPr>
          <w:t xml:space="preserve"> TL, Houseman B, </w:t>
        </w:r>
        <w:proofErr w:type="spellStart"/>
        <w:r w:rsidRPr="00072CBF">
          <w:rPr>
            <w:rFonts w:ascii="Times New Roman" w:eastAsia="Times New Roman" w:hAnsi="Times New Roman" w:cs="Times New Roman"/>
            <w:sz w:val="24"/>
            <w:szCs w:val="24"/>
            <w:lang w:val="en"/>
          </w:rPr>
          <w:t>Hipskind</w:t>
        </w:r>
        <w:proofErr w:type="spellEnd"/>
        <w:r w:rsidRPr="00072CBF">
          <w:rPr>
            <w:rFonts w:ascii="Times New Roman" w:eastAsia="Times New Roman" w:hAnsi="Times New Roman" w:cs="Times New Roman"/>
            <w:sz w:val="24"/>
            <w:szCs w:val="24"/>
            <w:lang w:val="en"/>
          </w:rPr>
          <w:t xml:space="preserve"> JE. Medical error </w:t>
        </w:r>
        <w:r>
          <w:rPr>
            <w:rFonts w:ascii="Times New Roman" w:eastAsia="Times New Roman" w:hAnsi="Times New Roman" w:cs="Times New Roman"/>
            <w:sz w:val="24"/>
            <w:szCs w:val="24"/>
            <w:lang w:val="en"/>
          </w:rPr>
          <w:t xml:space="preserve">reduction and </w:t>
        </w:r>
        <w:r w:rsidRPr="00072CBF">
          <w:rPr>
            <w:rFonts w:ascii="Times New Roman" w:eastAsia="Times New Roman" w:hAnsi="Times New Roman" w:cs="Times New Roman"/>
            <w:sz w:val="24"/>
            <w:szCs w:val="24"/>
            <w:lang w:val="en"/>
          </w:rPr>
          <w:t xml:space="preserve">prevention. In: </w:t>
        </w:r>
        <w:proofErr w:type="spellStart"/>
        <w:r w:rsidRPr="00072CBF">
          <w:rPr>
            <w:rFonts w:ascii="Times New Roman" w:eastAsia="Times New Roman" w:hAnsi="Times New Roman" w:cs="Times New Roman"/>
            <w:sz w:val="24"/>
            <w:szCs w:val="24"/>
            <w:lang w:val="en"/>
          </w:rPr>
          <w:t>StatPearls</w:t>
        </w:r>
        <w:proofErr w:type="spellEnd"/>
        <w:r w:rsidRPr="00072CBF">
          <w:rPr>
            <w:rFonts w:ascii="Times New Roman" w:eastAsia="Times New Roman" w:hAnsi="Times New Roman" w:cs="Times New Roman"/>
            <w:i/>
            <w:iCs/>
            <w:sz w:val="24"/>
            <w:szCs w:val="24"/>
            <w:lang w:val="en"/>
          </w:rPr>
          <w:t xml:space="preserve"> </w:t>
        </w:r>
        <w:r w:rsidRPr="00072CBF">
          <w:rPr>
            <w:rFonts w:ascii="Times New Roman" w:eastAsia="Times New Roman" w:hAnsi="Times New Roman" w:cs="Times New Roman"/>
            <w:sz w:val="24"/>
            <w:szCs w:val="24"/>
            <w:lang w:val="en"/>
          </w:rPr>
          <w:t>[Internet]. Treasure Island</w:t>
        </w:r>
        <w:r>
          <w:rPr>
            <w:rFonts w:ascii="Times New Roman" w:eastAsia="Times New Roman" w:hAnsi="Times New Roman" w:cs="Times New Roman"/>
            <w:sz w:val="24"/>
            <w:szCs w:val="24"/>
            <w:lang w:val="en"/>
          </w:rPr>
          <w:t>,</w:t>
        </w:r>
        <w:r w:rsidRPr="00072CBF">
          <w:rPr>
            <w:rFonts w:ascii="Times New Roman" w:eastAsia="Times New Roman" w:hAnsi="Times New Roman" w:cs="Times New Roman"/>
            <w:sz w:val="24"/>
            <w:szCs w:val="24"/>
            <w:lang w:val="en"/>
          </w:rPr>
          <w:t xml:space="preserve"> FL: </w:t>
        </w:r>
        <w:proofErr w:type="spellStart"/>
        <w:r w:rsidRPr="00072CBF">
          <w:rPr>
            <w:rFonts w:ascii="Times New Roman" w:eastAsia="Times New Roman" w:hAnsi="Times New Roman" w:cs="Times New Roman"/>
            <w:sz w:val="24"/>
            <w:szCs w:val="24"/>
            <w:lang w:val="en"/>
          </w:rPr>
          <w:t>StatPearls</w:t>
        </w:r>
        <w:proofErr w:type="spellEnd"/>
        <w:r w:rsidRPr="00072CBF">
          <w:rPr>
            <w:rFonts w:ascii="Times New Roman" w:eastAsia="Times New Roman" w:hAnsi="Times New Roman" w:cs="Times New Roman"/>
            <w:sz w:val="24"/>
            <w:szCs w:val="24"/>
            <w:lang w:val="en"/>
          </w:rPr>
          <w:t xml:space="preserve"> Publishing; 2020</w:t>
        </w:r>
        <w:r>
          <w:rPr>
            <w:rFonts w:ascii="Times New Roman" w:eastAsia="Times New Roman" w:hAnsi="Times New Roman" w:cs="Times New Roman"/>
            <w:sz w:val="24"/>
            <w:szCs w:val="24"/>
            <w:lang w:val="en"/>
          </w:rPr>
          <w:t xml:space="preserve">. </w:t>
        </w:r>
        <w:r w:rsidRPr="00072CBF">
          <w:rPr>
            <w:rFonts w:ascii="Times New Roman" w:eastAsia="Times New Roman" w:hAnsi="Times New Roman" w:cs="Times New Roman"/>
            <w:sz w:val="24"/>
            <w:szCs w:val="24"/>
            <w:lang w:val="en"/>
          </w:rPr>
          <w:t xml:space="preserve">Updated </w:t>
        </w:r>
        <w:r w:rsidRPr="00973523">
          <w:rPr>
            <w:rFonts w:ascii="Times New Roman" w:eastAsia="Times New Roman" w:hAnsi="Times New Roman" w:cs="Times New Roman"/>
            <w:sz w:val="24"/>
            <w:szCs w:val="24"/>
            <w:lang w:val="en"/>
          </w:rPr>
          <w:t>Oct 17</w:t>
        </w:r>
        <w:r>
          <w:rPr>
            <w:rFonts w:ascii="Times New Roman" w:eastAsia="Times New Roman" w:hAnsi="Times New Roman" w:cs="Times New Roman"/>
            <w:sz w:val="24"/>
            <w:szCs w:val="24"/>
            <w:lang w:val="en"/>
          </w:rPr>
          <w:t xml:space="preserve">, </w:t>
        </w:r>
        <w:r w:rsidRPr="00072CBF">
          <w:rPr>
            <w:rFonts w:ascii="Times New Roman" w:eastAsia="Times New Roman" w:hAnsi="Times New Roman" w:cs="Times New Roman"/>
            <w:sz w:val="24"/>
            <w:szCs w:val="24"/>
            <w:lang w:val="en"/>
          </w:rPr>
          <w:t>2020. https://www.ncbi.nlm.nih.gov/books/NBK499956/</w:t>
        </w:r>
        <w:r>
          <w:rPr>
            <w:rFonts w:ascii="Times New Roman" w:eastAsia="Times New Roman" w:hAnsi="Times New Roman" w:cs="Times New Roman"/>
            <w:sz w:val="24"/>
            <w:szCs w:val="24"/>
            <w:lang w:val="en"/>
          </w:rPr>
          <w:t>.</w:t>
        </w:r>
      </w:ins>
    </w:p>
    <w:p w14:paraId="72C6465D" w14:textId="719EC85D" w:rsidR="00D46BE3" w:rsidRDefault="00D46BE3">
      <w:pPr>
        <w:autoSpaceDE w:val="0"/>
        <w:autoSpaceDN w:val="0"/>
        <w:bidi w:val="0"/>
        <w:adjustRightInd w:val="0"/>
        <w:spacing w:after="0" w:line="480" w:lineRule="auto"/>
        <w:ind w:left="360" w:hanging="360"/>
        <w:rPr>
          <w:ins w:id="4165" w:author="Jenny MacKay" w:date="2021-07-15T13:53:00Z"/>
          <w:rFonts w:ascii="Times New Roman" w:hAnsi="Times New Roman" w:cs="Times New Roman"/>
          <w:sz w:val="24"/>
          <w:szCs w:val="24"/>
          <w:lang w:val="en"/>
        </w:rPr>
        <w:pPrChange w:id="4166" w:author="Jenny MacKay" w:date="2021-07-15T14:14:00Z">
          <w:pPr>
            <w:autoSpaceDE w:val="0"/>
            <w:autoSpaceDN w:val="0"/>
            <w:bidi w:val="0"/>
            <w:adjustRightInd w:val="0"/>
            <w:spacing w:after="0" w:line="480" w:lineRule="auto"/>
          </w:pPr>
        </w:pPrChange>
      </w:pPr>
      <w:commentRangeStart w:id="4167"/>
      <w:ins w:id="4168" w:author="Jenny MacKay" w:date="2021-07-15T14:05:00Z">
        <w:r>
          <w:rPr>
            <w:rFonts w:ascii="Times New Roman" w:hAnsi="Times New Roman" w:cs="Times New Roman"/>
            <w:sz w:val="24"/>
            <w:szCs w:val="24"/>
            <w:lang w:val="en"/>
          </w:rPr>
          <w:t xml:space="preserve">39. </w:t>
        </w:r>
        <w:r w:rsidRPr="00072CBF">
          <w:rPr>
            <w:rFonts w:ascii="Times New Roman" w:hAnsi="Times New Roman" w:cs="Times New Roman"/>
            <w:sz w:val="24"/>
            <w:szCs w:val="24"/>
          </w:rPr>
          <w:fldChar w:fldCharType="begin"/>
        </w:r>
        <w:r w:rsidRPr="00072CBF">
          <w:rPr>
            <w:rFonts w:ascii="Times New Roman" w:hAnsi="Times New Roman" w:cs="Times New Roman"/>
            <w:sz w:val="24"/>
            <w:szCs w:val="24"/>
          </w:rPr>
          <w:instrText xml:space="preserve"> HYPERLINK "https://pubmed.ncbi.nlm.nih.gov/?term=Gillespie+BM&amp;cauthor_id=26415946" </w:instrText>
        </w:r>
        <w:r w:rsidRPr="00072CBF">
          <w:rPr>
            <w:rFonts w:ascii="Times New Roman" w:hAnsi="Times New Roman" w:cs="Times New Roman"/>
            <w:sz w:val="24"/>
            <w:szCs w:val="24"/>
          </w:rPr>
          <w:fldChar w:fldCharType="separate"/>
        </w:r>
        <w:r w:rsidRPr="00072CBF">
          <w:rPr>
            <w:rFonts w:ascii="Times New Roman" w:hAnsi="Times New Roman" w:cs="Times New Roman"/>
            <w:sz w:val="24"/>
            <w:szCs w:val="24"/>
          </w:rPr>
          <w:t>Gillespie</w:t>
        </w:r>
        <w:r w:rsidRPr="00072CBF">
          <w:rPr>
            <w:rFonts w:ascii="Times New Roman" w:hAnsi="Times New Roman" w:cs="Times New Roman"/>
            <w:sz w:val="24"/>
            <w:szCs w:val="24"/>
          </w:rPr>
          <w:fldChar w:fldCharType="end"/>
        </w:r>
        <w:r w:rsidRPr="00072CBF">
          <w:rPr>
            <w:rFonts w:ascii="Times New Roman" w:hAnsi="Times New Roman" w:cs="Times New Roman"/>
            <w:sz w:val="24"/>
            <w:szCs w:val="24"/>
          </w:rPr>
          <w:t xml:space="preserve"> &amp; </w:t>
        </w:r>
        <w:r w:rsidRPr="00072CBF">
          <w:rPr>
            <w:rFonts w:ascii="Times New Roman" w:hAnsi="Times New Roman" w:cs="Times New Roman"/>
            <w:sz w:val="24"/>
            <w:szCs w:val="24"/>
          </w:rPr>
          <w:fldChar w:fldCharType="begin"/>
        </w:r>
        <w:r w:rsidRPr="00072CBF">
          <w:rPr>
            <w:rFonts w:ascii="Times New Roman" w:hAnsi="Times New Roman" w:cs="Times New Roman"/>
            <w:sz w:val="24"/>
            <w:szCs w:val="24"/>
          </w:rPr>
          <w:instrText xml:space="preserve"> HYPERLINK "https://pubmed.ncbi.nlm.nih.gov/?term=Marshall+A&amp;cauthor_id=26415946" </w:instrText>
        </w:r>
        <w:r w:rsidRPr="00072CBF">
          <w:rPr>
            <w:rFonts w:ascii="Times New Roman" w:hAnsi="Times New Roman" w:cs="Times New Roman"/>
            <w:sz w:val="24"/>
            <w:szCs w:val="24"/>
          </w:rPr>
          <w:fldChar w:fldCharType="separate"/>
        </w:r>
        <w:r w:rsidRPr="00072CBF">
          <w:rPr>
            <w:rFonts w:ascii="Times New Roman" w:hAnsi="Times New Roman" w:cs="Times New Roman"/>
            <w:sz w:val="24"/>
            <w:szCs w:val="24"/>
          </w:rPr>
          <w:t>Marshall</w:t>
        </w:r>
        <w:r w:rsidRPr="00072CBF">
          <w:rPr>
            <w:rFonts w:ascii="Times New Roman" w:hAnsi="Times New Roman" w:cs="Times New Roman"/>
            <w:sz w:val="24"/>
            <w:szCs w:val="24"/>
          </w:rPr>
          <w:fldChar w:fldCharType="end"/>
        </w:r>
        <w:r w:rsidRPr="00072CBF">
          <w:rPr>
            <w:rFonts w:ascii="Times New Roman" w:hAnsi="Times New Roman" w:cs="Times New Roman"/>
            <w:sz w:val="24"/>
            <w:szCs w:val="24"/>
          </w:rPr>
          <w:t>, 2015</w:t>
        </w:r>
        <w:commentRangeEnd w:id="4167"/>
        <w:r>
          <w:rPr>
            <w:rStyle w:val="CommentReference"/>
          </w:rPr>
          <w:commentReference w:id="4167"/>
        </w:r>
      </w:ins>
    </w:p>
    <w:p w14:paraId="0AF9DC9C" w14:textId="63838F5F" w:rsidR="00D46BE3" w:rsidRPr="008B0472" w:rsidRDefault="00D46BE3">
      <w:pPr>
        <w:bidi w:val="0"/>
        <w:spacing w:after="0" w:line="480" w:lineRule="auto"/>
        <w:ind w:left="360" w:hanging="360"/>
        <w:rPr>
          <w:ins w:id="4169" w:author="Jenny MacKay" w:date="2021-07-15T13:54:00Z"/>
          <w:rStyle w:val="authors"/>
          <w:rFonts w:ascii="Times New Roman" w:hAnsi="Times New Roman" w:cs="Times New Roman"/>
          <w:sz w:val="24"/>
          <w:szCs w:val="24"/>
          <w:rPrChange w:id="4170" w:author="Jenny MacKay" w:date="2021-07-15T14:11:00Z">
            <w:rPr>
              <w:ins w:id="4171" w:author="Jenny MacKay" w:date="2021-07-15T13:54:00Z"/>
              <w:rStyle w:val="authors"/>
              <w:rFonts w:ascii="Times New Roman" w:hAnsi="Times New Roman" w:cs="Times New Roman"/>
              <w:sz w:val="24"/>
              <w:szCs w:val="24"/>
              <w:highlight w:val="yellow"/>
              <w:lang w:val="en"/>
            </w:rPr>
          </w:rPrChange>
        </w:rPr>
        <w:pPrChange w:id="4172" w:author="Jenny MacKay" w:date="2021-07-15T14:14:00Z">
          <w:pPr>
            <w:autoSpaceDE w:val="0"/>
            <w:autoSpaceDN w:val="0"/>
            <w:bidi w:val="0"/>
            <w:adjustRightInd w:val="0"/>
            <w:spacing w:after="0" w:line="480" w:lineRule="auto"/>
          </w:pPr>
        </w:pPrChange>
      </w:pPr>
      <w:commentRangeStart w:id="4173"/>
      <w:ins w:id="4174" w:author="Jenny MacKay" w:date="2021-07-15T13:54:00Z">
        <w:r w:rsidRPr="008B0472">
          <w:rPr>
            <w:rStyle w:val="authors"/>
            <w:rFonts w:ascii="Times New Roman" w:hAnsi="Times New Roman" w:cs="Times New Roman"/>
            <w:sz w:val="24"/>
            <w:szCs w:val="24"/>
            <w:lang w:val="en"/>
            <w:rPrChange w:id="4175" w:author="Jenny MacKay" w:date="2021-07-15T14:11:00Z">
              <w:rPr>
                <w:rStyle w:val="authors"/>
                <w:rFonts w:ascii="Times New Roman" w:hAnsi="Times New Roman" w:cs="Times New Roman"/>
                <w:sz w:val="24"/>
                <w:szCs w:val="24"/>
                <w:highlight w:val="yellow"/>
                <w:lang w:val="en"/>
              </w:rPr>
            </w:rPrChange>
          </w:rPr>
          <w:t>Omar I, et al.</w:t>
        </w:r>
        <w:r w:rsidRPr="008B0472">
          <w:rPr>
            <w:rStyle w:val="dop"/>
            <w:rFonts w:ascii="Times New Roman" w:hAnsi="Times New Roman" w:cs="Times New Roman"/>
            <w:sz w:val="24"/>
            <w:szCs w:val="24"/>
            <w:lang w:val="en"/>
            <w:rPrChange w:id="4176" w:author="Jenny MacKay" w:date="2021-07-15T14:11:00Z">
              <w:rPr>
                <w:rStyle w:val="dop"/>
                <w:rFonts w:ascii="Times New Roman" w:hAnsi="Times New Roman" w:cs="Times New Roman"/>
                <w:sz w:val="24"/>
                <w:szCs w:val="24"/>
                <w:highlight w:val="yellow"/>
                <w:lang w:val="en"/>
              </w:rPr>
            </w:rPrChange>
          </w:rPr>
          <w:t xml:space="preserve"> </w:t>
        </w:r>
        <w:r w:rsidRPr="008B0472">
          <w:rPr>
            <w:rStyle w:val="item-title"/>
            <w:rFonts w:ascii="Times New Roman" w:hAnsi="Times New Roman" w:cs="Times New Roman"/>
            <w:sz w:val="24"/>
            <w:szCs w:val="24"/>
            <w:lang w:val="en"/>
            <w:rPrChange w:id="4177" w:author="Jenny MacKay" w:date="2021-07-15T14:11:00Z">
              <w:rPr>
                <w:rStyle w:val="item-title"/>
                <w:rFonts w:ascii="Times New Roman" w:hAnsi="Times New Roman" w:cs="Times New Roman"/>
                <w:sz w:val="24"/>
                <w:szCs w:val="24"/>
                <w:highlight w:val="yellow"/>
                <w:lang w:val="en"/>
              </w:rPr>
            </w:rPrChange>
          </w:rPr>
          <w:t xml:space="preserve">Identification of </w:t>
        </w:r>
        <w:r w:rsidR="002D54DD" w:rsidRPr="008B0472">
          <w:rPr>
            <w:rStyle w:val="item-title"/>
            <w:rFonts w:ascii="Times New Roman" w:hAnsi="Times New Roman" w:cs="Times New Roman"/>
            <w:sz w:val="24"/>
            <w:szCs w:val="24"/>
            <w:lang w:val="en"/>
            <w:rPrChange w:id="4178" w:author="Jenny MacKay" w:date="2021-07-15T14:11:00Z">
              <w:rPr>
                <w:rStyle w:val="item-title"/>
                <w:rFonts w:ascii="Times New Roman" w:hAnsi="Times New Roman" w:cs="Times New Roman"/>
                <w:sz w:val="24"/>
                <w:szCs w:val="24"/>
                <w:lang w:val="en"/>
              </w:rPr>
            </w:rPrChange>
          </w:rPr>
          <w:t>co</w:t>
        </w:r>
        <w:r w:rsidRPr="008B0472">
          <w:rPr>
            <w:rStyle w:val="item-title"/>
            <w:rFonts w:ascii="Times New Roman" w:hAnsi="Times New Roman" w:cs="Times New Roman"/>
            <w:sz w:val="24"/>
            <w:szCs w:val="24"/>
            <w:lang w:val="en"/>
            <w:rPrChange w:id="4179" w:author="Jenny MacKay" w:date="2021-07-15T14:11:00Z">
              <w:rPr>
                <w:rStyle w:val="item-title"/>
                <w:rFonts w:ascii="Times New Roman" w:hAnsi="Times New Roman" w:cs="Times New Roman"/>
                <w:sz w:val="24"/>
                <w:szCs w:val="24"/>
                <w:highlight w:val="yellow"/>
                <w:lang w:val="en"/>
              </w:rPr>
            </w:rPrChange>
          </w:rPr>
          <w:t>mmon themes from never events data published by NHS England.</w:t>
        </w:r>
        <w:r w:rsidRPr="008B0472">
          <w:rPr>
            <w:rFonts w:ascii="Times New Roman" w:hAnsi="Times New Roman" w:cs="Times New Roman"/>
            <w:sz w:val="24"/>
            <w:szCs w:val="24"/>
            <w:lang w:val="en"/>
            <w:rPrChange w:id="4180" w:author="Jenny MacKay" w:date="2021-07-15T14:11:00Z">
              <w:rPr>
                <w:rFonts w:ascii="Times New Roman" w:hAnsi="Times New Roman" w:cs="Times New Roman"/>
                <w:sz w:val="24"/>
                <w:szCs w:val="24"/>
                <w:highlight w:val="yellow"/>
                <w:lang w:val="en"/>
              </w:rPr>
            </w:rPrChange>
          </w:rPr>
          <w:t xml:space="preserve"> World J Surg</w:t>
        </w:r>
        <w:r w:rsidRPr="008B0472">
          <w:rPr>
            <w:rStyle w:val="volissue"/>
            <w:rFonts w:ascii="Times New Roman" w:hAnsi="Times New Roman" w:cs="Times New Roman"/>
            <w:sz w:val="24"/>
            <w:szCs w:val="24"/>
            <w:lang w:val="en"/>
            <w:rPrChange w:id="4181" w:author="Jenny MacKay" w:date="2021-07-15T14:11:00Z">
              <w:rPr>
                <w:rStyle w:val="volissue"/>
                <w:rFonts w:ascii="Times New Roman" w:hAnsi="Times New Roman" w:cs="Times New Roman"/>
                <w:sz w:val="24"/>
                <w:szCs w:val="24"/>
                <w:highlight w:val="yellow"/>
                <w:lang w:val="en"/>
              </w:rPr>
            </w:rPrChange>
          </w:rPr>
          <w:t xml:space="preserve">. </w:t>
        </w:r>
        <w:r w:rsidRPr="008B0472">
          <w:rPr>
            <w:rStyle w:val="dop"/>
            <w:rFonts w:ascii="Times New Roman" w:hAnsi="Times New Roman" w:cs="Times New Roman"/>
            <w:sz w:val="24"/>
            <w:szCs w:val="24"/>
            <w:lang w:val="en"/>
            <w:rPrChange w:id="4182" w:author="Jenny MacKay" w:date="2021-07-15T14:11:00Z">
              <w:rPr>
                <w:rStyle w:val="dop"/>
                <w:rFonts w:ascii="Times New Roman" w:hAnsi="Times New Roman" w:cs="Times New Roman"/>
                <w:sz w:val="24"/>
                <w:szCs w:val="24"/>
                <w:highlight w:val="yellow"/>
                <w:lang w:val="en"/>
              </w:rPr>
            </w:rPrChange>
          </w:rPr>
          <w:t xml:space="preserve">2020, </w:t>
        </w:r>
        <w:proofErr w:type="gramStart"/>
        <w:r w:rsidRPr="008B0472">
          <w:rPr>
            <w:rStyle w:val="dop"/>
            <w:rFonts w:ascii="Times New Roman" w:hAnsi="Times New Roman" w:cs="Times New Roman"/>
            <w:sz w:val="24"/>
            <w:szCs w:val="24"/>
            <w:lang w:val="en"/>
            <w:rPrChange w:id="4183" w:author="Jenny MacKay" w:date="2021-07-15T14:11:00Z">
              <w:rPr>
                <w:rStyle w:val="dop"/>
                <w:rFonts w:ascii="Times New Roman" w:hAnsi="Times New Roman" w:cs="Times New Roman"/>
                <w:sz w:val="24"/>
                <w:szCs w:val="24"/>
                <w:highlight w:val="yellow"/>
                <w:lang w:val="en"/>
              </w:rPr>
            </w:rPrChange>
          </w:rPr>
          <w:t>November,</w:t>
        </w:r>
        <w:proofErr w:type="gramEnd"/>
        <w:r w:rsidRPr="008B0472">
          <w:rPr>
            <w:rStyle w:val="dop"/>
            <w:rFonts w:ascii="Times New Roman" w:hAnsi="Times New Roman" w:cs="Times New Roman"/>
            <w:sz w:val="24"/>
            <w:szCs w:val="24"/>
            <w:lang w:val="en"/>
            <w:rPrChange w:id="4184" w:author="Jenny MacKay" w:date="2021-07-15T14:11:00Z">
              <w:rPr>
                <w:rStyle w:val="dop"/>
                <w:rFonts w:ascii="Times New Roman" w:hAnsi="Times New Roman" w:cs="Times New Roman"/>
                <w:sz w:val="24"/>
                <w:szCs w:val="24"/>
                <w:highlight w:val="yellow"/>
                <w:lang w:val="en"/>
              </w:rPr>
            </w:rPrChange>
          </w:rPr>
          <w:t xml:space="preserve"> 20;</w:t>
        </w:r>
        <w:r w:rsidRPr="008B0472">
          <w:rPr>
            <w:rStyle w:val="volissue"/>
            <w:rFonts w:ascii="Times New Roman" w:hAnsi="Times New Roman" w:cs="Times New Roman"/>
            <w:sz w:val="24"/>
            <w:szCs w:val="24"/>
            <w:lang w:val="en"/>
            <w:rPrChange w:id="4185" w:author="Jenny MacKay" w:date="2021-07-15T14:11:00Z">
              <w:rPr>
                <w:rStyle w:val="volissue"/>
                <w:rFonts w:ascii="Times New Roman" w:hAnsi="Times New Roman" w:cs="Times New Roman"/>
                <w:sz w:val="24"/>
                <w:szCs w:val="24"/>
                <w:highlight w:val="yellow"/>
                <w:lang w:val="en"/>
              </w:rPr>
            </w:rPrChange>
          </w:rPr>
          <w:t>45(3)</w:t>
        </w:r>
        <w:r w:rsidRPr="008B0472">
          <w:rPr>
            <w:rStyle w:val="pages"/>
            <w:rFonts w:ascii="Times New Roman" w:hAnsi="Times New Roman" w:cs="Times New Roman"/>
            <w:sz w:val="24"/>
            <w:szCs w:val="24"/>
            <w:lang w:val="en"/>
            <w:rPrChange w:id="4186" w:author="Jenny MacKay" w:date="2021-07-15T14:11:00Z">
              <w:rPr>
                <w:rStyle w:val="pages"/>
                <w:rFonts w:ascii="Times New Roman" w:hAnsi="Times New Roman" w:cs="Times New Roman"/>
                <w:sz w:val="24"/>
                <w:szCs w:val="24"/>
                <w:highlight w:val="yellow"/>
                <w:lang w:val="en"/>
              </w:rPr>
            </w:rPrChange>
          </w:rPr>
          <w:t>:697-704</w:t>
        </w:r>
        <w:r w:rsidRPr="008B0472">
          <w:rPr>
            <w:rFonts w:ascii="Times New Roman" w:hAnsi="Times New Roman" w:cs="Times New Roman"/>
            <w:sz w:val="24"/>
            <w:szCs w:val="24"/>
            <w:lang w:val="en"/>
            <w:rPrChange w:id="4187" w:author="Jenny MacKay" w:date="2021-07-15T14:11:00Z">
              <w:rPr>
                <w:rFonts w:ascii="Times New Roman" w:hAnsi="Times New Roman" w:cs="Times New Roman"/>
                <w:sz w:val="24"/>
                <w:szCs w:val="24"/>
                <w:highlight w:val="yellow"/>
                <w:lang w:val="en"/>
              </w:rPr>
            </w:rPrChange>
          </w:rPr>
          <w:t>.</w:t>
        </w:r>
        <w:r w:rsidRPr="008B0472">
          <w:rPr>
            <w:rStyle w:val="doi"/>
            <w:rFonts w:ascii="Times New Roman" w:hAnsi="Times New Roman" w:cs="Times New Roman"/>
            <w:sz w:val="24"/>
            <w:szCs w:val="24"/>
            <w:lang w:val="en"/>
            <w:rPrChange w:id="4188" w:author="Jenny MacKay" w:date="2021-07-15T14:11:00Z">
              <w:rPr>
                <w:rStyle w:val="doi"/>
                <w:rFonts w:ascii="Times New Roman" w:hAnsi="Times New Roman" w:cs="Times New Roman"/>
                <w:sz w:val="24"/>
                <w:szCs w:val="24"/>
                <w:highlight w:val="yellow"/>
                <w:lang w:val="en"/>
              </w:rPr>
            </w:rPrChange>
          </w:rPr>
          <w:t xml:space="preserve"> </w:t>
        </w:r>
        <w:r w:rsidRPr="008B0472">
          <w:rPr>
            <w:rFonts w:ascii="Times New Roman" w:hAnsi="Times New Roman" w:cs="Times New Roman"/>
            <w:sz w:val="24"/>
            <w:szCs w:val="24"/>
            <w:lang w:val="en"/>
            <w:rPrChange w:id="4189" w:author="Jenny MacKay" w:date="2021-07-15T14:11:00Z">
              <w:rPr>
                <w:rFonts w:ascii="Times New Roman" w:hAnsi="Times New Roman" w:cs="Times New Roman"/>
                <w:sz w:val="24"/>
                <w:szCs w:val="24"/>
                <w:highlight w:val="yellow"/>
                <w:lang w:val="en"/>
              </w:rPr>
            </w:rPrChange>
          </w:rPr>
          <w:t>https://doi-org.moh-ez.medlcp.tau.ac.il/10.1007/s00268-020-05867-7.</w:t>
        </w:r>
      </w:ins>
    </w:p>
    <w:p w14:paraId="0C168B96" w14:textId="44339C24" w:rsidR="00D46BE3" w:rsidRPr="008B0472" w:rsidRDefault="00D46BE3">
      <w:pPr>
        <w:autoSpaceDE w:val="0"/>
        <w:autoSpaceDN w:val="0"/>
        <w:bidi w:val="0"/>
        <w:adjustRightInd w:val="0"/>
        <w:spacing w:after="0" w:line="480" w:lineRule="auto"/>
        <w:ind w:left="360" w:hanging="360"/>
        <w:rPr>
          <w:ins w:id="4190" w:author="Jenny MacKay" w:date="2021-07-15T13:53:00Z"/>
          <w:rFonts w:ascii="Times New Roman" w:hAnsi="Times New Roman" w:cs="Times New Roman"/>
          <w:sz w:val="24"/>
          <w:szCs w:val="24"/>
          <w:lang w:val="en"/>
        </w:rPr>
        <w:pPrChange w:id="4191" w:author="Jenny MacKay" w:date="2021-07-15T14:14:00Z">
          <w:pPr>
            <w:autoSpaceDE w:val="0"/>
            <w:autoSpaceDN w:val="0"/>
            <w:bidi w:val="0"/>
            <w:adjustRightInd w:val="0"/>
            <w:spacing w:after="0" w:line="480" w:lineRule="auto"/>
          </w:pPr>
        </w:pPrChange>
      </w:pPr>
      <w:ins w:id="4192" w:author="Jenny MacKay" w:date="2021-07-15T13:53:00Z">
        <w:r w:rsidRPr="008B0472">
          <w:rPr>
            <w:rStyle w:val="authors"/>
            <w:rFonts w:ascii="Times New Roman" w:hAnsi="Times New Roman" w:cs="Times New Roman"/>
            <w:sz w:val="24"/>
            <w:szCs w:val="24"/>
            <w:lang w:val="en"/>
            <w:rPrChange w:id="4193" w:author="Jenny MacKay" w:date="2021-07-15T14:11:00Z">
              <w:rPr>
                <w:rStyle w:val="authors"/>
                <w:rFonts w:ascii="Times New Roman" w:hAnsi="Times New Roman" w:cs="Times New Roman"/>
                <w:sz w:val="24"/>
                <w:szCs w:val="24"/>
                <w:highlight w:val="yellow"/>
                <w:lang w:val="en"/>
              </w:rPr>
            </w:rPrChange>
          </w:rPr>
          <w:t>Marwan Y, et al.</w:t>
        </w:r>
        <w:r w:rsidRPr="008B0472">
          <w:rPr>
            <w:rStyle w:val="dop"/>
            <w:rFonts w:ascii="Times New Roman" w:hAnsi="Times New Roman" w:cs="Times New Roman"/>
            <w:sz w:val="24"/>
            <w:szCs w:val="24"/>
            <w:lang w:val="en"/>
            <w:rPrChange w:id="4194" w:author="Jenny MacKay" w:date="2021-07-15T14:11:00Z">
              <w:rPr>
                <w:rStyle w:val="dop"/>
                <w:rFonts w:ascii="Times New Roman" w:hAnsi="Times New Roman" w:cs="Times New Roman"/>
                <w:sz w:val="24"/>
                <w:szCs w:val="24"/>
                <w:highlight w:val="yellow"/>
                <w:lang w:val="en"/>
              </w:rPr>
            </w:rPrChange>
          </w:rPr>
          <w:t xml:space="preserve"> </w:t>
        </w:r>
        <w:r w:rsidRPr="008B0472">
          <w:rPr>
            <w:rStyle w:val="item-title"/>
            <w:rFonts w:ascii="Times New Roman" w:hAnsi="Times New Roman" w:cs="Times New Roman"/>
            <w:sz w:val="24"/>
            <w:szCs w:val="24"/>
            <w:lang w:val="en"/>
            <w:rPrChange w:id="4195" w:author="Jenny MacKay" w:date="2021-07-15T14:11:00Z">
              <w:rPr>
                <w:rStyle w:val="item-title"/>
                <w:rFonts w:ascii="Times New Roman" w:hAnsi="Times New Roman" w:cs="Times New Roman"/>
                <w:sz w:val="24"/>
                <w:szCs w:val="24"/>
                <w:highlight w:val="yellow"/>
                <w:lang w:val="en"/>
              </w:rPr>
            </w:rPrChange>
          </w:rPr>
          <w:t>Operating room educational environment in Canada: Perceptions of surgical residents.</w:t>
        </w:r>
        <w:r w:rsidRPr="008B0472">
          <w:rPr>
            <w:rFonts w:ascii="Times New Roman" w:hAnsi="Times New Roman" w:cs="Times New Roman"/>
            <w:sz w:val="24"/>
            <w:szCs w:val="24"/>
            <w:lang w:val="en"/>
            <w:rPrChange w:id="4196" w:author="Jenny MacKay" w:date="2021-07-15T14:11:00Z">
              <w:rPr>
                <w:rFonts w:ascii="Times New Roman" w:hAnsi="Times New Roman" w:cs="Times New Roman"/>
                <w:sz w:val="24"/>
                <w:szCs w:val="24"/>
                <w:highlight w:val="yellow"/>
                <w:lang w:val="en"/>
              </w:rPr>
            </w:rPrChange>
          </w:rPr>
          <w:t xml:space="preserve"> J Surg Educ</w:t>
        </w:r>
        <w:r w:rsidRPr="008B0472">
          <w:rPr>
            <w:rStyle w:val="volissue"/>
            <w:rFonts w:ascii="Times New Roman" w:hAnsi="Times New Roman" w:cs="Times New Roman"/>
            <w:sz w:val="24"/>
            <w:szCs w:val="24"/>
            <w:lang w:val="en"/>
            <w:rPrChange w:id="4197" w:author="Jenny MacKay" w:date="2021-07-15T14:11:00Z">
              <w:rPr>
                <w:rStyle w:val="volissue"/>
                <w:rFonts w:ascii="Times New Roman" w:hAnsi="Times New Roman" w:cs="Times New Roman"/>
                <w:sz w:val="24"/>
                <w:szCs w:val="24"/>
                <w:highlight w:val="yellow"/>
                <w:lang w:val="en"/>
              </w:rPr>
            </w:rPrChange>
          </w:rPr>
          <w:t>.</w:t>
        </w:r>
        <w:r w:rsidRPr="008B0472">
          <w:rPr>
            <w:rStyle w:val="dop"/>
            <w:rFonts w:ascii="Times New Roman" w:hAnsi="Times New Roman" w:cs="Times New Roman"/>
            <w:sz w:val="24"/>
            <w:szCs w:val="24"/>
            <w:lang w:val="en"/>
            <w:rPrChange w:id="4198" w:author="Jenny MacKay" w:date="2021-07-15T14:11:00Z">
              <w:rPr>
                <w:rStyle w:val="dop"/>
                <w:rFonts w:ascii="Times New Roman" w:hAnsi="Times New Roman" w:cs="Times New Roman"/>
                <w:sz w:val="24"/>
                <w:szCs w:val="24"/>
                <w:highlight w:val="yellow"/>
                <w:lang w:val="en"/>
              </w:rPr>
            </w:rPrChange>
          </w:rPr>
          <w:t xml:space="preserve"> 2021;</w:t>
        </w:r>
        <w:r w:rsidRPr="008B0472">
          <w:rPr>
            <w:rStyle w:val="volissue"/>
            <w:rFonts w:ascii="Times New Roman" w:hAnsi="Times New Roman" w:cs="Times New Roman"/>
            <w:sz w:val="24"/>
            <w:szCs w:val="24"/>
            <w:lang w:val="en"/>
            <w:rPrChange w:id="4199" w:author="Jenny MacKay" w:date="2021-07-15T14:11:00Z">
              <w:rPr>
                <w:rStyle w:val="volissue"/>
                <w:rFonts w:ascii="Times New Roman" w:hAnsi="Times New Roman" w:cs="Times New Roman"/>
                <w:sz w:val="24"/>
                <w:szCs w:val="24"/>
                <w:highlight w:val="yellow"/>
                <w:lang w:val="en"/>
              </w:rPr>
            </w:rPrChange>
          </w:rPr>
          <w:t>78(1)</w:t>
        </w:r>
        <w:r w:rsidRPr="008B0472">
          <w:rPr>
            <w:rStyle w:val="pages"/>
            <w:rFonts w:ascii="Times New Roman" w:hAnsi="Times New Roman" w:cs="Times New Roman"/>
            <w:sz w:val="24"/>
            <w:szCs w:val="24"/>
            <w:lang w:val="en"/>
            <w:rPrChange w:id="4200" w:author="Jenny MacKay" w:date="2021-07-15T14:11:00Z">
              <w:rPr>
                <w:rStyle w:val="pages"/>
                <w:rFonts w:ascii="Times New Roman" w:hAnsi="Times New Roman" w:cs="Times New Roman"/>
                <w:sz w:val="24"/>
                <w:szCs w:val="24"/>
                <w:highlight w:val="yellow"/>
                <w:lang w:val="en"/>
              </w:rPr>
            </w:rPrChange>
          </w:rPr>
          <w:t>:60-68</w:t>
        </w:r>
        <w:r w:rsidRPr="008B0472">
          <w:rPr>
            <w:rFonts w:ascii="Times New Roman" w:hAnsi="Times New Roman" w:cs="Times New Roman"/>
            <w:sz w:val="24"/>
            <w:szCs w:val="24"/>
            <w:lang w:val="en"/>
            <w:rPrChange w:id="4201" w:author="Jenny MacKay" w:date="2021-07-15T14:11:00Z">
              <w:rPr>
                <w:rFonts w:ascii="Times New Roman" w:hAnsi="Times New Roman" w:cs="Times New Roman"/>
                <w:sz w:val="24"/>
                <w:szCs w:val="24"/>
                <w:highlight w:val="yellow"/>
                <w:lang w:val="en"/>
              </w:rPr>
            </w:rPrChange>
          </w:rPr>
          <w:t>.</w:t>
        </w:r>
        <w:r w:rsidRPr="008B0472">
          <w:rPr>
            <w:rStyle w:val="doi"/>
            <w:rFonts w:ascii="Times New Roman" w:hAnsi="Times New Roman" w:cs="Times New Roman"/>
            <w:sz w:val="24"/>
            <w:szCs w:val="24"/>
            <w:lang w:val="en"/>
            <w:rPrChange w:id="4202" w:author="Jenny MacKay" w:date="2021-07-15T14:11:00Z">
              <w:rPr>
                <w:rStyle w:val="doi"/>
                <w:rFonts w:ascii="Times New Roman" w:hAnsi="Times New Roman" w:cs="Times New Roman"/>
                <w:sz w:val="24"/>
                <w:szCs w:val="24"/>
                <w:highlight w:val="yellow"/>
                <w:lang w:val="en"/>
              </w:rPr>
            </w:rPrChange>
          </w:rPr>
          <w:t xml:space="preserve"> https://doi-org.moh-ez.medlcp.tau.ac.il/10.1016/j.jsurg.2020.07.010.</w:t>
        </w:r>
      </w:ins>
      <w:commentRangeEnd w:id="4173"/>
      <w:ins w:id="4203" w:author="Jenny MacKay" w:date="2021-07-15T14:12:00Z">
        <w:r w:rsidR="008B0472">
          <w:rPr>
            <w:rStyle w:val="CommentReference"/>
          </w:rPr>
          <w:commentReference w:id="4173"/>
        </w:r>
      </w:ins>
    </w:p>
    <w:p w14:paraId="064C037D" w14:textId="0413D92A" w:rsidR="009216A4" w:rsidRDefault="009216A4">
      <w:pPr>
        <w:bidi w:val="0"/>
        <w:rPr>
          <w:ins w:id="4204" w:author="Jenny MacKay" w:date="2021-07-15T14:19:00Z"/>
          <w:rFonts w:ascii="Times New Roman" w:hAnsi="Times New Roman" w:cs="Times New Roman"/>
          <w:sz w:val="24"/>
          <w:szCs w:val="24"/>
          <w:lang w:val="en"/>
        </w:rPr>
      </w:pPr>
      <w:ins w:id="4205" w:author="Jenny MacKay" w:date="2021-07-15T14:19:00Z">
        <w:r>
          <w:rPr>
            <w:rFonts w:ascii="Times New Roman" w:hAnsi="Times New Roman" w:cs="Times New Roman"/>
            <w:sz w:val="24"/>
            <w:szCs w:val="24"/>
            <w:lang w:val="en"/>
          </w:rPr>
          <w:br w:type="page"/>
        </w:r>
      </w:ins>
    </w:p>
    <w:p w14:paraId="3B050262" w14:textId="4E7A6F72" w:rsidR="000E64BB" w:rsidRPr="00DC773A" w:rsidRDefault="000E64BB" w:rsidP="000E64BB">
      <w:pPr>
        <w:bidi w:val="0"/>
        <w:spacing w:after="0" w:line="480" w:lineRule="auto"/>
        <w:rPr>
          <w:moveTo w:id="4206" w:author="Jenny MacKay" w:date="2021-07-15T07:49:00Z"/>
          <w:rFonts w:ascii="Times New Roman" w:hAnsi="Times New Roman" w:cs="Times New Roman"/>
          <w:sz w:val="24"/>
          <w:szCs w:val="24"/>
        </w:rPr>
      </w:pPr>
      <w:moveToRangeStart w:id="4207" w:author="Jenny MacKay" w:date="2021-07-15T07:49:00Z" w:name="move77227769"/>
      <w:moveTo w:id="4208" w:author="Jenny MacKay" w:date="2021-07-15T07:49:00Z">
        <w:r w:rsidRPr="00DC773A">
          <w:rPr>
            <w:rFonts w:ascii="Times New Roman" w:hAnsi="Times New Roman" w:cs="Times New Roman"/>
            <w:sz w:val="24"/>
            <w:szCs w:val="24"/>
          </w:rPr>
          <w:lastRenderedPageBreak/>
          <w:t>Table</w:t>
        </w:r>
        <w:del w:id="4209" w:author="Jenny MacKay" w:date="2021-07-15T11:36:00Z">
          <w:r w:rsidRPr="00DC773A" w:rsidDel="000D34CE">
            <w:rPr>
              <w:rFonts w:ascii="Times New Roman" w:hAnsi="Times New Roman" w:cs="Times New Roman"/>
              <w:sz w:val="24"/>
              <w:szCs w:val="24"/>
            </w:rPr>
            <w:delText xml:space="preserve"> 1</w:delText>
          </w:r>
        </w:del>
        <w:r w:rsidRPr="00DC773A">
          <w:rPr>
            <w:rFonts w:ascii="Times New Roman" w:hAnsi="Times New Roman" w:cs="Times New Roman"/>
            <w:sz w:val="24"/>
            <w:szCs w:val="24"/>
          </w:rPr>
          <w:t xml:space="preserve">: Characteristics of </w:t>
        </w:r>
      </w:moveTo>
      <w:ins w:id="4210" w:author="Jenny MacKay" w:date="2021-07-15T14:14:00Z">
        <w:r w:rsidR="008B0472">
          <w:rPr>
            <w:rFonts w:ascii="Times New Roman" w:hAnsi="Times New Roman" w:cs="Times New Roman"/>
            <w:sz w:val="24"/>
            <w:szCs w:val="24"/>
          </w:rPr>
          <w:t xml:space="preserve">study </w:t>
        </w:r>
      </w:ins>
      <w:moveTo w:id="4211" w:author="Jenny MacKay" w:date="2021-07-15T07:49:00Z">
        <w:r w:rsidRPr="00DC773A">
          <w:rPr>
            <w:rFonts w:ascii="Times New Roman" w:hAnsi="Times New Roman" w:cs="Times New Roman"/>
            <w:sz w:val="24"/>
            <w:szCs w:val="24"/>
          </w:rPr>
          <w:t>participants</w:t>
        </w:r>
      </w:moveTo>
    </w:p>
    <w:tbl>
      <w:tblPr>
        <w:tblStyle w:val="TableGrid"/>
        <w:tblW w:w="0" w:type="auto"/>
        <w:tblLook w:val="04A0" w:firstRow="1" w:lastRow="0" w:firstColumn="1" w:lastColumn="0" w:noHBand="0" w:noVBand="1"/>
        <w:tblPrChange w:id="4212" w:author="Jenny MacKay" w:date="2021-07-15T14:20:00Z">
          <w:tblPr>
            <w:tblStyle w:val="TableGrid"/>
            <w:tblW w:w="0" w:type="auto"/>
            <w:tblLook w:val="04A0" w:firstRow="1" w:lastRow="0" w:firstColumn="1" w:lastColumn="0" w:noHBand="0" w:noVBand="1"/>
          </w:tblPr>
        </w:tblPrChange>
      </w:tblPr>
      <w:tblGrid>
        <w:gridCol w:w="3595"/>
        <w:gridCol w:w="2970"/>
        <w:tblGridChange w:id="4213">
          <w:tblGrid>
            <w:gridCol w:w="2765"/>
            <w:gridCol w:w="2765"/>
          </w:tblGrid>
        </w:tblGridChange>
      </w:tblGrid>
      <w:tr w:rsidR="009216A4" w:rsidRPr="00DC773A" w14:paraId="16767050" w14:textId="77777777" w:rsidTr="009216A4">
        <w:trPr>
          <w:ins w:id="4214" w:author="Jenny MacKay" w:date="2021-07-15T07:49:00Z"/>
        </w:trPr>
        <w:tc>
          <w:tcPr>
            <w:tcW w:w="3595" w:type="dxa"/>
            <w:tcPrChange w:id="4215" w:author="Jenny MacKay" w:date="2021-07-15T14:20:00Z">
              <w:tcPr>
                <w:tcW w:w="2765" w:type="dxa"/>
              </w:tcPr>
            </w:tcPrChange>
          </w:tcPr>
          <w:p w14:paraId="4A3935F4" w14:textId="77777777" w:rsidR="009216A4" w:rsidRPr="00DC773A" w:rsidRDefault="009216A4" w:rsidP="00072CBF">
            <w:pPr>
              <w:bidi w:val="0"/>
              <w:spacing w:line="480" w:lineRule="auto"/>
              <w:jc w:val="center"/>
              <w:rPr>
                <w:moveTo w:id="4216" w:author="Jenny MacKay" w:date="2021-07-15T07:49:00Z"/>
                <w:rFonts w:ascii="Times New Roman" w:hAnsi="Times New Roman" w:cs="Times New Roman"/>
                <w:b/>
                <w:bCs/>
                <w:sz w:val="24"/>
                <w:szCs w:val="24"/>
              </w:rPr>
            </w:pPr>
            <w:moveTo w:id="4217" w:author="Jenny MacKay" w:date="2021-07-15T07:49:00Z">
              <w:r w:rsidRPr="00DC773A">
                <w:rPr>
                  <w:rFonts w:ascii="Times New Roman" w:hAnsi="Times New Roman" w:cs="Times New Roman"/>
                  <w:b/>
                  <w:bCs/>
                  <w:sz w:val="24"/>
                  <w:szCs w:val="24"/>
                </w:rPr>
                <w:t>Characteristic</w:t>
              </w:r>
              <w:del w:id="4218" w:author="Jenny MacKay" w:date="2021-07-15T14:19:00Z">
                <w:r w:rsidRPr="00DC773A" w:rsidDel="009216A4">
                  <w:rPr>
                    <w:rFonts w:ascii="Times New Roman" w:hAnsi="Times New Roman" w:cs="Times New Roman"/>
                    <w:b/>
                    <w:bCs/>
                    <w:sz w:val="24"/>
                    <w:szCs w:val="24"/>
                  </w:rPr>
                  <w:delText>s</w:delText>
                </w:r>
              </w:del>
            </w:moveTo>
          </w:p>
        </w:tc>
        <w:tc>
          <w:tcPr>
            <w:tcW w:w="2970" w:type="dxa"/>
            <w:tcPrChange w:id="4219" w:author="Jenny MacKay" w:date="2021-07-15T14:20:00Z">
              <w:tcPr>
                <w:tcW w:w="2765" w:type="dxa"/>
              </w:tcPr>
            </w:tcPrChange>
          </w:tcPr>
          <w:p w14:paraId="0FD7AF01" w14:textId="303447F9" w:rsidR="009216A4" w:rsidRPr="00DC773A" w:rsidRDefault="009216A4" w:rsidP="00072CBF">
            <w:pPr>
              <w:bidi w:val="0"/>
              <w:spacing w:line="480" w:lineRule="auto"/>
              <w:jc w:val="center"/>
              <w:rPr>
                <w:moveTo w:id="4220" w:author="Jenny MacKay" w:date="2021-07-15T07:49:00Z"/>
                <w:rFonts w:ascii="Times New Roman" w:hAnsi="Times New Roman" w:cs="Times New Roman"/>
                <w:b/>
                <w:bCs/>
                <w:sz w:val="24"/>
                <w:szCs w:val="24"/>
              </w:rPr>
            </w:pPr>
            <w:moveTo w:id="4221" w:author="Jenny MacKay" w:date="2021-07-15T07:49:00Z">
              <w:del w:id="4222" w:author="Jenny MacKay" w:date="2021-07-15T14:14:00Z">
                <w:r w:rsidRPr="00DC773A" w:rsidDel="008B0472">
                  <w:rPr>
                    <w:rFonts w:ascii="Times New Roman" w:hAnsi="Times New Roman" w:cs="Times New Roman"/>
                    <w:b/>
                    <w:bCs/>
                    <w:sz w:val="24"/>
                    <w:szCs w:val="24"/>
                  </w:rPr>
                  <w:delText xml:space="preserve">No. of </w:delText>
                </w:r>
              </w:del>
            </w:moveTo>
            <w:ins w:id="4223" w:author="Jenny MacKay" w:date="2021-07-15T14:14:00Z">
              <w:r>
                <w:rPr>
                  <w:rFonts w:ascii="Times New Roman" w:hAnsi="Times New Roman" w:cs="Times New Roman"/>
                  <w:b/>
                  <w:bCs/>
                  <w:sz w:val="24"/>
                  <w:szCs w:val="24"/>
                </w:rPr>
                <w:t>R</w:t>
              </w:r>
            </w:ins>
            <w:moveTo w:id="4224" w:author="Jenny MacKay" w:date="2021-07-15T07:49:00Z">
              <w:del w:id="4225" w:author="Jenny MacKay" w:date="2021-07-15T14:14:00Z">
                <w:r w:rsidRPr="00DC773A" w:rsidDel="008B0472">
                  <w:rPr>
                    <w:rFonts w:ascii="Times New Roman" w:hAnsi="Times New Roman" w:cs="Times New Roman"/>
                    <w:b/>
                    <w:bCs/>
                    <w:sz w:val="24"/>
                    <w:szCs w:val="24"/>
                  </w:rPr>
                  <w:delText>r</w:delText>
                </w:r>
              </w:del>
              <w:r w:rsidRPr="00DC773A">
                <w:rPr>
                  <w:rFonts w:ascii="Times New Roman" w:hAnsi="Times New Roman" w:cs="Times New Roman"/>
                  <w:b/>
                  <w:bCs/>
                  <w:sz w:val="24"/>
                  <w:szCs w:val="24"/>
                </w:rPr>
                <w:t>espondents</w:t>
              </w:r>
            </w:moveTo>
            <w:ins w:id="4226" w:author="Jenny MacKay" w:date="2021-07-15T14:14:00Z">
              <w:r>
                <w:rPr>
                  <w:rFonts w:ascii="Times New Roman" w:hAnsi="Times New Roman" w:cs="Times New Roman"/>
                  <w:b/>
                  <w:bCs/>
                  <w:sz w:val="24"/>
                  <w:szCs w:val="24"/>
                </w:rPr>
                <w:t>, No. (%)</w:t>
              </w:r>
            </w:ins>
            <w:moveTo w:id="4227" w:author="Jenny MacKay" w:date="2021-07-15T07:49:00Z">
              <w:r w:rsidRPr="00DC773A">
                <w:rPr>
                  <w:rFonts w:ascii="Times New Roman" w:hAnsi="Times New Roman" w:cs="Times New Roman"/>
                  <w:b/>
                  <w:bCs/>
                  <w:sz w:val="24"/>
                  <w:szCs w:val="24"/>
                </w:rPr>
                <w:br/>
                <w:t>(N</w:t>
              </w:r>
            </w:moveTo>
            <w:ins w:id="4228" w:author="Jenny MacKay" w:date="2021-07-15T14:15:00Z">
              <w:r>
                <w:rPr>
                  <w:rFonts w:ascii="Times New Roman" w:hAnsi="Times New Roman" w:cs="Times New Roman"/>
                  <w:b/>
                  <w:bCs/>
                  <w:sz w:val="24"/>
                  <w:szCs w:val="24"/>
                </w:rPr>
                <w:t xml:space="preserve"> </w:t>
              </w:r>
            </w:ins>
            <w:moveTo w:id="4229" w:author="Jenny MacKay" w:date="2021-07-15T07:49:00Z">
              <w:r w:rsidRPr="00DC773A">
                <w:rPr>
                  <w:rFonts w:ascii="Times New Roman" w:hAnsi="Times New Roman" w:cs="Times New Roman"/>
                  <w:b/>
                  <w:bCs/>
                  <w:sz w:val="24"/>
                  <w:szCs w:val="24"/>
                </w:rPr>
                <w:t>=</w:t>
              </w:r>
            </w:moveTo>
            <w:ins w:id="4230" w:author="Jenny MacKay" w:date="2021-07-15T14:15:00Z">
              <w:r>
                <w:rPr>
                  <w:rFonts w:ascii="Times New Roman" w:hAnsi="Times New Roman" w:cs="Times New Roman"/>
                  <w:b/>
                  <w:bCs/>
                  <w:sz w:val="24"/>
                  <w:szCs w:val="24"/>
                </w:rPr>
                <w:t xml:space="preserve"> </w:t>
              </w:r>
            </w:ins>
            <w:moveTo w:id="4231" w:author="Jenny MacKay" w:date="2021-07-15T07:49:00Z">
              <w:r w:rsidRPr="00DC773A">
                <w:rPr>
                  <w:rFonts w:ascii="Times New Roman" w:hAnsi="Times New Roman" w:cs="Times New Roman"/>
                  <w:b/>
                  <w:bCs/>
                  <w:sz w:val="24"/>
                  <w:szCs w:val="24"/>
                </w:rPr>
                <w:t>25)</w:t>
              </w:r>
              <w:r w:rsidRPr="00DC773A">
                <w:rPr>
                  <w:rFonts w:ascii="Times New Roman" w:hAnsi="Times New Roman" w:cs="Times New Roman"/>
                  <w:b/>
                  <w:bCs/>
                  <w:sz w:val="24"/>
                  <w:szCs w:val="24"/>
                </w:rPr>
                <w:br/>
              </w:r>
            </w:moveTo>
          </w:p>
        </w:tc>
      </w:tr>
      <w:tr w:rsidR="009216A4" w:rsidRPr="00DC773A" w14:paraId="6B21A23A" w14:textId="77777777" w:rsidTr="009216A4">
        <w:trPr>
          <w:ins w:id="4232" w:author="Jenny MacKay" w:date="2021-07-15T07:49:00Z"/>
        </w:trPr>
        <w:tc>
          <w:tcPr>
            <w:tcW w:w="3595" w:type="dxa"/>
            <w:tcPrChange w:id="4233" w:author="Jenny MacKay" w:date="2021-07-15T14:20:00Z">
              <w:tcPr>
                <w:tcW w:w="2765" w:type="dxa"/>
              </w:tcPr>
            </w:tcPrChange>
          </w:tcPr>
          <w:p w14:paraId="58BF6688" w14:textId="4210D1DA" w:rsidR="009216A4" w:rsidRPr="00DC773A" w:rsidRDefault="009216A4" w:rsidP="00072CBF">
            <w:pPr>
              <w:bidi w:val="0"/>
              <w:spacing w:line="480" w:lineRule="auto"/>
              <w:rPr>
                <w:moveTo w:id="4234" w:author="Jenny MacKay" w:date="2021-07-15T07:49:00Z"/>
                <w:rFonts w:ascii="Times New Roman" w:hAnsi="Times New Roman" w:cs="Times New Roman"/>
                <w:sz w:val="24"/>
                <w:szCs w:val="24"/>
              </w:rPr>
            </w:pPr>
            <w:moveTo w:id="4235" w:author="Jenny MacKay" w:date="2021-07-15T07:49:00Z">
              <w:r w:rsidRPr="00DC773A">
                <w:rPr>
                  <w:rFonts w:ascii="Times New Roman" w:hAnsi="Times New Roman" w:cs="Times New Roman"/>
                  <w:sz w:val="24"/>
                  <w:szCs w:val="24"/>
                </w:rPr>
                <w:t>Age</w:t>
              </w:r>
            </w:moveTo>
            <w:ins w:id="4236" w:author="Jenny MacKay" w:date="2021-07-15T14:15:00Z">
              <w:r>
                <w:rPr>
                  <w:rFonts w:ascii="Times New Roman" w:hAnsi="Times New Roman" w:cs="Times New Roman"/>
                  <w:sz w:val="24"/>
                  <w:szCs w:val="24"/>
                </w:rPr>
                <w:t>,</w:t>
              </w:r>
            </w:ins>
            <w:moveTo w:id="4237" w:author="Jenny MacKay" w:date="2021-07-15T07:49:00Z">
              <w:r w:rsidRPr="00DC773A">
                <w:rPr>
                  <w:rFonts w:ascii="Times New Roman" w:hAnsi="Times New Roman" w:cs="Times New Roman"/>
                  <w:sz w:val="24"/>
                  <w:szCs w:val="24"/>
                </w:rPr>
                <w:t xml:space="preserve"> </w:t>
              </w:r>
              <w:del w:id="4238" w:author="Jenny MacKay" w:date="2021-07-15T14:15:00Z">
                <w:r w:rsidRPr="00DC773A" w:rsidDel="008B0472">
                  <w:rPr>
                    <w:rFonts w:ascii="Times New Roman" w:hAnsi="Times New Roman" w:cs="Times New Roman"/>
                    <w:sz w:val="24"/>
                    <w:szCs w:val="24"/>
                  </w:rPr>
                  <w:delText>(</w:delText>
                </w:r>
              </w:del>
              <w:r w:rsidRPr="00DC773A">
                <w:rPr>
                  <w:rFonts w:ascii="Times New Roman" w:hAnsi="Times New Roman" w:cs="Times New Roman"/>
                  <w:sz w:val="24"/>
                  <w:szCs w:val="24"/>
                </w:rPr>
                <w:t>y</w:t>
              </w:r>
              <w:del w:id="4239" w:author="Jenny MacKay" w:date="2021-07-15T14:15:00Z">
                <w:r w:rsidRPr="00DC773A" w:rsidDel="008B0472">
                  <w:rPr>
                    <w:rFonts w:ascii="Times New Roman" w:hAnsi="Times New Roman" w:cs="Times New Roman"/>
                    <w:sz w:val="24"/>
                    <w:szCs w:val="24"/>
                  </w:rPr>
                  <w:delText>ears)</w:delText>
                </w:r>
              </w:del>
            </w:moveTo>
          </w:p>
          <w:p w14:paraId="41CD5575" w14:textId="34FC7D79" w:rsidR="009216A4" w:rsidRPr="00DC773A" w:rsidRDefault="009216A4">
            <w:pPr>
              <w:bidi w:val="0"/>
              <w:spacing w:line="480" w:lineRule="auto"/>
              <w:rPr>
                <w:moveTo w:id="4240" w:author="Jenny MacKay" w:date="2021-07-15T07:49:00Z"/>
                <w:rFonts w:ascii="Times New Roman" w:hAnsi="Times New Roman" w:cs="Times New Roman"/>
                <w:sz w:val="24"/>
                <w:szCs w:val="24"/>
              </w:rPr>
              <w:pPrChange w:id="4241" w:author="Jenny MacKay" w:date="2021-07-15T14:15:00Z">
                <w:pPr>
                  <w:bidi w:val="0"/>
                  <w:spacing w:line="480" w:lineRule="auto"/>
                  <w:jc w:val="center"/>
                </w:pPr>
              </w:pPrChange>
            </w:pPr>
            <w:ins w:id="4242" w:author="Jenny MacKay" w:date="2021-07-15T14:15:00Z">
              <w:r>
                <w:rPr>
                  <w:rFonts w:ascii="Times New Roman" w:hAnsi="Times New Roman" w:cs="Times New Roman"/>
                  <w:sz w:val="24"/>
                  <w:szCs w:val="24"/>
                </w:rPr>
                <w:t xml:space="preserve">  </w:t>
              </w:r>
            </w:ins>
            <w:moveTo w:id="4243" w:author="Jenny MacKay" w:date="2021-07-15T07:49:00Z">
              <w:r w:rsidRPr="00DC773A">
                <w:rPr>
                  <w:rFonts w:ascii="Times New Roman" w:hAnsi="Times New Roman" w:cs="Times New Roman"/>
                  <w:sz w:val="24"/>
                  <w:szCs w:val="24"/>
                </w:rPr>
                <w:t>35-44</w:t>
              </w:r>
              <w:r w:rsidRPr="00DC773A">
                <w:rPr>
                  <w:rFonts w:ascii="Times New Roman" w:hAnsi="Times New Roman" w:cs="Times New Roman"/>
                  <w:sz w:val="24"/>
                  <w:szCs w:val="24"/>
                </w:rPr>
                <w:br/>
              </w:r>
            </w:moveTo>
            <w:ins w:id="4244" w:author="Jenny MacKay" w:date="2021-07-15T14:15:00Z">
              <w:r>
                <w:rPr>
                  <w:rFonts w:ascii="Times New Roman" w:hAnsi="Times New Roman" w:cs="Times New Roman"/>
                  <w:sz w:val="24"/>
                  <w:szCs w:val="24"/>
                </w:rPr>
                <w:t xml:space="preserve">  </w:t>
              </w:r>
            </w:ins>
            <w:moveTo w:id="4245" w:author="Jenny MacKay" w:date="2021-07-15T07:49:00Z">
              <w:r w:rsidRPr="00DC773A">
                <w:rPr>
                  <w:rFonts w:ascii="Times New Roman" w:hAnsi="Times New Roman" w:cs="Times New Roman"/>
                  <w:sz w:val="24"/>
                  <w:szCs w:val="24"/>
                </w:rPr>
                <w:t>45-54</w:t>
              </w:r>
              <w:r w:rsidRPr="00DC773A">
                <w:rPr>
                  <w:rFonts w:ascii="Times New Roman" w:hAnsi="Times New Roman" w:cs="Times New Roman"/>
                  <w:sz w:val="24"/>
                  <w:szCs w:val="24"/>
                </w:rPr>
                <w:br/>
              </w:r>
            </w:moveTo>
            <w:ins w:id="4246" w:author="Jenny MacKay" w:date="2021-07-15T14:15:00Z">
              <w:r>
                <w:rPr>
                  <w:rFonts w:ascii="Times New Roman" w:hAnsi="Times New Roman" w:cs="Times New Roman"/>
                  <w:sz w:val="24"/>
                  <w:szCs w:val="24"/>
                </w:rPr>
                <w:t xml:space="preserve">  </w:t>
              </w:r>
            </w:ins>
            <w:moveTo w:id="4247" w:author="Jenny MacKay" w:date="2021-07-15T07:49:00Z">
              <w:r w:rsidRPr="00DC773A">
                <w:rPr>
                  <w:rFonts w:ascii="Times New Roman" w:hAnsi="Times New Roman" w:cs="Times New Roman"/>
                  <w:sz w:val="24"/>
                  <w:szCs w:val="24"/>
                </w:rPr>
                <w:t>55-64</w:t>
              </w:r>
              <w:r w:rsidRPr="00DC773A">
                <w:rPr>
                  <w:rFonts w:ascii="Times New Roman" w:hAnsi="Times New Roman" w:cs="Times New Roman"/>
                  <w:sz w:val="24"/>
                  <w:szCs w:val="24"/>
                </w:rPr>
                <w:br/>
              </w:r>
            </w:moveTo>
            <w:ins w:id="4248" w:author="Jenny MacKay" w:date="2021-07-15T14:15:00Z">
              <w:r>
                <w:rPr>
                  <w:rFonts w:ascii="Times New Roman" w:hAnsi="Times New Roman" w:cs="Times New Roman"/>
                  <w:sz w:val="24"/>
                  <w:szCs w:val="24"/>
                </w:rPr>
                <w:t xml:space="preserve">  </w:t>
              </w:r>
            </w:ins>
            <w:moveTo w:id="4249" w:author="Jenny MacKay" w:date="2021-07-15T07:49:00Z">
              <w:r w:rsidRPr="00DC773A">
                <w:rPr>
                  <w:rFonts w:ascii="Times New Roman" w:hAnsi="Times New Roman" w:cs="Times New Roman"/>
                  <w:sz w:val="24"/>
                  <w:szCs w:val="24"/>
                </w:rPr>
                <w:t>65-75</w:t>
              </w:r>
            </w:moveTo>
          </w:p>
        </w:tc>
        <w:tc>
          <w:tcPr>
            <w:tcW w:w="2970" w:type="dxa"/>
            <w:tcPrChange w:id="4250" w:author="Jenny MacKay" w:date="2021-07-15T14:20:00Z">
              <w:tcPr>
                <w:tcW w:w="2765" w:type="dxa"/>
              </w:tcPr>
            </w:tcPrChange>
          </w:tcPr>
          <w:p w14:paraId="7D54527A" w14:textId="77777777" w:rsidR="009216A4" w:rsidRPr="00DC773A" w:rsidRDefault="009216A4" w:rsidP="00072CBF">
            <w:pPr>
              <w:bidi w:val="0"/>
              <w:spacing w:line="480" w:lineRule="auto"/>
              <w:rPr>
                <w:moveTo w:id="4251" w:author="Jenny MacKay" w:date="2021-07-15T07:49:00Z"/>
                <w:rFonts w:ascii="Times New Roman" w:hAnsi="Times New Roman" w:cs="Times New Roman"/>
                <w:sz w:val="24"/>
                <w:szCs w:val="24"/>
              </w:rPr>
            </w:pPr>
          </w:p>
          <w:p w14:paraId="26ECFE85" w14:textId="12D64B3B" w:rsidR="009216A4" w:rsidRPr="00DC773A" w:rsidRDefault="009216A4" w:rsidP="00072CBF">
            <w:pPr>
              <w:bidi w:val="0"/>
              <w:spacing w:line="480" w:lineRule="auto"/>
              <w:jc w:val="center"/>
              <w:rPr>
                <w:moveTo w:id="4252" w:author="Jenny MacKay" w:date="2021-07-15T07:49:00Z"/>
                <w:rFonts w:ascii="Times New Roman" w:hAnsi="Times New Roman" w:cs="Times New Roman"/>
                <w:sz w:val="24"/>
                <w:szCs w:val="24"/>
              </w:rPr>
            </w:pPr>
            <w:moveTo w:id="4253" w:author="Jenny MacKay" w:date="2021-07-15T07:49:00Z">
              <w:r w:rsidRPr="00DC773A">
                <w:rPr>
                  <w:rFonts w:ascii="Times New Roman" w:hAnsi="Times New Roman" w:cs="Times New Roman"/>
                  <w:sz w:val="24"/>
                  <w:szCs w:val="24"/>
                </w:rPr>
                <w:t>3</w:t>
              </w:r>
            </w:moveTo>
            <w:ins w:id="4254" w:author="Jenny MacKay" w:date="2021-07-15T14:15:00Z">
              <w:r>
                <w:rPr>
                  <w:rFonts w:ascii="Times New Roman" w:hAnsi="Times New Roman" w:cs="Times New Roman"/>
                  <w:sz w:val="24"/>
                  <w:szCs w:val="24"/>
                </w:rPr>
                <w:t xml:space="preserve"> (12)</w:t>
              </w:r>
            </w:ins>
            <w:moveTo w:id="4255" w:author="Jenny MacKay" w:date="2021-07-15T07:49:00Z">
              <w:r w:rsidRPr="00DC773A">
                <w:rPr>
                  <w:rFonts w:ascii="Times New Roman" w:hAnsi="Times New Roman" w:cs="Times New Roman"/>
                  <w:sz w:val="24"/>
                  <w:szCs w:val="24"/>
                </w:rPr>
                <w:br/>
                <w:t>10</w:t>
              </w:r>
            </w:moveTo>
            <w:ins w:id="4256" w:author="Jenny MacKay" w:date="2021-07-15T14:15:00Z">
              <w:r>
                <w:rPr>
                  <w:rFonts w:ascii="Times New Roman" w:hAnsi="Times New Roman" w:cs="Times New Roman"/>
                  <w:sz w:val="24"/>
                  <w:szCs w:val="24"/>
                </w:rPr>
                <w:t xml:space="preserve"> (40)</w:t>
              </w:r>
            </w:ins>
            <w:moveTo w:id="4257" w:author="Jenny MacKay" w:date="2021-07-15T07:49:00Z">
              <w:r w:rsidRPr="00DC773A">
                <w:rPr>
                  <w:rFonts w:ascii="Times New Roman" w:hAnsi="Times New Roman" w:cs="Times New Roman"/>
                  <w:sz w:val="24"/>
                  <w:szCs w:val="24"/>
                </w:rPr>
                <w:br/>
                <w:t>10</w:t>
              </w:r>
            </w:moveTo>
            <w:ins w:id="4258" w:author="Jenny MacKay" w:date="2021-07-15T14:15:00Z">
              <w:r>
                <w:rPr>
                  <w:rFonts w:ascii="Times New Roman" w:hAnsi="Times New Roman" w:cs="Times New Roman"/>
                  <w:sz w:val="24"/>
                  <w:szCs w:val="24"/>
                </w:rPr>
                <w:t xml:space="preserve"> (40)</w:t>
              </w:r>
            </w:ins>
            <w:moveTo w:id="4259" w:author="Jenny MacKay" w:date="2021-07-15T07:49:00Z">
              <w:r w:rsidRPr="00DC773A">
                <w:rPr>
                  <w:rFonts w:ascii="Times New Roman" w:hAnsi="Times New Roman" w:cs="Times New Roman"/>
                  <w:sz w:val="24"/>
                  <w:szCs w:val="24"/>
                </w:rPr>
                <w:br/>
                <w:t>2</w:t>
              </w:r>
            </w:moveTo>
            <w:ins w:id="4260" w:author="Jenny MacKay" w:date="2021-07-15T14:15:00Z">
              <w:r>
                <w:rPr>
                  <w:rFonts w:ascii="Times New Roman" w:hAnsi="Times New Roman" w:cs="Times New Roman"/>
                  <w:sz w:val="24"/>
                  <w:szCs w:val="24"/>
                </w:rPr>
                <w:t xml:space="preserve"> (8) </w:t>
              </w:r>
            </w:ins>
          </w:p>
        </w:tc>
      </w:tr>
      <w:tr w:rsidR="009216A4" w:rsidRPr="00DC773A" w14:paraId="70FBC138" w14:textId="77777777" w:rsidTr="009216A4">
        <w:trPr>
          <w:ins w:id="4261" w:author="Jenny MacKay" w:date="2021-07-15T07:49:00Z"/>
        </w:trPr>
        <w:tc>
          <w:tcPr>
            <w:tcW w:w="3595" w:type="dxa"/>
            <w:tcPrChange w:id="4262" w:author="Jenny MacKay" w:date="2021-07-15T14:20:00Z">
              <w:tcPr>
                <w:tcW w:w="2765" w:type="dxa"/>
              </w:tcPr>
            </w:tcPrChange>
          </w:tcPr>
          <w:p w14:paraId="04597852" w14:textId="3ED26B09" w:rsidR="009216A4" w:rsidRPr="00DC773A" w:rsidRDefault="009216A4" w:rsidP="00072CBF">
            <w:pPr>
              <w:bidi w:val="0"/>
              <w:spacing w:line="480" w:lineRule="auto"/>
              <w:rPr>
                <w:moveTo w:id="4263" w:author="Jenny MacKay" w:date="2021-07-15T07:49:00Z"/>
                <w:rFonts w:ascii="Times New Roman" w:hAnsi="Times New Roman" w:cs="Times New Roman"/>
                <w:sz w:val="24"/>
                <w:szCs w:val="24"/>
              </w:rPr>
            </w:pPr>
            <w:ins w:id="4264" w:author="Jenny MacKay" w:date="2021-07-15T14:15:00Z">
              <w:r>
                <w:rPr>
                  <w:rFonts w:ascii="Times New Roman" w:hAnsi="Times New Roman" w:cs="Times New Roman"/>
                  <w:sz w:val="24"/>
                  <w:szCs w:val="24"/>
                </w:rPr>
                <w:t>Sex</w:t>
              </w:r>
            </w:ins>
            <w:moveTo w:id="4265" w:author="Jenny MacKay" w:date="2021-07-15T07:49:00Z">
              <w:del w:id="4266" w:author="Jenny MacKay" w:date="2021-07-15T14:15:00Z">
                <w:r w:rsidRPr="00DC773A" w:rsidDel="008B0472">
                  <w:rPr>
                    <w:rFonts w:ascii="Times New Roman" w:hAnsi="Times New Roman" w:cs="Times New Roman"/>
                    <w:sz w:val="24"/>
                    <w:szCs w:val="24"/>
                  </w:rPr>
                  <w:delText>Gender</w:delText>
                </w:r>
              </w:del>
            </w:moveTo>
          </w:p>
          <w:p w14:paraId="77698EF8" w14:textId="3584CDD5" w:rsidR="009216A4" w:rsidRPr="00DC773A" w:rsidRDefault="009216A4">
            <w:pPr>
              <w:bidi w:val="0"/>
              <w:spacing w:line="480" w:lineRule="auto"/>
              <w:rPr>
                <w:moveTo w:id="4267" w:author="Jenny MacKay" w:date="2021-07-15T07:49:00Z"/>
                <w:rFonts w:ascii="Times New Roman" w:hAnsi="Times New Roman" w:cs="Times New Roman"/>
                <w:sz w:val="24"/>
                <w:szCs w:val="24"/>
              </w:rPr>
              <w:pPrChange w:id="4268" w:author="Jenny MacKay" w:date="2021-07-15T14:15:00Z">
                <w:pPr>
                  <w:bidi w:val="0"/>
                  <w:spacing w:line="480" w:lineRule="auto"/>
                  <w:jc w:val="center"/>
                </w:pPr>
              </w:pPrChange>
            </w:pPr>
            <w:ins w:id="4269" w:author="Jenny MacKay" w:date="2021-07-15T14:15:00Z">
              <w:r>
                <w:rPr>
                  <w:rFonts w:ascii="Times New Roman" w:hAnsi="Times New Roman" w:cs="Times New Roman"/>
                  <w:sz w:val="24"/>
                  <w:szCs w:val="24"/>
                </w:rPr>
                <w:t xml:space="preserve">  </w:t>
              </w:r>
            </w:ins>
            <w:moveTo w:id="4270" w:author="Jenny MacKay" w:date="2021-07-15T07:49:00Z">
              <w:r w:rsidRPr="00DC773A">
                <w:rPr>
                  <w:rFonts w:ascii="Times New Roman" w:hAnsi="Times New Roman" w:cs="Times New Roman"/>
                  <w:sz w:val="24"/>
                  <w:szCs w:val="24"/>
                </w:rPr>
                <w:t>Male</w:t>
              </w:r>
              <w:r w:rsidRPr="00DC773A">
                <w:rPr>
                  <w:rFonts w:ascii="Times New Roman" w:hAnsi="Times New Roman" w:cs="Times New Roman"/>
                  <w:sz w:val="24"/>
                  <w:szCs w:val="24"/>
                </w:rPr>
                <w:br/>
              </w:r>
            </w:moveTo>
            <w:ins w:id="4271" w:author="Jenny MacKay" w:date="2021-07-15T14:15:00Z">
              <w:r>
                <w:rPr>
                  <w:rFonts w:ascii="Times New Roman" w:hAnsi="Times New Roman" w:cs="Times New Roman"/>
                  <w:sz w:val="24"/>
                  <w:szCs w:val="24"/>
                </w:rPr>
                <w:t xml:space="preserve">  </w:t>
              </w:r>
            </w:ins>
            <w:moveTo w:id="4272" w:author="Jenny MacKay" w:date="2021-07-15T07:49:00Z">
              <w:r w:rsidRPr="00DC773A">
                <w:rPr>
                  <w:rFonts w:ascii="Times New Roman" w:hAnsi="Times New Roman" w:cs="Times New Roman"/>
                  <w:sz w:val="24"/>
                  <w:szCs w:val="24"/>
                </w:rPr>
                <w:t>Female</w:t>
              </w:r>
            </w:moveTo>
          </w:p>
        </w:tc>
        <w:tc>
          <w:tcPr>
            <w:tcW w:w="2970" w:type="dxa"/>
            <w:tcPrChange w:id="4273" w:author="Jenny MacKay" w:date="2021-07-15T14:20:00Z">
              <w:tcPr>
                <w:tcW w:w="2765" w:type="dxa"/>
              </w:tcPr>
            </w:tcPrChange>
          </w:tcPr>
          <w:p w14:paraId="279EAE3D" w14:textId="77777777" w:rsidR="009216A4" w:rsidRPr="00DC773A" w:rsidRDefault="009216A4" w:rsidP="00072CBF">
            <w:pPr>
              <w:bidi w:val="0"/>
              <w:spacing w:line="480" w:lineRule="auto"/>
              <w:rPr>
                <w:moveTo w:id="4274" w:author="Jenny MacKay" w:date="2021-07-15T07:49:00Z"/>
                <w:rFonts w:ascii="Times New Roman" w:hAnsi="Times New Roman" w:cs="Times New Roman"/>
                <w:sz w:val="24"/>
                <w:szCs w:val="24"/>
              </w:rPr>
            </w:pPr>
          </w:p>
          <w:p w14:paraId="0D8F349A" w14:textId="792CC0CB" w:rsidR="009216A4" w:rsidRPr="00DC773A" w:rsidRDefault="009216A4" w:rsidP="00072CBF">
            <w:pPr>
              <w:bidi w:val="0"/>
              <w:spacing w:line="480" w:lineRule="auto"/>
              <w:jc w:val="center"/>
              <w:rPr>
                <w:moveTo w:id="4275" w:author="Jenny MacKay" w:date="2021-07-15T07:49:00Z"/>
                <w:rFonts w:ascii="Times New Roman" w:hAnsi="Times New Roman" w:cs="Times New Roman"/>
                <w:sz w:val="24"/>
                <w:szCs w:val="24"/>
              </w:rPr>
            </w:pPr>
            <w:moveTo w:id="4276" w:author="Jenny MacKay" w:date="2021-07-15T07:49:00Z">
              <w:r w:rsidRPr="00DC773A">
                <w:rPr>
                  <w:rFonts w:ascii="Times New Roman" w:hAnsi="Times New Roman" w:cs="Times New Roman"/>
                  <w:sz w:val="24"/>
                  <w:szCs w:val="24"/>
                </w:rPr>
                <w:t>10</w:t>
              </w:r>
            </w:moveTo>
            <w:ins w:id="4277" w:author="Jenny MacKay" w:date="2021-07-15T14:18:00Z">
              <w:r>
                <w:rPr>
                  <w:rFonts w:ascii="Times New Roman" w:hAnsi="Times New Roman" w:cs="Times New Roman"/>
                  <w:sz w:val="24"/>
                  <w:szCs w:val="24"/>
                </w:rPr>
                <w:t xml:space="preserve"> (40)</w:t>
              </w:r>
            </w:ins>
            <w:moveTo w:id="4278" w:author="Jenny MacKay" w:date="2021-07-15T07:49:00Z">
              <w:r w:rsidRPr="00DC773A">
                <w:rPr>
                  <w:rFonts w:ascii="Times New Roman" w:hAnsi="Times New Roman" w:cs="Times New Roman"/>
                  <w:sz w:val="24"/>
                  <w:szCs w:val="24"/>
                </w:rPr>
                <w:br/>
                <w:t>15</w:t>
              </w:r>
            </w:moveTo>
            <w:ins w:id="4279" w:author="Jenny MacKay" w:date="2021-07-15T14:18:00Z">
              <w:r>
                <w:rPr>
                  <w:rFonts w:ascii="Times New Roman" w:hAnsi="Times New Roman" w:cs="Times New Roman"/>
                  <w:sz w:val="24"/>
                  <w:szCs w:val="24"/>
                </w:rPr>
                <w:t xml:space="preserve"> (60)</w:t>
              </w:r>
            </w:ins>
          </w:p>
        </w:tc>
      </w:tr>
      <w:tr w:rsidR="009216A4" w:rsidRPr="00DC773A" w14:paraId="12344F91" w14:textId="77777777" w:rsidTr="009216A4">
        <w:trPr>
          <w:ins w:id="4280" w:author="Jenny MacKay" w:date="2021-07-15T07:49:00Z"/>
        </w:trPr>
        <w:tc>
          <w:tcPr>
            <w:tcW w:w="3595" w:type="dxa"/>
            <w:tcPrChange w:id="4281" w:author="Jenny MacKay" w:date="2021-07-15T14:20:00Z">
              <w:tcPr>
                <w:tcW w:w="2765" w:type="dxa"/>
              </w:tcPr>
            </w:tcPrChange>
          </w:tcPr>
          <w:p w14:paraId="05307DA7" w14:textId="77777777" w:rsidR="009216A4" w:rsidRPr="00DC773A" w:rsidRDefault="009216A4" w:rsidP="00072CBF">
            <w:pPr>
              <w:bidi w:val="0"/>
              <w:spacing w:line="480" w:lineRule="auto"/>
              <w:rPr>
                <w:moveTo w:id="4282" w:author="Jenny MacKay" w:date="2021-07-15T07:49:00Z"/>
                <w:rFonts w:ascii="Times New Roman" w:hAnsi="Times New Roman" w:cs="Times New Roman"/>
                <w:sz w:val="24"/>
                <w:szCs w:val="24"/>
              </w:rPr>
            </w:pPr>
            <w:moveTo w:id="4283" w:author="Jenny MacKay" w:date="2021-07-15T07:49:00Z">
              <w:r w:rsidRPr="00DC773A">
                <w:rPr>
                  <w:rFonts w:ascii="Times New Roman" w:hAnsi="Times New Roman" w:cs="Times New Roman"/>
                  <w:sz w:val="24"/>
                  <w:szCs w:val="24"/>
                </w:rPr>
                <w:t>Profession</w:t>
              </w:r>
            </w:moveTo>
          </w:p>
          <w:p w14:paraId="30513055" w14:textId="2F224477" w:rsidR="009216A4" w:rsidRPr="00DC773A" w:rsidRDefault="009216A4" w:rsidP="00072CBF">
            <w:pPr>
              <w:bidi w:val="0"/>
              <w:spacing w:line="480" w:lineRule="auto"/>
              <w:rPr>
                <w:moveTo w:id="4284" w:author="Jenny MacKay" w:date="2021-07-15T07:49:00Z"/>
                <w:rFonts w:ascii="Times New Roman" w:hAnsi="Times New Roman" w:cs="Times New Roman"/>
                <w:sz w:val="24"/>
                <w:szCs w:val="24"/>
              </w:rPr>
            </w:pPr>
            <w:ins w:id="4285" w:author="Jenny MacKay" w:date="2021-07-15T14:15:00Z">
              <w:r>
                <w:rPr>
                  <w:rFonts w:ascii="Times New Roman" w:hAnsi="Times New Roman" w:cs="Times New Roman"/>
                  <w:sz w:val="24"/>
                  <w:szCs w:val="24"/>
                </w:rPr>
                <w:t xml:space="preserve">  </w:t>
              </w:r>
            </w:ins>
            <w:moveTo w:id="4286" w:author="Jenny MacKay" w:date="2021-07-15T07:49:00Z">
              <w:r w:rsidRPr="00DC773A">
                <w:rPr>
                  <w:rFonts w:ascii="Times New Roman" w:hAnsi="Times New Roman" w:cs="Times New Roman"/>
                  <w:sz w:val="24"/>
                  <w:szCs w:val="24"/>
                </w:rPr>
                <w:t>O</w:t>
              </w:r>
            </w:moveTo>
            <w:ins w:id="4287" w:author="Jenny MacKay" w:date="2021-07-15T14:19:00Z">
              <w:r>
                <w:rPr>
                  <w:rFonts w:ascii="Times New Roman" w:hAnsi="Times New Roman" w:cs="Times New Roman"/>
                  <w:sz w:val="24"/>
                  <w:szCs w:val="24"/>
                </w:rPr>
                <w:t>perating room</w:t>
              </w:r>
            </w:ins>
            <w:moveTo w:id="4288" w:author="Jenny MacKay" w:date="2021-07-15T07:49:00Z">
              <w:del w:id="4289" w:author="Jenny MacKay" w:date="2021-07-15T14:19:00Z">
                <w:r w:rsidRPr="00DC773A" w:rsidDel="009216A4">
                  <w:rPr>
                    <w:rFonts w:ascii="Times New Roman" w:hAnsi="Times New Roman" w:cs="Times New Roman"/>
                    <w:sz w:val="24"/>
                    <w:szCs w:val="24"/>
                  </w:rPr>
                  <w:delText>R</w:delText>
                </w:r>
              </w:del>
              <w:r w:rsidRPr="00DC773A">
                <w:rPr>
                  <w:rFonts w:ascii="Times New Roman" w:hAnsi="Times New Roman" w:cs="Times New Roman"/>
                  <w:sz w:val="24"/>
                  <w:szCs w:val="24"/>
                </w:rPr>
                <w:t xml:space="preserve"> clinician</w:t>
              </w:r>
              <w:del w:id="4290" w:author="Jenny MacKay" w:date="2021-07-15T14:16:00Z">
                <w:r w:rsidRPr="00DC773A" w:rsidDel="008B0472">
                  <w:rPr>
                    <w:rFonts w:ascii="Times New Roman" w:hAnsi="Times New Roman" w:cs="Times New Roman"/>
                    <w:sz w:val="24"/>
                    <w:szCs w:val="24"/>
                  </w:rPr>
                  <w:delText>:</w:delText>
                </w:r>
              </w:del>
            </w:moveTo>
          </w:p>
          <w:p w14:paraId="35B7FD5A" w14:textId="2FFB2FC1" w:rsidR="009216A4" w:rsidRPr="00DC773A" w:rsidRDefault="009216A4">
            <w:pPr>
              <w:bidi w:val="0"/>
              <w:spacing w:line="480" w:lineRule="auto"/>
              <w:rPr>
                <w:moveTo w:id="4291" w:author="Jenny MacKay" w:date="2021-07-15T07:49:00Z"/>
                <w:rFonts w:ascii="Times New Roman" w:hAnsi="Times New Roman" w:cs="Times New Roman"/>
                <w:sz w:val="24"/>
                <w:szCs w:val="24"/>
              </w:rPr>
              <w:pPrChange w:id="4292" w:author="Jenny MacKay" w:date="2021-07-15T14:15:00Z">
                <w:pPr>
                  <w:bidi w:val="0"/>
                  <w:spacing w:line="480" w:lineRule="auto"/>
                  <w:jc w:val="center"/>
                </w:pPr>
              </w:pPrChange>
            </w:pPr>
            <w:ins w:id="4293" w:author="Jenny MacKay" w:date="2021-07-15T14:15:00Z">
              <w:r>
                <w:rPr>
                  <w:rFonts w:ascii="Times New Roman" w:hAnsi="Times New Roman" w:cs="Times New Roman"/>
                  <w:sz w:val="24"/>
                  <w:szCs w:val="24"/>
                </w:rPr>
                <w:t xml:space="preserve">    </w:t>
              </w:r>
            </w:ins>
            <w:moveTo w:id="4294" w:author="Jenny MacKay" w:date="2021-07-15T07:49:00Z">
              <w:r w:rsidRPr="00DC773A">
                <w:rPr>
                  <w:rFonts w:ascii="Times New Roman" w:hAnsi="Times New Roman" w:cs="Times New Roman"/>
                  <w:sz w:val="24"/>
                  <w:szCs w:val="24"/>
                </w:rPr>
                <w:t>Anesthesiologist</w:t>
              </w:r>
              <w:r w:rsidRPr="00DC773A">
                <w:rPr>
                  <w:rFonts w:ascii="Times New Roman" w:hAnsi="Times New Roman" w:cs="Times New Roman"/>
                  <w:sz w:val="24"/>
                  <w:szCs w:val="24"/>
                </w:rPr>
                <w:br/>
              </w:r>
            </w:moveTo>
            <w:ins w:id="4295" w:author="Jenny MacKay" w:date="2021-07-15T14:15:00Z">
              <w:r>
                <w:rPr>
                  <w:rFonts w:ascii="Times New Roman" w:hAnsi="Times New Roman" w:cs="Times New Roman"/>
                  <w:sz w:val="24"/>
                  <w:szCs w:val="24"/>
                </w:rPr>
                <w:t xml:space="preserve">    </w:t>
              </w:r>
            </w:ins>
            <w:moveTo w:id="4296" w:author="Jenny MacKay" w:date="2021-07-15T07:49:00Z">
              <w:r w:rsidRPr="00DC773A">
                <w:rPr>
                  <w:rFonts w:ascii="Times New Roman" w:hAnsi="Times New Roman" w:cs="Times New Roman"/>
                  <w:sz w:val="24"/>
                  <w:szCs w:val="24"/>
                </w:rPr>
                <w:t>Surgeon</w:t>
              </w:r>
            </w:moveTo>
          </w:p>
          <w:p w14:paraId="6E7F42AE" w14:textId="435801A8" w:rsidR="009216A4" w:rsidRPr="00DC773A" w:rsidRDefault="009216A4">
            <w:pPr>
              <w:bidi w:val="0"/>
              <w:spacing w:line="480" w:lineRule="auto"/>
              <w:rPr>
                <w:moveTo w:id="4297" w:author="Jenny MacKay" w:date="2021-07-15T07:49:00Z"/>
                <w:rFonts w:ascii="Times New Roman" w:hAnsi="Times New Roman" w:cs="Times New Roman"/>
                <w:sz w:val="24"/>
                <w:szCs w:val="24"/>
              </w:rPr>
              <w:pPrChange w:id="4298" w:author="Jenny MacKay" w:date="2021-07-15T14:15:00Z">
                <w:pPr>
                  <w:bidi w:val="0"/>
                  <w:spacing w:line="480" w:lineRule="auto"/>
                  <w:jc w:val="center"/>
                </w:pPr>
              </w:pPrChange>
            </w:pPr>
            <w:ins w:id="4299" w:author="Jenny MacKay" w:date="2021-07-15T14:15:00Z">
              <w:r>
                <w:rPr>
                  <w:rFonts w:ascii="Times New Roman" w:hAnsi="Times New Roman" w:cs="Times New Roman"/>
                  <w:sz w:val="24"/>
                  <w:szCs w:val="24"/>
                </w:rPr>
                <w:t xml:space="preserve">    </w:t>
              </w:r>
            </w:ins>
            <w:moveTo w:id="4300" w:author="Jenny MacKay" w:date="2021-07-15T07:49:00Z">
              <w:r w:rsidRPr="00DC773A">
                <w:rPr>
                  <w:rFonts w:ascii="Times New Roman" w:hAnsi="Times New Roman" w:cs="Times New Roman"/>
                  <w:sz w:val="24"/>
                  <w:szCs w:val="24"/>
                </w:rPr>
                <w:t>Nurse</w:t>
              </w:r>
            </w:moveTo>
          </w:p>
          <w:p w14:paraId="232DF703" w14:textId="5F02AE92" w:rsidR="009216A4" w:rsidRPr="00DC773A" w:rsidRDefault="009216A4" w:rsidP="00072CBF">
            <w:pPr>
              <w:bidi w:val="0"/>
              <w:spacing w:line="480" w:lineRule="auto"/>
              <w:rPr>
                <w:moveTo w:id="4301" w:author="Jenny MacKay" w:date="2021-07-15T07:49:00Z"/>
                <w:rFonts w:ascii="Times New Roman" w:hAnsi="Times New Roman" w:cs="Times New Roman"/>
                <w:sz w:val="24"/>
                <w:szCs w:val="24"/>
              </w:rPr>
            </w:pPr>
            <w:ins w:id="4302" w:author="Jenny MacKay" w:date="2021-07-15T14:16:00Z">
              <w:r>
                <w:rPr>
                  <w:rFonts w:ascii="Times New Roman" w:hAnsi="Times New Roman" w:cs="Times New Roman"/>
                  <w:sz w:val="24"/>
                  <w:szCs w:val="24"/>
                </w:rPr>
                <w:t xml:space="preserve">  </w:t>
              </w:r>
            </w:ins>
            <w:moveTo w:id="4303" w:author="Jenny MacKay" w:date="2021-07-15T07:49:00Z">
              <w:r w:rsidRPr="00DC773A">
                <w:rPr>
                  <w:rFonts w:ascii="Times New Roman" w:hAnsi="Times New Roman" w:cs="Times New Roman"/>
                  <w:sz w:val="24"/>
                  <w:szCs w:val="24"/>
                </w:rPr>
                <w:t>Risk manager</w:t>
              </w:r>
              <w:del w:id="4304" w:author="Jenny MacKay" w:date="2021-07-15T14:16:00Z">
                <w:r w:rsidRPr="00DC773A" w:rsidDel="008B0472">
                  <w:rPr>
                    <w:rFonts w:ascii="Times New Roman" w:hAnsi="Times New Roman" w:cs="Times New Roman"/>
                    <w:sz w:val="24"/>
                    <w:szCs w:val="24"/>
                  </w:rPr>
                  <w:delText>:</w:delText>
                </w:r>
              </w:del>
            </w:moveTo>
          </w:p>
          <w:p w14:paraId="3569F3D9" w14:textId="33DD5BA5" w:rsidR="009216A4" w:rsidRPr="00DC773A" w:rsidRDefault="009216A4">
            <w:pPr>
              <w:bidi w:val="0"/>
              <w:spacing w:line="480" w:lineRule="auto"/>
              <w:rPr>
                <w:moveTo w:id="4305" w:author="Jenny MacKay" w:date="2021-07-15T07:49:00Z"/>
                <w:rFonts w:ascii="Times New Roman" w:hAnsi="Times New Roman" w:cs="Times New Roman"/>
                <w:sz w:val="24"/>
                <w:szCs w:val="24"/>
              </w:rPr>
              <w:pPrChange w:id="4306" w:author="Jenny MacKay" w:date="2021-07-15T14:16:00Z">
                <w:pPr>
                  <w:bidi w:val="0"/>
                  <w:spacing w:line="480" w:lineRule="auto"/>
                  <w:jc w:val="center"/>
                </w:pPr>
              </w:pPrChange>
            </w:pPr>
            <w:ins w:id="4307" w:author="Jenny MacKay" w:date="2021-07-15T14:16:00Z">
              <w:r>
                <w:rPr>
                  <w:rFonts w:ascii="Times New Roman" w:hAnsi="Times New Roman" w:cs="Times New Roman"/>
                  <w:sz w:val="24"/>
                  <w:szCs w:val="24"/>
                </w:rPr>
                <w:t xml:space="preserve">    </w:t>
              </w:r>
            </w:ins>
            <w:moveTo w:id="4308" w:author="Jenny MacKay" w:date="2021-07-15T07:49:00Z">
              <w:r w:rsidRPr="00DC773A">
                <w:rPr>
                  <w:rFonts w:ascii="Times New Roman" w:hAnsi="Times New Roman" w:cs="Times New Roman"/>
                  <w:sz w:val="24"/>
                  <w:szCs w:val="24"/>
                </w:rPr>
                <w:t>Physician</w:t>
              </w:r>
              <w:r w:rsidRPr="00DC773A">
                <w:rPr>
                  <w:rFonts w:ascii="Times New Roman" w:hAnsi="Times New Roman" w:cs="Times New Roman"/>
                  <w:sz w:val="24"/>
                  <w:szCs w:val="24"/>
                </w:rPr>
                <w:br/>
              </w:r>
            </w:moveTo>
            <w:ins w:id="4309" w:author="Jenny MacKay" w:date="2021-07-15T14:16:00Z">
              <w:r>
                <w:rPr>
                  <w:rFonts w:ascii="Times New Roman" w:hAnsi="Times New Roman" w:cs="Times New Roman"/>
                  <w:sz w:val="24"/>
                  <w:szCs w:val="24"/>
                </w:rPr>
                <w:t xml:space="preserve">    </w:t>
              </w:r>
            </w:ins>
            <w:moveTo w:id="4310" w:author="Jenny MacKay" w:date="2021-07-15T07:49:00Z">
              <w:r w:rsidRPr="00DC773A">
                <w:rPr>
                  <w:rFonts w:ascii="Times New Roman" w:hAnsi="Times New Roman" w:cs="Times New Roman"/>
                  <w:sz w:val="24"/>
                  <w:szCs w:val="24"/>
                </w:rPr>
                <w:t>Nurse</w:t>
              </w:r>
            </w:moveTo>
          </w:p>
        </w:tc>
        <w:tc>
          <w:tcPr>
            <w:tcW w:w="2970" w:type="dxa"/>
            <w:tcPrChange w:id="4311" w:author="Jenny MacKay" w:date="2021-07-15T14:20:00Z">
              <w:tcPr>
                <w:tcW w:w="2765" w:type="dxa"/>
              </w:tcPr>
            </w:tcPrChange>
          </w:tcPr>
          <w:p w14:paraId="3CBCA9CB" w14:textId="77777777" w:rsidR="009216A4" w:rsidRPr="00DC773A" w:rsidRDefault="009216A4" w:rsidP="00072CBF">
            <w:pPr>
              <w:bidi w:val="0"/>
              <w:spacing w:line="480" w:lineRule="auto"/>
              <w:rPr>
                <w:moveTo w:id="4312" w:author="Jenny MacKay" w:date="2021-07-15T07:49:00Z"/>
                <w:rFonts w:ascii="Times New Roman" w:hAnsi="Times New Roman" w:cs="Times New Roman"/>
                <w:sz w:val="24"/>
                <w:szCs w:val="24"/>
              </w:rPr>
            </w:pPr>
          </w:p>
          <w:p w14:paraId="2CCAA20B" w14:textId="77777777" w:rsidR="009216A4" w:rsidRPr="00DC773A" w:rsidRDefault="009216A4" w:rsidP="00072CBF">
            <w:pPr>
              <w:bidi w:val="0"/>
              <w:spacing w:line="480" w:lineRule="auto"/>
              <w:rPr>
                <w:moveTo w:id="4313" w:author="Jenny MacKay" w:date="2021-07-15T07:49:00Z"/>
                <w:rFonts w:ascii="Times New Roman" w:hAnsi="Times New Roman" w:cs="Times New Roman"/>
                <w:sz w:val="24"/>
                <w:szCs w:val="24"/>
              </w:rPr>
            </w:pPr>
          </w:p>
          <w:p w14:paraId="74B75CE7" w14:textId="6E67202E" w:rsidR="009216A4" w:rsidRPr="00DC773A" w:rsidRDefault="009216A4" w:rsidP="00072CBF">
            <w:pPr>
              <w:bidi w:val="0"/>
              <w:spacing w:line="480" w:lineRule="auto"/>
              <w:jc w:val="center"/>
              <w:rPr>
                <w:moveTo w:id="4314" w:author="Jenny MacKay" w:date="2021-07-15T07:49:00Z"/>
                <w:rFonts w:ascii="Times New Roman" w:hAnsi="Times New Roman" w:cs="Times New Roman"/>
                <w:sz w:val="24"/>
                <w:szCs w:val="24"/>
              </w:rPr>
            </w:pPr>
            <w:moveTo w:id="4315" w:author="Jenny MacKay" w:date="2021-07-15T07:49:00Z">
              <w:r w:rsidRPr="00DC773A">
                <w:rPr>
                  <w:rFonts w:ascii="Times New Roman" w:hAnsi="Times New Roman" w:cs="Times New Roman"/>
                  <w:sz w:val="24"/>
                  <w:szCs w:val="24"/>
                </w:rPr>
                <w:t>6</w:t>
              </w:r>
            </w:moveTo>
            <w:ins w:id="4316" w:author="Jenny MacKay" w:date="2021-07-15T14:18:00Z">
              <w:r>
                <w:rPr>
                  <w:rFonts w:ascii="Times New Roman" w:hAnsi="Times New Roman" w:cs="Times New Roman"/>
                  <w:sz w:val="24"/>
                  <w:szCs w:val="24"/>
                </w:rPr>
                <w:t xml:space="preserve"> (24)</w:t>
              </w:r>
            </w:ins>
            <w:moveTo w:id="4317" w:author="Jenny MacKay" w:date="2021-07-15T07:49:00Z">
              <w:r w:rsidRPr="00DC773A">
                <w:rPr>
                  <w:rFonts w:ascii="Times New Roman" w:hAnsi="Times New Roman" w:cs="Times New Roman"/>
                  <w:sz w:val="24"/>
                  <w:szCs w:val="24"/>
                </w:rPr>
                <w:br/>
                <w:t>3</w:t>
              </w:r>
            </w:moveTo>
            <w:ins w:id="4318" w:author="Jenny MacKay" w:date="2021-07-15T14:18:00Z">
              <w:r>
                <w:rPr>
                  <w:rFonts w:ascii="Times New Roman" w:hAnsi="Times New Roman" w:cs="Times New Roman"/>
                  <w:sz w:val="24"/>
                  <w:szCs w:val="24"/>
                </w:rPr>
                <w:t xml:space="preserve"> (12)</w:t>
              </w:r>
            </w:ins>
            <w:moveTo w:id="4319" w:author="Jenny MacKay" w:date="2021-07-15T07:49:00Z">
              <w:r w:rsidRPr="00DC773A">
                <w:rPr>
                  <w:rFonts w:ascii="Times New Roman" w:hAnsi="Times New Roman" w:cs="Times New Roman"/>
                  <w:sz w:val="24"/>
                  <w:szCs w:val="24"/>
                </w:rPr>
                <w:br/>
                <w:t>8</w:t>
              </w:r>
            </w:moveTo>
            <w:ins w:id="4320" w:author="Jenny MacKay" w:date="2021-07-15T14:18:00Z">
              <w:r>
                <w:rPr>
                  <w:rFonts w:ascii="Times New Roman" w:hAnsi="Times New Roman" w:cs="Times New Roman"/>
                  <w:sz w:val="24"/>
                  <w:szCs w:val="24"/>
                </w:rPr>
                <w:t xml:space="preserve"> (32)</w:t>
              </w:r>
            </w:ins>
            <w:moveTo w:id="4321" w:author="Jenny MacKay" w:date="2021-07-15T07:49:00Z">
              <w:r w:rsidRPr="00DC773A">
                <w:rPr>
                  <w:rFonts w:ascii="Times New Roman" w:hAnsi="Times New Roman" w:cs="Times New Roman"/>
                  <w:sz w:val="24"/>
                  <w:szCs w:val="24"/>
                </w:rPr>
                <w:br/>
              </w:r>
              <w:r w:rsidRPr="00DC773A">
                <w:rPr>
                  <w:rFonts w:ascii="Times New Roman" w:hAnsi="Times New Roman" w:cs="Times New Roman"/>
                  <w:sz w:val="24"/>
                  <w:szCs w:val="24"/>
                </w:rPr>
                <w:br/>
                <w:t>3</w:t>
              </w:r>
            </w:moveTo>
            <w:ins w:id="4322" w:author="Jenny MacKay" w:date="2021-07-15T14:17:00Z">
              <w:r>
                <w:rPr>
                  <w:rFonts w:ascii="Times New Roman" w:hAnsi="Times New Roman" w:cs="Times New Roman"/>
                  <w:sz w:val="24"/>
                  <w:szCs w:val="24"/>
                </w:rPr>
                <w:t xml:space="preserve"> (</w:t>
              </w:r>
            </w:ins>
            <w:ins w:id="4323" w:author="Jenny MacKay" w:date="2021-07-15T14:18:00Z">
              <w:r>
                <w:rPr>
                  <w:rFonts w:ascii="Times New Roman" w:hAnsi="Times New Roman" w:cs="Times New Roman"/>
                  <w:sz w:val="24"/>
                  <w:szCs w:val="24"/>
                </w:rPr>
                <w:t>12)</w:t>
              </w:r>
            </w:ins>
            <w:moveTo w:id="4324" w:author="Jenny MacKay" w:date="2021-07-15T07:49:00Z">
              <w:r w:rsidRPr="00DC773A">
                <w:rPr>
                  <w:rFonts w:ascii="Times New Roman" w:hAnsi="Times New Roman" w:cs="Times New Roman"/>
                  <w:sz w:val="24"/>
                  <w:szCs w:val="24"/>
                </w:rPr>
                <w:br/>
                <w:t>5</w:t>
              </w:r>
            </w:moveTo>
            <w:ins w:id="4325" w:author="Jenny MacKay" w:date="2021-07-15T14:17:00Z">
              <w:r>
                <w:rPr>
                  <w:rFonts w:ascii="Times New Roman" w:hAnsi="Times New Roman" w:cs="Times New Roman"/>
                  <w:sz w:val="24"/>
                  <w:szCs w:val="24"/>
                </w:rPr>
                <w:t xml:space="preserve"> (20)</w:t>
              </w:r>
            </w:ins>
          </w:p>
          <w:p w14:paraId="3974131D" w14:textId="77777777" w:rsidR="009216A4" w:rsidRPr="00DC773A" w:rsidRDefault="009216A4" w:rsidP="00072CBF">
            <w:pPr>
              <w:bidi w:val="0"/>
              <w:spacing w:line="480" w:lineRule="auto"/>
              <w:jc w:val="center"/>
              <w:rPr>
                <w:moveTo w:id="4326" w:author="Jenny MacKay" w:date="2021-07-15T07:49:00Z"/>
                <w:rFonts w:ascii="Times New Roman" w:hAnsi="Times New Roman" w:cs="Times New Roman"/>
                <w:sz w:val="24"/>
                <w:szCs w:val="24"/>
              </w:rPr>
            </w:pPr>
          </w:p>
        </w:tc>
      </w:tr>
      <w:tr w:rsidR="009216A4" w:rsidRPr="00DC773A" w14:paraId="5CE2BAE9" w14:textId="77777777" w:rsidTr="009216A4">
        <w:trPr>
          <w:ins w:id="4327" w:author="Jenny MacKay" w:date="2021-07-15T07:49:00Z"/>
        </w:trPr>
        <w:tc>
          <w:tcPr>
            <w:tcW w:w="3595" w:type="dxa"/>
            <w:tcPrChange w:id="4328" w:author="Jenny MacKay" w:date="2021-07-15T14:20:00Z">
              <w:tcPr>
                <w:tcW w:w="2765" w:type="dxa"/>
              </w:tcPr>
            </w:tcPrChange>
          </w:tcPr>
          <w:p w14:paraId="7BDD2BB7" w14:textId="77777777" w:rsidR="009216A4" w:rsidRPr="00DC773A" w:rsidRDefault="009216A4" w:rsidP="00072CBF">
            <w:pPr>
              <w:bidi w:val="0"/>
              <w:spacing w:line="480" w:lineRule="auto"/>
              <w:rPr>
                <w:moveTo w:id="4329" w:author="Jenny MacKay" w:date="2021-07-15T07:49:00Z"/>
                <w:rFonts w:ascii="Times New Roman" w:hAnsi="Times New Roman" w:cs="Times New Roman"/>
                <w:sz w:val="24"/>
                <w:szCs w:val="24"/>
              </w:rPr>
            </w:pPr>
            <w:moveTo w:id="4330" w:author="Jenny MacKay" w:date="2021-07-15T07:49:00Z">
              <w:r w:rsidRPr="00DC773A">
                <w:rPr>
                  <w:rFonts w:ascii="Times New Roman" w:hAnsi="Times New Roman" w:cs="Times New Roman"/>
                  <w:sz w:val="24"/>
                  <w:szCs w:val="24"/>
                </w:rPr>
                <w:t>Administrative role</w:t>
              </w:r>
            </w:moveTo>
          </w:p>
          <w:p w14:paraId="6EE2F49A" w14:textId="1581E5A0" w:rsidR="009216A4" w:rsidRPr="00DC773A" w:rsidRDefault="009216A4">
            <w:pPr>
              <w:bidi w:val="0"/>
              <w:spacing w:line="480" w:lineRule="auto"/>
              <w:rPr>
                <w:moveTo w:id="4331" w:author="Jenny MacKay" w:date="2021-07-15T07:49:00Z"/>
                <w:rFonts w:ascii="Times New Roman" w:hAnsi="Times New Roman" w:cs="Times New Roman"/>
                <w:sz w:val="24"/>
                <w:szCs w:val="24"/>
              </w:rPr>
              <w:pPrChange w:id="4332" w:author="Jenny MacKay" w:date="2021-07-15T14:16:00Z">
                <w:pPr>
                  <w:bidi w:val="0"/>
                  <w:spacing w:line="480" w:lineRule="auto"/>
                  <w:jc w:val="center"/>
                </w:pPr>
              </w:pPrChange>
            </w:pPr>
            <w:ins w:id="4333" w:author="Jenny MacKay" w:date="2021-07-15T14:16:00Z">
              <w:r>
                <w:rPr>
                  <w:rFonts w:ascii="Times New Roman" w:hAnsi="Times New Roman" w:cs="Times New Roman"/>
                  <w:sz w:val="24"/>
                  <w:szCs w:val="24"/>
                </w:rPr>
                <w:t xml:space="preserve">  </w:t>
              </w:r>
            </w:ins>
            <w:moveTo w:id="4334" w:author="Jenny MacKay" w:date="2021-07-15T07:49:00Z">
              <w:r w:rsidRPr="00DC773A">
                <w:rPr>
                  <w:rFonts w:ascii="Times New Roman" w:hAnsi="Times New Roman" w:cs="Times New Roman"/>
                  <w:sz w:val="24"/>
                  <w:szCs w:val="24"/>
                </w:rPr>
                <w:t>Yes</w:t>
              </w:r>
            </w:moveTo>
          </w:p>
          <w:p w14:paraId="13CEB228" w14:textId="52267AFB" w:rsidR="009216A4" w:rsidRPr="00DC773A" w:rsidRDefault="009216A4">
            <w:pPr>
              <w:bidi w:val="0"/>
              <w:spacing w:line="480" w:lineRule="auto"/>
              <w:rPr>
                <w:moveTo w:id="4335" w:author="Jenny MacKay" w:date="2021-07-15T07:49:00Z"/>
                <w:rFonts w:ascii="Times New Roman" w:hAnsi="Times New Roman" w:cs="Times New Roman"/>
                <w:sz w:val="24"/>
                <w:szCs w:val="24"/>
              </w:rPr>
              <w:pPrChange w:id="4336" w:author="Jenny MacKay" w:date="2021-07-15T14:16:00Z">
                <w:pPr>
                  <w:bidi w:val="0"/>
                  <w:spacing w:line="480" w:lineRule="auto"/>
                  <w:jc w:val="center"/>
                </w:pPr>
              </w:pPrChange>
            </w:pPr>
            <w:ins w:id="4337" w:author="Jenny MacKay" w:date="2021-07-15T14:16:00Z">
              <w:r>
                <w:rPr>
                  <w:rFonts w:ascii="Times New Roman" w:hAnsi="Times New Roman" w:cs="Times New Roman"/>
                  <w:sz w:val="24"/>
                  <w:szCs w:val="24"/>
                </w:rPr>
                <w:t xml:space="preserve">  </w:t>
              </w:r>
            </w:ins>
            <w:moveTo w:id="4338" w:author="Jenny MacKay" w:date="2021-07-15T07:49:00Z">
              <w:r w:rsidRPr="00DC773A">
                <w:rPr>
                  <w:rFonts w:ascii="Times New Roman" w:hAnsi="Times New Roman" w:cs="Times New Roman"/>
                  <w:sz w:val="24"/>
                  <w:szCs w:val="24"/>
                </w:rPr>
                <w:t>No</w:t>
              </w:r>
              <w:del w:id="4339" w:author="Jenny MacKay" w:date="2021-07-16T14:54:00Z">
                <w:r w:rsidRPr="00DC773A" w:rsidDel="005B66C2">
                  <w:rPr>
                    <w:rFonts w:ascii="Times New Roman" w:hAnsi="Times New Roman" w:cs="Times New Roman"/>
                    <w:sz w:val="24"/>
                    <w:szCs w:val="24"/>
                  </w:rPr>
                  <w:delText xml:space="preserve">                 </w:delText>
                </w:r>
              </w:del>
            </w:moveTo>
          </w:p>
        </w:tc>
        <w:tc>
          <w:tcPr>
            <w:tcW w:w="2970" w:type="dxa"/>
            <w:tcPrChange w:id="4340" w:author="Jenny MacKay" w:date="2021-07-15T14:20:00Z">
              <w:tcPr>
                <w:tcW w:w="2765" w:type="dxa"/>
              </w:tcPr>
            </w:tcPrChange>
          </w:tcPr>
          <w:p w14:paraId="7B9565E5" w14:textId="77777777" w:rsidR="009216A4" w:rsidRPr="00DC773A" w:rsidRDefault="009216A4" w:rsidP="00072CBF">
            <w:pPr>
              <w:bidi w:val="0"/>
              <w:spacing w:line="480" w:lineRule="auto"/>
              <w:jc w:val="center"/>
              <w:rPr>
                <w:moveTo w:id="4341" w:author="Jenny MacKay" w:date="2021-07-15T07:49:00Z"/>
                <w:rFonts w:ascii="Times New Roman" w:hAnsi="Times New Roman" w:cs="Times New Roman"/>
                <w:sz w:val="24"/>
                <w:szCs w:val="24"/>
              </w:rPr>
            </w:pPr>
          </w:p>
          <w:p w14:paraId="2D72F954" w14:textId="2B2D1A18" w:rsidR="009216A4" w:rsidRPr="00DC773A" w:rsidRDefault="009216A4" w:rsidP="00072CBF">
            <w:pPr>
              <w:bidi w:val="0"/>
              <w:spacing w:line="480" w:lineRule="auto"/>
              <w:jc w:val="center"/>
              <w:rPr>
                <w:moveTo w:id="4342" w:author="Jenny MacKay" w:date="2021-07-15T07:49:00Z"/>
                <w:rFonts w:ascii="Times New Roman" w:hAnsi="Times New Roman" w:cs="Times New Roman"/>
                <w:sz w:val="24"/>
                <w:szCs w:val="24"/>
              </w:rPr>
            </w:pPr>
            <w:moveTo w:id="4343" w:author="Jenny MacKay" w:date="2021-07-15T07:49:00Z">
              <w:r w:rsidRPr="00DC773A">
                <w:rPr>
                  <w:rFonts w:ascii="Times New Roman" w:hAnsi="Times New Roman" w:cs="Times New Roman"/>
                  <w:sz w:val="24"/>
                  <w:szCs w:val="24"/>
                </w:rPr>
                <w:t>25</w:t>
              </w:r>
            </w:moveTo>
            <w:ins w:id="4344" w:author="Jenny MacKay" w:date="2021-07-15T14:17:00Z">
              <w:r>
                <w:rPr>
                  <w:rFonts w:ascii="Times New Roman" w:hAnsi="Times New Roman" w:cs="Times New Roman"/>
                  <w:sz w:val="24"/>
                  <w:szCs w:val="24"/>
                </w:rPr>
                <w:t xml:space="preserve"> (100)</w:t>
              </w:r>
            </w:ins>
          </w:p>
          <w:p w14:paraId="2ED3DE2A" w14:textId="77777777" w:rsidR="009216A4" w:rsidRPr="00DC773A" w:rsidRDefault="009216A4" w:rsidP="00072CBF">
            <w:pPr>
              <w:bidi w:val="0"/>
              <w:spacing w:line="480" w:lineRule="auto"/>
              <w:jc w:val="center"/>
              <w:rPr>
                <w:moveTo w:id="4345" w:author="Jenny MacKay" w:date="2021-07-15T07:49:00Z"/>
                <w:rFonts w:ascii="Times New Roman" w:hAnsi="Times New Roman" w:cs="Times New Roman"/>
                <w:sz w:val="24"/>
                <w:szCs w:val="24"/>
              </w:rPr>
            </w:pPr>
            <w:moveTo w:id="4346" w:author="Jenny MacKay" w:date="2021-07-15T07:49:00Z">
              <w:r w:rsidRPr="00DC773A">
                <w:rPr>
                  <w:rFonts w:ascii="Times New Roman" w:hAnsi="Times New Roman" w:cs="Times New Roman"/>
                  <w:sz w:val="24"/>
                  <w:szCs w:val="24"/>
                </w:rPr>
                <w:t>0</w:t>
              </w:r>
            </w:moveTo>
          </w:p>
        </w:tc>
      </w:tr>
      <w:tr w:rsidR="009216A4" w:rsidRPr="00DC773A" w14:paraId="5BE1A4C7" w14:textId="77777777" w:rsidTr="009216A4">
        <w:trPr>
          <w:ins w:id="4347" w:author="Jenny MacKay" w:date="2021-07-15T07:49:00Z"/>
        </w:trPr>
        <w:tc>
          <w:tcPr>
            <w:tcW w:w="3595" w:type="dxa"/>
            <w:tcPrChange w:id="4348" w:author="Jenny MacKay" w:date="2021-07-15T14:20:00Z">
              <w:tcPr>
                <w:tcW w:w="2765" w:type="dxa"/>
              </w:tcPr>
            </w:tcPrChange>
          </w:tcPr>
          <w:p w14:paraId="01296792" w14:textId="3B580529" w:rsidR="009216A4" w:rsidRPr="00DC773A" w:rsidRDefault="009216A4" w:rsidP="00072CBF">
            <w:pPr>
              <w:bidi w:val="0"/>
              <w:spacing w:line="480" w:lineRule="auto"/>
              <w:rPr>
                <w:moveTo w:id="4349" w:author="Jenny MacKay" w:date="2021-07-15T07:49:00Z"/>
                <w:rFonts w:ascii="Times New Roman" w:hAnsi="Times New Roman" w:cs="Times New Roman"/>
                <w:sz w:val="24"/>
                <w:szCs w:val="24"/>
              </w:rPr>
            </w:pPr>
            <w:moveTo w:id="4350" w:author="Jenny MacKay" w:date="2021-07-15T07:49:00Z">
              <w:del w:id="4351" w:author="Jenny MacKay" w:date="2021-07-15T14:16:00Z">
                <w:r w:rsidRPr="00DC773A" w:rsidDel="008B0472">
                  <w:rPr>
                    <w:rFonts w:ascii="Times New Roman" w:hAnsi="Times New Roman" w:cs="Times New Roman"/>
                    <w:sz w:val="24"/>
                    <w:szCs w:val="24"/>
                  </w:rPr>
                  <w:delText xml:space="preserve">Years of </w:delText>
                </w:r>
              </w:del>
            </w:moveTo>
            <w:ins w:id="4352" w:author="Jenny MacKay" w:date="2021-07-15T14:16:00Z">
              <w:r>
                <w:rPr>
                  <w:rFonts w:ascii="Times New Roman" w:hAnsi="Times New Roman" w:cs="Times New Roman"/>
                  <w:sz w:val="24"/>
                  <w:szCs w:val="24"/>
                </w:rPr>
                <w:t>E</w:t>
              </w:r>
            </w:ins>
            <w:moveTo w:id="4353" w:author="Jenny MacKay" w:date="2021-07-15T07:49:00Z">
              <w:del w:id="4354" w:author="Jenny MacKay" w:date="2021-07-15T14:16:00Z">
                <w:r w:rsidRPr="00DC773A" w:rsidDel="008B0472">
                  <w:rPr>
                    <w:rFonts w:ascii="Times New Roman" w:hAnsi="Times New Roman" w:cs="Times New Roman"/>
                    <w:sz w:val="24"/>
                    <w:szCs w:val="24"/>
                  </w:rPr>
                  <w:delText>e</w:delText>
                </w:r>
              </w:del>
              <w:r w:rsidRPr="00DC773A">
                <w:rPr>
                  <w:rFonts w:ascii="Times New Roman" w:hAnsi="Times New Roman" w:cs="Times New Roman"/>
                  <w:sz w:val="24"/>
                  <w:szCs w:val="24"/>
                </w:rPr>
                <w:t>xperience in profession</w:t>
              </w:r>
            </w:moveTo>
            <w:ins w:id="4355" w:author="Jenny MacKay" w:date="2021-07-15T14:16:00Z">
              <w:r>
                <w:rPr>
                  <w:rFonts w:ascii="Times New Roman" w:hAnsi="Times New Roman" w:cs="Times New Roman"/>
                  <w:sz w:val="24"/>
                  <w:szCs w:val="24"/>
                </w:rPr>
                <w:t>, y</w:t>
              </w:r>
            </w:ins>
          </w:p>
          <w:p w14:paraId="2C77073C" w14:textId="2DEC9F1F" w:rsidR="009216A4" w:rsidRPr="00DC773A" w:rsidRDefault="009216A4">
            <w:pPr>
              <w:bidi w:val="0"/>
              <w:spacing w:line="480" w:lineRule="auto"/>
              <w:rPr>
                <w:moveTo w:id="4356" w:author="Jenny MacKay" w:date="2021-07-15T07:49:00Z"/>
                <w:rFonts w:ascii="Times New Roman" w:hAnsi="Times New Roman" w:cs="Times New Roman"/>
                <w:sz w:val="24"/>
                <w:szCs w:val="24"/>
              </w:rPr>
              <w:pPrChange w:id="4357" w:author="Jenny MacKay" w:date="2021-07-15T14:16:00Z">
                <w:pPr>
                  <w:bidi w:val="0"/>
                  <w:spacing w:line="480" w:lineRule="auto"/>
                  <w:jc w:val="center"/>
                </w:pPr>
              </w:pPrChange>
            </w:pPr>
            <w:ins w:id="4358" w:author="Jenny MacKay" w:date="2021-07-15T14:16:00Z">
              <w:r>
                <w:rPr>
                  <w:rFonts w:ascii="Times New Roman" w:hAnsi="Times New Roman" w:cs="Times New Roman"/>
                  <w:sz w:val="24"/>
                  <w:szCs w:val="24"/>
                </w:rPr>
                <w:lastRenderedPageBreak/>
                <w:t xml:space="preserve">  </w:t>
              </w:r>
            </w:ins>
            <w:moveTo w:id="4359" w:author="Jenny MacKay" w:date="2021-07-15T07:49:00Z">
              <w:r w:rsidRPr="00DC773A">
                <w:rPr>
                  <w:rFonts w:ascii="Times New Roman" w:hAnsi="Times New Roman" w:cs="Times New Roman"/>
                  <w:sz w:val="24"/>
                  <w:szCs w:val="24"/>
                </w:rPr>
                <w:t>10-19</w:t>
              </w:r>
              <w:r w:rsidRPr="00DC773A">
                <w:rPr>
                  <w:rFonts w:ascii="Times New Roman" w:hAnsi="Times New Roman" w:cs="Times New Roman"/>
                  <w:sz w:val="24"/>
                  <w:szCs w:val="24"/>
                </w:rPr>
                <w:br/>
              </w:r>
            </w:moveTo>
            <w:ins w:id="4360" w:author="Jenny MacKay" w:date="2021-07-15T14:16:00Z">
              <w:r>
                <w:rPr>
                  <w:rFonts w:ascii="Times New Roman" w:hAnsi="Times New Roman" w:cs="Times New Roman"/>
                  <w:sz w:val="24"/>
                  <w:szCs w:val="24"/>
                </w:rPr>
                <w:t xml:space="preserve">  </w:t>
              </w:r>
            </w:ins>
            <w:moveTo w:id="4361" w:author="Jenny MacKay" w:date="2021-07-15T07:49:00Z">
              <w:r w:rsidRPr="00DC773A">
                <w:rPr>
                  <w:rFonts w:ascii="Times New Roman" w:hAnsi="Times New Roman" w:cs="Times New Roman"/>
                  <w:sz w:val="24"/>
                  <w:szCs w:val="24"/>
                </w:rPr>
                <w:t>20-29</w:t>
              </w:r>
              <w:r w:rsidRPr="00DC773A">
                <w:rPr>
                  <w:rFonts w:ascii="Times New Roman" w:hAnsi="Times New Roman" w:cs="Times New Roman"/>
                  <w:sz w:val="24"/>
                  <w:szCs w:val="24"/>
                </w:rPr>
                <w:br/>
              </w:r>
            </w:moveTo>
            <w:ins w:id="4362" w:author="Jenny MacKay" w:date="2021-07-15T14:16:00Z">
              <w:r>
                <w:rPr>
                  <w:rFonts w:ascii="Times New Roman" w:hAnsi="Times New Roman" w:cs="Times New Roman"/>
                  <w:sz w:val="24"/>
                  <w:szCs w:val="24"/>
                </w:rPr>
                <w:t xml:space="preserve">  </w:t>
              </w:r>
            </w:ins>
            <w:moveTo w:id="4363" w:author="Jenny MacKay" w:date="2021-07-15T07:49:00Z">
              <w:r w:rsidRPr="00DC773A">
                <w:rPr>
                  <w:rFonts w:ascii="Times New Roman" w:hAnsi="Times New Roman" w:cs="Times New Roman"/>
                  <w:sz w:val="24"/>
                  <w:szCs w:val="24"/>
                </w:rPr>
                <w:t>30-39</w:t>
              </w:r>
              <w:r w:rsidRPr="00DC773A">
                <w:rPr>
                  <w:rFonts w:ascii="Times New Roman" w:hAnsi="Times New Roman" w:cs="Times New Roman"/>
                  <w:sz w:val="24"/>
                  <w:szCs w:val="24"/>
                </w:rPr>
                <w:br/>
              </w:r>
            </w:moveTo>
            <w:ins w:id="4364" w:author="Jenny MacKay" w:date="2021-07-15T14:16:00Z">
              <w:r>
                <w:rPr>
                  <w:rFonts w:ascii="Times New Roman" w:hAnsi="Times New Roman" w:cs="Times New Roman"/>
                  <w:sz w:val="24"/>
                  <w:szCs w:val="24"/>
                </w:rPr>
                <w:t xml:space="preserve">  </w:t>
              </w:r>
            </w:ins>
            <w:moveTo w:id="4365" w:author="Jenny MacKay" w:date="2021-07-15T07:49:00Z">
              <w:r w:rsidRPr="00DC773A">
                <w:rPr>
                  <w:rFonts w:ascii="Times New Roman" w:hAnsi="Times New Roman" w:cs="Times New Roman"/>
                  <w:sz w:val="24"/>
                  <w:szCs w:val="24"/>
                </w:rPr>
                <w:t>40-50</w:t>
              </w:r>
            </w:moveTo>
          </w:p>
        </w:tc>
        <w:tc>
          <w:tcPr>
            <w:tcW w:w="2970" w:type="dxa"/>
            <w:tcPrChange w:id="4366" w:author="Jenny MacKay" w:date="2021-07-15T14:20:00Z">
              <w:tcPr>
                <w:tcW w:w="2765" w:type="dxa"/>
              </w:tcPr>
            </w:tcPrChange>
          </w:tcPr>
          <w:p w14:paraId="6D5D4F4E" w14:textId="77777777" w:rsidR="009216A4" w:rsidRPr="00DC773A" w:rsidDel="002D54DD" w:rsidRDefault="009216A4" w:rsidP="00072CBF">
            <w:pPr>
              <w:bidi w:val="0"/>
              <w:spacing w:line="480" w:lineRule="auto"/>
              <w:rPr>
                <w:del w:id="4367" w:author="Jenny MacKay" w:date="2021-07-16T14:43:00Z"/>
                <w:moveTo w:id="4368" w:author="Jenny MacKay" w:date="2021-07-15T07:49:00Z"/>
                <w:rFonts w:ascii="Times New Roman" w:hAnsi="Times New Roman" w:cs="Times New Roman"/>
                <w:sz w:val="24"/>
                <w:szCs w:val="24"/>
              </w:rPr>
            </w:pPr>
          </w:p>
          <w:p w14:paraId="2FB845C1" w14:textId="77777777" w:rsidR="009216A4" w:rsidRPr="00DC773A" w:rsidRDefault="009216A4" w:rsidP="00072CBF">
            <w:pPr>
              <w:bidi w:val="0"/>
              <w:spacing w:line="480" w:lineRule="auto"/>
              <w:rPr>
                <w:moveTo w:id="4369" w:author="Jenny MacKay" w:date="2021-07-15T07:49:00Z"/>
                <w:rFonts w:ascii="Times New Roman" w:hAnsi="Times New Roman" w:cs="Times New Roman"/>
                <w:sz w:val="24"/>
                <w:szCs w:val="24"/>
              </w:rPr>
            </w:pPr>
          </w:p>
          <w:p w14:paraId="4B58DA40" w14:textId="6AFC4F7E" w:rsidR="009216A4" w:rsidRPr="00DC773A" w:rsidRDefault="009216A4" w:rsidP="00072CBF">
            <w:pPr>
              <w:bidi w:val="0"/>
              <w:spacing w:line="480" w:lineRule="auto"/>
              <w:jc w:val="center"/>
              <w:rPr>
                <w:moveTo w:id="4370" w:author="Jenny MacKay" w:date="2021-07-15T07:49:00Z"/>
                <w:rFonts w:ascii="Times New Roman" w:hAnsi="Times New Roman" w:cs="Times New Roman"/>
                <w:sz w:val="24"/>
                <w:szCs w:val="24"/>
              </w:rPr>
            </w:pPr>
            <w:moveTo w:id="4371" w:author="Jenny MacKay" w:date="2021-07-15T07:49:00Z">
              <w:r w:rsidRPr="00DC773A">
                <w:rPr>
                  <w:rFonts w:ascii="Times New Roman" w:hAnsi="Times New Roman" w:cs="Times New Roman"/>
                  <w:sz w:val="24"/>
                  <w:szCs w:val="24"/>
                </w:rPr>
                <w:lastRenderedPageBreak/>
                <w:t>5</w:t>
              </w:r>
            </w:moveTo>
            <w:ins w:id="4372" w:author="Jenny MacKay" w:date="2021-07-15T14:17:00Z">
              <w:r>
                <w:rPr>
                  <w:rFonts w:ascii="Times New Roman" w:hAnsi="Times New Roman" w:cs="Times New Roman"/>
                  <w:sz w:val="24"/>
                  <w:szCs w:val="24"/>
                </w:rPr>
                <w:t xml:space="preserve"> (20)</w:t>
              </w:r>
            </w:ins>
            <w:moveTo w:id="4373" w:author="Jenny MacKay" w:date="2021-07-15T07:49:00Z">
              <w:r w:rsidRPr="00DC773A">
                <w:rPr>
                  <w:rFonts w:ascii="Times New Roman" w:hAnsi="Times New Roman" w:cs="Times New Roman"/>
                  <w:sz w:val="24"/>
                  <w:szCs w:val="24"/>
                </w:rPr>
                <w:br/>
                <w:t>7</w:t>
              </w:r>
            </w:moveTo>
            <w:ins w:id="4374" w:author="Jenny MacKay" w:date="2021-07-15T14:17:00Z">
              <w:r>
                <w:rPr>
                  <w:rFonts w:ascii="Times New Roman" w:hAnsi="Times New Roman" w:cs="Times New Roman"/>
                  <w:sz w:val="24"/>
                  <w:szCs w:val="24"/>
                </w:rPr>
                <w:t xml:space="preserve"> (28)</w:t>
              </w:r>
            </w:ins>
            <w:moveTo w:id="4375" w:author="Jenny MacKay" w:date="2021-07-15T07:49:00Z">
              <w:r w:rsidRPr="00DC773A">
                <w:rPr>
                  <w:rFonts w:ascii="Times New Roman" w:hAnsi="Times New Roman" w:cs="Times New Roman"/>
                  <w:sz w:val="24"/>
                  <w:szCs w:val="24"/>
                </w:rPr>
                <w:br/>
                <w:t>10</w:t>
              </w:r>
            </w:moveTo>
            <w:ins w:id="4376" w:author="Jenny MacKay" w:date="2021-07-15T14:17:00Z">
              <w:r>
                <w:rPr>
                  <w:rFonts w:ascii="Times New Roman" w:hAnsi="Times New Roman" w:cs="Times New Roman"/>
                  <w:sz w:val="24"/>
                  <w:szCs w:val="24"/>
                </w:rPr>
                <w:t xml:space="preserve"> (40)</w:t>
              </w:r>
            </w:ins>
            <w:moveTo w:id="4377" w:author="Jenny MacKay" w:date="2021-07-15T07:49:00Z">
              <w:r w:rsidRPr="00DC773A">
                <w:rPr>
                  <w:rFonts w:ascii="Times New Roman" w:hAnsi="Times New Roman" w:cs="Times New Roman"/>
                  <w:sz w:val="24"/>
                  <w:szCs w:val="24"/>
                </w:rPr>
                <w:br/>
                <w:t>3</w:t>
              </w:r>
            </w:moveTo>
            <w:ins w:id="4378" w:author="Jenny MacKay" w:date="2021-07-15T14:17:00Z">
              <w:r>
                <w:rPr>
                  <w:rFonts w:ascii="Times New Roman" w:hAnsi="Times New Roman" w:cs="Times New Roman"/>
                  <w:sz w:val="24"/>
                  <w:szCs w:val="24"/>
                </w:rPr>
                <w:t xml:space="preserve"> (12)</w:t>
              </w:r>
            </w:ins>
          </w:p>
        </w:tc>
      </w:tr>
      <w:tr w:rsidR="009216A4" w:rsidRPr="00DC773A" w14:paraId="0B2D6397" w14:textId="77777777" w:rsidTr="009216A4">
        <w:trPr>
          <w:ins w:id="4379" w:author="Jenny MacKay" w:date="2021-07-15T07:49:00Z"/>
        </w:trPr>
        <w:tc>
          <w:tcPr>
            <w:tcW w:w="3595" w:type="dxa"/>
            <w:tcPrChange w:id="4380" w:author="Jenny MacKay" w:date="2021-07-15T14:20:00Z">
              <w:tcPr>
                <w:tcW w:w="2765" w:type="dxa"/>
              </w:tcPr>
            </w:tcPrChange>
          </w:tcPr>
          <w:p w14:paraId="7A7B4CDE" w14:textId="340153BF" w:rsidR="009216A4" w:rsidRPr="00DC773A" w:rsidRDefault="009216A4" w:rsidP="00072CBF">
            <w:pPr>
              <w:bidi w:val="0"/>
              <w:spacing w:line="480" w:lineRule="auto"/>
              <w:rPr>
                <w:moveTo w:id="4381" w:author="Jenny MacKay" w:date="2021-07-15T07:49:00Z"/>
                <w:rFonts w:ascii="Times New Roman" w:hAnsi="Times New Roman" w:cs="Times New Roman"/>
                <w:sz w:val="24"/>
                <w:szCs w:val="24"/>
              </w:rPr>
            </w:pPr>
            <w:ins w:id="4382" w:author="Jenny MacKay" w:date="2021-07-15T14:16:00Z">
              <w:r>
                <w:rPr>
                  <w:rFonts w:ascii="Times New Roman" w:hAnsi="Times New Roman" w:cs="Times New Roman"/>
                  <w:sz w:val="24"/>
                  <w:szCs w:val="24"/>
                </w:rPr>
                <w:t>E</w:t>
              </w:r>
            </w:ins>
            <w:moveTo w:id="4383" w:author="Jenny MacKay" w:date="2021-07-15T07:49:00Z">
              <w:del w:id="4384" w:author="Jenny MacKay" w:date="2021-07-15T14:16:00Z">
                <w:r w:rsidRPr="00DC773A" w:rsidDel="008B0472">
                  <w:rPr>
                    <w:rFonts w:ascii="Times New Roman" w:hAnsi="Times New Roman" w:cs="Times New Roman"/>
                    <w:sz w:val="24"/>
                    <w:szCs w:val="24"/>
                  </w:rPr>
                  <w:delText>Years of e</w:delText>
                </w:r>
              </w:del>
              <w:r w:rsidRPr="00DC773A">
                <w:rPr>
                  <w:rFonts w:ascii="Times New Roman" w:hAnsi="Times New Roman" w:cs="Times New Roman"/>
                  <w:sz w:val="24"/>
                  <w:szCs w:val="24"/>
                </w:rPr>
                <w:t>xperience in current position</w:t>
              </w:r>
            </w:moveTo>
            <w:ins w:id="4385" w:author="Jenny MacKay" w:date="2021-07-15T14:16:00Z">
              <w:r>
                <w:rPr>
                  <w:rFonts w:ascii="Times New Roman" w:hAnsi="Times New Roman" w:cs="Times New Roman"/>
                  <w:sz w:val="24"/>
                  <w:szCs w:val="24"/>
                </w:rPr>
                <w:t>, y</w:t>
              </w:r>
            </w:ins>
          </w:p>
          <w:p w14:paraId="6740D409" w14:textId="18349C13" w:rsidR="009216A4" w:rsidRPr="00DC773A" w:rsidRDefault="009216A4">
            <w:pPr>
              <w:bidi w:val="0"/>
              <w:spacing w:line="480" w:lineRule="auto"/>
              <w:rPr>
                <w:moveTo w:id="4386" w:author="Jenny MacKay" w:date="2021-07-15T07:49:00Z"/>
                <w:rFonts w:ascii="Times New Roman" w:hAnsi="Times New Roman" w:cs="Times New Roman"/>
                <w:sz w:val="24"/>
                <w:szCs w:val="24"/>
              </w:rPr>
              <w:pPrChange w:id="4387" w:author="Jenny MacKay" w:date="2021-07-15T14:16:00Z">
                <w:pPr>
                  <w:bidi w:val="0"/>
                  <w:spacing w:line="480" w:lineRule="auto"/>
                  <w:jc w:val="center"/>
                </w:pPr>
              </w:pPrChange>
            </w:pPr>
            <w:ins w:id="4388" w:author="Jenny MacKay" w:date="2021-07-15T14:16:00Z">
              <w:r>
                <w:rPr>
                  <w:rFonts w:ascii="Times New Roman" w:hAnsi="Times New Roman" w:cs="Times New Roman"/>
                  <w:sz w:val="24"/>
                  <w:szCs w:val="24"/>
                </w:rPr>
                <w:t xml:space="preserve">  </w:t>
              </w:r>
            </w:ins>
            <w:moveTo w:id="4389" w:author="Jenny MacKay" w:date="2021-07-15T07:49:00Z">
              <w:r w:rsidRPr="00DC773A">
                <w:rPr>
                  <w:rFonts w:ascii="Times New Roman" w:hAnsi="Times New Roman" w:cs="Times New Roman"/>
                  <w:sz w:val="24"/>
                  <w:szCs w:val="24"/>
                </w:rPr>
                <w:t>0-4</w:t>
              </w:r>
              <w:r w:rsidRPr="00DC773A">
                <w:rPr>
                  <w:rFonts w:ascii="Times New Roman" w:hAnsi="Times New Roman" w:cs="Times New Roman"/>
                  <w:sz w:val="24"/>
                  <w:szCs w:val="24"/>
                </w:rPr>
                <w:br/>
              </w:r>
            </w:moveTo>
            <w:ins w:id="4390" w:author="Jenny MacKay" w:date="2021-07-15T14:16:00Z">
              <w:r>
                <w:rPr>
                  <w:rFonts w:ascii="Times New Roman" w:hAnsi="Times New Roman" w:cs="Times New Roman"/>
                  <w:sz w:val="24"/>
                  <w:szCs w:val="24"/>
                </w:rPr>
                <w:t xml:space="preserve">  </w:t>
              </w:r>
            </w:ins>
            <w:moveTo w:id="4391" w:author="Jenny MacKay" w:date="2021-07-15T07:49:00Z">
              <w:r w:rsidRPr="00DC773A">
                <w:rPr>
                  <w:rFonts w:ascii="Times New Roman" w:hAnsi="Times New Roman" w:cs="Times New Roman"/>
                  <w:sz w:val="24"/>
                  <w:szCs w:val="24"/>
                </w:rPr>
                <w:t>5-9</w:t>
              </w:r>
              <w:r w:rsidRPr="00DC773A">
                <w:rPr>
                  <w:rFonts w:ascii="Times New Roman" w:hAnsi="Times New Roman" w:cs="Times New Roman"/>
                  <w:sz w:val="24"/>
                  <w:szCs w:val="24"/>
                </w:rPr>
                <w:br/>
              </w:r>
            </w:moveTo>
            <w:ins w:id="4392" w:author="Jenny MacKay" w:date="2021-07-15T14:16:00Z">
              <w:r>
                <w:rPr>
                  <w:rFonts w:ascii="Times New Roman" w:hAnsi="Times New Roman" w:cs="Times New Roman"/>
                  <w:sz w:val="24"/>
                  <w:szCs w:val="24"/>
                </w:rPr>
                <w:t xml:space="preserve">  </w:t>
              </w:r>
            </w:ins>
            <w:moveTo w:id="4393" w:author="Jenny MacKay" w:date="2021-07-15T07:49:00Z">
              <w:r w:rsidRPr="00DC773A">
                <w:rPr>
                  <w:rFonts w:ascii="Times New Roman" w:hAnsi="Times New Roman" w:cs="Times New Roman"/>
                  <w:sz w:val="24"/>
                  <w:szCs w:val="24"/>
                </w:rPr>
                <w:t>10-14</w:t>
              </w:r>
              <w:r w:rsidRPr="00DC773A">
                <w:rPr>
                  <w:rFonts w:ascii="Times New Roman" w:hAnsi="Times New Roman" w:cs="Times New Roman"/>
                  <w:sz w:val="24"/>
                  <w:szCs w:val="24"/>
                </w:rPr>
                <w:br/>
              </w:r>
            </w:moveTo>
            <w:ins w:id="4394" w:author="Jenny MacKay" w:date="2021-07-15T14:16:00Z">
              <w:r>
                <w:rPr>
                  <w:rFonts w:ascii="Times New Roman" w:hAnsi="Times New Roman" w:cs="Times New Roman"/>
                  <w:sz w:val="24"/>
                  <w:szCs w:val="24"/>
                </w:rPr>
                <w:t xml:space="preserve"> </w:t>
              </w:r>
            </w:ins>
            <w:ins w:id="4395" w:author="Jenny MacKay" w:date="2021-07-15T14:17:00Z">
              <w:r>
                <w:rPr>
                  <w:rFonts w:ascii="Times New Roman" w:hAnsi="Times New Roman" w:cs="Times New Roman"/>
                  <w:sz w:val="24"/>
                  <w:szCs w:val="24"/>
                </w:rPr>
                <w:t xml:space="preserve"> </w:t>
              </w:r>
            </w:ins>
            <w:moveTo w:id="4396" w:author="Jenny MacKay" w:date="2021-07-15T07:49:00Z">
              <w:r w:rsidRPr="00DC773A">
                <w:rPr>
                  <w:rFonts w:ascii="Times New Roman" w:hAnsi="Times New Roman" w:cs="Times New Roman"/>
                  <w:sz w:val="24"/>
                  <w:szCs w:val="24"/>
                </w:rPr>
                <w:t>15-19</w:t>
              </w:r>
              <w:r w:rsidRPr="00DC773A">
                <w:rPr>
                  <w:rFonts w:ascii="Times New Roman" w:hAnsi="Times New Roman" w:cs="Times New Roman"/>
                  <w:sz w:val="24"/>
                  <w:szCs w:val="24"/>
                </w:rPr>
                <w:br/>
              </w:r>
            </w:moveTo>
            <w:ins w:id="4397" w:author="Jenny MacKay" w:date="2021-07-15T14:17:00Z">
              <w:r>
                <w:rPr>
                  <w:rFonts w:ascii="Times New Roman" w:hAnsi="Times New Roman" w:cs="Times New Roman"/>
                  <w:sz w:val="24"/>
                  <w:szCs w:val="24"/>
                </w:rPr>
                <w:t xml:space="preserve">  </w:t>
              </w:r>
            </w:ins>
            <w:moveTo w:id="4398" w:author="Jenny MacKay" w:date="2021-07-15T07:49:00Z">
              <w:r w:rsidRPr="00DC773A">
                <w:rPr>
                  <w:rFonts w:ascii="Times New Roman" w:hAnsi="Times New Roman" w:cs="Times New Roman"/>
                  <w:sz w:val="24"/>
                  <w:szCs w:val="24"/>
                </w:rPr>
                <w:t>20-25</w:t>
              </w:r>
            </w:moveTo>
          </w:p>
        </w:tc>
        <w:tc>
          <w:tcPr>
            <w:tcW w:w="2970" w:type="dxa"/>
            <w:tcPrChange w:id="4399" w:author="Jenny MacKay" w:date="2021-07-15T14:20:00Z">
              <w:tcPr>
                <w:tcW w:w="2765" w:type="dxa"/>
              </w:tcPr>
            </w:tcPrChange>
          </w:tcPr>
          <w:p w14:paraId="3D1352FB" w14:textId="77777777" w:rsidR="009216A4" w:rsidRPr="00DC773A" w:rsidDel="009E4CE5" w:rsidRDefault="009216A4" w:rsidP="00072CBF">
            <w:pPr>
              <w:bidi w:val="0"/>
              <w:spacing w:line="480" w:lineRule="auto"/>
              <w:rPr>
                <w:del w:id="4400" w:author="Jenny MacKay" w:date="2021-07-16T14:43:00Z"/>
                <w:moveTo w:id="4401" w:author="Jenny MacKay" w:date="2021-07-15T07:49:00Z"/>
                <w:rFonts w:ascii="Times New Roman" w:hAnsi="Times New Roman" w:cs="Times New Roman"/>
                <w:sz w:val="24"/>
                <w:szCs w:val="24"/>
              </w:rPr>
            </w:pPr>
          </w:p>
          <w:p w14:paraId="29634EBC" w14:textId="77777777" w:rsidR="009216A4" w:rsidRPr="00DC773A" w:rsidRDefault="009216A4" w:rsidP="00072CBF">
            <w:pPr>
              <w:bidi w:val="0"/>
              <w:spacing w:line="480" w:lineRule="auto"/>
              <w:rPr>
                <w:moveTo w:id="4402" w:author="Jenny MacKay" w:date="2021-07-15T07:49:00Z"/>
                <w:rFonts w:ascii="Times New Roman" w:hAnsi="Times New Roman" w:cs="Times New Roman"/>
                <w:sz w:val="24"/>
                <w:szCs w:val="24"/>
              </w:rPr>
            </w:pPr>
          </w:p>
          <w:p w14:paraId="61D05D2F" w14:textId="6EE97DD6" w:rsidR="009216A4" w:rsidRPr="00DC773A" w:rsidRDefault="009216A4" w:rsidP="00072CBF">
            <w:pPr>
              <w:bidi w:val="0"/>
              <w:spacing w:line="480" w:lineRule="auto"/>
              <w:jc w:val="center"/>
              <w:rPr>
                <w:moveTo w:id="4403" w:author="Jenny MacKay" w:date="2021-07-15T07:49:00Z"/>
                <w:rFonts w:ascii="Times New Roman" w:hAnsi="Times New Roman" w:cs="Times New Roman"/>
                <w:sz w:val="24"/>
                <w:szCs w:val="24"/>
              </w:rPr>
            </w:pPr>
            <w:moveTo w:id="4404" w:author="Jenny MacKay" w:date="2021-07-15T07:49:00Z">
              <w:r w:rsidRPr="00DC773A">
                <w:rPr>
                  <w:rFonts w:ascii="Times New Roman" w:hAnsi="Times New Roman" w:cs="Times New Roman"/>
                  <w:sz w:val="24"/>
                  <w:szCs w:val="24"/>
                </w:rPr>
                <w:t>9</w:t>
              </w:r>
            </w:moveTo>
            <w:ins w:id="4405" w:author="Jenny MacKay" w:date="2021-07-15T14:17:00Z">
              <w:r>
                <w:rPr>
                  <w:rFonts w:ascii="Times New Roman" w:hAnsi="Times New Roman" w:cs="Times New Roman"/>
                  <w:sz w:val="24"/>
                  <w:szCs w:val="24"/>
                </w:rPr>
                <w:t xml:space="preserve"> (36)</w:t>
              </w:r>
            </w:ins>
            <w:moveTo w:id="4406" w:author="Jenny MacKay" w:date="2021-07-15T07:49:00Z">
              <w:r w:rsidRPr="00DC773A">
                <w:rPr>
                  <w:rFonts w:ascii="Times New Roman" w:hAnsi="Times New Roman" w:cs="Times New Roman"/>
                  <w:sz w:val="24"/>
                  <w:szCs w:val="24"/>
                </w:rPr>
                <w:br/>
                <w:t>9</w:t>
              </w:r>
            </w:moveTo>
            <w:ins w:id="4407" w:author="Jenny MacKay" w:date="2021-07-15T14:17:00Z">
              <w:r>
                <w:rPr>
                  <w:rFonts w:ascii="Times New Roman" w:hAnsi="Times New Roman" w:cs="Times New Roman"/>
                  <w:sz w:val="24"/>
                  <w:szCs w:val="24"/>
                </w:rPr>
                <w:t xml:space="preserve"> (36)</w:t>
              </w:r>
            </w:ins>
            <w:moveTo w:id="4408" w:author="Jenny MacKay" w:date="2021-07-15T07:49:00Z">
              <w:r w:rsidRPr="00DC773A">
                <w:rPr>
                  <w:rFonts w:ascii="Times New Roman" w:hAnsi="Times New Roman" w:cs="Times New Roman"/>
                  <w:sz w:val="24"/>
                  <w:szCs w:val="24"/>
                </w:rPr>
                <w:br/>
                <w:t>2</w:t>
              </w:r>
            </w:moveTo>
            <w:ins w:id="4409" w:author="Jenny MacKay" w:date="2021-07-15T14:17:00Z">
              <w:r>
                <w:rPr>
                  <w:rFonts w:ascii="Times New Roman" w:hAnsi="Times New Roman" w:cs="Times New Roman"/>
                  <w:sz w:val="24"/>
                  <w:szCs w:val="24"/>
                </w:rPr>
                <w:t xml:space="preserve"> (8)</w:t>
              </w:r>
            </w:ins>
            <w:moveTo w:id="4410" w:author="Jenny MacKay" w:date="2021-07-15T07:49:00Z">
              <w:r w:rsidRPr="00DC773A">
                <w:rPr>
                  <w:rFonts w:ascii="Times New Roman" w:hAnsi="Times New Roman" w:cs="Times New Roman"/>
                  <w:sz w:val="24"/>
                  <w:szCs w:val="24"/>
                </w:rPr>
                <w:br/>
                <w:t>1</w:t>
              </w:r>
            </w:moveTo>
            <w:ins w:id="4411" w:author="Jenny MacKay" w:date="2021-07-15T14:17:00Z">
              <w:r>
                <w:rPr>
                  <w:rFonts w:ascii="Times New Roman" w:hAnsi="Times New Roman" w:cs="Times New Roman"/>
                  <w:sz w:val="24"/>
                  <w:szCs w:val="24"/>
                </w:rPr>
                <w:t xml:space="preserve"> (4)</w:t>
              </w:r>
            </w:ins>
            <w:moveTo w:id="4412" w:author="Jenny MacKay" w:date="2021-07-15T07:49:00Z">
              <w:r w:rsidRPr="00DC773A">
                <w:rPr>
                  <w:rFonts w:ascii="Times New Roman" w:hAnsi="Times New Roman" w:cs="Times New Roman"/>
                  <w:sz w:val="24"/>
                  <w:szCs w:val="24"/>
                </w:rPr>
                <w:br/>
                <w:t>4</w:t>
              </w:r>
            </w:moveTo>
            <w:ins w:id="4413" w:author="Jenny MacKay" w:date="2021-07-15T14:17:00Z">
              <w:r>
                <w:rPr>
                  <w:rFonts w:ascii="Times New Roman" w:hAnsi="Times New Roman" w:cs="Times New Roman"/>
                  <w:sz w:val="24"/>
                  <w:szCs w:val="24"/>
                </w:rPr>
                <w:t xml:space="preserve"> (16)</w:t>
              </w:r>
            </w:ins>
          </w:p>
        </w:tc>
      </w:tr>
    </w:tbl>
    <w:p w14:paraId="67525DD6" w14:textId="77777777" w:rsidR="000E64BB" w:rsidRPr="00DC773A" w:rsidRDefault="000E64BB" w:rsidP="000E64BB">
      <w:pPr>
        <w:bidi w:val="0"/>
        <w:spacing w:after="0" w:line="480" w:lineRule="auto"/>
        <w:rPr>
          <w:moveTo w:id="4414" w:author="Jenny MacKay" w:date="2021-07-15T07:49:00Z"/>
          <w:rFonts w:ascii="Times New Roman" w:hAnsi="Times New Roman" w:cs="Times New Roman"/>
          <w:sz w:val="24"/>
          <w:szCs w:val="24"/>
        </w:rPr>
      </w:pPr>
    </w:p>
    <w:moveToRangeEnd w:id="4207"/>
    <w:p w14:paraId="7FB417E1" w14:textId="77777777" w:rsidR="000E64BB" w:rsidRPr="00DC773A" w:rsidRDefault="000E64BB">
      <w:pPr>
        <w:autoSpaceDE w:val="0"/>
        <w:autoSpaceDN w:val="0"/>
        <w:bidi w:val="0"/>
        <w:adjustRightInd w:val="0"/>
        <w:spacing w:after="0" w:line="480" w:lineRule="auto"/>
        <w:rPr>
          <w:ins w:id="4415" w:author="Jenny MacKay" w:date="2021-07-15T07:49:00Z"/>
          <w:rFonts w:ascii="Times New Roman" w:hAnsi="Times New Roman" w:cs="Times New Roman"/>
          <w:sz w:val="24"/>
          <w:szCs w:val="24"/>
          <w:lang w:val="en"/>
        </w:rPr>
      </w:pPr>
    </w:p>
    <w:p w14:paraId="2DFBD802" w14:textId="77777777" w:rsidR="00D910E9" w:rsidRPr="00DC773A" w:rsidRDefault="00D910E9" w:rsidP="00D910E9">
      <w:pPr>
        <w:bidi w:val="0"/>
        <w:spacing w:after="0" w:line="480" w:lineRule="auto"/>
        <w:ind w:firstLine="720"/>
        <w:rPr>
          <w:moveTo w:id="4416" w:author="Jenny MacKay" w:date="2021-07-15T07:52:00Z"/>
          <w:rFonts w:ascii="Times New Roman" w:hAnsi="Times New Roman" w:cs="Times New Roman"/>
          <w:sz w:val="24"/>
          <w:szCs w:val="24"/>
        </w:rPr>
      </w:pPr>
      <w:moveToRangeStart w:id="4417" w:author="Jenny MacKay" w:date="2021-07-15T07:52:00Z" w:name="move77227948"/>
    </w:p>
    <w:p w14:paraId="319A8DA2" w14:textId="77777777" w:rsidR="00D910E9" w:rsidRPr="00DC773A" w:rsidRDefault="00D910E9" w:rsidP="00D910E9">
      <w:pPr>
        <w:bidi w:val="0"/>
        <w:spacing w:after="0" w:line="480" w:lineRule="auto"/>
        <w:rPr>
          <w:moveTo w:id="4418" w:author="Jenny MacKay" w:date="2021-07-15T07:52:00Z"/>
          <w:rFonts w:ascii="Times New Roman" w:hAnsi="Times New Roman" w:cs="Times New Roman"/>
          <w:sz w:val="24"/>
          <w:szCs w:val="24"/>
        </w:rPr>
      </w:pPr>
      <w:moveTo w:id="4419" w:author="Jenny MacKay" w:date="2021-07-15T07:52:00Z">
        <w:r w:rsidRPr="00DC773A">
          <w:rPr>
            <w:rFonts w:ascii="Times New Roman" w:hAnsi="Times New Roman" w:cs="Times New Roman"/>
            <w:noProof/>
            <w:sz w:val="24"/>
            <w:szCs w:val="24"/>
            <w:rtl/>
            <w:rPrChange w:id="4420" w:author="Jenny MacKay" w:date="2021-07-15T10:21:00Z">
              <w:rPr>
                <w:rFonts w:ascii="Times New Roman" w:hAnsi="Times New Roman" w:cs="Times New Roman"/>
                <w:noProof/>
                <w:sz w:val="24"/>
                <w:szCs w:val="24"/>
                <w:rtl/>
              </w:rPr>
            </w:rPrChange>
          </w:rPr>
          <w:lastRenderedPageBreak/>
          <mc:AlternateContent>
            <mc:Choice Requires="wps">
              <w:drawing>
                <wp:anchor distT="45720" distB="45720" distL="114300" distR="114300" simplePos="0" relativeHeight="251661312" behindDoc="0" locked="0" layoutInCell="1" allowOverlap="1" wp14:anchorId="2E37CE9C" wp14:editId="2DFDF8AF">
                  <wp:simplePos x="0" y="0"/>
                  <wp:positionH relativeFrom="margin">
                    <wp:posOffset>-742950</wp:posOffset>
                  </wp:positionH>
                  <wp:positionV relativeFrom="paragraph">
                    <wp:posOffset>0</wp:posOffset>
                  </wp:positionV>
                  <wp:extent cx="6375400" cy="1404620"/>
                  <wp:effectExtent l="0" t="0" r="25400" b="27305"/>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75400" cy="1404620"/>
                          </a:xfrm>
                          <a:prstGeom prst="rect">
                            <a:avLst/>
                          </a:prstGeom>
                          <a:solidFill>
                            <a:srgbClr val="FFFFFF"/>
                          </a:solidFill>
                          <a:ln w="9525">
                            <a:solidFill>
                              <a:srgbClr val="000000"/>
                            </a:solidFill>
                            <a:miter lim="800000"/>
                            <a:headEnd/>
                            <a:tailEnd/>
                          </a:ln>
                        </wps:spPr>
                        <wps:txbx>
                          <w:txbxContent>
                            <w:p w14:paraId="60EF5BD3" w14:textId="631EC9E0" w:rsidR="00D910E9" w:rsidRPr="00CB0340" w:rsidDel="00755C12" w:rsidRDefault="00D910E9" w:rsidP="00D910E9">
                              <w:pPr>
                                <w:jc w:val="right"/>
                                <w:rPr>
                                  <w:del w:id="4421" w:author="Jenny MacKay" w:date="2021-07-16T14:56:00Z"/>
                                  <w:rFonts w:ascii="Times New Roman" w:hAnsi="Times New Roman" w:cs="Times New Roman"/>
                                  <w:b/>
                                  <w:bCs/>
                                  <w:sz w:val="20"/>
                                  <w:szCs w:val="20"/>
                                </w:rPr>
                              </w:pPr>
                              <w:r w:rsidRPr="00CB0340">
                                <w:rPr>
                                  <w:rFonts w:ascii="Times New Roman" w:hAnsi="Times New Roman" w:cs="Times New Roman"/>
                                  <w:b/>
                                  <w:bCs/>
                                  <w:sz w:val="20"/>
                                  <w:szCs w:val="20"/>
                                </w:rPr>
                                <w:t>Box</w:t>
                              </w:r>
                              <w:del w:id="4422" w:author="Jenny MacKay" w:date="2021-07-16T14:43:00Z">
                                <w:r w:rsidRPr="00CB0340" w:rsidDel="00891280">
                                  <w:rPr>
                                    <w:rFonts w:ascii="Times New Roman" w:hAnsi="Times New Roman" w:cs="Times New Roman"/>
                                    <w:b/>
                                    <w:bCs/>
                                    <w:sz w:val="20"/>
                                    <w:szCs w:val="20"/>
                                  </w:rPr>
                                  <w:delText xml:space="preserve"> 1</w:delText>
                                </w:r>
                              </w:del>
                              <w:r w:rsidRPr="00CB0340">
                                <w:rPr>
                                  <w:rFonts w:ascii="Times New Roman" w:hAnsi="Times New Roman" w:cs="Times New Roman"/>
                                  <w:b/>
                                  <w:bCs/>
                                  <w:sz w:val="20"/>
                                  <w:szCs w:val="20"/>
                                </w:rPr>
                                <w:t xml:space="preserve">: Perceptions of clinicians and risk managers </w:t>
                              </w:r>
                              <w:del w:id="4423" w:author="Jenny MacKay" w:date="2021-07-16T14:44:00Z">
                                <w:r w:rsidRPr="00CB0340" w:rsidDel="00891280">
                                  <w:rPr>
                                    <w:rFonts w:ascii="Times New Roman" w:hAnsi="Times New Roman" w:cs="Times New Roman"/>
                                    <w:b/>
                                    <w:bCs/>
                                    <w:sz w:val="20"/>
                                    <w:szCs w:val="20"/>
                                  </w:rPr>
                                  <w:delText xml:space="preserve">to </w:delText>
                                </w:r>
                              </w:del>
                              <w:ins w:id="4424" w:author="Jenny MacKay" w:date="2021-07-16T14:44:00Z">
                                <w:r w:rsidR="00891280">
                                  <w:rPr>
                                    <w:rFonts w:ascii="Times New Roman" w:hAnsi="Times New Roman" w:cs="Times New Roman"/>
                                    <w:b/>
                                    <w:bCs/>
                                    <w:sz w:val="20"/>
                                    <w:szCs w:val="20"/>
                                  </w:rPr>
                                  <w:t>regarding</w:t>
                                </w:r>
                                <w:r w:rsidR="00891280" w:rsidRPr="00CB0340">
                                  <w:rPr>
                                    <w:rFonts w:ascii="Times New Roman" w:hAnsi="Times New Roman" w:cs="Times New Roman"/>
                                    <w:b/>
                                    <w:bCs/>
                                    <w:sz w:val="20"/>
                                    <w:szCs w:val="20"/>
                                  </w:rPr>
                                  <w:t xml:space="preserve"> </w:t>
                                </w:r>
                              </w:ins>
                              <w:del w:id="4425" w:author="Jenny MacKay" w:date="2021-07-16T14:44:00Z">
                                <w:r w:rsidRPr="00CB0340" w:rsidDel="00891280">
                                  <w:rPr>
                                    <w:rFonts w:ascii="Times New Roman" w:hAnsi="Times New Roman" w:cs="Times New Roman"/>
                                    <w:b/>
                                    <w:bCs/>
                                    <w:sz w:val="20"/>
                                    <w:szCs w:val="20"/>
                                  </w:rPr>
                                  <w:delText xml:space="preserve">the </w:delText>
                                </w:r>
                              </w:del>
                              <w:r w:rsidRPr="00CB0340">
                                <w:rPr>
                                  <w:rFonts w:ascii="Times New Roman" w:hAnsi="Times New Roman" w:cs="Times New Roman"/>
                                  <w:b/>
                                  <w:bCs/>
                                  <w:sz w:val="20"/>
                                  <w:szCs w:val="20"/>
                                </w:rPr>
                                <w:t xml:space="preserve">aspects of the formal </w:t>
                              </w:r>
                              <w:del w:id="4426" w:author="Jenny MacKay" w:date="2021-07-15T14:27:00Z">
                                <w:r w:rsidRPr="00CB0340" w:rsidDel="00FF3C86">
                                  <w:rPr>
                                    <w:rFonts w:ascii="Times New Roman" w:hAnsi="Times New Roman" w:cs="Times New Roman"/>
                                    <w:b/>
                                    <w:bCs/>
                                    <w:sz w:val="20"/>
                                    <w:szCs w:val="20"/>
                                  </w:rPr>
                                  <w:delText>'</w:delText>
                                </w:r>
                              </w:del>
                              <w:ins w:id="4427" w:author="Jenny MacKay" w:date="2021-07-15T14:27:00Z">
                                <w:r w:rsidR="00FF3C86">
                                  <w:rPr>
                                    <w:rFonts w:ascii="Times New Roman" w:hAnsi="Times New Roman" w:cs="Times New Roman"/>
                                    <w:b/>
                                    <w:bCs/>
                                    <w:sz w:val="20"/>
                                    <w:szCs w:val="20"/>
                                  </w:rPr>
                                  <w:t>“</w:t>
                                </w:r>
                              </w:ins>
                              <w:r w:rsidR="00891280" w:rsidRPr="00CB0340">
                                <w:rPr>
                                  <w:rFonts w:ascii="Times New Roman" w:hAnsi="Times New Roman" w:cs="Times New Roman"/>
                                  <w:b/>
                                  <w:bCs/>
                                  <w:sz w:val="20"/>
                                  <w:szCs w:val="20"/>
                                </w:rPr>
                                <w:t>never event</w:t>
                              </w:r>
                              <w:del w:id="4428" w:author="Jenny MacKay" w:date="2021-07-15T14:27:00Z">
                                <w:r w:rsidRPr="00CB0340" w:rsidDel="00FF3C86">
                                  <w:rPr>
                                    <w:rFonts w:ascii="Times New Roman" w:hAnsi="Times New Roman" w:cs="Times New Roman"/>
                                    <w:b/>
                                    <w:bCs/>
                                    <w:sz w:val="20"/>
                                    <w:szCs w:val="20"/>
                                  </w:rPr>
                                  <w:delText>'</w:delText>
                                </w:r>
                              </w:del>
                              <w:ins w:id="4429" w:author="Jenny MacKay" w:date="2021-07-15T14:27: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w:t>
                              </w:r>
                              <w:proofErr w:type="gramStart"/>
                              <w:r w:rsidRPr="00CB0340">
                                <w:rPr>
                                  <w:rFonts w:ascii="Times New Roman" w:hAnsi="Times New Roman" w:cs="Times New Roman"/>
                                  <w:b/>
                                  <w:bCs/>
                                  <w:sz w:val="20"/>
                                  <w:szCs w:val="20"/>
                                </w:rPr>
                                <w:t>definition</w:t>
                              </w:r>
                              <w:proofErr w:type="gramEnd"/>
                              <w:del w:id="4430" w:author="Jenny MacKay" w:date="2021-07-16T14:56:00Z">
                                <w:r w:rsidRPr="00CB0340" w:rsidDel="00755C12">
                                  <w:rPr>
                                    <w:rFonts w:ascii="Times New Roman" w:hAnsi="Times New Roman" w:cs="Times New Roman"/>
                                    <w:b/>
                                    <w:bCs/>
                                    <w:sz w:val="20"/>
                                    <w:szCs w:val="20"/>
                                  </w:rPr>
                                  <w:delText xml:space="preserve"> </w:delText>
                                </w:r>
                              </w:del>
                            </w:p>
                            <w:p w14:paraId="429BAAF4" w14:textId="77777777" w:rsidR="00755C12" w:rsidRDefault="00755C12" w:rsidP="00D910E9">
                              <w:pPr>
                                <w:jc w:val="right"/>
                                <w:rPr>
                                  <w:ins w:id="4431" w:author="Jenny MacKay" w:date="2021-07-16T14:56:00Z"/>
                                  <w:rFonts w:ascii="Times New Roman" w:hAnsi="Times New Roman" w:cs="Times New Roman"/>
                                  <w:b/>
                                  <w:bCs/>
                                  <w:sz w:val="20"/>
                                  <w:szCs w:val="20"/>
                                </w:rPr>
                              </w:pPr>
                            </w:p>
                            <w:p w14:paraId="59A28E29" w14:textId="77777777" w:rsidR="00D910E9" w:rsidRPr="00CB0340" w:rsidRDefault="00D910E9" w:rsidP="00D910E9">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4C3492EF" w14:textId="10A96C12" w:rsidR="00D910E9" w:rsidRPr="00CB0340" w:rsidRDefault="00D910E9" w:rsidP="00D910E9">
                              <w:pPr>
                                <w:jc w:val="right"/>
                                <w:rPr>
                                  <w:rFonts w:ascii="Times New Roman" w:hAnsi="Times New Roman" w:cs="Times New Roman"/>
                                  <w:b/>
                                  <w:bCs/>
                                  <w:sz w:val="20"/>
                                  <w:szCs w:val="20"/>
                                </w:rPr>
                              </w:pPr>
                              <w:del w:id="4432" w:author="Jenny MacKay" w:date="2021-07-15T14:27:00Z">
                                <w:r w:rsidRPr="00CB0340" w:rsidDel="00FF3C86">
                                  <w:rPr>
                                    <w:rFonts w:ascii="Times New Roman" w:hAnsi="Times New Roman" w:cs="Times New Roman"/>
                                    <w:b/>
                                    <w:bCs/>
                                    <w:sz w:val="20"/>
                                    <w:szCs w:val="20"/>
                                  </w:rPr>
                                  <w:delText>'</w:delText>
                                </w:r>
                              </w:del>
                              <w:ins w:id="4433" w:author="Jenny MacKay" w:date="2021-07-15T14:27: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Never </w:t>
                              </w:r>
                              <w:r w:rsidR="00891280" w:rsidRPr="00CB0340">
                                <w:rPr>
                                  <w:rFonts w:ascii="Times New Roman" w:hAnsi="Times New Roman" w:cs="Times New Roman"/>
                                  <w:b/>
                                  <w:bCs/>
                                  <w:sz w:val="20"/>
                                  <w:szCs w:val="20"/>
                                </w:rPr>
                                <w:t>events</w:t>
                              </w:r>
                              <w:del w:id="4434" w:author="Jenny MacKay" w:date="2021-07-15T14:27:00Z">
                                <w:r w:rsidRPr="00CB0340" w:rsidDel="00FF3C86">
                                  <w:rPr>
                                    <w:rFonts w:ascii="Times New Roman" w:hAnsi="Times New Roman" w:cs="Times New Roman"/>
                                    <w:b/>
                                    <w:bCs/>
                                    <w:sz w:val="20"/>
                                    <w:szCs w:val="20"/>
                                  </w:rPr>
                                  <w:delText>'</w:delText>
                                </w:r>
                              </w:del>
                              <w:ins w:id="4435" w:author="Jenny MacKay" w:date="2021-07-15T14:27: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severe events that cause patient </w:t>
                              </w:r>
                              <w:proofErr w:type="gramStart"/>
                              <w:r w:rsidRPr="00CB0340">
                                <w:rPr>
                                  <w:rFonts w:ascii="Times New Roman" w:hAnsi="Times New Roman" w:cs="Times New Roman"/>
                                  <w:b/>
                                  <w:bCs/>
                                  <w:sz w:val="20"/>
                                  <w:szCs w:val="20"/>
                                </w:rPr>
                                <w:t>harm</w:t>
                              </w:r>
                              <w:proofErr w:type="gramEnd"/>
                            </w:p>
                            <w:p w14:paraId="17F5C513" w14:textId="4EA3A4A3" w:rsidR="00D910E9" w:rsidRPr="00CB0340" w:rsidRDefault="00D910E9" w:rsidP="00D910E9">
                              <w:pPr>
                                <w:pStyle w:val="ListParagraph"/>
                                <w:numPr>
                                  <w:ilvl w:val="0"/>
                                  <w:numId w:val="27"/>
                                </w:numPr>
                                <w:bidi w:val="0"/>
                                <w:rPr>
                                  <w:rFonts w:ascii="Times New Roman" w:hAnsi="Times New Roman" w:cs="Times New Roman"/>
                                  <w:sz w:val="20"/>
                                  <w:szCs w:val="20"/>
                                </w:rPr>
                              </w:pPr>
                              <w:del w:id="4436" w:author="Jenny MacKay" w:date="2021-07-15T14:27:00Z">
                                <w:r w:rsidRPr="00CB0340" w:rsidDel="00FF3C86">
                                  <w:rPr>
                                    <w:rFonts w:ascii="Times New Roman" w:hAnsi="Times New Roman" w:cs="Times New Roman"/>
                                    <w:sz w:val="20"/>
                                    <w:szCs w:val="20"/>
                                  </w:rPr>
                                  <w:delText>'</w:delText>
                                </w:r>
                              </w:del>
                              <w:ins w:id="4437" w:author="Jenny MacKay" w:date="2021-07-15T14:27: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In </w:t>
                              </w:r>
                              <w:r w:rsidR="00FF3C86" w:rsidRPr="00CB0340">
                                <w:rPr>
                                  <w:rFonts w:ascii="Times New Roman" w:hAnsi="Times New Roman" w:cs="Times New Roman"/>
                                  <w:sz w:val="20"/>
                                  <w:szCs w:val="20"/>
                                </w:rPr>
                                <w:t xml:space="preserve">my </w:t>
                              </w:r>
                              <w:r w:rsidRPr="00CB0340">
                                <w:rPr>
                                  <w:rFonts w:ascii="Times New Roman" w:hAnsi="Times New Roman" w:cs="Times New Roman"/>
                                  <w:sz w:val="20"/>
                                  <w:szCs w:val="20"/>
                                </w:rPr>
                                <w:t>opinion</w:t>
                              </w:r>
                              <w:ins w:id="4438" w:author="Jenny MacKay" w:date="2021-07-15T14:32:00Z">
                                <w:r w:rsidR="00FF3C86">
                                  <w:rPr>
                                    <w:rFonts w:ascii="Times New Roman" w:hAnsi="Times New Roman" w:cs="Times New Roman"/>
                                    <w:sz w:val="20"/>
                                    <w:szCs w:val="20"/>
                                  </w:rPr>
                                  <w:t>, [a]</w:t>
                                </w:r>
                              </w:ins>
                              <w:r w:rsidRPr="00CB0340">
                                <w:rPr>
                                  <w:rFonts w:ascii="Times New Roman" w:hAnsi="Times New Roman" w:cs="Times New Roman"/>
                                  <w:sz w:val="20"/>
                                  <w:szCs w:val="20"/>
                                </w:rPr>
                                <w:t xml:space="preserve"> </w:t>
                              </w:r>
                              <w:ins w:id="4439" w:author="Jenny MacKay" w:date="2021-07-15T14:28:00Z">
                                <w:r w:rsidR="00FF3C86">
                                  <w:rPr>
                                    <w:rFonts w:ascii="Times New Roman" w:hAnsi="Times New Roman" w:cs="Times New Roman"/>
                                    <w:sz w:val="20"/>
                                    <w:szCs w:val="20"/>
                                  </w:rPr>
                                  <w:t>‘</w:t>
                                </w:r>
                              </w:ins>
                              <w:del w:id="4440" w:author="Jenny MacKay" w:date="2021-07-15T14:28:00Z">
                                <w:r w:rsidRPr="00CB0340" w:rsidDel="00FF3C86">
                                  <w:rPr>
                                    <w:rFonts w:ascii="Times New Roman" w:hAnsi="Times New Roman" w:cs="Times New Roman"/>
                                    <w:sz w:val="20"/>
                                    <w:szCs w:val="20"/>
                                  </w:rPr>
                                  <w:delText>'</w:delText>
                                </w:r>
                              </w:del>
                              <w:ins w:id="4441" w:author="Jenny MacKay" w:date="2021-07-15T14:32:00Z">
                                <w:r w:rsidR="00FF3C86">
                                  <w:rPr>
                                    <w:rFonts w:ascii="Times New Roman" w:hAnsi="Times New Roman" w:cs="Times New Roman"/>
                                    <w:sz w:val="20"/>
                                    <w:szCs w:val="20"/>
                                  </w:rPr>
                                  <w:t>n</w:t>
                                </w:r>
                              </w:ins>
                              <w:del w:id="4442" w:author="Jenny MacKay" w:date="2021-07-15T14:32:00Z">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443" w:author="Jenny MacKay" w:date="2021-07-15T14:32:00Z">
                                <w:r w:rsidR="00FF3C86">
                                  <w:rPr>
                                    <w:rFonts w:ascii="Times New Roman" w:hAnsi="Times New Roman" w:cs="Times New Roman"/>
                                    <w:sz w:val="20"/>
                                    <w:szCs w:val="20"/>
                                  </w:rPr>
                                  <w:t>e</w:t>
                                </w:r>
                              </w:ins>
                              <w:del w:id="4444" w:author="Jenny MacKay" w:date="2021-07-15T14:32:00Z">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w:t>
                              </w:r>
                              <w:ins w:id="4445" w:author="Jenny MacKay" w:date="2021-07-15T14:28:00Z">
                                <w:r w:rsidR="00FF3C86">
                                  <w:rPr>
                                    <w:rFonts w:ascii="Times New Roman" w:hAnsi="Times New Roman" w:cs="Times New Roman"/>
                                    <w:sz w:val="20"/>
                                    <w:szCs w:val="20"/>
                                  </w:rPr>
                                  <w:t>’</w:t>
                                </w:r>
                              </w:ins>
                              <w:del w:id="4446" w:author="Jenny MacKay" w:date="2021-07-15T14:28:00Z">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is an event that included </w:t>
                              </w:r>
                              <w:ins w:id="4447" w:author="Jenny MacKay" w:date="2021-07-15T14:32:00Z">
                                <w:r w:rsidR="00FF3C86">
                                  <w:rPr>
                                    <w:rFonts w:ascii="Times New Roman" w:hAnsi="Times New Roman" w:cs="Times New Roman"/>
                                    <w:sz w:val="20"/>
                                    <w:szCs w:val="20"/>
                                  </w:rPr>
                                  <w:t xml:space="preserve">[a] </w:t>
                                </w:r>
                              </w:ins>
                              <w:r w:rsidRPr="00CB0340">
                                <w:rPr>
                                  <w:rFonts w:ascii="Times New Roman" w:hAnsi="Times New Roman" w:cs="Times New Roman"/>
                                  <w:sz w:val="20"/>
                                  <w:szCs w:val="20"/>
                                </w:rPr>
                                <w:t>patient</w:t>
                              </w:r>
                              <w:del w:id="4448" w:author="Jenny MacKay" w:date="2021-07-15T14:30:00Z">
                                <w:r w:rsidRPr="00CB0340" w:rsidDel="00FF3C86">
                                  <w:rPr>
                                    <w:rFonts w:ascii="Times New Roman" w:hAnsi="Times New Roman" w:cs="Times New Roman"/>
                                    <w:sz w:val="20"/>
                                    <w:szCs w:val="20"/>
                                  </w:rPr>
                                  <w:delText>'</w:delText>
                                </w:r>
                              </w:del>
                              <w:ins w:id="4449"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s harm, occurred during routine surgery</w:t>
                              </w:r>
                              <w:ins w:id="4450" w:author="Jenny MacKay" w:date="2021-07-15T14:33: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or </w:t>
                              </w:r>
                              <w:ins w:id="4451" w:author="Jenny MacKay" w:date="2021-07-15T14:33:00Z">
                                <w:r w:rsidR="00FF3C86">
                                  <w:rPr>
                                    <w:rFonts w:ascii="Times New Roman" w:hAnsi="Times New Roman" w:cs="Times New Roman"/>
                                    <w:sz w:val="20"/>
                                    <w:szCs w:val="20"/>
                                  </w:rPr>
                                  <w:t xml:space="preserve">[was a] </w:t>
                                </w:r>
                              </w:ins>
                              <w:r w:rsidRPr="00CB0340">
                                <w:rPr>
                                  <w:rFonts w:ascii="Times New Roman" w:hAnsi="Times New Roman" w:cs="Times New Roman"/>
                                  <w:sz w:val="20"/>
                                  <w:szCs w:val="20"/>
                                </w:rPr>
                                <w:t>procedure that must not happen</w:t>
                              </w:r>
                              <w:ins w:id="4452" w:author="Jenny MacKay" w:date="2021-07-15T14:28:00Z">
                                <w:r w:rsidR="00FF3C86">
                                  <w:rPr>
                                    <w:rFonts w:ascii="Times New Roman" w:hAnsi="Times New Roman" w:cs="Times New Roman"/>
                                    <w:sz w:val="20"/>
                                    <w:szCs w:val="20"/>
                                  </w:rPr>
                                  <w:t>”</w:t>
                                </w:r>
                              </w:ins>
                              <w:del w:id="4453" w:author="Jenny MacKay" w:date="2021-07-15T14:28:00Z">
                                <w:r w:rsidRPr="00CB0340" w:rsidDel="00FF3C86">
                                  <w:rPr>
                                    <w:rFonts w:ascii="Times New Roman" w:hAnsi="Times New Roman" w:cs="Times New Roman"/>
                                    <w:sz w:val="20"/>
                                    <w:szCs w:val="20"/>
                                  </w:rPr>
                                  <w:delText>'</w:delText>
                                </w:r>
                              </w:del>
                              <w:ins w:id="4454" w:author="Jenny MacKay" w:date="2021-07-16T14:44:00Z">
                                <w:r w:rsidR="00891280">
                                  <w:rPr>
                                    <w:rFonts w:ascii="Times New Roman" w:hAnsi="Times New Roman" w:cs="Times New Roman"/>
                                    <w:b/>
                                    <w:bCs/>
                                    <w:sz w:val="20"/>
                                    <w:szCs w:val="20"/>
                                  </w:rPr>
                                  <w:t>–</w:t>
                                </w:r>
                              </w:ins>
                              <w:del w:id="4455" w:author="Jenny MacKay" w:date="2021-07-16T14:44:00Z">
                                <w:r w:rsidRPr="00CB0340" w:rsidDel="00891280">
                                  <w:rPr>
                                    <w:rFonts w:ascii="Times New Roman" w:hAnsi="Times New Roman" w:cs="Times New Roman"/>
                                    <w:b/>
                                    <w:bCs/>
                                    <w:sz w:val="20"/>
                                    <w:szCs w:val="20"/>
                                  </w:rPr>
                                  <w:delText>-</w:delText>
                                </w:r>
                              </w:del>
                              <w:r w:rsidRPr="00CB0340">
                                <w:rPr>
                                  <w:rFonts w:ascii="Times New Roman" w:hAnsi="Times New Roman" w:cs="Times New Roman"/>
                                  <w:b/>
                                  <w:bCs/>
                                  <w:sz w:val="20"/>
                                  <w:szCs w:val="20"/>
                                </w:rPr>
                                <w:t xml:space="preserve"> </w:t>
                              </w:r>
                              <w:r>
                                <w:rPr>
                                  <w:rFonts w:ascii="Times New Roman" w:hAnsi="Times New Roman" w:cs="Times New Roman"/>
                                  <w:sz w:val="20"/>
                                  <w:szCs w:val="20"/>
                                </w:rPr>
                                <w:t>a</w:t>
                              </w:r>
                              <w:r w:rsidRPr="00CB0340">
                                <w:rPr>
                                  <w:rFonts w:ascii="Times New Roman" w:hAnsi="Times New Roman" w:cs="Times New Roman"/>
                                  <w:sz w:val="20"/>
                                  <w:szCs w:val="20"/>
                                </w:rPr>
                                <w:t xml:space="preserve"> nurse</w:t>
                              </w:r>
                              <w:r w:rsidRPr="00CB0340">
                                <w:rPr>
                                  <w:rFonts w:ascii="Times New Roman" w:hAnsi="Times New Roman" w:cs="Times New Roman"/>
                                  <w:sz w:val="20"/>
                                  <w:szCs w:val="20"/>
                                </w:rPr>
                                <w:br/>
                              </w:r>
                            </w:p>
                            <w:p w14:paraId="4A96331B" w14:textId="56443352" w:rsidR="00D910E9" w:rsidRPr="00CB0340" w:rsidRDefault="00D910E9" w:rsidP="00D910E9">
                              <w:pPr>
                                <w:pStyle w:val="ListParagraph"/>
                                <w:numPr>
                                  <w:ilvl w:val="0"/>
                                  <w:numId w:val="27"/>
                                </w:numPr>
                                <w:bidi w:val="0"/>
                                <w:rPr>
                                  <w:rFonts w:ascii="Times New Roman" w:hAnsi="Times New Roman" w:cs="Times New Roman"/>
                                  <w:sz w:val="20"/>
                                  <w:szCs w:val="20"/>
                                </w:rPr>
                              </w:pPr>
                              <w:del w:id="4456" w:author="Jenny MacKay" w:date="2021-07-15T14:27:00Z">
                                <w:r w:rsidRPr="00CB0340" w:rsidDel="00FF3C86">
                                  <w:rPr>
                                    <w:rFonts w:ascii="Times New Roman" w:hAnsi="Times New Roman" w:cs="Times New Roman"/>
                                    <w:sz w:val="20"/>
                                    <w:szCs w:val="20"/>
                                  </w:rPr>
                                  <w:delText>'</w:delText>
                                </w:r>
                              </w:del>
                              <w:ins w:id="4457" w:author="Jenny MacKay" w:date="2021-07-15T14:27: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Based on the fact that most </w:t>
                              </w:r>
                              <w:ins w:id="4458" w:author="Jenny MacKay" w:date="2021-07-15T14:28:00Z">
                                <w:r w:rsidR="00FF3C86">
                                  <w:rPr>
                                    <w:rFonts w:ascii="Times New Roman" w:hAnsi="Times New Roman" w:cs="Times New Roman"/>
                                    <w:sz w:val="20"/>
                                    <w:szCs w:val="20"/>
                                  </w:rPr>
                                  <w:t>‘</w:t>
                                </w:r>
                              </w:ins>
                              <w:del w:id="4459" w:author="Jenny MacKay" w:date="2021-07-15T14:28:00Z">
                                <w:r w:rsidRPr="00CB0340" w:rsidDel="00FF3C86">
                                  <w:rPr>
                                    <w:rFonts w:ascii="Times New Roman" w:hAnsi="Times New Roman" w:cs="Times New Roman"/>
                                    <w:sz w:val="20"/>
                                    <w:szCs w:val="20"/>
                                  </w:rPr>
                                  <w:delText>'</w:delText>
                                </w:r>
                              </w:del>
                              <w:ins w:id="4460" w:author="Jenny MacKay" w:date="2021-07-15T14:33:00Z">
                                <w:r w:rsidR="00FF3C86">
                                  <w:rPr>
                                    <w:rFonts w:ascii="Times New Roman" w:hAnsi="Times New Roman" w:cs="Times New Roman"/>
                                    <w:sz w:val="20"/>
                                    <w:szCs w:val="20"/>
                                  </w:rPr>
                                  <w:t>n</w:t>
                                </w:r>
                              </w:ins>
                              <w:del w:id="4461" w:author="Jenny MacKay" w:date="2021-07-15T14:33:00Z">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462" w:author="Jenny MacKay" w:date="2021-07-15T14:33:00Z">
                                <w:r w:rsidR="00FF3C86">
                                  <w:rPr>
                                    <w:rFonts w:ascii="Times New Roman" w:hAnsi="Times New Roman" w:cs="Times New Roman"/>
                                    <w:sz w:val="20"/>
                                    <w:szCs w:val="20"/>
                                  </w:rPr>
                                  <w:t>e</w:t>
                                </w:r>
                              </w:ins>
                              <w:del w:id="4463" w:author="Jenny MacKay" w:date="2021-07-15T14:33:00Z">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vents</w:t>
                              </w:r>
                              <w:ins w:id="4464" w:author="Jenny MacKay" w:date="2021-07-15T14:28:00Z">
                                <w:r w:rsidR="00FF3C86">
                                  <w:rPr>
                                    <w:rFonts w:ascii="Times New Roman" w:hAnsi="Times New Roman" w:cs="Times New Roman"/>
                                    <w:sz w:val="20"/>
                                    <w:szCs w:val="20"/>
                                  </w:rPr>
                                  <w:t>’</w:t>
                                </w:r>
                              </w:ins>
                              <w:del w:id="4465" w:author="Jenny MacKay" w:date="2021-07-15T14:28:00Z">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occur or may occur in the OR</w:t>
                              </w:r>
                              <w:ins w:id="4466" w:author="Jenny MacKay" w:date="2021-07-15T14:33:00Z">
                                <w:r w:rsidR="00815273">
                                  <w:rPr>
                                    <w:rFonts w:ascii="Times New Roman" w:hAnsi="Times New Roman" w:cs="Times New Roman"/>
                                    <w:sz w:val="20"/>
                                    <w:szCs w:val="20"/>
                                  </w:rPr>
                                  <w:t>,</w:t>
                                </w:r>
                              </w:ins>
                              <w:r w:rsidRPr="00CB0340">
                                <w:rPr>
                                  <w:rFonts w:ascii="Times New Roman" w:hAnsi="Times New Roman" w:cs="Times New Roman"/>
                                  <w:sz w:val="20"/>
                                  <w:szCs w:val="20"/>
                                </w:rPr>
                                <w:t xml:space="preserve"> it is an important issue that should be related to as severe events</w:t>
                              </w:r>
                              <w:del w:id="4467" w:author="Jenny MacKay" w:date="2021-07-15T14:27:00Z">
                                <w:r w:rsidRPr="00CB0340" w:rsidDel="00FF3C86">
                                  <w:rPr>
                                    <w:rFonts w:ascii="Times New Roman" w:hAnsi="Times New Roman" w:cs="Times New Roman"/>
                                    <w:sz w:val="20"/>
                                    <w:szCs w:val="20"/>
                                  </w:rPr>
                                  <w:delText>'</w:delText>
                                </w:r>
                              </w:del>
                              <w:ins w:id="4468" w:author="Jenny MacKay" w:date="2021-07-15T14:27: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 </w:t>
                              </w:r>
                              <w:r>
                                <w:rPr>
                                  <w:rFonts w:ascii="Times New Roman" w:hAnsi="Times New Roman" w:cs="Times New Roman"/>
                                  <w:sz w:val="20"/>
                                  <w:szCs w:val="20"/>
                                </w:rPr>
                                <w:t>a</w:t>
                              </w:r>
                              <w:r w:rsidRPr="00CB0340">
                                <w:rPr>
                                  <w:rFonts w:ascii="Times New Roman" w:hAnsi="Times New Roman" w:cs="Times New Roman"/>
                                  <w:sz w:val="20"/>
                                  <w:szCs w:val="20"/>
                                </w:rPr>
                                <w:t xml:space="preserve"> risk manager</w:t>
                              </w:r>
                              <w:r w:rsidRPr="00CB0340">
                                <w:rPr>
                                  <w:rFonts w:ascii="Times New Roman" w:hAnsi="Times New Roman" w:cs="Times New Roman"/>
                                  <w:sz w:val="20"/>
                                  <w:szCs w:val="20"/>
                                </w:rPr>
                                <w:br/>
                              </w:r>
                            </w:p>
                            <w:p w14:paraId="7F337E67" w14:textId="76EFE098" w:rsidR="00D910E9" w:rsidRPr="00CB0340" w:rsidDel="00755C12" w:rsidRDefault="00D910E9" w:rsidP="00D910E9">
                              <w:pPr>
                                <w:pStyle w:val="ListParagraph"/>
                                <w:numPr>
                                  <w:ilvl w:val="0"/>
                                  <w:numId w:val="27"/>
                                </w:numPr>
                                <w:bidi w:val="0"/>
                                <w:spacing w:line="276" w:lineRule="auto"/>
                                <w:rPr>
                                  <w:del w:id="4469" w:author="Jenny MacKay" w:date="2021-07-16T14:56:00Z"/>
                                  <w:rFonts w:ascii="Times New Roman" w:hAnsi="Times New Roman" w:cs="Times New Roman"/>
                                  <w:sz w:val="20"/>
                                  <w:szCs w:val="20"/>
                                </w:rPr>
                              </w:pPr>
                              <w:del w:id="4470" w:author="Jenny MacKay" w:date="2021-07-15T14:29:00Z">
                                <w:r w:rsidRPr="00CB0340" w:rsidDel="00FF3C86">
                                  <w:rPr>
                                    <w:rFonts w:ascii="Times New Roman" w:hAnsi="Times New Roman" w:cs="Times New Roman"/>
                                    <w:sz w:val="20"/>
                                    <w:szCs w:val="20"/>
                                  </w:rPr>
                                  <w:delText>'</w:delText>
                                </w:r>
                              </w:del>
                              <w:ins w:id="4471"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A safety event with severe patient harm or even death in a way that was preventabl</w:t>
                              </w:r>
                              <w:ins w:id="4472" w:author="Jenny MacKay" w:date="2021-07-15T14:33:00Z">
                                <w:r w:rsidR="00815273">
                                  <w:rPr>
                                    <w:rFonts w:ascii="Times New Roman" w:hAnsi="Times New Roman" w:cs="Times New Roman"/>
                                    <w:sz w:val="20"/>
                                    <w:szCs w:val="20"/>
                                  </w:rPr>
                                  <w:t>e…</w:t>
                                </w:r>
                              </w:ins>
                              <w:del w:id="4473" w:author="Jenny MacKay" w:date="2021-07-15T14:33:00Z">
                                <w:r w:rsidRPr="00CB0340" w:rsidDel="00815273">
                                  <w:rPr>
                                    <w:rFonts w:ascii="Times New Roman" w:hAnsi="Times New Roman" w:cs="Times New Roman"/>
                                    <w:sz w:val="20"/>
                                    <w:szCs w:val="20"/>
                                  </w:rPr>
                                  <w:delText>e….</w:delText>
                                </w:r>
                              </w:del>
                              <w:r w:rsidRPr="00CB0340">
                                <w:rPr>
                                  <w:rFonts w:ascii="Times New Roman" w:hAnsi="Times New Roman" w:cs="Times New Roman"/>
                                  <w:sz w:val="20"/>
                                  <w:szCs w:val="20"/>
                                </w:rPr>
                                <w:t>It is not related to the elements that I operated</w:t>
                              </w:r>
                              <w:ins w:id="4474" w:author="Jenny MacKay" w:date="2021-07-15T14:33:00Z">
                                <w:r w:rsidR="00815273">
                                  <w:rPr>
                                    <w:rFonts w:ascii="Times New Roman" w:hAnsi="Times New Roman" w:cs="Times New Roman"/>
                                    <w:sz w:val="20"/>
                                    <w:szCs w:val="20"/>
                                  </w:rPr>
                                  <w:t xml:space="preserve"> [on</w:t>
                                </w:r>
                              </w:ins>
                              <w:ins w:id="4475" w:author="Jenny MacKay" w:date="2021-07-15T14:34:00Z">
                                <w:r w:rsidR="00815273">
                                  <w:rPr>
                                    <w:rFonts w:ascii="Times New Roman" w:hAnsi="Times New Roman" w:cs="Times New Roman"/>
                                    <w:sz w:val="20"/>
                                    <w:szCs w:val="20"/>
                                  </w:rPr>
                                  <w:t xml:space="preserve"> in</w:t>
                                </w:r>
                              </w:ins>
                              <w:ins w:id="4476" w:author="Jenny MacKay" w:date="2021-07-15T14:33:00Z">
                                <w:r w:rsidR="00815273">
                                  <w:rPr>
                                    <w:rFonts w:ascii="Times New Roman" w:hAnsi="Times New Roman" w:cs="Times New Roman"/>
                                    <w:sz w:val="20"/>
                                    <w:szCs w:val="20"/>
                                  </w:rPr>
                                  <w:t>]</w:t>
                                </w:r>
                              </w:ins>
                              <w:r w:rsidRPr="00CB0340">
                                <w:rPr>
                                  <w:rFonts w:ascii="Times New Roman" w:hAnsi="Times New Roman" w:cs="Times New Roman"/>
                                  <w:sz w:val="20"/>
                                  <w:szCs w:val="20"/>
                                </w:rPr>
                                <w:t xml:space="preserve"> the patient</w:t>
                              </w:r>
                              <w:ins w:id="4477" w:author="Jenny MacKay" w:date="2021-07-15T14:34:00Z">
                                <w:r w:rsidR="00815273">
                                  <w:rPr>
                                    <w:rFonts w:ascii="Times New Roman" w:hAnsi="Times New Roman" w:cs="Times New Roman"/>
                                    <w:sz w:val="20"/>
                                    <w:szCs w:val="20"/>
                                  </w:rPr>
                                  <w:t>,</w:t>
                                </w:r>
                              </w:ins>
                              <w:r w:rsidRPr="00CB0340">
                                <w:rPr>
                                  <w:rFonts w:ascii="Times New Roman" w:hAnsi="Times New Roman" w:cs="Times New Roman"/>
                                  <w:sz w:val="20"/>
                                  <w:szCs w:val="20"/>
                                </w:rPr>
                                <w:t xml:space="preserve"> and he was severely sick and then he </w:t>
                              </w:r>
                              <w:proofErr w:type="gramStart"/>
                              <w:r w:rsidRPr="00CB0340">
                                <w:rPr>
                                  <w:rFonts w:ascii="Times New Roman" w:hAnsi="Times New Roman" w:cs="Times New Roman"/>
                                  <w:sz w:val="20"/>
                                  <w:szCs w:val="20"/>
                                </w:rPr>
                                <w:t>passed</w:t>
                              </w:r>
                              <w:proofErr w:type="gramEnd"/>
                              <w:r w:rsidRPr="00CB0340">
                                <w:rPr>
                                  <w:rFonts w:ascii="Times New Roman" w:hAnsi="Times New Roman" w:cs="Times New Roman"/>
                                  <w:sz w:val="20"/>
                                  <w:szCs w:val="20"/>
                                </w:rPr>
                                <w:t xml:space="preserve"> and a harm occur</w:t>
                              </w:r>
                              <w:ins w:id="4478" w:author="Jenny MacKay" w:date="2021-07-15T14:34:00Z">
                                <w:r w:rsidR="00815273">
                                  <w:rPr>
                                    <w:rFonts w:ascii="Times New Roman" w:hAnsi="Times New Roman" w:cs="Times New Roman"/>
                                    <w:sz w:val="20"/>
                                    <w:szCs w:val="20"/>
                                  </w:rPr>
                                  <w:t>[red]</w:t>
                                </w:r>
                              </w:ins>
                              <w:r w:rsidRPr="00CB0340">
                                <w:rPr>
                                  <w:rFonts w:ascii="Times New Roman" w:hAnsi="Times New Roman" w:cs="Times New Roman"/>
                                  <w:sz w:val="20"/>
                                  <w:szCs w:val="20"/>
                                </w:rPr>
                                <w:t xml:space="preserve">. It is an event of </w:t>
                              </w:r>
                              <w:ins w:id="4479" w:author="Jenny MacKay" w:date="2021-07-15T14:34:00Z">
                                <w:r w:rsidR="00815273">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retained foreign object such as pad/sponge, </w:t>
                              </w:r>
                              <w:ins w:id="4480" w:author="Jenny MacKay" w:date="2021-07-15T14:34:00Z">
                                <w:r w:rsidR="00815273">
                                  <w:rPr>
                                    <w:rFonts w:ascii="Times New Roman" w:hAnsi="Times New Roman" w:cs="Times New Roman"/>
                                    <w:sz w:val="20"/>
                                    <w:szCs w:val="20"/>
                                  </w:rPr>
                                  <w:t xml:space="preserve">[or] </w:t>
                                </w:r>
                              </w:ins>
                              <w:r w:rsidRPr="00CB0340">
                                <w:rPr>
                                  <w:rFonts w:ascii="Times New Roman" w:hAnsi="Times New Roman" w:cs="Times New Roman"/>
                                  <w:sz w:val="20"/>
                                  <w:szCs w:val="20"/>
                                </w:rPr>
                                <w:t>major harm such as damage to a vital organ</w:t>
                              </w:r>
                              <w:del w:id="4481" w:author="Jenny MacKay" w:date="2021-07-15T14:29:00Z">
                                <w:r w:rsidRPr="00CB0340" w:rsidDel="00FF3C86">
                                  <w:rPr>
                                    <w:rFonts w:ascii="Times New Roman" w:hAnsi="Times New Roman" w:cs="Times New Roman"/>
                                    <w:sz w:val="20"/>
                                    <w:szCs w:val="20"/>
                                  </w:rPr>
                                  <w:delText>'</w:delText>
                                </w:r>
                              </w:del>
                              <w:ins w:id="4482" w:author="Jenny MacKay" w:date="2021-07-15T14:29:00Z">
                                <w:r w:rsidR="00FF3C86">
                                  <w:rPr>
                                    <w:rFonts w:ascii="Times New Roman" w:hAnsi="Times New Roman" w:cs="Times New Roman"/>
                                    <w:sz w:val="20"/>
                                    <w:szCs w:val="20"/>
                                  </w:rPr>
                                  <w:t>”</w:t>
                                </w:r>
                              </w:ins>
                              <w:ins w:id="4483" w:author="Jenny MacKay" w:date="2021-07-16T14:45:00Z">
                                <w:r w:rsidR="00891280">
                                  <w:rPr>
                                    <w:rFonts w:ascii="Times New Roman" w:hAnsi="Times New Roman" w:cs="Times New Roman"/>
                                    <w:sz w:val="20"/>
                                    <w:szCs w:val="20"/>
                                  </w:rPr>
                                  <w:t>–</w:t>
                                </w:r>
                              </w:ins>
                              <w:del w:id="4484" w:author="Jenny MacKay" w:date="2021-07-16T14:45:00Z">
                                <w:r w:rsidRPr="00CB0340" w:rsidDel="00891280">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surgeon</w:t>
                              </w:r>
                              <w:proofErr w:type="gramEnd"/>
                              <w:del w:id="4485" w:author="Jenny MacKay" w:date="2021-07-16T14:56:00Z">
                                <w:r w:rsidRPr="00CB0340" w:rsidDel="00755C12">
                                  <w:rPr>
                                    <w:rFonts w:ascii="Times New Roman" w:hAnsi="Times New Roman" w:cs="Times New Roman"/>
                                    <w:sz w:val="20"/>
                                    <w:szCs w:val="20"/>
                                  </w:rPr>
                                  <w:delText xml:space="preserve"> </w:delText>
                                </w:r>
                              </w:del>
                            </w:p>
                            <w:p w14:paraId="68FA2E47" w14:textId="77777777" w:rsidR="00755C12" w:rsidRDefault="00755C12" w:rsidP="00D910E9">
                              <w:pPr>
                                <w:pStyle w:val="ListParagraph"/>
                                <w:numPr>
                                  <w:ilvl w:val="0"/>
                                  <w:numId w:val="27"/>
                                </w:numPr>
                                <w:bidi w:val="0"/>
                                <w:spacing w:line="276" w:lineRule="auto"/>
                                <w:rPr>
                                  <w:ins w:id="4486" w:author="Jenny MacKay" w:date="2021-07-16T14:56:00Z"/>
                                  <w:rFonts w:ascii="Times New Roman" w:hAnsi="Times New Roman" w:cs="Times New Roman"/>
                                  <w:sz w:val="20"/>
                                  <w:szCs w:val="20"/>
                                </w:rPr>
                              </w:pPr>
                            </w:p>
                            <w:p w14:paraId="75852F53" w14:textId="77777777" w:rsidR="00D910E9" w:rsidRPr="00CB0340" w:rsidRDefault="00D910E9"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The severity of events can be graded and depends on the rapidity of </w:t>
                              </w:r>
                              <w:proofErr w:type="gramStart"/>
                              <w:r w:rsidRPr="00CB0340">
                                <w:rPr>
                                  <w:rFonts w:ascii="Times New Roman" w:hAnsi="Times New Roman" w:cs="Times New Roman"/>
                                  <w:b/>
                                  <w:bCs/>
                                  <w:sz w:val="20"/>
                                  <w:szCs w:val="20"/>
                                </w:rPr>
                                <w:t>response</w:t>
                              </w:r>
                              <w:proofErr w:type="gramEnd"/>
                            </w:p>
                            <w:p w14:paraId="11757160" w14:textId="793D6E86" w:rsidR="00D910E9" w:rsidRPr="00CB0340" w:rsidDel="00755C12" w:rsidRDefault="00D910E9" w:rsidP="00D910E9">
                              <w:pPr>
                                <w:pStyle w:val="ListParagraph"/>
                                <w:numPr>
                                  <w:ilvl w:val="0"/>
                                  <w:numId w:val="27"/>
                                </w:numPr>
                                <w:bidi w:val="0"/>
                                <w:spacing w:line="360" w:lineRule="auto"/>
                                <w:rPr>
                                  <w:del w:id="4487" w:author="Jenny MacKay" w:date="2021-07-16T14:56:00Z"/>
                                  <w:rFonts w:ascii="Times New Roman" w:hAnsi="Times New Roman" w:cs="Times New Roman"/>
                                  <w:sz w:val="20"/>
                                  <w:szCs w:val="20"/>
                                </w:rPr>
                              </w:pPr>
                              <w:del w:id="4488" w:author="Jenny MacKay" w:date="2021-07-15T14:29:00Z">
                                <w:r w:rsidRPr="00CB0340" w:rsidDel="00FF3C86">
                                  <w:rPr>
                                    <w:rFonts w:ascii="Times New Roman" w:hAnsi="Times New Roman" w:cs="Times New Roman"/>
                                    <w:sz w:val="20"/>
                                    <w:szCs w:val="20"/>
                                  </w:rPr>
                                  <w:delText>'</w:delText>
                                </w:r>
                              </w:del>
                              <w:ins w:id="4489"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I would define the type of event such</w:t>
                              </w:r>
                              <w:ins w:id="4490" w:author="Jenny MacKay" w:date="2021-07-15T14:35:00Z">
                                <w:r w:rsidR="00815273">
                                  <w:rPr>
                                    <w:rFonts w:ascii="Times New Roman" w:hAnsi="Times New Roman" w:cs="Times New Roman"/>
                                    <w:sz w:val="20"/>
                                    <w:szCs w:val="20"/>
                                  </w:rPr>
                                  <w:t xml:space="preserve"> [as a]</w:t>
                                </w:r>
                              </w:ins>
                              <w:r w:rsidRPr="00CB0340">
                                <w:rPr>
                                  <w:rFonts w:ascii="Times New Roman" w:hAnsi="Times New Roman" w:cs="Times New Roman"/>
                                  <w:sz w:val="20"/>
                                  <w:szCs w:val="20"/>
                                </w:rPr>
                                <w:t xml:space="preserve"> burn occurring during surgery at the same severity level as retention of </w:t>
                              </w:r>
                              <w:ins w:id="4491" w:author="Jenny MacKay" w:date="2021-07-15T14:35:00Z">
                                <w:r w:rsidR="00815273">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foreign object during surgery and definitely not as wrong </w:t>
                              </w:r>
                              <w:ins w:id="4492" w:author="Jenny MacKay" w:date="2021-07-15T14:35:00Z">
                                <w:r w:rsidR="00815273">
                                  <w:rPr>
                                    <w:rFonts w:ascii="Times New Roman" w:hAnsi="Times New Roman" w:cs="Times New Roman"/>
                                    <w:sz w:val="20"/>
                                    <w:szCs w:val="20"/>
                                  </w:rPr>
                                  <w:t xml:space="preserve">[as a] </w:t>
                                </w:r>
                              </w:ins>
                              <w:r w:rsidRPr="00CB0340">
                                <w:rPr>
                                  <w:rFonts w:ascii="Times New Roman" w:hAnsi="Times New Roman" w:cs="Times New Roman"/>
                                  <w:sz w:val="20"/>
                                  <w:szCs w:val="20"/>
                                </w:rPr>
                                <w:t xml:space="preserve">blood transfusion that caused </w:t>
                              </w:r>
                              <w:ins w:id="4493" w:author="Jenny MacKay" w:date="2021-07-15T14:35:00Z">
                                <w:r w:rsidR="00815273">
                                  <w:rPr>
                                    <w:rFonts w:ascii="Times New Roman" w:hAnsi="Times New Roman" w:cs="Times New Roman"/>
                                    <w:sz w:val="20"/>
                                    <w:szCs w:val="20"/>
                                  </w:rPr>
                                  <w:t>[</w:t>
                                </w:r>
                              </w:ins>
                              <w:ins w:id="4494" w:author="Jenny MacKay" w:date="2021-07-15T14:36:00Z">
                                <w:r w:rsidR="00815273">
                                  <w:rPr>
                                    <w:rFonts w:ascii="Times New Roman" w:hAnsi="Times New Roman" w:cs="Times New Roman"/>
                                    <w:sz w:val="20"/>
                                    <w:szCs w:val="20"/>
                                  </w:rPr>
                                  <w:t>a]</w:t>
                                </w:r>
                              </w:ins>
                              <w:del w:id="4495" w:author="Jenny MacKay" w:date="2021-07-15T14:35:00Z">
                                <w:r w:rsidRPr="00CB0340" w:rsidDel="00815273">
                                  <w:rPr>
                                    <w:rFonts w:ascii="Times New Roman" w:hAnsi="Times New Roman" w:cs="Times New Roman"/>
                                    <w:sz w:val="20"/>
                                    <w:szCs w:val="20"/>
                                  </w:rPr>
                                  <w:delText>to</w:delText>
                                </w:r>
                              </w:del>
                              <w:r w:rsidRPr="00CB0340">
                                <w:rPr>
                                  <w:rFonts w:ascii="Times New Roman" w:hAnsi="Times New Roman" w:cs="Times New Roman"/>
                                  <w:sz w:val="20"/>
                                  <w:szCs w:val="20"/>
                                </w:rPr>
                                <w:t xml:space="preserve"> patient</w:t>
                              </w:r>
                              <w:ins w:id="4496" w:author="Jenny MacKay" w:date="2021-07-15T14:36:00Z">
                                <w:r w:rsidR="00815273">
                                  <w:rPr>
                                    <w:rFonts w:ascii="Times New Roman" w:hAnsi="Times New Roman" w:cs="Times New Roman"/>
                                    <w:sz w:val="20"/>
                                    <w:szCs w:val="20"/>
                                  </w:rPr>
                                  <w:t>’</w:t>
                                </w:r>
                              </w:ins>
                              <w:del w:id="4497" w:author="Jenny MacKay" w:date="2021-07-15T14:36:00Z">
                                <w:r w:rsidRPr="00CB0340" w:rsidDel="00815273">
                                  <w:rPr>
                                    <w:rFonts w:ascii="Times New Roman" w:hAnsi="Times New Roman" w:cs="Times New Roman"/>
                                    <w:sz w:val="20"/>
                                    <w:szCs w:val="20"/>
                                  </w:rPr>
                                  <w:delText>'</w:delText>
                                </w:r>
                              </w:del>
                              <w:r w:rsidRPr="00CB0340">
                                <w:rPr>
                                  <w:rFonts w:ascii="Times New Roman" w:hAnsi="Times New Roman" w:cs="Times New Roman"/>
                                  <w:sz w:val="20"/>
                                  <w:szCs w:val="20"/>
                                </w:rPr>
                                <w:t>s death</w:t>
                              </w:r>
                              <w:del w:id="4498" w:author="Jenny MacKay" w:date="2021-07-15T14:29:00Z">
                                <w:r w:rsidRPr="00CB0340" w:rsidDel="00FF3C86">
                                  <w:rPr>
                                    <w:rFonts w:ascii="Times New Roman" w:hAnsi="Times New Roman" w:cs="Times New Roman"/>
                                    <w:sz w:val="20"/>
                                    <w:szCs w:val="20"/>
                                  </w:rPr>
                                  <w:delText>'</w:delText>
                                </w:r>
                              </w:del>
                              <w:ins w:id="4499"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 a risk </w:t>
                              </w:r>
                              <w:proofErr w:type="gramStart"/>
                              <w:r w:rsidRPr="00CB0340">
                                <w:rPr>
                                  <w:rFonts w:ascii="Times New Roman" w:hAnsi="Times New Roman" w:cs="Times New Roman"/>
                                  <w:sz w:val="20"/>
                                  <w:szCs w:val="20"/>
                                </w:rPr>
                                <w:t>manager</w:t>
                              </w:r>
                              <w:proofErr w:type="gramEnd"/>
                              <w:del w:id="4500" w:author="Jenny MacKay" w:date="2021-07-16T14:56:00Z">
                                <w:r w:rsidRPr="00CB0340" w:rsidDel="00755C12">
                                  <w:rPr>
                                    <w:rFonts w:ascii="Times New Roman" w:hAnsi="Times New Roman" w:cs="Times New Roman"/>
                                    <w:sz w:val="20"/>
                                    <w:szCs w:val="20"/>
                                  </w:rPr>
                                  <w:delText xml:space="preserve"> </w:delText>
                                </w:r>
                              </w:del>
                            </w:p>
                            <w:p w14:paraId="60CE3940" w14:textId="77777777" w:rsidR="00755C12" w:rsidRDefault="00755C12" w:rsidP="00D910E9">
                              <w:pPr>
                                <w:pStyle w:val="ListParagraph"/>
                                <w:numPr>
                                  <w:ilvl w:val="0"/>
                                  <w:numId w:val="27"/>
                                </w:numPr>
                                <w:bidi w:val="0"/>
                                <w:spacing w:line="360" w:lineRule="auto"/>
                                <w:rPr>
                                  <w:ins w:id="4501" w:author="Jenny MacKay" w:date="2021-07-16T14:56:00Z"/>
                                  <w:rFonts w:ascii="Times New Roman" w:hAnsi="Times New Roman" w:cs="Times New Roman"/>
                                  <w:sz w:val="20"/>
                                  <w:szCs w:val="20"/>
                                </w:rPr>
                              </w:pPr>
                            </w:p>
                            <w:p w14:paraId="618B2AD8" w14:textId="3498A1F4" w:rsidR="00D910E9" w:rsidRPr="00CB0340" w:rsidDel="00755C12" w:rsidRDefault="00D910E9" w:rsidP="00D910E9">
                              <w:pPr>
                                <w:pStyle w:val="ListParagraph"/>
                                <w:numPr>
                                  <w:ilvl w:val="0"/>
                                  <w:numId w:val="27"/>
                                </w:numPr>
                                <w:bidi w:val="0"/>
                                <w:spacing w:line="276" w:lineRule="auto"/>
                                <w:rPr>
                                  <w:del w:id="4502" w:author="Jenny MacKay" w:date="2021-07-16T14:56:00Z"/>
                                  <w:rFonts w:ascii="Times New Roman" w:hAnsi="Times New Roman" w:cs="Times New Roman"/>
                                  <w:b/>
                                  <w:bCs/>
                                  <w:sz w:val="20"/>
                                  <w:szCs w:val="20"/>
                                </w:rPr>
                              </w:pPr>
                              <w:del w:id="4503" w:author="Jenny MacKay" w:date="2021-07-15T14:29:00Z">
                                <w:r w:rsidRPr="00CB0340" w:rsidDel="00FF3C86">
                                  <w:rPr>
                                    <w:rFonts w:ascii="Times New Roman" w:hAnsi="Times New Roman" w:cs="Times New Roman"/>
                                    <w:sz w:val="20"/>
                                    <w:szCs w:val="20"/>
                                  </w:rPr>
                                  <w:delText>'</w:delText>
                                </w:r>
                              </w:del>
                              <w:ins w:id="4504"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Since the patient care we provide is one on one, it is easier for us to decrease the severity of events. If we give wrong medication, we can immediately recognize the error and provide care in five second</w:t>
                              </w:r>
                              <w:ins w:id="4505" w:author="Jenny MacKay" w:date="2021-07-16T14:45:00Z">
                                <w:r w:rsidR="00891280">
                                  <w:rPr>
                                    <w:rFonts w:ascii="Times New Roman" w:hAnsi="Times New Roman" w:cs="Times New Roman"/>
                                    <w:sz w:val="20"/>
                                    <w:szCs w:val="20"/>
                                  </w:rPr>
                                  <w:t>[s]</w:t>
                                </w:r>
                              </w:ins>
                              <w:ins w:id="4506" w:author="Jenny MacKay" w:date="2021-07-15T14:36:00Z">
                                <w:r w:rsidR="00F43F72">
                                  <w:rPr>
                                    <w:rFonts w:ascii="Times New Roman" w:hAnsi="Times New Roman" w:cs="Times New Roman"/>
                                    <w:sz w:val="20"/>
                                    <w:szCs w:val="20"/>
                                  </w:rPr>
                                  <w:t xml:space="preserve"> [to]</w:t>
                                </w:r>
                              </w:ins>
                              <w:del w:id="4507" w:author="Jenny MacKay" w:date="2021-07-15T14:36:00Z">
                                <w:r w:rsidRPr="00CB0340" w:rsidDel="00F43F72">
                                  <w:rPr>
                                    <w:rFonts w:ascii="Times New Roman" w:hAnsi="Times New Roman" w:cs="Times New Roman"/>
                                    <w:sz w:val="20"/>
                                    <w:szCs w:val="20"/>
                                  </w:rPr>
                                  <w:delText>s what</w:delText>
                                </w:r>
                              </w:del>
                              <w:r w:rsidRPr="00CB0340">
                                <w:rPr>
                                  <w:rFonts w:ascii="Times New Roman" w:hAnsi="Times New Roman" w:cs="Times New Roman"/>
                                  <w:sz w:val="20"/>
                                  <w:szCs w:val="20"/>
                                </w:rPr>
                                <w:t xml:space="preserve"> decrease the potential severity</w:t>
                              </w:r>
                              <w:del w:id="4508" w:author="Jenny MacKay" w:date="2021-07-15T14:29:00Z">
                                <w:r w:rsidRPr="00CB0340" w:rsidDel="00FF3C86">
                                  <w:rPr>
                                    <w:rFonts w:ascii="Times New Roman" w:hAnsi="Times New Roman" w:cs="Times New Roman"/>
                                    <w:sz w:val="20"/>
                                    <w:szCs w:val="20"/>
                                  </w:rPr>
                                  <w:delText>'</w:delText>
                                </w:r>
                              </w:del>
                              <w:ins w:id="4509"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 an </w:t>
                              </w:r>
                              <w:proofErr w:type="gramStart"/>
                              <w:r w:rsidRPr="00CB0340">
                                <w:rPr>
                                  <w:rFonts w:ascii="Times New Roman" w:hAnsi="Times New Roman" w:cs="Times New Roman"/>
                                  <w:sz w:val="20"/>
                                  <w:szCs w:val="20"/>
                                </w:rPr>
                                <w:t>anesthesiologist</w:t>
                              </w:r>
                              <w:proofErr w:type="gramEnd"/>
                              <w:del w:id="4510" w:author="Jenny MacKay" w:date="2021-07-16T14:56:00Z">
                                <w:r w:rsidRPr="00CB0340" w:rsidDel="00755C12">
                                  <w:rPr>
                                    <w:rFonts w:ascii="Times New Roman" w:hAnsi="Times New Roman" w:cs="Times New Roman"/>
                                    <w:sz w:val="20"/>
                                    <w:szCs w:val="20"/>
                                  </w:rPr>
                                  <w:delText xml:space="preserve"> </w:delText>
                                </w:r>
                              </w:del>
                            </w:p>
                            <w:p w14:paraId="627735D2" w14:textId="77777777" w:rsidR="00755C12" w:rsidRDefault="00755C12" w:rsidP="00D910E9">
                              <w:pPr>
                                <w:pStyle w:val="ListParagraph"/>
                                <w:numPr>
                                  <w:ilvl w:val="0"/>
                                  <w:numId w:val="27"/>
                                </w:numPr>
                                <w:bidi w:val="0"/>
                                <w:spacing w:line="276" w:lineRule="auto"/>
                                <w:rPr>
                                  <w:ins w:id="4511" w:author="Jenny MacKay" w:date="2021-07-16T14:56:00Z"/>
                                  <w:rFonts w:ascii="Times New Roman" w:hAnsi="Times New Roman" w:cs="Times New Roman"/>
                                  <w:sz w:val="20"/>
                                  <w:szCs w:val="20"/>
                                </w:rPr>
                              </w:pPr>
                            </w:p>
                            <w:p w14:paraId="32F77870" w14:textId="77777777" w:rsidR="00D910E9" w:rsidRPr="00CB0340" w:rsidRDefault="00D910E9" w:rsidP="00D910E9">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5AD41D9A" w14:textId="4D18577A" w:rsidR="00D910E9" w:rsidRPr="00CB0340" w:rsidRDefault="00D910E9"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Surgical </w:t>
                              </w:r>
                              <w:del w:id="4512" w:author="Jenny MacKay" w:date="2021-07-15T14:29:00Z">
                                <w:r w:rsidRPr="00CB0340" w:rsidDel="00FF3C86">
                                  <w:rPr>
                                    <w:rFonts w:ascii="Times New Roman" w:hAnsi="Times New Roman" w:cs="Times New Roman"/>
                                    <w:b/>
                                    <w:bCs/>
                                    <w:sz w:val="20"/>
                                    <w:szCs w:val="20"/>
                                  </w:rPr>
                                  <w:delText>'</w:delText>
                                </w:r>
                              </w:del>
                              <w:ins w:id="4513" w:author="Jenny MacKay" w:date="2021-07-15T14:29:00Z">
                                <w:r w:rsidR="00FF3C86">
                                  <w:rPr>
                                    <w:rFonts w:ascii="Times New Roman" w:hAnsi="Times New Roman" w:cs="Times New Roman"/>
                                    <w:b/>
                                    <w:bCs/>
                                    <w:sz w:val="20"/>
                                    <w:szCs w:val="20"/>
                                  </w:rPr>
                                  <w:t>“</w:t>
                                </w:r>
                              </w:ins>
                              <w:ins w:id="4514" w:author="Jenny MacKay" w:date="2021-07-15T14:37:00Z">
                                <w:r w:rsidR="00F43F72">
                                  <w:rPr>
                                    <w:rFonts w:ascii="Times New Roman" w:hAnsi="Times New Roman" w:cs="Times New Roman"/>
                                    <w:b/>
                                    <w:bCs/>
                                    <w:sz w:val="20"/>
                                    <w:szCs w:val="20"/>
                                  </w:rPr>
                                  <w:t>n</w:t>
                                </w:r>
                              </w:ins>
                              <w:del w:id="4515" w:author="Jenny MacKay" w:date="2021-07-15T14:37:00Z">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516" w:author="Jenny MacKay" w:date="2021-07-15T14:37:00Z">
                                <w:r w:rsidR="00F43F72">
                                  <w:rPr>
                                    <w:rFonts w:ascii="Times New Roman" w:hAnsi="Times New Roman" w:cs="Times New Roman"/>
                                    <w:b/>
                                    <w:bCs/>
                                    <w:sz w:val="20"/>
                                    <w:szCs w:val="20"/>
                                  </w:rPr>
                                  <w:t>e</w:t>
                                </w:r>
                              </w:ins>
                              <w:del w:id="4517" w:author="Jenny MacKay" w:date="2021-07-15T14:37:00Z">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518" w:author="Jenny MacKay" w:date="2021-07-15T14:29:00Z">
                                <w:r w:rsidRPr="00CB0340" w:rsidDel="00FF3C86">
                                  <w:rPr>
                                    <w:rFonts w:ascii="Times New Roman" w:hAnsi="Times New Roman" w:cs="Times New Roman"/>
                                    <w:b/>
                                    <w:bCs/>
                                    <w:sz w:val="20"/>
                                    <w:szCs w:val="20"/>
                                  </w:rPr>
                                  <w:delText>'</w:delText>
                                </w:r>
                              </w:del>
                              <w:ins w:id="4519" w:author="Jenny MacKay" w:date="2021-07-15T14:29: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preventable by increased awareness, training</w:t>
                              </w:r>
                              <w:ins w:id="4520" w:author="Jenny MacKay" w:date="2021-07-15T14:37:00Z">
                                <w:r w:rsidR="00F43F72">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and following work </w:t>
                              </w:r>
                              <w:proofErr w:type="gramStart"/>
                              <w:r w:rsidRPr="00CB0340">
                                <w:rPr>
                                  <w:rFonts w:ascii="Times New Roman" w:hAnsi="Times New Roman" w:cs="Times New Roman"/>
                                  <w:b/>
                                  <w:bCs/>
                                  <w:sz w:val="20"/>
                                  <w:szCs w:val="20"/>
                                </w:rPr>
                                <w:t>protocols</w:t>
                              </w:r>
                              <w:proofErr w:type="gramEnd"/>
                            </w:p>
                            <w:p w14:paraId="168090A3" w14:textId="777420CC"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521" w:author="Jenny MacKay" w:date="2021-07-15T14:29:00Z">
                                <w:r w:rsidRPr="00CB0340" w:rsidDel="00FF3C86">
                                  <w:rPr>
                                    <w:rFonts w:ascii="Times New Roman" w:hAnsi="Times New Roman" w:cs="Times New Roman"/>
                                    <w:sz w:val="20"/>
                                    <w:szCs w:val="20"/>
                                  </w:rPr>
                                  <w:delText>'</w:delText>
                                </w:r>
                              </w:del>
                              <w:ins w:id="4522"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Since all </w:t>
                              </w:r>
                              <w:del w:id="4523" w:author="Jenny MacKay" w:date="2021-07-15T14:30:00Z">
                                <w:r w:rsidRPr="00CB0340" w:rsidDel="00FF3C86">
                                  <w:rPr>
                                    <w:rFonts w:ascii="Times New Roman" w:hAnsi="Times New Roman" w:cs="Times New Roman"/>
                                    <w:sz w:val="20"/>
                                    <w:szCs w:val="20"/>
                                  </w:rPr>
                                  <w:delText>'</w:delText>
                                </w:r>
                              </w:del>
                              <w:ins w:id="4524" w:author="Jenny MacKay" w:date="2021-07-15T14:30:00Z">
                                <w:r w:rsidR="00FF3C86">
                                  <w:rPr>
                                    <w:rFonts w:ascii="Times New Roman" w:hAnsi="Times New Roman" w:cs="Times New Roman"/>
                                    <w:sz w:val="20"/>
                                    <w:szCs w:val="20"/>
                                  </w:rPr>
                                  <w:t>‘</w:t>
                                </w:r>
                              </w:ins>
                              <w:ins w:id="4525" w:author="Jenny MacKay" w:date="2021-07-15T14:37:00Z">
                                <w:r w:rsidR="00F43F72">
                                  <w:rPr>
                                    <w:rFonts w:ascii="Times New Roman" w:hAnsi="Times New Roman" w:cs="Times New Roman"/>
                                    <w:sz w:val="20"/>
                                    <w:szCs w:val="20"/>
                                  </w:rPr>
                                  <w:t>n</w:t>
                                </w:r>
                              </w:ins>
                              <w:del w:id="4526" w:author="Jenny MacKay" w:date="2021-07-15T14:37:00Z">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527" w:author="Jenny MacKay" w:date="2021-07-15T14:37:00Z">
                                <w:r w:rsidR="00F43F72">
                                  <w:rPr>
                                    <w:rFonts w:ascii="Times New Roman" w:hAnsi="Times New Roman" w:cs="Times New Roman"/>
                                    <w:sz w:val="20"/>
                                    <w:szCs w:val="20"/>
                                  </w:rPr>
                                  <w:t>e</w:t>
                                </w:r>
                              </w:ins>
                              <w:del w:id="4528" w:author="Jenny MacKay" w:date="2021-07-15T14:37:00Z">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529" w:author="Jenny MacKay" w:date="2021-07-15T14:31:00Z">
                                <w:r w:rsidRPr="00CB0340" w:rsidDel="00FF3C86">
                                  <w:rPr>
                                    <w:rFonts w:ascii="Times New Roman" w:hAnsi="Times New Roman" w:cs="Times New Roman"/>
                                    <w:sz w:val="20"/>
                                    <w:szCs w:val="20"/>
                                  </w:rPr>
                                  <w:delText>'</w:delText>
                                </w:r>
                              </w:del>
                              <w:ins w:id="4530" w:author="Jenny MacKay" w:date="2021-07-15T14:31: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have a risk for patient harm, we should prevent their occurrence in the OR</w:t>
                              </w:r>
                              <w:del w:id="4531" w:author="Jenny MacKay" w:date="2021-07-15T14:29:00Z">
                                <w:r w:rsidRPr="00CB0340" w:rsidDel="00FF3C86">
                                  <w:rPr>
                                    <w:rFonts w:ascii="Times New Roman" w:hAnsi="Times New Roman" w:cs="Times New Roman"/>
                                    <w:sz w:val="20"/>
                                    <w:szCs w:val="20"/>
                                  </w:rPr>
                                  <w:delText>'</w:delText>
                                </w:r>
                              </w:del>
                              <w:ins w:id="4532" w:author="Jenny MacKay" w:date="2021-07-15T14:29:00Z">
                                <w:r w:rsidR="00FF3C86">
                                  <w:rPr>
                                    <w:rFonts w:ascii="Times New Roman" w:hAnsi="Times New Roman" w:cs="Times New Roman"/>
                                    <w:sz w:val="20"/>
                                    <w:szCs w:val="20"/>
                                  </w:rPr>
                                  <w:t>”</w:t>
                                </w:r>
                              </w:ins>
                              <w:ins w:id="4533" w:author="Jenny MacKay" w:date="2021-07-15T14:37:00Z">
                                <w:r w:rsidR="00F43F72">
                                  <w:rPr>
                                    <w:rFonts w:ascii="Times New Roman" w:hAnsi="Times New Roman" w:cs="Times New Roman"/>
                                    <w:sz w:val="20"/>
                                    <w:szCs w:val="20"/>
                                  </w:rPr>
                                  <w:t>–</w:t>
                                </w:r>
                              </w:ins>
                              <w:del w:id="4534" w:author="Jenny MacKay" w:date="2021-07-15T14:37: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nurse</w:t>
                              </w:r>
                              <w:proofErr w:type="gramEnd"/>
                            </w:p>
                            <w:p w14:paraId="5D398213" w14:textId="6B4955F9"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535" w:author="Jenny MacKay" w:date="2021-07-15T14:29:00Z">
                                <w:r w:rsidRPr="00CB0340" w:rsidDel="00FF3C86">
                                  <w:rPr>
                                    <w:rFonts w:ascii="Times New Roman" w:hAnsi="Times New Roman" w:cs="Times New Roman"/>
                                    <w:sz w:val="20"/>
                                    <w:szCs w:val="20"/>
                                  </w:rPr>
                                  <w:delText>'</w:delText>
                                </w:r>
                              </w:del>
                              <w:ins w:id="4536"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We count items during the surgery exactly by the rules</w:t>
                              </w:r>
                              <w:ins w:id="4537" w:author="Jenny MacKay" w:date="2021-07-15T14:37:00Z">
                                <w:r w:rsidR="00F43F72">
                                  <w:rPr>
                                    <w:rFonts w:ascii="Times New Roman" w:hAnsi="Times New Roman" w:cs="Times New Roman"/>
                                    <w:sz w:val="20"/>
                                    <w:szCs w:val="20"/>
                                  </w:rPr>
                                  <w:t>;</w:t>
                                </w:r>
                              </w:ins>
                              <w:del w:id="4538" w:author="Jenny MacKay" w:date="2021-07-15T14:37: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it is important to prevent errors</w:t>
                              </w:r>
                              <w:del w:id="4539" w:author="Jenny MacKay" w:date="2021-07-15T14:29:00Z">
                                <w:r w:rsidRPr="00CB0340" w:rsidDel="00FF3C86">
                                  <w:rPr>
                                    <w:rFonts w:ascii="Times New Roman" w:hAnsi="Times New Roman" w:cs="Times New Roman"/>
                                    <w:sz w:val="20"/>
                                    <w:szCs w:val="20"/>
                                  </w:rPr>
                                  <w:delText>'</w:delText>
                                </w:r>
                              </w:del>
                              <w:ins w:id="4540" w:author="Jenny MacKay" w:date="2021-07-15T14:29:00Z">
                                <w:r w:rsidR="00FF3C86">
                                  <w:rPr>
                                    <w:rFonts w:ascii="Times New Roman" w:hAnsi="Times New Roman" w:cs="Times New Roman"/>
                                    <w:sz w:val="20"/>
                                    <w:szCs w:val="20"/>
                                  </w:rPr>
                                  <w:t>”</w:t>
                                </w:r>
                              </w:ins>
                              <w:ins w:id="4541" w:author="Jenny MacKay" w:date="2021-07-15T14:37:00Z">
                                <w:r w:rsidR="00F43F72">
                                  <w:rPr>
                                    <w:rFonts w:ascii="Times New Roman" w:hAnsi="Times New Roman" w:cs="Times New Roman"/>
                                    <w:sz w:val="20"/>
                                    <w:szCs w:val="20"/>
                                  </w:rPr>
                                  <w:t>–</w:t>
                                </w:r>
                              </w:ins>
                              <w:del w:id="4542" w:author="Jenny MacKay" w:date="2021-07-15T14:37: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nurse</w:t>
                              </w:r>
                              <w:proofErr w:type="gramEnd"/>
                            </w:p>
                            <w:p w14:paraId="023FE9F9" w14:textId="3D1B2F51" w:rsidR="00D910E9" w:rsidRDefault="00D910E9" w:rsidP="00D910E9">
                              <w:pPr>
                                <w:pStyle w:val="ListParagraph"/>
                                <w:numPr>
                                  <w:ilvl w:val="0"/>
                                  <w:numId w:val="27"/>
                                </w:numPr>
                                <w:bidi w:val="0"/>
                                <w:spacing w:line="276" w:lineRule="auto"/>
                                <w:rPr>
                                  <w:rFonts w:ascii="Times New Roman" w:hAnsi="Times New Roman" w:cs="Times New Roman"/>
                                  <w:sz w:val="20"/>
                                  <w:szCs w:val="20"/>
                                </w:rPr>
                              </w:pPr>
                              <w:del w:id="4543" w:author="Jenny MacKay" w:date="2021-07-15T14:29:00Z">
                                <w:r w:rsidRPr="00CB0340" w:rsidDel="00FF3C86">
                                  <w:rPr>
                                    <w:rFonts w:ascii="Times New Roman" w:hAnsi="Times New Roman" w:cs="Times New Roman"/>
                                    <w:sz w:val="20"/>
                                    <w:szCs w:val="20"/>
                                  </w:rPr>
                                  <w:delText>'</w:delText>
                                </w:r>
                              </w:del>
                              <w:ins w:id="4544"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I think that they are all preventable. Everybody has awareness for preventing them and proper training for such awareness</w:t>
                              </w:r>
                              <w:del w:id="4545" w:author="Jenny MacKay" w:date="2021-07-15T14:29:00Z">
                                <w:r w:rsidRPr="00CB0340" w:rsidDel="00FF3C86">
                                  <w:rPr>
                                    <w:rFonts w:ascii="Times New Roman" w:hAnsi="Times New Roman" w:cs="Times New Roman"/>
                                    <w:sz w:val="20"/>
                                    <w:szCs w:val="20"/>
                                  </w:rPr>
                                  <w:delText>'</w:delText>
                                </w:r>
                              </w:del>
                              <w:ins w:id="4546" w:author="Jenny MacKay" w:date="2021-07-15T14:29:00Z">
                                <w:r w:rsidR="00FF3C86">
                                  <w:rPr>
                                    <w:rFonts w:ascii="Times New Roman" w:hAnsi="Times New Roman" w:cs="Times New Roman"/>
                                    <w:sz w:val="20"/>
                                    <w:szCs w:val="20"/>
                                  </w:rPr>
                                  <w:t>”</w:t>
                                </w:r>
                              </w:ins>
                              <w:ins w:id="4547" w:author="Jenny MacKay" w:date="2021-07-15T14:38:00Z">
                                <w:r w:rsidR="00F43F72">
                                  <w:rPr>
                                    <w:rFonts w:ascii="Times New Roman" w:hAnsi="Times New Roman" w:cs="Times New Roman"/>
                                    <w:sz w:val="20"/>
                                    <w:szCs w:val="20"/>
                                  </w:rPr>
                                  <w:t>–</w:t>
                                </w:r>
                              </w:ins>
                              <w:del w:id="4548" w:author="Jenny MacKay" w:date="2021-07-15T14:38: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surgeon</w:t>
                              </w:r>
                              <w:proofErr w:type="gramEnd"/>
                            </w:p>
                            <w:p w14:paraId="68FFAB7A" w14:textId="694D98F1" w:rsidR="00D910E9" w:rsidRPr="00F823CC" w:rsidRDefault="00D910E9" w:rsidP="00D910E9">
                              <w:pPr>
                                <w:pStyle w:val="ListParagraph"/>
                                <w:numPr>
                                  <w:ilvl w:val="0"/>
                                  <w:numId w:val="27"/>
                                </w:numPr>
                                <w:bidi w:val="0"/>
                                <w:spacing w:line="276" w:lineRule="auto"/>
                                <w:ind w:left="567"/>
                                <w:rPr>
                                  <w:rFonts w:ascii="Times New Roman" w:hAnsi="Times New Roman" w:cs="Times New Roman"/>
                                  <w:b/>
                                  <w:bCs/>
                                  <w:sz w:val="20"/>
                                  <w:szCs w:val="20"/>
                                </w:rPr>
                              </w:pPr>
                              <w:del w:id="4549" w:author="Jenny MacKay" w:date="2021-07-15T14:29:00Z">
                                <w:r w:rsidRPr="00F823CC" w:rsidDel="00FF3C86">
                                  <w:rPr>
                                    <w:rFonts w:ascii="Times New Roman" w:hAnsi="Times New Roman" w:cs="Times New Roman"/>
                                    <w:sz w:val="20"/>
                                    <w:szCs w:val="20"/>
                                  </w:rPr>
                                  <w:delText>'</w:delText>
                                </w:r>
                              </w:del>
                              <w:ins w:id="4550" w:author="Jenny MacKay" w:date="2021-07-15T14:29:00Z">
                                <w:r w:rsidR="00FF3C86">
                                  <w:rPr>
                                    <w:rFonts w:ascii="Times New Roman" w:hAnsi="Times New Roman" w:cs="Times New Roman"/>
                                    <w:sz w:val="20"/>
                                    <w:szCs w:val="20"/>
                                  </w:rPr>
                                  <w:t>“</w:t>
                                </w:r>
                              </w:ins>
                              <w:r w:rsidRPr="00F823CC">
                                <w:rPr>
                                  <w:rFonts w:ascii="Times New Roman" w:hAnsi="Times New Roman" w:cs="Times New Roman"/>
                                  <w:sz w:val="20"/>
                                  <w:szCs w:val="20"/>
                                </w:rPr>
                                <w:t>The types of surgeries with their special characteristics, like long surgeries with addition of absorbing materials/gauzes</w:t>
                              </w:r>
                              <w:ins w:id="4551" w:author="Jenny MacKay" w:date="2021-07-15T14:38:00Z">
                                <w:r w:rsidR="00F43F72">
                                  <w:rPr>
                                    <w:rFonts w:ascii="Times New Roman" w:hAnsi="Times New Roman" w:cs="Times New Roman"/>
                                    <w:sz w:val="20"/>
                                    <w:szCs w:val="20"/>
                                  </w:rPr>
                                  <w:t>;</w:t>
                                </w:r>
                              </w:ins>
                              <w:del w:id="4552" w:author="Jenny MacKay" w:date="2021-07-15T14:38:00Z">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in such surgeries</w:t>
                              </w:r>
                              <w:ins w:id="4553" w:author="Jenny MacKay" w:date="2021-07-15T14:38:00Z">
                                <w:r w:rsidR="00F43F72">
                                  <w:rPr>
                                    <w:rFonts w:ascii="Times New Roman" w:hAnsi="Times New Roman" w:cs="Times New Roman"/>
                                    <w:sz w:val="20"/>
                                    <w:szCs w:val="20"/>
                                  </w:rPr>
                                  <w:t>,</w:t>
                                </w:r>
                              </w:ins>
                              <w:r w:rsidRPr="00F823CC">
                                <w:rPr>
                                  <w:rFonts w:ascii="Times New Roman" w:hAnsi="Times New Roman" w:cs="Times New Roman"/>
                                  <w:sz w:val="20"/>
                                  <w:szCs w:val="20"/>
                                </w:rPr>
                                <w:t xml:space="preserve"> the surgical count should be done very carefully</w:t>
                              </w:r>
                              <w:del w:id="4554" w:author="Jenny MacKay" w:date="2021-07-15T14:29:00Z">
                                <w:r w:rsidRPr="00F823CC" w:rsidDel="00FF3C86">
                                  <w:rPr>
                                    <w:rFonts w:ascii="Times New Roman" w:hAnsi="Times New Roman" w:cs="Times New Roman"/>
                                    <w:sz w:val="20"/>
                                    <w:szCs w:val="20"/>
                                  </w:rPr>
                                  <w:delText>'</w:delText>
                                </w:r>
                              </w:del>
                              <w:ins w:id="4555" w:author="Jenny MacKay" w:date="2021-07-15T14:29:00Z">
                                <w:r w:rsidR="00FF3C86">
                                  <w:rPr>
                                    <w:rFonts w:ascii="Times New Roman" w:hAnsi="Times New Roman" w:cs="Times New Roman"/>
                                    <w:sz w:val="20"/>
                                    <w:szCs w:val="20"/>
                                  </w:rPr>
                                  <w:t>”</w:t>
                                </w:r>
                              </w:ins>
                              <w:ins w:id="4556" w:author="Jenny MacKay" w:date="2021-07-15T14:38:00Z">
                                <w:r w:rsidR="00F43F72">
                                  <w:rPr>
                                    <w:rFonts w:ascii="Times New Roman" w:hAnsi="Times New Roman" w:cs="Times New Roman"/>
                                    <w:sz w:val="20"/>
                                    <w:szCs w:val="20"/>
                                  </w:rPr>
                                  <w:t>–</w:t>
                                </w:r>
                              </w:ins>
                              <w:del w:id="4557" w:author="Jenny MacKay" w:date="2021-07-15T14:38:00Z">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a risk </w:t>
                              </w:r>
                              <w:proofErr w:type="gramStart"/>
                              <w:r w:rsidRPr="00F823CC">
                                <w:rPr>
                                  <w:rFonts w:ascii="Times New Roman" w:hAnsi="Times New Roman" w:cs="Times New Roman"/>
                                  <w:sz w:val="20"/>
                                  <w:szCs w:val="20"/>
                                </w:rPr>
                                <w:t>manage</w:t>
                              </w:r>
                              <w:r w:rsidRPr="00F823CC">
                                <w:rPr>
                                  <w:rFonts w:ascii="Times New Roman" w:hAnsi="Times New Roman" w:cs="Times New Roman"/>
                                  <w:b/>
                                  <w:bCs/>
                                  <w:sz w:val="20"/>
                                  <w:szCs w:val="20"/>
                                </w:rPr>
                                <w:t>r</w:t>
                              </w:r>
                              <w:proofErr w:type="gramEnd"/>
                            </w:p>
                            <w:p w14:paraId="3362661A" w14:textId="1D6A49F5" w:rsidR="00D910E9" w:rsidDel="00755C12" w:rsidRDefault="00D910E9" w:rsidP="00D910E9">
                              <w:pPr>
                                <w:bidi w:val="0"/>
                                <w:spacing w:line="276" w:lineRule="auto"/>
                                <w:ind w:left="284"/>
                                <w:rPr>
                                  <w:del w:id="4558" w:author="Jenny MacKay" w:date="2021-07-16T14:56:00Z"/>
                                  <w:rFonts w:ascii="Times New Roman" w:hAnsi="Times New Roman" w:cs="Times New Roman"/>
                                  <w:b/>
                                  <w:bCs/>
                                  <w:sz w:val="20"/>
                                  <w:szCs w:val="20"/>
                                </w:rPr>
                              </w:pPr>
                              <w:r w:rsidRPr="00AF23BA">
                                <w:rPr>
                                  <w:rFonts w:ascii="Times New Roman" w:hAnsi="Times New Roman" w:cs="Times New Roman"/>
                                  <w:b/>
                                  <w:bCs/>
                                  <w:sz w:val="20"/>
                                  <w:szCs w:val="20"/>
                                </w:rPr>
                                <w:t xml:space="preserve">Some events cannot be prevented </w:t>
                              </w:r>
                              <w:del w:id="4559" w:author="Jenny MacKay" w:date="2021-07-16T14:46:00Z">
                                <w:r w:rsidRPr="00AF23BA" w:rsidDel="00891280">
                                  <w:rPr>
                                    <w:rFonts w:ascii="Times New Roman" w:hAnsi="Times New Roman" w:cs="Times New Roman"/>
                                    <w:b/>
                                    <w:bCs/>
                                    <w:sz w:val="20"/>
                                    <w:szCs w:val="20"/>
                                  </w:rPr>
                                  <w:delText xml:space="preserve">due </w:delText>
                                </w:r>
                              </w:del>
                              <w:ins w:id="4560" w:author="Jenny MacKay" w:date="2021-07-16T14:46:00Z">
                                <w:r w:rsidR="00891280">
                                  <w:rPr>
                                    <w:rFonts w:ascii="Times New Roman" w:hAnsi="Times New Roman" w:cs="Times New Roman"/>
                                    <w:b/>
                                    <w:bCs/>
                                    <w:sz w:val="20"/>
                                    <w:szCs w:val="20"/>
                                  </w:rPr>
                                  <w:t>owing</w:t>
                                </w:r>
                                <w:r w:rsidR="00891280" w:rsidRPr="00AF23BA">
                                  <w:rPr>
                                    <w:rFonts w:ascii="Times New Roman" w:hAnsi="Times New Roman" w:cs="Times New Roman"/>
                                    <w:b/>
                                    <w:bCs/>
                                    <w:sz w:val="20"/>
                                    <w:szCs w:val="20"/>
                                  </w:rPr>
                                  <w:t xml:space="preserve"> </w:t>
                                </w:r>
                              </w:ins>
                              <w:r w:rsidRPr="00AF23BA">
                                <w:rPr>
                                  <w:rFonts w:ascii="Times New Roman" w:hAnsi="Times New Roman" w:cs="Times New Roman"/>
                                  <w:b/>
                                  <w:bCs/>
                                  <w:sz w:val="20"/>
                                  <w:szCs w:val="20"/>
                                </w:rPr>
                                <w:t xml:space="preserve">to human errors and </w:t>
                              </w:r>
                              <w:proofErr w:type="gramStart"/>
                              <w:r w:rsidRPr="00AF23BA">
                                <w:rPr>
                                  <w:rFonts w:ascii="Times New Roman" w:hAnsi="Times New Roman" w:cs="Times New Roman"/>
                                  <w:b/>
                                  <w:bCs/>
                                  <w:sz w:val="20"/>
                                  <w:szCs w:val="20"/>
                                </w:rPr>
                                <w:t>force majeure</w:t>
                              </w:r>
                              <w:proofErr w:type="gramEnd"/>
                              <w:del w:id="4561" w:author="Jenny MacKay" w:date="2021-07-16T14:56:00Z">
                                <w:r w:rsidRPr="00AF23BA" w:rsidDel="00755C12">
                                  <w:rPr>
                                    <w:rFonts w:ascii="Times New Roman" w:hAnsi="Times New Roman" w:cs="Times New Roman"/>
                                    <w:b/>
                                    <w:bCs/>
                                    <w:sz w:val="20"/>
                                    <w:szCs w:val="20"/>
                                  </w:rPr>
                                  <w:delText xml:space="preserve"> </w:delText>
                                </w:r>
                              </w:del>
                            </w:p>
                            <w:p w14:paraId="1258B6DF" w14:textId="77777777" w:rsidR="00755C12" w:rsidRDefault="00755C12" w:rsidP="00D910E9">
                              <w:pPr>
                                <w:bidi w:val="0"/>
                                <w:spacing w:line="276" w:lineRule="auto"/>
                                <w:ind w:left="284"/>
                                <w:rPr>
                                  <w:ins w:id="4562" w:author="Jenny MacKay" w:date="2021-07-16T14:56:00Z"/>
                                  <w:rFonts w:ascii="Times New Roman" w:hAnsi="Times New Roman" w:cs="Times New Roman"/>
                                  <w:b/>
                                  <w:bCs/>
                                  <w:sz w:val="20"/>
                                  <w:szCs w:val="20"/>
                                </w:rPr>
                              </w:pPr>
                            </w:p>
                            <w:p w14:paraId="60F3CACF" w14:textId="512B7FCA" w:rsidR="00D910E9" w:rsidRPr="00AF23BA" w:rsidRDefault="00D910E9" w:rsidP="00D910E9">
                              <w:pPr>
                                <w:pStyle w:val="ListParagraph"/>
                                <w:numPr>
                                  <w:ilvl w:val="0"/>
                                  <w:numId w:val="27"/>
                                </w:numPr>
                                <w:bidi w:val="0"/>
                                <w:spacing w:line="276" w:lineRule="auto"/>
                                <w:rPr>
                                  <w:rFonts w:ascii="Times New Roman" w:hAnsi="Times New Roman" w:cs="Times New Roman"/>
                                  <w:sz w:val="20"/>
                                  <w:szCs w:val="20"/>
                                </w:rPr>
                              </w:pPr>
                              <w:del w:id="4563" w:author="Jenny MacKay" w:date="2021-07-15T14:29:00Z">
                                <w:r w:rsidRPr="00AF23BA" w:rsidDel="00FF3C86">
                                  <w:rPr>
                                    <w:rFonts w:ascii="Times New Roman" w:hAnsi="Times New Roman" w:cs="Times New Roman"/>
                                    <w:sz w:val="20"/>
                                    <w:szCs w:val="20"/>
                                  </w:rPr>
                                  <w:delText>'</w:delText>
                                </w:r>
                              </w:del>
                              <w:ins w:id="4564" w:author="Jenny MacKay" w:date="2021-07-15T14:29:00Z">
                                <w:r w:rsidR="00FF3C86">
                                  <w:rPr>
                                    <w:rFonts w:ascii="Times New Roman" w:hAnsi="Times New Roman" w:cs="Times New Roman"/>
                                    <w:sz w:val="20"/>
                                    <w:szCs w:val="20"/>
                                  </w:rPr>
                                  <w:t>“</w:t>
                                </w:r>
                              </w:ins>
                              <w:r w:rsidRPr="00AF23BA">
                                <w:rPr>
                                  <w:rFonts w:ascii="Times New Roman" w:hAnsi="Times New Roman" w:cs="Times New Roman"/>
                                  <w:sz w:val="20"/>
                                  <w:szCs w:val="20"/>
                                </w:rPr>
                                <w:t>There is certain rate of human errors</w:t>
                              </w:r>
                              <w:ins w:id="4565" w:author="Jenny MacKay" w:date="2021-07-15T14:38:00Z">
                                <w:r w:rsidR="00F43F72">
                                  <w:rPr>
                                    <w:rFonts w:ascii="Times New Roman" w:hAnsi="Times New Roman" w:cs="Times New Roman"/>
                                    <w:sz w:val="20"/>
                                    <w:szCs w:val="20"/>
                                  </w:rPr>
                                  <w:t>;</w:t>
                                </w:r>
                              </w:ins>
                              <w:del w:id="4566" w:author="Jenny MacKay" w:date="2021-07-15T14:38:00Z">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we are unable to reach zero with these errors…with attention and proper standards</w:t>
                              </w:r>
                              <w:ins w:id="4567" w:author="Jenny MacKay" w:date="2021-07-15T14:38:00Z">
                                <w:r w:rsidR="00F43F72">
                                  <w:rPr>
                                    <w:rFonts w:ascii="Times New Roman" w:hAnsi="Times New Roman" w:cs="Times New Roman"/>
                                    <w:sz w:val="20"/>
                                    <w:szCs w:val="20"/>
                                  </w:rPr>
                                  <w:t>,</w:t>
                                </w:r>
                              </w:ins>
                              <w:r w:rsidRPr="00AF23BA">
                                <w:rPr>
                                  <w:rFonts w:ascii="Times New Roman" w:hAnsi="Times New Roman" w:cs="Times New Roman"/>
                                  <w:sz w:val="20"/>
                                  <w:szCs w:val="20"/>
                                </w:rPr>
                                <w:t xml:space="preserve"> we can prevent all events</w:t>
                              </w:r>
                              <w:del w:id="4568" w:author="Jenny MacKay" w:date="2021-07-15T14:39:00Z">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except </w:t>
                              </w:r>
                              <w:del w:id="4569" w:author="Jenny MacKay" w:date="2021-07-15T14:39:00Z">
                                <w:r w:rsidRPr="00AF23BA" w:rsidDel="00F43F72">
                                  <w:rPr>
                                    <w:rFonts w:ascii="Times New Roman" w:hAnsi="Times New Roman" w:cs="Times New Roman"/>
                                    <w:sz w:val="20"/>
                                    <w:szCs w:val="20"/>
                                  </w:rPr>
                                  <w:delText xml:space="preserve">to </w:delText>
                                </w:r>
                              </w:del>
                              <w:r w:rsidRPr="00AF23BA">
                                <w:rPr>
                                  <w:rFonts w:ascii="Times New Roman" w:hAnsi="Times New Roman" w:cs="Times New Roman"/>
                                  <w:sz w:val="20"/>
                                  <w:szCs w:val="20"/>
                                </w:rPr>
                                <w:t xml:space="preserve">events that are related to </w:t>
                              </w:r>
                              <w:ins w:id="4570" w:author="Jenny MacKay" w:date="2021-07-15T14:39:00Z">
                                <w:r w:rsidR="00F43F72">
                                  <w:rPr>
                                    <w:rFonts w:ascii="Times New Roman" w:hAnsi="Times New Roman" w:cs="Times New Roman"/>
                                    <w:sz w:val="20"/>
                                    <w:szCs w:val="20"/>
                                  </w:rPr>
                                  <w:t xml:space="preserve">[an] </w:t>
                                </w:r>
                              </w:ins>
                              <w:r w:rsidRPr="00AF23BA">
                                <w:rPr>
                                  <w:rFonts w:ascii="Times New Roman" w:hAnsi="Times New Roman" w:cs="Times New Roman"/>
                                  <w:sz w:val="20"/>
                                  <w:szCs w:val="20"/>
                                </w:rPr>
                                <w:t xml:space="preserve">unknown factor/condition of the patient that you are not aware </w:t>
                              </w:r>
                              <w:ins w:id="4571" w:author="Jenny MacKay" w:date="2021-07-15T14:39:00Z">
                                <w:r w:rsidR="00F43F72">
                                  <w:rPr>
                                    <w:rFonts w:ascii="Times New Roman" w:hAnsi="Times New Roman" w:cs="Times New Roman"/>
                                    <w:sz w:val="20"/>
                                    <w:szCs w:val="20"/>
                                  </w:rPr>
                                  <w:t>[of]</w:t>
                                </w:r>
                              </w:ins>
                              <w:del w:id="4572" w:author="Jenny MacKay" w:date="2021-07-15T14:39:00Z">
                                <w:r w:rsidRPr="00AF23BA" w:rsidDel="00F43F72">
                                  <w:rPr>
                                    <w:rFonts w:ascii="Times New Roman" w:hAnsi="Times New Roman" w:cs="Times New Roman"/>
                                    <w:sz w:val="20"/>
                                    <w:szCs w:val="20"/>
                                  </w:rPr>
                                  <w:delText>to</w:delText>
                                </w:r>
                              </w:del>
                              <w:del w:id="4573" w:author="Jenny MacKay" w:date="2021-07-15T14:29:00Z">
                                <w:r w:rsidRPr="00AF23BA" w:rsidDel="00FF3C86">
                                  <w:rPr>
                                    <w:rFonts w:ascii="Times New Roman" w:hAnsi="Times New Roman" w:cs="Times New Roman"/>
                                    <w:sz w:val="20"/>
                                    <w:szCs w:val="20"/>
                                  </w:rPr>
                                  <w:delText>'</w:delText>
                                </w:r>
                              </w:del>
                              <w:ins w:id="4574" w:author="Jenny MacKay" w:date="2021-07-15T14:29:00Z">
                                <w:r w:rsidR="00FF3C86">
                                  <w:rPr>
                                    <w:rFonts w:ascii="Times New Roman" w:hAnsi="Times New Roman" w:cs="Times New Roman"/>
                                    <w:sz w:val="20"/>
                                    <w:szCs w:val="20"/>
                                  </w:rPr>
                                  <w:t>”</w:t>
                                </w:r>
                              </w:ins>
                              <w:ins w:id="4575" w:author="Jenny MacKay" w:date="2021-07-15T14:39:00Z">
                                <w:r w:rsidR="00F43F72">
                                  <w:rPr>
                                    <w:rFonts w:ascii="Times New Roman" w:hAnsi="Times New Roman" w:cs="Times New Roman"/>
                                    <w:sz w:val="20"/>
                                    <w:szCs w:val="20"/>
                                  </w:rPr>
                                  <w:t>–</w:t>
                                </w:r>
                              </w:ins>
                              <w:del w:id="4576" w:author="Jenny MacKay" w:date="2021-07-15T14:39:00Z">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a </w:t>
                              </w:r>
                              <w:proofErr w:type="gramStart"/>
                              <w:r w:rsidRPr="00AF23BA">
                                <w:rPr>
                                  <w:rFonts w:ascii="Times New Roman" w:hAnsi="Times New Roman" w:cs="Times New Roman"/>
                                  <w:sz w:val="20"/>
                                  <w:szCs w:val="20"/>
                                </w:rPr>
                                <w:t>nurse</w:t>
                              </w:r>
                              <w:proofErr w:type="gramEnd"/>
                            </w:p>
                            <w:p w14:paraId="03B85F77" w14:textId="7401C4C9"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577" w:author="Jenny MacKay" w:date="2021-07-15T14:29:00Z">
                                <w:r w:rsidRPr="00CB0340" w:rsidDel="00FF3C86">
                                  <w:rPr>
                                    <w:rFonts w:ascii="Times New Roman" w:hAnsi="Times New Roman" w:cs="Times New Roman"/>
                                    <w:sz w:val="20"/>
                                    <w:szCs w:val="20"/>
                                  </w:rPr>
                                  <w:delText>'</w:delText>
                                </w:r>
                              </w:del>
                              <w:ins w:id="4578"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Most </w:t>
                              </w:r>
                              <w:del w:id="4579" w:author="Jenny MacKay" w:date="2021-07-15T14:31:00Z">
                                <w:r w:rsidRPr="00CB0340" w:rsidDel="00FF3C86">
                                  <w:rPr>
                                    <w:rFonts w:ascii="Times New Roman" w:hAnsi="Times New Roman" w:cs="Times New Roman"/>
                                    <w:sz w:val="20"/>
                                    <w:szCs w:val="20"/>
                                  </w:rPr>
                                  <w:delText>'</w:delText>
                                </w:r>
                              </w:del>
                              <w:ins w:id="4580" w:author="Jenny MacKay" w:date="2021-07-15T14:31:00Z">
                                <w:r w:rsidR="00FF3C86">
                                  <w:rPr>
                                    <w:rFonts w:ascii="Times New Roman" w:hAnsi="Times New Roman" w:cs="Times New Roman"/>
                                    <w:sz w:val="20"/>
                                    <w:szCs w:val="20"/>
                                  </w:rPr>
                                  <w:t>‘</w:t>
                                </w:r>
                              </w:ins>
                              <w:ins w:id="4581" w:author="Jenny MacKay" w:date="2021-07-15T14:39:00Z">
                                <w:r w:rsidR="00F43F72">
                                  <w:rPr>
                                    <w:rFonts w:ascii="Times New Roman" w:hAnsi="Times New Roman" w:cs="Times New Roman"/>
                                    <w:sz w:val="20"/>
                                    <w:szCs w:val="20"/>
                                  </w:rPr>
                                  <w:t>n</w:t>
                                </w:r>
                              </w:ins>
                              <w:del w:id="4582" w:author="Jenny MacKay" w:date="2021-07-15T14:39:00Z">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583" w:author="Jenny MacKay" w:date="2021-07-15T14:39:00Z">
                                <w:r w:rsidR="00F43F72">
                                  <w:rPr>
                                    <w:rFonts w:ascii="Times New Roman" w:hAnsi="Times New Roman" w:cs="Times New Roman"/>
                                    <w:sz w:val="20"/>
                                    <w:szCs w:val="20"/>
                                  </w:rPr>
                                  <w:t>e</w:t>
                                </w:r>
                              </w:ins>
                              <w:del w:id="4584" w:author="Jenny MacKay" w:date="2021-07-15T14:39:00Z">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585" w:author="Jenny MacKay" w:date="2021-07-15T14:31:00Z">
                                <w:r w:rsidRPr="00CB0340" w:rsidDel="00FF3C86">
                                  <w:rPr>
                                    <w:rFonts w:ascii="Times New Roman" w:hAnsi="Times New Roman" w:cs="Times New Roman"/>
                                    <w:sz w:val="20"/>
                                    <w:szCs w:val="20"/>
                                  </w:rPr>
                                  <w:delText>'</w:delText>
                                </w:r>
                              </w:del>
                              <w:ins w:id="4586" w:author="Jenny MacKay" w:date="2021-07-15T14:31: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are preventable</w:t>
                              </w:r>
                              <w:ins w:id="4587" w:author="Jenny MacKay" w:date="2021-07-15T14:39:00Z">
                                <w:r w:rsidR="00F43F72">
                                  <w:rPr>
                                    <w:rFonts w:ascii="Times New Roman" w:hAnsi="Times New Roman" w:cs="Times New Roman"/>
                                    <w:sz w:val="20"/>
                                    <w:szCs w:val="20"/>
                                  </w:rPr>
                                  <w:t>,</w:t>
                                </w:r>
                              </w:ins>
                              <w:r w:rsidRPr="00CB0340">
                                <w:rPr>
                                  <w:rFonts w:ascii="Times New Roman" w:hAnsi="Times New Roman" w:cs="Times New Roman"/>
                                  <w:sz w:val="20"/>
                                  <w:szCs w:val="20"/>
                                </w:rPr>
                                <w:t xml:space="preserve"> but</w:t>
                              </w:r>
                              <w:ins w:id="4588" w:author="Jenny MacKay" w:date="2021-07-15T14:40:00Z">
                                <w:r w:rsidR="00F43F72">
                                  <w:rPr>
                                    <w:rFonts w:ascii="Times New Roman" w:hAnsi="Times New Roman" w:cs="Times New Roman"/>
                                    <w:sz w:val="20"/>
                                    <w:szCs w:val="20"/>
                                  </w:rPr>
                                  <w:t xml:space="preserve"> [a]</w:t>
                                </w:r>
                              </w:ins>
                              <w:r w:rsidRPr="00CB0340">
                                <w:rPr>
                                  <w:rFonts w:ascii="Times New Roman" w:hAnsi="Times New Roman" w:cs="Times New Roman"/>
                                  <w:sz w:val="20"/>
                                  <w:szCs w:val="20"/>
                                </w:rPr>
                                <w:t xml:space="preserve"> large amount of them </w:t>
                              </w:r>
                              <w:proofErr w:type="gramStart"/>
                              <w:r w:rsidRPr="00CB0340">
                                <w:rPr>
                                  <w:rFonts w:ascii="Times New Roman" w:hAnsi="Times New Roman" w:cs="Times New Roman"/>
                                  <w:sz w:val="20"/>
                                  <w:szCs w:val="20"/>
                                </w:rPr>
                                <w:t>are</w:t>
                              </w:r>
                              <w:proofErr w:type="gramEnd"/>
                              <w:r w:rsidRPr="00CB0340">
                                <w:rPr>
                                  <w:rFonts w:ascii="Times New Roman" w:hAnsi="Times New Roman" w:cs="Times New Roman"/>
                                  <w:sz w:val="20"/>
                                  <w:szCs w:val="20"/>
                                </w:rPr>
                                <w:t xml:space="preserve"> not</w:t>
                              </w:r>
                              <w:del w:id="4589" w:author="Jenny MacKay" w:date="2021-07-15T14:30:00Z">
                                <w:r w:rsidRPr="00CB0340" w:rsidDel="00FF3C86">
                                  <w:rPr>
                                    <w:rFonts w:ascii="Times New Roman" w:hAnsi="Times New Roman" w:cs="Times New Roman"/>
                                    <w:sz w:val="20"/>
                                    <w:szCs w:val="20"/>
                                  </w:rPr>
                                  <w:delText>'</w:delText>
                                </w:r>
                              </w:del>
                              <w:ins w:id="4590" w:author="Jenny MacKay" w:date="2021-07-15T14:30:00Z">
                                <w:r w:rsidR="00FF3C86">
                                  <w:rPr>
                                    <w:rFonts w:ascii="Times New Roman" w:hAnsi="Times New Roman" w:cs="Times New Roman"/>
                                    <w:sz w:val="20"/>
                                    <w:szCs w:val="20"/>
                                  </w:rPr>
                                  <w:t>”</w:t>
                                </w:r>
                              </w:ins>
                              <w:del w:id="4591" w:author="Jenny MacKay" w:date="2021-07-15T14:40:00Z">
                                <w:r w:rsidRPr="00CB0340" w:rsidDel="00F43F72">
                                  <w:rPr>
                                    <w:rFonts w:ascii="Times New Roman" w:hAnsi="Times New Roman" w:cs="Times New Roman"/>
                                    <w:sz w:val="20"/>
                                    <w:szCs w:val="20"/>
                                  </w:rPr>
                                  <w:delText>-</w:delText>
                                </w:r>
                              </w:del>
                              <w:ins w:id="4592" w:author="Jenny MacKay" w:date="2021-07-15T14:40:00Z">
                                <w:r w:rsidR="00F43F72">
                                  <w:rPr>
                                    <w:rFonts w:ascii="Times New Roman" w:hAnsi="Times New Roman" w:cs="Times New Roman"/>
                                    <w:sz w:val="20"/>
                                    <w:szCs w:val="20"/>
                                  </w:rPr>
                                  <w:t xml:space="preserve">– </w:t>
                                </w:r>
                              </w:ins>
                              <w:del w:id="4593" w:author="Jenny MacKay" w:date="2021-07-15T14:40:00Z">
                                <w:r w:rsidRPr="00CB0340" w:rsidDel="00F43F72">
                                  <w:rPr>
                                    <w:rFonts w:ascii="Times New Roman" w:hAnsi="Times New Roman" w:cs="Times New Roman"/>
                                    <w:sz w:val="20"/>
                                    <w:szCs w:val="20"/>
                                  </w:rPr>
                                  <w:delText xml:space="preserve"> </w:delText>
                                </w:r>
                              </w:del>
                              <w:r w:rsidRPr="00CB0340">
                                <w:rPr>
                                  <w:rFonts w:ascii="Times New Roman" w:hAnsi="Times New Roman" w:cs="Times New Roman"/>
                                  <w:sz w:val="20"/>
                                  <w:szCs w:val="20"/>
                                </w:rPr>
                                <w:t>an anesthesiologist</w:t>
                              </w:r>
                            </w:p>
                            <w:p w14:paraId="5332F9CC" w14:textId="02E74FEE"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594" w:author="Jenny MacKay" w:date="2021-07-15T14:30:00Z">
                                <w:r w:rsidRPr="00CB0340" w:rsidDel="00FF3C86">
                                  <w:rPr>
                                    <w:rFonts w:ascii="Times New Roman" w:hAnsi="Times New Roman" w:cs="Times New Roman"/>
                                    <w:sz w:val="20"/>
                                    <w:szCs w:val="20"/>
                                  </w:rPr>
                                  <w:delText>'</w:delText>
                                </w:r>
                              </w:del>
                              <w:ins w:id="4595"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The patient was restrained to the surgical bed and somehow the bed broke and he fell</w:t>
                              </w:r>
                              <w:del w:id="4596" w:author="Jenny MacKay" w:date="2021-07-15T14:30:00Z">
                                <w:r w:rsidRPr="00CB0340" w:rsidDel="00FF3C86">
                                  <w:rPr>
                                    <w:rFonts w:ascii="Times New Roman" w:hAnsi="Times New Roman" w:cs="Times New Roman"/>
                                    <w:sz w:val="20"/>
                                    <w:szCs w:val="20"/>
                                  </w:rPr>
                                  <w:delText>'</w:delText>
                                </w:r>
                              </w:del>
                              <w:ins w:id="4597" w:author="Jenny MacKay" w:date="2021-07-15T14:30:00Z">
                                <w:r w:rsidR="00FF3C86">
                                  <w:rPr>
                                    <w:rFonts w:ascii="Times New Roman" w:hAnsi="Times New Roman" w:cs="Times New Roman"/>
                                    <w:sz w:val="20"/>
                                    <w:szCs w:val="20"/>
                                  </w:rPr>
                                  <w:t>”</w:t>
                                </w:r>
                              </w:ins>
                              <w:ins w:id="4598" w:author="Jenny MacKay" w:date="2021-07-15T14:40:00Z">
                                <w:r w:rsidR="00F43F72">
                                  <w:rPr>
                                    <w:rFonts w:ascii="Times New Roman" w:hAnsi="Times New Roman" w:cs="Times New Roman"/>
                                    <w:sz w:val="20"/>
                                    <w:szCs w:val="20"/>
                                  </w:rPr>
                                  <w:t>–</w:t>
                                </w:r>
                              </w:ins>
                              <w:del w:id="4599" w:author="Jenny MacKay" w:date="2021-07-15T14:40: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an anesthesiologist</w:t>
                              </w:r>
                              <w:del w:id="4600" w:author="Jenny MacKay" w:date="2021-07-16T14:55:00Z">
                                <w:r w:rsidRPr="00CB0340" w:rsidDel="00F27016">
                                  <w:rPr>
                                    <w:rFonts w:ascii="Times New Roman" w:hAnsi="Times New Roman" w:cs="Times New Roman"/>
                                    <w:sz w:val="20"/>
                                    <w:szCs w:val="20"/>
                                  </w:rPr>
                                  <w:delText xml:space="preserve">  </w:delText>
                                </w:r>
                              </w:del>
                            </w:p>
                            <w:p w14:paraId="65A5EF55" w14:textId="2655A650" w:rsidR="00D910E9" w:rsidRPr="00CB0340" w:rsidRDefault="00D910E9" w:rsidP="00D910E9">
                              <w:pPr>
                                <w:bidi w:val="0"/>
                                <w:spacing w:line="276" w:lineRule="auto"/>
                                <w:rP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w:t>
                              </w:r>
                              <w:del w:id="4601" w:author="Jenny MacKay" w:date="2021-07-15T14:30:00Z">
                                <w:r w:rsidRPr="00CB0340" w:rsidDel="00FF3C86">
                                  <w:rPr>
                                    <w:rFonts w:ascii="Times New Roman" w:hAnsi="Times New Roman" w:cs="Times New Roman"/>
                                    <w:b/>
                                    <w:bCs/>
                                    <w:sz w:val="20"/>
                                    <w:szCs w:val="20"/>
                                  </w:rPr>
                                  <w:delText>'</w:delText>
                                </w:r>
                              </w:del>
                              <w:ins w:id="4602" w:author="Jenny MacKay" w:date="2021-07-15T14:30:00Z">
                                <w:r w:rsidR="00FF3C86">
                                  <w:rPr>
                                    <w:rFonts w:ascii="Times New Roman" w:hAnsi="Times New Roman" w:cs="Times New Roman"/>
                                    <w:b/>
                                    <w:bCs/>
                                    <w:sz w:val="20"/>
                                    <w:szCs w:val="20"/>
                                  </w:rPr>
                                  <w:t>“</w:t>
                                </w:r>
                              </w:ins>
                              <w:ins w:id="4603" w:author="Jenny MacKay" w:date="2021-07-15T14:41:00Z">
                                <w:r w:rsidR="00F43F72">
                                  <w:rPr>
                                    <w:rFonts w:ascii="Times New Roman" w:hAnsi="Times New Roman" w:cs="Times New Roman"/>
                                    <w:b/>
                                    <w:bCs/>
                                    <w:sz w:val="20"/>
                                    <w:szCs w:val="20"/>
                                  </w:rPr>
                                  <w:t>n</w:t>
                                </w:r>
                              </w:ins>
                              <w:del w:id="4604" w:author="Jenny MacKay" w:date="2021-07-15T14:41:00Z">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605" w:author="Jenny MacKay" w:date="2021-07-15T14:41:00Z">
                                <w:r w:rsidR="00F43F72">
                                  <w:rPr>
                                    <w:rFonts w:ascii="Times New Roman" w:hAnsi="Times New Roman" w:cs="Times New Roman"/>
                                    <w:b/>
                                    <w:bCs/>
                                    <w:sz w:val="20"/>
                                    <w:szCs w:val="20"/>
                                  </w:rPr>
                                  <w:t>e</w:t>
                                </w:r>
                              </w:ins>
                              <w:del w:id="4606" w:author="Jenny MacKay" w:date="2021-07-15T14:41:00Z">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607" w:author="Jenny MacKay" w:date="2021-07-15T14:30:00Z">
                                <w:r w:rsidRPr="00CB0340" w:rsidDel="00FF3C86">
                                  <w:rPr>
                                    <w:rFonts w:ascii="Times New Roman" w:hAnsi="Times New Roman" w:cs="Times New Roman"/>
                                    <w:b/>
                                    <w:bCs/>
                                    <w:sz w:val="20"/>
                                    <w:szCs w:val="20"/>
                                  </w:rPr>
                                  <w:delText>'</w:delText>
                                </w:r>
                              </w:del>
                              <w:ins w:id="4608" w:author="Jenny MacKay" w:date="2021-07-15T14:30:00Z">
                                <w:r w:rsidR="00FF3C86">
                                  <w:rPr>
                                    <w:rFonts w:ascii="Times New Roman" w:hAnsi="Times New Roman" w:cs="Times New Roman"/>
                                    <w:b/>
                                    <w:bCs/>
                                    <w:sz w:val="20"/>
                                    <w:szCs w:val="20"/>
                                  </w:rPr>
                                  <w:t>”</w:t>
                                </w:r>
                              </w:ins>
                              <w:del w:id="4609" w:author="Jenny MacKay" w:date="2021-07-16T14:55:00Z">
                                <w:r w:rsidRPr="00CB0340" w:rsidDel="00755C12">
                                  <w:rPr>
                                    <w:rFonts w:ascii="Times New Roman" w:hAnsi="Times New Roman" w:cs="Times New Roman"/>
                                    <w:b/>
                                    <w:bCs/>
                                    <w:sz w:val="20"/>
                                    <w:szCs w:val="20"/>
                                  </w:rPr>
                                  <w:delText xml:space="preserve"> </w:delText>
                                </w:r>
                              </w:del>
                            </w:p>
                            <w:p w14:paraId="29DB831F" w14:textId="44FEBD45" w:rsidR="00D910E9" w:rsidRPr="00CB0340" w:rsidRDefault="00D910E9" w:rsidP="00D910E9">
                              <w:pPr>
                                <w:pStyle w:val="ListParagraph"/>
                                <w:numPr>
                                  <w:ilvl w:val="0"/>
                                  <w:numId w:val="27"/>
                                </w:numPr>
                                <w:bidi w:val="0"/>
                                <w:rPr>
                                  <w:rFonts w:ascii="Times New Roman" w:hAnsi="Times New Roman" w:cs="Times New Roman"/>
                                  <w:sz w:val="20"/>
                                  <w:szCs w:val="20"/>
                                </w:rPr>
                              </w:pPr>
                              <w:del w:id="4610" w:author="Jenny MacKay" w:date="2021-07-15T14:30:00Z">
                                <w:r w:rsidRPr="00CB0340" w:rsidDel="00FF3C86">
                                  <w:rPr>
                                    <w:rFonts w:ascii="Times New Roman" w:hAnsi="Times New Roman" w:cs="Times New Roman"/>
                                    <w:sz w:val="20"/>
                                    <w:szCs w:val="20"/>
                                  </w:rPr>
                                  <w:delText>'</w:delText>
                                </w:r>
                              </w:del>
                              <w:ins w:id="4611"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Performance of surgery in an airway </w:t>
                              </w:r>
                              <w:ins w:id="4612" w:author="Jenny MacKay" w:date="2021-07-15T14:41:00Z">
                                <w:r w:rsidR="00F43F72">
                                  <w:rPr>
                                    <w:rFonts w:ascii="Times New Roman" w:hAnsi="Times New Roman" w:cs="Times New Roman"/>
                                    <w:sz w:val="20"/>
                                    <w:szCs w:val="20"/>
                                  </w:rPr>
                                  <w:t>[or]</w:t>
                                </w:r>
                              </w:ins>
                              <w:del w:id="4613" w:author="Jenny MacKay" w:date="2021-07-15T14:41:00Z">
                                <w:r w:rsidRPr="00CB0340" w:rsidDel="00F43F72">
                                  <w:rPr>
                                    <w:rFonts w:ascii="Times New Roman" w:hAnsi="Times New Roman" w:cs="Times New Roman"/>
                                    <w:sz w:val="20"/>
                                    <w:szCs w:val="20"/>
                                  </w:rPr>
                                  <w:delText>of</w:delText>
                                </w:r>
                              </w:del>
                              <w:r w:rsidRPr="00CB0340">
                                <w:rPr>
                                  <w:rFonts w:ascii="Times New Roman" w:hAnsi="Times New Roman" w:cs="Times New Roman"/>
                                  <w:sz w:val="20"/>
                                  <w:szCs w:val="20"/>
                                </w:rPr>
                                <w:t xml:space="preserve"> close to an airway</w:t>
                              </w:r>
                              <w:del w:id="4614" w:author="Jenny MacKay" w:date="2021-07-15T14:41: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created risk for catching fire in that area</w:t>
                              </w:r>
                              <w:del w:id="4615" w:author="Jenny MacKay" w:date="2021-07-15T14:30:00Z">
                                <w:r w:rsidRPr="00CB0340" w:rsidDel="00FF3C86">
                                  <w:rPr>
                                    <w:rFonts w:ascii="Times New Roman" w:hAnsi="Times New Roman" w:cs="Times New Roman"/>
                                    <w:sz w:val="20"/>
                                    <w:szCs w:val="20"/>
                                  </w:rPr>
                                  <w:delText>'</w:delText>
                                </w:r>
                              </w:del>
                              <w:ins w:id="4616" w:author="Jenny MacKay" w:date="2021-07-15T14:30:00Z">
                                <w:r w:rsidR="00FF3C86">
                                  <w:rPr>
                                    <w:rFonts w:ascii="Times New Roman" w:hAnsi="Times New Roman" w:cs="Times New Roman"/>
                                    <w:sz w:val="20"/>
                                    <w:szCs w:val="20"/>
                                  </w:rPr>
                                  <w:t>”</w:t>
                                </w:r>
                              </w:ins>
                              <w:ins w:id="4617" w:author="Jenny MacKay" w:date="2021-07-15T14:41:00Z">
                                <w:r w:rsidR="00F43F72">
                                  <w:rPr>
                                    <w:rFonts w:ascii="Times New Roman" w:hAnsi="Times New Roman" w:cs="Times New Roman"/>
                                    <w:sz w:val="20"/>
                                    <w:szCs w:val="20"/>
                                  </w:rPr>
                                  <w:t>–</w:t>
                                </w:r>
                              </w:ins>
                              <w:del w:id="4618" w:author="Jenny MacKay" w:date="2021-07-15T14:41: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nurse</w:t>
                              </w:r>
                              <w:proofErr w:type="gramEnd"/>
                            </w:p>
                            <w:p w14:paraId="6541FDAC" w14:textId="7BAFE045" w:rsidR="00D910E9" w:rsidRPr="00CB0340" w:rsidRDefault="00D910E9" w:rsidP="00D910E9">
                              <w:pPr>
                                <w:pStyle w:val="ListParagraph"/>
                                <w:numPr>
                                  <w:ilvl w:val="0"/>
                                  <w:numId w:val="27"/>
                                </w:numPr>
                                <w:bidi w:val="0"/>
                                <w:rPr>
                                  <w:rFonts w:ascii="Times New Roman" w:hAnsi="Times New Roman" w:cs="Times New Roman"/>
                                  <w:sz w:val="20"/>
                                  <w:szCs w:val="20"/>
                                  <w:rtl/>
                                </w:rPr>
                              </w:pPr>
                              <w:del w:id="4619" w:author="Jenny MacKay" w:date="2021-07-15T14:30:00Z">
                                <w:r w:rsidRPr="00CB0340" w:rsidDel="00FF3C86">
                                  <w:rPr>
                                    <w:rFonts w:ascii="Times New Roman" w:hAnsi="Times New Roman" w:cs="Times New Roman"/>
                                    <w:sz w:val="20"/>
                                    <w:szCs w:val="20"/>
                                  </w:rPr>
                                  <w:delText>'</w:delText>
                                </w:r>
                              </w:del>
                              <w:ins w:id="4620"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You use oxygen, you use electricity, and together it can lead to a surgical burn</w:t>
                              </w:r>
                              <w:del w:id="4621" w:author="Jenny MacKay" w:date="2021-07-15T14:30:00Z">
                                <w:r w:rsidRPr="00CB0340" w:rsidDel="00FF3C86">
                                  <w:rPr>
                                    <w:rFonts w:ascii="Times New Roman" w:hAnsi="Times New Roman" w:cs="Times New Roman"/>
                                    <w:sz w:val="20"/>
                                    <w:szCs w:val="20"/>
                                  </w:rPr>
                                  <w:delText>'</w:delText>
                                </w:r>
                              </w:del>
                              <w:ins w:id="4622" w:author="Jenny MacKay" w:date="2021-07-15T14:30:00Z">
                                <w:r w:rsidR="00FF3C86">
                                  <w:rPr>
                                    <w:rFonts w:ascii="Times New Roman" w:hAnsi="Times New Roman" w:cs="Times New Roman"/>
                                    <w:sz w:val="20"/>
                                    <w:szCs w:val="20"/>
                                  </w:rPr>
                                  <w:t>”</w:t>
                                </w:r>
                              </w:ins>
                              <w:ins w:id="4623" w:author="Jenny MacKay" w:date="2021-07-15T14:42:00Z">
                                <w:r w:rsidR="00F43F72">
                                  <w:rPr>
                                    <w:rFonts w:ascii="Times New Roman" w:hAnsi="Times New Roman" w:cs="Times New Roman"/>
                                    <w:sz w:val="20"/>
                                    <w:szCs w:val="20"/>
                                  </w:rPr>
                                  <w:t>–</w:t>
                                </w:r>
                              </w:ins>
                              <w:del w:id="4624" w:author="Jenny MacKay" w:date="2021-07-15T14:42: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del w:id="4625" w:author="Jenny MacKay" w:date="2021-07-16T14:56:00Z">
                                <w:r w:rsidRPr="00CB0340" w:rsidDel="00755C12">
                                  <w:rPr>
                                    <w:rFonts w:ascii="Times New Roman" w:hAnsi="Times New Roman" w:cs="Times New Roman"/>
                                    <w:sz w:val="20"/>
                                    <w:szCs w:val="20"/>
                                  </w:rPr>
                                  <w:delText xml:space="preserve"> </w:delText>
                                </w:r>
                              </w:del>
                            </w:p>
                            <w:p w14:paraId="2FAD9F47" w14:textId="77777777" w:rsidR="00D910E9" w:rsidRDefault="00D910E9" w:rsidP="00D910E9">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7CE9C" id="_x0000_s1027" type="#_x0000_t202" style="position:absolute;margin-left:-58.5pt;margin-top:0;width:502pt;height:110.6pt;flip:x;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">
                  <v:textbox style="mso-fit-shape-to-text:t">
                    <w:txbxContent>
                      <w:p w14:paraId="60EF5BD3" w14:textId="631EC9E0" w:rsidR="00D910E9" w:rsidRPr="00CB0340" w:rsidDel="00755C12" w:rsidRDefault="00D910E9" w:rsidP="00D910E9">
                        <w:pPr>
                          <w:jc w:val="right"/>
                          <w:rPr>
                            <w:del w:id="4626" w:author="Jenny MacKay" w:date="2021-07-16T14:56:00Z"/>
                            <w:rFonts w:ascii="Times New Roman" w:hAnsi="Times New Roman" w:cs="Times New Roman"/>
                            <w:b/>
                            <w:bCs/>
                            <w:sz w:val="20"/>
                            <w:szCs w:val="20"/>
                          </w:rPr>
                        </w:pPr>
                        <w:r w:rsidRPr="00CB0340">
                          <w:rPr>
                            <w:rFonts w:ascii="Times New Roman" w:hAnsi="Times New Roman" w:cs="Times New Roman"/>
                            <w:b/>
                            <w:bCs/>
                            <w:sz w:val="20"/>
                            <w:szCs w:val="20"/>
                          </w:rPr>
                          <w:t>Box</w:t>
                        </w:r>
                        <w:del w:id="4627" w:author="Jenny MacKay" w:date="2021-07-16T14:43:00Z">
                          <w:r w:rsidRPr="00CB0340" w:rsidDel="00891280">
                            <w:rPr>
                              <w:rFonts w:ascii="Times New Roman" w:hAnsi="Times New Roman" w:cs="Times New Roman"/>
                              <w:b/>
                              <w:bCs/>
                              <w:sz w:val="20"/>
                              <w:szCs w:val="20"/>
                            </w:rPr>
                            <w:delText xml:space="preserve"> 1</w:delText>
                          </w:r>
                        </w:del>
                        <w:r w:rsidRPr="00CB0340">
                          <w:rPr>
                            <w:rFonts w:ascii="Times New Roman" w:hAnsi="Times New Roman" w:cs="Times New Roman"/>
                            <w:b/>
                            <w:bCs/>
                            <w:sz w:val="20"/>
                            <w:szCs w:val="20"/>
                          </w:rPr>
                          <w:t xml:space="preserve">: Perceptions of clinicians and risk managers </w:t>
                        </w:r>
                        <w:del w:id="4628" w:author="Jenny MacKay" w:date="2021-07-16T14:44:00Z">
                          <w:r w:rsidRPr="00CB0340" w:rsidDel="00891280">
                            <w:rPr>
                              <w:rFonts w:ascii="Times New Roman" w:hAnsi="Times New Roman" w:cs="Times New Roman"/>
                              <w:b/>
                              <w:bCs/>
                              <w:sz w:val="20"/>
                              <w:szCs w:val="20"/>
                            </w:rPr>
                            <w:delText xml:space="preserve">to </w:delText>
                          </w:r>
                        </w:del>
                        <w:ins w:id="4629" w:author="Jenny MacKay" w:date="2021-07-16T14:44:00Z">
                          <w:r w:rsidR="00891280">
                            <w:rPr>
                              <w:rFonts w:ascii="Times New Roman" w:hAnsi="Times New Roman" w:cs="Times New Roman"/>
                              <w:b/>
                              <w:bCs/>
                              <w:sz w:val="20"/>
                              <w:szCs w:val="20"/>
                            </w:rPr>
                            <w:t>regarding</w:t>
                          </w:r>
                          <w:r w:rsidR="00891280" w:rsidRPr="00CB0340">
                            <w:rPr>
                              <w:rFonts w:ascii="Times New Roman" w:hAnsi="Times New Roman" w:cs="Times New Roman"/>
                              <w:b/>
                              <w:bCs/>
                              <w:sz w:val="20"/>
                              <w:szCs w:val="20"/>
                            </w:rPr>
                            <w:t xml:space="preserve"> </w:t>
                          </w:r>
                        </w:ins>
                        <w:del w:id="4630" w:author="Jenny MacKay" w:date="2021-07-16T14:44:00Z">
                          <w:r w:rsidRPr="00CB0340" w:rsidDel="00891280">
                            <w:rPr>
                              <w:rFonts w:ascii="Times New Roman" w:hAnsi="Times New Roman" w:cs="Times New Roman"/>
                              <w:b/>
                              <w:bCs/>
                              <w:sz w:val="20"/>
                              <w:szCs w:val="20"/>
                            </w:rPr>
                            <w:delText xml:space="preserve">the </w:delText>
                          </w:r>
                        </w:del>
                        <w:r w:rsidRPr="00CB0340">
                          <w:rPr>
                            <w:rFonts w:ascii="Times New Roman" w:hAnsi="Times New Roman" w:cs="Times New Roman"/>
                            <w:b/>
                            <w:bCs/>
                            <w:sz w:val="20"/>
                            <w:szCs w:val="20"/>
                          </w:rPr>
                          <w:t xml:space="preserve">aspects of the formal </w:t>
                        </w:r>
                        <w:del w:id="4631" w:author="Jenny MacKay" w:date="2021-07-15T14:27:00Z">
                          <w:r w:rsidRPr="00CB0340" w:rsidDel="00FF3C86">
                            <w:rPr>
                              <w:rFonts w:ascii="Times New Roman" w:hAnsi="Times New Roman" w:cs="Times New Roman"/>
                              <w:b/>
                              <w:bCs/>
                              <w:sz w:val="20"/>
                              <w:szCs w:val="20"/>
                            </w:rPr>
                            <w:delText>'</w:delText>
                          </w:r>
                        </w:del>
                        <w:ins w:id="4632" w:author="Jenny MacKay" w:date="2021-07-15T14:27:00Z">
                          <w:r w:rsidR="00FF3C86">
                            <w:rPr>
                              <w:rFonts w:ascii="Times New Roman" w:hAnsi="Times New Roman" w:cs="Times New Roman"/>
                              <w:b/>
                              <w:bCs/>
                              <w:sz w:val="20"/>
                              <w:szCs w:val="20"/>
                            </w:rPr>
                            <w:t>“</w:t>
                          </w:r>
                        </w:ins>
                        <w:r w:rsidR="00891280" w:rsidRPr="00CB0340">
                          <w:rPr>
                            <w:rFonts w:ascii="Times New Roman" w:hAnsi="Times New Roman" w:cs="Times New Roman"/>
                            <w:b/>
                            <w:bCs/>
                            <w:sz w:val="20"/>
                            <w:szCs w:val="20"/>
                          </w:rPr>
                          <w:t>never event</w:t>
                        </w:r>
                        <w:del w:id="4633" w:author="Jenny MacKay" w:date="2021-07-15T14:27:00Z">
                          <w:r w:rsidRPr="00CB0340" w:rsidDel="00FF3C86">
                            <w:rPr>
                              <w:rFonts w:ascii="Times New Roman" w:hAnsi="Times New Roman" w:cs="Times New Roman"/>
                              <w:b/>
                              <w:bCs/>
                              <w:sz w:val="20"/>
                              <w:szCs w:val="20"/>
                            </w:rPr>
                            <w:delText>'</w:delText>
                          </w:r>
                        </w:del>
                        <w:ins w:id="4634" w:author="Jenny MacKay" w:date="2021-07-15T14:27: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w:t>
                        </w:r>
                        <w:proofErr w:type="gramStart"/>
                        <w:r w:rsidRPr="00CB0340">
                          <w:rPr>
                            <w:rFonts w:ascii="Times New Roman" w:hAnsi="Times New Roman" w:cs="Times New Roman"/>
                            <w:b/>
                            <w:bCs/>
                            <w:sz w:val="20"/>
                            <w:szCs w:val="20"/>
                          </w:rPr>
                          <w:t>definition</w:t>
                        </w:r>
                        <w:proofErr w:type="gramEnd"/>
                        <w:del w:id="4635" w:author="Jenny MacKay" w:date="2021-07-16T14:56:00Z">
                          <w:r w:rsidRPr="00CB0340" w:rsidDel="00755C12">
                            <w:rPr>
                              <w:rFonts w:ascii="Times New Roman" w:hAnsi="Times New Roman" w:cs="Times New Roman"/>
                              <w:b/>
                              <w:bCs/>
                              <w:sz w:val="20"/>
                              <w:szCs w:val="20"/>
                            </w:rPr>
                            <w:delText xml:space="preserve"> </w:delText>
                          </w:r>
                        </w:del>
                      </w:p>
                      <w:p w14:paraId="429BAAF4" w14:textId="77777777" w:rsidR="00755C12" w:rsidRDefault="00755C12" w:rsidP="00D910E9">
                        <w:pPr>
                          <w:jc w:val="right"/>
                          <w:rPr>
                            <w:ins w:id="4636" w:author="Jenny MacKay" w:date="2021-07-16T14:56:00Z"/>
                            <w:rFonts w:ascii="Times New Roman" w:hAnsi="Times New Roman" w:cs="Times New Roman"/>
                            <w:b/>
                            <w:bCs/>
                            <w:sz w:val="20"/>
                            <w:szCs w:val="20"/>
                          </w:rPr>
                        </w:pPr>
                      </w:p>
                      <w:p w14:paraId="59A28E29" w14:textId="77777777" w:rsidR="00D910E9" w:rsidRPr="00CB0340" w:rsidRDefault="00D910E9" w:rsidP="00D910E9">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4C3492EF" w14:textId="10A96C12" w:rsidR="00D910E9" w:rsidRPr="00CB0340" w:rsidRDefault="00D910E9" w:rsidP="00D910E9">
                        <w:pPr>
                          <w:jc w:val="right"/>
                          <w:rPr>
                            <w:rFonts w:ascii="Times New Roman" w:hAnsi="Times New Roman" w:cs="Times New Roman"/>
                            <w:b/>
                            <w:bCs/>
                            <w:sz w:val="20"/>
                            <w:szCs w:val="20"/>
                          </w:rPr>
                        </w:pPr>
                        <w:del w:id="4637" w:author="Jenny MacKay" w:date="2021-07-15T14:27:00Z">
                          <w:r w:rsidRPr="00CB0340" w:rsidDel="00FF3C86">
                            <w:rPr>
                              <w:rFonts w:ascii="Times New Roman" w:hAnsi="Times New Roman" w:cs="Times New Roman"/>
                              <w:b/>
                              <w:bCs/>
                              <w:sz w:val="20"/>
                              <w:szCs w:val="20"/>
                            </w:rPr>
                            <w:delText>'</w:delText>
                          </w:r>
                        </w:del>
                        <w:ins w:id="4638" w:author="Jenny MacKay" w:date="2021-07-15T14:27: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Never </w:t>
                        </w:r>
                        <w:r w:rsidR="00891280" w:rsidRPr="00CB0340">
                          <w:rPr>
                            <w:rFonts w:ascii="Times New Roman" w:hAnsi="Times New Roman" w:cs="Times New Roman"/>
                            <w:b/>
                            <w:bCs/>
                            <w:sz w:val="20"/>
                            <w:szCs w:val="20"/>
                          </w:rPr>
                          <w:t>events</w:t>
                        </w:r>
                        <w:del w:id="4639" w:author="Jenny MacKay" w:date="2021-07-15T14:27:00Z">
                          <w:r w:rsidRPr="00CB0340" w:rsidDel="00FF3C86">
                            <w:rPr>
                              <w:rFonts w:ascii="Times New Roman" w:hAnsi="Times New Roman" w:cs="Times New Roman"/>
                              <w:b/>
                              <w:bCs/>
                              <w:sz w:val="20"/>
                              <w:szCs w:val="20"/>
                            </w:rPr>
                            <w:delText>'</w:delText>
                          </w:r>
                        </w:del>
                        <w:ins w:id="4640" w:author="Jenny MacKay" w:date="2021-07-15T14:27: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severe events that cause patient </w:t>
                        </w:r>
                        <w:proofErr w:type="gramStart"/>
                        <w:r w:rsidRPr="00CB0340">
                          <w:rPr>
                            <w:rFonts w:ascii="Times New Roman" w:hAnsi="Times New Roman" w:cs="Times New Roman"/>
                            <w:b/>
                            <w:bCs/>
                            <w:sz w:val="20"/>
                            <w:szCs w:val="20"/>
                          </w:rPr>
                          <w:t>harm</w:t>
                        </w:r>
                        <w:proofErr w:type="gramEnd"/>
                      </w:p>
                      <w:p w14:paraId="17F5C513" w14:textId="4EA3A4A3" w:rsidR="00D910E9" w:rsidRPr="00CB0340" w:rsidRDefault="00D910E9" w:rsidP="00D910E9">
                        <w:pPr>
                          <w:pStyle w:val="ListParagraph"/>
                          <w:numPr>
                            <w:ilvl w:val="0"/>
                            <w:numId w:val="27"/>
                          </w:numPr>
                          <w:bidi w:val="0"/>
                          <w:rPr>
                            <w:rFonts w:ascii="Times New Roman" w:hAnsi="Times New Roman" w:cs="Times New Roman"/>
                            <w:sz w:val="20"/>
                            <w:szCs w:val="20"/>
                          </w:rPr>
                        </w:pPr>
                        <w:del w:id="4641" w:author="Jenny MacKay" w:date="2021-07-15T14:27:00Z">
                          <w:r w:rsidRPr="00CB0340" w:rsidDel="00FF3C86">
                            <w:rPr>
                              <w:rFonts w:ascii="Times New Roman" w:hAnsi="Times New Roman" w:cs="Times New Roman"/>
                              <w:sz w:val="20"/>
                              <w:szCs w:val="20"/>
                            </w:rPr>
                            <w:delText>'</w:delText>
                          </w:r>
                        </w:del>
                        <w:ins w:id="4642" w:author="Jenny MacKay" w:date="2021-07-15T14:27: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In </w:t>
                        </w:r>
                        <w:r w:rsidR="00FF3C86" w:rsidRPr="00CB0340">
                          <w:rPr>
                            <w:rFonts w:ascii="Times New Roman" w:hAnsi="Times New Roman" w:cs="Times New Roman"/>
                            <w:sz w:val="20"/>
                            <w:szCs w:val="20"/>
                          </w:rPr>
                          <w:t xml:space="preserve">my </w:t>
                        </w:r>
                        <w:r w:rsidRPr="00CB0340">
                          <w:rPr>
                            <w:rFonts w:ascii="Times New Roman" w:hAnsi="Times New Roman" w:cs="Times New Roman"/>
                            <w:sz w:val="20"/>
                            <w:szCs w:val="20"/>
                          </w:rPr>
                          <w:t>opinion</w:t>
                        </w:r>
                        <w:ins w:id="4643" w:author="Jenny MacKay" w:date="2021-07-15T14:32:00Z">
                          <w:r w:rsidR="00FF3C86">
                            <w:rPr>
                              <w:rFonts w:ascii="Times New Roman" w:hAnsi="Times New Roman" w:cs="Times New Roman"/>
                              <w:sz w:val="20"/>
                              <w:szCs w:val="20"/>
                            </w:rPr>
                            <w:t>, [a]</w:t>
                          </w:r>
                        </w:ins>
                        <w:r w:rsidRPr="00CB0340">
                          <w:rPr>
                            <w:rFonts w:ascii="Times New Roman" w:hAnsi="Times New Roman" w:cs="Times New Roman"/>
                            <w:sz w:val="20"/>
                            <w:szCs w:val="20"/>
                          </w:rPr>
                          <w:t xml:space="preserve"> </w:t>
                        </w:r>
                        <w:ins w:id="4644" w:author="Jenny MacKay" w:date="2021-07-15T14:28:00Z">
                          <w:r w:rsidR="00FF3C86">
                            <w:rPr>
                              <w:rFonts w:ascii="Times New Roman" w:hAnsi="Times New Roman" w:cs="Times New Roman"/>
                              <w:sz w:val="20"/>
                              <w:szCs w:val="20"/>
                            </w:rPr>
                            <w:t>‘</w:t>
                          </w:r>
                        </w:ins>
                        <w:del w:id="4645" w:author="Jenny MacKay" w:date="2021-07-15T14:28:00Z">
                          <w:r w:rsidRPr="00CB0340" w:rsidDel="00FF3C86">
                            <w:rPr>
                              <w:rFonts w:ascii="Times New Roman" w:hAnsi="Times New Roman" w:cs="Times New Roman"/>
                              <w:sz w:val="20"/>
                              <w:szCs w:val="20"/>
                            </w:rPr>
                            <w:delText>'</w:delText>
                          </w:r>
                        </w:del>
                        <w:ins w:id="4646" w:author="Jenny MacKay" w:date="2021-07-15T14:32:00Z">
                          <w:r w:rsidR="00FF3C86">
                            <w:rPr>
                              <w:rFonts w:ascii="Times New Roman" w:hAnsi="Times New Roman" w:cs="Times New Roman"/>
                              <w:sz w:val="20"/>
                              <w:szCs w:val="20"/>
                            </w:rPr>
                            <w:t>n</w:t>
                          </w:r>
                        </w:ins>
                        <w:del w:id="4647" w:author="Jenny MacKay" w:date="2021-07-15T14:32:00Z">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648" w:author="Jenny MacKay" w:date="2021-07-15T14:32:00Z">
                          <w:r w:rsidR="00FF3C86">
                            <w:rPr>
                              <w:rFonts w:ascii="Times New Roman" w:hAnsi="Times New Roman" w:cs="Times New Roman"/>
                              <w:sz w:val="20"/>
                              <w:szCs w:val="20"/>
                            </w:rPr>
                            <w:t>e</w:t>
                          </w:r>
                        </w:ins>
                        <w:del w:id="4649" w:author="Jenny MacKay" w:date="2021-07-15T14:32:00Z">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w:t>
                        </w:r>
                        <w:ins w:id="4650" w:author="Jenny MacKay" w:date="2021-07-15T14:28:00Z">
                          <w:r w:rsidR="00FF3C86">
                            <w:rPr>
                              <w:rFonts w:ascii="Times New Roman" w:hAnsi="Times New Roman" w:cs="Times New Roman"/>
                              <w:sz w:val="20"/>
                              <w:szCs w:val="20"/>
                            </w:rPr>
                            <w:t>’</w:t>
                          </w:r>
                        </w:ins>
                        <w:del w:id="4651" w:author="Jenny MacKay" w:date="2021-07-15T14:28:00Z">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is an event that included </w:t>
                        </w:r>
                        <w:ins w:id="4652" w:author="Jenny MacKay" w:date="2021-07-15T14:32:00Z">
                          <w:r w:rsidR="00FF3C86">
                            <w:rPr>
                              <w:rFonts w:ascii="Times New Roman" w:hAnsi="Times New Roman" w:cs="Times New Roman"/>
                              <w:sz w:val="20"/>
                              <w:szCs w:val="20"/>
                            </w:rPr>
                            <w:t xml:space="preserve">[a] </w:t>
                          </w:r>
                        </w:ins>
                        <w:r w:rsidRPr="00CB0340">
                          <w:rPr>
                            <w:rFonts w:ascii="Times New Roman" w:hAnsi="Times New Roman" w:cs="Times New Roman"/>
                            <w:sz w:val="20"/>
                            <w:szCs w:val="20"/>
                          </w:rPr>
                          <w:t>patient</w:t>
                        </w:r>
                        <w:del w:id="4653" w:author="Jenny MacKay" w:date="2021-07-15T14:30:00Z">
                          <w:r w:rsidRPr="00CB0340" w:rsidDel="00FF3C86">
                            <w:rPr>
                              <w:rFonts w:ascii="Times New Roman" w:hAnsi="Times New Roman" w:cs="Times New Roman"/>
                              <w:sz w:val="20"/>
                              <w:szCs w:val="20"/>
                            </w:rPr>
                            <w:delText>'</w:delText>
                          </w:r>
                        </w:del>
                        <w:ins w:id="4654"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s harm, occurred during routine surgery</w:t>
                        </w:r>
                        <w:ins w:id="4655" w:author="Jenny MacKay" w:date="2021-07-15T14:33: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or </w:t>
                        </w:r>
                        <w:ins w:id="4656" w:author="Jenny MacKay" w:date="2021-07-15T14:33:00Z">
                          <w:r w:rsidR="00FF3C86">
                            <w:rPr>
                              <w:rFonts w:ascii="Times New Roman" w:hAnsi="Times New Roman" w:cs="Times New Roman"/>
                              <w:sz w:val="20"/>
                              <w:szCs w:val="20"/>
                            </w:rPr>
                            <w:t xml:space="preserve">[was a] </w:t>
                          </w:r>
                        </w:ins>
                        <w:r w:rsidRPr="00CB0340">
                          <w:rPr>
                            <w:rFonts w:ascii="Times New Roman" w:hAnsi="Times New Roman" w:cs="Times New Roman"/>
                            <w:sz w:val="20"/>
                            <w:szCs w:val="20"/>
                          </w:rPr>
                          <w:t>procedure that must not happen</w:t>
                        </w:r>
                        <w:ins w:id="4657" w:author="Jenny MacKay" w:date="2021-07-15T14:28:00Z">
                          <w:r w:rsidR="00FF3C86">
                            <w:rPr>
                              <w:rFonts w:ascii="Times New Roman" w:hAnsi="Times New Roman" w:cs="Times New Roman"/>
                              <w:sz w:val="20"/>
                              <w:szCs w:val="20"/>
                            </w:rPr>
                            <w:t>”</w:t>
                          </w:r>
                        </w:ins>
                        <w:del w:id="4658" w:author="Jenny MacKay" w:date="2021-07-15T14:28:00Z">
                          <w:r w:rsidRPr="00CB0340" w:rsidDel="00FF3C86">
                            <w:rPr>
                              <w:rFonts w:ascii="Times New Roman" w:hAnsi="Times New Roman" w:cs="Times New Roman"/>
                              <w:sz w:val="20"/>
                              <w:szCs w:val="20"/>
                            </w:rPr>
                            <w:delText>'</w:delText>
                          </w:r>
                        </w:del>
                        <w:ins w:id="4659" w:author="Jenny MacKay" w:date="2021-07-16T14:44:00Z">
                          <w:r w:rsidR="00891280">
                            <w:rPr>
                              <w:rFonts w:ascii="Times New Roman" w:hAnsi="Times New Roman" w:cs="Times New Roman"/>
                              <w:b/>
                              <w:bCs/>
                              <w:sz w:val="20"/>
                              <w:szCs w:val="20"/>
                            </w:rPr>
                            <w:t>–</w:t>
                          </w:r>
                        </w:ins>
                        <w:del w:id="4660" w:author="Jenny MacKay" w:date="2021-07-16T14:44:00Z">
                          <w:r w:rsidRPr="00CB0340" w:rsidDel="00891280">
                            <w:rPr>
                              <w:rFonts w:ascii="Times New Roman" w:hAnsi="Times New Roman" w:cs="Times New Roman"/>
                              <w:b/>
                              <w:bCs/>
                              <w:sz w:val="20"/>
                              <w:szCs w:val="20"/>
                            </w:rPr>
                            <w:delText>-</w:delText>
                          </w:r>
                        </w:del>
                        <w:r w:rsidRPr="00CB0340">
                          <w:rPr>
                            <w:rFonts w:ascii="Times New Roman" w:hAnsi="Times New Roman" w:cs="Times New Roman"/>
                            <w:b/>
                            <w:bCs/>
                            <w:sz w:val="20"/>
                            <w:szCs w:val="20"/>
                          </w:rPr>
                          <w:t xml:space="preserve"> </w:t>
                        </w:r>
                        <w:r>
                          <w:rPr>
                            <w:rFonts w:ascii="Times New Roman" w:hAnsi="Times New Roman" w:cs="Times New Roman"/>
                            <w:sz w:val="20"/>
                            <w:szCs w:val="20"/>
                          </w:rPr>
                          <w:t>a</w:t>
                        </w:r>
                        <w:r w:rsidRPr="00CB0340">
                          <w:rPr>
                            <w:rFonts w:ascii="Times New Roman" w:hAnsi="Times New Roman" w:cs="Times New Roman"/>
                            <w:sz w:val="20"/>
                            <w:szCs w:val="20"/>
                          </w:rPr>
                          <w:t xml:space="preserve"> nurse</w:t>
                        </w:r>
                        <w:r w:rsidRPr="00CB0340">
                          <w:rPr>
                            <w:rFonts w:ascii="Times New Roman" w:hAnsi="Times New Roman" w:cs="Times New Roman"/>
                            <w:sz w:val="20"/>
                            <w:szCs w:val="20"/>
                          </w:rPr>
                          <w:br/>
                        </w:r>
                      </w:p>
                      <w:p w14:paraId="4A96331B" w14:textId="56443352" w:rsidR="00D910E9" w:rsidRPr="00CB0340" w:rsidRDefault="00D910E9" w:rsidP="00D910E9">
                        <w:pPr>
                          <w:pStyle w:val="ListParagraph"/>
                          <w:numPr>
                            <w:ilvl w:val="0"/>
                            <w:numId w:val="27"/>
                          </w:numPr>
                          <w:bidi w:val="0"/>
                          <w:rPr>
                            <w:rFonts w:ascii="Times New Roman" w:hAnsi="Times New Roman" w:cs="Times New Roman"/>
                            <w:sz w:val="20"/>
                            <w:szCs w:val="20"/>
                          </w:rPr>
                        </w:pPr>
                        <w:del w:id="4661" w:author="Jenny MacKay" w:date="2021-07-15T14:27:00Z">
                          <w:r w:rsidRPr="00CB0340" w:rsidDel="00FF3C86">
                            <w:rPr>
                              <w:rFonts w:ascii="Times New Roman" w:hAnsi="Times New Roman" w:cs="Times New Roman"/>
                              <w:sz w:val="20"/>
                              <w:szCs w:val="20"/>
                            </w:rPr>
                            <w:delText>'</w:delText>
                          </w:r>
                        </w:del>
                        <w:ins w:id="4662" w:author="Jenny MacKay" w:date="2021-07-15T14:27: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Based on the fact that most </w:t>
                        </w:r>
                        <w:ins w:id="4663" w:author="Jenny MacKay" w:date="2021-07-15T14:28:00Z">
                          <w:r w:rsidR="00FF3C86">
                            <w:rPr>
                              <w:rFonts w:ascii="Times New Roman" w:hAnsi="Times New Roman" w:cs="Times New Roman"/>
                              <w:sz w:val="20"/>
                              <w:szCs w:val="20"/>
                            </w:rPr>
                            <w:t>‘</w:t>
                          </w:r>
                        </w:ins>
                        <w:del w:id="4664" w:author="Jenny MacKay" w:date="2021-07-15T14:28:00Z">
                          <w:r w:rsidRPr="00CB0340" w:rsidDel="00FF3C86">
                            <w:rPr>
                              <w:rFonts w:ascii="Times New Roman" w:hAnsi="Times New Roman" w:cs="Times New Roman"/>
                              <w:sz w:val="20"/>
                              <w:szCs w:val="20"/>
                            </w:rPr>
                            <w:delText>'</w:delText>
                          </w:r>
                        </w:del>
                        <w:ins w:id="4665" w:author="Jenny MacKay" w:date="2021-07-15T14:33:00Z">
                          <w:r w:rsidR="00FF3C86">
                            <w:rPr>
                              <w:rFonts w:ascii="Times New Roman" w:hAnsi="Times New Roman" w:cs="Times New Roman"/>
                              <w:sz w:val="20"/>
                              <w:szCs w:val="20"/>
                            </w:rPr>
                            <w:t>n</w:t>
                          </w:r>
                        </w:ins>
                        <w:del w:id="4666" w:author="Jenny MacKay" w:date="2021-07-15T14:33:00Z">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667" w:author="Jenny MacKay" w:date="2021-07-15T14:33:00Z">
                          <w:r w:rsidR="00FF3C86">
                            <w:rPr>
                              <w:rFonts w:ascii="Times New Roman" w:hAnsi="Times New Roman" w:cs="Times New Roman"/>
                              <w:sz w:val="20"/>
                              <w:szCs w:val="20"/>
                            </w:rPr>
                            <w:t>e</w:t>
                          </w:r>
                        </w:ins>
                        <w:del w:id="4668" w:author="Jenny MacKay" w:date="2021-07-15T14:33:00Z">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vents</w:t>
                        </w:r>
                        <w:ins w:id="4669" w:author="Jenny MacKay" w:date="2021-07-15T14:28:00Z">
                          <w:r w:rsidR="00FF3C86">
                            <w:rPr>
                              <w:rFonts w:ascii="Times New Roman" w:hAnsi="Times New Roman" w:cs="Times New Roman"/>
                              <w:sz w:val="20"/>
                              <w:szCs w:val="20"/>
                            </w:rPr>
                            <w:t>’</w:t>
                          </w:r>
                        </w:ins>
                        <w:del w:id="4670" w:author="Jenny MacKay" w:date="2021-07-15T14:28:00Z">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occur or may occur in the OR</w:t>
                        </w:r>
                        <w:ins w:id="4671" w:author="Jenny MacKay" w:date="2021-07-15T14:33:00Z">
                          <w:r w:rsidR="00815273">
                            <w:rPr>
                              <w:rFonts w:ascii="Times New Roman" w:hAnsi="Times New Roman" w:cs="Times New Roman"/>
                              <w:sz w:val="20"/>
                              <w:szCs w:val="20"/>
                            </w:rPr>
                            <w:t>,</w:t>
                          </w:r>
                        </w:ins>
                        <w:r w:rsidRPr="00CB0340">
                          <w:rPr>
                            <w:rFonts w:ascii="Times New Roman" w:hAnsi="Times New Roman" w:cs="Times New Roman"/>
                            <w:sz w:val="20"/>
                            <w:szCs w:val="20"/>
                          </w:rPr>
                          <w:t xml:space="preserve"> it is an important issue that should be related to as severe events</w:t>
                        </w:r>
                        <w:del w:id="4672" w:author="Jenny MacKay" w:date="2021-07-15T14:27:00Z">
                          <w:r w:rsidRPr="00CB0340" w:rsidDel="00FF3C86">
                            <w:rPr>
                              <w:rFonts w:ascii="Times New Roman" w:hAnsi="Times New Roman" w:cs="Times New Roman"/>
                              <w:sz w:val="20"/>
                              <w:szCs w:val="20"/>
                            </w:rPr>
                            <w:delText>'</w:delText>
                          </w:r>
                        </w:del>
                        <w:ins w:id="4673" w:author="Jenny MacKay" w:date="2021-07-15T14:27: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 </w:t>
                        </w:r>
                        <w:r>
                          <w:rPr>
                            <w:rFonts w:ascii="Times New Roman" w:hAnsi="Times New Roman" w:cs="Times New Roman"/>
                            <w:sz w:val="20"/>
                            <w:szCs w:val="20"/>
                          </w:rPr>
                          <w:t>a</w:t>
                        </w:r>
                        <w:r w:rsidRPr="00CB0340">
                          <w:rPr>
                            <w:rFonts w:ascii="Times New Roman" w:hAnsi="Times New Roman" w:cs="Times New Roman"/>
                            <w:sz w:val="20"/>
                            <w:szCs w:val="20"/>
                          </w:rPr>
                          <w:t xml:space="preserve"> risk manager</w:t>
                        </w:r>
                        <w:r w:rsidRPr="00CB0340">
                          <w:rPr>
                            <w:rFonts w:ascii="Times New Roman" w:hAnsi="Times New Roman" w:cs="Times New Roman"/>
                            <w:sz w:val="20"/>
                            <w:szCs w:val="20"/>
                          </w:rPr>
                          <w:br/>
                        </w:r>
                      </w:p>
                      <w:p w14:paraId="7F337E67" w14:textId="76EFE098" w:rsidR="00D910E9" w:rsidRPr="00CB0340" w:rsidDel="00755C12" w:rsidRDefault="00D910E9" w:rsidP="00D910E9">
                        <w:pPr>
                          <w:pStyle w:val="ListParagraph"/>
                          <w:numPr>
                            <w:ilvl w:val="0"/>
                            <w:numId w:val="27"/>
                          </w:numPr>
                          <w:bidi w:val="0"/>
                          <w:spacing w:line="276" w:lineRule="auto"/>
                          <w:rPr>
                            <w:del w:id="4674" w:author="Jenny MacKay" w:date="2021-07-16T14:56:00Z"/>
                            <w:rFonts w:ascii="Times New Roman" w:hAnsi="Times New Roman" w:cs="Times New Roman"/>
                            <w:sz w:val="20"/>
                            <w:szCs w:val="20"/>
                          </w:rPr>
                        </w:pPr>
                        <w:del w:id="4675" w:author="Jenny MacKay" w:date="2021-07-15T14:29:00Z">
                          <w:r w:rsidRPr="00CB0340" w:rsidDel="00FF3C86">
                            <w:rPr>
                              <w:rFonts w:ascii="Times New Roman" w:hAnsi="Times New Roman" w:cs="Times New Roman"/>
                              <w:sz w:val="20"/>
                              <w:szCs w:val="20"/>
                            </w:rPr>
                            <w:delText>'</w:delText>
                          </w:r>
                        </w:del>
                        <w:ins w:id="4676"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A safety event with severe patient harm or even death in a way that was preventabl</w:t>
                        </w:r>
                        <w:ins w:id="4677" w:author="Jenny MacKay" w:date="2021-07-15T14:33:00Z">
                          <w:r w:rsidR="00815273">
                            <w:rPr>
                              <w:rFonts w:ascii="Times New Roman" w:hAnsi="Times New Roman" w:cs="Times New Roman"/>
                              <w:sz w:val="20"/>
                              <w:szCs w:val="20"/>
                            </w:rPr>
                            <w:t>e…</w:t>
                          </w:r>
                        </w:ins>
                        <w:del w:id="4678" w:author="Jenny MacKay" w:date="2021-07-15T14:33:00Z">
                          <w:r w:rsidRPr="00CB0340" w:rsidDel="00815273">
                            <w:rPr>
                              <w:rFonts w:ascii="Times New Roman" w:hAnsi="Times New Roman" w:cs="Times New Roman"/>
                              <w:sz w:val="20"/>
                              <w:szCs w:val="20"/>
                            </w:rPr>
                            <w:delText>e….</w:delText>
                          </w:r>
                        </w:del>
                        <w:r w:rsidRPr="00CB0340">
                          <w:rPr>
                            <w:rFonts w:ascii="Times New Roman" w:hAnsi="Times New Roman" w:cs="Times New Roman"/>
                            <w:sz w:val="20"/>
                            <w:szCs w:val="20"/>
                          </w:rPr>
                          <w:t>It is not related to the elements that I operated</w:t>
                        </w:r>
                        <w:ins w:id="4679" w:author="Jenny MacKay" w:date="2021-07-15T14:33:00Z">
                          <w:r w:rsidR="00815273">
                            <w:rPr>
                              <w:rFonts w:ascii="Times New Roman" w:hAnsi="Times New Roman" w:cs="Times New Roman"/>
                              <w:sz w:val="20"/>
                              <w:szCs w:val="20"/>
                            </w:rPr>
                            <w:t xml:space="preserve"> [on</w:t>
                          </w:r>
                        </w:ins>
                        <w:ins w:id="4680" w:author="Jenny MacKay" w:date="2021-07-15T14:34:00Z">
                          <w:r w:rsidR="00815273">
                            <w:rPr>
                              <w:rFonts w:ascii="Times New Roman" w:hAnsi="Times New Roman" w:cs="Times New Roman"/>
                              <w:sz w:val="20"/>
                              <w:szCs w:val="20"/>
                            </w:rPr>
                            <w:t xml:space="preserve"> in</w:t>
                          </w:r>
                        </w:ins>
                        <w:ins w:id="4681" w:author="Jenny MacKay" w:date="2021-07-15T14:33:00Z">
                          <w:r w:rsidR="00815273">
                            <w:rPr>
                              <w:rFonts w:ascii="Times New Roman" w:hAnsi="Times New Roman" w:cs="Times New Roman"/>
                              <w:sz w:val="20"/>
                              <w:szCs w:val="20"/>
                            </w:rPr>
                            <w:t>]</w:t>
                          </w:r>
                        </w:ins>
                        <w:r w:rsidRPr="00CB0340">
                          <w:rPr>
                            <w:rFonts w:ascii="Times New Roman" w:hAnsi="Times New Roman" w:cs="Times New Roman"/>
                            <w:sz w:val="20"/>
                            <w:szCs w:val="20"/>
                          </w:rPr>
                          <w:t xml:space="preserve"> the patient</w:t>
                        </w:r>
                        <w:ins w:id="4682" w:author="Jenny MacKay" w:date="2021-07-15T14:34:00Z">
                          <w:r w:rsidR="00815273">
                            <w:rPr>
                              <w:rFonts w:ascii="Times New Roman" w:hAnsi="Times New Roman" w:cs="Times New Roman"/>
                              <w:sz w:val="20"/>
                              <w:szCs w:val="20"/>
                            </w:rPr>
                            <w:t>,</w:t>
                          </w:r>
                        </w:ins>
                        <w:r w:rsidRPr="00CB0340">
                          <w:rPr>
                            <w:rFonts w:ascii="Times New Roman" w:hAnsi="Times New Roman" w:cs="Times New Roman"/>
                            <w:sz w:val="20"/>
                            <w:szCs w:val="20"/>
                          </w:rPr>
                          <w:t xml:space="preserve"> and he was severely sick and then he </w:t>
                        </w:r>
                        <w:proofErr w:type="gramStart"/>
                        <w:r w:rsidRPr="00CB0340">
                          <w:rPr>
                            <w:rFonts w:ascii="Times New Roman" w:hAnsi="Times New Roman" w:cs="Times New Roman"/>
                            <w:sz w:val="20"/>
                            <w:szCs w:val="20"/>
                          </w:rPr>
                          <w:t>passed</w:t>
                        </w:r>
                        <w:proofErr w:type="gramEnd"/>
                        <w:r w:rsidRPr="00CB0340">
                          <w:rPr>
                            <w:rFonts w:ascii="Times New Roman" w:hAnsi="Times New Roman" w:cs="Times New Roman"/>
                            <w:sz w:val="20"/>
                            <w:szCs w:val="20"/>
                          </w:rPr>
                          <w:t xml:space="preserve"> and a harm occur</w:t>
                        </w:r>
                        <w:ins w:id="4683" w:author="Jenny MacKay" w:date="2021-07-15T14:34:00Z">
                          <w:r w:rsidR="00815273">
                            <w:rPr>
                              <w:rFonts w:ascii="Times New Roman" w:hAnsi="Times New Roman" w:cs="Times New Roman"/>
                              <w:sz w:val="20"/>
                              <w:szCs w:val="20"/>
                            </w:rPr>
                            <w:t>[red]</w:t>
                          </w:r>
                        </w:ins>
                        <w:r w:rsidRPr="00CB0340">
                          <w:rPr>
                            <w:rFonts w:ascii="Times New Roman" w:hAnsi="Times New Roman" w:cs="Times New Roman"/>
                            <w:sz w:val="20"/>
                            <w:szCs w:val="20"/>
                          </w:rPr>
                          <w:t xml:space="preserve">. It is an event of </w:t>
                        </w:r>
                        <w:ins w:id="4684" w:author="Jenny MacKay" w:date="2021-07-15T14:34:00Z">
                          <w:r w:rsidR="00815273">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retained foreign object such as pad/sponge, </w:t>
                        </w:r>
                        <w:ins w:id="4685" w:author="Jenny MacKay" w:date="2021-07-15T14:34:00Z">
                          <w:r w:rsidR="00815273">
                            <w:rPr>
                              <w:rFonts w:ascii="Times New Roman" w:hAnsi="Times New Roman" w:cs="Times New Roman"/>
                              <w:sz w:val="20"/>
                              <w:szCs w:val="20"/>
                            </w:rPr>
                            <w:t xml:space="preserve">[or] </w:t>
                          </w:r>
                        </w:ins>
                        <w:r w:rsidRPr="00CB0340">
                          <w:rPr>
                            <w:rFonts w:ascii="Times New Roman" w:hAnsi="Times New Roman" w:cs="Times New Roman"/>
                            <w:sz w:val="20"/>
                            <w:szCs w:val="20"/>
                          </w:rPr>
                          <w:t>major harm such as damage to a vital organ</w:t>
                        </w:r>
                        <w:del w:id="4686" w:author="Jenny MacKay" w:date="2021-07-15T14:29:00Z">
                          <w:r w:rsidRPr="00CB0340" w:rsidDel="00FF3C86">
                            <w:rPr>
                              <w:rFonts w:ascii="Times New Roman" w:hAnsi="Times New Roman" w:cs="Times New Roman"/>
                              <w:sz w:val="20"/>
                              <w:szCs w:val="20"/>
                            </w:rPr>
                            <w:delText>'</w:delText>
                          </w:r>
                        </w:del>
                        <w:ins w:id="4687" w:author="Jenny MacKay" w:date="2021-07-15T14:29:00Z">
                          <w:r w:rsidR="00FF3C86">
                            <w:rPr>
                              <w:rFonts w:ascii="Times New Roman" w:hAnsi="Times New Roman" w:cs="Times New Roman"/>
                              <w:sz w:val="20"/>
                              <w:szCs w:val="20"/>
                            </w:rPr>
                            <w:t>”</w:t>
                          </w:r>
                        </w:ins>
                        <w:ins w:id="4688" w:author="Jenny MacKay" w:date="2021-07-16T14:45:00Z">
                          <w:r w:rsidR="00891280">
                            <w:rPr>
                              <w:rFonts w:ascii="Times New Roman" w:hAnsi="Times New Roman" w:cs="Times New Roman"/>
                              <w:sz w:val="20"/>
                              <w:szCs w:val="20"/>
                            </w:rPr>
                            <w:t>–</w:t>
                          </w:r>
                        </w:ins>
                        <w:del w:id="4689" w:author="Jenny MacKay" w:date="2021-07-16T14:45:00Z">
                          <w:r w:rsidRPr="00CB0340" w:rsidDel="00891280">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surgeon</w:t>
                        </w:r>
                        <w:proofErr w:type="gramEnd"/>
                        <w:del w:id="4690" w:author="Jenny MacKay" w:date="2021-07-16T14:56:00Z">
                          <w:r w:rsidRPr="00CB0340" w:rsidDel="00755C12">
                            <w:rPr>
                              <w:rFonts w:ascii="Times New Roman" w:hAnsi="Times New Roman" w:cs="Times New Roman"/>
                              <w:sz w:val="20"/>
                              <w:szCs w:val="20"/>
                            </w:rPr>
                            <w:delText xml:space="preserve"> </w:delText>
                          </w:r>
                        </w:del>
                      </w:p>
                      <w:p w14:paraId="68FA2E47" w14:textId="77777777" w:rsidR="00755C12" w:rsidRDefault="00755C12" w:rsidP="00D910E9">
                        <w:pPr>
                          <w:pStyle w:val="ListParagraph"/>
                          <w:numPr>
                            <w:ilvl w:val="0"/>
                            <w:numId w:val="27"/>
                          </w:numPr>
                          <w:bidi w:val="0"/>
                          <w:spacing w:line="276" w:lineRule="auto"/>
                          <w:rPr>
                            <w:ins w:id="4691" w:author="Jenny MacKay" w:date="2021-07-16T14:56:00Z"/>
                            <w:rFonts w:ascii="Times New Roman" w:hAnsi="Times New Roman" w:cs="Times New Roman"/>
                            <w:sz w:val="20"/>
                            <w:szCs w:val="20"/>
                          </w:rPr>
                        </w:pPr>
                      </w:p>
                      <w:p w14:paraId="75852F53" w14:textId="77777777" w:rsidR="00D910E9" w:rsidRPr="00CB0340" w:rsidRDefault="00D910E9"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The severity of events can be graded and depends on the rapidity of </w:t>
                        </w:r>
                        <w:proofErr w:type="gramStart"/>
                        <w:r w:rsidRPr="00CB0340">
                          <w:rPr>
                            <w:rFonts w:ascii="Times New Roman" w:hAnsi="Times New Roman" w:cs="Times New Roman"/>
                            <w:b/>
                            <w:bCs/>
                            <w:sz w:val="20"/>
                            <w:szCs w:val="20"/>
                          </w:rPr>
                          <w:t>response</w:t>
                        </w:r>
                        <w:proofErr w:type="gramEnd"/>
                      </w:p>
                      <w:p w14:paraId="11757160" w14:textId="793D6E86" w:rsidR="00D910E9" w:rsidRPr="00CB0340" w:rsidDel="00755C12" w:rsidRDefault="00D910E9" w:rsidP="00D910E9">
                        <w:pPr>
                          <w:pStyle w:val="ListParagraph"/>
                          <w:numPr>
                            <w:ilvl w:val="0"/>
                            <w:numId w:val="27"/>
                          </w:numPr>
                          <w:bidi w:val="0"/>
                          <w:spacing w:line="360" w:lineRule="auto"/>
                          <w:rPr>
                            <w:del w:id="4692" w:author="Jenny MacKay" w:date="2021-07-16T14:56:00Z"/>
                            <w:rFonts w:ascii="Times New Roman" w:hAnsi="Times New Roman" w:cs="Times New Roman"/>
                            <w:sz w:val="20"/>
                            <w:szCs w:val="20"/>
                          </w:rPr>
                        </w:pPr>
                        <w:del w:id="4693" w:author="Jenny MacKay" w:date="2021-07-15T14:29:00Z">
                          <w:r w:rsidRPr="00CB0340" w:rsidDel="00FF3C86">
                            <w:rPr>
                              <w:rFonts w:ascii="Times New Roman" w:hAnsi="Times New Roman" w:cs="Times New Roman"/>
                              <w:sz w:val="20"/>
                              <w:szCs w:val="20"/>
                            </w:rPr>
                            <w:delText>'</w:delText>
                          </w:r>
                        </w:del>
                        <w:ins w:id="4694"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I would define the type of event such</w:t>
                        </w:r>
                        <w:ins w:id="4695" w:author="Jenny MacKay" w:date="2021-07-15T14:35:00Z">
                          <w:r w:rsidR="00815273">
                            <w:rPr>
                              <w:rFonts w:ascii="Times New Roman" w:hAnsi="Times New Roman" w:cs="Times New Roman"/>
                              <w:sz w:val="20"/>
                              <w:szCs w:val="20"/>
                            </w:rPr>
                            <w:t xml:space="preserve"> [as a]</w:t>
                          </w:r>
                        </w:ins>
                        <w:r w:rsidRPr="00CB0340">
                          <w:rPr>
                            <w:rFonts w:ascii="Times New Roman" w:hAnsi="Times New Roman" w:cs="Times New Roman"/>
                            <w:sz w:val="20"/>
                            <w:szCs w:val="20"/>
                          </w:rPr>
                          <w:t xml:space="preserve"> burn occurring during surgery at the same severity level as retention of </w:t>
                        </w:r>
                        <w:ins w:id="4696" w:author="Jenny MacKay" w:date="2021-07-15T14:35:00Z">
                          <w:r w:rsidR="00815273">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foreign object during surgery and definitely not as wrong </w:t>
                        </w:r>
                        <w:ins w:id="4697" w:author="Jenny MacKay" w:date="2021-07-15T14:35:00Z">
                          <w:r w:rsidR="00815273">
                            <w:rPr>
                              <w:rFonts w:ascii="Times New Roman" w:hAnsi="Times New Roman" w:cs="Times New Roman"/>
                              <w:sz w:val="20"/>
                              <w:szCs w:val="20"/>
                            </w:rPr>
                            <w:t xml:space="preserve">[as a] </w:t>
                          </w:r>
                        </w:ins>
                        <w:r w:rsidRPr="00CB0340">
                          <w:rPr>
                            <w:rFonts w:ascii="Times New Roman" w:hAnsi="Times New Roman" w:cs="Times New Roman"/>
                            <w:sz w:val="20"/>
                            <w:szCs w:val="20"/>
                          </w:rPr>
                          <w:t xml:space="preserve">blood transfusion that caused </w:t>
                        </w:r>
                        <w:ins w:id="4698" w:author="Jenny MacKay" w:date="2021-07-15T14:35:00Z">
                          <w:r w:rsidR="00815273">
                            <w:rPr>
                              <w:rFonts w:ascii="Times New Roman" w:hAnsi="Times New Roman" w:cs="Times New Roman"/>
                              <w:sz w:val="20"/>
                              <w:szCs w:val="20"/>
                            </w:rPr>
                            <w:t>[</w:t>
                          </w:r>
                        </w:ins>
                        <w:ins w:id="4699" w:author="Jenny MacKay" w:date="2021-07-15T14:36:00Z">
                          <w:r w:rsidR="00815273">
                            <w:rPr>
                              <w:rFonts w:ascii="Times New Roman" w:hAnsi="Times New Roman" w:cs="Times New Roman"/>
                              <w:sz w:val="20"/>
                              <w:szCs w:val="20"/>
                            </w:rPr>
                            <w:t>a]</w:t>
                          </w:r>
                        </w:ins>
                        <w:del w:id="4700" w:author="Jenny MacKay" w:date="2021-07-15T14:35:00Z">
                          <w:r w:rsidRPr="00CB0340" w:rsidDel="00815273">
                            <w:rPr>
                              <w:rFonts w:ascii="Times New Roman" w:hAnsi="Times New Roman" w:cs="Times New Roman"/>
                              <w:sz w:val="20"/>
                              <w:szCs w:val="20"/>
                            </w:rPr>
                            <w:delText>to</w:delText>
                          </w:r>
                        </w:del>
                        <w:r w:rsidRPr="00CB0340">
                          <w:rPr>
                            <w:rFonts w:ascii="Times New Roman" w:hAnsi="Times New Roman" w:cs="Times New Roman"/>
                            <w:sz w:val="20"/>
                            <w:szCs w:val="20"/>
                          </w:rPr>
                          <w:t xml:space="preserve"> patient</w:t>
                        </w:r>
                        <w:ins w:id="4701" w:author="Jenny MacKay" w:date="2021-07-15T14:36:00Z">
                          <w:r w:rsidR="00815273">
                            <w:rPr>
                              <w:rFonts w:ascii="Times New Roman" w:hAnsi="Times New Roman" w:cs="Times New Roman"/>
                              <w:sz w:val="20"/>
                              <w:szCs w:val="20"/>
                            </w:rPr>
                            <w:t>’</w:t>
                          </w:r>
                        </w:ins>
                        <w:del w:id="4702" w:author="Jenny MacKay" w:date="2021-07-15T14:36:00Z">
                          <w:r w:rsidRPr="00CB0340" w:rsidDel="00815273">
                            <w:rPr>
                              <w:rFonts w:ascii="Times New Roman" w:hAnsi="Times New Roman" w:cs="Times New Roman"/>
                              <w:sz w:val="20"/>
                              <w:szCs w:val="20"/>
                            </w:rPr>
                            <w:delText>'</w:delText>
                          </w:r>
                        </w:del>
                        <w:r w:rsidRPr="00CB0340">
                          <w:rPr>
                            <w:rFonts w:ascii="Times New Roman" w:hAnsi="Times New Roman" w:cs="Times New Roman"/>
                            <w:sz w:val="20"/>
                            <w:szCs w:val="20"/>
                          </w:rPr>
                          <w:t>s death</w:t>
                        </w:r>
                        <w:del w:id="4703" w:author="Jenny MacKay" w:date="2021-07-15T14:29:00Z">
                          <w:r w:rsidRPr="00CB0340" w:rsidDel="00FF3C86">
                            <w:rPr>
                              <w:rFonts w:ascii="Times New Roman" w:hAnsi="Times New Roman" w:cs="Times New Roman"/>
                              <w:sz w:val="20"/>
                              <w:szCs w:val="20"/>
                            </w:rPr>
                            <w:delText>'</w:delText>
                          </w:r>
                        </w:del>
                        <w:ins w:id="4704"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 a risk </w:t>
                        </w:r>
                        <w:proofErr w:type="gramStart"/>
                        <w:r w:rsidRPr="00CB0340">
                          <w:rPr>
                            <w:rFonts w:ascii="Times New Roman" w:hAnsi="Times New Roman" w:cs="Times New Roman"/>
                            <w:sz w:val="20"/>
                            <w:szCs w:val="20"/>
                          </w:rPr>
                          <w:t>manager</w:t>
                        </w:r>
                        <w:proofErr w:type="gramEnd"/>
                        <w:del w:id="4705" w:author="Jenny MacKay" w:date="2021-07-16T14:56:00Z">
                          <w:r w:rsidRPr="00CB0340" w:rsidDel="00755C12">
                            <w:rPr>
                              <w:rFonts w:ascii="Times New Roman" w:hAnsi="Times New Roman" w:cs="Times New Roman"/>
                              <w:sz w:val="20"/>
                              <w:szCs w:val="20"/>
                            </w:rPr>
                            <w:delText xml:space="preserve"> </w:delText>
                          </w:r>
                        </w:del>
                      </w:p>
                      <w:p w14:paraId="60CE3940" w14:textId="77777777" w:rsidR="00755C12" w:rsidRDefault="00755C12" w:rsidP="00D910E9">
                        <w:pPr>
                          <w:pStyle w:val="ListParagraph"/>
                          <w:numPr>
                            <w:ilvl w:val="0"/>
                            <w:numId w:val="27"/>
                          </w:numPr>
                          <w:bidi w:val="0"/>
                          <w:spacing w:line="360" w:lineRule="auto"/>
                          <w:rPr>
                            <w:ins w:id="4706" w:author="Jenny MacKay" w:date="2021-07-16T14:56:00Z"/>
                            <w:rFonts w:ascii="Times New Roman" w:hAnsi="Times New Roman" w:cs="Times New Roman"/>
                            <w:sz w:val="20"/>
                            <w:szCs w:val="20"/>
                          </w:rPr>
                        </w:pPr>
                      </w:p>
                      <w:p w14:paraId="618B2AD8" w14:textId="3498A1F4" w:rsidR="00D910E9" w:rsidRPr="00CB0340" w:rsidDel="00755C12" w:rsidRDefault="00D910E9" w:rsidP="00D910E9">
                        <w:pPr>
                          <w:pStyle w:val="ListParagraph"/>
                          <w:numPr>
                            <w:ilvl w:val="0"/>
                            <w:numId w:val="27"/>
                          </w:numPr>
                          <w:bidi w:val="0"/>
                          <w:spacing w:line="276" w:lineRule="auto"/>
                          <w:rPr>
                            <w:del w:id="4707" w:author="Jenny MacKay" w:date="2021-07-16T14:56:00Z"/>
                            <w:rFonts w:ascii="Times New Roman" w:hAnsi="Times New Roman" w:cs="Times New Roman"/>
                            <w:b/>
                            <w:bCs/>
                            <w:sz w:val="20"/>
                            <w:szCs w:val="20"/>
                          </w:rPr>
                        </w:pPr>
                        <w:del w:id="4708" w:author="Jenny MacKay" w:date="2021-07-15T14:29:00Z">
                          <w:r w:rsidRPr="00CB0340" w:rsidDel="00FF3C86">
                            <w:rPr>
                              <w:rFonts w:ascii="Times New Roman" w:hAnsi="Times New Roman" w:cs="Times New Roman"/>
                              <w:sz w:val="20"/>
                              <w:szCs w:val="20"/>
                            </w:rPr>
                            <w:delText>'</w:delText>
                          </w:r>
                        </w:del>
                        <w:ins w:id="4709"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Since the patient care we provide is one on one, it is easier for us to decrease the severity of events. If we give wrong medication, we can immediately recognize the error and provide care in five second</w:t>
                        </w:r>
                        <w:ins w:id="4710" w:author="Jenny MacKay" w:date="2021-07-16T14:45:00Z">
                          <w:r w:rsidR="00891280">
                            <w:rPr>
                              <w:rFonts w:ascii="Times New Roman" w:hAnsi="Times New Roman" w:cs="Times New Roman"/>
                              <w:sz w:val="20"/>
                              <w:szCs w:val="20"/>
                            </w:rPr>
                            <w:t>[s]</w:t>
                          </w:r>
                        </w:ins>
                        <w:ins w:id="4711" w:author="Jenny MacKay" w:date="2021-07-15T14:36:00Z">
                          <w:r w:rsidR="00F43F72">
                            <w:rPr>
                              <w:rFonts w:ascii="Times New Roman" w:hAnsi="Times New Roman" w:cs="Times New Roman"/>
                              <w:sz w:val="20"/>
                              <w:szCs w:val="20"/>
                            </w:rPr>
                            <w:t xml:space="preserve"> [to]</w:t>
                          </w:r>
                        </w:ins>
                        <w:del w:id="4712" w:author="Jenny MacKay" w:date="2021-07-15T14:36:00Z">
                          <w:r w:rsidRPr="00CB0340" w:rsidDel="00F43F72">
                            <w:rPr>
                              <w:rFonts w:ascii="Times New Roman" w:hAnsi="Times New Roman" w:cs="Times New Roman"/>
                              <w:sz w:val="20"/>
                              <w:szCs w:val="20"/>
                            </w:rPr>
                            <w:delText>s what</w:delText>
                          </w:r>
                        </w:del>
                        <w:r w:rsidRPr="00CB0340">
                          <w:rPr>
                            <w:rFonts w:ascii="Times New Roman" w:hAnsi="Times New Roman" w:cs="Times New Roman"/>
                            <w:sz w:val="20"/>
                            <w:szCs w:val="20"/>
                          </w:rPr>
                          <w:t xml:space="preserve"> decrease the potential severity</w:t>
                        </w:r>
                        <w:del w:id="4713" w:author="Jenny MacKay" w:date="2021-07-15T14:29:00Z">
                          <w:r w:rsidRPr="00CB0340" w:rsidDel="00FF3C86">
                            <w:rPr>
                              <w:rFonts w:ascii="Times New Roman" w:hAnsi="Times New Roman" w:cs="Times New Roman"/>
                              <w:sz w:val="20"/>
                              <w:szCs w:val="20"/>
                            </w:rPr>
                            <w:delText>'</w:delText>
                          </w:r>
                        </w:del>
                        <w:ins w:id="4714"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 an </w:t>
                        </w:r>
                        <w:proofErr w:type="gramStart"/>
                        <w:r w:rsidRPr="00CB0340">
                          <w:rPr>
                            <w:rFonts w:ascii="Times New Roman" w:hAnsi="Times New Roman" w:cs="Times New Roman"/>
                            <w:sz w:val="20"/>
                            <w:szCs w:val="20"/>
                          </w:rPr>
                          <w:t>anesthesiologist</w:t>
                        </w:r>
                        <w:proofErr w:type="gramEnd"/>
                        <w:del w:id="4715" w:author="Jenny MacKay" w:date="2021-07-16T14:56:00Z">
                          <w:r w:rsidRPr="00CB0340" w:rsidDel="00755C12">
                            <w:rPr>
                              <w:rFonts w:ascii="Times New Roman" w:hAnsi="Times New Roman" w:cs="Times New Roman"/>
                              <w:sz w:val="20"/>
                              <w:szCs w:val="20"/>
                            </w:rPr>
                            <w:delText xml:space="preserve"> </w:delText>
                          </w:r>
                        </w:del>
                      </w:p>
                      <w:p w14:paraId="627735D2" w14:textId="77777777" w:rsidR="00755C12" w:rsidRDefault="00755C12" w:rsidP="00D910E9">
                        <w:pPr>
                          <w:pStyle w:val="ListParagraph"/>
                          <w:numPr>
                            <w:ilvl w:val="0"/>
                            <w:numId w:val="27"/>
                          </w:numPr>
                          <w:bidi w:val="0"/>
                          <w:spacing w:line="276" w:lineRule="auto"/>
                          <w:rPr>
                            <w:ins w:id="4716" w:author="Jenny MacKay" w:date="2021-07-16T14:56:00Z"/>
                            <w:rFonts w:ascii="Times New Roman" w:hAnsi="Times New Roman" w:cs="Times New Roman"/>
                            <w:sz w:val="20"/>
                            <w:szCs w:val="20"/>
                          </w:rPr>
                        </w:pPr>
                      </w:p>
                      <w:p w14:paraId="32F77870" w14:textId="77777777" w:rsidR="00D910E9" w:rsidRPr="00CB0340" w:rsidRDefault="00D910E9" w:rsidP="00D910E9">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5AD41D9A" w14:textId="4D18577A" w:rsidR="00D910E9" w:rsidRPr="00CB0340" w:rsidRDefault="00D910E9"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Surgical </w:t>
                        </w:r>
                        <w:del w:id="4717" w:author="Jenny MacKay" w:date="2021-07-15T14:29:00Z">
                          <w:r w:rsidRPr="00CB0340" w:rsidDel="00FF3C86">
                            <w:rPr>
                              <w:rFonts w:ascii="Times New Roman" w:hAnsi="Times New Roman" w:cs="Times New Roman"/>
                              <w:b/>
                              <w:bCs/>
                              <w:sz w:val="20"/>
                              <w:szCs w:val="20"/>
                            </w:rPr>
                            <w:delText>'</w:delText>
                          </w:r>
                        </w:del>
                        <w:ins w:id="4718" w:author="Jenny MacKay" w:date="2021-07-15T14:29:00Z">
                          <w:r w:rsidR="00FF3C86">
                            <w:rPr>
                              <w:rFonts w:ascii="Times New Roman" w:hAnsi="Times New Roman" w:cs="Times New Roman"/>
                              <w:b/>
                              <w:bCs/>
                              <w:sz w:val="20"/>
                              <w:szCs w:val="20"/>
                            </w:rPr>
                            <w:t>“</w:t>
                          </w:r>
                        </w:ins>
                        <w:ins w:id="4719" w:author="Jenny MacKay" w:date="2021-07-15T14:37:00Z">
                          <w:r w:rsidR="00F43F72">
                            <w:rPr>
                              <w:rFonts w:ascii="Times New Roman" w:hAnsi="Times New Roman" w:cs="Times New Roman"/>
                              <w:b/>
                              <w:bCs/>
                              <w:sz w:val="20"/>
                              <w:szCs w:val="20"/>
                            </w:rPr>
                            <w:t>n</w:t>
                          </w:r>
                        </w:ins>
                        <w:del w:id="4720" w:author="Jenny MacKay" w:date="2021-07-15T14:37:00Z">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721" w:author="Jenny MacKay" w:date="2021-07-15T14:37:00Z">
                          <w:r w:rsidR="00F43F72">
                            <w:rPr>
                              <w:rFonts w:ascii="Times New Roman" w:hAnsi="Times New Roman" w:cs="Times New Roman"/>
                              <w:b/>
                              <w:bCs/>
                              <w:sz w:val="20"/>
                              <w:szCs w:val="20"/>
                            </w:rPr>
                            <w:t>e</w:t>
                          </w:r>
                        </w:ins>
                        <w:del w:id="4722" w:author="Jenny MacKay" w:date="2021-07-15T14:37:00Z">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723" w:author="Jenny MacKay" w:date="2021-07-15T14:29:00Z">
                          <w:r w:rsidRPr="00CB0340" w:rsidDel="00FF3C86">
                            <w:rPr>
                              <w:rFonts w:ascii="Times New Roman" w:hAnsi="Times New Roman" w:cs="Times New Roman"/>
                              <w:b/>
                              <w:bCs/>
                              <w:sz w:val="20"/>
                              <w:szCs w:val="20"/>
                            </w:rPr>
                            <w:delText>'</w:delText>
                          </w:r>
                        </w:del>
                        <w:ins w:id="4724" w:author="Jenny MacKay" w:date="2021-07-15T14:29:00Z">
                          <w:r w:rsidR="00FF3C86">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preventable by increased awareness, training</w:t>
                        </w:r>
                        <w:ins w:id="4725" w:author="Jenny MacKay" w:date="2021-07-15T14:37:00Z">
                          <w:r w:rsidR="00F43F72">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and following work </w:t>
                        </w:r>
                        <w:proofErr w:type="gramStart"/>
                        <w:r w:rsidRPr="00CB0340">
                          <w:rPr>
                            <w:rFonts w:ascii="Times New Roman" w:hAnsi="Times New Roman" w:cs="Times New Roman"/>
                            <w:b/>
                            <w:bCs/>
                            <w:sz w:val="20"/>
                            <w:szCs w:val="20"/>
                          </w:rPr>
                          <w:t>protocols</w:t>
                        </w:r>
                        <w:proofErr w:type="gramEnd"/>
                      </w:p>
                      <w:p w14:paraId="168090A3" w14:textId="777420CC"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726" w:author="Jenny MacKay" w:date="2021-07-15T14:29:00Z">
                          <w:r w:rsidRPr="00CB0340" w:rsidDel="00FF3C86">
                            <w:rPr>
                              <w:rFonts w:ascii="Times New Roman" w:hAnsi="Times New Roman" w:cs="Times New Roman"/>
                              <w:sz w:val="20"/>
                              <w:szCs w:val="20"/>
                            </w:rPr>
                            <w:delText>'</w:delText>
                          </w:r>
                        </w:del>
                        <w:ins w:id="4727"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Since all </w:t>
                        </w:r>
                        <w:del w:id="4728" w:author="Jenny MacKay" w:date="2021-07-15T14:30:00Z">
                          <w:r w:rsidRPr="00CB0340" w:rsidDel="00FF3C86">
                            <w:rPr>
                              <w:rFonts w:ascii="Times New Roman" w:hAnsi="Times New Roman" w:cs="Times New Roman"/>
                              <w:sz w:val="20"/>
                              <w:szCs w:val="20"/>
                            </w:rPr>
                            <w:delText>'</w:delText>
                          </w:r>
                        </w:del>
                        <w:ins w:id="4729" w:author="Jenny MacKay" w:date="2021-07-15T14:30:00Z">
                          <w:r w:rsidR="00FF3C86">
                            <w:rPr>
                              <w:rFonts w:ascii="Times New Roman" w:hAnsi="Times New Roman" w:cs="Times New Roman"/>
                              <w:sz w:val="20"/>
                              <w:szCs w:val="20"/>
                            </w:rPr>
                            <w:t>‘</w:t>
                          </w:r>
                        </w:ins>
                        <w:ins w:id="4730" w:author="Jenny MacKay" w:date="2021-07-15T14:37:00Z">
                          <w:r w:rsidR="00F43F72">
                            <w:rPr>
                              <w:rFonts w:ascii="Times New Roman" w:hAnsi="Times New Roman" w:cs="Times New Roman"/>
                              <w:sz w:val="20"/>
                              <w:szCs w:val="20"/>
                            </w:rPr>
                            <w:t>n</w:t>
                          </w:r>
                        </w:ins>
                        <w:del w:id="4731" w:author="Jenny MacKay" w:date="2021-07-15T14:37:00Z">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732" w:author="Jenny MacKay" w:date="2021-07-15T14:37:00Z">
                          <w:r w:rsidR="00F43F72">
                            <w:rPr>
                              <w:rFonts w:ascii="Times New Roman" w:hAnsi="Times New Roman" w:cs="Times New Roman"/>
                              <w:sz w:val="20"/>
                              <w:szCs w:val="20"/>
                            </w:rPr>
                            <w:t>e</w:t>
                          </w:r>
                        </w:ins>
                        <w:del w:id="4733" w:author="Jenny MacKay" w:date="2021-07-15T14:37:00Z">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734" w:author="Jenny MacKay" w:date="2021-07-15T14:31:00Z">
                          <w:r w:rsidRPr="00CB0340" w:rsidDel="00FF3C86">
                            <w:rPr>
                              <w:rFonts w:ascii="Times New Roman" w:hAnsi="Times New Roman" w:cs="Times New Roman"/>
                              <w:sz w:val="20"/>
                              <w:szCs w:val="20"/>
                            </w:rPr>
                            <w:delText>'</w:delText>
                          </w:r>
                        </w:del>
                        <w:ins w:id="4735" w:author="Jenny MacKay" w:date="2021-07-15T14:31: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have a risk for patient harm, we should prevent their occurrence in the OR</w:t>
                        </w:r>
                        <w:del w:id="4736" w:author="Jenny MacKay" w:date="2021-07-15T14:29:00Z">
                          <w:r w:rsidRPr="00CB0340" w:rsidDel="00FF3C86">
                            <w:rPr>
                              <w:rFonts w:ascii="Times New Roman" w:hAnsi="Times New Roman" w:cs="Times New Roman"/>
                              <w:sz w:val="20"/>
                              <w:szCs w:val="20"/>
                            </w:rPr>
                            <w:delText>'</w:delText>
                          </w:r>
                        </w:del>
                        <w:ins w:id="4737" w:author="Jenny MacKay" w:date="2021-07-15T14:29:00Z">
                          <w:r w:rsidR="00FF3C86">
                            <w:rPr>
                              <w:rFonts w:ascii="Times New Roman" w:hAnsi="Times New Roman" w:cs="Times New Roman"/>
                              <w:sz w:val="20"/>
                              <w:szCs w:val="20"/>
                            </w:rPr>
                            <w:t>”</w:t>
                          </w:r>
                        </w:ins>
                        <w:ins w:id="4738" w:author="Jenny MacKay" w:date="2021-07-15T14:37:00Z">
                          <w:r w:rsidR="00F43F72">
                            <w:rPr>
                              <w:rFonts w:ascii="Times New Roman" w:hAnsi="Times New Roman" w:cs="Times New Roman"/>
                              <w:sz w:val="20"/>
                              <w:szCs w:val="20"/>
                            </w:rPr>
                            <w:t>–</w:t>
                          </w:r>
                        </w:ins>
                        <w:del w:id="4739" w:author="Jenny MacKay" w:date="2021-07-15T14:37: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nurse</w:t>
                        </w:r>
                        <w:proofErr w:type="gramEnd"/>
                      </w:p>
                      <w:p w14:paraId="5D398213" w14:textId="6B4955F9"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740" w:author="Jenny MacKay" w:date="2021-07-15T14:29:00Z">
                          <w:r w:rsidRPr="00CB0340" w:rsidDel="00FF3C86">
                            <w:rPr>
                              <w:rFonts w:ascii="Times New Roman" w:hAnsi="Times New Roman" w:cs="Times New Roman"/>
                              <w:sz w:val="20"/>
                              <w:szCs w:val="20"/>
                            </w:rPr>
                            <w:delText>'</w:delText>
                          </w:r>
                        </w:del>
                        <w:ins w:id="4741"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We count items during the surgery exactly by the rules</w:t>
                        </w:r>
                        <w:ins w:id="4742" w:author="Jenny MacKay" w:date="2021-07-15T14:37:00Z">
                          <w:r w:rsidR="00F43F72">
                            <w:rPr>
                              <w:rFonts w:ascii="Times New Roman" w:hAnsi="Times New Roman" w:cs="Times New Roman"/>
                              <w:sz w:val="20"/>
                              <w:szCs w:val="20"/>
                            </w:rPr>
                            <w:t>;</w:t>
                          </w:r>
                        </w:ins>
                        <w:del w:id="4743" w:author="Jenny MacKay" w:date="2021-07-15T14:37: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it is important to prevent errors</w:t>
                        </w:r>
                        <w:del w:id="4744" w:author="Jenny MacKay" w:date="2021-07-15T14:29:00Z">
                          <w:r w:rsidRPr="00CB0340" w:rsidDel="00FF3C86">
                            <w:rPr>
                              <w:rFonts w:ascii="Times New Roman" w:hAnsi="Times New Roman" w:cs="Times New Roman"/>
                              <w:sz w:val="20"/>
                              <w:szCs w:val="20"/>
                            </w:rPr>
                            <w:delText>'</w:delText>
                          </w:r>
                        </w:del>
                        <w:ins w:id="4745" w:author="Jenny MacKay" w:date="2021-07-15T14:29:00Z">
                          <w:r w:rsidR="00FF3C86">
                            <w:rPr>
                              <w:rFonts w:ascii="Times New Roman" w:hAnsi="Times New Roman" w:cs="Times New Roman"/>
                              <w:sz w:val="20"/>
                              <w:szCs w:val="20"/>
                            </w:rPr>
                            <w:t>”</w:t>
                          </w:r>
                        </w:ins>
                        <w:ins w:id="4746" w:author="Jenny MacKay" w:date="2021-07-15T14:37:00Z">
                          <w:r w:rsidR="00F43F72">
                            <w:rPr>
                              <w:rFonts w:ascii="Times New Roman" w:hAnsi="Times New Roman" w:cs="Times New Roman"/>
                              <w:sz w:val="20"/>
                              <w:szCs w:val="20"/>
                            </w:rPr>
                            <w:t>–</w:t>
                          </w:r>
                        </w:ins>
                        <w:del w:id="4747" w:author="Jenny MacKay" w:date="2021-07-15T14:37: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nurse</w:t>
                        </w:r>
                        <w:proofErr w:type="gramEnd"/>
                      </w:p>
                      <w:p w14:paraId="023FE9F9" w14:textId="3D1B2F51" w:rsidR="00D910E9" w:rsidRDefault="00D910E9" w:rsidP="00D910E9">
                        <w:pPr>
                          <w:pStyle w:val="ListParagraph"/>
                          <w:numPr>
                            <w:ilvl w:val="0"/>
                            <w:numId w:val="27"/>
                          </w:numPr>
                          <w:bidi w:val="0"/>
                          <w:spacing w:line="276" w:lineRule="auto"/>
                          <w:rPr>
                            <w:rFonts w:ascii="Times New Roman" w:hAnsi="Times New Roman" w:cs="Times New Roman"/>
                            <w:sz w:val="20"/>
                            <w:szCs w:val="20"/>
                          </w:rPr>
                        </w:pPr>
                        <w:del w:id="4748" w:author="Jenny MacKay" w:date="2021-07-15T14:29:00Z">
                          <w:r w:rsidRPr="00CB0340" w:rsidDel="00FF3C86">
                            <w:rPr>
                              <w:rFonts w:ascii="Times New Roman" w:hAnsi="Times New Roman" w:cs="Times New Roman"/>
                              <w:sz w:val="20"/>
                              <w:szCs w:val="20"/>
                            </w:rPr>
                            <w:delText>'</w:delText>
                          </w:r>
                        </w:del>
                        <w:ins w:id="4749"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I think that they are all preventable. Everybody has awareness for preventing them and proper training for such awareness</w:t>
                        </w:r>
                        <w:del w:id="4750" w:author="Jenny MacKay" w:date="2021-07-15T14:29:00Z">
                          <w:r w:rsidRPr="00CB0340" w:rsidDel="00FF3C86">
                            <w:rPr>
                              <w:rFonts w:ascii="Times New Roman" w:hAnsi="Times New Roman" w:cs="Times New Roman"/>
                              <w:sz w:val="20"/>
                              <w:szCs w:val="20"/>
                            </w:rPr>
                            <w:delText>'</w:delText>
                          </w:r>
                        </w:del>
                        <w:ins w:id="4751" w:author="Jenny MacKay" w:date="2021-07-15T14:29:00Z">
                          <w:r w:rsidR="00FF3C86">
                            <w:rPr>
                              <w:rFonts w:ascii="Times New Roman" w:hAnsi="Times New Roman" w:cs="Times New Roman"/>
                              <w:sz w:val="20"/>
                              <w:szCs w:val="20"/>
                            </w:rPr>
                            <w:t>”</w:t>
                          </w:r>
                        </w:ins>
                        <w:ins w:id="4752" w:author="Jenny MacKay" w:date="2021-07-15T14:38:00Z">
                          <w:r w:rsidR="00F43F72">
                            <w:rPr>
                              <w:rFonts w:ascii="Times New Roman" w:hAnsi="Times New Roman" w:cs="Times New Roman"/>
                              <w:sz w:val="20"/>
                              <w:szCs w:val="20"/>
                            </w:rPr>
                            <w:t>–</w:t>
                          </w:r>
                        </w:ins>
                        <w:del w:id="4753" w:author="Jenny MacKay" w:date="2021-07-15T14:38: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surgeon</w:t>
                        </w:r>
                        <w:proofErr w:type="gramEnd"/>
                      </w:p>
                      <w:p w14:paraId="68FFAB7A" w14:textId="694D98F1" w:rsidR="00D910E9" w:rsidRPr="00F823CC" w:rsidRDefault="00D910E9" w:rsidP="00D910E9">
                        <w:pPr>
                          <w:pStyle w:val="ListParagraph"/>
                          <w:numPr>
                            <w:ilvl w:val="0"/>
                            <w:numId w:val="27"/>
                          </w:numPr>
                          <w:bidi w:val="0"/>
                          <w:spacing w:line="276" w:lineRule="auto"/>
                          <w:ind w:left="567"/>
                          <w:rPr>
                            <w:rFonts w:ascii="Times New Roman" w:hAnsi="Times New Roman" w:cs="Times New Roman"/>
                            <w:b/>
                            <w:bCs/>
                            <w:sz w:val="20"/>
                            <w:szCs w:val="20"/>
                          </w:rPr>
                        </w:pPr>
                        <w:del w:id="4754" w:author="Jenny MacKay" w:date="2021-07-15T14:29:00Z">
                          <w:r w:rsidRPr="00F823CC" w:rsidDel="00FF3C86">
                            <w:rPr>
                              <w:rFonts w:ascii="Times New Roman" w:hAnsi="Times New Roman" w:cs="Times New Roman"/>
                              <w:sz w:val="20"/>
                              <w:szCs w:val="20"/>
                            </w:rPr>
                            <w:delText>'</w:delText>
                          </w:r>
                        </w:del>
                        <w:ins w:id="4755" w:author="Jenny MacKay" w:date="2021-07-15T14:29:00Z">
                          <w:r w:rsidR="00FF3C86">
                            <w:rPr>
                              <w:rFonts w:ascii="Times New Roman" w:hAnsi="Times New Roman" w:cs="Times New Roman"/>
                              <w:sz w:val="20"/>
                              <w:szCs w:val="20"/>
                            </w:rPr>
                            <w:t>“</w:t>
                          </w:r>
                        </w:ins>
                        <w:r w:rsidRPr="00F823CC">
                          <w:rPr>
                            <w:rFonts w:ascii="Times New Roman" w:hAnsi="Times New Roman" w:cs="Times New Roman"/>
                            <w:sz w:val="20"/>
                            <w:szCs w:val="20"/>
                          </w:rPr>
                          <w:t>The types of surgeries with their special characteristics, like long surgeries with addition of absorbing materials/gauzes</w:t>
                        </w:r>
                        <w:ins w:id="4756" w:author="Jenny MacKay" w:date="2021-07-15T14:38:00Z">
                          <w:r w:rsidR="00F43F72">
                            <w:rPr>
                              <w:rFonts w:ascii="Times New Roman" w:hAnsi="Times New Roman" w:cs="Times New Roman"/>
                              <w:sz w:val="20"/>
                              <w:szCs w:val="20"/>
                            </w:rPr>
                            <w:t>;</w:t>
                          </w:r>
                        </w:ins>
                        <w:del w:id="4757" w:author="Jenny MacKay" w:date="2021-07-15T14:38:00Z">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in such surgeries</w:t>
                        </w:r>
                        <w:ins w:id="4758" w:author="Jenny MacKay" w:date="2021-07-15T14:38:00Z">
                          <w:r w:rsidR="00F43F72">
                            <w:rPr>
                              <w:rFonts w:ascii="Times New Roman" w:hAnsi="Times New Roman" w:cs="Times New Roman"/>
                              <w:sz w:val="20"/>
                              <w:szCs w:val="20"/>
                            </w:rPr>
                            <w:t>,</w:t>
                          </w:r>
                        </w:ins>
                        <w:r w:rsidRPr="00F823CC">
                          <w:rPr>
                            <w:rFonts w:ascii="Times New Roman" w:hAnsi="Times New Roman" w:cs="Times New Roman"/>
                            <w:sz w:val="20"/>
                            <w:szCs w:val="20"/>
                          </w:rPr>
                          <w:t xml:space="preserve"> the surgical count should be done very carefully</w:t>
                        </w:r>
                        <w:del w:id="4759" w:author="Jenny MacKay" w:date="2021-07-15T14:29:00Z">
                          <w:r w:rsidRPr="00F823CC" w:rsidDel="00FF3C86">
                            <w:rPr>
                              <w:rFonts w:ascii="Times New Roman" w:hAnsi="Times New Roman" w:cs="Times New Roman"/>
                              <w:sz w:val="20"/>
                              <w:szCs w:val="20"/>
                            </w:rPr>
                            <w:delText>'</w:delText>
                          </w:r>
                        </w:del>
                        <w:ins w:id="4760" w:author="Jenny MacKay" w:date="2021-07-15T14:29:00Z">
                          <w:r w:rsidR="00FF3C86">
                            <w:rPr>
                              <w:rFonts w:ascii="Times New Roman" w:hAnsi="Times New Roman" w:cs="Times New Roman"/>
                              <w:sz w:val="20"/>
                              <w:szCs w:val="20"/>
                            </w:rPr>
                            <w:t>”</w:t>
                          </w:r>
                        </w:ins>
                        <w:ins w:id="4761" w:author="Jenny MacKay" w:date="2021-07-15T14:38:00Z">
                          <w:r w:rsidR="00F43F72">
                            <w:rPr>
                              <w:rFonts w:ascii="Times New Roman" w:hAnsi="Times New Roman" w:cs="Times New Roman"/>
                              <w:sz w:val="20"/>
                              <w:szCs w:val="20"/>
                            </w:rPr>
                            <w:t>–</w:t>
                          </w:r>
                        </w:ins>
                        <w:del w:id="4762" w:author="Jenny MacKay" w:date="2021-07-15T14:38:00Z">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a risk </w:t>
                        </w:r>
                        <w:proofErr w:type="gramStart"/>
                        <w:r w:rsidRPr="00F823CC">
                          <w:rPr>
                            <w:rFonts w:ascii="Times New Roman" w:hAnsi="Times New Roman" w:cs="Times New Roman"/>
                            <w:sz w:val="20"/>
                            <w:szCs w:val="20"/>
                          </w:rPr>
                          <w:t>manage</w:t>
                        </w:r>
                        <w:r w:rsidRPr="00F823CC">
                          <w:rPr>
                            <w:rFonts w:ascii="Times New Roman" w:hAnsi="Times New Roman" w:cs="Times New Roman"/>
                            <w:b/>
                            <w:bCs/>
                            <w:sz w:val="20"/>
                            <w:szCs w:val="20"/>
                          </w:rPr>
                          <w:t>r</w:t>
                        </w:r>
                        <w:proofErr w:type="gramEnd"/>
                      </w:p>
                      <w:p w14:paraId="3362661A" w14:textId="1D6A49F5" w:rsidR="00D910E9" w:rsidDel="00755C12" w:rsidRDefault="00D910E9" w:rsidP="00D910E9">
                        <w:pPr>
                          <w:bidi w:val="0"/>
                          <w:spacing w:line="276" w:lineRule="auto"/>
                          <w:ind w:left="284"/>
                          <w:rPr>
                            <w:del w:id="4763" w:author="Jenny MacKay" w:date="2021-07-16T14:56:00Z"/>
                            <w:rFonts w:ascii="Times New Roman" w:hAnsi="Times New Roman" w:cs="Times New Roman"/>
                            <w:b/>
                            <w:bCs/>
                            <w:sz w:val="20"/>
                            <w:szCs w:val="20"/>
                          </w:rPr>
                        </w:pPr>
                        <w:r w:rsidRPr="00AF23BA">
                          <w:rPr>
                            <w:rFonts w:ascii="Times New Roman" w:hAnsi="Times New Roman" w:cs="Times New Roman"/>
                            <w:b/>
                            <w:bCs/>
                            <w:sz w:val="20"/>
                            <w:szCs w:val="20"/>
                          </w:rPr>
                          <w:t xml:space="preserve">Some events cannot be prevented </w:t>
                        </w:r>
                        <w:del w:id="4764" w:author="Jenny MacKay" w:date="2021-07-16T14:46:00Z">
                          <w:r w:rsidRPr="00AF23BA" w:rsidDel="00891280">
                            <w:rPr>
                              <w:rFonts w:ascii="Times New Roman" w:hAnsi="Times New Roman" w:cs="Times New Roman"/>
                              <w:b/>
                              <w:bCs/>
                              <w:sz w:val="20"/>
                              <w:szCs w:val="20"/>
                            </w:rPr>
                            <w:delText xml:space="preserve">due </w:delText>
                          </w:r>
                        </w:del>
                        <w:ins w:id="4765" w:author="Jenny MacKay" w:date="2021-07-16T14:46:00Z">
                          <w:r w:rsidR="00891280">
                            <w:rPr>
                              <w:rFonts w:ascii="Times New Roman" w:hAnsi="Times New Roman" w:cs="Times New Roman"/>
                              <w:b/>
                              <w:bCs/>
                              <w:sz w:val="20"/>
                              <w:szCs w:val="20"/>
                            </w:rPr>
                            <w:t>owing</w:t>
                          </w:r>
                          <w:r w:rsidR="00891280" w:rsidRPr="00AF23BA">
                            <w:rPr>
                              <w:rFonts w:ascii="Times New Roman" w:hAnsi="Times New Roman" w:cs="Times New Roman"/>
                              <w:b/>
                              <w:bCs/>
                              <w:sz w:val="20"/>
                              <w:szCs w:val="20"/>
                            </w:rPr>
                            <w:t xml:space="preserve"> </w:t>
                          </w:r>
                        </w:ins>
                        <w:r w:rsidRPr="00AF23BA">
                          <w:rPr>
                            <w:rFonts w:ascii="Times New Roman" w:hAnsi="Times New Roman" w:cs="Times New Roman"/>
                            <w:b/>
                            <w:bCs/>
                            <w:sz w:val="20"/>
                            <w:szCs w:val="20"/>
                          </w:rPr>
                          <w:t xml:space="preserve">to human errors and </w:t>
                        </w:r>
                        <w:proofErr w:type="gramStart"/>
                        <w:r w:rsidRPr="00AF23BA">
                          <w:rPr>
                            <w:rFonts w:ascii="Times New Roman" w:hAnsi="Times New Roman" w:cs="Times New Roman"/>
                            <w:b/>
                            <w:bCs/>
                            <w:sz w:val="20"/>
                            <w:szCs w:val="20"/>
                          </w:rPr>
                          <w:t>force majeure</w:t>
                        </w:r>
                        <w:proofErr w:type="gramEnd"/>
                        <w:del w:id="4766" w:author="Jenny MacKay" w:date="2021-07-16T14:56:00Z">
                          <w:r w:rsidRPr="00AF23BA" w:rsidDel="00755C12">
                            <w:rPr>
                              <w:rFonts w:ascii="Times New Roman" w:hAnsi="Times New Roman" w:cs="Times New Roman"/>
                              <w:b/>
                              <w:bCs/>
                              <w:sz w:val="20"/>
                              <w:szCs w:val="20"/>
                            </w:rPr>
                            <w:delText xml:space="preserve"> </w:delText>
                          </w:r>
                        </w:del>
                      </w:p>
                      <w:p w14:paraId="1258B6DF" w14:textId="77777777" w:rsidR="00755C12" w:rsidRDefault="00755C12" w:rsidP="00D910E9">
                        <w:pPr>
                          <w:bidi w:val="0"/>
                          <w:spacing w:line="276" w:lineRule="auto"/>
                          <w:ind w:left="284"/>
                          <w:rPr>
                            <w:ins w:id="4767" w:author="Jenny MacKay" w:date="2021-07-16T14:56:00Z"/>
                            <w:rFonts w:ascii="Times New Roman" w:hAnsi="Times New Roman" w:cs="Times New Roman"/>
                            <w:b/>
                            <w:bCs/>
                            <w:sz w:val="20"/>
                            <w:szCs w:val="20"/>
                          </w:rPr>
                        </w:pPr>
                      </w:p>
                      <w:p w14:paraId="60F3CACF" w14:textId="512B7FCA" w:rsidR="00D910E9" w:rsidRPr="00AF23BA" w:rsidRDefault="00D910E9" w:rsidP="00D910E9">
                        <w:pPr>
                          <w:pStyle w:val="ListParagraph"/>
                          <w:numPr>
                            <w:ilvl w:val="0"/>
                            <w:numId w:val="27"/>
                          </w:numPr>
                          <w:bidi w:val="0"/>
                          <w:spacing w:line="276" w:lineRule="auto"/>
                          <w:rPr>
                            <w:rFonts w:ascii="Times New Roman" w:hAnsi="Times New Roman" w:cs="Times New Roman"/>
                            <w:sz w:val="20"/>
                            <w:szCs w:val="20"/>
                          </w:rPr>
                        </w:pPr>
                        <w:del w:id="4768" w:author="Jenny MacKay" w:date="2021-07-15T14:29:00Z">
                          <w:r w:rsidRPr="00AF23BA" w:rsidDel="00FF3C86">
                            <w:rPr>
                              <w:rFonts w:ascii="Times New Roman" w:hAnsi="Times New Roman" w:cs="Times New Roman"/>
                              <w:sz w:val="20"/>
                              <w:szCs w:val="20"/>
                            </w:rPr>
                            <w:delText>'</w:delText>
                          </w:r>
                        </w:del>
                        <w:ins w:id="4769" w:author="Jenny MacKay" w:date="2021-07-15T14:29:00Z">
                          <w:r w:rsidR="00FF3C86">
                            <w:rPr>
                              <w:rFonts w:ascii="Times New Roman" w:hAnsi="Times New Roman" w:cs="Times New Roman"/>
                              <w:sz w:val="20"/>
                              <w:szCs w:val="20"/>
                            </w:rPr>
                            <w:t>“</w:t>
                          </w:r>
                        </w:ins>
                        <w:r w:rsidRPr="00AF23BA">
                          <w:rPr>
                            <w:rFonts w:ascii="Times New Roman" w:hAnsi="Times New Roman" w:cs="Times New Roman"/>
                            <w:sz w:val="20"/>
                            <w:szCs w:val="20"/>
                          </w:rPr>
                          <w:t>There is certain rate of human errors</w:t>
                        </w:r>
                        <w:ins w:id="4770" w:author="Jenny MacKay" w:date="2021-07-15T14:38:00Z">
                          <w:r w:rsidR="00F43F72">
                            <w:rPr>
                              <w:rFonts w:ascii="Times New Roman" w:hAnsi="Times New Roman" w:cs="Times New Roman"/>
                              <w:sz w:val="20"/>
                              <w:szCs w:val="20"/>
                            </w:rPr>
                            <w:t>;</w:t>
                          </w:r>
                        </w:ins>
                        <w:del w:id="4771" w:author="Jenny MacKay" w:date="2021-07-15T14:38:00Z">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we are unable to reach zero with these errors…with attention and proper standards</w:t>
                        </w:r>
                        <w:ins w:id="4772" w:author="Jenny MacKay" w:date="2021-07-15T14:38:00Z">
                          <w:r w:rsidR="00F43F72">
                            <w:rPr>
                              <w:rFonts w:ascii="Times New Roman" w:hAnsi="Times New Roman" w:cs="Times New Roman"/>
                              <w:sz w:val="20"/>
                              <w:szCs w:val="20"/>
                            </w:rPr>
                            <w:t>,</w:t>
                          </w:r>
                        </w:ins>
                        <w:r w:rsidRPr="00AF23BA">
                          <w:rPr>
                            <w:rFonts w:ascii="Times New Roman" w:hAnsi="Times New Roman" w:cs="Times New Roman"/>
                            <w:sz w:val="20"/>
                            <w:szCs w:val="20"/>
                          </w:rPr>
                          <w:t xml:space="preserve"> we can prevent all events</w:t>
                        </w:r>
                        <w:del w:id="4773" w:author="Jenny MacKay" w:date="2021-07-15T14:39:00Z">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except </w:t>
                        </w:r>
                        <w:del w:id="4774" w:author="Jenny MacKay" w:date="2021-07-15T14:39:00Z">
                          <w:r w:rsidRPr="00AF23BA" w:rsidDel="00F43F72">
                            <w:rPr>
                              <w:rFonts w:ascii="Times New Roman" w:hAnsi="Times New Roman" w:cs="Times New Roman"/>
                              <w:sz w:val="20"/>
                              <w:szCs w:val="20"/>
                            </w:rPr>
                            <w:delText xml:space="preserve">to </w:delText>
                          </w:r>
                        </w:del>
                        <w:r w:rsidRPr="00AF23BA">
                          <w:rPr>
                            <w:rFonts w:ascii="Times New Roman" w:hAnsi="Times New Roman" w:cs="Times New Roman"/>
                            <w:sz w:val="20"/>
                            <w:szCs w:val="20"/>
                          </w:rPr>
                          <w:t xml:space="preserve">events that are related to </w:t>
                        </w:r>
                        <w:ins w:id="4775" w:author="Jenny MacKay" w:date="2021-07-15T14:39:00Z">
                          <w:r w:rsidR="00F43F72">
                            <w:rPr>
                              <w:rFonts w:ascii="Times New Roman" w:hAnsi="Times New Roman" w:cs="Times New Roman"/>
                              <w:sz w:val="20"/>
                              <w:szCs w:val="20"/>
                            </w:rPr>
                            <w:t xml:space="preserve">[an] </w:t>
                          </w:r>
                        </w:ins>
                        <w:r w:rsidRPr="00AF23BA">
                          <w:rPr>
                            <w:rFonts w:ascii="Times New Roman" w:hAnsi="Times New Roman" w:cs="Times New Roman"/>
                            <w:sz w:val="20"/>
                            <w:szCs w:val="20"/>
                          </w:rPr>
                          <w:t xml:space="preserve">unknown factor/condition of the patient that you are not aware </w:t>
                        </w:r>
                        <w:ins w:id="4776" w:author="Jenny MacKay" w:date="2021-07-15T14:39:00Z">
                          <w:r w:rsidR="00F43F72">
                            <w:rPr>
                              <w:rFonts w:ascii="Times New Roman" w:hAnsi="Times New Roman" w:cs="Times New Roman"/>
                              <w:sz w:val="20"/>
                              <w:szCs w:val="20"/>
                            </w:rPr>
                            <w:t>[of]</w:t>
                          </w:r>
                        </w:ins>
                        <w:del w:id="4777" w:author="Jenny MacKay" w:date="2021-07-15T14:39:00Z">
                          <w:r w:rsidRPr="00AF23BA" w:rsidDel="00F43F72">
                            <w:rPr>
                              <w:rFonts w:ascii="Times New Roman" w:hAnsi="Times New Roman" w:cs="Times New Roman"/>
                              <w:sz w:val="20"/>
                              <w:szCs w:val="20"/>
                            </w:rPr>
                            <w:delText>to</w:delText>
                          </w:r>
                        </w:del>
                        <w:del w:id="4778" w:author="Jenny MacKay" w:date="2021-07-15T14:29:00Z">
                          <w:r w:rsidRPr="00AF23BA" w:rsidDel="00FF3C86">
                            <w:rPr>
                              <w:rFonts w:ascii="Times New Roman" w:hAnsi="Times New Roman" w:cs="Times New Roman"/>
                              <w:sz w:val="20"/>
                              <w:szCs w:val="20"/>
                            </w:rPr>
                            <w:delText>'</w:delText>
                          </w:r>
                        </w:del>
                        <w:ins w:id="4779" w:author="Jenny MacKay" w:date="2021-07-15T14:29:00Z">
                          <w:r w:rsidR="00FF3C86">
                            <w:rPr>
                              <w:rFonts w:ascii="Times New Roman" w:hAnsi="Times New Roman" w:cs="Times New Roman"/>
                              <w:sz w:val="20"/>
                              <w:szCs w:val="20"/>
                            </w:rPr>
                            <w:t>”</w:t>
                          </w:r>
                        </w:ins>
                        <w:ins w:id="4780" w:author="Jenny MacKay" w:date="2021-07-15T14:39:00Z">
                          <w:r w:rsidR="00F43F72">
                            <w:rPr>
                              <w:rFonts w:ascii="Times New Roman" w:hAnsi="Times New Roman" w:cs="Times New Roman"/>
                              <w:sz w:val="20"/>
                              <w:szCs w:val="20"/>
                            </w:rPr>
                            <w:t>–</w:t>
                          </w:r>
                        </w:ins>
                        <w:del w:id="4781" w:author="Jenny MacKay" w:date="2021-07-15T14:39:00Z">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a </w:t>
                        </w:r>
                        <w:proofErr w:type="gramStart"/>
                        <w:r w:rsidRPr="00AF23BA">
                          <w:rPr>
                            <w:rFonts w:ascii="Times New Roman" w:hAnsi="Times New Roman" w:cs="Times New Roman"/>
                            <w:sz w:val="20"/>
                            <w:szCs w:val="20"/>
                          </w:rPr>
                          <w:t>nurse</w:t>
                        </w:r>
                        <w:proofErr w:type="gramEnd"/>
                      </w:p>
                      <w:p w14:paraId="03B85F77" w14:textId="7401C4C9"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782" w:author="Jenny MacKay" w:date="2021-07-15T14:29:00Z">
                          <w:r w:rsidRPr="00CB0340" w:rsidDel="00FF3C86">
                            <w:rPr>
                              <w:rFonts w:ascii="Times New Roman" w:hAnsi="Times New Roman" w:cs="Times New Roman"/>
                              <w:sz w:val="20"/>
                              <w:szCs w:val="20"/>
                            </w:rPr>
                            <w:delText>'</w:delText>
                          </w:r>
                        </w:del>
                        <w:ins w:id="4783" w:author="Jenny MacKay" w:date="2021-07-15T14:29: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Most </w:t>
                        </w:r>
                        <w:del w:id="4784" w:author="Jenny MacKay" w:date="2021-07-15T14:31:00Z">
                          <w:r w:rsidRPr="00CB0340" w:rsidDel="00FF3C86">
                            <w:rPr>
                              <w:rFonts w:ascii="Times New Roman" w:hAnsi="Times New Roman" w:cs="Times New Roman"/>
                              <w:sz w:val="20"/>
                              <w:szCs w:val="20"/>
                            </w:rPr>
                            <w:delText>'</w:delText>
                          </w:r>
                        </w:del>
                        <w:ins w:id="4785" w:author="Jenny MacKay" w:date="2021-07-15T14:31:00Z">
                          <w:r w:rsidR="00FF3C86">
                            <w:rPr>
                              <w:rFonts w:ascii="Times New Roman" w:hAnsi="Times New Roman" w:cs="Times New Roman"/>
                              <w:sz w:val="20"/>
                              <w:szCs w:val="20"/>
                            </w:rPr>
                            <w:t>‘</w:t>
                          </w:r>
                        </w:ins>
                        <w:ins w:id="4786" w:author="Jenny MacKay" w:date="2021-07-15T14:39:00Z">
                          <w:r w:rsidR="00F43F72">
                            <w:rPr>
                              <w:rFonts w:ascii="Times New Roman" w:hAnsi="Times New Roman" w:cs="Times New Roman"/>
                              <w:sz w:val="20"/>
                              <w:szCs w:val="20"/>
                            </w:rPr>
                            <w:t>n</w:t>
                          </w:r>
                        </w:ins>
                        <w:del w:id="4787" w:author="Jenny MacKay" w:date="2021-07-15T14:39:00Z">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788" w:author="Jenny MacKay" w:date="2021-07-15T14:39:00Z">
                          <w:r w:rsidR="00F43F72">
                            <w:rPr>
                              <w:rFonts w:ascii="Times New Roman" w:hAnsi="Times New Roman" w:cs="Times New Roman"/>
                              <w:sz w:val="20"/>
                              <w:szCs w:val="20"/>
                            </w:rPr>
                            <w:t>e</w:t>
                          </w:r>
                        </w:ins>
                        <w:del w:id="4789" w:author="Jenny MacKay" w:date="2021-07-15T14:39:00Z">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790" w:author="Jenny MacKay" w:date="2021-07-15T14:31:00Z">
                          <w:r w:rsidRPr="00CB0340" w:rsidDel="00FF3C86">
                            <w:rPr>
                              <w:rFonts w:ascii="Times New Roman" w:hAnsi="Times New Roman" w:cs="Times New Roman"/>
                              <w:sz w:val="20"/>
                              <w:szCs w:val="20"/>
                            </w:rPr>
                            <w:delText>'</w:delText>
                          </w:r>
                        </w:del>
                        <w:ins w:id="4791" w:author="Jenny MacKay" w:date="2021-07-15T14:31: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 are preventable</w:t>
                        </w:r>
                        <w:ins w:id="4792" w:author="Jenny MacKay" w:date="2021-07-15T14:39:00Z">
                          <w:r w:rsidR="00F43F72">
                            <w:rPr>
                              <w:rFonts w:ascii="Times New Roman" w:hAnsi="Times New Roman" w:cs="Times New Roman"/>
                              <w:sz w:val="20"/>
                              <w:szCs w:val="20"/>
                            </w:rPr>
                            <w:t>,</w:t>
                          </w:r>
                        </w:ins>
                        <w:r w:rsidRPr="00CB0340">
                          <w:rPr>
                            <w:rFonts w:ascii="Times New Roman" w:hAnsi="Times New Roman" w:cs="Times New Roman"/>
                            <w:sz w:val="20"/>
                            <w:szCs w:val="20"/>
                          </w:rPr>
                          <w:t xml:space="preserve"> but</w:t>
                        </w:r>
                        <w:ins w:id="4793" w:author="Jenny MacKay" w:date="2021-07-15T14:40:00Z">
                          <w:r w:rsidR="00F43F72">
                            <w:rPr>
                              <w:rFonts w:ascii="Times New Roman" w:hAnsi="Times New Roman" w:cs="Times New Roman"/>
                              <w:sz w:val="20"/>
                              <w:szCs w:val="20"/>
                            </w:rPr>
                            <w:t xml:space="preserve"> [a]</w:t>
                          </w:r>
                        </w:ins>
                        <w:r w:rsidRPr="00CB0340">
                          <w:rPr>
                            <w:rFonts w:ascii="Times New Roman" w:hAnsi="Times New Roman" w:cs="Times New Roman"/>
                            <w:sz w:val="20"/>
                            <w:szCs w:val="20"/>
                          </w:rPr>
                          <w:t xml:space="preserve"> large amount of them </w:t>
                        </w:r>
                        <w:proofErr w:type="gramStart"/>
                        <w:r w:rsidRPr="00CB0340">
                          <w:rPr>
                            <w:rFonts w:ascii="Times New Roman" w:hAnsi="Times New Roman" w:cs="Times New Roman"/>
                            <w:sz w:val="20"/>
                            <w:szCs w:val="20"/>
                          </w:rPr>
                          <w:t>are</w:t>
                        </w:r>
                        <w:proofErr w:type="gramEnd"/>
                        <w:r w:rsidRPr="00CB0340">
                          <w:rPr>
                            <w:rFonts w:ascii="Times New Roman" w:hAnsi="Times New Roman" w:cs="Times New Roman"/>
                            <w:sz w:val="20"/>
                            <w:szCs w:val="20"/>
                          </w:rPr>
                          <w:t xml:space="preserve"> not</w:t>
                        </w:r>
                        <w:del w:id="4794" w:author="Jenny MacKay" w:date="2021-07-15T14:30:00Z">
                          <w:r w:rsidRPr="00CB0340" w:rsidDel="00FF3C86">
                            <w:rPr>
                              <w:rFonts w:ascii="Times New Roman" w:hAnsi="Times New Roman" w:cs="Times New Roman"/>
                              <w:sz w:val="20"/>
                              <w:szCs w:val="20"/>
                            </w:rPr>
                            <w:delText>'</w:delText>
                          </w:r>
                        </w:del>
                        <w:ins w:id="4795" w:author="Jenny MacKay" w:date="2021-07-15T14:30:00Z">
                          <w:r w:rsidR="00FF3C86">
                            <w:rPr>
                              <w:rFonts w:ascii="Times New Roman" w:hAnsi="Times New Roman" w:cs="Times New Roman"/>
                              <w:sz w:val="20"/>
                              <w:szCs w:val="20"/>
                            </w:rPr>
                            <w:t>”</w:t>
                          </w:r>
                        </w:ins>
                        <w:del w:id="4796" w:author="Jenny MacKay" w:date="2021-07-15T14:40:00Z">
                          <w:r w:rsidRPr="00CB0340" w:rsidDel="00F43F72">
                            <w:rPr>
                              <w:rFonts w:ascii="Times New Roman" w:hAnsi="Times New Roman" w:cs="Times New Roman"/>
                              <w:sz w:val="20"/>
                              <w:szCs w:val="20"/>
                            </w:rPr>
                            <w:delText>-</w:delText>
                          </w:r>
                        </w:del>
                        <w:ins w:id="4797" w:author="Jenny MacKay" w:date="2021-07-15T14:40:00Z">
                          <w:r w:rsidR="00F43F72">
                            <w:rPr>
                              <w:rFonts w:ascii="Times New Roman" w:hAnsi="Times New Roman" w:cs="Times New Roman"/>
                              <w:sz w:val="20"/>
                              <w:szCs w:val="20"/>
                            </w:rPr>
                            <w:t xml:space="preserve">– </w:t>
                          </w:r>
                        </w:ins>
                        <w:del w:id="4798" w:author="Jenny MacKay" w:date="2021-07-15T14:40:00Z">
                          <w:r w:rsidRPr="00CB0340" w:rsidDel="00F43F72">
                            <w:rPr>
                              <w:rFonts w:ascii="Times New Roman" w:hAnsi="Times New Roman" w:cs="Times New Roman"/>
                              <w:sz w:val="20"/>
                              <w:szCs w:val="20"/>
                            </w:rPr>
                            <w:delText xml:space="preserve"> </w:delText>
                          </w:r>
                        </w:del>
                        <w:r w:rsidRPr="00CB0340">
                          <w:rPr>
                            <w:rFonts w:ascii="Times New Roman" w:hAnsi="Times New Roman" w:cs="Times New Roman"/>
                            <w:sz w:val="20"/>
                            <w:szCs w:val="20"/>
                          </w:rPr>
                          <w:t>an anesthesiologist</w:t>
                        </w:r>
                      </w:p>
                      <w:p w14:paraId="5332F9CC" w14:textId="02E74FEE" w:rsidR="00D910E9" w:rsidRPr="00CB0340" w:rsidRDefault="00D910E9" w:rsidP="00D910E9">
                        <w:pPr>
                          <w:pStyle w:val="ListParagraph"/>
                          <w:numPr>
                            <w:ilvl w:val="0"/>
                            <w:numId w:val="27"/>
                          </w:numPr>
                          <w:bidi w:val="0"/>
                          <w:spacing w:line="276" w:lineRule="auto"/>
                          <w:rPr>
                            <w:rFonts w:ascii="Times New Roman" w:hAnsi="Times New Roman" w:cs="Times New Roman"/>
                            <w:sz w:val="20"/>
                            <w:szCs w:val="20"/>
                          </w:rPr>
                        </w:pPr>
                        <w:del w:id="4799" w:author="Jenny MacKay" w:date="2021-07-15T14:30:00Z">
                          <w:r w:rsidRPr="00CB0340" w:rsidDel="00FF3C86">
                            <w:rPr>
                              <w:rFonts w:ascii="Times New Roman" w:hAnsi="Times New Roman" w:cs="Times New Roman"/>
                              <w:sz w:val="20"/>
                              <w:szCs w:val="20"/>
                            </w:rPr>
                            <w:delText>'</w:delText>
                          </w:r>
                        </w:del>
                        <w:ins w:id="4800"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The patient was restrained to the surgical bed and somehow the bed broke and he fell</w:t>
                        </w:r>
                        <w:del w:id="4801" w:author="Jenny MacKay" w:date="2021-07-15T14:30:00Z">
                          <w:r w:rsidRPr="00CB0340" w:rsidDel="00FF3C86">
                            <w:rPr>
                              <w:rFonts w:ascii="Times New Roman" w:hAnsi="Times New Roman" w:cs="Times New Roman"/>
                              <w:sz w:val="20"/>
                              <w:szCs w:val="20"/>
                            </w:rPr>
                            <w:delText>'</w:delText>
                          </w:r>
                        </w:del>
                        <w:ins w:id="4802" w:author="Jenny MacKay" w:date="2021-07-15T14:30:00Z">
                          <w:r w:rsidR="00FF3C86">
                            <w:rPr>
                              <w:rFonts w:ascii="Times New Roman" w:hAnsi="Times New Roman" w:cs="Times New Roman"/>
                              <w:sz w:val="20"/>
                              <w:szCs w:val="20"/>
                            </w:rPr>
                            <w:t>”</w:t>
                          </w:r>
                        </w:ins>
                        <w:ins w:id="4803" w:author="Jenny MacKay" w:date="2021-07-15T14:40:00Z">
                          <w:r w:rsidR="00F43F72">
                            <w:rPr>
                              <w:rFonts w:ascii="Times New Roman" w:hAnsi="Times New Roman" w:cs="Times New Roman"/>
                              <w:sz w:val="20"/>
                              <w:szCs w:val="20"/>
                            </w:rPr>
                            <w:t>–</w:t>
                          </w:r>
                        </w:ins>
                        <w:del w:id="4804" w:author="Jenny MacKay" w:date="2021-07-15T14:40: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an anesthesiologist</w:t>
                        </w:r>
                        <w:del w:id="4805" w:author="Jenny MacKay" w:date="2021-07-16T14:55:00Z">
                          <w:r w:rsidRPr="00CB0340" w:rsidDel="00F27016">
                            <w:rPr>
                              <w:rFonts w:ascii="Times New Roman" w:hAnsi="Times New Roman" w:cs="Times New Roman"/>
                              <w:sz w:val="20"/>
                              <w:szCs w:val="20"/>
                            </w:rPr>
                            <w:delText xml:space="preserve">  </w:delText>
                          </w:r>
                        </w:del>
                      </w:p>
                      <w:p w14:paraId="65A5EF55" w14:textId="2655A650" w:rsidR="00D910E9" w:rsidRPr="00CB0340" w:rsidRDefault="00D910E9" w:rsidP="00D910E9">
                        <w:pPr>
                          <w:bidi w:val="0"/>
                          <w:spacing w:line="276" w:lineRule="auto"/>
                          <w:rP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w:t>
                        </w:r>
                        <w:del w:id="4806" w:author="Jenny MacKay" w:date="2021-07-15T14:30:00Z">
                          <w:r w:rsidRPr="00CB0340" w:rsidDel="00FF3C86">
                            <w:rPr>
                              <w:rFonts w:ascii="Times New Roman" w:hAnsi="Times New Roman" w:cs="Times New Roman"/>
                              <w:b/>
                              <w:bCs/>
                              <w:sz w:val="20"/>
                              <w:szCs w:val="20"/>
                            </w:rPr>
                            <w:delText>'</w:delText>
                          </w:r>
                        </w:del>
                        <w:ins w:id="4807" w:author="Jenny MacKay" w:date="2021-07-15T14:30:00Z">
                          <w:r w:rsidR="00FF3C86">
                            <w:rPr>
                              <w:rFonts w:ascii="Times New Roman" w:hAnsi="Times New Roman" w:cs="Times New Roman"/>
                              <w:b/>
                              <w:bCs/>
                              <w:sz w:val="20"/>
                              <w:szCs w:val="20"/>
                            </w:rPr>
                            <w:t>“</w:t>
                          </w:r>
                        </w:ins>
                        <w:ins w:id="4808" w:author="Jenny MacKay" w:date="2021-07-15T14:41:00Z">
                          <w:r w:rsidR="00F43F72">
                            <w:rPr>
                              <w:rFonts w:ascii="Times New Roman" w:hAnsi="Times New Roman" w:cs="Times New Roman"/>
                              <w:b/>
                              <w:bCs/>
                              <w:sz w:val="20"/>
                              <w:szCs w:val="20"/>
                            </w:rPr>
                            <w:t>n</w:t>
                          </w:r>
                        </w:ins>
                        <w:del w:id="4809" w:author="Jenny MacKay" w:date="2021-07-15T14:41:00Z">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810" w:author="Jenny MacKay" w:date="2021-07-15T14:41:00Z">
                          <w:r w:rsidR="00F43F72">
                            <w:rPr>
                              <w:rFonts w:ascii="Times New Roman" w:hAnsi="Times New Roman" w:cs="Times New Roman"/>
                              <w:b/>
                              <w:bCs/>
                              <w:sz w:val="20"/>
                              <w:szCs w:val="20"/>
                            </w:rPr>
                            <w:t>e</w:t>
                          </w:r>
                        </w:ins>
                        <w:del w:id="4811" w:author="Jenny MacKay" w:date="2021-07-15T14:41:00Z">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812" w:author="Jenny MacKay" w:date="2021-07-15T14:30:00Z">
                          <w:r w:rsidRPr="00CB0340" w:rsidDel="00FF3C86">
                            <w:rPr>
                              <w:rFonts w:ascii="Times New Roman" w:hAnsi="Times New Roman" w:cs="Times New Roman"/>
                              <w:b/>
                              <w:bCs/>
                              <w:sz w:val="20"/>
                              <w:szCs w:val="20"/>
                            </w:rPr>
                            <w:delText>'</w:delText>
                          </w:r>
                        </w:del>
                        <w:ins w:id="4813" w:author="Jenny MacKay" w:date="2021-07-15T14:30:00Z">
                          <w:r w:rsidR="00FF3C86">
                            <w:rPr>
                              <w:rFonts w:ascii="Times New Roman" w:hAnsi="Times New Roman" w:cs="Times New Roman"/>
                              <w:b/>
                              <w:bCs/>
                              <w:sz w:val="20"/>
                              <w:szCs w:val="20"/>
                            </w:rPr>
                            <w:t>”</w:t>
                          </w:r>
                        </w:ins>
                        <w:del w:id="4814" w:author="Jenny MacKay" w:date="2021-07-16T14:55:00Z">
                          <w:r w:rsidRPr="00CB0340" w:rsidDel="00755C12">
                            <w:rPr>
                              <w:rFonts w:ascii="Times New Roman" w:hAnsi="Times New Roman" w:cs="Times New Roman"/>
                              <w:b/>
                              <w:bCs/>
                              <w:sz w:val="20"/>
                              <w:szCs w:val="20"/>
                            </w:rPr>
                            <w:delText xml:space="preserve"> </w:delText>
                          </w:r>
                        </w:del>
                      </w:p>
                      <w:p w14:paraId="29DB831F" w14:textId="44FEBD45" w:rsidR="00D910E9" w:rsidRPr="00CB0340" w:rsidRDefault="00D910E9" w:rsidP="00D910E9">
                        <w:pPr>
                          <w:pStyle w:val="ListParagraph"/>
                          <w:numPr>
                            <w:ilvl w:val="0"/>
                            <w:numId w:val="27"/>
                          </w:numPr>
                          <w:bidi w:val="0"/>
                          <w:rPr>
                            <w:rFonts w:ascii="Times New Roman" w:hAnsi="Times New Roman" w:cs="Times New Roman"/>
                            <w:sz w:val="20"/>
                            <w:szCs w:val="20"/>
                          </w:rPr>
                        </w:pPr>
                        <w:del w:id="4815" w:author="Jenny MacKay" w:date="2021-07-15T14:30:00Z">
                          <w:r w:rsidRPr="00CB0340" w:rsidDel="00FF3C86">
                            <w:rPr>
                              <w:rFonts w:ascii="Times New Roman" w:hAnsi="Times New Roman" w:cs="Times New Roman"/>
                              <w:sz w:val="20"/>
                              <w:szCs w:val="20"/>
                            </w:rPr>
                            <w:delText>'</w:delText>
                          </w:r>
                        </w:del>
                        <w:ins w:id="4816"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 xml:space="preserve">Performance of surgery in an airway </w:t>
                        </w:r>
                        <w:ins w:id="4817" w:author="Jenny MacKay" w:date="2021-07-15T14:41:00Z">
                          <w:r w:rsidR="00F43F72">
                            <w:rPr>
                              <w:rFonts w:ascii="Times New Roman" w:hAnsi="Times New Roman" w:cs="Times New Roman"/>
                              <w:sz w:val="20"/>
                              <w:szCs w:val="20"/>
                            </w:rPr>
                            <w:t>[or]</w:t>
                          </w:r>
                        </w:ins>
                        <w:del w:id="4818" w:author="Jenny MacKay" w:date="2021-07-15T14:41:00Z">
                          <w:r w:rsidRPr="00CB0340" w:rsidDel="00F43F72">
                            <w:rPr>
                              <w:rFonts w:ascii="Times New Roman" w:hAnsi="Times New Roman" w:cs="Times New Roman"/>
                              <w:sz w:val="20"/>
                              <w:szCs w:val="20"/>
                            </w:rPr>
                            <w:delText>of</w:delText>
                          </w:r>
                        </w:del>
                        <w:r w:rsidRPr="00CB0340">
                          <w:rPr>
                            <w:rFonts w:ascii="Times New Roman" w:hAnsi="Times New Roman" w:cs="Times New Roman"/>
                            <w:sz w:val="20"/>
                            <w:szCs w:val="20"/>
                          </w:rPr>
                          <w:t xml:space="preserve"> close to an airway</w:t>
                        </w:r>
                        <w:del w:id="4819" w:author="Jenny MacKay" w:date="2021-07-15T14:41: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created risk for catching fire in that area</w:t>
                        </w:r>
                        <w:del w:id="4820" w:author="Jenny MacKay" w:date="2021-07-15T14:30:00Z">
                          <w:r w:rsidRPr="00CB0340" w:rsidDel="00FF3C86">
                            <w:rPr>
                              <w:rFonts w:ascii="Times New Roman" w:hAnsi="Times New Roman" w:cs="Times New Roman"/>
                              <w:sz w:val="20"/>
                              <w:szCs w:val="20"/>
                            </w:rPr>
                            <w:delText>'</w:delText>
                          </w:r>
                        </w:del>
                        <w:ins w:id="4821" w:author="Jenny MacKay" w:date="2021-07-15T14:30:00Z">
                          <w:r w:rsidR="00FF3C86">
                            <w:rPr>
                              <w:rFonts w:ascii="Times New Roman" w:hAnsi="Times New Roman" w:cs="Times New Roman"/>
                              <w:sz w:val="20"/>
                              <w:szCs w:val="20"/>
                            </w:rPr>
                            <w:t>”</w:t>
                          </w:r>
                        </w:ins>
                        <w:ins w:id="4822" w:author="Jenny MacKay" w:date="2021-07-15T14:41:00Z">
                          <w:r w:rsidR="00F43F72">
                            <w:rPr>
                              <w:rFonts w:ascii="Times New Roman" w:hAnsi="Times New Roman" w:cs="Times New Roman"/>
                              <w:sz w:val="20"/>
                              <w:szCs w:val="20"/>
                            </w:rPr>
                            <w:t>–</w:t>
                          </w:r>
                        </w:ins>
                        <w:del w:id="4823" w:author="Jenny MacKay" w:date="2021-07-15T14:41: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w:t>
                        </w:r>
                        <w:proofErr w:type="gramStart"/>
                        <w:r w:rsidRPr="00CB0340">
                          <w:rPr>
                            <w:rFonts w:ascii="Times New Roman" w:hAnsi="Times New Roman" w:cs="Times New Roman"/>
                            <w:sz w:val="20"/>
                            <w:szCs w:val="20"/>
                          </w:rPr>
                          <w:t>nurse</w:t>
                        </w:r>
                        <w:proofErr w:type="gramEnd"/>
                      </w:p>
                      <w:p w14:paraId="6541FDAC" w14:textId="7BAFE045" w:rsidR="00D910E9" w:rsidRPr="00CB0340" w:rsidRDefault="00D910E9" w:rsidP="00D910E9">
                        <w:pPr>
                          <w:pStyle w:val="ListParagraph"/>
                          <w:numPr>
                            <w:ilvl w:val="0"/>
                            <w:numId w:val="27"/>
                          </w:numPr>
                          <w:bidi w:val="0"/>
                          <w:rPr>
                            <w:rFonts w:ascii="Times New Roman" w:hAnsi="Times New Roman" w:cs="Times New Roman"/>
                            <w:sz w:val="20"/>
                            <w:szCs w:val="20"/>
                            <w:rtl/>
                          </w:rPr>
                        </w:pPr>
                        <w:del w:id="4824" w:author="Jenny MacKay" w:date="2021-07-15T14:30:00Z">
                          <w:r w:rsidRPr="00CB0340" w:rsidDel="00FF3C86">
                            <w:rPr>
                              <w:rFonts w:ascii="Times New Roman" w:hAnsi="Times New Roman" w:cs="Times New Roman"/>
                              <w:sz w:val="20"/>
                              <w:szCs w:val="20"/>
                            </w:rPr>
                            <w:delText>'</w:delText>
                          </w:r>
                        </w:del>
                        <w:ins w:id="4825" w:author="Jenny MacKay" w:date="2021-07-15T14:30:00Z">
                          <w:r w:rsidR="00FF3C86">
                            <w:rPr>
                              <w:rFonts w:ascii="Times New Roman" w:hAnsi="Times New Roman" w:cs="Times New Roman"/>
                              <w:sz w:val="20"/>
                              <w:szCs w:val="20"/>
                            </w:rPr>
                            <w:t>“</w:t>
                          </w:r>
                        </w:ins>
                        <w:r w:rsidRPr="00CB0340">
                          <w:rPr>
                            <w:rFonts w:ascii="Times New Roman" w:hAnsi="Times New Roman" w:cs="Times New Roman"/>
                            <w:sz w:val="20"/>
                            <w:szCs w:val="20"/>
                          </w:rPr>
                          <w:t>You use oxygen, you use electricity, and together it can lead to a surgical burn</w:t>
                        </w:r>
                        <w:del w:id="4826" w:author="Jenny MacKay" w:date="2021-07-15T14:30:00Z">
                          <w:r w:rsidRPr="00CB0340" w:rsidDel="00FF3C86">
                            <w:rPr>
                              <w:rFonts w:ascii="Times New Roman" w:hAnsi="Times New Roman" w:cs="Times New Roman"/>
                              <w:sz w:val="20"/>
                              <w:szCs w:val="20"/>
                            </w:rPr>
                            <w:delText>'</w:delText>
                          </w:r>
                        </w:del>
                        <w:ins w:id="4827" w:author="Jenny MacKay" w:date="2021-07-15T14:30:00Z">
                          <w:r w:rsidR="00FF3C86">
                            <w:rPr>
                              <w:rFonts w:ascii="Times New Roman" w:hAnsi="Times New Roman" w:cs="Times New Roman"/>
                              <w:sz w:val="20"/>
                              <w:szCs w:val="20"/>
                            </w:rPr>
                            <w:t>”</w:t>
                          </w:r>
                        </w:ins>
                        <w:ins w:id="4828" w:author="Jenny MacKay" w:date="2021-07-15T14:42:00Z">
                          <w:r w:rsidR="00F43F72">
                            <w:rPr>
                              <w:rFonts w:ascii="Times New Roman" w:hAnsi="Times New Roman" w:cs="Times New Roman"/>
                              <w:sz w:val="20"/>
                              <w:szCs w:val="20"/>
                            </w:rPr>
                            <w:t>–</w:t>
                          </w:r>
                        </w:ins>
                        <w:del w:id="4829" w:author="Jenny MacKay" w:date="2021-07-15T14:42:00Z">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del w:id="4830" w:author="Jenny MacKay" w:date="2021-07-16T14:56:00Z">
                          <w:r w:rsidRPr="00CB0340" w:rsidDel="00755C12">
                            <w:rPr>
                              <w:rFonts w:ascii="Times New Roman" w:hAnsi="Times New Roman" w:cs="Times New Roman"/>
                              <w:sz w:val="20"/>
                              <w:szCs w:val="20"/>
                            </w:rPr>
                            <w:delText xml:space="preserve"> </w:delText>
                          </w:r>
                        </w:del>
                      </w:p>
                      <w:p w14:paraId="2FAD9F47" w14:textId="77777777" w:rsidR="00D910E9" w:rsidRDefault="00D910E9" w:rsidP="00D910E9">
                        <w:pPr>
                          <w:jc w:val="right"/>
                        </w:pPr>
                      </w:p>
                    </w:txbxContent>
                  </v:textbox>
                  <w10:wrap type="square" anchorx="margin"/>
                </v:shape>
              </w:pict>
            </mc:Fallback>
          </mc:AlternateContent>
        </w:r>
      </w:moveTo>
    </w:p>
    <w:p w14:paraId="11384F94" w14:textId="77777777" w:rsidR="00D910E9" w:rsidRPr="00DC773A" w:rsidRDefault="00D910E9" w:rsidP="00D910E9">
      <w:pPr>
        <w:bidi w:val="0"/>
        <w:spacing w:after="0" w:line="480" w:lineRule="auto"/>
        <w:rPr>
          <w:moveTo w:id="4831" w:author="Jenny MacKay" w:date="2021-07-15T07:52:00Z"/>
          <w:rFonts w:ascii="Times New Roman" w:hAnsi="Times New Roman" w:cs="Times New Roman"/>
          <w:b/>
          <w:bCs/>
          <w:sz w:val="24"/>
          <w:szCs w:val="24"/>
        </w:rPr>
      </w:pPr>
    </w:p>
    <w:p w14:paraId="38519E6F" w14:textId="77777777" w:rsidR="00D910E9" w:rsidRPr="00DC773A" w:rsidRDefault="00D910E9" w:rsidP="00D910E9">
      <w:pPr>
        <w:bidi w:val="0"/>
        <w:spacing w:after="0" w:line="480" w:lineRule="auto"/>
        <w:rPr>
          <w:moveTo w:id="4832" w:author="Jenny MacKay" w:date="2021-07-15T07:52:00Z"/>
          <w:rFonts w:ascii="Times New Roman" w:hAnsi="Times New Roman" w:cs="Times New Roman"/>
          <w:b/>
          <w:bCs/>
          <w:sz w:val="24"/>
          <w:szCs w:val="24"/>
        </w:rPr>
      </w:pPr>
    </w:p>
    <w:moveToRangeEnd w:id="4417"/>
    <w:p w14:paraId="7ECF29B4" w14:textId="6C7FE808" w:rsidR="000E64BB" w:rsidRPr="00DC773A" w:rsidRDefault="000E64BB" w:rsidP="000E64BB">
      <w:pPr>
        <w:autoSpaceDE w:val="0"/>
        <w:autoSpaceDN w:val="0"/>
        <w:bidi w:val="0"/>
        <w:adjustRightInd w:val="0"/>
        <w:spacing w:after="0" w:line="480" w:lineRule="auto"/>
        <w:rPr>
          <w:ins w:id="4833" w:author="Jenny MacKay" w:date="2021-07-15T07:49:00Z"/>
          <w:rFonts w:ascii="Times New Roman" w:hAnsi="Times New Roman" w:cs="Times New Roman"/>
          <w:sz w:val="24"/>
          <w:szCs w:val="24"/>
          <w:lang w:val="en"/>
        </w:rPr>
      </w:pPr>
    </w:p>
    <w:p w14:paraId="01F56EAD" w14:textId="77777777" w:rsidR="000E64BB" w:rsidRPr="00DC773A" w:rsidRDefault="000E64BB">
      <w:pPr>
        <w:autoSpaceDE w:val="0"/>
        <w:autoSpaceDN w:val="0"/>
        <w:bidi w:val="0"/>
        <w:adjustRightInd w:val="0"/>
        <w:spacing w:after="0" w:line="480" w:lineRule="auto"/>
        <w:rPr>
          <w:rFonts w:ascii="Times New Roman" w:hAnsi="Times New Roman" w:cs="Times New Roman"/>
          <w:sz w:val="24"/>
          <w:szCs w:val="24"/>
          <w:lang w:val="en"/>
        </w:rPr>
      </w:pPr>
    </w:p>
    <w:p w14:paraId="466E7A5C" w14:textId="77777777" w:rsidR="00BE11EE" w:rsidRPr="00DC773A" w:rsidRDefault="00BE11EE">
      <w:pPr>
        <w:bidi w:val="0"/>
        <w:spacing w:after="0" w:line="480" w:lineRule="auto"/>
        <w:rPr>
          <w:rFonts w:ascii="Times New Roman" w:hAnsi="Times New Roman" w:cs="Times New Roman"/>
          <w:i/>
          <w:iCs/>
          <w:sz w:val="24"/>
          <w:szCs w:val="24"/>
        </w:rPr>
        <w:pPrChange w:id="4834" w:author="Jenny MacKay" w:date="2021-07-15T07:46:00Z">
          <w:pPr>
            <w:bidi w:val="0"/>
            <w:spacing w:line="480" w:lineRule="auto"/>
          </w:pPr>
        </w:pPrChange>
      </w:pPr>
      <w:r w:rsidRPr="00FE5BEF">
        <w:rPr>
          <w:rFonts w:ascii="Times New Roman" w:hAnsi="Times New Roman" w:cs="Times New Roman"/>
          <w:sz w:val="24"/>
          <w:szCs w:val="24"/>
          <w:rPrChange w:id="4835" w:author="Jenny MacKay" w:date="2021-07-15T14:42:00Z">
            <w:rPr>
              <w:rFonts w:ascii="Times New Roman" w:hAnsi="Times New Roman" w:cs="Times New Roman"/>
              <w:i/>
              <w:iCs/>
              <w:sz w:val="24"/>
              <w:szCs w:val="24"/>
            </w:rPr>
          </w:rPrChange>
        </w:rPr>
        <w:t>Appendix</w:t>
      </w:r>
      <w:del w:id="4836" w:author="Jenny MacKay" w:date="2021-07-15T11:41:00Z">
        <w:r w:rsidRPr="00FE5BEF" w:rsidDel="00592A7C">
          <w:rPr>
            <w:rFonts w:ascii="Times New Roman" w:hAnsi="Times New Roman" w:cs="Times New Roman"/>
            <w:sz w:val="24"/>
            <w:szCs w:val="24"/>
            <w:rPrChange w:id="4837" w:author="Jenny MacKay" w:date="2021-07-15T14:42:00Z">
              <w:rPr>
                <w:rFonts w:ascii="Times New Roman" w:hAnsi="Times New Roman" w:cs="Times New Roman"/>
                <w:i/>
                <w:iCs/>
                <w:sz w:val="24"/>
                <w:szCs w:val="24"/>
              </w:rPr>
            </w:rPrChange>
          </w:rPr>
          <w:delText xml:space="preserve"> 1</w:delText>
        </w:r>
      </w:del>
      <w:r w:rsidRPr="00FE5BEF">
        <w:rPr>
          <w:rFonts w:ascii="Times New Roman" w:hAnsi="Times New Roman" w:cs="Times New Roman"/>
          <w:sz w:val="24"/>
          <w:szCs w:val="24"/>
          <w:rPrChange w:id="4838" w:author="Jenny MacKay" w:date="2021-07-15T14:42:00Z">
            <w:rPr>
              <w:rFonts w:ascii="Times New Roman" w:hAnsi="Times New Roman" w:cs="Times New Roman"/>
              <w:i/>
              <w:iCs/>
              <w:sz w:val="24"/>
              <w:szCs w:val="24"/>
            </w:rPr>
          </w:rPrChange>
        </w:rPr>
        <w:t>: Interview</w:t>
      </w:r>
      <w:r w:rsidRPr="00DC773A">
        <w:rPr>
          <w:rFonts w:ascii="Times New Roman" w:hAnsi="Times New Roman" w:cs="Times New Roman"/>
          <w:i/>
          <w:iCs/>
          <w:sz w:val="24"/>
          <w:szCs w:val="24"/>
        </w:rPr>
        <w:t xml:space="preserve"> </w:t>
      </w:r>
      <w:r w:rsidRPr="00FE5BEF">
        <w:rPr>
          <w:rFonts w:ascii="Times New Roman" w:hAnsi="Times New Roman" w:cs="Times New Roman"/>
          <w:sz w:val="24"/>
          <w:szCs w:val="24"/>
          <w:rPrChange w:id="4839" w:author="Jenny MacKay" w:date="2021-07-15T14:42:00Z">
            <w:rPr>
              <w:rFonts w:ascii="Times New Roman" w:hAnsi="Times New Roman" w:cs="Times New Roman"/>
              <w:i/>
              <w:iCs/>
              <w:sz w:val="24"/>
              <w:szCs w:val="24"/>
            </w:rPr>
          </w:rPrChange>
        </w:rPr>
        <w:t>guide</w:t>
      </w:r>
    </w:p>
    <w:tbl>
      <w:tblPr>
        <w:tblStyle w:val="TableGrid"/>
        <w:tblW w:w="0" w:type="auto"/>
        <w:tblLook w:val="04A0" w:firstRow="1" w:lastRow="0" w:firstColumn="1" w:lastColumn="0" w:noHBand="0" w:noVBand="1"/>
      </w:tblPr>
      <w:tblGrid>
        <w:gridCol w:w="4148"/>
        <w:gridCol w:w="4148"/>
      </w:tblGrid>
      <w:tr w:rsidR="00DC773A" w:rsidRPr="00DC773A" w14:paraId="01F2131D"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175901DA" w14:textId="77777777" w:rsidR="00BE11EE" w:rsidRPr="00DC773A" w:rsidRDefault="00BE11EE">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Discussion topics</w:t>
            </w:r>
          </w:p>
        </w:tc>
        <w:tc>
          <w:tcPr>
            <w:tcW w:w="4148" w:type="dxa"/>
            <w:tcBorders>
              <w:top w:val="single" w:sz="4" w:space="0" w:color="auto"/>
              <w:left w:val="single" w:sz="4" w:space="0" w:color="auto"/>
              <w:bottom w:val="single" w:sz="4" w:space="0" w:color="auto"/>
              <w:right w:val="single" w:sz="4" w:space="0" w:color="auto"/>
            </w:tcBorders>
            <w:hideMark/>
          </w:tcPr>
          <w:p w14:paraId="4CA8C749" w14:textId="77777777" w:rsidR="00BE11EE" w:rsidRPr="00DC773A" w:rsidRDefault="00BE11EE">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Examples of questions</w:t>
            </w:r>
          </w:p>
        </w:tc>
      </w:tr>
      <w:tr w:rsidR="00DC773A" w:rsidRPr="00DC773A" w14:paraId="7EB387D8"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3ED3FFF9" w14:textId="3B1CFC35" w:rsidR="00BE11EE" w:rsidRPr="00DC773A" w:rsidRDefault="00BE11EE">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Attitude toward</w:t>
            </w:r>
            <w:del w:id="4840" w:author="Jenny MacKay" w:date="2021-07-15T14:42:00Z">
              <w:r w:rsidRPr="00DC773A" w:rsidDel="00FE5BEF">
                <w:rPr>
                  <w:rFonts w:ascii="Times New Roman" w:hAnsi="Times New Roman" w:cs="Times New Roman"/>
                  <w:sz w:val="24"/>
                  <w:szCs w:val="24"/>
                </w:rPr>
                <w:delText>s</w:delText>
              </w:r>
            </w:del>
            <w:r w:rsidRPr="00DC773A">
              <w:rPr>
                <w:rFonts w:ascii="Times New Roman" w:hAnsi="Times New Roman" w:cs="Times New Roman"/>
                <w:sz w:val="24"/>
                <w:szCs w:val="24"/>
              </w:rPr>
              <w:t xml:space="preserve"> </w:t>
            </w:r>
            <w:ins w:id="4841" w:author="Jenny MacKay" w:date="2021-07-15T14:42:00Z">
              <w:r w:rsidR="00FE5BEF">
                <w:rPr>
                  <w:rFonts w:ascii="Times New Roman" w:hAnsi="Times New Roman" w:cs="Times New Roman"/>
                  <w:sz w:val="24"/>
                  <w:szCs w:val="24"/>
                </w:rPr>
                <w:t>“</w:t>
              </w:r>
            </w:ins>
            <w:del w:id="4842" w:author="Jenny MacKay" w:date="2021-07-15T14:42:00Z">
              <w:r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never events</w:t>
            </w:r>
            <w:ins w:id="4843" w:author="Jenny MacKay" w:date="2021-07-15T14:42:00Z">
              <w:r w:rsidR="00FE5BEF">
                <w:rPr>
                  <w:rFonts w:ascii="Times New Roman" w:hAnsi="Times New Roman" w:cs="Times New Roman"/>
                  <w:sz w:val="24"/>
                  <w:szCs w:val="24"/>
                </w:rPr>
                <w:t>”</w:t>
              </w:r>
            </w:ins>
            <w:del w:id="4844" w:author="Jenny MacKay" w:date="2021-07-15T14:42:00Z">
              <w:r w:rsidRPr="00DC773A" w:rsidDel="00FE5BEF">
                <w:rPr>
                  <w:rFonts w:ascii="Times New Roman" w:hAnsi="Times New Roman" w:cs="Times New Roman"/>
                  <w:sz w:val="24"/>
                  <w:szCs w:val="24"/>
                </w:rPr>
                <w:delText>’</w:delText>
              </w:r>
            </w:del>
            <w:r w:rsidRPr="00DC773A">
              <w:rPr>
                <w:rFonts w:ascii="Times New Roman" w:hAnsi="Times New Roman" w:cs="Times New Roman"/>
                <w:sz w:val="24"/>
                <w:szCs w:val="24"/>
              </w:rPr>
              <w:t xml:space="preserve"> in </w:t>
            </w:r>
            <w:del w:id="4845" w:author="Jenny MacKay" w:date="2021-07-15T14:43:00Z">
              <w:r w:rsidRPr="00DC773A" w:rsidDel="00FE5BEF">
                <w:rPr>
                  <w:rFonts w:ascii="Times New Roman" w:hAnsi="Times New Roman" w:cs="Times New Roman"/>
                  <w:sz w:val="24"/>
                  <w:szCs w:val="24"/>
                </w:rPr>
                <w:delText xml:space="preserve">the </w:delText>
              </w:r>
            </w:del>
            <w:r w:rsidR="00FE5BEF" w:rsidRPr="00DC773A">
              <w:rPr>
                <w:rFonts w:ascii="Times New Roman" w:hAnsi="Times New Roman" w:cs="Times New Roman"/>
                <w:sz w:val="24"/>
                <w:szCs w:val="24"/>
              </w:rPr>
              <w:t xml:space="preserve">operating rooms </w:t>
            </w:r>
            <w:r w:rsidRPr="00DC773A">
              <w:rPr>
                <w:rFonts w:ascii="Times New Roman" w:hAnsi="Times New Roman" w:cs="Times New Roman"/>
                <w:sz w:val="24"/>
                <w:szCs w:val="24"/>
              </w:rPr>
              <w:t>in Israel</w:t>
            </w:r>
          </w:p>
        </w:tc>
        <w:tc>
          <w:tcPr>
            <w:tcW w:w="4148" w:type="dxa"/>
            <w:tcBorders>
              <w:top w:val="single" w:sz="4" w:space="0" w:color="auto"/>
              <w:left w:val="single" w:sz="4" w:space="0" w:color="auto"/>
              <w:bottom w:val="single" w:sz="4" w:space="0" w:color="auto"/>
              <w:right w:val="single" w:sz="4" w:space="0" w:color="auto"/>
            </w:tcBorders>
          </w:tcPr>
          <w:p w14:paraId="660FD563" w14:textId="74340853"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How would you define </w:t>
            </w:r>
            <w:ins w:id="4846" w:author="Jenny MacKay" w:date="2021-07-15T14:45:00Z">
              <w:r w:rsidR="00FE5BEF">
                <w:rPr>
                  <w:rFonts w:ascii="Times New Roman" w:eastAsiaTheme="minorHAnsi" w:hAnsi="Times New Roman"/>
                  <w:lang w:bidi="he-IL"/>
                </w:rPr>
                <w:t>“</w:t>
              </w:r>
            </w:ins>
            <w:del w:id="4847" w:author="Jenny MacKay" w:date="2021-07-15T14:43:00Z">
              <w:r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never events</w:t>
            </w:r>
            <w:ins w:id="4848" w:author="Jenny MacKay" w:date="2021-07-15T14:45:00Z">
              <w:r w:rsidR="00FE5BEF">
                <w:rPr>
                  <w:rFonts w:ascii="Times New Roman" w:eastAsiaTheme="minorHAnsi" w:hAnsi="Times New Roman"/>
                  <w:lang w:bidi="he-IL"/>
                </w:rPr>
                <w:t>”</w:t>
              </w:r>
            </w:ins>
            <w:del w:id="4849" w:author="Jenny MacKay" w:date="2021-07-15T14:45:00Z">
              <w:r w:rsidR="00FE5BEF"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 xml:space="preserve"> </w:t>
            </w:r>
            <w:r w:rsidRPr="00DC773A">
              <w:rPr>
                <w:rFonts w:ascii="Times New Roman" w:eastAsiaTheme="minorHAnsi" w:hAnsi="Times New Roman"/>
                <w:lang w:bidi="he-IL"/>
              </w:rPr>
              <w:t xml:space="preserve">in </w:t>
            </w:r>
            <w:del w:id="4850" w:author="Jenny MacKay" w:date="2021-07-15T14:44:00Z">
              <w:r w:rsidRPr="00DC773A" w:rsidDel="00FE5BEF">
                <w:rPr>
                  <w:rFonts w:ascii="Times New Roman" w:eastAsiaTheme="minorHAnsi" w:hAnsi="Times New Roman"/>
                  <w:lang w:bidi="he-IL"/>
                </w:rPr>
                <w:delText xml:space="preserve">the </w:delText>
              </w:r>
            </w:del>
            <w:r w:rsidRPr="00DC773A">
              <w:rPr>
                <w:rFonts w:ascii="Times New Roman" w:eastAsiaTheme="minorHAnsi" w:hAnsi="Times New Roman"/>
                <w:lang w:bidi="he-IL"/>
              </w:rPr>
              <w:t>operating rooms?</w:t>
            </w:r>
          </w:p>
          <w:p w14:paraId="087A3752" w14:textId="77CB3F47"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       PROBE: Are there different types of </w:t>
            </w:r>
            <w:ins w:id="4851" w:author="Jenny MacKay" w:date="2021-07-15T14:45:00Z">
              <w:r w:rsidR="00FE5BEF">
                <w:rPr>
                  <w:rFonts w:ascii="Times New Roman" w:eastAsiaTheme="minorHAnsi" w:hAnsi="Times New Roman"/>
                  <w:lang w:bidi="he-IL"/>
                </w:rPr>
                <w:t>“</w:t>
              </w:r>
            </w:ins>
            <w:del w:id="4852" w:author="Jenny MacKay" w:date="2021-07-15T14:44:00Z">
              <w:r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never events</w:t>
            </w:r>
            <w:ins w:id="4853" w:author="Jenny MacKay" w:date="2021-07-15T14:45:00Z">
              <w:r w:rsidR="00FE5BEF">
                <w:rPr>
                  <w:rFonts w:ascii="Times New Roman" w:eastAsiaTheme="minorHAnsi" w:hAnsi="Times New Roman"/>
                  <w:lang w:bidi="he-IL"/>
                </w:rPr>
                <w:t>”</w:t>
              </w:r>
            </w:ins>
            <w:del w:id="4854" w:author="Jenny MacKay" w:date="2021-07-15T14:45:00Z">
              <w:r w:rsidR="00FE5BEF"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 xml:space="preserve"> </w:t>
            </w:r>
            <w:r w:rsidRPr="00DC773A">
              <w:rPr>
                <w:rFonts w:ascii="Times New Roman" w:eastAsiaTheme="minorHAnsi" w:hAnsi="Times New Roman"/>
                <w:lang w:bidi="he-IL"/>
              </w:rPr>
              <w:t xml:space="preserve">in </w:t>
            </w:r>
            <w:del w:id="4855" w:author="Jenny MacKay" w:date="2021-07-15T14:44:00Z">
              <w:r w:rsidRPr="00DC773A" w:rsidDel="00FE5BEF">
                <w:rPr>
                  <w:rFonts w:ascii="Times New Roman" w:eastAsiaTheme="minorHAnsi" w:hAnsi="Times New Roman"/>
                  <w:lang w:bidi="he-IL"/>
                </w:rPr>
                <w:delText xml:space="preserve">the </w:delText>
              </w:r>
            </w:del>
            <w:r w:rsidRPr="00DC773A">
              <w:rPr>
                <w:rFonts w:ascii="Times New Roman" w:eastAsiaTheme="minorHAnsi" w:hAnsi="Times New Roman"/>
                <w:lang w:bidi="he-IL"/>
              </w:rPr>
              <w:t>operating rooms?</w:t>
            </w:r>
          </w:p>
          <w:p w14:paraId="53A8FE09" w14:textId="3B9FD1C5"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       PROBE: Preventable vs. </w:t>
            </w:r>
            <w:ins w:id="4856" w:author="Jenny MacKay" w:date="2021-07-15T14:44:00Z">
              <w:r w:rsidR="00FE5BEF">
                <w:rPr>
                  <w:rFonts w:ascii="Times New Roman" w:eastAsiaTheme="minorHAnsi" w:hAnsi="Times New Roman"/>
                  <w:lang w:bidi="he-IL"/>
                </w:rPr>
                <w:t>n</w:t>
              </w:r>
            </w:ins>
            <w:del w:id="4857" w:author="Jenny MacKay" w:date="2021-07-15T14:44:00Z">
              <w:r w:rsidRPr="00DC773A" w:rsidDel="00FE5BEF">
                <w:rPr>
                  <w:rFonts w:ascii="Times New Roman" w:eastAsiaTheme="minorHAnsi" w:hAnsi="Times New Roman"/>
                  <w:lang w:bidi="he-IL"/>
                </w:rPr>
                <w:delText>N</w:delText>
              </w:r>
            </w:del>
            <w:r w:rsidRPr="00DC773A">
              <w:rPr>
                <w:rFonts w:ascii="Times New Roman" w:eastAsiaTheme="minorHAnsi" w:hAnsi="Times New Roman"/>
                <w:lang w:bidi="he-IL"/>
              </w:rPr>
              <w:t xml:space="preserve">ot </w:t>
            </w:r>
            <w:r w:rsidR="00FE5BEF" w:rsidRPr="00DC773A">
              <w:rPr>
                <w:rFonts w:ascii="Times New Roman" w:eastAsiaTheme="minorHAnsi" w:hAnsi="Times New Roman"/>
                <w:lang w:bidi="he-IL"/>
              </w:rPr>
              <w:t>preventable</w:t>
            </w:r>
          </w:p>
          <w:p w14:paraId="1526706B" w14:textId="77777777" w:rsidR="00BE11EE" w:rsidRPr="00DC773A" w:rsidRDefault="00BE11EE">
            <w:pPr>
              <w:bidi w:val="0"/>
              <w:spacing w:line="480" w:lineRule="auto"/>
              <w:rPr>
                <w:rFonts w:ascii="Times New Roman" w:hAnsi="Times New Roman" w:cs="Times New Roman"/>
                <w:sz w:val="24"/>
                <w:szCs w:val="24"/>
              </w:rPr>
            </w:pPr>
          </w:p>
        </w:tc>
      </w:tr>
      <w:tr w:rsidR="00BE11EE" w:rsidRPr="00DC773A" w14:paraId="5A83103A"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486F548B" w14:textId="4F282220" w:rsidR="00BE11EE" w:rsidRPr="00DC773A" w:rsidRDefault="00BE11EE">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 xml:space="preserve">Personal experience with </w:t>
            </w:r>
            <w:ins w:id="4858" w:author="Jenny MacKay" w:date="2021-07-15T14:44:00Z">
              <w:r w:rsidR="00FE5BEF">
                <w:rPr>
                  <w:rFonts w:ascii="Times New Roman" w:hAnsi="Times New Roman" w:cs="Times New Roman"/>
                  <w:sz w:val="24"/>
                  <w:szCs w:val="24"/>
                </w:rPr>
                <w:t>“</w:t>
              </w:r>
            </w:ins>
            <w:del w:id="4859" w:author="Jenny MacKay" w:date="2021-07-15T14:44:00Z">
              <w:r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never events</w:t>
            </w:r>
            <w:ins w:id="4860" w:author="Jenny MacKay" w:date="2021-07-15T14:44:00Z">
              <w:r w:rsidR="00FE5BEF">
                <w:rPr>
                  <w:rFonts w:ascii="Times New Roman" w:hAnsi="Times New Roman" w:cs="Times New Roman"/>
                  <w:sz w:val="24"/>
                  <w:szCs w:val="24"/>
                </w:rPr>
                <w:t>”</w:t>
              </w:r>
            </w:ins>
            <w:del w:id="4861" w:author="Jenny MacKay" w:date="2021-07-15T14:44:00Z">
              <w:r w:rsidR="00FE5BEF"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 xml:space="preserve"> </w:t>
            </w:r>
            <w:r w:rsidRPr="00DC773A">
              <w:rPr>
                <w:rFonts w:ascii="Times New Roman" w:hAnsi="Times New Roman" w:cs="Times New Roman"/>
                <w:sz w:val="24"/>
                <w:szCs w:val="24"/>
              </w:rPr>
              <w:t>in the operating ro</w:t>
            </w:r>
            <w:ins w:id="4862" w:author="Jenny MacKay" w:date="2021-07-15T14:47:00Z">
              <w:r w:rsidR="006E725F">
                <w:rPr>
                  <w:rFonts w:ascii="Times New Roman" w:hAnsi="Times New Roman" w:cs="Times New Roman"/>
                  <w:sz w:val="24"/>
                  <w:szCs w:val="24"/>
                </w:rPr>
                <w:t>om</w:t>
              </w:r>
            </w:ins>
            <w:del w:id="4863" w:author="Jenny MacKay" w:date="2021-07-15T14:46:00Z">
              <w:r w:rsidRPr="00DC773A" w:rsidDel="00FE5BEF">
                <w:rPr>
                  <w:rFonts w:ascii="Times New Roman" w:hAnsi="Times New Roman" w:cs="Times New Roman"/>
                  <w:sz w:val="24"/>
                  <w:szCs w:val="24"/>
                </w:rPr>
                <w:delText>om</w:delText>
              </w:r>
            </w:del>
          </w:p>
        </w:tc>
        <w:tc>
          <w:tcPr>
            <w:tcW w:w="4148" w:type="dxa"/>
            <w:tcBorders>
              <w:top w:val="single" w:sz="4" w:space="0" w:color="auto"/>
              <w:left w:val="single" w:sz="4" w:space="0" w:color="auto"/>
              <w:bottom w:val="single" w:sz="4" w:space="0" w:color="auto"/>
              <w:right w:val="single" w:sz="4" w:space="0" w:color="auto"/>
            </w:tcBorders>
          </w:tcPr>
          <w:p w14:paraId="720B21B3" w14:textId="6C2020FE" w:rsidR="00BE11EE" w:rsidRPr="00DC773A" w:rsidDel="00FE5BEF" w:rsidRDefault="00FE5BEF">
            <w:pPr>
              <w:bidi w:val="0"/>
              <w:spacing w:line="480" w:lineRule="auto"/>
              <w:rPr>
                <w:del w:id="4864" w:author="Jenny MacKay" w:date="2021-07-15T14:45:00Z"/>
                <w:rFonts w:ascii="Times New Roman" w:hAnsi="Times New Roman" w:cs="Times New Roman"/>
                <w:sz w:val="24"/>
                <w:szCs w:val="24"/>
              </w:rPr>
              <w:pPrChange w:id="4865" w:author="Jenny MacKay" w:date="2021-07-15T14:45:00Z">
                <w:pPr>
                  <w:bidi w:val="0"/>
                  <w:spacing w:line="480" w:lineRule="auto"/>
                  <w:jc w:val="right"/>
                </w:pPr>
              </w:pPrChange>
            </w:pPr>
            <w:ins w:id="4866" w:author="Jenny MacKay" w:date="2021-07-15T14:45:00Z">
              <w:r>
                <w:rPr>
                  <w:rFonts w:ascii="Times New Roman" w:hAnsi="Times New Roman" w:cs="Times New Roman"/>
                  <w:sz w:val="24"/>
                  <w:szCs w:val="24"/>
                </w:rPr>
                <w:t>Have</w:t>
              </w:r>
            </w:ins>
            <w:ins w:id="4867" w:author="Jenny MacKay" w:date="2021-07-15T14:46:00Z">
              <w:r>
                <w:rPr>
                  <w:rFonts w:ascii="Times New Roman" w:hAnsi="Times New Roman" w:cs="Times New Roman"/>
                  <w:sz w:val="24"/>
                  <w:szCs w:val="24"/>
                </w:rPr>
                <w:t xml:space="preserve"> </w:t>
              </w:r>
            </w:ins>
            <w:del w:id="4868" w:author="Jenny MacKay" w:date="2021-07-15T14:45:00Z">
              <w:r w:rsidR="00BE11EE" w:rsidRPr="00DC773A" w:rsidDel="00FE5BEF">
                <w:rPr>
                  <w:rFonts w:ascii="Times New Roman" w:hAnsi="Times New Roman" w:cs="Times New Roman"/>
                  <w:sz w:val="24"/>
                  <w:szCs w:val="24"/>
                </w:rPr>
                <w:delText xml:space="preserve">Were </w:delText>
              </w:r>
            </w:del>
            <w:r w:rsidR="00BE11EE" w:rsidRPr="00DC773A">
              <w:rPr>
                <w:rFonts w:ascii="Times New Roman" w:hAnsi="Times New Roman" w:cs="Times New Roman"/>
                <w:sz w:val="24"/>
                <w:szCs w:val="24"/>
              </w:rPr>
              <w:t xml:space="preserve">you </w:t>
            </w:r>
            <w:ins w:id="4869" w:author="Jenny MacKay" w:date="2021-07-15T14:46:00Z">
              <w:r>
                <w:rPr>
                  <w:rFonts w:ascii="Times New Roman" w:hAnsi="Times New Roman" w:cs="Times New Roman"/>
                  <w:sz w:val="24"/>
                  <w:szCs w:val="24"/>
                </w:rPr>
                <w:t xml:space="preserve">been </w:t>
              </w:r>
            </w:ins>
            <w:r w:rsidR="00BE11EE" w:rsidRPr="00DC773A">
              <w:rPr>
                <w:rFonts w:ascii="Times New Roman" w:hAnsi="Times New Roman" w:cs="Times New Roman"/>
                <w:sz w:val="24"/>
                <w:szCs w:val="24"/>
              </w:rPr>
              <w:t xml:space="preserve">exposed to </w:t>
            </w:r>
            <w:ins w:id="4870" w:author="Jenny MacKay" w:date="2021-07-15T14:45:00Z">
              <w:r>
                <w:rPr>
                  <w:rFonts w:ascii="Times New Roman" w:hAnsi="Times New Roman" w:cs="Times New Roman"/>
                  <w:sz w:val="24"/>
                  <w:szCs w:val="24"/>
                </w:rPr>
                <w:t>a “</w:t>
              </w:r>
            </w:ins>
            <w:del w:id="4871" w:author="Jenny MacKay" w:date="2021-07-15T14:45:00Z">
              <w:r w:rsidR="00BE11EE" w:rsidRPr="00DC773A" w:rsidDel="00FE5BEF">
                <w:rPr>
                  <w:rFonts w:ascii="Times New Roman" w:hAnsi="Times New Roman" w:cs="Times New Roman"/>
                  <w:sz w:val="24"/>
                  <w:szCs w:val="24"/>
                </w:rPr>
                <w:delText>‘</w:delText>
              </w:r>
            </w:del>
            <w:r w:rsidRPr="00DC773A">
              <w:rPr>
                <w:rFonts w:ascii="Times New Roman" w:hAnsi="Times New Roman" w:cs="Times New Roman"/>
                <w:sz w:val="24"/>
                <w:szCs w:val="24"/>
              </w:rPr>
              <w:t>never event</w:t>
            </w:r>
            <w:ins w:id="4872" w:author="Jenny MacKay" w:date="2021-07-15T14:45:00Z">
              <w:r>
                <w:rPr>
                  <w:rFonts w:ascii="Times New Roman" w:hAnsi="Times New Roman" w:cs="Times New Roman"/>
                  <w:sz w:val="24"/>
                  <w:szCs w:val="24"/>
                </w:rPr>
                <w:t>”</w:t>
              </w:r>
            </w:ins>
            <w:del w:id="4873" w:author="Jenny MacKay" w:date="2021-07-15T14:45:00Z">
              <w:r w:rsidRPr="00DC773A" w:rsidDel="00FE5BEF">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BE11EE" w:rsidRPr="00DC773A">
              <w:rPr>
                <w:rFonts w:ascii="Times New Roman" w:hAnsi="Times New Roman" w:cs="Times New Roman"/>
                <w:sz w:val="24"/>
                <w:szCs w:val="24"/>
              </w:rPr>
              <w:t xml:space="preserve">in the operating room? If yes, can you please tell me </w:t>
            </w:r>
          </w:p>
          <w:p w14:paraId="3018BBA0" w14:textId="0B726643" w:rsidR="00BE11EE" w:rsidRPr="00DC773A" w:rsidRDefault="00BE11EE">
            <w:pPr>
              <w:bidi w:val="0"/>
              <w:spacing w:line="480" w:lineRule="auto"/>
              <w:rPr>
                <w:rFonts w:ascii="Times New Roman" w:hAnsi="Times New Roman" w:cs="Times New Roman"/>
                <w:sz w:val="24"/>
                <w:szCs w:val="24"/>
              </w:rPr>
              <w:pPrChange w:id="4874" w:author="Jenny MacKay" w:date="2021-07-15T14:45:00Z">
                <w:pPr>
                  <w:bidi w:val="0"/>
                  <w:spacing w:line="480" w:lineRule="auto"/>
                  <w:jc w:val="right"/>
                </w:pPr>
              </w:pPrChange>
            </w:pPr>
            <w:del w:id="4875" w:author="Jenny MacKay" w:date="2021-07-15T14:45:00Z">
              <w:r w:rsidRPr="00DC773A" w:rsidDel="00FE5BEF">
                <w:rPr>
                  <w:rFonts w:ascii="Times New Roman" w:hAnsi="Times New Roman" w:cs="Times New Roman"/>
                  <w:sz w:val="24"/>
                  <w:szCs w:val="24"/>
                </w:rPr>
                <w:delText xml:space="preserve">       </w:delText>
              </w:r>
            </w:del>
            <w:r w:rsidRPr="00DC773A">
              <w:rPr>
                <w:rFonts w:ascii="Times New Roman" w:hAnsi="Times New Roman" w:cs="Times New Roman"/>
                <w:sz w:val="24"/>
                <w:szCs w:val="24"/>
              </w:rPr>
              <w:t>what happened</w:t>
            </w:r>
            <w:ins w:id="4876" w:author="Jenny MacKay" w:date="2021-07-15T14:46:00Z">
              <w:r w:rsidR="00FE5BEF">
                <w:rPr>
                  <w:rFonts w:ascii="Times New Roman" w:hAnsi="Times New Roman" w:cs="Times New Roman"/>
                  <w:sz w:val="24"/>
                  <w:szCs w:val="24"/>
                </w:rPr>
                <w:t>?</w:t>
              </w:r>
            </w:ins>
            <w:del w:id="4877" w:author="Jenny MacKay" w:date="2021-07-15T14:45:00Z">
              <w:r w:rsidRPr="00DC773A" w:rsidDel="00FE5BEF">
                <w:rPr>
                  <w:rFonts w:ascii="Times New Roman" w:hAnsi="Times New Roman" w:cs="Times New Roman"/>
                  <w:sz w:val="24"/>
                  <w:szCs w:val="24"/>
                </w:rPr>
                <w:delText>?</w:delText>
              </w:r>
            </w:del>
            <w:del w:id="4878" w:author="Jenny MacKay" w:date="2021-07-15T14:46:00Z">
              <w:r w:rsidRPr="00DC773A" w:rsidDel="00FE5BEF">
                <w:rPr>
                  <w:rFonts w:ascii="Times New Roman" w:hAnsi="Times New Roman" w:cs="Times New Roman"/>
                  <w:sz w:val="24"/>
                  <w:szCs w:val="24"/>
                </w:rPr>
                <w:delText xml:space="preserve"> </w:delText>
              </w:r>
            </w:del>
          </w:p>
          <w:p w14:paraId="3FE2BCAC" w14:textId="55770D06" w:rsidR="00BE11EE" w:rsidRPr="00DC773A" w:rsidRDefault="00BE11EE">
            <w:pPr>
              <w:bidi w:val="0"/>
              <w:spacing w:line="480" w:lineRule="auto"/>
              <w:rPr>
                <w:rFonts w:ascii="Times New Roman" w:hAnsi="Times New Roman" w:cs="Times New Roman"/>
                <w:sz w:val="24"/>
                <w:szCs w:val="24"/>
              </w:rPr>
              <w:pPrChange w:id="4879" w:author="Jenny MacKay" w:date="2021-07-15T14:46:00Z">
                <w:pPr>
                  <w:bidi w:val="0"/>
                  <w:spacing w:line="480" w:lineRule="auto"/>
                  <w:jc w:val="right"/>
                </w:pPr>
              </w:pPrChange>
            </w:pPr>
            <w:r w:rsidRPr="00DC773A">
              <w:rPr>
                <w:rFonts w:ascii="Times New Roman" w:hAnsi="Times New Roman" w:cs="Times New Roman"/>
                <w:sz w:val="24"/>
                <w:szCs w:val="24"/>
              </w:rPr>
              <w:t xml:space="preserve">       </w:t>
            </w:r>
            <w:del w:id="4880" w:author="Jenny MacKay" w:date="2021-07-16T14:54:00Z">
              <w:r w:rsidRPr="00DC773A" w:rsidDel="005B66C2">
                <w:rPr>
                  <w:rFonts w:ascii="Times New Roman" w:hAnsi="Times New Roman" w:cs="Times New Roman"/>
                  <w:sz w:val="24"/>
                  <w:szCs w:val="24"/>
                </w:rPr>
                <w:delText xml:space="preserve">     </w:delText>
              </w:r>
            </w:del>
            <w:del w:id="4881" w:author="Jenny MacKay" w:date="2021-07-15T14:46:00Z">
              <w:r w:rsidRPr="00DC773A" w:rsidDel="005C1686">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PROBE: In your opinion, what were the main </w:t>
            </w:r>
            <w:r w:rsidR="00FE5BEF" w:rsidRPr="00DC773A">
              <w:rPr>
                <w:rFonts w:ascii="Times New Roman" w:hAnsi="Times New Roman" w:cs="Times New Roman"/>
                <w:sz w:val="24"/>
                <w:szCs w:val="24"/>
              </w:rPr>
              <w:t xml:space="preserve">causes </w:t>
            </w:r>
            <w:r w:rsidRPr="00DC773A">
              <w:rPr>
                <w:rFonts w:ascii="Times New Roman" w:hAnsi="Times New Roman" w:cs="Times New Roman"/>
                <w:sz w:val="24"/>
                <w:szCs w:val="24"/>
              </w:rPr>
              <w:t xml:space="preserve">of the </w:t>
            </w:r>
            <w:ins w:id="4882" w:author="Jenny MacKay" w:date="2021-07-15T14:46:00Z">
              <w:r w:rsidR="00FE5BEF">
                <w:rPr>
                  <w:rFonts w:ascii="Times New Roman" w:hAnsi="Times New Roman" w:cs="Times New Roman"/>
                  <w:sz w:val="24"/>
                  <w:szCs w:val="24"/>
                </w:rPr>
                <w:t>“</w:t>
              </w:r>
            </w:ins>
            <w:del w:id="4883" w:author="Jenny MacKay" w:date="2021-07-15T14:46:00Z">
              <w:r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never event</w:t>
            </w:r>
            <w:ins w:id="4884" w:author="Jenny MacKay" w:date="2021-07-15T14:46:00Z">
              <w:r w:rsidR="00FE5BEF">
                <w:rPr>
                  <w:rFonts w:ascii="Times New Roman" w:hAnsi="Times New Roman" w:cs="Times New Roman"/>
                  <w:sz w:val="24"/>
                  <w:szCs w:val="24"/>
                </w:rPr>
                <w:t>”</w:t>
              </w:r>
            </w:ins>
            <w:del w:id="4885" w:author="Jenny MacKay" w:date="2021-07-15T14:46:00Z">
              <w:r w:rsidR="00FE5BEF"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 xml:space="preserve"> </w:t>
            </w:r>
            <w:r w:rsidRPr="00DC773A">
              <w:rPr>
                <w:rFonts w:ascii="Times New Roman" w:hAnsi="Times New Roman" w:cs="Times New Roman"/>
                <w:sz w:val="24"/>
                <w:szCs w:val="24"/>
              </w:rPr>
              <w:t>in this case?</w:t>
            </w:r>
          </w:p>
          <w:p w14:paraId="786CDA43" w14:textId="21205532" w:rsidR="00BE11EE" w:rsidRPr="00DC773A" w:rsidRDefault="00BE11EE">
            <w:pPr>
              <w:bidi w:val="0"/>
              <w:spacing w:line="480" w:lineRule="auto"/>
              <w:rPr>
                <w:rFonts w:ascii="Times New Roman" w:hAnsi="Times New Roman" w:cs="Times New Roman"/>
                <w:sz w:val="24"/>
                <w:szCs w:val="24"/>
              </w:rPr>
              <w:pPrChange w:id="4886" w:author="Jenny MacKay" w:date="2021-07-15T14:47:00Z">
                <w:pPr>
                  <w:bidi w:val="0"/>
                  <w:spacing w:line="480" w:lineRule="auto"/>
                  <w:jc w:val="right"/>
                </w:pPr>
              </w:pPrChange>
            </w:pPr>
            <w:r w:rsidRPr="00DC773A">
              <w:rPr>
                <w:rFonts w:ascii="Times New Roman" w:hAnsi="Times New Roman" w:cs="Times New Roman"/>
                <w:sz w:val="24"/>
                <w:szCs w:val="24"/>
              </w:rPr>
              <w:t xml:space="preserve">       </w:t>
            </w:r>
            <w:del w:id="4887" w:author="Jenny MacKay" w:date="2021-07-16T14:55:00Z">
              <w:r w:rsidRPr="00DC773A" w:rsidDel="005B66C2">
                <w:rPr>
                  <w:rFonts w:ascii="Times New Roman" w:hAnsi="Times New Roman" w:cs="Times New Roman"/>
                  <w:sz w:val="24"/>
                  <w:szCs w:val="24"/>
                </w:rPr>
                <w:delText xml:space="preserve"> </w:delText>
              </w:r>
            </w:del>
            <w:del w:id="4888" w:author="Jenny MacKay" w:date="2021-07-16T14:54:00Z">
              <w:r w:rsidRPr="00DC773A" w:rsidDel="005B66C2">
                <w:rPr>
                  <w:rFonts w:ascii="Times New Roman" w:hAnsi="Times New Roman" w:cs="Times New Roman"/>
                  <w:sz w:val="24"/>
                  <w:szCs w:val="24"/>
                </w:rPr>
                <w:delText xml:space="preserve"> </w:delText>
              </w:r>
            </w:del>
            <w:del w:id="4889" w:author="Jenny MacKay" w:date="2021-07-16T14:55:00Z">
              <w:r w:rsidRPr="00DC773A" w:rsidDel="005B66C2">
                <w:rPr>
                  <w:rFonts w:ascii="Times New Roman" w:hAnsi="Times New Roman" w:cs="Times New Roman"/>
                  <w:sz w:val="24"/>
                  <w:szCs w:val="24"/>
                </w:rPr>
                <w:delText xml:space="preserve"> </w:delText>
              </w:r>
            </w:del>
            <w:del w:id="4890" w:author="Jenny MacKay" w:date="2021-07-15T14:46:00Z">
              <w:r w:rsidRPr="00DC773A" w:rsidDel="00FE5BEF">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PROBE: Do you think the </w:t>
            </w:r>
            <w:ins w:id="4891" w:author="Jenny MacKay" w:date="2021-07-15T14:46:00Z">
              <w:r w:rsidR="005C1686">
                <w:rPr>
                  <w:rFonts w:ascii="Times New Roman" w:hAnsi="Times New Roman" w:cs="Times New Roman"/>
                  <w:sz w:val="24"/>
                  <w:szCs w:val="24"/>
                </w:rPr>
                <w:t>“</w:t>
              </w:r>
            </w:ins>
            <w:del w:id="4892" w:author="Jenny MacKay" w:date="2021-07-15T14:46:00Z">
              <w:r w:rsidRPr="00DC773A" w:rsidDel="005C1686">
                <w:rPr>
                  <w:rFonts w:ascii="Times New Roman" w:hAnsi="Times New Roman" w:cs="Times New Roman"/>
                  <w:sz w:val="24"/>
                  <w:szCs w:val="24"/>
                </w:rPr>
                <w:delText>‘</w:delText>
              </w:r>
            </w:del>
            <w:r w:rsidR="005C1686" w:rsidRPr="00DC773A">
              <w:rPr>
                <w:rFonts w:ascii="Times New Roman" w:hAnsi="Times New Roman" w:cs="Times New Roman"/>
                <w:sz w:val="24"/>
                <w:szCs w:val="24"/>
              </w:rPr>
              <w:t>never event</w:t>
            </w:r>
            <w:ins w:id="4893" w:author="Jenny MacKay" w:date="2021-07-15T14:46:00Z">
              <w:r w:rsidR="005C1686">
                <w:rPr>
                  <w:rFonts w:ascii="Times New Roman" w:hAnsi="Times New Roman" w:cs="Times New Roman"/>
                  <w:sz w:val="24"/>
                  <w:szCs w:val="24"/>
                </w:rPr>
                <w:t>”</w:t>
              </w:r>
            </w:ins>
            <w:del w:id="4894" w:author="Jenny MacKay" w:date="2021-07-15T14:46:00Z">
              <w:r w:rsidRPr="00DC773A" w:rsidDel="005C1686">
                <w:rPr>
                  <w:rFonts w:ascii="Times New Roman" w:hAnsi="Times New Roman" w:cs="Times New Roman"/>
                  <w:sz w:val="24"/>
                  <w:szCs w:val="24"/>
                </w:rPr>
                <w:delText>’</w:delText>
              </w:r>
            </w:del>
            <w:r w:rsidRPr="00DC773A">
              <w:rPr>
                <w:rFonts w:ascii="Times New Roman" w:hAnsi="Times New Roman" w:cs="Times New Roman"/>
                <w:sz w:val="24"/>
                <w:szCs w:val="24"/>
              </w:rPr>
              <w:t xml:space="preserve"> in this case was preventable?</w:t>
            </w:r>
          </w:p>
          <w:p w14:paraId="02FE3CFF" w14:textId="77777777" w:rsidR="00BE11EE" w:rsidRPr="00DC773A" w:rsidDel="00755C12" w:rsidRDefault="00BE11EE">
            <w:pPr>
              <w:bidi w:val="0"/>
              <w:spacing w:line="480" w:lineRule="auto"/>
              <w:rPr>
                <w:del w:id="4895" w:author="Jenny MacKay" w:date="2021-07-16T14:56:00Z"/>
                <w:rFonts w:ascii="Times New Roman" w:hAnsi="Times New Roman" w:cs="Times New Roman"/>
                <w:sz w:val="24"/>
                <w:szCs w:val="24"/>
              </w:rPr>
              <w:pPrChange w:id="4896" w:author="Jenny MacKay" w:date="2021-07-15T14:47:00Z">
                <w:pPr>
                  <w:bidi w:val="0"/>
                  <w:spacing w:line="480" w:lineRule="auto"/>
                  <w:jc w:val="right"/>
                </w:pPr>
              </w:pPrChange>
            </w:pPr>
            <w:del w:id="4897" w:author="Jenny MacKay" w:date="2021-07-16T14:55:00Z">
              <w:r w:rsidRPr="00DC773A" w:rsidDel="005B66C2">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      </w:t>
            </w:r>
            <w:del w:id="4898" w:author="Jenny MacKay" w:date="2021-07-16T14:55:00Z">
              <w:r w:rsidRPr="00DC773A" w:rsidDel="005B66C2">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 </w:t>
            </w:r>
            <w:del w:id="4899" w:author="Jenny MacKay" w:date="2021-07-15T14:47:00Z">
              <w:r w:rsidRPr="00DC773A" w:rsidDel="005C1686">
                <w:rPr>
                  <w:rFonts w:ascii="Times New Roman" w:hAnsi="Times New Roman" w:cs="Times New Roman"/>
                  <w:sz w:val="24"/>
                  <w:szCs w:val="24"/>
                </w:rPr>
                <w:delText xml:space="preserve">    </w:delText>
              </w:r>
            </w:del>
            <w:r w:rsidRPr="00DC773A">
              <w:rPr>
                <w:rFonts w:ascii="Times New Roman" w:hAnsi="Times New Roman" w:cs="Times New Roman"/>
                <w:sz w:val="24"/>
                <w:szCs w:val="24"/>
              </w:rPr>
              <w:t>PROBE: Do you have any suggestions for how to avoid a case like that in the future?</w:t>
            </w:r>
            <w:del w:id="4900" w:author="Jenny MacKay" w:date="2021-07-16T14:56:00Z">
              <w:r w:rsidRPr="00DC773A" w:rsidDel="00755C12">
                <w:rPr>
                  <w:rFonts w:ascii="Times New Roman" w:hAnsi="Times New Roman" w:cs="Times New Roman"/>
                  <w:sz w:val="24"/>
                  <w:szCs w:val="24"/>
                </w:rPr>
                <w:delText xml:space="preserve"> </w:delText>
              </w:r>
            </w:del>
          </w:p>
          <w:p w14:paraId="5A744E18" w14:textId="77777777" w:rsidR="00755C12" w:rsidRDefault="00755C12">
            <w:pPr>
              <w:bidi w:val="0"/>
              <w:spacing w:line="480" w:lineRule="auto"/>
              <w:rPr>
                <w:ins w:id="4901" w:author="Jenny MacKay" w:date="2021-07-16T14:56:00Z"/>
                <w:rFonts w:ascii="Times New Roman" w:hAnsi="Times New Roman" w:cs="Times New Roman"/>
                <w:sz w:val="24"/>
                <w:szCs w:val="24"/>
              </w:rPr>
            </w:pPr>
          </w:p>
          <w:p w14:paraId="6E76B177" w14:textId="77777777" w:rsidR="00BE11EE" w:rsidRPr="00DC773A" w:rsidRDefault="00BE11EE">
            <w:pPr>
              <w:bidi w:val="0"/>
              <w:spacing w:line="480" w:lineRule="auto"/>
              <w:rPr>
                <w:rFonts w:ascii="Times New Roman" w:hAnsi="Times New Roman" w:cs="Times New Roman"/>
                <w:sz w:val="24"/>
                <w:szCs w:val="24"/>
              </w:rPr>
            </w:pPr>
          </w:p>
        </w:tc>
      </w:tr>
    </w:tbl>
    <w:p w14:paraId="7112647F" w14:textId="77777777" w:rsidR="00BE11EE" w:rsidRPr="00DC773A" w:rsidDel="005C1686" w:rsidRDefault="00BE11EE">
      <w:pPr>
        <w:bidi w:val="0"/>
        <w:spacing w:after="0" w:line="480" w:lineRule="auto"/>
        <w:rPr>
          <w:del w:id="4902" w:author="Jenny MacKay" w:date="2021-07-15T14:47:00Z"/>
          <w:rFonts w:ascii="Times New Roman" w:hAnsi="Times New Roman" w:cs="Times New Roman"/>
          <w:i/>
          <w:iCs/>
          <w:sz w:val="24"/>
          <w:szCs w:val="24"/>
        </w:rPr>
        <w:pPrChange w:id="4903" w:author="Jenny MacKay" w:date="2021-07-15T07:46:00Z">
          <w:pPr>
            <w:bidi w:val="0"/>
            <w:spacing w:line="480" w:lineRule="auto"/>
          </w:pPr>
        </w:pPrChange>
      </w:pPr>
    </w:p>
    <w:p w14:paraId="69A65DC3" w14:textId="77777777" w:rsidR="001A4F6B" w:rsidRPr="00DC773A" w:rsidRDefault="001A4F6B">
      <w:pPr>
        <w:bidi w:val="0"/>
        <w:spacing w:after="0" w:line="480" w:lineRule="auto"/>
        <w:rPr>
          <w:rFonts w:ascii="Times New Roman" w:hAnsi="Times New Roman" w:cs="Times New Roman"/>
          <w:sz w:val="24"/>
          <w:szCs w:val="24"/>
        </w:rPr>
        <w:pPrChange w:id="4904" w:author="Jenny MacKay" w:date="2021-07-15T07:46:00Z">
          <w:pPr>
            <w:bidi w:val="0"/>
            <w:spacing w:line="480" w:lineRule="auto"/>
          </w:pPr>
        </w:pPrChange>
      </w:pPr>
    </w:p>
    <w:sectPr w:rsidR="001A4F6B" w:rsidRPr="00DC773A" w:rsidSect="00C30FE0">
      <w:footerReference w:type="default" r:id="rId12"/>
      <w:pgSz w:w="11906" w:h="16838"/>
      <w:pgMar w:top="1440" w:right="1440" w:bottom="1440" w:left="1440" w:header="708" w:footer="708" w:gutter="0"/>
      <w:pgNumType w:start="1"/>
      <w:cols w:space="708"/>
      <w:bidi/>
      <w:rtlGutter/>
      <w:docGrid w:linePitch="360"/>
      <w:sectPrChange w:id="4909" w:author="Jenny MacKay" w:date="2021-07-16T15:04:00Z">
        <w:sectPr w:rsidR="001A4F6B" w:rsidRPr="00DC773A" w:rsidSect="00C30FE0">
          <w:pgMar w:top="1440" w:right="1440" w:bottom="1440" w:left="1440" w:header="708" w:footer="708" w:gutter="0"/>
          <w:pgNumType w:start="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Jenny MacKay" w:date="2021-07-15T07:34:00Z" w:initials="JM">
    <w:p w14:paraId="54008A86" w14:textId="77777777" w:rsidR="00253C8B" w:rsidRDefault="00253C8B" w:rsidP="001E1DF4">
      <w:pPr>
        <w:pStyle w:val="CommentText"/>
        <w:bidi w:val="0"/>
      </w:pPr>
      <w:r>
        <w:rPr>
          <w:rStyle w:val="CommentReference"/>
        </w:rPr>
        <w:annotationRef/>
      </w:r>
      <w:r>
        <w:t>Include the highest academic degree(s) for each author.</w:t>
      </w:r>
    </w:p>
  </w:comment>
  <w:comment w:id="64" w:author="Jenny MacKay" w:date="2021-07-15T07:38:00Z" w:initials="JM">
    <w:p w14:paraId="2BE890F2" w14:textId="77777777" w:rsidR="00253C8B" w:rsidRDefault="00253C8B" w:rsidP="0066060A">
      <w:pPr>
        <w:pStyle w:val="CommentText"/>
        <w:bidi w:val="0"/>
      </w:pPr>
      <w:r>
        <w:rPr>
          <w:rStyle w:val="CommentReference"/>
        </w:rPr>
        <w:annotationRef/>
      </w:r>
      <w:r>
        <w:t>Include the city for affiliations 1-3.</w:t>
      </w:r>
    </w:p>
  </w:comment>
  <w:comment w:id="96" w:author="Jenny MacKay" w:date="2021-07-15T07:38:00Z" w:initials="JM">
    <w:p w14:paraId="382D27E4" w14:textId="77777777" w:rsidR="00557A76" w:rsidRDefault="00253C8B" w:rsidP="009163FF">
      <w:pPr>
        <w:pStyle w:val="CommentText"/>
        <w:jc w:val="right"/>
      </w:pPr>
      <w:r>
        <w:rPr>
          <w:rStyle w:val="CommentReference"/>
        </w:rPr>
        <w:annotationRef/>
      </w:r>
      <w:r w:rsidR="00557A76">
        <w:rPr>
          <w:lang w:bidi="ar-SA"/>
        </w:rPr>
        <w:t>Include the department of each institution, if applicable, for affiliations 4 and 5</w:t>
      </w:r>
    </w:p>
  </w:comment>
  <w:comment w:id="126" w:author="Jenny MacKay" w:date="2021-07-15T07:41:00Z" w:initials="JM">
    <w:p w14:paraId="299AECA6" w14:textId="77777777" w:rsidR="00557A76" w:rsidRDefault="00253C8B" w:rsidP="00541081">
      <w:pPr>
        <w:pStyle w:val="CommentText"/>
        <w:jc w:val="right"/>
      </w:pPr>
      <w:r>
        <w:rPr>
          <w:rStyle w:val="CommentReference"/>
        </w:rPr>
        <w:annotationRef/>
      </w:r>
      <w:r w:rsidR="00557A76">
        <w:t>Also include a phone number for the corresponding author</w:t>
      </w:r>
    </w:p>
  </w:comment>
  <w:comment w:id="402" w:author="Jenny MacKay" w:date="2021-07-16T14:48:00Z" w:initials="JM">
    <w:p w14:paraId="73B006E3" w14:textId="77777777" w:rsidR="00557A76" w:rsidRDefault="00557A76" w:rsidP="00830530">
      <w:pPr>
        <w:pStyle w:val="CommentText"/>
        <w:bidi w:val="0"/>
      </w:pPr>
      <w:r>
        <w:rPr>
          <w:rStyle w:val="CommentReference"/>
        </w:rPr>
        <w:annotationRef/>
      </w:r>
      <w:r>
        <w:t>State the location(s) of the hospitals, such as "from hospitals in Israel"</w:t>
      </w:r>
    </w:p>
  </w:comment>
  <w:comment w:id="444" w:author="Jenny MacKay" w:date="2021-07-15T12:03:00Z" w:initials="JM">
    <w:p w14:paraId="0CEB5ACA" w14:textId="77777777" w:rsidR="00557A76" w:rsidRDefault="005E0E69" w:rsidP="00534773">
      <w:pPr>
        <w:pStyle w:val="CommentText"/>
        <w:jc w:val="right"/>
      </w:pPr>
      <w:r>
        <w:rPr>
          <w:rStyle w:val="CommentReference"/>
        </w:rPr>
        <w:annotationRef/>
      </w:r>
      <w:r w:rsidR="00557A76">
        <w:t>The Table shows that there were 17 clinicians and 8 risk managers. Please reconcile so all data are consistent across the abstract, main text, and table</w:t>
      </w:r>
    </w:p>
  </w:comment>
  <w:comment w:id="884" w:author="Jenny MacKay" w:date="2021-07-16T14:21:00Z" w:initials="JM">
    <w:p w14:paraId="31A97F4E" w14:textId="77777777" w:rsidR="00557A76" w:rsidRDefault="00F06CE2" w:rsidP="0077564A">
      <w:pPr>
        <w:pStyle w:val="CommentText"/>
        <w:jc w:val="right"/>
      </w:pPr>
      <w:r>
        <w:rPr>
          <w:rStyle w:val="CommentReference"/>
        </w:rPr>
        <w:annotationRef/>
      </w:r>
      <w:r w:rsidR="00557A76">
        <w:t>Expand or define SAFER</w:t>
      </w:r>
    </w:p>
  </w:comment>
  <w:comment w:id="1040" w:author="Jenny MacKay" w:date="2021-07-15T11:54:00Z" w:initials="JM">
    <w:p w14:paraId="3C4F332C" w14:textId="77777777" w:rsidR="00557A76" w:rsidRDefault="00B162F9" w:rsidP="00687DBD">
      <w:pPr>
        <w:pStyle w:val="CommentText"/>
        <w:jc w:val="right"/>
      </w:pPr>
      <w:r>
        <w:rPr>
          <w:rStyle w:val="CommentReference"/>
        </w:rPr>
        <w:annotationRef/>
      </w:r>
      <w:r w:rsidR="00557A76">
        <w:t>Journals prefer ethical and informed consent details to appear in the first paragraph of the methods, so these details have been moved here</w:t>
      </w:r>
    </w:p>
  </w:comment>
  <w:comment w:id="1177" w:author="Jenny MacKay" w:date="2021-07-16T14:50:00Z" w:initials="JM">
    <w:p w14:paraId="068991C6" w14:textId="77777777" w:rsidR="00557A76" w:rsidRDefault="00557A76" w:rsidP="003F3C5C">
      <w:pPr>
        <w:pStyle w:val="CommentText"/>
        <w:bidi w:val="0"/>
      </w:pPr>
      <w:r>
        <w:rPr>
          <w:rStyle w:val="CommentReference"/>
        </w:rPr>
        <w:annotationRef/>
      </w:r>
      <w:r>
        <w:t>Is this correct?</w:t>
      </w:r>
    </w:p>
  </w:comment>
  <w:comment w:id="1180" w:author="Jenny MacKay" w:date="2021-07-15T12:02:00Z" w:initials="JM">
    <w:p w14:paraId="05055B34" w14:textId="66AA031D" w:rsidR="005E0E69" w:rsidRDefault="005E0E69" w:rsidP="00557A76">
      <w:pPr>
        <w:pStyle w:val="CommentText"/>
      </w:pPr>
      <w:r>
        <w:rPr>
          <w:rStyle w:val="CommentReference"/>
        </w:rPr>
        <w:annotationRef/>
      </w:r>
      <w:r>
        <w:t>The numbers of clinicians and risk managers were added from the Table. Correct? Please note, these are different than the numbers provided in the abstract and should be reconciled.</w:t>
      </w:r>
    </w:p>
  </w:comment>
  <w:comment w:id="2681" w:author="Jenny MacKay" w:date="2021-07-15T09:53:00Z" w:initials="JM">
    <w:p w14:paraId="4FA8ED76" w14:textId="77777777" w:rsidR="00557A76" w:rsidRDefault="00133051">
      <w:pPr>
        <w:pStyle w:val="CommentText"/>
        <w:jc w:val="right"/>
      </w:pPr>
      <w:r>
        <w:rPr>
          <w:rStyle w:val="CommentReference"/>
        </w:rPr>
        <w:annotationRef/>
      </w:r>
      <w:r w:rsidR="00557A76">
        <w:t>Provide the date of access for all references with URLs, in the format</w:t>
      </w:r>
      <w:r w:rsidR="00557A76">
        <w:rPr>
          <w:rtl/>
          <w:lang w:bidi="ar-SA"/>
        </w:rPr>
        <w:t xml:space="preserve">, </w:t>
      </w:r>
    </w:p>
    <w:p w14:paraId="1EAA9E1D" w14:textId="77777777" w:rsidR="00557A76" w:rsidRDefault="00557A76" w:rsidP="00F1273D">
      <w:pPr>
        <w:pStyle w:val="CommentText"/>
        <w:bidi w:val="0"/>
      </w:pPr>
      <w:r>
        <w:t xml:space="preserve">Accessed Month XX, XXXX. </w:t>
      </w:r>
      <w:hyperlink r:id="rId1" w:history="1">
        <w:r w:rsidRPr="00F1273D">
          <w:rPr>
            <w:rStyle w:val="Hyperlink"/>
          </w:rPr>
          <w:t>http://www</w:t>
        </w:r>
      </w:hyperlink>
      <w:r>
        <w:t>...</w:t>
      </w:r>
    </w:p>
  </w:comment>
  <w:comment w:id="2871" w:author="Jenny MacKay" w:date="2021-07-16T14:51:00Z" w:initials="JM">
    <w:p w14:paraId="1487DFF2" w14:textId="77777777" w:rsidR="00557A76" w:rsidRDefault="00557A76" w:rsidP="00AC70E8">
      <w:pPr>
        <w:pStyle w:val="CommentText"/>
        <w:jc w:val="right"/>
      </w:pPr>
      <w:r>
        <w:rPr>
          <w:rStyle w:val="CommentReference"/>
        </w:rPr>
        <w:annotationRef/>
      </w:r>
      <w:r>
        <w:t>Provide the complete reference details</w:t>
      </w:r>
    </w:p>
  </w:comment>
  <w:comment w:id="3613" w:author="Jenny MacKay" w:date="2021-07-15T13:59:00Z" w:initials="JM">
    <w:p w14:paraId="5EBE624A" w14:textId="77777777" w:rsidR="00557A76" w:rsidRDefault="00D46BE3" w:rsidP="00FD6C88">
      <w:pPr>
        <w:pStyle w:val="CommentText"/>
        <w:bidi w:val="0"/>
      </w:pPr>
      <w:r>
        <w:rPr>
          <w:rStyle w:val="CommentReference"/>
        </w:rPr>
        <w:annotationRef/>
      </w:r>
      <w:r w:rsidR="00557A76">
        <w:t>Provide the complete reference details</w:t>
      </w:r>
    </w:p>
  </w:comment>
  <w:comment w:id="3634" w:author="Jenny MacKay" w:date="2021-07-15T14:02:00Z" w:initials="JM">
    <w:p w14:paraId="5606BAFD" w14:textId="48CD8D1F" w:rsidR="00557A76" w:rsidRDefault="00D46BE3" w:rsidP="00557A76">
      <w:pPr>
        <w:pStyle w:val="CommentText"/>
      </w:pPr>
      <w:r>
        <w:rPr>
          <w:rStyle w:val="CommentReference"/>
        </w:rPr>
        <w:annotationRef/>
      </w:r>
      <w:r w:rsidR="00557A76">
        <w:t>Provide the complete reference details for each</w:t>
      </w:r>
    </w:p>
  </w:comment>
  <w:comment w:id="3673" w:author="Jenny MacKay" w:date="2021-07-15T14:03:00Z" w:initials="JM">
    <w:p w14:paraId="20114320" w14:textId="77777777" w:rsidR="00557A76" w:rsidRDefault="00D46BE3" w:rsidP="009522AD">
      <w:pPr>
        <w:pStyle w:val="CommentText"/>
        <w:jc w:val="right"/>
      </w:pPr>
      <w:r>
        <w:rPr>
          <w:rStyle w:val="CommentReference"/>
        </w:rPr>
        <w:annotationRef/>
      </w:r>
      <w:r w:rsidR="00557A76">
        <w:t>Provide the reference details for each</w:t>
      </w:r>
    </w:p>
  </w:comment>
  <w:comment w:id="3740" w:author="Jenny MacKay" w:date="2021-07-15T14:04:00Z" w:initials="JM">
    <w:p w14:paraId="332744A0" w14:textId="77777777" w:rsidR="00557A76" w:rsidRDefault="00D46BE3" w:rsidP="00236C1D">
      <w:pPr>
        <w:pStyle w:val="CommentText"/>
        <w:jc w:val="right"/>
      </w:pPr>
      <w:r>
        <w:rPr>
          <w:rStyle w:val="CommentReference"/>
        </w:rPr>
        <w:annotationRef/>
      </w:r>
      <w:r w:rsidR="00557A76">
        <w:t>Provide the reference details for each</w:t>
      </w:r>
    </w:p>
  </w:comment>
  <w:comment w:id="3770" w:author="Jenny MacKay" w:date="2021-07-15T09:59:00Z" w:initials="JM">
    <w:p w14:paraId="33C8F167" w14:textId="77777777" w:rsidR="00557A76" w:rsidRDefault="00D46BE3" w:rsidP="00942995">
      <w:pPr>
        <w:pStyle w:val="CommentText"/>
        <w:jc w:val="right"/>
      </w:pPr>
      <w:r>
        <w:rPr>
          <w:rStyle w:val="CommentReference"/>
        </w:rPr>
        <w:annotationRef/>
      </w:r>
      <w:r w:rsidR="00557A76">
        <w:t>Confirm that the article title is correct as added in the reference for Carroll R</w:t>
      </w:r>
    </w:p>
  </w:comment>
  <w:comment w:id="3776" w:author="Jenny MacKay" w:date="2021-07-15T14:04:00Z" w:initials="JM">
    <w:p w14:paraId="58CFCEBE" w14:textId="77777777" w:rsidR="00557A76" w:rsidRDefault="00D46BE3" w:rsidP="007B7CC9">
      <w:pPr>
        <w:pStyle w:val="CommentText"/>
        <w:jc w:val="right"/>
      </w:pPr>
      <w:r>
        <w:rPr>
          <w:rStyle w:val="CommentReference"/>
        </w:rPr>
        <w:annotationRef/>
      </w:r>
      <w:r w:rsidR="00557A76">
        <w:t>Provide the reference details</w:t>
      </w:r>
    </w:p>
  </w:comment>
  <w:comment w:id="4167" w:author="Jenny MacKay" w:date="2021-07-15T14:05:00Z" w:initials="JM">
    <w:p w14:paraId="20BD1776" w14:textId="77777777" w:rsidR="00557A76" w:rsidRDefault="00D46BE3" w:rsidP="00F552D3">
      <w:pPr>
        <w:pStyle w:val="CommentText"/>
        <w:jc w:val="right"/>
      </w:pPr>
      <w:r>
        <w:rPr>
          <w:rStyle w:val="CommentReference"/>
        </w:rPr>
        <w:annotationRef/>
      </w:r>
      <w:r w:rsidR="00557A76">
        <w:t>Provide the reference details</w:t>
      </w:r>
    </w:p>
  </w:comment>
  <w:comment w:id="4173" w:author="Jenny MacKay" w:date="2021-07-15T14:12:00Z" w:initials="JM">
    <w:p w14:paraId="220E0049" w14:textId="77777777" w:rsidR="00557A76" w:rsidRDefault="008B0472" w:rsidP="00D73EE5">
      <w:pPr>
        <w:pStyle w:val="CommentText"/>
        <w:jc w:val="right"/>
      </w:pPr>
      <w:r>
        <w:rPr>
          <w:rStyle w:val="CommentReference"/>
        </w:rPr>
        <w:annotationRef/>
      </w:r>
      <w:r w:rsidR="00557A76">
        <w:t>These 2 references are not cited in text. Please add a citation for each and renumber the cites and references sequentially, or delete these 2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008A86" w15:done="0"/>
  <w15:commentEx w15:paraId="2BE890F2" w15:done="0"/>
  <w15:commentEx w15:paraId="382D27E4" w15:done="0"/>
  <w15:commentEx w15:paraId="299AECA6" w15:done="0"/>
  <w15:commentEx w15:paraId="73B006E3" w15:done="0"/>
  <w15:commentEx w15:paraId="0CEB5ACA" w15:done="0"/>
  <w15:commentEx w15:paraId="31A97F4E" w15:done="0"/>
  <w15:commentEx w15:paraId="3C4F332C" w15:done="0"/>
  <w15:commentEx w15:paraId="068991C6" w15:done="0"/>
  <w15:commentEx w15:paraId="05055B34" w15:done="0"/>
  <w15:commentEx w15:paraId="1EAA9E1D" w15:done="0"/>
  <w15:commentEx w15:paraId="1487DFF2" w15:done="0"/>
  <w15:commentEx w15:paraId="5EBE624A" w15:done="0"/>
  <w15:commentEx w15:paraId="5606BAFD" w15:done="0"/>
  <w15:commentEx w15:paraId="20114320" w15:done="0"/>
  <w15:commentEx w15:paraId="332744A0" w15:done="0"/>
  <w15:commentEx w15:paraId="33C8F167" w15:done="0"/>
  <w15:commentEx w15:paraId="58CFCEBE" w15:done="0"/>
  <w15:commentEx w15:paraId="20BD1776" w15:done="0"/>
  <w15:commentEx w15:paraId="220E00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639F" w16cex:dateUtc="2021-07-15T14:34:00Z"/>
  <w16cex:commentExtensible w16cex:durableId="249A647F" w16cex:dateUtc="2021-07-15T14:38:00Z"/>
  <w16cex:commentExtensible w16cex:durableId="249A646F" w16cex:dateUtc="2021-07-15T14:38:00Z"/>
  <w16cex:commentExtensible w16cex:durableId="249A652E" w16cex:dateUtc="2021-07-15T14:41:00Z"/>
  <w16cex:commentExtensible w16cex:durableId="249C1AAF" w16cex:dateUtc="2021-07-16T21:48:00Z"/>
  <w16cex:commentExtensible w16cex:durableId="249AA29B" w16cex:dateUtc="2021-07-15T19:03:00Z"/>
  <w16cex:commentExtensible w16cex:durableId="249C145A" w16cex:dateUtc="2021-07-16T21:21:00Z"/>
  <w16cex:commentExtensible w16cex:durableId="249AA06F" w16cex:dateUtc="2021-07-15T18:54:00Z"/>
  <w16cex:commentExtensible w16cex:durableId="249C1B2C" w16cex:dateUtc="2021-07-16T21:50:00Z"/>
  <w16cex:commentExtensible w16cex:durableId="249AA262" w16cex:dateUtc="2021-07-15T19:02:00Z"/>
  <w16cex:commentExtensible w16cex:durableId="249A8418" w16cex:dateUtc="2021-07-15T16:53:00Z"/>
  <w16cex:commentExtensible w16cex:durableId="249C1B73" w16cex:dateUtc="2021-07-16T21:51:00Z"/>
  <w16cex:commentExtensible w16cex:durableId="249ABDCE" w16cex:dateUtc="2021-07-15T20:59:00Z"/>
  <w16cex:commentExtensible w16cex:durableId="249ABE58" w16cex:dateUtc="2021-07-15T21:02:00Z"/>
  <w16cex:commentExtensible w16cex:durableId="249ABEAC" w16cex:dateUtc="2021-07-15T21:03:00Z"/>
  <w16cex:commentExtensible w16cex:durableId="249ABEDB" w16cex:dateUtc="2021-07-15T21:04:00Z"/>
  <w16cex:commentExtensible w16cex:durableId="249A859B" w16cex:dateUtc="2021-07-15T16:59:00Z"/>
  <w16cex:commentExtensible w16cex:durableId="249ABF01" w16cex:dateUtc="2021-07-15T21:04:00Z"/>
  <w16cex:commentExtensible w16cex:durableId="249ABF24" w16cex:dateUtc="2021-07-15T21:05:00Z"/>
  <w16cex:commentExtensible w16cex:durableId="249AC0D2" w16cex:dateUtc="2021-07-15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08A86" w16cid:durableId="249A639F"/>
  <w16cid:commentId w16cid:paraId="2BE890F2" w16cid:durableId="249A647F"/>
  <w16cid:commentId w16cid:paraId="382D27E4" w16cid:durableId="249A646F"/>
  <w16cid:commentId w16cid:paraId="299AECA6" w16cid:durableId="249A652E"/>
  <w16cid:commentId w16cid:paraId="73B006E3" w16cid:durableId="249C1AAF"/>
  <w16cid:commentId w16cid:paraId="0CEB5ACA" w16cid:durableId="249AA29B"/>
  <w16cid:commentId w16cid:paraId="31A97F4E" w16cid:durableId="249C145A"/>
  <w16cid:commentId w16cid:paraId="3C4F332C" w16cid:durableId="249AA06F"/>
  <w16cid:commentId w16cid:paraId="068991C6" w16cid:durableId="249C1B2C"/>
  <w16cid:commentId w16cid:paraId="05055B34" w16cid:durableId="249AA262"/>
  <w16cid:commentId w16cid:paraId="1EAA9E1D" w16cid:durableId="249A8418"/>
  <w16cid:commentId w16cid:paraId="1487DFF2" w16cid:durableId="249C1B73"/>
  <w16cid:commentId w16cid:paraId="5EBE624A" w16cid:durableId="249ABDCE"/>
  <w16cid:commentId w16cid:paraId="5606BAFD" w16cid:durableId="249ABE58"/>
  <w16cid:commentId w16cid:paraId="20114320" w16cid:durableId="249ABEAC"/>
  <w16cid:commentId w16cid:paraId="332744A0" w16cid:durableId="249ABEDB"/>
  <w16cid:commentId w16cid:paraId="33C8F167" w16cid:durableId="249A859B"/>
  <w16cid:commentId w16cid:paraId="58CFCEBE" w16cid:durableId="249ABF01"/>
  <w16cid:commentId w16cid:paraId="20BD1776" w16cid:durableId="249ABF24"/>
  <w16cid:commentId w16cid:paraId="220E0049" w16cid:durableId="249AC0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385F" w14:textId="77777777" w:rsidR="00176C02" w:rsidRDefault="00176C02" w:rsidP="00D910E9">
      <w:pPr>
        <w:spacing w:after="0" w:line="240" w:lineRule="auto"/>
      </w:pPr>
      <w:r>
        <w:separator/>
      </w:r>
    </w:p>
  </w:endnote>
  <w:endnote w:type="continuationSeparator" w:id="0">
    <w:p w14:paraId="2E4689CD" w14:textId="77777777" w:rsidR="00176C02" w:rsidRDefault="00176C02" w:rsidP="00D9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905" w:author="Jenny MacKay" w:date="2021-07-15T07:57:00Z"/>
  <w:sdt>
    <w:sdtPr>
      <w:rPr>
        <w:rtl/>
      </w:rPr>
      <w:id w:val="-520088304"/>
      <w:docPartObj>
        <w:docPartGallery w:val="Page Numbers (Bottom of Page)"/>
        <w:docPartUnique/>
      </w:docPartObj>
    </w:sdtPr>
    <w:sdtEndPr>
      <w:rPr>
        <w:noProof/>
      </w:rPr>
    </w:sdtEndPr>
    <w:sdtContent>
      <w:customXmlInsRangeEnd w:id="4905"/>
      <w:p w14:paraId="5645592F" w14:textId="3DF61A53" w:rsidR="00D910E9" w:rsidRDefault="00D910E9">
        <w:pPr>
          <w:pStyle w:val="Footer"/>
          <w:jc w:val="center"/>
          <w:rPr>
            <w:ins w:id="4906" w:author="Jenny MacKay" w:date="2021-07-15T07:57:00Z"/>
          </w:rPr>
        </w:pPr>
        <w:ins w:id="4907" w:author="Jenny MacKay" w:date="2021-07-15T07:57:00Z">
          <w:r>
            <w:fldChar w:fldCharType="begin"/>
          </w:r>
          <w:r>
            <w:instrText xml:space="preserve"> PAGE   \* MERGEFORMAT </w:instrText>
          </w:r>
          <w:r>
            <w:fldChar w:fldCharType="separate"/>
          </w:r>
          <w:r>
            <w:rPr>
              <w:noProof/>
            </w:rPr>
            <w:t>2</w:t>
          </w:r>
          <w:r>
            <w:rPr>
              <w:noProof/>
            </w:rPr>
            <w:fldChar w:fldCharType="end"/>
          </w:r>
        </w:ins>
      </w:p>
      <w:customXmlInsRangeStart w:id="4908" w:author="Jenny MacKay" w:date="2021-07-15T07:57:00Z"/>
    </w:sdtContent>
  </w:sdt>
  <w:customXmlInsRangeEnd w:id="4908"/>
  <w:p w14:paraId="1C3460CD" w14:textId="77777777" w:rsidR="00D910E9" w:rsidRDefault="00D9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9318" w14:textId="77777777" w:rsidR="00176C02" w:rsidRDefault="00176C02" w:rsidP="00D910E9">
      <w:pPr>
        <w:spacing w:after="0" w:line="240" w:lineRule="auto"/>
      </w:pPr>
      <w:r>
        <w:separator/>
      </w:r>
    </w:p>
  </w:footnote>
  <w:footnote w:type="continuationSeparator" w:id="0">
    <w:p w14:paraId="03BA9439" w14:textId="77777777" w:rsidR="00176C02" w:rsidRDefault="00176C02" w:rsidP="00D91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8B0"/>
    <w:multiLevelType w:val="hybridMultilevel"/>
    <w:tmpl w:val="956CC9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6DF0"/>
    <w:multiLevelType w:val="hybridMultilevel"/>
    <w:tmpl w:val="1AB4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702A6"/>
    <w:multiLevelType w:val="hybridMultilevel"/>
    <w:tmpl w:val="3DE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1D5"/>
    <w:multiLevelType w:val="hybridMultilevel"/>
    <w:tmpl w:val="93D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34F0"/>
    <w:multiLevelType w:val="multilevel"/>
    <w:tmpl w:val="4E2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B62"/>
    <w:multiLevelType w:val="hybridMultilevel"/>
    <w:tmpl w:val="EDAC666A"/>
    <w:lvl w:ilvl="0" w:tplc="05B0A0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E5FF2"/>
    <w:multiLevelType w:val="hybridMultilevel"/>
    <w:tmpl w:val="2350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60FD6"/>
    <w:multiLevelType w:val="hybridMultilevel"/>
    <w:tmpl w:val="A458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11077"/>
    <w:multiLevelType w:val="multilevel"/>
    <w:tmpl w:val="B1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60B93"/>
    <w:multiLevelType w:val="hybridMultilevel"/>
    <w:tmpl w:val="803AA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F5261E"/>
    <w:multiLevelType w:val="hybridMultilevel"/>
    <w:tmpl w:val="0884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1704A"/>
    <w:multiLevelType w:val="hybridMultilevel"/>
    <w:tmpl w:val="608A091C"/>
    <w:lvl w:ilvl="0" w:tplc="47865820">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E6AD1"/>
    <w:multiLevelType w:val="hybridMultilevel"/>
    <w:tmpl w:val="FDB80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234AEC"/>
    <w:multiLevelType w:val="hybridMultilevel"/>
    <w:tmpl w:val="953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D4053"/>
    <w:multiLevelType w:val="hybridMultilevel"/>
    <w:tmpl w:val="E33ADCD2"/>
    <w:lvl w:ilvl="0" w:tplc="04090001">
      <w:start w:val="1"/>
      <w:numFmt w:val="bullet"/>
      <w:lvlText w:val=""/>
      <w:lvlJc w:val="left"/>
      <w:pPr>
        <w:ind w:left="9290" w:hanging="360"/>
      </w:pPr>
      <w:rPr>
        <w:rFonts w:ascii="Symbol" w:hAnsi="Symbol" w:hint="default"/>
      </w:rPr>
    </w:lvl>
    <w:lvl w:ilvl="1" w:tplc="04090003" w:tentative="1">
      <w:start w:val="1"/>
      <w:numFmt w:val="bullet"/>
      <w:lvlText w:val="o"/>
      <w:lvlJc w:val="left"/>
      <w:pPr>
        <w:ind w:left="10010" w:hanging="360"/>
      </w:pPr>
      <w:rPr>
        <w:rFonts w:ascii="Courier New" w:hAnsi="Courier New" w:cs="Courier New" w:hint="default"/>
      </w:rPr>
    </w:lvl>
    <w:lvl w:ilvl="2" w:tplc="04090005" w:tentative="1">
      <w:start w:val="1"/>
      <w:numFmt w:val="bullet"/>
      <w:lvlText w:val=""/>
      <w:lvlJc w:val="left"/>
      <w:pPr>
        <w:ind w:left="10730" w:hanging="360"/>
      </w:pPr>
      <w:rPr>
        <w:rFonts w:ascii="Wingdings" w:hAnsi="Wingdings" w:hint="default"/>
      </w:rPr>
    </w:lvl>
    <w:lvl w:ilvl="3" w:tplc="04090001" w:tentative="1">
      <w:start w:val="1"/>
      <w:numFmt w:val="bullet"/>
      <w:lvlText w:val=""/>
      <w:lvlJc w:val="left"/>
      <w:pPr>
        <w:ind w:left="11450" w:hanging="360"/>
      </w:pPr>
      <w:rPr>
        <w:rFonts w:ascii="Symbol" w:hAnsi="Symbol" w:hint="default"/>
      </w:rPr>
    </w:lvl>
    <w:lvl w:ilvl="4" w:tplc="04090003" w:tentative="1">
      <w:start w:val="1"/>
      <w:numFmt w:val="bullet"/>
      <w:lvlText w:val="o"/>
      <w:lvlJc w:val="left"/>
      <w:pPr>
        <w:ind w:left="12170" w:hanging="360"/>
      </w:pPr>
      <w:rPr>
        <w:rFonts w:ascii="Courier New" w:hAnsi="Courier New" w:cs="Courier New" w:hint="default"/>
      </w:rPr>
    </w:lvl>
    <w:lvl w:ilvl="5" w:tplc="04090005" w:tentative="1">
      <w:start w:val="1"/>
      <w:numFmt w:val="bullet"/>
      <w:lvlText w:val=""/>
      <w:lvlJc w:val="left"/>
      <w:pPr>
        <w:ind w:left="12890" w:hanging="360"/>
      </w:pPr>
      <w:rPr>
        <w:rFonts w:ascii="Wingdings" w:hAnsi="Wingdings" w:hint="default"/>
      </w:rPr>
    </w:lvl>
    <w:lvl w:ilvl="6" w:tplc="04090001" w:tentative="1">
      <w:start w:val="1"/>
      <w:numFmt w:val="bullet"/>
      <w:lvlText w:val=""/>
      <w:lvlJc w:val="left"/>
      <w:pPr>
        <w:ind w:left="13610" w:hanging="360"/>
      </w:pPr>
      <w:rPr>
        <w:rFonts w:ascii="Symbol" w:hAnsi="Symbol" w:hint="default"/>
      </w:rPr>
    </w:lvl>
    <w:lvl w:ilvl="7" w:tplc="04090003" w:tentative="1">
      <w:start w:val="1"/>
      <w:numFmt w:val="bullet"/>
      <w:lvlText w:val="o"/>
      <w:lvlJc w:val="left"/>
      <w:pPr>
        <w:ind w:left="14330" w:hanging="360"/>
      </w:pPr>
      <w:rPr>
        <w:rFonts w:ascii="Courier New" w:hAnsi="Courier New" w:cs="Courier New" w:hint="default"/>
      </w:rPr>
    </w:lvl>
    <w:lvl w:ilvl="8" w:tplc="04090005" w:tentative="1">
      <w:start w:val="1"/>
      <w:numFmt w:val="bullet"/>
      <w:lvlText w:val=""/>
      <w:lvlJc w:val="left"/>
      <w:pPr>
        <w:ind w:left="15050" w:hanging="360"/>
      </w:pPr>
      <w:rPr>
        <w:rFonts w:ascii="Wingdings" w:hAnsi="Wingdings" w:hint="default"/>
      </w:rPr>
    </w:lvl>
  </w:abstractNum>
  <w:abstractNum w:abstractNumId="15" w15:restartNumberingAfterBreak="0">
    <w:nsid w:val="517664F3"/>
    <w:multiLevelType w:val="hybridMultilevel"/>
    <w:tmpl w:val="5154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52AC6"/>
    <w:multiLevelType w:val="hybridMultilevel"/>
    <w:tmpl w:val="2B2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53760"/>
    <w:multiLevelType w:val="multilevel"/>
    <w:tmpl w:val="4F6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17BD1"/>
    <w:multiLevelType w:val="hybridMultilevel"/>
    <w:tmpl w:val="773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113FE"/>
    <w:multiLevelType w:val="hybridMultilevel"/>
    <w:tmpl w:val="6980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A589E"/>
    <w:multiLevelType w:val="multilevel"/>
    <w:tmpl w:val="E334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D01F3"/>
    <w:multiLevelType w:val="hybridMultilevel"/>
    <w:tmpl w:val="C7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F424B"/>
    <w:multiLevelType w:val="hybridMultilevel"/>
    <w:tmpl w:val="4B30F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F01EFD"/>
    <w:multiLevelType w:val="multilevel"/>
    <w:tmpl w:val="294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2330B"/>
    <w:multiLevelType w:val="hybridMultilevel"/>
    <w:tmpl w:val="173811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40E17B2"/>
    <w:multiLevelType w:val="multilevel"/>
    <w:tmpl w:val="8BCA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337B1"/>
    <w:multiLevelType w:val="multilevel"/>
    <w:tmpl w:val="7BA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67837"/>
    <w:multiLevelType w:val="multilevel"/>
    <w:tmpl w:val="2FC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F71DBD"/>
    <w:multiLevelType w:val="hybridMultilevel"/>
    <w:tmpl w:val="635C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24"/>
  </w:num>
  <w:num w:numId="5">
    <w:abstractNumId w:val="18"/>
  </w:num>
  <w:num w:numId="6">
    <w:abstractNumId w:val="28"/>
  </w:num>
  <w:num w:numId="7">
    <w:abstractNumId w:val="16"/>
  </w:num>
  <w:num w:numId="8">
    <w:abstractNumId w:val="10"/>
  </w:num>
  <w:num w:numId="9">
    <w:abstractNumId w:val="3"/>
  </w:num>
  <w:num w:numId="10">
    <w:abstractNumId w:val="21"/>
  </w:num>
  <w:num w:numId="11">
    <w:abstractNumId w:val="13"/>
  </w:num>
  <w:num w:numId="12">
    <w:abstractNumId w:val="15"/>
  </w:num>
  <w:num w:numId="13">
    <w:abstractNumId w:val="2"/>
  </w:num>
  <w:num w:numId="14">
    <w:abstractNumId w:val="0"/>
  </w:num>
  <w:num w:numId="15">
    <w:abstractNumId w:val="22"/>
  </w:num>
  <w:num w:numId="16">
    <w:abstractNumId w:val="8"/>
  </w:num>
  <w:num w:numId="17">
    <w:abstractNumId w:val="25"/>
  </w:num>
  <w:num w:numId="18">
    <w:abstractNumId w:val="4"/>
  </w:num>
  <w:num w:numId="19">
    <w:abstractNumId w:val="27"/>
  </w:num>
  <w:num w:numId="20">
    <w:abstractNumId w:val="26"/>
  </w:num>
  <w:num w:numId="21">
    <w:abstractNumId w:val="23"/>
  </w:num>
  <w:num w:numId="22">
    <w:abstractNumId w:val="17"/>
  </w:num>
  <w:num w:numId="23">
    <w:abstractNumId w:val="19"/>
  </w:num>
  <w:num w:numId="24">
    <w:abstractNumId w:val="6"/>
  </w:num>
  <w:num w:numId="25">
    <w:abstractNumId w:val="5"/>
  </w:num>
  <w:num w:numId="26">
    <w:abstractNumId w:val="14"/>
  </w:num>
  <w:num w:numId="27">
    <w:abstractNumId w:val="11"/>
  </w:num>
  <w:num w:numId="28">
    <w:abstractNumId w:val="20"/>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MacKay">
    <w15:presenceInfo w15:providerId="None" w15:userId="Jenny Mac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21"/>
    <w:rsid w:val="00001DA0"/>
    <w:rsid w:val="000049D4"/>
    <w:rsid w:val="000166C5"/>
    <w:rsid w:val="0002784E"/>
    <w:rsid w:val="0003057F"/>
    <w:rsid w:val="000334C7"/>
    <w:rsid w:val="00042A5C"/>
    <w:rsid w:val="0004536C"/>
    <w:rsid w:val="0004720D"/>
    <w:rsid w:val="00052F46"/>
    <w:rsid w:val="000609EB"/>
    <w:rsid w:val="00067B67"/>
    <w:rsid w:val="00071888"/>
    <w:rsid w:val="00072DF7"/>
    <w:rsid w:val="00073917"/>
    <w:rsid w:val="0007565E"/>
    <w:rsid w:val="00077977"/>
    <w:rsid w:val="00087321"/>
    <w:rsid w:val="000946D3"/>
    <w:rsid w:val="000962C5"/>
    <w:rsid w:val="0009737D"/>
    <w:rsid w:val="000A1EA8"/>
    <w:rsid w:val="000A2ACA"/>
    <w:rsid w:val="000A4AD6"/>
    <w:rsid w:val="000A58AD"/>
    <w:rsid w:val="000B5064"/>
    <w:rsid w:val="000B7615"/>
    <w:rsid w:val="000C0650"/>
    <w:rsid w:val="000C5C5C"/>
    <w:rsid w:val="000D1CDF"/>
    <w:rsid w:val="000D1F33"/>
    <w:rsid w:val="000D2CB8"/>
    <w:rsid w:val="000D2F84"/>
    <w:rsid w:val="000D34CE"/>
    <w:rsid w:val="000D4250"/>
    <w:rsid w:val="000D5D73"/>
    <w:rsid w:val="000D5DF0"/>
    <w:rsid w:val="000D685C"/>
    <w:rsid w:val="000D75DD"/>
    <w:rsid w:val="000E53F3"/>
    <w:rsid w:val="000E64BB"/>
    <w:rsid w:val="000E7430"/>
    <w:rsid w:val="000F002A"/>
    <w:rsid w:val="00104B01"/>
    <w:rsid w:val="00110C0D"/>
    <w:rsid w:val="00113D42"/>
    <w:rsid w:val="0012632C"/>
    <w:rsid w:val="00133051"/>
    <w:rsid w:val="00133C65"/>
    <w:rsid w:val="00147DA2"/>
    <w:rsid w:val="00156855"/>
    <w:rsid w:val="00173209"/>
    <w:rsid w:val="00174677"/>
    <w:rsid w:val="00174DAC"/>
    <w:rsid w:val="001754BA"/>
    <w:rsid w:val="00176C02"/>
    <w:rsid w:val="00183730"/>
    <w:rsid w:val="00190447"/>
    <w:rsid w:val="0019330C"/>
    <w:rsid w:val="001A020B"/>
    <w:rsid w:val="001A04BE"/>
    <w:rsid w:val="001A196A"/>
    <w:rsid w:val="001A19A0"/>
    <w:rsid w:val="001A3DAB"/>
    <w:rsid w:val="001A4F6B"/>
    <w:rsid w:val="001A6F5D"/>
    <w:rsid w:val="001B3FD2"/>
    <w:rsid w:val="001B4915"/>
    <w:rsid w:val="001C1EA4"/>
    <w:rsid w:val="001C6CD9"/>
    <w:rsid w:val="001C759B"/>
    <w:rsid w:val="001C7C21"/>
    <w:rsid w:val="001E2276"/>
    <w:rsid w:val="001E2321"/>
    <w:rsid w:val="001F00C8"/>
    <w:rsid w:val="001F10B0"/>
    <w:rsid w:val="00201F00"/>
    <w:rsid w:val="002067C4"/>
    <w:rsid w:val="002117C7"/>
    <w:rsid w:val="00212DD1"/>
    <w:rsid w:val="00213018"/>
    <w:rsid w:val="00222D8F"/>
    <w:rsid w:val="002305D9"/>
    <w:rsid w:val="00237BB0"/>
    <w:rsid w:val="0024036A"/>
    <w:rsid w:val="0024244E"/>
    <w:rsid w:val="00242A69"/>
    <w:rsid w:val="002442BF"/>
    <w:rsid w:val="0024471A"/>
    <w:rsid w:val="002447DD"/>
    <w:rsid w:val="0024549E"/>
    <w:rsid w:val="0024587C"/>
    <w:rsid w:val="00253B9B"/>
    <w:rsid w:val="00253C8B"/>
    <w:rsid w:val="002560C9"/>
    <w:rsid w:val="002569FA"/>
    <w:rsid w:val="002577ED"/>
    <w:rsid w:val="00257F24"/>
    <w:rsid w:val="00261E5B"/>
    <w:rsid w:val="00267E75"/>
    <w:rsid w:val="002704A0"/>
    <w:rsid w:val="00271B8A"/>
    <w:rsid w:val="00272321"/>
    <w:rsid w:val="00282440"/>
    <w:rsid w:val="002900B1"/>
    <w:rsid w:val="00291D1B"/>
    <w:rsid w:val="00292973"/>
    <w:rsid w:val="00295F13"/>
    <w:rsid w:val="002971E5"/>
    <w:rsid w:val="002A3089"/>
    <w:rsid w:val="002A466F"/>
    <w:rsid w:val="002A6ACC"/>
    <w:rsid w:val="002A72F4"/>
    <w:rsid w:val="002B0F84"/>
    <w:rsid w:val="002B3E3D"/>
    <w:rsid w:val="002B4719"/>
    <w:rsid w:val="002B60E1"/>
    <w:rsid w:val="002C0F1E"/>
    <w:rsid w:val="002C202D"/>
    <w:rsid w:val="002D14EE"/>
    <w:rsid w:val="002D54DD"/>
    <w:rsid w:val="002D7B0B"/>
    <w:rsid w:val="002E3051"/>
    <w:rsid w:val="002F0425"/>
    <w:rsid w:val="002F3C19"/>
    <w:rsid w:val="002F50A1"/>
    <w:rsid w:val="002F6306"/>
    <w:rsid w:val="00304EFA"/>
    <w:rsid w:val="00305562"/>
    <w:rsid w:val="00306CC6"/>
    <w:rsid w:val="0030756D"/>
    <w:rsid w:val="00310544"/>
    <w:rsid w:val="00311A70"/>
    <w:rsid w:val="00312DF4"/>
    <w:rsid w:val="00321D8D"/>
    <w:rsid w:val="00323EE1"/>
    <w:rsid w:val="00323F2A"/>
    <w:rsid w:val="003366E3"/>
    <w:rsid w:val="003432AE"/>
    <w:rsid w:val="00344542"/>
    <w:rsid w:val="00345D2B"/>
    <w:rsid w:val="0034691D"/>
    <w:rsid w:val="00347455"/>
    <w:rsid w:val="00351195"/>
    <w:rsid w:val="00352408"/>
    <w:rsid w:val="0035269C"/>
    <w:rsid w:val="00362D01"/>
    <w:rsid w:val="00363131"/>
    <w:rsid w:val="003700AA"/>
    <w:rsid w:val="00371306"/>
    <w:rsid w:val="00376C28"/>
    <w:rsid w:val="003811A3"/>
    <w:rsid w:val="003835B6"/>
    <w:rsid w:val="0038463C"/>
    <w:rsid w:val="00384D1C"/>
    <w:rsid w:val="003867AC"/>
    <w:rsid w:val="0039062E"/>
    <w:rsid w:val="003961D4"/>
    <w:rsid w:val="00397407"/>
    <w:rsid w:val="003A14EE"/>
    <w:rsid w:val="003A1C47"/>
    <w:rsid w:val="003A51E2"/>
    <w:rsid w:val="003A5428"/>
    <w:rsid w:val="003A6C1E"/>
    <w:rsid w:val="003A7A0B"/>
    <w:rsid w:val="003B2E27"/>
    <w:rsid w:val="003B40FE"/>
    <w:rsid w:val="003B6AAB"/>
    <w:rsid w:val="003B7561"/>
    <w:rsid w:val="003C6FFF"/>
    <w:rsid w:val="003E0CCF"/>
    <w:rsid w:val="003E50EF"/>
    <w:rsid w:val="003F1F2E"/>
    <w:rsid w:val="003F2E3A"/>
    <w:rsid w:val="003F5DBD"/>
    <w:rsid w:val="003F6031"/>
    <w:rsid w:val="004030E5"/>
    <w:rsid w:val="004032D1"/>
    <w:rsid w:val="00405A78"/>
    <w:rsid w:val="00414EEB"/>
    <w:rsid w:val="00425DF9"/>
    <w:rsid w:val="00434B65"/>
    <w:rsid w:val="00437D7F"/>
    <w:rsid w:val="004417C6"/>
    <w:rsid w:val="0045340D"/>
    <w:rsid w:val="00455D76"/>
    <w:rsid w:val="00460700"/>
    <w:rsid w:val="004776DF"/>
    <w:rsid w:val="004805B2"/>
    <w:rsid w:val="00481D5F"/>
    <w:rsid w:val="004858D7"/>
    <w:rsid w:val="00486FB5"/>
    <w:rsid w:val="00487FF4"/>
    <w:rsid w:val="004A02F1"/>
    <w:rsid w:val="004A49A7"/>
    <w:rsid w:val="004C6D48"/>
    <w:rsid w:val="004D3374"/>
    <w:rsid w:val="004E3C3D"/>
    <w:rsid w:val="004E5BA1"/>
    <w:rsid w:val="004F0ABD"/>
    <w:rsid w:val="004F2963"/>
    <w:rsid w:val="004F51CF"/>
    <w:rsid w:val="004F636C"/>
    <w:rsid w:val="00516D42"/>
    <w:rsid w:val="005231A2"/>
    <w:rsid w:val="00526073"/>
    <w:rsid w:val="0053243B"/>
    <w:rsid w:val="00532E91"/>
    <w:rsid w:val="0053303E"/>
    <w:rsid w:val="00534F49"/>
    <w:rsid w:val="0054077E"/>
    <w:rsid w:val="00543CA7"/>
    <w:rsid w:val="0054508C"/>
    <w:rsid w:val="00555341"/>
    <w:rsid w:val="005558B2"/>
    <w:rsid w:val="005579A2"/>
    <w:rsid w:val="00557A76"/>
    <w:rsid w:val="005601C4"/>
    <w:rsid w:val="00563B61"/>
    <w:rsid w:val="00572EF6"/>
    <w:rsid w:val="005734B4"/>
    <w:rsid w:val="00574834"/>
    <w:rsid w:val="00576FDB"/>
    <w:rsid w:val="00577455"/>
    <w:rsid w:val="00580A57"/>
    <w:rsid w:val="0058435D"/>
    <w:rsid w:val="00587C62"/>
    <w:rsid w:val="00591349"/>
    <w:rsid w:val="00592A7C"/>
    <w:rsid w:val="005A6F2A"/>
    <w:rsid w:val="005A7B16"/>
    <w:rsid w:val="005B1959"/>
    <w:rsid w:val="005B210D"/>
    <w:rsid w:val="005B66C2"/>
    <w:rsid w:val="005B6A30"/>
    <w:rsid w:val="005C1686"/>
    <w:rsid w:val="005C69F9"/>
    <w:rsid w:val="005C7F75"/>
    <w:rsid w:val="005C7FCA"/>
    <w:rsid w:val="005D1BED"/>
    <w:rsid w:val="005D536D"/>
    <w:rsid w:val="005E0E69"/>
    <w:rsid w:val="005E15BE"/>
    <w:rsid w:val="005E6488"/>
    <w:rsid w:val="005F22C6"/>
    <w:rsid w:val="005F29BC"/>
    <w:rsid w:val="005F5B1C"/>
    <w:rsid w:val="00604E69"/>
    <w:rsid w:val="006061BE"/>
    <w:rsid w:val="00607F61"/>
    <w:rsid w:val="0061093C"/>
    <w:rsid w:val="00614A3B"/>
    <w:rsid w:val="00616C5D"/>
    <w:rsid w:val="00623C10"/>
    <w:rsid w:val="006270E9"/>
    <w:rsid w:val="006278C5"/>
    <w:rsid w:val="00644800"/>
    <w:rsid w:val="00657203"/>
    <w:rsid w:val="006610CD"/>
    <w:rsid w:val="00662F2C"/>
    <w:rsid w:val="00667DB7"/>
    <w:rsid w:val="00672DA0"/>
    <w:rsid w:val="00674AEB"/>
    <w:rsid w:val="00675EE3"/>
    <w:rsid w:val="00676AEF"/>
    <w:rsid w:val="00681632"/>
    <w:rsid w:val="00682D5B"/>
    <w:rsid w:val="006836E9"/>
    <w:rsid w:val="00683BB2"/>
    <w:rsid w:val="0068626F"/>
    <w:rsid w:val="0069371E"/>
    <w:rsid w:val="00694393"/>
    <w:rsid w:val="006A0D11"/>
    <w:rsid w:val="006A3DED"/>
    <w:rsid w:val="006C2DD8"/>
    <w:rsid w:val="006C5693"/>
    <w:rsid w:val="006D1C41"/>
    <w:rsid w:val="006D5D8B"/>
    <w:rsid w:val="006E1B05"/>
    <w:rsid w:val="006E6DFE"/>
    <w:rsid w:val="006E725F"/>
    <w:rsid w:val="006F7E9A"/>
    <w:rsid w:val="007010B0"/>
    <w:rsid w:val="007011AC"/>
    <w:rsid w:val="00701205"/>
    <w:rsid w:val="007039E6"/>
    <w:rsid w:val="00706A7E"/>
    <w:rsid w:val="00711AC5"/>
    <w:rsid w:val="00712B94"/>
    <w:rsid w:val="00717117"/>
    <w:rsid w:val="00717D56"/>
    <w:rsid w:val="00721C77"/>
    <w:rsid w:val="00727DE4"/>
    <w:rsid w:val="00735909"/>
    <w:rsid w:val="00736625"/>
    <w:rsid w:val="00736FA2"/>
    <w:rsid w:val="00743141"/>
    <w:rsid w:val="0074504A"/>
    <w:rsid w:val="007461A3"/>
    <w:rsid w:val="007511A9"/>
    <w:rsid w:val="0075233F"/>
    <w:rsid w:val="00755C12"/>
    <w:rsid w:val="00762A87"/>
    <w:rsid w:val="007630AF"/>
    <w:rsid w:val="0076699F"/>
    <w:rsid w:val="00767AFB"/>
    <w:rsid w:val="00767F85"/>
    <w:rsid w:val="00770E41"/>
    <w:rsid w:val="00772A82"/>
    <w:rsid w:val="007752C1"/>
    <w:rsid w:val="007761F2"/>
    <w:rsid w:val="00780875"/>
    <w:rsid w:val="00785854"/>
    <w:rsid w:val="00787D0E"/>
    <w:rsid w:val="0079021E"/>
    <w:rsid w:val="00790EB5"/>
    <w:rsid w:val="00793F0C"/>
    <w:rsid w:val="007940F3"/>
    <w:rsid w:val="007943FE"/>
    <w:rsid w:val="007A26BF"/>
    <w:rsid w:val="007A4C22"/>
    <w:rsid w:val="007B1828"/>
    <w:rsid w:val="007B357C"/>
    <w:rsid w:val="007B39EE"/>
    <w:rsid w:val="007B4584"/>
    <w:rsid w:val="007B45B3"/>
    <w:rsid w:val="007B6081"/>
    <w:rsid w:val="007B6D95"/>
    <w:rsid w:val="007B7461"/>
    <w:rsid w:val="007C7F37"/>
    <w:rsid w:val="007D0599"/>
    <w:rsid w:val="007D2F2B"/>
    <w:rsid w:val="007D5A3B"/>
    <w:rsid w:val="007D709A"/>
    <w:rsid w:val="008030F4"/>
    <w:rsid w:val="0081088A"/>
    <w:rsid w:val="00814B72"/>
    <w:rsid w:val="00815273"/>
    <w:rsid w:val="00815274"/>
    <w:rsid w:val="00821702"/>
    <w:rsid w:val="0082265D"/>
    <w:rsid w:val="00822EF7"/>
    <w:rsid w:val="00823305"/>
    <w:rsid w:val="00827C82"/>
    <w:rsid w:val="0083365B"/>
    <w:rsid w:val="0083421F"/>
    <w:rsid w:val="00857407"/>
    <w:rsid w:val="00861878"/>
    <w:rsid w:val="0086462E"/>
    <w:rsid w:val="00864D79"/>
    <w:rsid w:val="00865940"/>
    <w:rsid w:val="00867169"/>
    <w:rsid w:val="0087789D"/>
    <w:rsid w:val="00883FF7"/>
    <w:rsid w:val="0088552A"/>
    <w:rsid w:val="008855F7"/>
    <w:rsid w:val="00891280"/>
    <w:rsid w:val="0089181E"/>
    <w:rsid w:val="008A27D7"/>
    <w:rsid w:val="008A32D8"/>
    <w:rsid w:val="008A4FFC"/>
    <w:rsid w:val="008B0472"/>
    <w:rsid w:val="008B21E4"/>
    <w:rsid w:val="008B4369"/>
    <w:rsid w:val="008B53D5"/>
    <w:rsid w:val="008C501C"/>
    <w:rsid w:val="008C68C1"/>
    <w:rsid w:val="008C7DC9"/>
    <w:rsid w:val="008D51BE"/>
    <w:rsid w:val="008F25D3"/>
    <w:rsid w:val="008F41E7"/>
    <w:rsid w:val="008F4AB2"/>
    <w:rsid w:val="00906B02"/>
    <w:rsid w:val="00911A87"/>
    <w:rsid w:val="0091208A"/>
    <w:rsid w:val="00912809"/>
    <w:rsid w:val="00915B4F"/>
    <w:rsid w:val="00915BDE"/>
    <w:rsid w:val="00920E28"/>
    <w:rsid w:val="009216A4"/>
    <w:rsid w:val="00923A79"/>
    <w:rsid w:val="00923ECE"/>
    <w:rsid w:val="009258EF"/>
    <w:rsid w:val="00927A55"/>
    <w:rsid w:val="00930516"/>
    <w:rsid w:val="00936655"/>
    <w:rsid w:val="009372D3"/>
    <w:rsid w:val="00940990"/>
    <w:rsid w:val="009436C8"/>
    <w:rsid w:val="00943D79"/>
    <w:rsid w:val="0094495C"/>
    <w:rsid w:val="009449B7"/>
    <w:rsid w:val="00945CD6"/>
    <w:rsid w:val="0094796B"/>
    <w:rsid w:val="009531E6"/>
    <w:rsid w:val="00960E55"/>
    <w:rsid w:val="009628B2"/>
    <w:rsid w:val="00993B4A"/>
    <w:rsid w:val="00994C3E"/>
    <w:rsid w:val="0099606B"/>
    <w:rsid w:val="009A012F"/>
    <w:rsid w:val="009A13EB"/>
    <w:rsid w:val="009A2DE2"/>
    <w:rsid w:val="009A32F0"/>
    <w:rsid w:val="009A4BE0"/>
    <w:rsid w:val="009A6B29"/>
    <w:rsid w:val="009B17EB"/>
    <w:rsid w:val="009B676D"/>
    <w:rsid w:val="009B7FEC"/>
    <w:rsid w:val="009C261D"/>
    <w:rsid w:val="009C3878"/>
    <w:rsid w:val="009C4102"/>
    <w:rsid w:val="009C4BAC"/>
    <w:rsid w:val="009D407E"/>
    <w:rsid w:val="009D634C"/>
    <w:rsid w:val="009E0AE0"/>
    <w:rsid w:val="009E28DC"/>
    <w:rsid w:val="009E4CE5"/>
    <w:rsid w:val="009F0BFF"/>
    <w:rsid w:val="009F1180"/>
    <w:rsid w:val="009F4B9B"/>
    <w:rsid w:val="009F611F"/>
    <w:rsid w:val="009F7A47"/>
    <w:rsid w:val="00A02836"/>
    <w:rsid w:val="00A07BCF"/>
    <w:rsid w:val="00A16F66"/>
    <w:rsid w:val="00A23203"/>
    <w:rsid w:val="00A26047"/>
    <w:rsid w:val="00A30C16"/>
    <w:rsid w:val="00A3506B"/>
    <w:rsid w:val="00A35557"/>
    <w:rsid w:val="00A4384E"/>
    <w:rsid w:val="00A44616"/>
    <w:rsid w:val="00A4784A"/>
    <w:rsid w:val="00A54AC5"/>
    <w:rsid w:val="00A55A19"/>
    <w:rsid w:val="00A6158C"/>
    <w:rsid w:val="00A6166A"/>
    <w:rsid w:val="00A6177A"/>
    <w:rsid w:val="00A65747"/>
    <w:rsid w:val="00A72A9C"/>
    <w:rsid w:val="00A73C2E"/>
    <w:rsid w:val="00A7450B"/>
    <w:rsid w:val="00A74EF4"/>
    <w:rsid w:val="00A80A97"/>
    <w:rsid w:val="00A81C21"/>
    <w:rsid w:val="00A84127"/>
    <w:rsid w:val="00A876C9"/>
    <w:rsid w:val="00A91CC6"/>
    <w:rsid w:val="00A929A1"/>
    <w:rsid w:val="00A962B8"/>
    <w:rsid w:val="00AA16E2"/>
    <w:rsid w:val="00AA2463"/>
    <w:rsid w:val="00AA6D69"/>
    <w:rsid w:val="00AB7A4E"/>
    <w:rsid w:val="00AC0BCF"/>
    <w:rsid w:val="00AC1821"/>
    <w:rsid w:val="00AD1906"/>
    <w:rsid w:val="00AD5682"/>
    <w:rsid w:val="00AE25B2"/>
    <w:rsid w:val="00AE3343"/>
    <w:rsid w:val="00AE346A"/>
    <w:rsid w:val="00AE4304"/>
    <w:rsid w:val="00AE6680"/>
    <w:rsid w:val="00AE6D15"/>
    <w:rsid w:val="00AE78D9"/>
    <w:rsid w:val="00AE7C29"/>
    <w:rsid w:val="00AF073F"/>
    <w:rsid w:val="00AF23BA"/>
    <w:rsid w:val="00AF26B1"/>
    <w:rsid w:val="00AF29F6"/>
    <w:rsid w:val="00AF649C"/>
    <w:rsid w:val="00AF7B36"/>
    <w:rsid w:val="00B114A0"/>
    <w:rsid w:val="00B162F9"/>
    <w:rsid w:val="00B26695"/>
    <w:rsid w:val="00B35454"/>
    <w:rsid w:val="00B36E69"/>
    <w:rsid w:val="00B40996"/>
    <w:rsid w:val="00B40C47"/>
    <w:rsid w:val="00B41010"/>
    <w:rsid w:val="00B50888"/>
    <w:rsid w:val="00B5118D"/>
    <w:rsid w:val="00B5293C"/>
    <w:rsid w:val="00B53473"/>
    <w:rsid w:val="00B5501B"/>
    <w:rsid w:val="00B55AB7"/>
    <w:rsid w:val="00B579E1"/>
    <w:rsid w:val="00B60045"/>
    <w:rsid w:val="00B62071"/>
    <w:rsid w:val="00B65D05"/>
    <w:rsid w:val="00B67D39"/>
    <w:rsid w:val="00B74EAC"/>
    <w:rsid w:val="00B81B5E"/>
    <w:rsid w:val="00B8226E"/>
    <w:rsid w:val="00B844A7"/>
    <w:rsid w:val="00B85DD1"/>
    <w:rsid w:val="00B8630D"/>
    <w:rsid w:val="00B910B6"/>
    <w:rsid w:val="00BA6CC7"/>
    <w:rsid w:val="00BB18FD"/>
    <w:rsid w:val="00BB38F8"/>
    <w:rsid w:val="00BB43C0"/>
    <w:rsid w:val="00BB71A2"/>
    <w:rsid w:val="00BC05ED"/>
    <w:rsid w:val="00BC7F17"/>
    <w:rsid w:val="00BD1AAA"/>
    <w:rsid w:val="00BD6666"/>
    <w:rsid w:val="00BE11EE"/>
    <w:rsid w:val="00BE22A3"/>
    <w:rsid w:val="00BE2BA2"/>
    <w:rsid w:val="00BE310E"/>
    <w:rsid w:val="00BE4878"/>
    <w:rsid w:val="00BF18A1"/>
    <w:rsid w:val="00BF61BE"/>
    <w:rsid w:val="00BF7052"/>
    <w:rsid w:val="00C0022D"/>
    <w:rsid w:val="00C027B6"/>
    <w:rsid w:val="00C02902"/>
    <w:rsid w:val="00C04FCA"/>
    <w:rsid w:val="00C05099"/>
    <w:rsid w:val="00C07693"/>
    <w:rsid w:val="00C14244"/>
    <w:rsid w:val="00C1490C"/>
    <w:rsid w:val="00C15A98"/>
    <w:rsid w:val="00C16863"/>
    <w:rsid w:val="00C240AD"/>
    <w:rsid w:val="00C24C90"/>
    <w:rsid w:val="00C269A4"/>
    <w:rsid w:val="00C270EC"/>
    <w:rsid w:val="00C27C0A"/>
    <w:rsid w:val="00C30327"/>
    <w:rsid w:val="00C30FE0"/>
    <w:rsid w:val="00C32682"/>
    <w:rsid w:val="00C40B96"/>
    <w:rsid w:val="00C412B4"/>
    <w:rsid w:val="00C46815"/>
    <w:rsid w:val="00C50CD4"/>
    <w:rsid w:val="00C518D7"/>
    <w:rsid w:val="00C537BA"/>
    <w:rsid w:val="00C538A8"/>
    <w:rsid w:val="00C62C0B"/>
    <w:rsid w:val="00C63F76"/>
    <w:rsid w:val="00C74093"/>
    <w:rsid w:val="00C80A52"/>
    <w:rsid w:val="00C85D0C"/>
    <w:rsid w:val="00C86918"/>
    <w:rsid w:val="00C90C9B"/>
    <w:rsid w:val="00C932BD"/>
    <w:rsid w:val="00C9336A"/>
    <w:rsid w:val="00C94E4A"/>
    <w:rsid w:val="00CA3C52"/>
    <w:rsid w:val="00CA72E4"/>
    <w:rsid w:val="00CB0340"/>
    <w:rsid w:val="00CB071F"/>
    <w:rsid w:val="00CC20E3"/>
    <w:rsid w:val="00CC7431"/>
    <w:rsid w:val="00CE232F"/>
    <w:rsid w:val="00CE34A4"/>
    <w:rsid w:val="00CF1525"/>
    <w:rsid w:val="00CF21B9"/>
    <w:rsid w:val="00CF26C4"/>
    <w:rsid w:val="00D00CF4"/>
    <w:rsid w:val="00D13B13"/>
    <w:rsid w:val="00D13C0D"/>
    <w:rsid w:val="00D159C4"/>
    <w:rsid w:val="00D16843"/>
    <w:rsid w:val="00D174C0"/>
    <w:rsid w:val="00D17589"/>
    <w:rsid w:val="00D27C34"/>
    <w:rsid w:val="00D37CD8"/>
    <w:rsid w:val="00D4015E"/>
    <w:rsid w:val="00D40811"/>
    <w:rsid w:val="00D415BC"/>
    <w:rsid w:val="00D4369C"/>
    <w:rsid w:val="00D46BE3"/>
    <w:rsid w:val="00D473C5"/>
    <w:rsid w:val="00D508C1"/>
    <w:rsid w:val="00D516E2"/>
    <w:rsid w:val="00D53110"/>
    <w:rsid w:val="00D54BD4"/>
    <w:rsid w:val="00D60032"/>
    <w:rsid w:val="00D61F85"/>
    <w:rsid w:val="00D66047"/>
    <w:rsid w:val="00D72177"/>
    <w:rsid w:val="00D746D8"/>
    <w:rsid w:val="00D76FE8"/>
    <w:rsid w:val="00D910E9"/>
    <w:rsid w:val="00D93534"/>
    <w:rsid w:val="00D97648"/>
    <w:rsid w:val="00DA10EB"/>
    <w:rsid w:val="00DA1D26"/>
    <w:rsid w:val="00DA2793"/>
    <w:rsid w:val="00DA353A"/>
    <w:rsid w:val="00DB03AF"/>
    <w:rsid w:val="00DB1259"/>
    <w:rsid w:val="00DB5B0A"/>
    <w:rsid w:val="00DB7D29"/>
    <w:rsid w:val="00DB7DE2"/>
    <w:rsid w:val="00DC068A"/>
    <w:rsid w:val="00DC2566"/>
    <w:rsid w:val="00DC49E4"/>
    <w:rsid w:val="00DC4C4A"/>
    <w:rsid w:val="00DC773A"/>
    <w:rsid w:val="00DD382D"/>
    <w:rsid w:val="00DD5868"/>
    <w:rsid w:val="00DE15B4"/>
    <w:rsid w:val="00DE1C62"/>
    <w:rsid w:val="00DE35A3"/>
    <w:rsid w:val="00DF08E1"/>
    <w:rsid w:val="00DF543E"/>
    <w:rsid w:val="00DF662E"/>
    <w:rsid w:val="00DF72C1"/>
    <w:rsid w:val="00E03666"/>
    <w:rsid w:val="00E05042"/>
    <w:rsid w:val="00E11F78"/>
    <w:rsid w:val="00E215D6"/>
    <w:rsid w:val="00E231AC"/>
    <w:rsid w:val="00E2429D"/>
    <w:rsid w:val="00E25B1F"/>
    <w:rsid w:val="00E343A4"/>
    <w:rsid w:val="00E37387"/>
    <w:rsid w:val="00E37C42"/>
    <w:rsid w:val="00E406AD"/>
    <w:rsid w:val="00E41596"/>
    <w:rsid w:val="00E4531C"/>
    <w:rsid w:val="00E47366"/>
    <w:rsid w:val="00E50392"/>
    <w:rsid w:val="00E51A68"/>
    <w:rsid w:val="00E545C3"/>
    <w:rsid w:val="00E54E7D"/>
    <w:rsid w:val="00E56271"/>
    <w:rsid w:val="00E564B6"/>
    <w:rsid w:val="00E5670A"/>
    <w:rsid w:val="00E60E9B"/>
    <w:rsid w:val="00E62E3B"/>
    <w:rsid w:val="00E713D7"/>
    <w:rsid w:val="00E7426B"/>
    <w:rsid w:val="00E74861"/>
    <w:rsid w:val="00E839B6"/>
    <w:rsid w:val="00E84954"/>
    <w:rsid w:val="00E87235"/>
    <w:rsid w:val="00E93CFF"/>
    <w:rsid w:val="00E93FCE"/>
    <w:rsid w:val="00EA70D4"/>
    <w:rsid w:val="00EB245E"/>
    <w:rsid w:val="00EB313A"/>
    <w:rsid w:val="00EC3D38"/>
    <w:rsid w:val="00EC5180"/>
    <w:rsid w:val="00EC6222"/>
    <w:rsid w:val="00ED538E"/>
    <w:rsid w:val="00ED5B82"/>
    <w:rsid w:val="00ED7EF3"/>
    <w:rsid w:val="00EE28A0"/>
    <w:rsid w:val="00EE3D7C"/>
    <w:rsid w:val="00EE3EE7"/>
    <w:rsid w:val="00EE54A9"/>
    <w:rsid w:val="00EF71E1"/>
    <w:rsid w:val="00F005A8"/>
    <w:rsid w:val="00F04679"/>
    <w:rsid w:val="00F05BE5"/>
    <w:rsid w:val="00F06ACE"/>
    <w:rsid w:val="00F06CE2"/>
    <w:rsid w:val="00F118C3"/>
    <w:rsid w:val="00F127C4"/>
    <w:rsid w:val="00F15151"/>
    <w:rsid w:val="00F207A3"/>
    <w:rsid w:val="00F2282A"/>
    <w:rsid w:val="00F23CEF"/>
    <w:rsid w:val="00F2470C"/>
    <w:rsid w:val="00F24DCA"/>
    <w:rsid w:val="00F26B95"/>
    <w:rsid w:val="00F27016"/>
    <w:rsid w:val="00F3069B"/>
    <w:rsid w:val="00F3287D"/>
    <w:rsid w:val="00F33DB7"/>
    <w:rsid w:val="00F40A15"/>
    <w:rsid w:val="00F40BD9"/>
    <w:rsid w:val="00F43F72"/>
    <w:rsid w:val="00F44781"/>
    <w:rsid w:val="00F44B87"/>
    <w:rsid w:val="00F47B5B"/>
    <w:rsid w:val="00F52485"/>
    <w:rsid w:val="00F52CED"/>
    <w:rsid w:val="00F5715B"/>
    <w:rsid w:val="00F6055F"/>
    <w:rsid w:val="00F61B6A"/>
    <w:rsid w:val="00F62C8B"/>
    <w:rsid w:val="00F739F2"/>
    <w:rsid w:val="00F813B2"/>
    <w:rsid w:val="00F81BDA"/>
    <w:rsid w:val="00F822B0"/>
    <w:rsid w:val="00F823CC"/>
    <w:rsid w:val="00F830AB"/>
    <w:rsid w:val="00F86009"/>
    <w:rsid w:val="00F9528D"/>
    <w:rsid w:val="00FA1F8F"/>
    <w:rsid w:val="00FA41BF"/>
    <w:rsid w:val="00FB0C0C"/>
    <w:rsid w:val="00FB2DA1"/>
    <w:rsid w:val="00FB386D"/>
    <w:rsid w:val="00FB6A3D"/>
    <w:rsid w:val="00FD0D7A"/>
    <w:rsid w:val="00FD4181"/>
    <w:rsid w:val="00FD7D89"/>
    <w:rsid w:val="00FE03A9"/>
    <w:rsid w:val="00FE5BEF"/>
    <w:rsid w:val="00FE6268"/>
    <w:rsid w:val="00FF0A44"/>
    <w:rsid w:val="00FF2FBF"/>
    <w:rsid w:val="00FF3C86"/>
    <w:rsid w:val="00FF6DFA"/>
    <w:rsid w:val="00FF6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B26BA"/>
  <w15:chartTrackingRefBased/>
  <w15:docId w15:val="{89DA4228-666F-4567-B755-97591FC5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A4"/>
    <w:pPr>
      <w:bidi/>
    </w:pPr>
  </w:style>
  <w:style w:type="paragraph" w:styleId="Heading1">
    <w:name w:val="heading 1"/>
    <w:basedOn w:val="Normal"/>
    <w:next w:val="Normal"/>
    <w:link w:val="Heading1Char"/>
    <w:uiPriority w:val="9"/>
    <w:qFormat/>
    <w:rsid w:val="00E34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4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343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43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43A4"/>
    <w:rPr>
      <w:rFonts w:ascii="Times New Roman" w:eastAsia="Times New Roman" w:hAnsi="Times New Roman" w:cs="Times New Roman"/>
      <w:b/>
      <w:bCs/>
      <w:sz w:val="27"/>
      <w:szCs w:val="27"/>
    </w:rPr>
  </w:style>
  <w:style w:type="paragraph" w:styleId="ListParagraph">
    <w:name w:val="List Paragraph"/>
    <w:basedOn w:val="Normal"/>
    <w:uiPriority w:val="34"/>
    <w:qFormat/>
    <w:rsid w:val="00E343A4"/>
    <w:pPr>
      <w:ind w:left="720"/>
      <w:contextualSpacing/>
    </w:pPr>
  </w:style>
  <w:style w:type="paragraph" w:customStyle="1" w:styleId="ColorfulList-Accent11">
    <w:name w:val="Colorful List - Accent 11"/>
    <w:basedOn w:val="Normal"/>
    <w:uiPriority w:val="34"/>
    <w:qFormat/>
    <w:rsid w:val="00E343A4"/>
    <w:pPr>
      <w:bidi w:val="0"/>
      <w:spacing w:after="0" w:line="240" w:lineRule="auto"/>
      <w:ind w:left="720"/>
      <w:contextualSpacing/>
    </w:pPr>
    <w:rPr>
      <w:rFonts w:ascii="Cambria" w:eastAsia="MS Mincho" w:hAnsi="Cambria" w:cs="Times New Roman"/>
      <w:sz w:val="24"/>
      <w:szCs w:val="24"/>
      <w:lang w:bidi="ar-SA"/>
    </w:rPr>
  </w:style>
  <w:style w:type="table" w:styleId="TableGrid">
    <w:name w:val="Table Grid"/>
    <w:basedOn w:val="TableNormal"/>
    <w:uiPriority w:val="39"/>
    <w:rsid w:val="00E3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3A4"/>
    <w:rPr>
      <w:sz w:val="16"/>
      <w:szCs w:val="16"/>
    </w:rPr>
  </w:style>
  <w:style w:type="paragraph" w:styleId="CommentText">
    <w:name w:val="annotation text"/>
    <w:basedOn w:val="Normal"/>
    <w:link w:val="CommentTextChar"/>
    <w:uiPriority w:val="99"/>
    <w:unhideWhenUsed/>
    <w:rsid w:val="00E343A4"/>
    <w:pPr>
      <w:spacing w:line="240" w:lineRule="auto"/>
    </w:pPr>
    <w:rPr>
      <w:sz w:val="20"/>
      <w:szCs w:val="20"/>
    </w:rPr>
  </w:style>
  <w:style w:type="character" w:customStyle="1" w:styleId="CommentTextChar">
    <w:name w:val="Comment Text Char"/>
    <w:basedOn w:val="DefaultParagraphFont"/>
    <w:link w:val="CommentText"/>
    <w:uiPriority w:val="99"/>
    <w:rsid w:val="00E343A4"/>
    <w:rPr>
      <w:sz w:val="20"/>
      <w:szCs w:val="20"/>
    </w:rPr>
  </w:style>
  <w:style w:type="paragraph" w:styleId="CommentSubject">
    <w:name w:val="annotation subject"/>
    <w:basedOn w:val="CommentText"/>
    <w:next w:val="CommentText"/>
    <w:link w:val="CommentSubjectChar"/>
    <w:uiPriority w:val="99"/>
    <w:semiHidden/>
    <w:unhideWhenUsed/>
    <w:rsid w:val="00E343A4"/>
    <w:rPr>
      <w:b/>
      <w:bCs/>
    </w:rPr>
  </w:style>
  <w:style w:type="character" w:customStyle="1" w:styleId="CommentSubjectChar">
    <w:name w:val="Comment Subject Char"/>
    <w:basedOn w:val="CommentTextChar"/>
    <w:link w:val="CommentSubject"/>
    <w:uiPriority w:val="99"/>
    <w:semiHidden/>
    <w:rsid w:val="00E343A4"/>
    <w:rPr>
      <w:b/>
      <w:bCs/>
      <w:sz w:val="20"/>
      <w:szCs w:val="20"/>
    </w:rPr>
  </w:style>
  <w:style w:type="paragraph" w:styleId="BalloonText">
    <w:name w:val="Balloon Text"/>
    <w:basedOn w:val="Normal"/>
    <w:link w:val="BalloonTextChar"/>
    <w:uiPriority w:val="99"/>
    <w:semiHidden/>
    <w:unhideWhenUsed/>
    <w:rsid w:val="00E343A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43A4"/>
    <w:rPr>
      <w:rFonts w:ascii="Tahoma" w:hAnsi="Tahoma" w:cs="Tahoma"/>
      <w:sz w:val="18"/>
      <w:szCs w:val="18"/>
    </w:rPr>
  </w:style>
  <w:style w:type="paragraph" w:customStyle="1" w:styleId="1">
    <w:name w:val="1"/>
    <w:basedOn w:val="Normal"/>
    <w:next w:val="NormalWeb"/>
    <w:uiPriority w:val="99"/>
    <w:unhideWhenUsed/>
    <w:rsid w:val="00E343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43A4"/>
    <w:rPr>
      <w:rFonts w:ascii="Times New Roman" w:hAnsi="Times New Roman" w:cs="Times New Roman"/>
      <w:sz w:val="24"/>
      <w:szCs w:val="24"/>
    </w:rPr>
  </w:style>
  <w:style w:type="paragraph" w:styleId="Revision">
    <w:name w:val="Revision"/>
    <w:hidden/>
    <w:uiPriority w:val="99"/>
    <w:semiHidden/>
    <w:rsid w:val="00E343A4"/>
    <w:pPr>
      <w:spacing w:after="0" w:line="240" w:lineRule="auto"/>
    </w:pPr>
  </w:style>
  <w:style w:type="table" w:customStyle="1" w:styleId="TableGrid1">
    <w:name w:val="Table Grid1"/>
    <w:basedOn w:val="TableNormal"/>
    <w:next w:val="TableGrid"/>
    <w:uiPriority w:val="39"/>
    <w:rsid w:val="00E343A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43A4"/>
    <w:rPr>
      <w:b/>
      <w:bCs/>
    </w:rPr>
  </w:style>
  <w:style w:type="character" w:styleId="Hyperlink">
    <w:name w:val="Hyperlink"/>
    <w:basedOn w:val="DefaultParagraphFont"/>
    <w:uiPriority w:val="99"/>
    <w:unhideWhenUsed/>
    <w:rsid w:val="00E343A4"/>
    <w:rPr>
      <w:color w:val="0563C1" w:themeColor="hyperlink"/>
      <w:u w:val="single"/>
    </w:rPr>
  </w:style>
  <w:style w:type="character" w:customStyle="1" w:styleId="authors">
    <w:name w:val="authors"/>
    <w:basedOn w:val="DefaultParagraphFont"/>
    <w:rsid w:val="00E343A4"/>
  </w:style>
  <w:style w:type="character" w:customStyle="1" w:styleId="dop">
    <w:name w:val="dop"/>
    <w:basedOn w:val="DefaultParagraphFont"/>
    <w:rsid w:val="00E343A4"/>
  </w:style>
  <w:style w:type="character" w:customStyle="1" w:styleId="item-title">
    <w:name w:val="item-title"/>
    <w:basedOn w:val="DefaultParagraphFont"/>
    <w:rsid w:val="00E343A4"/>
  </w:style>
  <w:style w:type="character" w:customStyle="1" w:styleId="volissue">
    <w:name w:val="volissue"/>
    <w:basedOn w:val="DefaultParagraphFont"/>
    <w:rsid w:val="00E343A4"/>
  </w:style>
  <w:style w:type="character" w:customStyle="1" w:styleId="pages">
    <w:name w:val="pages"/>
    <w:basedOn w:val="DefaultParagraphFont"/>
    <w:rsid w:val="00E343A4"/>
  </w:style>
  <w:style w:type="character" w:customStyle="1" w:styleId="doi">
    <w:name w:val="doi"/>
    <w:basedOn w:val="DefaultParagraphFont"/>
    <w:rsid w:val="00E343A4"/>
  </w:style>
  <w:style w:type="character" w:customStyle="1" w:styleId="full-stop">
    <w:name w:val="full-stop"/>
    <w:basedOn w:val="DefaultParagraphFont"/>
    <w:rsid w:val="00E343A4"/>
  </w:style>
  <w:style w:type="character" w:customStyle="1" w:styleId="pub-url">
    <w:name w:val="pub-url"/>
    <w:basedOn w:val="DefaultParagraphFont"/>
    <w:rsid w:val="00E343A4"/>
  </w:style>
  <w:style w:type="character" w:customStyle="1" w:styleId="authors-list-item">
    <w:name w:val="authors-list-item"/>
    <w:basedOn w:val="DefaultParagraphFont"/>
    <w:rsid w:val="00E343A4"/>
  </w:style>
  <w:style w:type="character" w:customStyle="1" w:styleId="author-sup-separator">
    <w:name w:val="author-sup-separator"/>
    <w:basedOn w:val="DefaultParagraphFont"/>
    <w:rsid w:val="00E343A4"/>
  </w:style>
  <w:style w:type="character" w:customStyle="1" w:styleId="comma">
    <w:name w:val="comma"/>
    <w:basedOn w:val="DefaultParagraphFont"/>
    <w:rsid w:val="00E343A4"/>
  </w:style>
  <w:style w:type="character" w:customStyle="1" w:styleId="acopre">
    <w:name w:val="acopre"/>
    <w:basedOn w:val="DefaultParagraphFont"/>
    <w:rsid w:val="00E343A4"/>
  </w:style>
  <w:style w:type="character" w:styleId="Emphasis">
    <w:name w:val="Emphasis"/>
    <w:basedOn w:val="DefaultParagraphFont"/>
    <w:uiPriority w:val="20"/>
    <w:qFormat/>
    <w:rsid w:val="00E343A4"/>
    <w:rPr>
      <w:i/>
      <w:iCs/>
    </w:rPr>
  </w:style>
  <w:style w:type="character" w:customStyle="1" w:styleId="10">
    <w:name w:val="תאריך1"/>
    <w:basedOn w:val="DefaultParagraphFont"/>
    <w:rsid w:val="00E343A4"/>
  </w:style>
  <w:style w:type="character" w:customStyle="1" w:styleId="publication">
    <w:name w:val="publication"/>
    <w:basedOn w:val="DefaultParagraphFont"/>
    <w:rsid w:val="00E343A4"/>
  </w:style>
  <w:style w:type="character" w:customStyle="1" w:styleId="yop">
    <w:name w:val="yop"/>
    <w:basedOn w:val="DefaultParagraphFont"/>
    <w:rsid w:val="00E343A4"/>
  </w:style>
  <w:style w:type="character" w:customStyle="1" w:styleId="italicized">
    <w:name w:val="italicized"/>
    <w:basedOn w:val="DefaultParagraphFont"/>
    <w:rsid w:val="00E343A4"/>
  </w:style>
  <w:style w:type="paragraph" w:styleId="z-TopofForm">
    <w:name w:val="HTML Top of Form"/>
    <w:basedOn w:val="Normal"/>
    <w:next w:val="Normal"/>
    <w:link w:val="z-TopofFormChar"/>
    <w:hidden/>
    <w:uiPriority w:val="99"/>
    <w:semiHidden/>
    <w:unhideWhenUsed/>
    <w:rsid w:val="00E343A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43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343A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43A4"/>
    <w:rPr>
      <w:rFonts w:ascii="Arial" w:eastAsia="Times New Roman" w:hAnsi="Arial" w:cs="Arial"/>
      <w:vanish/>
      <w:sz w:val="16"/>
      <w:szCs w:val="16"/>
    </w:rPr>
  </w:style>
  <w:style w:type="character" w:customStyle="1" w:styleId="publication-name">
    <w:name w:val="publication-name"/>
    <w:basedOn w:val="DefaultParagraphFont"/>
    <w:rsid w:val="00E343A4"/>
  </w:style>
  <w:style w:type="character" w:customStyle="1" w:styleId="volume">
    <w:name w:val="volume"/>
    <w:basedOn w:val="DefaultParagraphFont"/>
    <w:rsid w:val="00E343A4"/>
  </w:style>
  <w:style w:type="character" w:customStyle="1" w:styleId="issue">
    <w:name w:val="issue"/>
    <w:basedOn w:val="DefaultParagraphFont"/>
    <w:rsid w:val="00E343A4"/>
  </w:style>
  <w:style w:type="character" w:customStyle="1" w:styleId="ws">
    <w:name w:val="ws"/>
    <w:basedOn w:val="DefaultParagraphFont"/>
    <w:rsid w:val="00E343A4"/>
  </w:style>
  <w:style w:type="character" w:customStyle="1" w:styleId="titleauthoretc">
    <w:name w:val="titleauthoretc"/>
    <w:basedOn w:val="DefaultParagraphFont"/>
    <w:rsid w:val="00E343A4"/>
  </w:style>
  <w:style w:type="character" w:customStyle="1" w:styleId="italicized-text">
    <w:name w:val="italicized-text"/>
    <w:basedOn w:val="DefaultParagraphFont"/>
    <w:rsid w:val="00E343A4"/>
  </w:style>
  <w:style w:type="character" w:customStyle="1" w:styleId="custom-paragraph1">
    <w:name w:val="custom-paragraph1"/>
    <w:basedOn w:val="DefaultParagraphFont"/>
    <w:rsid w:val="00E343A4"/>
    <w:rPr>
      <w:color w:val="474747"/>
    </w:rPr>
  </w:style>
  <w:style w:type="character" w:customStyle="1" w:styleId="acopre1">
    <w:name w:val="acopre1"/>
    <w:basedOn w:val="DefaultParagraphFont"/>
    <w:rsid w:val="00D13B13"/>
  </w:style>
  <w:style w:type="paragraph" w:customStyle="1" w:styleId="DecimalAligned">
    <w:name w:val="Decimal Aligned"/>
    <w:basedOn w:val="Normal"/>
    <w:uiPriority w:val="40"/>
    <w:qFormat/>
    <w:rsid w:val="00347455"/>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347455"/>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347455"/>
    <w:rPr>
      <w:rFonts w:eastAsiaTheme="minorEastAsia" w:cs="Times New Roman"/>
      <w:sz w:val="20"/>
      <w:szCs w:val="20"/>
    </w:rPr>
  </w:style>
  <w:style w:type="character" w:styleId="SubtleEmphasis">
    <w:name w:val="Subtle Emphasis"/>
    <w:basedOn w:val="DefaultParagraphFont"/>
    <w:uiPriority w:val="19"/>
    <w:qFormat/>
    <w:rsid w:val="00347455"/>
    <w:rPr>
      <w:i/>
      <w:iCs/>
    </w:rPr>
  </w:style>
  <w:style w:type="table" w:styleId="LightShading-Accent1">
    <w:name w:val="Light Shading Accent 1"/>
    <w:basedOn w:val="TableNormal"/>
    <w:uiPriority w:val="60"/>
    <w:rsid w:val="00347455"/>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gkelc">
    <w:name w:val="hgkelc"/>
    <w:basedOn w:val="DefaultParagraphFont"/>
    <w:rsid w:val="009F1180"/>
  </w:style>
  <w:style w:type="table" w:styleId="LightList">
    <w:name w:val="Light List"/>
    <w:basedOn w:val="TableNormal"/>
    <w:uiPriority w:val="61"/>
    <w:rsid w:val="00E839B6"/>
    <w:pPr>
      <w:bidi/>
      <w:spacing w:after="0" w:line="240" w:lineRule="auto"/>
    </w:pPr>
    <w:rPr>
      <w:rFonts w:eastAsiaTheme="minorEastAsia"/>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לוח שנה 1"/>
    <w:basedOn w:val="TableNormal"/>
    <w:uiPriority w:val="99"/>
    <w:qFormat/>
    <w:rsid w:val="00E839B6"/>
    <w:pPr>
      <w:bidi/>
      <w:spacing w:after="0" w:line="240" w:lineRule="auto"/>
    </w:pPr>
    <w:rPr>
      <w:rFonts w:eastAsiaTheme="minorEastAsia"/>
      <w:rtl/>
      <w:c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UnresolvedMention">
    <w:name w:val="Unresolved Mention"/>
    <w:basedOn w:val="DefaultParagraphFont"/>
    <w:uiPriority w:val="99"/>
    <w:semiHidden/>
    <w:unhideWhenUsed/>
    <w:rsid w:val="00253C8B"/>
    <w:rPr>
      <w:color w:val="605E5C"/>
      <w:shd w:val="clear" w:color="auto" w:fill="E1DFDD"/>
    </w:rPr>
  </w:style>
  <w:style w:type="paragraph" w:styleId="Header">
    <w:name w:val="header"/>
    <w:basedOn w:val="Normal"/>
    <w:link w:val="HeaderChar"/>
    <w:uiPriority w:val="99"/>
    <w:unhideWhenUsed/>
    <w:rsid w:val="00D91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E9"/>
  </w:style>
  <w:style w:type="paragraph" w:styleId="Footer">
    <w:name w:val="footer"/>
    <w:basedOn w:val="Normal"/>
    <w:link w:val="FooterChar"/>
    <w:uiPriority w:val="99"/>
    <w:unhideWhenUsed/>
    <w:rsid w:val="00D9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49A9-C329-42E0-AC18-E4FDD20D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6878</Words>
  <Characters>39210</Characters>
  <Application>Microsoft Office Word</Application>
  <DocSecurity>0</DocSecurity>
  <Lines>326</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SCCM16</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ארד</dc:creator>
  <cp:keywords/>
  <dc:description/>
  <cp:lastModifiedBy>Jenny MacKay</cp:lastModifiedBy>
  <cp:revision>30</cp:revision>
  <dcterms:created xsi:type="dcterms:W3CDTF">2021-07-15T18:38:00Z</dcterms:created>
  <dcterms:modified xsi:type="dcterms:W3CDTF">2021-07-16T22:04:00Z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-519592314</vt:i4>
  </property>
  <property fmtid="{D5CDD505-2E9C-101B-9397-08002B2CF9AE}" pid="3" name="_NewReviewCycle">
    <vt:lpwstr/>
  </property>
  <property fmtid="{D5CDD505-2E9C-101B-9397-08002B2CF9AE}" pid="4" name="_EmailSubject">
    <vt:lpwstr>article 26.2.21</vt:lpwstr>
  </property>
  <property fmtid="{D5CDD505-2E9C-101B-9397-08002B2CF9AE}" pid="5" name="_AuthorEmail">
    <vt:lpwstr>rrozenblum@bwh.harvard.edu</vt:lpwstr>
  </property>
  <property fmtid="{D5CDD505-2E9C-101B-9397-08002B2CF9AE}" pid="6" name="_AuthorEmailDisplayName">
    <vt:lpwstr>Rozenblum, Ronen,Ph.D.</vt:lpwstr>
  </property>
  <property fmtid="{D5CDD505-2E9C-101B-9397-08002B2CF9AE}" pid="7" name="_ReviewingToolsShownOnce">
    <vt:lpwstr/>
  </property>
</Properties>
</file>