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41C94" w14:textId="77777777" w:rsidR="00265F35" w:rsidRPr="000C29B5" w:rsidRDefault="0062721F" w:rsidP="0062721F">
      <w:pPr>
        <w:pStyle w:val="MDPI16affiliation"/>
        <w:spacing w:before="240"/>
        <w:ind w:left="198"/>
        <w:rPr>
          <w:rFonts w:ascii="Georgia" w:hAnsi="Georgia" w:cstheme="majorBidi"/>
          <w:sz w:val="24"/>
          <w:szCs w:val="24"/>
          <w:rtl/>
        </w:rPr>
      </w:pPr>
      <w:commentRangeStart w:id="0"/>
      <w:commentRangeEnd w:id="0"/>
      <w:r w:rsidRPr="000C29B5">
        <w:rPr>
          <w:rStyle w:val="CommentReference"/>
          <w:rFonts w:asciiTheme="minorHAnsi" w:eastAsiaTheme="minorHAnsi" w:hAnsiTheme="minorHAnsi" w:cstheme="minorBidi"/>
          <w:color w:val="auto"/>
          <w:lang w:eastAsia="en-US" w:bidi="he-IL"/>
        </w:rPr>
        <w:commentReference w:id="0"/>
      </w:r>
    </w:p>
    <w:p w14:paraId="0B2F0E46" w14:textId="2C83DC92" w:rsidR="00265F35" w:rsidRPr="000C29B5" w:rsidRDefault="002F4BA9" w:rsidP="0062721F">
      <w:pPr>
        <w:pStyle w:val="MDPI12title"/>
        <w:spacing w:line="240" w:lineRule="atLeast"/>
        <w:rPr>
          <w:rFonts w:ascii="Georgia" w:hAnsi="Georgia" w:cstheme="majorBidi"/>
          <w:b w:val="0"/>
          <w:bCs/>
          <w:sz w:val="24"/>
          <w:szCs w:val="24"/>
          <w:rPrChange w:id="1" w:author="Author">
            <w:rPr>
              <w:rFonts w:ascii="Georgia" w:hAnsi="Georgia" w:cstheme="majorBidi"/>
              <w:b w:val="0"/>
              <w:bCs/>
              <w:sz w:val="24"/>
              <w:szCs w:val="24"/>
            </w:rPr>
          </w:rPrChange>
        </w:rPr>
      </w:pPr>
      <w:r w:rsidRPr="000C29B5">
        <w:rPr>
          <w:rFonts w:ascii="Georgia" w:hAnsi="Georgia" w:cstheme="majorBidi"/>
          <w:bCs/>
          <w:sz w:val="24"/>
          <w:szCs w:val="24"/>
        </w:rPr>
        <w:t xml:space="preserve">Health and Risk </w:t>
      </w:r>
      <w:r w:rsidR="0062721F" w:rsidRPr="000C29B5">
        <w:rPr>
          <w:rFonts w:ascii="Georgia" w:hAnsi="Georgia" w:cstheme="majorBidi"/>
          <w:bCs/>
          <w:sz w:val="24"/>
          <w:szCs w:val="24"/>
        </w:rPr>
        <w:t>B</w:t>
      </w:r>
      <w:r w:rsidRPr="000C29B5">
        <w:rPr>
          <w:rFonts w:ascii="Georgia" w:hAnsi="Georgia" w:cstheme="majorBidi"/>
          <w:bCs/>
          <w:sz w:val="24"/>
          <w:szCs w:val="24"/>
        </w:rPr>
        <w:t>ehavio</w:t>
      </w:r>
      <w:del w:id="2" w:author="Author">
        <w:r w:rsidR="00EB7DC9" w:rsidRPr="000C29B5" w:rsidDel="001F366E">
          <w:rPr>
            <w:rFonts w:ascii="Georgia" w:hAnsi="Georgia" w:cstheme="majorBidi"/>
            <w:bCs/>
            <w:sz w:val="24"/>
            <w:szCs w:val="24"/>
          </w:rPr>
          <w:delText>u</w:delText>
        </w:r>
      </w:del>
      <w:r w:rsidRPr="000C29B5">
        <w:rPr>
          <w:rFonts w:ascii="Georgia" w:hAnsi="Georgia" w:cstheme="majorBidi"/>
          <w:bCs/>
          <w:sz w:val="24"/>
          <w:szCs w:val="24"/>
          <w:rPrChange w:id="3" w:author="Author">
            <w:rPr>
              <w:rFonts w:ascii="Georgia" w:hAnsi="Georgia" w:cstheme="majorBidi"/>
              <w:bCs/>
              <w:sz w:val="24"/>
              <w:szCs w:val="24"/>
            </w:rPr>
          </w:rPrChange>
        </w:rPr>
        <w:t xml:space="preserve">rs of </w:t>
      </w:r>
      <w:r w:rsidR="0062721F" w:rsidRPr="000C29B5">
        <w:rPr>
          <w:rFonts w:ascii="Georgia" w:hAnsi="Georgia" w:cstheme="majorBidi"/>
          <w:bCs/>
          <w:sz w:val="24"/>
          <w:szCs w:val="24"/>
          <w:rPrChange w:id="4" w:author="Author">
            <w:rPr>
              <w:rFonts w:ascii="Georgia" w:hAnsi="Georgia" w:cstheme="majorBidi"/>
              <w:bCs/>
              <w:sz w:val="24"/>
              <w:szCs w:val="24"/>
            </w:rPr>
          </w:rPrChange>
        </w:rPr>
        <w:t>B</w:t>
      </w:r>
      <w:r w:rsidRPr="000C29B5">
        <w:rPr>
          <w:rFonts w:ascii="Georgia" w:hAnsi="Georgia" w:cstheme="majorBidi"/>
          <w:bCs/>
          <w:sz w:val="24"/>
          <w:szCs w:val="24"/>
          <w:rPrChange w:id="5" w:author="Author">
            <w:rPr>
              <w:rFonts w:ascii="Georgia" w:hAnsi="Georgia" w:cstheme="majorBidi"/>
              <w:bCs/>
              <w:sz w:val="24"/>
              <w:szCs w:val="24"/>
            </w:rPr>
          </w:rPrChange>
        </w:rPr>
        <w:t>ystanders</w:t>
      </w:r>
      <w:r w:rsidR="0062721F" w:rsidRPr="000C29B5">
        <w:rPr>
          <w:rFonts w:ascii="Georgia" w:hAnsi="Georgia" w:cstheme="majorBidi"/>
          <w:bCs/>
          <w:sz w:val="24"/>
          <w:szCs w:val="24"/>
          <w:rPrChange w:id="6" w:author="Author">
            <w:rPr>
              <w:rFonts w:ascii="Georgia" w:hAnsi="Georgia" w:cstheme="majorBidi"/>
              <w:bCs/>
              <w:sz w:val="24"/>
              <w:szCs w:val="24"/>
            </w:rPr>
          </w:rPrChange>
        </w:rPr>
        <w:t>: A</w:t>
      </w:r>
      <w:r w:rsidR="006B535D" w:rsidRPr="000C29B5">
        <w:rPr>
          <w:rFonts w:ascii="Georgia" w:hAnsi="Georgia" w:cstheme="majorBidi"/>
          <w:bCs/>
          <w:sz w:val="24"/>
          <w:szCs w:val="24"/>
          <w:rPrChange w:id="7" w:author="Author">
            <w:rPr>
              <w:rFonts w:ascii="Georgia" w:hAnsi="Georgia" w:cstheme="majorBidi"/>
              <w:bCs/>
              <w:sz w:val="24"/>
              <w:szCs w:val="24"/>
            </w:rPr>
          </w:rPrChange>
        </w:rPr>
        <w:t>n</w:t>
      </w:r>
      <w:r w:rsidR="00DF04BE" w:rsidRPr="000C29B5">
        <w:rPr>
          <w:rFonts w:ascii="Georgia" w:hAnsi="Georgia" w:cstheme="majorBidi"/>
          <w:bCs/>
          <w:sz w:val="24"/>
          <w:szCs w:val="24"/>
          <w:rPrChange w:id="8" w:author="Author">
            <w:rPr>
              <w:rFonts w:ascii="Georgia" w:hAnsi="Georgia" w:cstheme="majorBidi"/>
              <w:bCs/>
              <w:sz w:val="24"/>
              <w:szCs w:val="24"/>
            </w:rPr>
          </w:rPrChange>
        </w:rPr>
        <w:t xml:space="preserve"> </w:t>
      </w:r>
      <w:r w:rsidR="006B535D" w:rsidRPr="000C29B5">
        <w:rPr>
          <w:rFonts w:ascii="Georgia" w:hAnsi="Georgia" w:cstheme="majorBidi"/>
          <w:bCs/>
          <w:sz w:val="24"/>
          <w:szCs w:val="24"/>
          <w:rPrChange w:id="9" w:author="Author">
            <w:rPr>
              <w:rFonts w:ascii="Georgia" w:hAnsi="Georgia" w:cstheme="majorBidi"/>
              <w:bCs/>
              <w:sz w:val="24"/>
              <w:szCs w:val="24"/>
            </w:rPr>
          </w:rPrChange>
        </w:rPr>
        <w:t xml:space="preserve">Integrative </w:t>
      </w:r>
      <w:r w:rsidR="0062721F" w:rsidRPr="000C29B5">
        <w:rPr>
          <w:rFonts w:ascii="Georgia" w:hAnsi="Georgia" w:cstheme="majorBidi"/>
          <w:bCs/>
          <w:sz w:val="24"/>
          <w:szCs w:val="24"/>
          <w:rPrChange w:id="10" w:author="Author">
            <w:rPr>
              <w:rFonts w:ascii="Georgia" w:hAnsi="Georgia" w:cstheme="majorBidi"/>
              <w:bCs/>
              <w:sz w:val="24"/>
              <w:szCs w:val="24"/>
            </w:rPr>
          </w:rPrChange>
        </w:rPr>
        <w:t>T</w:t>
      </w:r>
      <w:r w:rsidR="00DF04BE" w:rsidRPr="000C29B5">
        <w:rPr>
          <w:rFonts w:ascii="Georgia" w:hAnsi="Georgia" w:cstheme="majorBidi"/>
          <w:bCs/>
          <w:sz w:val="24"/>
          <w:szCs w:val="24"/>
          <w:rPrChange w:id="11" w:author="Author">
            <w:rPr>
              <w:rFonts w:ascii="Georgia" w:hAnsi="Georgia" w:cstheme="majorBidi"/>
              <w:bCs/>
              <w:sz w:val="24"/>
              <w:szCs w:val="24"/>
            </w:rPr>
          </w:rPrChange>
        </w:rPr>
        <w:t>heoretical Model</w:t>
      </w:r>
      <w:r w:rsidR="007E73B1" w:rsidRPr="000C29B5">
        <w:rPr>
          <w:rFonts w:ascii="Georgia" w:hAnsi="Georgia" w:cstheme="majorBidi"/>
          <w:bCs/>
          <w:sz w:val="24"/>
          <w:szCs w:val="24"/>
          <w:rPrChange w:id="12" w:author="Author">
            <w:rPr>
              <w:rFonts w:ascii="Georgia" w:hAnsi="Georgia" w:cstheme="majorBidi"/>
              <w:bCs/>
              <w:sz w:val="24"/>
              <w:szCs w:val="24"/>
            </w:rPr>
          </w:rPrChange>
        </w:rPr>
        <w:t xml:space="preserve"> of </w:t>
      </w:r>
      <w:r w:rsidR="0062721F" w:rsidRPr="000C29B5">
        <w:rPr>
          <w:rFonts w:ascii="Georgia" w:hAnsi="Georgia" w:cstheme="majorBidi"/>
          <w:bCs/>
          <w:sz w:val="24"/>
          <w:szCs w:val="24"/>
          <w:rPrChange w:id="13" w:author="Author">
            <w:rPr>
              <w:rFonts w:ascii="Georgia" w:hAnsi="Georgia" w:cstheme="majorBidi"/>
              <w:bCs/>
              <w:sz w:val="24"/>
              <w:szCs w:val="24"/>
            </w:rPr>
          </w:rPrChange>
        </w:rPr>
        <w:t>B</w:t>
      </w:r>
      <w:r w:rsidR="00600ED3" w:rsidRPr="000C29B5">
        <w:rPr>
          <w:rFonts w:ascii="Georgia" w:hAnsi="Georgia" w:cstheme="majorBidi"/>
          <w:bCs/>
          <w:sz w:val="24"/>
          <w:szCs w:val="24"/>
          <w:rPrChange w:id="14" w:author="Author">
            <w:rPr>
              <w:rFonts w:ascii="Georgia" w:hAnsi="Georgia" w:cstheme="majorBidi"/>
              <w:bCs/>
              <w:sz w:val="24"/>
              <w:szCs w:val="24"/>
            </w:rPr>
          </w:rPrChange>
        </w:rPr>
        <w:t>ystanders’</w:t>
      </w:r>
      <w:r w:rsidR="007E73B1" w:rsidRPr="000C29B5">
        <w:rPr>
          <w:rFonts w:ascii="Georgia" w:hAnsi="Georgia" w:cstheme="majorBidi"/>
          <w:bCs/>
          <w:sz w:val="24"/>
          <w:szCs w:val="24"/>
          <w:rPrChange w:id="15" w:author="Author">
            <w:rPr>
              <w:rFonts w:ascii="Georgia" w:hAnsi="Georgia" w:cstheme="majorBidi"/>
              <w:bCs/>
              <w:sz w:val="24"/>
              <w:szCs w:val="24"/>
            </w:rPr>
          </w:rPrChange>
        </w:rPr>
        <w:t xml:space="preserve"> </w:t>
      </w:r>
      <w:r w:rsidR="0062721F" w:rsidRPr="000C29B5">
        <w:rPr>
          <w:rFonts w:ascii="Georgia" w:hAnsi="Georgia" w:cstheme="majorBidi"/>
          <w:bCs/>
          <w:sz w:val="24"/>
          <w:szCs w:val="24"/>
          <w:rPrChange w:id="16" w:author="Author">
            <w:rPr>
              <w:rFonts w:ascii="Georgia" w:hAnsi="Georgia" w:cstheme="majorBidi"/>
              <w:bCs/>
              <w:sz w:val="24"/>
              <w:szCs w:val="24"/>
            </w:rPr>
          </w:rPrChange>
        </w:rPr>
        <w:t>R</w:t>
      </w:r>
      <w:r w:rsidR="007E73B1" w:rsidRPr="000C29B5">
        <w:rPr>
          <w:rFonts w:ascii="Georgia" w:hAnsi="Georgia" w:cstheme="majorBidi"/>
          <w:bCs/>
          <w:sz w:val="24"/>
          <w:szCs w:val="24"/>
          <w:rPrChange w:id="17" w:author="Author">
            <w:rPr>
              <w:rFonts w:ascii="Georgia" w:hAnsi="Georgia" w:cstheme="majorBidi"/>
              <w:bCs/>
              <w:sz w:val="24"/>
              <w:szCs w:val="24"/>
            </w:rPr>
          </w:rPrChange>
        </w:rPr>
        <w:t xml:space="preserve">eactions to </w:t>
      </w:r>
      <w:r w:rsidR="0062721F" w:rsidRPr="000C29B5">
        <w:rPr>
          <w:rFonts w:ascii="Georgia" w:hAnsi="Georgia" w:cstheme="majorBidi"/>
          <w:bCs/>
          <w:sz w:val="24"/>
          <w:szCs w:val="24"/>
          <w:rPrChange w:id="18" w:author="Author">
            <w:rPr>
              <w:rFonts w:ascii="Georgia" w:hAnsi="Georgia" w:cstheme="majorBidi"/>
              <w:bCs/>
              <w:sz w:val="24"/>
              <w:szCs w:val="24"/>
            </w:rPr>
          </w:rPrChange>
        </w:rPr>
        <w:t>M</w:t>
      </w:r>
      <w:r w:rsidR="007E73B1" w:rsidRPr="000C29B5">
        <w:rPr>
          <w:rFonts w:ascii="Georgia" w:hAnsi="Georgia" w:cstheme="majorBidi"/>
          <w:bCs/>
          <w:sz w:val="24"/>
          <w:szCs w:val="24"/>
          <w:rPrChange w:id="19" w:author="Author">
            <w:rPr>
              <w:rFonts w:ascii="Georgia" w:hAnsi="Georgia" w:cstheme="majorBidi"/>
              <w:bCs/>
              <w:sz w:val="24"/>
              <w:szCs w:val="24"/>
            </w:rPr>
          </w:rPrChange>
        </w:rPr>
        <w:t>istreatment</w:t>
      </w:r>
    </w:p>
    <w:p w14:paraId="687DA3C1" w14:textId="4A68BAFF" w:rsidR="00D17DD9" w:rsidRPr="000C29B5" w:rsidRDefault="00D17DD9" w:rsidP="0062721F">
      <w:pPr>
        <w:bidi w:val="0"/>
        <w:spacing w:line="480" w:lineRule="auto"/>
        <w:rPr>
          <w:rFonts w:ascii="Palatino Linotype" w:eastAsia="Times New Roman" w:hAnsi="Palatino Linotype" w:cs="Times New Roman"/>
          <w:b/>
          <w:bCs/>
          <w:color w:val="000000"/>
          <w:sz w:val="20"/>
          <w:szCs w:val="20"/>
          <w:lang w:eastAsia="de-DE" w:bidi="ar-SA"/>
          <w:rPrChange w:id="20" w:author="Author">
            <w:rPr>
              <w:rFonts w:ascii="Palatino Linotype" w:eastAsia="Times New Roman" w:hAnsi="Palatino Linotype" w:cs="Times New Roman"/>
              <w:b/>
              <w:bCs/>
              <w:color w:val="000000"/>
              <w:sz w:val="20"/>
              <w:szCs w:val="20"/>
              <w:lang w:eastAsia="de-DE" w:bidi="ar-SA"/>
            </w:rPr>
          </w:rPrChange>
        </w:rPr>
      </w:pPr>
      <w:r w:rsidRPr="000C29B5">
        <w:rPr>
          <w:rFonts w:ascii="Palatino Linotype" w:eastAsia="Times New Roman" w:hAnsi="Palatino Linotype" w:cs="Times New Roman"/>
          <w:b/>
          <w:bCs/>
          <w:color w:val="000000"/>
          <w:sz w:val="20"/>
          <w:szCs w:val="20"/>
          <w:lang w:eastAsia="de-DE" w:bidi="ar-SA"/>
          <w:rPrChange w:id="21" w:author="Author">
            <w:rPr>
              <w:rFonts w:ascii="Palatino Linotype" w:eastAsia="Times New Roman" w:hAnsi="Palatino Linotype" w:cs="Times New Roman"/>
              <w:b/>
              <w:bCs/>
              <w:color w:val="000000"/>
              <w:sz w:val="20"/>
              <w:szCs w:val="20"/>
              <w:lang w:eastAsia="de-DE" w:bidi="ar-SA"/>
            </w:rPr>
          </w:rPrChange>
        </w:rPr>
        <w:t>Yariv Itzkovich</w:t>
      </w:r>
      <w:ins w:id="22" w:author="Author">
        <w:r w:rsidR="006050C7" w:rsidRPr="000C29B5">
          <w:rPr>
            <w:rFonts w:ascii="Palatino Linotype" w:eastAsia="Times New Roman" w:hAnsi="Palatino Linotype" w:cs="Times New Roman"/>
            <w:b/>
            <w:bCs/>
            <w:color w:val="000000"/>
            <w:sz w:val="20"/>
            <w:szCs w:val="20"/>
            <w:vertAlign w:val="superscript"/>
            <w:lang w:eastAsia="de-DE" w:bidi="ar-SA"/>
            <w:rPrChange w:id="23" w:author="Author">
              <w:rPr>
                <w:rFonts w:ascii="Palatino Linotype" w:eastAsia="Times New Roman" w:hAnsi="Palatino Linotype" w:cs="Times New Roman"/>
                <w:b/>
                <w:bCs/>
                <w:color w:val="000000"/>
                <w:sz w:val="20"/>
                <w:szCs w:val="20"/>
                <w:vertAlign w:val="superscript"/>
                <w:lang w:eastAsia="de-DE" w:bidi="ar-SA"/>
              </w:rPr>
            </w:rPrChange>
          </w:rPr>
          <w:t>1</w:t>
        </w:r>
      </w:ins>
      <w:r w:rsidR="0062721F" w:rsidRPr="000C29B5">
        <w:rPr>
          <w:rFonts w:ascii="Palatino Linotype" w:eastAsia="Times New Roman" w:hAnsi="Palatino Linotype" w:cs="Times New Roman"/>
          <w:b/>
          <w:bCs/>
          <w:color w:val="000000"/>
          <w:sz w:val="20"/>
          <w:szCs w:val="20"/>
          <w:lang w:eastAsia="de-DE" w:bidi="ar-SA"/>
          <w:rPrChange w:id="24" w:author="Author">
            <w:rPr>
              <w:rFonts w:ascii="Palatino Linotype" w:eastAsia="Times New Roman" w:hAnsi="Palatino Linotype" w:cs="Times New Roman"/>
              <w:b/>
              <w:bCs/>
              <w:color w:val="000000"/>
              <w:sz w:val="20"/>
              <w:szCs w:val="20"/>
              <w:lang w:eastAsia="de-DE" w:bidi="ar-SA"/>
            </w:rPr>
          </w:rPrChange>
        </w:rPr>
        <w:t>,</w:t>
      </w:r>
      <w:r w:rsidRPr="000C29B5">
        <w:rPr>
          <w:rFonts w:ascii="Palatino Linotype" w:eastAsia="Times New Roman" w:hAnsi="Palatino Linotype" w:cs="Times New Roman"/>
          <w:b/>
          <w:bCs/>
          <w:color w:val="000000"/>
          <w:sz w:val="20"/>
          <w:szCs w:val="20"/>
          <w:lang w:eastAsia="de-DE" w:bidi="ar-SA"/>
          <w:rPrChange w:id="25" w:author="Author">
            <w:rPr>
              <w:rFonts w:ascii="Palatino Linotype" w:eastAsia="Times New Roman" w:hAnsi="Palatino Linotype" w:cs="Times New Roman"/>
              <w:b/>
              <w:bCs/>
              <w:color w:val="000000"/>
              <w:sz w:val="20"/>
              <w:szCs w:val="20"/>
              <w:lang w:eastAsia="de-DE" w:bidi="ar-SA"/>
            </w:rPr>
          </w:rPrChange>
        </w:rPr>
        <w:t xml:space="preserve"> Ela Barhon</w:t>
      </w:r>
      <w:ins w:id="26" w:author="Author">
        <w:r w:rsidR="006050C7" w:rsidRPr="000C29B5">
          <w:rPr>
            <w:rFonts w:ascii="Palatino Linotype" w:eastAsia="Times New Roman" w:hAnsi="Palatino Linotype" w:cs="Times New Roman"/>
            <w:b/>
            <w:bCs/>
            <w:color w:val="000000"/>
            <w:sz w:val="20"/>
            <w:szCs w:val="20"/>
            <w:vertAlign w:val="superscript"/>
            <w:lang w:eastAsia="de-DE" w:bidi="ar-SA"/>
            <w:rPrChange w:id="27" w:author="Author">
              <w:rPr>
                <w:rFonts w:ascii="Palatino Linotype" w:eastAsia="Times New Roman" w:hAnsi="Palatino Linotype" w:cs="Times New Roman"/>
                <w:b/>
                <w:bCs/>
                <w:color w:val="000000"/>
                <w:sz w:val="20"/>
                <w:szCs w:val="20"/>
                <w:vertAlign w:val="superscript"/>
                <w:lang w:eastAsia="de-DE" w:bidi="ar-SA"/>
              </w:rPr>
            </w:rPrChange>
          </w:rPr>
          <w:t>2</w:t>
        </w:r>
      </w:ins>
      <w:r w:rsidR="0062721F" w:rsidRPr="000C29B5">
        <w:rPr>
          <w:rFonts w:ascii="Palatino Linotype" w:eastAsia="Times New Roman" w:hAnsi="Palatino Linotype" w:cs="Times New Roman"/>
          <w:b/>
          <w:bCs/>
          <w:color w:val="000000"/>
          <w:sz w:val="20"/>
          <w:szCs w:val="20"/>
          <w:lang w:eastAsia="de-DE" w:bidi="ar-SA"/>
          <w:rPrChange w:id="28" w:author="Author">
            <w:rPr>
              <w:rFonts w:ascii="Palatino Linotype" w:eastAsia="Times New Roman" w:hAnsi="Palatino Linotype" w:cs="Times New Roman"/>
              <w:b/>
              <w:bCs/>
              <w:color w:val="000000"/>
              <w:sz w:val="20"/>
              <w:szCs w:val="20"/>
              <w:lang w:eastAsia="de-DE" w:bidi="ar-SA"/>
            </w:rPr>
          </w:rPrChange>
        </w:rPr>
        <w:t>,</w:t>
      </w:r>
      <w:r w:rsidRPr="000C29B5">
        <w:rPr>
          <w:rFonts w:ascii="Palatino Linotype" w:eastAsia="Times New Roman" w:hAnsi="Palatino Linotype" w:cs="Times New Roman"/>
          <w:b/>
          <w:bCs/>
          <w:color w:val="000000"/>
          <w:sz w:val="20"/>
          <w:szCs w:val="20"/>
          <w:lang w:eastAsia="de-DE" w:bidi="ar-SA"/>
          <w:rPrChange w:id="29" w:author="Author">
            <w:rPr>
              <w:rFonts w:ascii="Palatino Linotype" w:eastAsia="Times New Roman" w:hAnsi="Palatino Linotype" w:cs="Times New Roman"/>
              <w:b/>
              <w:bCs/>
              <w:color w:val="000000"/>
              <w:sz w:val="20"/>
              <w:szCs w:val="20"/>
              <w:lang w:eastAsia="de-DE" w:bidi="ar-SA"/>
            </w:rPr>
          </w:rPrChange>
        </w:rPr>
        <w:t xml:space="preserve"> Rachel Lev-Wiesel</w:t>
      </w:r>
      <w:ins w:id="30" w:author="Author">
        <w:r w:rsidR="006050C7" w:rsidRPr="000C29B5">
          <w:rPr>
            <w:rFonts w:ascii="Palatino Linotype" w:eastAsia="Times New Roman" w:hAnsi="Palatino Linotype" w:cs="Times New Roman"/>
            <w:b/>
            <w:bCs/>
            <w:color w:val="000000"/>
            <w:sz w:val="20"/>
            <w:szCs w:val="20"/>
            <w:vertAlign w:val="superscript"/>
            <w:lang w:eastAsia="de-DE" w:bidi="ar-SA"/>
            <w:rPrChange w:id="31" w:author="Author">
              <w:rPr>
                <w:rFonts w:ascii="Palatino Linotype" w:eastAsia="Times New Roman" w:hAnsi="Palatino Linotype" w:cs="Times New Roman"/>
                <w:b/>
                <w:bCs/>
                <w:color w:val="000000"/>
                <w:sz w:val="20"/>
                <w:szCs w:val="20"/>
                <w:vertAlign w:val="superscript"/>
                <w:lang w:eastAsia="de-DE" w:bidi="ar-SA"/>
              </w:rPr>
            </w:rPrChange>
          </w:rPr>
          <w:t>3</w:t>
        </w:r>
      </w:ins>
    </w:p>
    <w:p w14:paraId="5BEA059E" w14:textId="77777777" w:rsidR="0062721F" w:rsidRPr="000C29B5" w:rsidRDefault="0062721F" w:rsidP="0062721F">
      <w:pPr>
        <w:bidi w:val="0"/>
        <w:adjustRightInd w:val="0"/>
        <w:snapToGrid w:val="0"/>
        <w:spacing w:after="0" w:line="200" w:lineRule="atLeast"/>
        <w:ind w:left="2808" w:hanging="202"/>
        <w:rPr>
          <w:rFonts w:ascii="Palatino Linotype" w:hAnsi="Palatino Linotype"/>
          <w:sz w:val="16"/>
          <w:szCs w:val="16"/>
          <w:lang w:bidi="en-US"/>
          <w:rPrChange w:id="32" w:author="Author">
            <w:rPr>
              <w:rFonts w:ascii="Palatino Linotype" w:hAnsi="Palatino Linotype"/>
              <w:sz w:val="16"/>
              <w:szCs w:val="16"/>
              <w:lang w:bidi="en-US"/>
            </w:rPr>
          </w:rPrChange>
        </w:rPr>
      </w:pPr>
      <w:commentRangeStart w:id="33"/>
      <w:r w:rsidRPr="000C29B5">
        <w:rPr>
          <w:rFonts w:ascii="Palatino Linotype" w:hAnsi="Palatino Linotype"/>
          <w:sz w:val="16"/>
          <w:szCs w:val="16"/>
          <w:vertAlign w:val="superscript"/>
          <w:lang w:bidi="en-US"/>
          <w:rPrChange w:id="34" w:author="Author">
            <w:rPr>
              <w:rFonts w:ascii="Palatino Linotype" w:hAnsi="Palatino Linotype"/>
              <w:sz w:val="16"/>
              <w:szCs w:val="16"/>
              <w:vertAlign w:val="superscript"/>
              <w:lang w:bidi="en-US"/>
            </w:rPr>
          </w:rPrChange>
        </w:rPr>
        <w:t>1</w:t>
      </w:r>
      <w:r w:rsidRPr="000C29B5">
        <w:rPr>
          <w:rFonts w:ascii="Palatino Linotype" w:hAnsi="Palatino Linotype"/>
          <w:sz w:val="16"/>
          <w:szCs w:val="16"/>
          <w:lang w:bidi="en-US"/>
          <w:rPrChange w:id="35" w:author="Author">
            <w:rPr>
              <w:rFonts w:ascii="Palatino Linotype" w:hAnsi="Palatino Linotype"/>
              <w:sz w:val="16"/>
              <w:szCs w:val="16"/>
              <w:lang w:bidi="en-US"/>
            </w:rPr>
          </w:rPrChange>
        </w:rPr>
        <w:tab/>
        <w:t>Affiliation 1; e-mail@e-mail.com</w:t>
      </w:r>
    </w:p>
    <w:p w14:paraId="3BE66CC5" w14:textId="6B61124D" w:rsidR="0062721F" w:rsidRPr="000C29B5" w:rsidRDefault="0062721F" w:rsidP="0062721F">
      <w:pPr>
        <w:bidi w:val="0"/>
        <w:adjustRightInd w:val="0"/>
        <w:snapToGrid w:val="0"/>
        <w:spacing w:after="0" w:line="200" w:lineRule="atLeast"/>
        <w:ind w:left="2808" w:hanging="202"/>
        <w:rPr>
          <w:ins w:id="36" w:author="Author"/>
          <w:rFonts w:ascii="Palatino Linotype" w:hAnsi="Palatino Linotype"/>
          <w:sz w:val="16"/>
          <w:szCs w:val="16"/>
          <w:lang w:bidi="en-US"/>
          <w:rPrChange w:id="37" w:author="Author">
            <w:rPr>
              <w:ins w:id="38" w:author="Author"/>
              <w:rFonts w:ascii="Palatino Linotype" w:hAnsi="Palatino Linotype"/>
              <w:sz w:val="16"/>
              <w:szCs w:val="16"/>
              <w:lang w:bidi="en-US"/>
            </w:rPr>
          </w:rPrChange>
        </w:rPr>
      </w:pPr>
      <w:r w:rsidRPr="000C29B5">
        <w:rPr>
          <w:rFonts w:ascii="Palatino Linotype" w:hAnsi="Palatino Linotype"/>
          <w:sz w:val="16"/>
          <w:szCs w:val="16"/>
          <w:vertAlign w:val="superscript"/>
          <w:lang w:bidi="en-US"/>
          <w:rPrChange w:id="39" w:author="Author">
            <w:rPr>
              <w:rFonts w:ascii="Palatino Linotype" w:hAnsi="Palatino Linotype"/>
              <w:sz w:val="16"/>
              <w:szCs w:val="16"/>
              <w:vertAlign w:val="superscript"/>
              <w:lang w:bidi="en-US"/>
            </w:rPr>
          </w:rPrChange>
        </w:rPr>
        <w:t>2</w:t>
      </w:r>
      <w:r w:rsidRPr="000C29B5">
        <w:rPr>
          <w:rFonts w:ascii="Palatino Linotype" w:hAnsi="Palatino Linotype"/>
          <w:sz w:val="16"/>
          <w:szCs w:val="16"/>
          <w:lang w:bidi="en-US"/>
          <w:rPrChange w:id="40" w:author="Author">
            <w:rPr>
              <w:rFonts w:ascii="Palatino Linotype" w:hAnsi="Palatino Linotype"/>
              <w:sz w:val="16"/>
              <w:szCs w:val="16"/>
              <w:lang w:bidi="en-US"/>
            </w:rPr>
          </w:rPrChange>
        </w:rPr>
        <w:tab/>
        <w:t xml:space="preserve">Affiliation 2; </w:t>
      </w:r>
      <w:ins w:id="41" w:author="Author">
        <w:r w:rsidR="006050C7" w:rsidRPr="000C29B5">
          <w:rPr>
            <w:rFonts w:ascii="Palatino Linotype" w:hAnsi="Palatino Linotype"/>
            <w:sz w:val="16"/>
            <w:szCs w:val="16"/>
            <w:lang w:bidi="en-US"/>
            <w:rPrChange w:id="42" w:author="Author">
              <w:rPr>
                <w:rFonts w:ascii="Palatino Linotype" w:hAnsi="Palatino Linotype"/>
                <w:sz w:val="16"/>
                <w:szCs w:val="16"/>
                <w:lang w:bidi="en-US"/>
              </w:rPr>
            </w:rPrChange>
          </w:rPr>
          <w:t>e-mail@e-mail.com</w:t>
        </w:r>
      </w:ins>
    </w:p>
    <w:p w14:paraId="1632A461" w14:textId="7AB3A570" w:rsidR="006050C7" w:rsidRPr="000C29B5" w:rsidRDefault="006050C7" w:rsidP="005E4DA5">
      <w:pPr>
        <w:bidi w:val="0"/>
        <w:adjustRightInd w:val="0"/>
        <w:snapToGrid w:val="0"/>
        <w:spacing w:after="0" w:line="200" w:lineRule="atLeast"/>
        <w:ind w:left="2808" w:hanging="202"/>
        <w:rPr>
          <w:rFonts w:ascii="Palatino Linotype" w:hAnsi="Palatino Linotype"/>
          <w:sz w:val="16"/>
          <w:szCs w:val="16"/>
          <w:lang w:bidi="en-US"/>
          <w:rPrChange w:id="43" w:author="Author">
            <w:rPr>
              <w:rFonts w:ascii="Palatino Linotype" w:hAnsi="Palatino Linotype"/>
              <w:sz w:val="16"/>
              <w:szCs w:val="16"/>
              <w:lang w:bidi="en-US"/>
            </w:rPr>
          </w:rPrChange>
        </w:rPr>
      </w:pPr>
      <w:ins w:id="44" w:author="Author">
        <w:r w:rsidRPr="000C29B5">
          <w:rPr>
            <w:rFonts w:ascii="Palatino Linotype" w:hAnsi="Palatino Linotype"/>
            <w:sz w:val="16"/>
            <w:szCs w:val="16"/>
            <w:vertAlign w:val="superscript"/>
            <w:lang w:bidi="en-US"/>
            <w:rPrChange w:id="45" w:author="Author">
              <w:rPr>
                <w:rFonts w:ascii="Palatino Linotype" w:hAnsi="Palatino Linotype"/>
                <w:sz w:val="16"/>
                <w:szCs w:val="16"/>
                <w:vertAlign w:val="superscript"/>
                <w:lang w:bidi="en-US"/>
              </w:rPr>
            </w:rPrChange>
          </w:rPr>
          <w:t>3</w:t>
        </w:r>
        <w:r w:rsidRPr="000C29B5">
          <w:rPr>
            <w:rFonts w:ascii="Palatino Linotype" w:hAnsi="Palatino Linotype"/>
            <w:sz w:val="16"/>
            <w:szCs w:val="16"/>
            <w:lang w:bidi="en-US"/>
            <w:rPrChange w:id="46" w:author="Author">
              <w:rPr>
                <w:rFonts w:ascii="Palatino Linotype" w:hAnsi="Palatino Linotype"/>
                <w:sz w:val="16"/>
                <w:szCs w:val="16"/>
                <w:lang w:bidi="en-US"/>
              </w:rPr>
            </w:rPrChange>
          </w:rPr>
          <w:tab/>
          <w:t>Affiliation 2; e-mail@e-mail.com</w:t>
        </w:r>
      </w:ins>
    </w:p>
    <w:p w14:paraId="11E78A66" w14:textId="77777777" w:rsidR="0062721F" w:rsidRPr="000C29B5" w:rsidRDefault="0062721F" w:rsidP="0062721F">
      <w:pPr>
        <w:bidi w:val="0"/>
        <w:adjustRightInd w:val="0"/>
        <w:snapToGrid w:val="0"/>
        <w:spacing w:after="0" w:line="200" w:lineRule="atLeast"/>
        <w:ind w:left="2808" w:hanging="202"/>
        <w:rPr>
          <w:rFonts w:ascii="Palatino Linotype" w:hAnsi="Palatino Linotype"/>
          <w:sz w:val="16"/>
          <w:szCs w:val="16"/>
          <w:lang w:bidi="en-US"/>
          <w:rPrChange w:id="47" w:author="Author">
            <w:rPr>
              <w:rFonts w:ascii="Palatino Linotype" w:hAnsi="Palatino Linotype"/>
              <w:sz w:val="16"/>
              <w:szCs w:val="16"/>
              <w:lang w:bidi="en-US"/>
            </w:rPr>
          </w:rPrChange>
        </w:rPr>
      </w:pPr>
      <w:r w:rsidRPr="000C29B5">
        <w:rPr>
          <w:rFonts w:ascii="Palatino Linotype" w:hAnsi="Palatino Linotype"/>
          <w:sz w:val="16"/>
          <w:szCs w:val="16"/>
          <w:lang w:bidi="en-US"/>
          <w:rPrChange w:id="48" w:author="Author">
            <w:rPr>
              <w:rFonts w:ascii="Palatino Linotype" w:hAnsi="Palatino Linotype"/>
              <w:sz w:val="16"/>
              <w:szCs w:val="16"/>
              <w:lang w:bidi="en-US"/>
            </w:rPr>
          </w:rPrChange>
        </w:rPr>
        <w:t>*</w:t>
      </w:r>
      <w:r w:rsidRPr="000C29B5">
        <w:rPr>
          <w:rFonts w:ascii="Palatino Linotype" w:hAnsi="Palatino Linotype"/>
          <w:sz w:val="16"/>
          <w:szCs w:val="16"/>
          <w:lang w:bidi="en-US"/>
          <w:rPrChange w:id="49" w:author="Author">
            <w:rPr>
              <w:rFonts w:ascii="Palatino Linotype" w:hAnsi="Palatino Linotype"/>
              <w:sz w:val="16"/>
              <w:szCs w:val="16"/>
              <w:lang w:bidi="en-US"/>
            </w:rPr>
          </w:rPrChange>
        </w:rPr>
        <w:tab/>
        <w:t>Correspondence: e-mail@e-mail.com; Tel.: (optional; include country code; if there are multiple corresponding authors, add author initials)</w:t>
      </w:r>
      <w:commentRangeEnd w:id="33"/>
      <w:r w:rsidRPr="000C29B5">
        <w:rPr>
          <w:rStyle w:val="CommentReference"/>
          <w:rPrChange w:id="50" w:author="Author">
            <w:rPr>
              <w:rStyle w:val="CommentReference"/>
            </w:rPr>
          </w:rPrChange>
        </w:rPr>
        <w:commentReference w:id="33"/>
      </w:r>
    </w:p>
    <w:p w14:paraId="708C0F7A" w14:textId="5D7A211C" w:rsidR="005F550F" w:rsidRPr="000C29B5" w:rsidRDefault="00D17DD9" w:rsidP="0062721F">
      <w:pPr>
        <w:bidi w:val="0"/>
        <w:spacing w:before="240" w:after="0" w:line="260" w:lineRule="atLeast"/>
        <w:ind w:left="2606"/>
        <w:jc w:val="both"/>
        <w:rPr>
          <w:rFonts w:ascii="Palatino Linotype" w:eastAsia="Times New Roman" w:hAnsi="Palatino Linotype" w:cs="Times New Roman"/>
          <w:color w:val="000000"/>
          <w:sz w:val="18"/>
          <w:szCs w:val="18"/>
          <w:lang w:eastAsia="de-DE" w:bidi="en-US"/>
          <w:rPrChange w:id="51" w:author="Author">
            <w:rPr>
              <w:rFonts w:ascii="Palatino Linotype" w:eastAsia="Times New Roman" w:hAnsi="Palatino Linotype" w:cs="Times New Roman"/>
              <w:color w:val="000000"/>
              <w:sz w:val="18"/>
              <w:szCs w:val="18"/>
              <w:lang w:eastAsia="de-DE" w:bidi="en-US"/>
            </w:rPr>
          </w:rPrChange>
        </w:rPr>
      </w:pPr>
      <w:commentRangeStart w:id="52"/>
      <w:r w:rsidRPr="000C29B5">
        <w:rPr>
          <w:rFonts w:ascii="Palatino Linotype" w:eastAsia="Times New Roman" w:hAnsi="Palatino Linotype" w:cs="Times New Roman"/>
          <w:b/>
          <w:color w:val="000000"/>
          <w:sz w:val="18"/>
          <w:szCs w:val="18"/>
          <w:lang w:eastAsia="de-DE" w:bidi="en-US"/>
          <w:rPrChange w:id="53" w:author="Author">
            <w:rPr>
              <w:rFonts w:ascii="Palatino Linotype" w:eastAsia="Times New Roman" w:hAnsi="Palatino Linotype" w:cs="Times New Roman"/>
              <w:b/>
              <w:color w:val="000000"/>
              <w:sz w:val="18"/>
              <w:szCs w:val="18"/>
              <w:lang w:eastAsia="de-DE" w:bidi="en-US"/>
            </w:rPr>
          </w:rPrChange>
        </w:rPr>
        <w:t>A</w:t>
      </w:r>
      <w:r w:rsidR="00240BC2" w:rsidRPr="000C29B5">
        <w:rPr>
          <w:rFonts w:ascii="Palatino Linotype" w:eastAsia="Times New Roman" w:hAnsi="Palatino Linotype" w:cs="Times New Roman"/>
          <w:b/>
          <w:color w:val="000000"/>
          <w:sz w:val="18"/>
          <w:szCs w:val="18"/>
          <w:lang w:eastAsia="de-DE" w:bidi="en-US"/>
          <w:rPrChange w:id="54" w:author="Author">
            <w:rPr>
              <w:rFonts w:ascii="Palatino Linotype" w:eastAsia="Times New Roman" w:hAnsi="Palatino Linotype" w:cs="Times New Roman"/>
              <w:b/>
              <w:color w:val="000000"/>
              <w:sz w:val="18"/>
              <w:szCs w:val="18"/>
              <w:lang w:eastAsia="de-DE" w:bidi="en-US"/>
            </w:rPr>
          </w:rPrChange>
        </w:rPr>
        <w:t>bstract</w:t>
      </w:r>
      <w:commentRangeEnd w:id="52"/>
      <w:r w:rsidR="0062721F" w:rsidRPr="000C29B5">
        <w:rPr>
          <w:rStyle w:val="CommentReference"/>
          <w:rPrChange w:id="55" w:author="Author">
            <w:rPr>
              <w:rStyle w:val="CommentReference"/>
            </w:rPr>
          </w:rPrChange>
        </w:rPr>
        <w:commentReference w:id="52"/>
      </w:r>
      <w:r w:rsidR="0062721F" w:rsidRPr="000C29B5">
        <w:rPr>
          <w:rFonts w:ascii="Palatino Linotype" w:eastAsia="Times New Roman" w:hAnsi="Palatino Linotype" w:cs="Times New Roman"/>
          <w:b/>
          <w:color w:val="000000"/>
          <w:sz w:val="18"/>
          <w:szCs w:val="18"/>
          <w:lang w:eastAsia="de-DE" w:bidi="en-US"/>
          <w:rPrChange w:id="56" w:author="Author">
            <w:rPr>
              <w:rFonts w:ascii="Palatino Linotype" w:eastAsia="Times New Roman" w:hAnsi="Palatino Linotype" w:cs="Times New Roman"/>
              <w:b/>
              <w:color w:val="000000"/>
              <w:sz w:val="18"/>
              <w:szCs w:val="18"/>
              <w:lang w:eastAsia="de-DE" w:bidi="en-US"/>
            </w:rPr>
          </w:rPrChange>
        </w:rPr>
        <w:t xml:space="preserve">: </w:t>
      </w:r>
      <w:del w:id="57" w:author="Author">
        <w:r w:rsidR="005B2F28" w:rsidRPr="000C29B5" w:rsidDel="001E6D2D">
          <w:rPr>
            <w:rFonts w:ascii="Palatino Linotype" w:eastAsia="Times New Roman" w:hAnsi="Palatino Linotype" w:cs="Times New Roman"/>
            <w:color w:val="000000"/>
            <w:sz w:val="18"/>
            <w:szCs w:val="18"/>
            <w:lang w:eastAsia="de-DE" w:bidi="en-US"/>
            <w:rPrChange w:id="58" w:author="Author">
              <w:rPr>
                <w:rFonts w:ascii="Palatino Linotype" w:eastAsia="Times New Roman" w:hAnsi="Palatino Linotype" w:cs="Times New Roman"/>
                <w:color w:val="000000"/>
                <w:sz w:val="18"/>
                <w:szCs w:val="18"/>
                <w:lang w:eastAsia="de-DE" w:bidi="en-US"/>
              </w:rPr>
            </w:rPrChange>
          </w:rPr>
          <w:delText xml:space="preserve">The </w:delText>
        </w:r>
        <w:r w:rsidR="002F4BA9" w:rsidRPr="000C29B5" w:rsidDel="005A0544">
          <w:rPr>
            <w:rFonts w:ascii="Palatino Linotype" w:eastAsia="Times New Roman" w:hAnsi="Palatino Linotype" w:cs="Times New Roman"/>
            <w:color w:val="000000"/>
            <w:sz w:val="18"/>
            <w:szCs w:val="18"/>
            <w:lang w:eastAsia="de-DE" w:bidi="en-US"/>
            <w:rPrChange w:id="59" w:author="Author">
              <w:rPr>
                <w:rFonts w:ascii="Palatino Linotype" w:eastAsia="Times New Roman" w:hAnsi="Palatino Linotype" w:cs="Times New Roman"/>
                <w:color w:val="000000"/>
                <w:sz w:val="18"/>
                <w:szCs w:val="18"/>
                <w:lang w:eastAsia="de-DE" w:bidi="en-US"/>
              </w:rPr>
            </w:rPrChange>
          </w:rPr>
          <w:delText>current paper</w:delText>
        </w:r>
        <w:r w:rsidR="00C87D99" w:rsidRPr="000C29B5" w:rsidDel="005A0544">
          <w:rPr>
            <w:rFonts w:ascii="Palatino Linotype" w:eastAsia="Times New Roman" w:hAnsi="Palatino Linotype" w:cs="Times New Roman"/>
            <w:color w:val="000000"/>
            <w:sz w:val="18"/>
            <w:szCs w:val="18"/>
            <w:lang w:eastAsia="de-DE" w:bidi="en-US"/>
            <w:rPrChange w:id="60" w:author="Author">
              <w:rPr>
                <w:rFonts w:ascii="Palatino Linotype" w:eastAsia="Times New Roman" w:hAnsi="Palatino Linotype" w:cs="Times New Roman"/>
                <w:color w:val="000000"/>
                <w:sz w:val="18"/>
                <w:szCs w:val="18"/>
                <w:lang w:eastAsia="de-DE" w:bidi="en-US"/>
              </w:rPr>
            </w:rPrChange>
          </w:rPr>
          <w:delText>’</w:delText>
        </w:r>
        <w:r w:rsidR="002F4BA9" w:rsidRPr="000C29B5" w:rsidDel="005A0544">
          <w:rPr>
            <w:rFonts w:ascii="Palatino Linotype" w:eastAsia="Times New Roman" w:hAnsi="Palatino Linotype" w:cs="Times New Roman"/>
            <w:color w:val="000000"/>
            <w:sz w:val="18"/>
            <w:szCs w:val="18"/>
            <w:lang w:eastAsia="de-DE" w:bidi="en-US"/>
            <w:rPrChange w:id="61" w:author="Author">
              <w:rPr>
                <w:rFonts w:ascii="Palatino Linotype" w:eastAsia="Times New Roman" w:hAnsi="Palatino Linotype" w:cs="Times New Roman"/>
                <w:color w:val="000000"/>
                <w:sz w:val="18"/>
                <w:szCs w:val="18"/>
                <w:lang w:eastAsia="de-DE" w:bidi="en-US"/>
              </w:rPr>
            </w:rPrChange>
          </w:rPr>
          <w:delText xml:space="preserve">s overreaching </w:delText>
        </w:r>
        <w:r w:rsidR="002F4BA9" w:rsidRPr="000C29B5" w:rsidDel="001E6D2D">
          <w:rPr>
            <w:rFonts w:ascii="Palatino Linotype" w:eastAsia="Times New Roman" w:hAnsi="Palatino Linotype" w:cs="Times New Roman"/>
            <w:color w:val="000000"/>
            <w:sz w:val="18"/>
            <w:szCs w:val="18"/>
            <w:lang w:eastAsia="de-DE" w:bidi="en-US"/>
            <w:rPrChange w:id="62" w:author="Author">
              <w:rPr>
                <w:rFonts w:ascii="Palatino Linotype" w:eastAsia="Times New Roman" w:hAnsi="Palatino Linotype" w:cs="Times New Roman"/>
                <w:color w:val="000000"/>
                <w:sz w:val="18"/>
                <w:szCs w:val="18"/>
                <w:lang w:eastAsia="de-DE" w:bidi="en-US"/>
              </w:rPr>
            </w:rPrChange>
          </w:rPr>
          <w:delText xml:space="preserve">goal </w:delText>
        </w:r>
      </w:del>
      <w:ins w:id="63" w:author="Author">
        <w:r w:rsidR="001E6D2D" w:rsidRPr="000C29B5">
          <w:rPr>
            <w:rFonts w:ascii="Palatino Linotype" w:eastAsia="Times New Roman" w:hAnsi="Palatino Linotype" w:cs="Times New Roman"/>
            <w:color w:val="000000"/>
            <w:sz w:val="18"/>
            <w:szCs w:val="18"/>
            <w:lang w:eastAsia="de-DE" w:bidi="en-US"/>
            <w:rPrChange w:id="64" w:author="Author">
              <w:rPr>
                <w:rFonts w:ascii="Palatino Linotype" w:eastAsia="Times New Roman" w:hAnsi="Palatino Linotype" w:cs="Times New Roman"/>
                <w:color w:val="000000"/>
                <w:sz w:val="18"/>
                <w:szCs w:val="18"/>
                <w:lang w:eastAsia="de-DE" w:bidi="en-US"/>
              </w:rPr>
            </w:rPrChange>
          </w:rPr>
          <w:t>This</w:t>
        </w:r>
        <w:r w:rsidR="005A0544" w:rsidRPr="000C29B5">
          <w:rPr>
            <w:rFonts w:ascii="Palatino Linotype" w:eastAsia="Times New Roman" w:hAnsi="Palatino Linotype" w:cs="Times New Roman"/>
            <w:color w:val="000000"/>
            <w:sz w:val="18"/>
            <w:szCs w:val="18"/>
            <w:lang w:eastAsia="de-DE" w:bidi="en-US"/>
            <w:rPrChange w:id="65" w:author="Author">
              <w:rPr>
                <w:rFonts w:ascii="Palatino Linotype" w:eastAsia="Times New Roman" w:hAnsi="Palatino Linotype" w:cs="Times New Roman"/>
                <w:color w:val="000000"/>
                <w:sz w:val="18"/>
                <w:szCs w:val="18"/>
                <w:lang w:eastAsia="de-DE" w:bidi="en-US"/>
              </w:rPr>
            </w:rPrChange>
          </w:rPr>
          <w:t xml:space="preserve"> article </w:t>
        </w:r>
      </w:ins>
      <w:del w:id="66" w:author="Author">
        <w:r w:rsidR="002F4BA9" w:rsidRPr="000C29B5" w:rsidDel="001E6D2D">
          <w:rPr>
            <w:rFonts w:ascii="Palatino Linotype" w:eastAsia="Times New Roman" w:hAnsi="Palatino Linotype" w:cs="Times New Roman"/>
            <w:color w:val="000000"/>
            <w:sz w:val="18"/>
            <w:szCs w:val="18"/>
            <w:lang w:eastAsia="de-DE" w:bidi="en-US"/>
            <w:rPrChange w:id="67" w:author="Author">
              <w:rPr>
                <w:rFonts w:ascii="Palatino Linotype" w:eastAsia="Times New Roman" w:hAnsi="Palatino Linotype" w:cs="Times New Roman"/>
                <w:color w:val="000000"/>
                <w:sz w:val="18"/>
                <w:szCs w:val="18"/>
                <w:lang w:eastAsia="de-DE" w:bidi="en-US"/>
              </w:rPr>
            </w:rPrChange>
          </w:rPr>
          <w:delText xml:space="preserve">is to </w:delText>
        </w:r>
      </w:del>
      <w:r w:rsidR="002F4BA9" w:rsidRPr="000C29B5">
        <w:rPr>
          <w:rFonts w:ascii="Palatino Linotype" w:eastAsia="Times New Roman" w:hAnsi="Palatino Linotype" w:cs="Times New Roman"/>
          <w:color w:val="000000"/>
          <w:sz w:val="18"/>
          <w:szCs w:val="18"/>
          <w:lang w:eastAsia="de-DE" w:bidi="en-US"/>
          <w:rPrChange w:id="68" w:author="Author">
            <w:rPr>
              <w:rFonts w:ascii="Palatino Linotype" w:eastAsia="Times New Roman" w:hAnsi="Palatino Linotype" w:cs="Times New Roman"/>
              <w:color w:val="000000"/>
              <w:sz w:val="18"/>
              <w:szCs w:val="18"/>
              <w:lang w:eastAsia="de-DE" w:bidi="en-US"/>
            </w:rPr>
          </w:rPrChange>
        </w:rPr>
        <w:t>construct</w:t>
      </w:r>
      <w:ins w:id="69" w:author="Author">
        <w:r w:rsidR="001E6D2D" w:rsidRPr="000C29B5">
          <w:rPr>
            <w:rFonts w:ascii="Palatino Linotype" w:eastAsia="Times New Roman" w:hAnsi="Palatino Linotype" w:cs="Times New Roman"/>
            <w:color w:val="000000"/>
            <w:sz w:val="18"/>
            <w:szCs w:val="18"/>
            <w:lang w:eastAsia="de-DE" w:bidi="en-US"/>
            <w:rPrChange w:id="70" w:author="Author">
              <w:rPr>
                <w:rFonts w:ascii="Palatino Linotype" w:eastAsia="Times New Roman" w:hAnsi="Palatino Linotype" w:cs="Times New Roman"/>
                <w:color w:val="000000"/>
                <w:sz w:val="18"/>
                <w:szCs w:val="18"/>
                <w:lang w:eastAsia="de-DE" w:bidi="en-US"/>
              </w:rPr>
            </w:rPrChange>
          </w:rPr>
          <w:t>s</w:t>
        </w:r>
      </w:ins>
      <w:r w:rsidR="002F4BA9" w:rsidRPr="000C29B5">
        <w:rPr>
          <w:rFonts w:ascii="Palatino Linotype" w:eastAsia="Times New Roman" w:hAnsi="Palatino Linotype" w:cs="Times New Roman"/>
          <w:color w:val="000000"/>
          <w:sz w:val="18"/>
          <w:szCs w:val="18"/>
          <w:lang w:eastAsia="de-DE" w:bidi="en-US"/>
          <w:rPrChange w:id="71" w:author="Author">
            <w:rPr>
              <w:rFonts w:ascii="Palatino Linotype" w:eastAsia="Times New Roman" w:hAnsi="Palatino Linotype" w:cs="Times New Roman"/>
              <w:color w:val="000000"/>
              <w:sz w:val="18"/>
              <w:szCs w:val="18"/>
              <w:lang w:eastAsia="de-DE" w:bidi="en-US"/>
            </w:rPr>
          </w:rPrChange>
        </w:rPr>
        <w:t xml:space="preserve"> a comprehensive</w:t>
      </w:r>
      <w:r w:rsidR="004F0464" w:rsidRPr="000C29B5">
        <w:rPr>
          <w:rFonts w:ascii="Palatino Linotype" w:eastAsia="Times New Roman" w:hAnsi="Palatino Linotype" w:cs="Times New Roman"/>
          <w:color w:val="000000"/>
          <w:sz w:val="18"/>
          <w:szCs w:val="18"/>
          <w:lang w:eastAsia="de-DE" w:bidi="en-US"/>
          <w:rPrChange w:id="72" w:author="Author">
            <w:rPr>
              <w:rFonts w:ascii="Palatino Linotype" w:eastAsia="Times New Roman" w:hAnsi="Palatino Linotype" w:cs="Times New Roman"/>
              <w:color w:val="000000"/>
              <w:sz w:val="18"/>
              <w:szCs w:val="18"/>
              <w:lang w:eastAsia="de-DE" w:bidi="en-US"/>
            </w:rPr>
          </w:rPrChange>
        </w:rPr>
        <w:t xml:space="preserve"> theoretical</w:t>
      </w:r>
      <w:r w:rsidR="002F4BA9" w:rsidRPr="000C29B5">
        <w:rPr>
          <w:rFonts w:ascii="Palatino Linotype" w:eastAsia="Times New Roman" w:hAnsi="Palatino Linotype" w:cs="Times New Roman"/>
          <w:color w:val="000000"/>
          <w:sz w:val="18"/>
          <w:szCs w:val="18"/>
          <w:lang w:eastAsia="de-DE" w:bidi="en-US"/>
          <w:rPrChange w:id="73" w:author="Author">
            <w:rPr>
              <w:rFonts w:ascii="Palatino Linotype" w:eastAsia="Times New Roman" w:hAnsi="Palatino Linotype" w:cs="Times New Roman"/>
              <w:color w:val="000000"/>
              <w:sz w:val="18"/>
              <w:szCs w:val="18"/>
              <w:lang w:eastAsia="de-DE" w:bidi="en-US"/>
            </w:rPr>
          </w:rPrChange>
        </w:rPr>
        <w:t xml:space="preserve"> model that outlines bystanders</w:t>
      </w:r>
      <w:r w:rsidR="00C87D99" w:rsidRPr="000C29B5">
        <w:rPr>
          <w:rFonts w:ascii="Palatino Linotype" w:eastAsia="Times New Roman" w:hAnsi="Palatino Linotype" w:cs="Times New Roman"/>
          <w:color w:val="000000"/>
          <w:sz w:val="18"/>
          <w:szCs w:val="18"/>
          <w:lang w:eastAsia="de-DE" w:bidi="en-US"/>
          <w:rPrChange w:id="74" w:author="Author">
            <w:rPr>
              <w:rFonts w:ascii="Palatino Linotype" w:eastAsia="Times New Roman" w:hAnsi="Palatino Linotype" w:cs="Times New Roman"/>
              <w:color w:val="000000"/>
              <w:sz w:val="18"/>
              <w:szCs w:val="18"/>
              <w:lang w:eastAsia="de-DE" w:bidi="en-US"/>
            </w:rPr>
          </w:rPrChange>
        </w:rPr>
        <w:t>’</w:t>
      </w:r>
      <w:r w:rsidR="005B2F28" w:rsidRPr="000C29B5">
        <w:rPr>
          <w:rFonts w:ascii="Palatino Linotype" w:eastAsia="Times New Roman" w:hAnsi="Palatino Linotype" w:cs="Times New Roman"/>
          <w:color w:val="000000"/>
          <w:sz w:val="18"/>
          <w:szCs w:val="18"/>
          <w:lang w:eastAsia="de-DE" w:bidi="en-US"/>
          <w:rPrChange w:id="75" w:author="Author">
            <w:rPr>
              <w:rFonts w:ascii="Palatino Linotype" w:eastAsia="Times New Roman" w:hAnsi="Palatino Linotype" w:cs="Times New Roman"/>
              <w:color w:val="000000"/>
              <w:sz w:val="18"/>
              <w:szCs w:val="18"/>
              <w:lang w:eastAsia="de-DE" w:bidi="en-US"/>
            </w:rPr>
          </w:rPrChange>
        </w:rPr>
        <w:t xml:space="preserve"> emotional and behavio</w:t>
      </w:r>
      <w:del w:id="76" w:author="Author">
        <w:r w:rsidR="00EB7DC9" w:rsidRPr="000C29B5" w:rsidDel="005A0544">
          <w:rPr>
            <w:rFonts w:ascii="Palatino Linotype" w:eastAsia="Times New Roman" w:hAnsi="Palatino Linotype" w:cs="Times New Roman"/>
            <w:color w:val="000000"/>
            <w:sz w:val="18"/>
            <w:szCs w:val="18"/>
            <w:lang w:eastAsia="de-DE" w:bidi="en-US"/>
            <w:rPrChange w:id="77" w:author="Author">
              <w:rPr>
                <w:rFonts w:ascii="Palatino Linotype" w:eastAsia="Times New Roman" w:hAnsi="Palatino Linotype" w:cs="Times New Roman"/>
                <w:color w:val="000000"/>
                <w:sz w:val="18"/>
                <w:szCs w:val="18"/>
                <w:lang w:eastAsia="de-DE" w:bidi="en-US"/>
              </w:rPr>
            </w:rPrChange>
          </w:rPr>
          <w:delText>u</w:delText>
        </w:r>
      </w:del>
      <w:r w:rsidR="005B2F28" w:rsidRPr="000C29B5">
        <w:rPr>
          <w:rFonts w:ascii="Palatino Linotype" w:eastAsia="Times New Roman" w:hAnsi="Palatino Linotype" w:cs="Times New Roman"/>
          <w:color w:val="000000"/>
          <w:sz w:val="18"/>
          <w:szCs w:val="18"/>
          <w:lang w:eastAsia="de-DE" w:bidi="en-US"/>
          <w:rPrChange w:id="78" w:author="Author">
            <w:rPr>
              <w:rFonts w:ascii="Palatino Linotype" w:eastAsia="Times New Roman" w:hAnsi="Palatino Linotype" w:cs="Times New Roman"/>
              <w:color w:val="000000"/>
              <w:sz w:val="18"/>
              <w:szCs w:val="18"/>
              <w:lang w:eastAsia="de-DE" w:bidi="en-US"/>
            </w:rPr>
          </w:rPrChange>
        </w:rPr>
        <w:t>ral responses to mistreatment</w:t>
      </w:r>
      <w:r w:rsidR="004F0464" w:rsidRPr="000C29B5">
        <w:rPr>
          <w:rFonts w:ascii="Palatino Linotype" w:eastAsia="Times New Roman" w:hAnsi="Palatino Linotype" w:cs="Times New Roman"/>
          <w:color w:val="000000"/>
          <w:sz w:val="18"/>
          <w:szCs w:val="18"/>
          <w:lang w:eastAsia="de-DE" w:bidi="en-US"/>
          <w:rPrChange w:id="79" w:author="Author">
            <w:rPr>
              <w:rFonts w:ascii="Palatino Linotype" w:eastAsia="Times New Roman" w:hAnsi="Palatino Linotype" w:cs="Times New Roman"/>
              <w:color w:val="000000"/>
              <w:sz w:val="18"/>
              <w:szCs w:val="18"/>
              <w:lang w:eastAsia="de-DE" w:bidi="en-US"/>
            </w:rPr>
          </w:rPrChange>
        </w:rPr>
        <w:t xml:space="preserve"> </w:t>
      </w:r>
      <w:r w:rsidR="00890E87" w:rsidRPr="000C29B5">
        <w:rPr>
          <w:rFonts w:ascii="Palatino Linotype" w:eastAsia="Times New Roman" w:hAnsi="Palatino Linotype" w:cs="Times New Roman"/>
          <w:color w:val="000000"/>
          <w:sz w:val="18"/>
          <w:szCs w:val="18"/>
          <w:lang w:eastAsia="de-DE" w:bidi="en-US"/>
          <w:rPrChange w:id="80" w:author="Author">
            <w:rPr>
              <w:rFonts w:ascii="Palatino Linotype" w:eastAsia="Times New Roman" w:hAnsi="Palatino Linotype" w:cs="Times New Roman"/>
              <w:color w:val="000000"/>
              <w:sz w:val="18"/>
              <w:szCs w:val="18"/>
              <w:lang w:eastAsia="de-DE" w:bidi="en-US"/>
            </w:rPr>
          </w:rPrChange>
        </w:rPr>
        <w:t xml:space="preserve">of </w:t>
      </w:r>
      <w:del w:id="81" w:author="Author">
        <w:r w:rsidR="00D218CC" w:rsidRPr="000C29B5" w:rsidDel="005A0544">
          <w:rPr>
            <w:rFonts w:ascii="Palatino Linotype" w:eastAsia="Times New Roman" w:hAnsi="Palatino Linotype" w:cs="Times New Roman"/>
            <w:color w:val="000000"/>
            <w:sz w:val="18"/>
            <w:szCs w:val="18"/>
            <w:lang w:eastAsia="de-DE" w:bidi="en-US"/>
            <w:rPrChange w:id="82" w:author="Author">
              <w:rPr>
                <w:rFonts w:ascii="Palatino Linotype" w:eastAsia="Times New Roman" w:hAnsi="Palatino Linotype" w:cs="Times New Roman"/>
                <w:color w:val="000000"/>
                <w:sz w:val="18"/>
                <w:szCs w:val="18"/>
                <w:lang w:eastAsia="de-DE" w:bidi="en-US"/>
              </w:rPr>
            </w:rPrChange>
          </w:rPr>
          <w:delText xml:space="preserve"> </w:delText>
        </w:r>
        <w:r w:rsidR="00890E87" w:rsidRPr="000C29B5" w:rsidDel="005A0544">
          <w:rPr>
            <w:rFonts w:ascii="Palatino Linotype" w:eastAsia="Times New Roman" w:hAnsi="Palatino Linotype" w:cs="Times New Roman"/>
            <w:color w:val="000000"/>
            <w:sz w:val="18"/>
            <w:szCs w:val="18"/>
            <w:lang w:eastAsia="de-DE" w:bidi="en-US"/>
            <w:rPrChange w:id="83" w:author="Author">
              <w:rPr>
                <w:rFonts w:ascii="Palatino Linotype" w:eastAsia="Times New Roman" w:hAnsi="Palatino Linotype" w:cs="Times New Roman"/>
                <w:color w:val="000000"/>
                <w:sz w:val="18"/>
                <w:szCs w:val="18"/>
                <w:lang w:eastAsia="de-DE" w:bidi="en-US"/>
              </w:rPr>
            </w:rPrChange>
          </w:rPr>
          <w:delText xml:space="preserve"> </w:delText>
        </w:r>
      </w:del>
      <w:r w:rsidR="00890E87" w:rsidRPr="000C29B5">
        <w:rPr>
          <w:rFonts w:ascii="Palatino Linotype" w:eastAsia="Times New Roman" w:hAnsi="Palatino Linotype" w:cs="Times New Roman"/>
          <w:color w:val="000000"/>
          <w:sz w:val="18"/>
          <w:szCs w:val="18"/>
          <w:lang w:eastAsia="de-DE" w:bidi="en-US"/>
          <w:rPrChange w:id="84" w:author="Author">
            <w:rPr>
              <w:rFonts w:ascii="Palatino Linotype" w:eastAsia="Times New Roman" w:hAnsi="Palatino Linotype" w:cs="Times New Roman"/>
              <w:color w:val="000000"/>
              <w:sz w:val="18"/>
              <w:szCs w:val="18"/>
              <w:lang w:eastAsia="de-DE" w:bidi="en-US"/>
            </w:rPr>
          </w:rPrChange>
        </w:rPr>
        <w:t>adolescent peers</w:t>
      </w:r>
      <w:ins w:id="85" w:author="Author">
        <w:r w:rsidR="006050C7" w:rsidRPr="000C29B5">
          <w:rPr>
            <w:rFonts w:ascii="Palatino Linotype" w:eastAsia="Times New Roman" w:hAnsi="Palatino Linotype" w:cs="Times New Roman"/>
            <w:color w:val="000000"/>
            <w:sz w:val="18"/>
            <w:szCs w:val="18"/>
            <w:lang w:eastAsia="de-DE" w:bidi="en-US"/>
            <w:rPrChange w:id="86" w:author="Author">
              <w:rPr>
                <w:rFonts w:ascii="Palatino Linotype" w:eastAsia="Times New Roman" w:hAnsi="Palatino Linotype" w:cs="Times New Roman"/>
                <w:color w:val="000000"/>
                <w:sz w:val="18"/>
                <w:szCs w:val="18"/>
                <w:lang w:eastAsia="de-DE" w:bidi="en-US"/>
              </w:rPr>
            </w:rPrChange>
          </w:rPr>
          <w:t>. The model</w:t>
        </w:r>
      </w:ins>
      <w:del w:id="87" w:author="Author">
        <w:r w:rsidR="00890E87" w:rsidRPr="000C29B5" w:rsidDel="006050C7">
          <w:rPr>
            <w:rFonts w:ascii="Palatino Linotype" w:eastAsia="Times New Roman" w:hAnsi="Palatino Linotype" w:cs="Times New Roman"/>
            <w:color w:val="000000"/>
            <w:sz w:val="18"/>
            <w:szCs w:val="18"/>
            <w:lang w:eastAsia="de-DE" w:bidi="en-US"/>
            <w:rPrChange w:id="88" w:author="Author">
              <w:rPr>
                <w:rFonts w:ascii="Palatino Linotype" w:eastAsia="Times New Roman" w:hAnsi="Palatino Linotype" w:cs="Times New Roman"/>
                <w:color w:val="000000"/>
                <w:sz w:val="18"/>
                <w:szCs w:val="18"/>
                <w:lang w:eastAsia="de-DE" w:bidi="en-US"/>
              </w:rPr>
            </w:rPrChange>
          </w:rPr>
          <w:delText xml:space="preserve"> </w:delText>
        </w:r>
        <w:r w:rsidR="00D218CC" w:rsidRPr="000C29B5" w:rsidDel="006050C7">
          <w:rPr>
            <w:rFonts w:ascii="Palatino Linotype" w:eastAsia="Times New Roman" w:hAnsi="Palatino Linotype" w:cs="Times New Roman"/>
            <w:color w:val="000000"/>
            <w:sz w:val="18"/>
            <w:szCs w:val="18"/>
            <w:lang w:eastAsia="de-DE" w:bidi="en-US"/>
            <w:rPrChange w:id="89" w:author="Author">
              <w:rPr>
                <w:rFonts w:ascii="Palatino Linotype" w:eastAsia="Times New Roman" w:hAnsi="Palatino Linotype" w:cs="Times New Roman"/>
                <w:color w:val="000000"/>
                <w:sz w:val="18"/>
                <w:szCs w:val="18"/>
                <w:lang w:eastAsia="de-DE" w:bidi="en-US"/>
              </w:rPr>
            </w:rPrChange>
          </w:rPr>
          <w:delText>that</w:delText>
        </w:r>
      </w:del>
      <w:r w:rsidR="00D218CC" w:rsidRPr="000C29B5">
        <w:rPr>
          <w:rFonts w:ascii="Palatino Linotype" w:eastAsia="Times New Roman" w:hAnsi="Palatino Linotype" w:cs="Times New Roman"/>
          <w:color w:val="000000"/>
          <w:sz w:val="18"/>
          <w:szCs w:val="18"/>
          <w:lang w:eastAsia="de-DE" w:bidi="en-US"/>
          <w:rPrChange w:id="90" w:author="Author">
            <w:rPr>
              <w:rFonts w:ascii="Palatino Linotype" w:eastAsia="Times New Roman" w:hAnsi="Palatino Linotype" w:cs="Times New Roman"/>
              <w:color w:val="000000"/>
              <w:sz w:val="18"/>
              <w:szCs w:val="18"/>
              <w:lang w:eastAsia="de-DE" w:bidi="en-US"/>
            </w:rPr>
          </w:rPrChange>
        </w:rPr>
        <w:t xml:space="preserve"> captures bystanders</w:t>
      </w:r>
      <w:ins w:id="91" w:author="Author">
        <w:r w:rsidR="005A0544" w:rsidRPr="000C29B5">
          <w:rPr>
            <w:rFonts w:ascii="Palatino Linotype" w:eastAsia="Times New Roman" w:hAnsi="Palatino Linotype" w:cs="Times New Roman"/>
            <w:color w:val="000000"/>
            <w:sz w:val="18"/>
            <w:szCs w:val="18"/>
            <w:lang w:eastAsia="de-DE" w:bidi="en-US"/>
            <w:rPrChange w:id="92" w:author="Author">
              <w:rPr>
                <w:rFonts w:ascii="Palatino Linotype" w:eastAsia="Times New Roman" w:hAnsi="Palatino Linotype" w:cs="Times New Roman"/>
                <w:color w:val="000000"/>
                <w:sz w:val="18"/>
                <w:szCs w:val="18"/>
                <w:lang w:eastAsia="de-DE" w:bidi="en-US"/>
              </w:rPr>
            </w:rPrChange>
          </w:rPr>
          <w:t>’</w:t>
        </w:r>
      </w:ins>
      <w:del w:id="93" w:author="Author">
        <w:r w:rsidR="00D218CC" w:rsidRPr="000C29B5" w:rsidDel="005A0544">
          <w:rPr>
            <w:rFonts w:ascii="Palatino Linotype" w:eastAsia="Times New Roman" w:hAnsi="Palatino Linotype" w:cs="Times New Roman"/>
            <w:color w:val="000000"/>
            <w:sz w:val="18"/>
            <w:szCs w:val="18"/>
            <w:lang w:eastAsia="de-DE" w:bidi="en-US"/>
            <w:rPrChange w:id="94" w:author="Author">
              <w:rPr>
                <w:rFonts w:ascii="Palatino Linotype" w:eastAsia="Times New Roman" w:hAnsi="Palatino Linotype" w:cs="Times New Roman"/>
                <w:color w:val="000000"/>
                <w:sz w:val="18"/>
                <w:szCs w:val="18"/>
                <w:lang w:eastAsia="de-DE" w:bidi="en-US"/>
              </w:rPr>
            </w:rPrChange>
          </w:rPr>
          <w:delText>'</w:delText>
        </w:r>
      </w:del>
      <w:r w:rsidR="00D218CC" w:rsidRPr="000C29B5">
        <w:rPr>
          <w:rFonts w:ascii="Palatino Linotype" w:eastAsia="Times New Roman" w:hAnsi="Palatino Linotype" w:cs="Times New Roman"/>
          <w:color w:val="000000"/>
          <w:sz w:val="18"/>
          <w:szCs w:val="18"/>
          <w:lang w:eastAsia="de-DE" w:bidi="en-US"/>
          <w:rPrChange w:id="95" w:author="Author">
            <w:rPr>
              <w:rFonts w:ascii="Palatino Linotype" w:eastAsia="Times New Roman" w:hAnsi="Palatino Linotype" w:cs="Times New Roman"/>
              <w:color w:val="000000"/>
              <w:sz w:val="18"/>
              <w:szCs w:val="18"/>
              <w:lang w:eastAsia="de-DE" w:bidi="en-US"/>
            </w:rPr>
          </w:rPrChange>
        </w:rPr>
        <w:t xml:space="preserve"> risk and health risk</w:t>
      </w:r>
      <w:del w:id="96" w:author="Author">
        <w:r w:rsidR="00D218CC" w:rsidRPr="000C29B5" w:rsidDel="005A0544">
          <w:rPr>
            <w:rFonts w:ascii="Palatino Linotype" w:eastAsia="Times New Roman" w:hAnsi="Palatino Linotype" w:cs="Times New Roman"/>
            <w:color w:val="000000"/>
            <w:sz w:val="18"/>
            <w:szCs w:val="18"/>
            <w:lang w:eastAsia="de-DE" w:bidi="en-US"/>
            <w:rPrChange w:id="97" w:author="Author">
              <w:rPr>
                <w:rFonts w:ascii="Palatino Linotype" w:eastAsia="Times New Roman" w:hAnsi="Palatino Linotype" w:cs="Times New Roman"/>
                <w:color w:val="000000"/>
                <w:sz w:val="18"/>
                <w:szCs w:val="18"/>
                <w:lang w:eastAsia="de-DE" w:bidi="en-US"/>
              </w:rPr>
            </w:rPrChange>
          </w:rPr>
          <w:delText>s</w:delText>
        </w:r>
      </w:del>
      <w:r w:rsidR="00D218CC" w:rsidRPr="000C29B5">
        <w:rPr>
          <w:rFonts w:ascii="Palatino Linotype" w:eastAsia="Times New Roman" w:hAnsi="Palatino Linotype" w:cs="Times New Roman"/>
          <w:color w:val="000000"/>
          <w:sz w:val="18"/>
          <w:szCs w:val="18"/>
          <w:lang w:eastAsia="de-DE" w:bidi="en-US"/>
          <w:rPrChange w:id="98" w:author="Author">
            <w:rPr>
              <w:rFonts w:ascii="Palatino Linotype" w:eastAsia="Times New Roman" w:hAnsi="Palatino Linotype" w:cs="Times New Roman"/>
              <w:color w:val="000000"/>
              <w:sz w:val="18"/>
              <w:szCs w:val="18"/>
              <w:lang w:eastAsia="de-DE" w:bidi="en-US"/>
            </w:rPr>
          </w:rPrChange>
        </w:rPr>
        <w:t xml:space="preserve"> behavio</w:t>
      </w:r>
      <w:del w:id="99" w:author="Author">
        <w:r w:rsidR="00EB7DC9" w:rsidRPr="000C29B5" w:rsidDel="005A0544">
          <w:rPr>
            <w:rFonts w:ascii="Palatino Linotype" w:eastAsia="Times New Roman" w:hAnsi="Palatino Linotype" w:cs="Times New Roman"/>
            <w:color w:val="000000"/>
            <w:sz w:val="18"/>
            <w:szCs w:val="18"/>
            <w:lang w:eastAsia="de-DE" w:bidi="en-US"/>
            <w:rPrChange w:id="100" w:author="Author">
              <w:rPr>
                <w:rFonts w:ascii="Palatino Linotype" w:eastAsia="Times New Roman" w:hAnsi="Palatino Linotype" w:cs="Times New Roman"/>
                <w:color w:val="000000"/>
                <w:sz w:val="18"/>
                <w:szCs w:val="18"/>
                <w:lang w:eastAsia="de-DE" w:bidi="en-US"/>
              </w:rPr>
            </w:rPrChange>
          </w:rPr>
          <w:delText>u</w:delText>
        </w:r>
      </w:del>
      <w:r w:rsidR="00D218CC" w:rsidRPr="000C29B5">
        <w:rPr>
          <w:rFonts w:ascii="Palatino Linotype" w:eastAsia="Times New Roman" w:hAnsi="Palatino Linotype" w:cs="Times New Roman"/>
          <w:color w:val="000000"/>
          <w:sz w:val="18"/>
          <w:szCs w:val="18"/>
          <w:lang w:eastAsia="de-DE" w:bidi="en-US"/>
          <w:rPrChange w:id="101" w:author="Author">
            <w:rPr>
              <w:rFonts w:ascii="Palatino Linotype" w:eastAsia="Times New Roman" w:hAnsi="Palatino Linotype" w:cs="Times New Roman"/>
              <w:color w:val="000000"/>
              <w:sz w:val="18"/>
              <w:szCs w:val="18"/>
              <w:lang w:eastAsia="de-DE" w:bidi="en-US"/>
            </w:rPr>
          </w:rPrChange>
        </w:rPr>
        <w:t>rs</w:t>
      </w:r>
      <w:r w:rsidR="00782B8C" w:rsidRPr="000C29B5">
        <w:rPr>
          <w:rFonts w:ascii="Palatino Linotype" w:eastAsia="Times New Roman" w:hAnsi="Palatino Linotype" w:cs="Times New Roman"/>
          <w:color w:val="000000"/>
          <w:sz w:val="18"/>
          <w:szCs w:val="18"/>
          <w:lang w:eastAsia="de-DE" w:bidi="en-US"/>
          <w:rPrChange w:id="102" w:author="Author">
            <w:rPr>
              <w:rFonts w:ascii="Palatino Linotype" w:eastAsia="Times New Roman" w:hAnsi="Palatino Linotype" w:cs="Times New Roman"/>
              <w:color w:val="000000"/>
              <w:sz w:val="18"/>
              <w:szCs w:val="18"/>
              <w:lang w:eastAsia="de-DE" w:bidi="en-US"/>
            </w:rPr>
          </w:rPrChange>
        </w:rPr>
        <w:t>,</w:t>
      </w:r>
      <w:r w:rsidR="00EE2082" w:rsidRPr="000C29B5">
        <w:rPr>
          <w:rFonts w:ascii="Palatino Linotype" w:eastAsia="Times New Roman" w:hAnsi="Palatino Linotype" w:cs="Times New Roman"/>
          <w:color w:val="000000"/>
          <w:sz w:val="18"/>
          <w:szCs w:val="18"/>
          <w:lang w:eastAsia="de-DE" w:bidi="en-US"/>
          <w:rPrChange w:id="103" w:author="Author">
            <w:rPr>
              <w:rFonts w:ascii="Palatino Linotype" w:eastAsia="Times New Roman" w:hAnsi="Palatino Linotype" w:cs="Times New Roman"/>
              <w:color w:val="000000"/>
              <w:sz w:val="18"/>
              <w:szCs w:val="18"/>
              <w:lang w:eastAsia="de-DE" w:bidi="en-US"/>
            </w:rPr>
          </w:rPrChange>
        </w:rPr>
        <w:t xml:space="preserve"> which </w:t>
      </w:r>
      <w:del w:id="104" w:author="Author">
        <w:r w:rsidR="00EE2082" w:rsidRPr="000C29B5" w:rsidDel="005A0544">
          <w:rPr>
            <w:rFonts w:ascii="Palatino Linotype" w:eastAsia="Times New Roman" w:hAnsi="Palatino Linotype" w:cs="Times New Roman"/>
            <w:color w:val="000000"/>
            <w:sz w:val="18"/>
            <w:szCs w:val="18"/>
            <w:lang w:eastAsia="de-DE" w:bidi="en-US"/>
            <w:rPrChange w:id="105" w:author="Author">
              <w:rPr>
                <w:rFonts w:ascii="Palatino Linotype" w:eastAsia="Times New Roman" w:hAnsi="Palatino Linotype" w:cs="Times New Roman"/>
                <w:color w:val="000000"/>
                <w:sz w:val="18"/>
                <w:szCs w:val="18"/>
                <w:lang w:eastAsia="de-DE" w:bidi="en-US"/>
              </w:rPr>
            </w:rPrChange>
          </w:rPr>
          <w:delText xml:space="preserve">were </w:delText>
        </w:r>
      </w:del>
      <w:ins w:id="106" w:author="Author">
        <w:r w:rsidR="005A0544" w:rsidRPr="000C29B5">
          <w:rPr>
            <w:rFonts w:ascii="Palatino Linotype" w:eastAsia="Times New Roman" w:hAnsi="Palatino Linotype" w:cs="Times New Roman"/>
            <w:color w:val="000000"/>
            <w:sz w:val="18"/>
            <w:szCs w:val="18"/>
            <w:lang w:eastAsia="de-DE" w:bidi="en-US"/>
            <w:rPrChange w:id="107" w:author="Author">
              <w:rPr>
                <w:rFonts w:ascii="Palatino Linotype" w:eastAsia="Times New Roman" w:hAnsi="Palatino Linotype" w:cs="Times New Roman"/>
                <w:color w:val="000000"/>
                <w:sz w:val="18"/>
                <w:szCs w:val="18"/>
                <w:lang w:eastAsia="de-DE" w:bidi="en-US"/>
              </w:rPr>
            </w:rPrChange>
          </w:rPr>
          <w:t xml:space="preserve">have been </w:t>
        </w:r>
      </w:ins>
      <w:r w:rsidR="00EE2082" w:rsidRPr="000C29B5">
        <w:rPr>
          <w:rFonts w:ascii="Palatino Linotype" w:eastAsia="Times New Roman" w:hAnsi="Palatino Linotype" w:cs="Times New Roman"/>
          <w:color w:val="000000"/>
          <w:sz w:val="18"/>
          <w:szCs w:val="18"/>
          <w:lang w:eastAsia="de-DE" w:bidi="en-US"/>
          <w:rPrChange w:id="108" w:author="Author">
            <w:rPr>
              <w:rFonts w:ascii="Palatino Linotype" w:eastAsia="Times New Roman" w:hAnsi="Palatino Linotype" w:cs="Times New Roman"/>
              <w:color w:val="000000"/>
              <w:sz w:val="18"/>
              <w:szCs w:val="18"/>
              <w:lang w:eastAsia="de-DE" w:bidi="en-US"/>
            </w:rPr>
          </w:rPrChange>
        </w:rPr>
        <w:t xml:space="preserve">overlooked </w:t>
      </w:r>
      <w:del w:id="109" w:author="Author">
        <w:r w:rsidR="00EE2082" w:rsidRPr="000C29B5" w:rsidDel="005A0544">
          <w:rPr>
            <w:rFonts w:ascii="Palatino Linotype" w:eastAsia="Times New Roman" w:hAnsi="Palatino Linotype" w:cs="Times New Roman"/>
            <w:color w:val="000000"/>
            <w:sz w:val="18"/>
            <w:szCs w:val="18"/>
            <w:lang w:eastAsia="de-DE" w:bidi="en-US"/>
            <w:rPrChange w:id="110" w:author="Author">
              <w:rPr>
                <w:rFonts w:ascii="Palatino Linotype" w:eastAsia="Times New Roman" w:hAnsi="Palatino Linotype" w:cs="Times New Roman"/>
                <w:color w:val="000000"/>
                <w:sz w:val="18"/>
                <w:szCs w:val="18"/>
                <w:lang w:eastAsia="de-DE" w:bidi="en-US"/>
              </w:rPr>
            </w:rPrChange>
          </w:rPr>
          <w:delText>thus far</w:delText>
        </w:r>
        <w:r w:rsidR="006B535D" w:rsidRPr="000C29B5" w:rsidDel="005A0544">
          <w:rPr>
            <w:rFonts w:ascii="Palatino Linotype" w:eastAsia="Times New Roman" w:hAnsi="Palatino Linotype" w:cs="Times New Roman"/>
            <w:color w:val="000000"/>
            <w:sz w:val="18"/>
            <w:szCs w:val="18"/>
            <w:lang w:eastAsia="de-DE" w:bidi="en-US"/>
            <w:rPrChange w:id="111" w:author="Author">
              <w:rPr>
                <w:rFonts w:ascii="Palatino Linotype" w:eastAsia="Times New Roman" w:hAnsi="Palatino Linotype" w:cs="Times New Roman"/>
                <w:color w:val="000000"/>
                <w:sz w:val="18"/>
                <w:szCs w:val="18"/>
                <w:lang w:eastAsia="de-DE" w:bidi="en-US"/>
              </w:rPr>
            </w:rPrChange>
          </w:rPr>
          <w:delText xml:space="preserve"> </w:delText>
        </w:r>
      </w:del>
      <w:r w:rsidR="00890E87" w:rsidRPr="000C29B5">
        <w:rPr>
          <w:rFonts w:ascii="Palatino Linotype" w:eastAsia="Times New Roman" w:hAnsi="Palatino Linotype" w:cs="Times New Roman"/>
          <w:color w:val="000000"/>
          <w:sz w:val="18"/>
          <w:szCs w:val="18"/>
          <w:lang w:eastAsia="de-DE" w:bidi="en-US"/>
          <w:rPrChange w:id="112" w:author="Author">
            <w:rPr>
              <w:rFonts w:ascii="Palatino Linotype" w:eastAsia="Times New Roman" w:hAnsi="Palatino Linotype" w:cs="Times New Roman"/>
              <w:color w:val="000000"/>
              <w:sz w:val="18"/>
              <w:szCs w:val="18"/>
              <w:lang w:eastAsia="de-DE" w:bidi="en-US"/>
            </w:rPr>
          </w:rPrChange>
        </w:rPr>
        <w:t xml:space="preserve">in the context of </w:t>
      </w:r>
      <w:del w:id="113" w:author="Author">
        <w:r w:rsidR="00890E87" w:rsidRPr="000C29B5" w:rsidDel="00FE109B">
          <w:rPr>
            <w:rFonts w:ascii="Palatino Linotype" w:eastAsia="Times New Roman" w:hAnsi="Palatino Linotype" w:cs="Times New Roman"/>
            <w:color w:val="000000"/>
            <w:sz w:val="18"/>
            <w:szCs w:val="18"/>
            <w:lang w:eastAsia="de-DE" w:bidi="en-US"/>
            <w:rPrChange w:id="114" w:author="Author">
              <w:rPr>
                <w:rFonts w:ascii="Palatino Linotype" w:eastAsia="Times New Roman" w:hAnsi="Palatino Linotype" w:cs="Times New Roman"/>
                <w:color w:val="000000"/>
                <w:sz w:val="18"/>
                <w:szCs w:val="18"/>
                <w:lang w:eastAsia="de-DE" w:bidi="en-US"/>
              </w:rPr>
            </w:rPrChange>
          </w:rPr>
          <w:delText xml:space="preserve">bystanders’ </w:delText>
        </w:r>
      </w:del>
      <w:ins w:id="115" w:author="Author">
        <w:r w:rsidR="00FE109B" w:rsidRPr="000C29B5">
          <w:rPr>
            <w:rFonts w:ascii="Palatino Linotype" w:eastAsia="Times New Roman" w:hAnsi="Palatino Linotype" w:cs="Times New Roman"/>
            <w:color w:val="000000"/>
            <w:sz w:val="18"/>
            <w:szCs w:val="18"/>
            <w:lang w:eastAsia="de-DE" w:bidi="en-US"/>
            <w:rPrChange w:id="116" w:author="Author">
              <w:rPr>
                <w:rFonts w:ascii="Palatino Linotype" w:eastAsia="Times New Roman" w:hAnsi="Palatino Linotype" w:cs="Times New Roman"/>
                <w:color w:val="000000"/>
                <w:sz w:val="18"/>
                <w:szCs w:val="18"/>
                <w:lang w:eastAsia="de-DE" w:bidi="en-US"/>
              </w:rPr>
            </w:rPrChange>
          </w:rPr>
          <w:t xml:space="preserve">their </w:t>
        </w:r>
      </w:ins>
      <w:r w:rsidR="00890E87" w:rsidRPr="000C29B5">
        <w:rPr>
          <w:rFonts w:ascii="Palatino Linotype" w:eastAsia="Times New Roman" w:hAnsi="Palatino Linotype" w:cs="Times New Roman"/>
          <w:color w:val="000000"/>
          <w:sz w:val="18"/>
          <w:szCs w:val="18"/>
          <w:lang w:eastAsia="de-DE" w:bidi="en-US"/>
          <w:rPrChange w:id="117" w:author="Author">
            <w:rPr>
              <w:rFonts w:ascii="Palatino Linotype" w:eastAsia="Times New Roman" w:hAnsi="Palatino Linotype" w:cs="Times New Roman"/>
              <w:color w:val="000000"/>
              <w:sz w:val="18"/>
              <w:szCs w:val="18"/>
              <w:lang w:eastAsia="de-DE" w:bidi="en-US"/>
            </w:rPr>
          </w:rPrChange>
        </w:rPr>
        <w:t>reactions</w:t>
      </w:r>
      <w:ins w:id="118" w:author="Author">
        <w:r w:rsidR="006050C7" w:rsidRPr="000C29B5">
          <w:rPr>
            <w:rFonts w:ascii="Palatino Linotype" w:eastAsia="Times New Roman" w:hAnsi="Palatino Linotype" w:cs="Times New Roman"/>
            <w:color w:val="000000"/>
            <w:sz w:val="18"/>
            <w:szCs w:val="18"/>
            <w:lang w:eastAsia="de-DE" w:bidi="en-US"/>
            <w:rPrChange w:id="119" w:author="Author">
              <w:rPr>
                <w:rFonts w:ascii="Palatino Linotype" w:eastAsia="Times New Roman" w:hAnsi="Palatino Linotype" w:cs="Times New Roman"/>
                <w:color w:val="000000"/>
                <w:sz w:val="18"/>
                <w:szCs w:val="18"/>
                <w:lang w:eastAsia="de-DE" w:bidi="en-US"/>
              </w:rPr>
            </w:rPrChange>
          </w:rPr>
          <w:t>; w</w:t>
        </w:r>
      </w:ins>
      <w:del w:id="120" w:author="Author">
        <w:r w:rsidR="005F550F" w:rsidRPr="000C29B5" w:rsidDel="006050C7">
          <w:rPr>
            <w:rFonts w:ascii="Palatino Linotype" w:eastAsia="Times New Roman" w:hAnsi="Palatino Linotype" w:cs="Times New Roman"/>
            <w:color w:val="000000"/>
            <w:sz w:val="18"/>
            <w:szCs w:val="18"/>
            <w:lang w:eastAsia="de-DE" w:bidi="en-US"/>
            <w:rPrChange w:id="121" w:author="Author">
              <w:rPr>
                <w:rFonts w:ascii="Palatino Linotype" w:eastAsia="Times New Roman" w:hAnsi="Palatino Linotype" w:cs="Times New Roman"/>
                <w:color w:val="000000"/>
                <w:sz w:val="18"/>
                <w:szCs w:val="18"/>
                <w:lang w:eastAsia="de-DE" w:bidi="en-US"/>
              </w:rPr>
            </w:rPrChange>
          </w:rPr>
          <w:delText>. W</w:delText>
        </w:r>
      </w:del>
      <w:r w:rsidR="005F550F" w:rsidRPr="000C29B5">
        <w:rPr>
          <w:rFonts w:ascii="Palatino Linotype" w:eastAsia="Times New Roman" w:hAnsi="Palatino Linotype" w:cs="Times New Roman"/>
          <w:color w:val="000000"/>
          <w:sz w:val="18"/>
          <w:szCs w:val="18"/>
          <w:lang w:eastAsia="de-DE" w:bidi="en-US"/>
          <w:rPrChange w:id="122" w:author="Author">
            <w:rPr>
              <w:rFonts w:ascii="Palatino Linotype" w:eastAsia="Times New Roman" w:hAnsi="Palatino Linotype" w:cs="Times New Roman"/>
              <w:color w:val="000000"/>
              <w:sz w:val="18"/>
              <w:szCs w:val="18"/>
              <w:lang w:eastAsia="de-DE" w:bidi="en-US"/>
            </w:rPr>
          </w:rPrChange>
        </w:rPr>
        <w:t>hen addressed</w:t>
      </w:r>
      <w:ins w:id="123" w:author="Author">
        <w:r w:rsidR="001E6D2D" w:rsidRPr="000C29B5">
          <w:rPr>
            <w:rFonts w:ascii="Palatino Linotype" w:eastAsia="Times New Roman" w:hAnsi="Palatino Linotype" w:cs="Times New Roman"/>
            <w:color w:val="000000"/>
            <w:sz w:val="18"/>
            <w:szCs w:val="18"/>
            <w:lang w:eastAsia="de-DE" w:bidi="en-US"/>
            <w:rPrChange w:id="124" w:author="Author">
              <w:rPr>
                <w:rFonts w:ascii="Palatino Linotype" w:eastAsia="Times New Roman" w:hAnsi="Palatino Linotype" w:cs="Times New Roman"/>
                <w:color w:val="000000"/>
                <w:sz w:val="18"/>
                <w:szCs w:val="18"/>
                <w:lang w:eastAsia="de-DE" w:bidi="en-US"/>
              </w:rPr>
            </w:rPrChange>
          </w:rPr>
          <w:t xml:space="preserve"> at all</w:t>
        </w:r>
        <w:r w:rsidR="00FE109B" w:rsidRPr="000C29B5">
          <w:rPr>
            <w:rFonts w:ascii="Palatino Linotype" w:eastAsia="Times New Roman" w:hAnsi="Palatino Linotype" w:cs="Times New Roman"/>
            <w:color w:val="000000"/>
            <w:sz w:val="18"/>
            <w:szCs w:val="18"/>
            <w:lang w:eastAsia="de-DE" w:bidi="en-US"/>
            <w:rPrChange w:id="125" w:author="Author">
              <w:rPr>
                <w:rFonts w:ascii="Palatino Linotype" w:eastAsia="Times New Roman" w:hAnsi="Palatino Linotype" w:cs="Times New Roman"/>
                <w:color w:val="000000"/>
                <w:sz w:val="18"/>
                <w:szCs w:val="18"/>
                <w:lang w:eastAsia="de-DE" w:bidi="en-US"/>
              </w:rPr>
            </w:rPrChange>
          </w:rPr>
          <w:t xml:space="preserve"> in connection with bystanders of bullying among adolescents</w:t>
        </w:r>
      </w:ins>
      <w:r w:rsidR="005F550F" w:rsidRPr="000C29B5">
        <w:rPr>
          <w:rFonts w:ascii="Palatino Linotype" w:eastAsia="Times New Roman" w:hAnsi="Palatino Linotype" w:cs="Times New Roman"/>
          <w:color w:val="000000"/>
          <w:sz w:val="18"/>
          <w:szCs w:val="18"/>
          <w:lang w:eastAsia="de-DE" w:bidi="en-US"/>
          <w:rPrChange w:id="126" w:author="Author">
            <w:rPr>
              <w:rFonts w:ascii="Palatino Linotype" w:eastAsia="Times New Roman" w:hAnsi="Palatino Linotype" w:cs="Times New Roman"/>
              <w:color w:val="000000"/>
              <w:sz w:val="18"/>
              <w:szCs w:val="18"/>
              <w:lang w:eastAsia="de-DE" w:bidi="en-US"/>
            </w:rPr>
          </w:rPrChange>
        </w:rPr>
        <w:t xml:space="preserve">, </w:t>
      </w:r>
      <w:del w:id="127" w:author="Author">
        <w:r w:rsidR="005F550F" w:rsidRPr="000C29B5" w:rsidDel="008F2682">
          <w:rPr>
            <w:rFonts w:ascii="Palatino Linotype" w:eastAsia="Times New Roman" w:hAnsi="Palatino Linotype" w:cs="Times New Roman"/>
            <w:color w:val="000000"/>
            <w:sz w:val="18"/>
            <w:szCs w:val="18"/>
            <w:lang w:eastAsia="de-DE" w:bidi="en-US"/>
            <w:rPrChange w:id="128" w:author="Author">
              <w:rPr>
                <w:rFonts w:ascii="Palatino Linotype" w:eastAsia="Times New Roman" w:hAnsi="Palatino Linotype" w:cs="Times New Roman"/>
                <w:color w:val="000000"/>
                <w:sz w:val="18"/>
                <w:szCs w:val="18"/>
                <w:lang w:eastAsia="de-DE" w:bidi="en-US"/>
              </w:rPr>
            </w:rPrChange>
          </w:rPr>
          <w:delText>risk and health behavio</w:delText>
        </w:r>
        <w:r w:rsidR="00EB7DC9" w:rsidRPr="000C29B5" w:rsidDel="001F366E">
          <w:rPr>
            <w:rFonts w:ascii="Palatino Linotype" w:eastAsia="Times New Roman" w:hAnsi="Palatino Linotype" w:cs="Times New Roman"/>
            <w:color w:val="000000"/>
            <w:sz w:val="18"/>
            <w:szCs w:val="18"/>
            <w:lang w:eastAsia="de-DE" w:bidi="en-US"/>
            <w:rPrChange w:id="129" w:author="Author">
              <w:rPr>
                <w:rFonts w:ascii="Palatino Linotype" w:eastAsia="Times New Roman" w:hAnsi="Palatino Linotype" w:cs="Times New Roman"/>
                <w:color w:val="000000"/>
                <w:sz w:val="18"/>
                <w:szCs w:val="18"/>
                <w:lang w:eastAsia="de-DE" w:bidi="en-US"/>
              </w:rPr>
            </w:rPrChange>
          </w:rPr>
          <w:delText>u</w:delText>
        </w:r>
        <w:r w:rsidR="005F550F" w:rsidRPr="000C29B5" w:rsidDel="008F2682">
          <w:rPr>
            <w:rFonts w:ascii="Palatino Linotype" w:eastAsia="Times New Roman" w:hAnsi="Palatino Linotype" w:cs="Times New Roman"/>
            <w:color w:val="000000"/>
            <w:sz w:val="18"/>
            <w:szCs w:val="18"/>
            <w:lang w:eastAsia="de-DE" w:bidi="en-US"/>
            <w:rPrChange w:id="130" w:author="Author">
              <w:rPr>
                <w:rFonts w:ascii="Palatino Linotype" w:eastAsia="Times New Roman" w:hAnsi="Palatino Linotype" w:cs="Times New Roman"/>
                <w:color w:val="000000"/>
                <w:sz w:val="18"/>
                <w:szCs w:val="18"/>
                <w:lang w:eastAsia="de-DE" w:bidi="en-US"/>
              </w:rPr>
            </w:rPrChange>
          </w:rPr>
          <w:delText>rs</w:delText>
        </w:r>
      </w:del>
      <w:ins w:id="131" w:author="Author">
        <w:r w:rsidR="008F2682" w:rsidRPr="000C29B5">
          <w:rPr>
            <w:rFonts w:ascii="Palatino Linotype" w:eastAsia="Times New Roman" w:hAnsi="Palatino Linotype" w:cs="Times New Roman"/>
            <w:color w:val="000000"/>
            <w:sz w:val="18"/>
            <w:szCs w:val="18"/>
            <w:lang w:eastAsia="de-DE" w:bidi="en-US"/>
            <w:rPrChange w:id="132" w:author="Author">
              <w:rPr>
                <w:rFonts w:ascii="Palatino Linotype" w:eastAsia="Times New Roman" w:hAnsi="Palatino Linotype" w:cs="Times New Roman"/>
                <w:color w:val="000000"/>
                <w:sz w:val="18"/>
                <w:szCs w:val="18"/>
                <w:lang w:eastAsia="de-DE" w:bidi="en-US"/>
              </w:rPr>
            </w:rPrChange>
          </w:rPr>
          <w:t>they</w:t>
        </w:r>
      </w:ins>
      <w:r w:rsidR="005F550F" w:rsidRPr="000C29B5">
        <w:rPr>
          <w:rFonts w:ascii="Palatino Linotype" w:eastAsia="Times New Roman" w:hAnsi="Palatino Linotype" w:cs="Times New Roman"/>
          <w:color w:val="000000"/>
          <w:sz w:val="18"/>
          <w:szCs w:val="18"/>
          <w:lang w:eastAsia="de-DE" w:bidi="en-US"/>
          <w:rPrChange w:id="133" w:author="Author">
            <w:rPr>
              <w:rFonts w:ascii="Palatino Linotype" w:eastAsia="Times New Roman" w:hAnsi="Palatino Linotype" w:cs="Times New Roman"/>
              <w:color w:val="000000"/>
              <w:sz w:val="18"/>
              <w:szCs w:val="18"/>
              <w:lang w:eastAsia="de-DE" w:bidi="en-US"/>
            </w:rPr>
          </w:rPrChange>
        </w:rPr>
        <w:t xml:space="preserve"> </w:t>
      </w:r>
      <w:del w:id="134" w:author="Author">
        <w:r w:rsidR="005F550F" w:rsidRPr="000C29B5" w:rsidDel="005A0544">
          <w:rPr>
            <w:rFonts w:ascii="Palatino Linotype" w:eastAsia="Times New Roman" w:hAnsi="Palatino Linotype" w:cs="Times New Roman"/>
            <w:color w:val="000000"/>
            <w:sz w:val="18"/>
            <w:szCs w:val="18"/>
            <w:lang w:eastAsia="de-DE" w:bidi="en-US"/>
            <w:rPrChange w:id="135" w:author="Author">
              <w:rPr>
                <w:rFonts w:ascii="Palatino Linotype" w:eastAsia="Times New Roman" w:hAnsi="Palatino Linotype" w:cs="Times New Roman"/>
                <w:color w:val="000000"/>
                <w:sz w:val="18"/>
                <w:szCs w:val="18"/>
                <w:lang w:eastAsia="de-DE" w:bidi="en-US"/>
              </w:rPr>
            </w:rPrChange>
          </w:rPr>
          <w:delText xml:space="preserve">were </w:delText>
        </w:r>
      </w:del>
      <w:ins w:id="136" w:author="Author">
        <w:r w:rsidR="005A0544" w:rsidRPr="000C29B5">
          <w:rPr>
            <w:rFonts w:ascii="Palatino Linotype" w:eastAsia="Times New Roman" w:hAnsi="Palatino Linotype" w:cs="Times New Roman"/>
            <w:color w:val="000000"/>
            <w:sz w:val="18"/>
            <w:szCs w:val="18"/>
            <w:lang w:eastAsia="de-DE" w:bidi="en-US"/>
            <w:rPrChange w:id="137" w:author="Author">
              <w:rPr>
                <w:rFonts w:ascii="Palatino Linotype" w:eastAsia="Times New Roman" w:hAnsi="Palatino Linotype" w:cs="Times New Roman"/>
                <w:color w:val="000000"/>
                <w:sz w:val="18"/>
                <w:szCs w:val="18"/>
                <w:lang w:eastAsia="de-DE" w:bidi="en-US"/>
              </w:rPr>
            </w:rPrChange>
          </w:rPr>
          <w:t xml:space="preserve">have been </w:t>
        </w:r>
      </w:ins>
      <w:r w:rsidR="005F550F" w:rsidRPr="000C29B5">
        <w:rPr>
          <w:rFonts w:ascii="Palatino Linotype" w:eastAsia="Times New Roman" w:hAnsi="Palatino Linotype" w:cs="Times New Roman"/>
          <w:color w:val="000000"/>
          <w:sz w:val="18"/>
          <w:szCs w:val="18"/>
          <w:lang w:eastAsia="de-DE" w:bidi="en-US"/>
          <w:rPrChange w:id="138" w:author="Author">
            <w:rPr>
              <w:rFonts w:ascii="Palatino Linotype" w:eastAsia="Times New Roman" w:hAnsi="Palatino Linotype" w:cs="Times New Roman"/>
              <w:color w:val="000000"/>
              <w:sz w:val="18"/>
              <w:szCs w:val="18"/>
              <w:lang w:eastAsia="de-DE" w:bidi="en-US"/>
            </w:rPr>
          </w:rPrChange>
        </w:rPr>
        <w:t>treated separately</w:t>
      </w:r>
      <w:del w:id="139" w:author="Author">
        <w:r w:rsidR="006B535D" w:rsidRPr="000C29B5" w:rsidDel="00FE109B">
          <w:rPr>
            <w:rFonts w:ascii="Palatino Linotype" w:eastAsia="Times New Roman" w:hAnsi="Palatino Linotype" w:cs="Times New Roman"/>
            <w:color w:val="000000"/>
            <w:sz w:val="18"/>
            <w:szCs w:val="18"/>
            <w:lang w:eastAsia="de-DE" w:bidi="en-US"/>
            <w:rPrChange w:id="140" w:author="Author">
              <w:rPr>
                <w:rFonts w:ascii="Palatino Linotype" w:eastAsia="Times New Roman" w:hAnsi="Palatino Linotype" w:cs="Times New Roman"/>
                <w:color w:val="000000"/>
                <w:sz w:val="18"/>
                <w:szCs w:val="18"/>
                <w:lang w:eastAsia="de-DE" w:bidi="en-US"/>
              </w:rPr>
            </w:rPrChange>
          </w:rPr>
          <w:delText xml:space="preserve"> </w:delText>
        </w:r>
        <w:r w:rsidR="006B535D" w:rsidRPr="000C29B5" w:rsidDel="005A0544">
          <w:rPr>
            <w:rFonts w:ascii="Palatino Linotype" w:eastAsia="Times New Roman" w:hAnsi="Palatino Linotype" w:cs="Times New Roman"/>
            <w:color w:val="000000"/>
            <w:sz w:val="18"/>
            <w:szCs w:val="18"/>
            <w:lang w:eastAsia="de-DE" w:bidi="en-US"/>
            <w:rPrChange w:id="141" w:author="Author">
              <w:rPr>
                <w:rFonts w:ascii="Palatino Linotype" w:eastAsia="Times New Roman" w:hAnsi="Palatino Linotype" w:cs="Times New Roman"/>
                <w:color w:val="000000"/>
                <w:sz w:val="18"/>
                <w:szCs w:val="18"/>
                <w:lang w:eastAsia="de-DE" w:bidi="en-US"/>
              </w:rPr>
            </w:rPrChange>
          </w:rPr>
          <w:delText xml:space="preserve">concerning the </w:delText>
        </w:r>
        <w:r w:rsidR="006B535D" w:rsidRPr="000C29B5" w:rsidDel="00FE109B">
          <w:rPr>
            <w:rFonts w:ascii="Palatino Linotype" w:eastAsia="Times New Roman" w:hAnsi="Palatino Linotype" w:cs="Times New Roman"/>
            <w:color w:val="000000"/>
            <w:sz w:val="18"/>
            <w:szCs w:val="18"/>
            <w:lang w:eastAsia="de-DE" w:bidi="en-US"/>
            <w:rPrChange w:id="142" w:author="Author">
              <w:rPr>
                <w:rFonts w:ascii="Palatino Linotype" w:eastAsia="Times New Roman" w:hAnsi="Palatino Linotype" w:cs="Times New Roman"/>
                <w:color w:val="000000"/>
                <w:sz w:val="18"/>
                <w:szCs w:val="18"/>
                <w:lang w:eastAsia="de-DE" w:bidi="en-US"/>
              </w:rPr>
            </w:rPrChange>
          </w:rPr>
          <w:delText>bystanders of bullying among adolescents</w:delText>
        </w:r>
      </w:del>
      <w:r w:rsidR="005F550F" w:rsidRPr="000C29B5">
        <w:rPr>
          <w:rFonts w:ascii="Palatino Linotype" w:eastAsia="Times New Roman" w:hAnsi="Palatino Linotype" w:cs="Times New Roman"/>
          <w:color w:val="000000"/>
          <w:sz w:val="18"/>
          <w:szCs w:val="18"/>
          <w:lang w:eastAsia="de-DE" w:bidi="en-US"/>
          <w:rPrChange w:id="143" w:author="Author">
            <w:rPr>
              <w:rFonts w:ascii="Palatino Linotype" w:eastAsia="Times New Roman" w:hAnsi="Palatino Linotype" w:cs="Times New Roman"/>
              <w:color w:val="000000"/>
              <w:sz w:val="18"/>
              <w:szCs w:val="18"/>
              <w:lang w:eastAsia="de-DE" w:bidi="en-US"/>
            </w:rPr>
          </w:rPrChange>
        </w:rPr>
        <w:t>.</w:t>
      </w:r>
      <w:r w:rsidR="003B103F" w:rsidRPr="000C29B5">
        <w:rPr>
          <w:rFonts w:ascii="Palatino Linotype" w:eastAsia="Times New Roman" w:hAnsi="Palatino Linotype" w:cs="Times New Roman"/>
          <w:color w:val="000000"/>
          <w:sz w:val="18"/>
          <w:szCs w:val="18"/>
          <w:lang w:eastAsia="de-DE" w:bidi="en-US"/>
          <w:rPrChange w:id="144" w:author="Author">
            <w:rPr>
              <w:rFonts w:ascii="Palatino Linotype" w:eastAsia="Times New Roman" w:hAnsi="Palatino Linotype" w:cs="Times New Roman"/>
              <w:color w:val="000000"/>
              <w:sz w:val="18"/>
              <w:szCs w:val="18"/>
              <w:lang w:eastAsia="de-DE" w:bidi="en-US"/>
            </w:rPr>
          </w:rPrChange>
        </w:rPr>
        <w:t xml:space="preserve"> </w:t>
      </w:r>
      <w:del w:id="145" w:author="Author">
        <w:r w:rsidR="003B103F" w:rsidRPr="000C29B5" w:rsidDel="005A0544">
          <w:rPr>
            <w:rFonts w:ascii="Palatino Linotype" w:eastAsia="Times New Roman" w:hAnsi="Palatino Linotype" w:cs="Times New Roman"/>
            <w:color w:val="000000"/>
            <w:sz w:val="18"/>
            <w:szCs w:val="18"/>
            <w:lang w:eastAsia="de-DE" w:bidi="en-US"/>
            <w:rPrChange w:id="146" w:author="Author">
              <w:rPr>
                <w:rFonts w:ascii="Palatino Linotype" w:eastAsia="Times New Roman" w:hAnsi="Palatino Linotype" w:cs="Times New Roman"/>
                <w:color w:val="000000"/>
                <w:sz w:val="18"/>
                <w:szCs w:val="18"/>
                <w:lang w:eastAsia="de-DE" w:bidi="en-US"/>
              </w:rPr>
            </w:rPrChange>
          </w:rPr>
          <w:delText>Specifically</w:delText>
        </w:r>
        <w:r w:rsidR="002F4BA9" w:rsidRPr="000C29B5" w:rsidDel="005A0544">
          <w:rPr>
            <w:rFonts w:ascii="Palatino Linotype" w:eastAsia="Times New Roman" w:hAnsi="Palatino Linotype" w:cs="Times New Roman"/>
            <w:color w:val="000000"/>
            <w:sz w:val="18"/>
            <w:szCs w:val="18"/>
            <w:lang w:eastAsia="de-DE" w:bidi="en-US"/>
            <w:rPrChange w:id="147" w:author="Author">
              <w:rPr>
                <w:rFonts w:ascii="Palatino Linotype" w:eastAsia="Times New Roman" w:hAnsi="Palatino Linotype" w:cs="Times New Roman"/>
                <w:color w:val="000000"/>
                <w:sz w:val="18"/>
                <w:szCs w:val="18"/>
                <w:lang w:eastAsia="de-DE" w:bidi="en-US"/>
              </w:rPr>
            </w:rPrChange>
          </w:rPr>
          <w:delText>,</w:delText>
        </w:r>
        <w:r w:rsidR="003B103F" w:rsidRPr="000C29B5" w:rsidDel="005A0544">
          <w:rPr>
            <w:rFonts w:ascii="Palatino Linotype" w:eastAsia="Times New Roman" w:hAnsi="Palatino Linotype" w:cs="Times New Roman"/>
            <w:color w:val="000000"/>
            <w:sz w:val="18"/>
            <w:szCs w:val="18"/>
            <w:lang w:eastAsia="de-DE" w:bidi="en-US"/>
            <w:rPrChange w:id="148" w:author="Author">
              <w:rPr>
                <w:rFonts w:ascii="Palatino Linotype" w:eastAsia="Times New Roman" w:hAnsi="Palatino Linotype" w:cs="Times New Roman"/>
                <w:color w:val="000000"/>
                <w:sz w:val="18"/>
                <w:szCs w:val="18"/>
                <w:lang w:eastAsia="de-DE" w:bidi="en-US"/>
              </w:rPr>
            </w:rPrChange>
          </w:rPr>
          <w:delText xml:space="preserve"> </w:delText>
        </w:r>
        <w:r w:rsidR="005F550F" w:rsidRPr="000C29B5" w:rsidDel="005A0544">
          <w:rPr>
            <w:rFonts w:ascii="Palatino Linotype" w:eastAsia="Times New Roman" w:hAnsi="Palatino Linotype" w:cs="Times New Roman"/>
            <w:color w:val="000000"/>
            <w:sz w:val="18"/>
            <w:szCs w:val="18"/>
            <w:lang w:eastAsia="de-DE" w:bidi="en-US"/>
            <w:rPrChange w:id="149" w:author="Author">
              <w:rPr>
                <w:rFonts w:ascii="Palatino Linotype" w:eastAsia="Times New Roman" w:hAnsi="Palatino Linotype" w:cs="Times New Roman"/>
                <w:color w:val="000000"/>
                <w:sz w:val="18"/>
                <w:szCs w:val="18"/>
                <w:lang w:eastAsia="de-DE" w:bidi="en-US"/>
              </w:rPr>
            </w:rPrChange>
          </w:rPr>
          <w:delText>w</w:delText>
        </w:r>
      </w:del>
      <w:ins w:id="150" w:author="Author">
        <w:r w:rsidR="005A0544" w:rsidRPr="000C29B5">
          <w:rPr>
            <w:rFonts w:ascii="Palatino Linotype" w:eastAsia="Times New Roman" w:hAnsi="Palatino Linotype" w:cs="Times New Roman"/>
            <w:color w:val="000000"/>
            <w:sz w:val="18"/>
            <w:szCs w:val="18"/>
            <w:lang w:eastAsia="de-DE" w:bidi="en-US"/>
            <w:rPrChange w:id="151" w:author="Author">
              <w:rPr>
                <w:rFonts w:ascii="Palatino Linotype" w:eastAsia="Times New Roman" w:hAnsi="Palatino Linotype" w:cs="Times New Roman"/>
                <w:color w:val="000000"/>
                <w:sz w:val="18"/>
                <w:szCs w:val="18"/>
                <w:lang w:eastAsia="de-DE" w:bidi="en-US"/>
              </w:rPr>
            </w:rPrChange>
          </w:rPr>
          <w:t>Here</w:t>
        </w:r>
        <w:r w:rsidR="001E6D2D" w:rsidRPr="000C29B5">
          <w:rPr>
            <w:rFonts w:ascii="Palatino Linotype" w:eastAsia="Times New Roman" w:hAnsi="Palatino Linotype" w:cs="Times New Roman"/>
            <w:color w:val="000000"/>
            <w:sz w:val="18"/>
            <w:szCs w:val="18"/>
            <w:lang w:eastAsia="de-DE" w:bidi="en-US"/>
            <w:rPrChange w:id="152" w:author="Author">
              <w:rPr>
                <w:rFonts w:ascii="Palatino Linotype" w:eastAsia="Times New Roman" w:hAnsi="Palatino Linotype" w:cs="Times New Roman"/>
                <w:color w:val="000000"/>
                <w:sz w:val="18"/>
                <w:szCs w:val="18"/>
                <w:lang w:eastAsia="de-DE" w:bidi="en-US"/>
              </w:rPr>
            </w:rPrChange>
          </w:rPr>
          <w:t>,</w:t>
        </w:r>
      </w:ins>
      <w:del w:id="153" w:author="Author">
        <w:r w:rsidR="005F550F" w:rsidRPr="000C29B5" w:rsidDel="005A0544">
          <w:rPr>
            <w:rFonts w:ascii="Palatino Linotype" w:eastAsia="Times New Roman" w:hAnsi="Palatino Linotype" w:cs="Times New Roman"/>
            <w:color w:val="000000"/>
            <w:sz w:val="18"/>
            <w:szCs w:val="18"/>
            <w:lang w:eastAsia="de-DE" w:bidi="en-US"/>
            <w:rPrChange w:id="154" w:author="Author">
              <w:rPr>
                <w:rFonts w:ascii="Palatino Linotype" w:eastAsia="Times New Roman" w:hAnsi="Palatino Linotype" w:cs="Times New Roman"/>
                <w:color w:val="000000"/>
                <w:sz w:val="18"/>
                <w:szCs w:val="18"/>
                <w:lang w:eastAsia="de-DE" w:bidi="en-US"/>
              </w:rPr>
            </w:rPrChange>
          </w:rPr>
          <w:delText>e</w:delText>
        </w:r>
        <w:r w:rsidR="003B103F" w:rsidRPr="000C29B5" w:rsidDel="005A0544">
          <w:rPr>
            <w:rFonts w:ascii="Palatino Linotype" w:eastAsia="Times New Roman" w:hAnsi="Palatino Linotype" w:cs="Times New Roman"/>
            <w:color w:val="000000"/>
            <w:sz w:val="18"/>
            <w:szCs w:val="18"/>
            <w:lang w:eastAsia="de-DE" w:bidi="en-US"/>
            <w:rPrChange w:id="155" w:author="Author">
              <w:rPr>
                <w:rFonts w:ascii="Palatino Linotype" w:eastAsia="Times New Roman" w:hAnsi="Palatino Linotype" w:cs="Times New Roman"/>
                <w:color w:val="000000"/>
                <w:sz w:val="18"/>
                <w:szCs w:val="18"/>
                <w:lang w:eastAsia="de-DE" w:bidi="en-US"/>
              </w:rPr>
            </w:rPrChange>
          </w:rPr>
          <w:delText xml:space="preserve"> will</w:delText>
        </w:r>
      </w:del>
      <w:ins w:id="156" w:author="Author">
        <w:r w:rsidR="005A0544" w:rsidRPr="000C29B5">
          <w:rPr>
            <w:rFonts w:ascii="Palatino Linotype" w:eastAsia="Times New Roman" w:hAnsi="Palatino Linotype" w:cs="Times New Roman"/>
            <w:color w:val="000000"/>
            <w:sz w:val="18"/>
            <w:szCs w:val="18"/>
            <w:lang w:eastAsia="de-DE" w:bidi="en-US"/>
            <w:rPrChange w:id="157" w:author="Author">
              <w:rPr>
                <w:rFonts w:ascii="Palatino Linotype" w:eastAsia="Times New Roman" w:hAnsi="Palatino Linotype" w:cs="Times New Roman"/>
                <w:color w:val="000000"/>
                <w:sz w:val="18"/>
                <w:szCs w:val="18"/>
                <w:lang w:eastAsia="de-DE" w:bidi="en-US"/>
              </w:rPr>
            </w:rPrChange>
          </w:rPr>
          <w:t xml:space="preserve"> we</w:t>
        </w:r>
      </w:ins>
      <w:r w:rsidR="003B103F" w:rsidRPr="000C29B5">
        <w:rPr>
          <w:rFonts w:ascii="Palatino Linotype" w:eastAsia="Times New Roman" w:hAnsi="Palatino Linotype" w:cs="Times New Roman"/>
          <w:color w:val="000000"/>
          <w:sz w:val="18"/>
          <w:szCs w:val="18"/>
          <w:lang w:eastAsia="de-DE" w:bidi="en-US"/>
          <w:rPrChange w:id="158" w:author="Author">
            <w:rPr>
              <w:rFonts w:ascii="Palatino Linotype" w:eastAsia="Times New Roman" w:hAnsi="Palatino Linotype" w:cs="Times New Roman"/>
              <w:color w:val="000000"/>
              <w:sz w:val="18"/>
              <w:szCs w:val="18"/>
              <w:lang w:eastAsia="de-DE" w:bidi="en-US"/>
            </w:rPr>
          </w:rPrChange>
        </w:rPr>
        <w:t xml:space="preserve"> present the emotional and cognitive route</w:t>
      </w:r>
      <w:r w:rsidR="002F4BA9" w:rsidRPr="000C29B5">
        <w:rPr>
          <w:rFonts w:ascii="Palatino Linotype" w:eastAsia="Times New Roman" w:hAnsi="Palatino Linotype" w:cs="Times New Roman"/>
          <w:color w:val="000000"/>
          <w:sz w:val="18"/>
          <w:szCs w:val="18"/>
          <w:lang w:eastAsia="de-DE" w:bidi="en-US"/>
          <w:rPrChange w:id="159" w:author="Author">
            <w:rPr>
              <w:rFonts w:ascii="Palatino Linotype" w:eastAsia="Times New Roman" w:hAnsi="Palatino Linotype" w:cs="Times New Roman"/>
              <w:color w:val="000000"/>
              <w:sz w:val="18"/>
              <w:szCs w:val="18"/>
              <w:lang w:eastAsia="de-DE" w:bidi="en-US"/>
            </w:rPr>
          </w:rPrChange>
        </w:rPr>
        <w:t>s</w:t>
      </w:r>
      <w:r w:rsidR="003B103F" w:rsidRPr="000C29B5">
        <w:rPr>
          <w:rFonts w:ascii="Palatino Linotype" w:eastAsia="Times New Roman" w:hAnsi="Palatino Linotype" w:cs="Times New Roman"/>
          <w:color w:val="000000"/>
          <w:sz w:val="18"/>
          <w:szCs w:val="18"/>
          <w:lang w:eastAsia="de-DE" w:bidi="en-US"/>
          <w:rPrChange w:id="160" w:author="Author">
            <w:rPr>
              <w:rFonts w:ascii="Palatino Linotype" w:eastAsia="Times New Roman" w:hAnsi="Palatino Linotype" w:cs="Times New Roman"/>
              <w:color w:val="000000"/>
              <w:sz w:val="18"/>
              <w:szCs w:val="18"/>
              <w:lang w:eastAsia="de-DE" w:bidi="en-US"/>
            </w:rPr>
          </w:rPrChange>
        </w:rPr>
        <w:t xml:space="preserve"> </w:t>
      </w:r>
      <w:del w:id="161" w:author="Author">
        <w:r w:rsidR="003B103F" w:rsidRPr="000C29B5" w:rsidDel="001E6D2D">
          <w:rPr>
            <w:rFonts w:ascii="Palatino Linotype" w:eastAsia="Times New Roman" w:hAnsi="Palatino Linotype" w:cs="Times New Roman"/>
            <w:color w:val="000000"/>
            <w:sz w:val="18"/>
            <w:szCs w:val="18"/>
            <w:lang w:eastAsia="de-DE" w:bidi="en-US"/>
            <w:rPrChange w:id="162" w:author="Author">
              <w:rPr>
                <w:rFonts w:ascii="Palatino Linotype" w:eastAsia="Times New Roman" w:hAnsi="Palatino Linotype" w:cs="Times New Roman"/>
                <w:color w:val="000000"/>
                <w:sz w:val="18"/>
                <w:szCs w:val="18"/>
                <w:lang w:eastAsia="de-DE" w:bidi="en-US"/>
              </w:rPr>
            </w:rPrChange>
          </w:rPr>
          <w:delText xml:space="preserve">that </w:delText>
        </w:r>
        <w:r w:rsidR="00797656" w:rsidRPr="000C29B5" w:rsidDel="001E6D2D">
          <w:rPr>
            <w:rFonts w:ascii="Palatino Linotype" w:eastAsia="Times New Roman" w:hAnsi="Palatino Linotype" w:cs="Times New Roman"/>
            <w:color w:val="000000"/>
            <w:sz w:val="18"/>
            <w:szCs w:val="18"/>
            <w:lang w:eastAsia="de-DE" w:bidi="en-US"/>
            <w:rPrChange w:id="163" w:author="Author">
              <w:rPr>
                <w:rFonts w:ascii="Palatino Linotype" w:eastAsia="Times New Roman" w:hAnsi="Palatino Linotype" w:cs="Times New Roman"/>
                <w:color w:val="000000"/>
                <w:sz w:val="18"/>
                <w:szCs w:val="18"/>
                <w:lang w:eastAsia="de-DE" w:bidi="en-US"/>
              </w:rPr>
            </w:rPrChange>
          </w:rPr>
          <w:delText>start</w:delText>
        </w:r>
      </w:del>
      <w:ins w:id="164" w:author="Author">
        <w:r w:rsidR="006050C7" w:rsidRPr="000C29B5">
          <w:rPr>
            <w:rFonts w:ascii="Palatino Linotype" w:eastAsia="Times New Roman" w:hAnsi="Palatino Linotype" w:cs="Times New Roman"/>
            <w:color w:val="000000"/>
            <w:sz w:val="18"/>
            <w:szCs w:val="18"/>
            <w:lang w:eastAsia="de-DE" w:bidi="en-US"/>
            <w:rPrChange w:id="165" w:author="Author">
              <w:rPr>
                <w:rFonts w:ascii="Palatino Linotype" w:eastAsia="Times New Roman" w:hAnsi="Palatino Linotype" w:cs="Times New Roman"/>
                <w:color w:val="000000"/>
                <w:sz w:val="18"/>
                <w:szCs w:val="18"/>
                <w:lang w:eastAsia="de-DE" w:bidi="en-US"/>
              </w:rPr>
            </w:rPrChange>
          </w:rPr>
          <w:t>that start</w:t>
        </w:r>
      </w:ins>
      <w:r w:rsidR="00797656" w:rsidRPr="000C29B5">
        <w:rPr>
          <w:rFonts w:ascii="Palatino Linotype" w:eastAsia="Times New Roman" w:hAnsi="Palatino Linotype" w:cs="Times New Roman"/>
          <w:color w:val="000000"/>
          <w:sz w:val="18"/>
          <w:szCs w:val="18"/>
          <w:lang w:eastAsia="de-DE" w:bidi="en-US"/>
          <w:rPrChange w:id="166" w:author="Author">
            <w:rPr>
              <w:rFonts w:ascii="Palatino Linotype" w:eastAsia="Times New Roman" w:hAnsi="Palatino Linotype" w:cs="Times New Roman"/>
              <w:color w:val="000000"/>
              <w:sz w:val="18"/>
              <w:szCs w:val="18"/>
              <w:lang w:eastAsia="de-DE" w:bidi="en-US"/>
            </w:rPr>
          </w:rPrChange>
        </w:rPr>
        <w:t xml:space="preserve"> with </w:t>
      </w:r>
      <w:del w:id="167" w:author="Author">
        <w:r w:rsidR="00797656" w:rsidRPr="000C29B5" w:rsidDel="001E6D2D">
          <w:rPr>
            <w:rFonts w:ascii="Palatino Linotype" w:eastAsia="Times New Roman" w:hAnsi="Palatino Linotype" w:cs="Times New Roman"/>
            <w:color w:val="000000"/>
            <w:sz w:val="18"/>
            <w:szCs w:val="18"/>
            <w:lang w:eastAsia="de-DE" w:bidi="en-US"/>
            <w:rPrChange w:id="168" w:author="Author">
              <w:rPr>
                <w:rFonts w:ascii="Palatino Linotype" w:eastAsia="Times New Roman" w:hAnsi="Palatino Linotype" w:cs="Times New Roman"/>
                <w:color w:val="000000"/>
                <w:sz w:val="18"/>
                <w:szCs w:val="18"/>
                <w:lang w:eastAsia="de-DE" w:bidi="en-US"/>
              </w:rPr>
            </w:rPrChange>
          </w:rPr>
          <w:delText xml:space="preserve">observing </w:delText>
        </w:r>
      </w:del>
      <w:ins w:id="169" w:author="Author">
        <w:r w:rsidR="001E6D2D" w:rsidRPr="000C29B5">
          <w:rPr>
            <w:rFonts w:ascii="Palatino Linotype" w:eastAsia="Times New Roman" w:hAnsi="Palatino Linotype" w:cs="Times New Roman"/>
            <w:color w:val="000000"/>
            <w:sz w:val="18"/>
            <w:szCs w:val="18"/>
            <w:lang w:eastAsia="de-DE" w:bidi="en-US"/>
            <w:rPrChange w:id="170" w:author="Author">
              <w:rPr>
                <w:rFonts w:ascii="Palatino Linotype" w:eastAsia="Times New Roman" w:hAnsi="Palatino Linotype" w:cs="Times New Roman"/>
                <w:color w:val="000000"/>
                <w:sz w:val="18"/>
                <w:szCs w:val="18"/>
                <w:lang w:eastAsia="de-DE" w:bidi="en-US"/>
              </w:rPr>
            </w:rPrChange>
          </w:rPr>
          <w:t xml:space="preserve">observation of </w:t>
        </w:r>
      </w:ins>
      <w:r w:rsidR="00797656" w:rsidRPr="000C29B5">
        <w:rPr>
          <w:rFonts w:ascii="Palatino Linotype" w:eastAsia="Times New Roman" w:hAnsi="Palatino Linotype" w:cs="Times New Roman"/>
          <w:color w:val="000000"/>
          <w:sz w:val="18"/>
          <w:szCs w:val="18"/>
          <w:lang w:eastAsia="de-DE" w:bidi="en-US"/>
          <w:rPrChange w:id="171" w:author="Author">
            <w:rPr>
              <w:rFonts w:ascii="Palatino Linotype" w:eastAsia="Times New Roman" w:hAnsi="Palatino Linotype" w:cs="Times New Roman"/>
              <w:color w:val="000000"/>
              <w:sz w:val="18"/>
              <w:szCs w:val="18"/>
              <w:lang w:eastAsia="de-DE" w:bidi="en-US"/>
            </w:rPr>
          </w:rPrChange>
        </w:rPr>
        <w:t>mistreatment and</w:t>
      </w:r>
      <w:del w:id="172" w:author="Author">
        <w:r w:rsidR="006B535D" w:rsidRPr="000C29B5" w:rsidDel="001E6D2D">
          <w:rPr>
            <w:rFonts w:ascii="Palatino Linotype" w:eastAsia="Times New Roman" w:hAnsi="Palatino Linotype" w:cs="Times New Roman"/>
            <w:color w:val="000000"/>
            <w:sz w:val="18"/>
            <w:szCs w:val="18"/>
            <w:lang w:eastAsia="de-DE" w:bidi="en-US"/>
            <w:rPrChange w:id="173" w:author="Author">
              <w:rPr>
                <w:rFonts w:ascii="Palatino Linotype" w:eastAsia="Times New Roman" w:hAnsi="Palatino Linotype" w:cs="Times New Roman"/>
                <w:color w:val="000000"/>
                <w:sz w:val="18"/>
                <w:szCs w:val="18"/>
                <w:lang w:eastAsia="de-DE" w:bidi="en-US"/>
              </w:rPr>
            </w:rPrChange>
          </w:rPr>
          <w:delText xml:space="preserve">, consequently, </w:delText>
        </w:r>
      </w:del>
      <w:ins w:id="174" w:author="Author">
        <w:r w:rsidR="001E6D2D" w:rsidRPr="000C29B5">
          <w:rPr>
            <w:rFonts w:ascii="Palatino Linotype" w:eastAsia="Times New Roman" w:hAnsi="Palatino Linotype" w:cs="Times New Roman"/>
            <w:color w:val="000000"/>
            <w:sz w:val="18"/>
            <w:szCs w:val="18"/>
            <w:lang w:eastAsia="de-DE" w:bidi="en-US"/>
            <w:rPrChange w:id="175" w:author="Author">
              <w:rPr>
                <w:rFonts w:ascii="Palatino Linotype" w:eastAsia="Times New Roman" w:hAnsi="Palatino Linotype" w:cs="Times New Roman"/>
                <w:color w:val="000000"/>
                <w:sz w:val="18"/>
                <w:szCs w:val="18"/>
                <w:lang w:eastAsia="de-DE" w:bidi="en-US"/>
              </w:rPr>
            </w:rPrChange>
          </w:rPr>
          <w:t xml:space="preserve"> </w:t>
        </w:r>
      </w:ins>
      <w:r w:rsidR="006B535D" w:rsidRPr="000C29B5">
        <w:rPr>
          <w:rFonts w:ascii="Palatino Linotype" w:eastAsia="Times New Roman" w:hAnsi="Palatino Linotype" w:cs="Times New Roman"/>
          <w:color w:val="000000"/>
          <w:sz w:val="18"/>
          <w:szCs w:val="18"/>
          <w:lang w:eastAsia="de-DE" w:bidi="en-US"/>
          <w:rPrChange w:id="176" w:author="Author">
            <w:rPr>
              <w:rFonts w:ascii="Palatino Linotype" w:eastAsia="Times New Roman" w:hAnsi="Palatino Linotype" w:cs="Times New Roman"/>
              <w:color w:val="000000"/>
              <w:sz w:val="18"/>
              <w:szCs w:val="18"/>
              <w:lang w:eastAsia="de-DE" w:bidi="en-US"/>
            </w:rPr>
          </w:rPrChange>
        </w:rPr>
        <w:t>lead to the bully/victim</w:t>
      </w:r>
      <w:ins w:id="177" w:author="Author">
        <w:r w:rsidR="001E6D2D" w:rsidRPr="000C29B5">
          <w:rPr>
            <w:rFonts w:ascii="Palatino Linotype" w:eastAsia="Times New Roman" w:hAnsi="Palatino Linotype" w:cs="Times New Roman"/>
            <w:color w:val="000000"/>
            <w:sz w:val="18"/>
            <w:szCs w:val="18"/>
            <w:lang w:eastAsia="de-DE" w:bidi="en-US"/>
            <w:rPrChange w:id="178" w:author="Author">
              <w:rPr>
                <w:rFonts w:ascii="Palatino Linotype" w:eastAsia="Times New Roman" w:hAnsi="Palatino Linotype" w:cs="Times New Roman"/>
                <w:color w:val="000000"/>
                <w:sz w:val="18"/>
                <w:szCs w:val="18"/>
                <w:lang w:eastAsia="de-DE" w:bidi="en-US"/>
              </w:rPr>
            </w:rPrChange>
          </w:rPr>
          <w:t>’</w:t>
        </w:r>
      </w:ins>
      <w:del w:id="179" w:author="Author">
        <w:r w:rsidR="006B535D" w:rsidRPr="000C29B5" w:rsidDel="001E6D2D">
          <w:rPr>
            <w:rFonts w:ascii="Palatino Linotype" w:eastAsia="Times New Roman" w:hAnsi="Palatino Linotype" w:cs="Times New Roman"/>
            <w:color w:val="000000"/>
            <w:sz w:val="18"/>
            <w:szCs w:val="18"/>
            <w:lang w:eastAsia="de-DE" w:bidi="en-US"/>
            <w:rPrChange w:id="180" w:author="Author">
              <w:rPr>
                <w:rFonts w:ascii="Palatino Linotype" w:eastAsia="Times New Roman" w:hAnsi="Palatino Linotype" w:cs="Times New Roman"/>
                <w:color w:val="000000"/>
                <w:sz w:val="18"/>
                <w:szCs w:val="18"/>
                <w:lang w:eastAsia="de-DE" w:bidi="en-US"/>
              </w:rPr>
            </w:rPrChange>
          </w:rPr>
          <w:delText>'</w:delText>
        </w:r>
      </w:del>
      <w:r w:rsidR="006B535D" w:rsidRPr="000C29B5">
        <w:rPr>
          <w:rFonts w:ascii="Palatino Linotype" w:eastAsia="Times New Roman" w:hAnsi="Palatino Linotype" w:cs="Times New Roman"/>
          <w:color w:val="000000"/>
          <w:sz w:val="18"/>
          <w:szCs w:val="18"/>
          <w:lang w:eastAsia="de-DE" w:bidi="en-US"/>
          <w:rPrChange w:id="181" w:author="Author">
            <w:rPr>
              <w:rFonts w:ascii="Palatino Linotype" w:eastAsia="Times New Roman" w:hAnsi="Palatino Linotype" w:cs="Times New Roman"/>
              <w:color w:val="000000"/>
              <w:sz w:val="18"/>
              <w:szCs w:val="18"/>
              <w:lang w:eastAsia="de-DE" w:bidi="en-US"/>
            </w:rPr>
          </w:rPrChange>
        </w:rPr>
        <w:t xml:space="preserve">s reactions. </w:t>
      </w:r>
      <w:del w:id="182" w:author="Author">
        <w:r w:rsidR="006B535D" w:rsidRPr="000C29B5" w:rsidDel="006050C7">
          <w:rPr>
            <w:rFonts w:ascii="Palatino Linotype" w:eastAsia="Times New Roman" w:hAnsi="Palatino Linotype" w:cs="Times New Roman"/>
            <w:color w:val="000000"/>
            <w:sz w:val="18"/>
            <w:szCs w:val="18"/>
            <w:lang w:eastAsia="de-DE" w:bidi="en-US"/>
            <w:rPrChange w:id="183" w:author="Author">
              <w:rPr>
                <w:rFonts w:ascii="Palatino Linotype" w:eastAsia="Times New Roman" w:hAnsi="Palatino Linotype" w:cs="Times New Roman"/>
                <w:color w:val="000000"/>
                <w:sz w:val="18"/>
                <w:szCs w:val="18"/>
                <w:lang w:eastAsia="de-DE" w:bidi="en-US"/>
              </w:rPr>
            </w:rPrChange>
          </w:rPr>
          <w:delText xml:space="preserve">Our </w:delText>
        </w:r>
      </w:del>
      <w:ins w:id="184" w:author="Author">
        <w:r w:rsidR="006050C7" w:rsidRPr="000C29B5">
          <w:rPr>
            <w:rFonts w:ascii="Palatino Linotype" w:eastAsia="Times New Roman" w:hAnsi="Palatino Linotype" w:cs="Times New Roman"/>
            <w:color w:val="000000"/>
            <w:sz w:val="18"/>
            <w:szCs w:val="18"/>
            <w:lang w:eastAsia="de-DE" w:bidi="en-US"/>
            <w:rPrChange w:id="185" w:author="Author">
              <w:rPr>
                <w:rFonts w:ascii="Palatino Linotype" w:eastAsia="Times New Roman" w:hAnsi="Palatino Linotype" w:cs="Times New Roman"/>
                <w:color w:val="000000"/>
                <w:sz w:val="18"/>
                <w:szCs w:val="18"/>
                <w:lang w:eastAsia="de-DE" w:bidi="en-US"/>
              </w:rPr>
            </w:rPrChange>
          </w:rPr>
          <w:t xml:space="preserve">The </w:t>
        </w:r>
      </w:ins>
      <w:r w:rsidR="006B535D" w:rsidRPr="000C29B5">
        <w:rPr>
          <w:rFonts w:ascii="Palatino Linotype" w:eastAsia="Times New Roman" w:hAnsi="Palatino Linotype" w:cs="Times New Roman"/>
          <w:color w:val="000000"/>
          <w:sz w:val="18"/>
          <w:szCs w:val="18"/>
          <w:lang w:eastAsia="de-DE" w:bidi="en-US"/>
          <w:rPrChange w:id="186" w:author="Author">
            <w:rPr>
              <w:rFonts w:ascii="Palatino Linotype" w:eastAsia="Times New Roman" w:hAnsi="Palatino Linotype" w:cs="Times New Roman"/>
              <w:color w:val="000000"/>
              <w:sz w:val="18"/>
              <w:szCs w:val="18"/>
              <w:lang w:eastAsia="de-DE" w:bidi="en-US"/>
            </w:rPr>
          </w:rPrChange>
        </w:rPr>
        <w:t xml:space="preserve">model takes into account </w:t>
      </w:r>
      <w:r w:rsidR="00EE2082" w:rsidRPr="000C29B5">
        <w:rPr>
          <w:rFonts w:ascii="Palatino Linotype" w:eastAsia="Times New Roman" w:hAnsi="Palatino Linotype" w:cs="Times New Roman"/>
          <w:color w:val="000000"/>
          <w:sz w:val="18"/>
          <w:szCs w:val="18"/>
          <w:lang w:eastAsia="de-DE" w:bidi="en-US"/>
          <w:rPrChange w:id="187" w:author="Author">
            <w:rPr>
              <w:rFonts w:ascii="Palatino Linotype" w:eastAsia="Times New Roman" w:hAnsi="Palatino Linotype" w:cs="Times New Roman"/>
              <w:color w:val="000000"/>
              <w:sz w:val="18"/>
              <w:szCs w:val="18"/>
              <w:lang w:eastAsia="de-DE" w:bidi="en-US"/>
            </w:rPr>
          </w:rPrChange>
        </w:rPr>
        <w:t xml:space="preserve">a set of </w:t>
      </w:r>
      <w:r w:rsidR="002F4BA9" w:rsidRPr="000C29B5">
        <w:rPr>
          <w:rFonts w:ascii="Palatino Linotype" w:eastAsia="Times New Roman" w:hAnsi="Palatino Linotype" w:cs="Times New Roman"/>
          <w:color w:val="000000"/>
          <w:sz w:val="18"/>
          <w:szCs w:val="18"/>
          <w:lang w:eastAsia="de-DE" w:bidi="en-US"/>
          <w:rPrChange w:id="188" w:author="Author">
            <w:rPr>
              <w:rFonts w:ascii="Palatino Linotype" w:eastAsia="Times New Roman" w:hAnsi="Palatino Linotype" w:cs="Times New Roman"/>
              <w:color w:val="000000"/>
              <w:sz w:val="18"/>
              <w:szCs w:val="18"/>
              <w:lang w:eastAsia="de-DE" w:bidi="en-US"/>
            </w:rPr>
          </w:rPrChange>
        </w:rPr>
        <w:t>re</w:t>
      </w:r>
      <w:r w:rsidR="00D218CC" w:rsidRPr="000C29B5">
        <w:rPr>
          <w:rFonts w:ascii="Palatino Linotype" w:eastAsia="Times New Roman" w:hAnsi="Palatino Linotype" w:cs="Times New Roman"/>
          <w:color w:val="000000"/>
          <w:sz w:val="18"/>
          <w:szCs w:val="18"/>
          <w:lang w:eastAsia="de-DE" w:bidi="en-US"/>
          <w:rPrChange w:id="189" w:author="Author">
            <w:rPr>
              <w:rFonts w:ascii="Palatino Linotype" w:eastAsia="Times New Roman" w:hAnsi="Palatino Linotype" w:cs="Times New Roman"/>
              <w:color w:val="000000"/>
              <w:sz w:val="18"/>
              <w:szCs w:val="18"/>
              <w:lang w:eastAsia="de-DE" w:bidi="en-US"/>
            </w:rPr>
          </w:rPrChange>
        </w:rPr>
        <w:t>sponse</w:t>
      </w:r>
      <w:r w:rsidR="002F4BA9" w:rsidRPr="000C29B5">
        <w:rPr>
          <w:rFonts w:ascii="Palatino Linotype" w:eastAsia="Times New Roman" w:hAnsi="Palatino Linotype" w:cs="Times New Roman"/>
          <w:color w:val="000000"/>
          <w:sz w:val="18"/>
          <w:szCs w:val="18"/>
          <w:lang w:eastAsia="de-DE" w:bidi="en-US"/>
          <w:rPrChange w:id="190" w:author="Author">
            <w:rPr>
              <w:rFonts w:ascii="Palatino Linotype" w:eastAsia="Times New Roman" w:hAnsi="Palatino Linotype" w:cs="Times New Roman"/>
              <w:color w:val="000000"/>
              <w:sz w:val="18"/>
              <w:szCs w:val="18"/>
              <w:lang w:eastAsia="de-DE" w:bidi="en-US"/>
            </w:rPr>
          </w:rPrChange>
        </w:rPr>
        <w:t xml:space="preserve">s that </w:t>
      </w:r>
      <w:r w:rsidR="00EE2082" w:rsidRPr="000C29B5">
        <w:rPr>
          <w:rFonts w:ascii="Palatino Linotype" w:eastAsia="Times New Roman" w:hAnsi="Palatino Linotype" w:cs="Times New Roman"/>
          <w:color w:val="000000"/>
          <w:sz w:val="18"/>
          <w:szCs w:val="18"/>
          <w:lang w:eastAsia="de-DE" w:bidi="en-US"/>
          <w:rPrChange w:id="191" w:author="Author">
            <w:rPr>
              <w:rFonts w:ascii="Palatino Linotype" w:eastAsia="Times New Roman" w:hAnsi="Palatino Linotype" w:cs="Times New Roman"/>
              <w:color w:val="000000"/>
              <w:sz w:val="18"/>
              <w:szCs w:val="18"/>
              <w:lang w:eastAsia="de-DE" w:bidi="en-US"/>
            </w:rPr>
          </w:rPrChange>
        </w:rPr>
        <w:t>demonstrate</w:t>
      </w:r>
      <w:r w:rsidR="002F4BA9" w:rsidRPr="000C29B5">
        <w:rPr>
          <w:rFonts w:ascii="Palatino Linotype" w:eastAsia="Times New Roman" w:hAnsi="Palatino Linotype" w:cs="Times New Roman"/>
          <w:color w:val="000000"/>
          <w:sz w:val="18"/>
          <w:szCs w:val="18"/>
          <w:lang w:eastAsia="de-DE" w:bidi="en-US"/>
          <w:rPrChange w:id="192" w:author="Author">
            <w:rPr>
              <w:rFonts w:ascii="Palatino Linotype" w:eastAsia="Times New Roman" w:hAnsi="Palatino Linotype" w:cs="Times New Roman"/>
              <w:color w:val="000000"/>
              <w:sz w:val="18"/>
              <w:szCs w:val="18"/>
              <w:lang w:eastAsia="de-DE" w:bidi="en-US"/>
            </w:rPr>
          </w:rPrChange>
        </w:rPr>
        <w:t xml:space="preserve"> </w:t>
      </w:r>
      <w:del w:id="193" w:author="Author">
        <w:r w:rsidR="002F4BA9" w:rsidRPr="000C29B5" w:rsidDel="001E6D2D">
          <w:rPr>
            <w:rFonts w:ascii="Palatino Linotype" w:eastAsia="Times New Roman" w:hAnsi="Palatino Linotype" w:cs="Times New Roman"/>
            <w:color w:val="000000"/>
            <w:sz w:val="18"/>
            <w:szCs w:val="18"/>
            <w:lang w:eastAsia="de-DE" w:bidi="en-US"/>
            <w:rPrChange w:id="194" w:author="Author">
              <w:rPr>
                <w:rFonts w:ascii="Palatino Linotype" w:eastAsia="Times New Roman" w:hAnsi="Palatino Linotype" w:cs="Times New Roman"/>
                <w:color w:val="000000"/>
                <w:sz w:val="18"/>
                <w:szCs w:val="18"/>
                <w:lang w:eastAsia="de-DE" w:bidi="en-US"/>
              </w:rPr>
            </w:rPrChange>
          </w:rPr>
          <w:delText>bystanders</w:delText>
        </w:r>
        <w:r w:rsidR="00C87D99" w:rsidRPr="000C29B5" w:rsidDel="001E6D2D">
          <w:rPr>
            <w:rFonts w:ascii="Palatino Linotype" w:eastAsia="Times New Roman" w:hAnsi="Palatino Linotype" w:cs="Times New Roman"/>
            <w:color w:val="000000"/>
            <w:sz w:val="18"/>
            <w:szCs w:val="18"/>
            <w:lang w:eastAsia="de-DE" w:bidi="en-US"/>
            <w:rPrChange w:id="195" w:author="Author">
              <w:rPr>
                <w:rFonts w:ascii="Palatino Linotype" w:eastAsia="Times New Roman" w:hAnsi="Palatino Linotype" w:cs="Times New Roman"/>
                <w:color w:val="000000"/>
                <w:sz w:val="18"/>
                <w:szCs w:val="18"/>
                <w:lang w:eastAsia="de-DE" w:bidi="en-US"/>
              </w:rPr>
            </w:rPrChange>
          </w:rPr>
          <w:delText>’</w:delText>
        </w:r>
        <w:r w:rsidR="002F4BA9" w:rsidRPr="000C29B5" w:rsidDel="001E6D2D">
          <w:rPr>
            <w:rFonts w:ascii="Palatino Linotype" w:eastAsia="Times New Roman" w:hAnsi="Palatino Linotype" w:cs="Times New Roman"/>
            <w:color w:val="000000"/>
            <w:sz w:val="18"/>
            <w:szCs w:val="18"/>
            <w:lang w:eastAsia="de-DE" w:bidi="en-US"/>
            <w:rPrChange w:id="196" w:author="Author">
              <w:rPr>
                <w:rFonts w:ascii="Palatino Linotype" w:eastAsia="Times New Roman" w:hAnsi="Palatino Linotype" w:cs="Times New Roman"/>
                <w:color w:val="000000"/>
                <w:sz w:val="18"/>
                <w:szCs w:val="18"/>
                <w:lang w:eastAsia="de-DE" w:bidi="en-US"/>
              </w:rPr>
            </w:rPrChange>
          </w:rPr>
          <w:delText xml:space="preserve"> </w:delText>
        </w:r>
      </w:del>
      <w:r w:rsidR="00EE2082" w:rsidRPr="000C29B5">
        <w:rPr>
          <w:rFonts w:ascii="Palatino Linotype" w:eastAsia="Times New Roman" w:hAnsi="Palatino Linotype" w:cs="Times New Roman"/>
          <w:color w:val="000000"/>
          <w:sz w:val="18"/>
          <w:szCs w:val="18"/>
          <w:lang w:eastAsia="de-DE" w:bidi="en-US"/>
          <w:rPrChange w:id="197" w:author="Author">
            <w:rPr>
              <w:rFonts w:ascii="Palatino Linotype" w:eastAsia="Times New Roman" w:hAnsi="Palatino Linotype" w:cs="Times New Roman"/>
              <w:color w:val="000000"/>
              <w:sz w:val="18"/>
              <w:szCs w:val="18"/>
              <w:lang w:eastAsia="de-DE" w:bidi="en-US"/>
            </w:rPr>
          </w:rPrChange>
        </w:rPr>
        <w:t xml:space="preserve">risk and </w:t>
      </w:r>
      <w:r w:rsidR="002F4BA9" w:rsidRPr="000C29B5">
        <w:rPr>
          <w:rFonts w:ascii="Palatino Linotype" w:eastAsia="Times New Roman" w:hAnsi="Palatino Linotype" w:cs="Times New Roman"/>
          <w:color w:val="000000"/>
          <w:sz w:val="18"/>
          <w:szCs w:val="18"/>
          <w:lang w:eastAsia="de-DE" w:bidi="en-US"/>
          <w:rPrChange w:id="198" w:author="Author">
            <w:rPr>
              <w:rFonts w:ascii="Palatino Linotype" w:eastAsia="Times New Roman" w:hAnsi="Palatino Linotype" w:cs="Times New Roman"/>
              <w:color w:val="000000"/>
              <w:sz w:val="18"/>
              <w:szCs w:val="18"/>
              <w:lang w:eastAsia="de-DE" w:bidi="en-US"/>
            </w:rPr>
          </w:rPrChange>
        </w:rPr>
        <w:t xml:space="preserve">health </w:t>
      </w:r>
      <w:r w:rsidR="00EE2082" w:rsidRPr="000C29B5">
        <w:rPr>
          <w:rFonts w:ascii="Palatino Linotype" w:eastAsia="Times New Roman" w:hAnsi="Palatino Linotype" w:cs="Times New Roman"/>
          <w:color w:val="000000"/>
          <w:sz w:val="18"/>
          <w:szCs w:val="18"/>
          <w:lang w:eastAsia="de-DE" w:bidi="en-US"/>
          <w:rPrChange w:id="199" w:author="Author">
            <w:rPr>
              <w:rFonts w:ascii="Palatino Linotype" w:eastAsia="Times New Roman" w:hAnsi="Palatino Linotype" w:cs="Times New Roman"/>
              <w:color w:val="000000"/>
              <w:sz w:val="18"/>
              <w:szCs w:val="18"/>
              <w:lang w:eastAsia="de-DE" w:bidi="en-US"/>
            </w:rPr>
          </w:rPrChange>
        </w:rPr>
        <w:t>risk</w:t>
      </w:r>
      <w:del w:id="200" w:author="Author">
        <w:r w:rsidR="00EE2082" w:rsidRPr="000C29B5" w:rsidDel="001E6D2D">
          <w:rPr>
            <w:rFonts w:ascii="Palatino Linotype" w:eastAsia="Times New Roman" w:hAnsi="Palatino Linotype" w:cs="Times New Roman"/>
            <w:color w:val="000000"/>
            <w:sz w:val="18"/>
            <w:szCs w:val="18"/>
            <w:lang w:eastAsia="de-DE" w:bidi="en-US"/>
            <w:rPrChange w:id="201" w:author="Author">
              <w:rPr>
                <w:rFonts w:ascii="Palatino Linotype" w:eastAsia="Times New Roman" w:hAnsi="Palatino Linotype" w:cs="Times New Roman"/>
                <w:color w:val="000000"/>
                <w:sz w:val="18"/>
                <w:szCs w:val="18"/>
                <w:lang w:eastAsia="de-DE" w:bidi="en-US"/>
              </w:rPr>
            </w:rPrChange>
          </w:rPr>
          <w:delText>s</w:delText>
        </w:r>
      </w:del>
      <w:r w:rsidR="00EE2082" w:rsidRPr="000C29B5">
        <w:rPr>
          <w:rFonts w:ascii="Palatino Linotype" w:eastAsia="Times New Roman" w:hAnsi="Palatino Linotype" w:cs="Times New Roman"/>
          <w:color w:val="000000"/>
          <w:sz w:val="18"/>
          <w:szCs w:val="18"/>
          <w:lang w:eastAsia="de-DE" w:bidi="en-US"/>
          <w:rPrChange w:id="202" w:author="Author">
            <w:rPr>
              <w:rFonts w:ascii="Palatino Linotype" w:eastAsia="Times New Roman" w:hAnsi="Palatino Linotype" w:cs="Times New Roman"/>
              <w:color w:val="000000"/>
              <w:sz w:val="18"/>
              <w:szCs w:val="18"/>
              <w:lang w:eastAsia="de-DE" w:bidi="en-US"/>
            </w:rPr>
          </w:rPrChange>
        </w:rPr>
        <w:t xml:space="preserve"> behavio</w:t>
      </w:r>
      <w:del w:id="203" w:author="Author">
        <w:r w:rsidR="00EB7DC9" w:rsidRPr="000C29B5" w:rsidDel="001E6D2D">
          <w:rPr>
            <w:rFonts w:ascii="Palatino Linotype" w:eastAsia="Times New Roman" w:hAnsi="Palatino Linotype" w:cs="Times New Roman"/>
            <w:color w:val="000000"/>
            <w:sz w:val="18"/>
            <w:szCs w:val="18"/>
            <w:lang w:eastAsia="de-DE" w:bidi="en-US"/>
            <w:rPrChange w:id="204" w:author="Author">
              <w:rPr>
                <w:rFonts w:ascii="Palatino Linotype" w:eastAsia="Times New Roman" w:hAnsi="Palatino Linotype" w:cs="Times New Roman"/>
                <w:color w:val="000000"/>
                <w:sz w:val="18"/>
                <w:szCs w:val="18"/>
                <w:lang w:eastAsia="de-DE" w:bidi="en-US"/>
              </w:rPr>
            </w:rPrChange>
          </w:rPr>
          <w:delText>u</w:delText>
        </w:r>
      </w:del>
      <w:r w:rsidR="00EE2082" w:rsidRPr="000C29B5">
        <w:rPr>
          <w:rFonts w:ascii="Palatino Linotype" w:eastAsia="Times New Roman" w:hAnsi="Palatino Linotype" w:cs="Times New Roman"/>
          <w:color w:val="000000"/>
          <w:sz w:val="18"/>
          <w:szCs w:val="18"/>
          <w:lang w:eastAsia="de-DE" w:bidi="en-US"/>
          <w:rPrChange w:id="205" w:author="Author">
            <w:rPr>
              <w:rFonts w:ascii="Palatino Linotype" w:eastAsia="Times New Roman" w:hAnsi="Palatino Linotype" w:cs="Times New Roman"/>
              <w:color w:val="000000"/>
              <w:sz w:val="18"/>
              <w:szCs w:val="18"/>
              <w:lang w:eastAsia="de-DE" w:bidi="en-US"/>
            </w:rPr>
          </w:rPrChange>
        </w:rPr>
        <w:t>rs</w:t>
      </w:r>
      <w:r w:rsidR="002F4BA9" w:rsidRPr="000C29B5">
        <w:rPr>
          <w:rFonts w:ascii="Palatino Linotype" w:eastAsia="Times New Roman" w:hAnsi="Palatino Linotype" w:cs="Times New Roman"/>
          <w:color w:val="000000"/>
          <w:sz w:val="18"/>
          <w:szCs w:val="18"/>
          <w:lang w:eastAsia="de-DE" w:bidi="en-US"/>
          <w:rPrChange w:id="206" w:author="Author">
            <w:rPr>
              <w:rFonts w:ascii="Palatino Linotype" w:eastAsia="Times New Roman" w:hAnsi="Palatino Linotype" w:cs="Times New Roman"/>
              <w:color w:val="000000"/>
              <w:sz w:val="18"/>
              <w:szCs w:val="18"/>
              <w:lang w:eastAsia="de-DE" w:bidi="en-US"/>
            </w:rPr>
          </w:rPrChange>
        </w:rPr>
        <w:t xml:space="preserve"> </w:t>
      </w:r>
      <w:ins w:id="207" w:author="Author">
        <w:r w:rsidR="006050C7" w:rsidRPr="000C29B5">
          <w:rPr>
            <w:rFonts w:ascii="Palatino Linotype" w:eastAsia="Times New Roman" w:hAnsi="Palatino Linotype" w:cs="Times New Roman"/>
            <w:color w:val="000000"/>
            <w:sz w:val="18"/>
            <w:szCs w:val="18"/>
            <w:lang w:eastAsia="de-DE" w:bidi="en-US"/>
            <w:rPrChange w:id="208" w:author="Author">
              <w:rPr>
                <w:rFonts w:ascii="Palatino Linotype" w:eastAsia="Times New Roman" w:hAnsi="Palatino Linotype" w:cs="Times New Roman"/>
                <w:color w:val="000000"/>
                <w:sz w:val="18"/>
                <w:szCs w:val="18"/>
                <w:lang w:eastAsia="de-DE" w:bidi="en-US"/>
              </w:rPr>
            </w:rPrChange>
          </w:rPr>
          <w:t xml:space="preserve">and that are </w:t>
        </w:r>
      </w:ins>
      <w:r w:rsidR="005F550F" w:rsidRPr="000C29B5">
        <w:rPr>
          <w:rFonts w:ascii="Palatino Linotype" w:eastAsia="Times New Roman" w:hAnsi="Palatino Linotype" w:cs="Times New Roman"/>
          <w:color w:val="000000"/>
          <w:sz w:val="18"/>
          <w:szCs w:val="18"/>
          <w:lang w:eastAsia="de-DE" w:bidi="en-US"/>
          <w:rPrChange w:id="209" w:author="Author">
            <w:rPr>
              <w:rFonts w:ascii="Palatino Linotype" w:eastAsia="Times New Roman" w:hAnsi="Palatino Linotype" w:cs="Times New Roman"/>
              <w:color w:val="000000"/>
              <w:sz w:val="18"/>
              <w:szCs w:val="18"/>
              <w:lang w:eastAsia="de-DE" w:bidi="en-US"/>
            </w:rPr>
          </w:rPrChange>
        </w:rPr>
        <w:t xml:space="preserve">directed to the bystander </w:t>
      </w:r>
      <w:del w:id="210" w:author="Author">
        <w:r w:rsidR="005F550F" w:rsidRPr="000C29B5" w:rsidDel="001E6D2D">
          <w:rPr>
            <w:rFonts w:ascii="Palatino Linotype" w:eastAsia="Times New Roman" w:hAnsi="Palatino Linotype" w:cs="Times New Roman"/>
            <w:color w:val="000000"/>
            <w:sz w:val="18"/>
            <w:szCs w:val="18"/>
            <w:lang w:eastAsia="de-DE" w:bidi="en-US"/>
            <w:rPrChange w:id="211" w:author="Author">
              <w:rPr>
                <w:rFonts w:ascii="Palatino Linotype" w:eastAsia="Times New Roman" w:hAnsi="Palatino Linotype" w:cs="Times New Roman"/>
                <w:color w:val="000000"/>
                <w:sz w:val="18"/>
                <w:szCs w:val="18"/>
                <w:lang w:eastAsia="de-DE" w:bidi="en-US"/>
              </w:rPr>
            </w:rPrChange>
          </w:rPr>
          <w:delText>himself</w:delText>
        </w:r>
        <w:r w:rsidR="006B535D" w:rsidRPr="000C29B5" w:rsidDel="001E6D2D">
          <w:rPr>
            <w:rFonts w:ascii="Palatino Linotype" w:eastAsia="Times New Roman" w:hAnsi="Palatino Linotype" w:cs="Times New Roman"/>
            <w:color w:val="000000"/>
            <w:sz w:val="18"/>
            <w:szCs w:val="18"/>
            <w:lang w:eastAsia="de-DE" w:bidi="en-US"/>
            <w:rPrChange w:id="212" w:author="Author">
              <w:rPr>
                <w:rFonts w:ascii="Palatino Linotype" w:eastAsia="Times New Roman" w:hAnsi="Palatino Linotype" w:cs="Times New Roman"/>
                <w:color w:val="000000"/>
                <w:sz w:val="18"/>
                <w:szCs w:val="18"/>
                <w:lang w:eastAsia="de-DE" w:bidi="en-US"/>
              </w:rPr>
            </w:rPrChange>
          </w:rPr>
          <w:delText xml:space="preserve"> </w:delText>
        </w:r>
      </w:del>
      <w:r w:rsidR="006B535D" w:rsidRPr="000C29B5">
        <w:rPr>
          <w:rFonts w:ascii="Palatino Linotype" w:eastAsia="Times New Roman" w:hAnsi="Palatino Linotype" w:cs="Times New Roman"/>
          <w:color w:val="000000"/>
          <w:sz w:val="18"/>
          <w:szCs w:val="18"/>
          <w:lang w:eastAsia="de-DE" w:bidi="en-US"/>
          <w:rPrChange w:id="213" w:author="Author">
            <w:rPr>
              <w:rFonts w:ascii="Palatino Linotype" w:eastAsia="Times New Roman" w:hAnsi="Palatino Linotype" w:cs="Times New Roman"/>
              <w:color w:val="000000"/>
              <w:sz w:val="18"/>
              <w:szCs w:val="18"/>
              <w:lang w:eastAsia="de-DE" w:bidi="en-US"/>
            </w:rPr>
          </w:rPrChange>
        </w:rPr>
        <w:t>as a victim by proxy</w:t>
      </w:r>
      <w:r w:rsidR="005F550F" w:rsidRPr="000C29B5">
        <w:rPr>
          <w:rFonts w:ascii="Palatino Linotype" w:eastAsia="Times New Roman" w:hAnsi="Palatino Linotype" w:cs="Times New Roman"/>
          <w:color w:val="000000"/>
          <w:sz w:val="18"/>
          <w:szCs w:val="18"/>
          <w:lang w:eastAsia="de-DE" w:bidi="en-US"/>
          <w:rPrChange w:id="214" w:author="Author">
            <w:rPr>
              <w:rFonts w:ascii="Palatino Linotype" w:eastAsia="Times New Roman" w:hAnsi="Palatino Linotype" w:cs="Times New Roman"/>
              <w:color w:val="000000"/>
              <w:sz w:val="18"/>
              <w:szCs w:val="18"/>
              <w:lang w:eastAsia="de-DE" w:bidi="en-US"/>
            </w:rPr>
          </w:rPrChange>
        </w:rPr>
        <w:t xml:space="preserve">. </w:t>
      </w:r>
      <w:del w:id="215" w:author="Author">
        <w:r w:rsidR="005B2F28" w:rsidRPr="000C29B5" w:rsidDel="001E6D2D">
          <w:rPr>
            <w:rFonts w:ascii="Palatino Linotype" w:eastAsia="Times New Roman" w:hAnsi="Palatino Linotype" w:cs="Times New Roman"/>
            <w:color w:val="000000"/>
            <w:sz w:val="18"/>
            <w:szCs w:val="18"/>
            <w:lang w:eastAsia="de-DE" w:bidi="en-US"/>
            <w:rPrChange w:id="216" w:author="Author">
              <w:rPr>
                <w:rFonts w:ascii="Palatino Linotype" w:eastAsia="Times New Roman" w:hAnsi="Palatino Linotype" w:cs="Times New Roman"/>
                <w:color w:val="000000"/>
                <w:sz w:val="18"/>
                <w:szCs w:val="18"/>
                <w:lang w:eastAsia="de-DE" w:bidi="en-US"/>
              </w:rPr>
            </w:rPrChange>
          </w:rPr>
          <w:delText xml:space="preserve"> </w:delText>
        </w:r>
      </w:del>
      <w:r w:rsidR="003B103F" w:rsidRPr="000C29B5">
        <w:rPr>
          <w:rFonts w:ascii="Palatino Linotype" w:eastAsia="Times New Roman" w:hAnsi="Palatino Linotype" w:cs="Times New Roman"/>
          <w:color w:val="000000"/>
          <w:sz w:val="18"/>
          <w:szCs w:val="18"/>
          <w:lang w:eastAsia="de-DE" w:bidi="en-US"/>
          <w:rPrChange w:id="217" w:author="Author">
            <w:rPr>
              <w:rFonts w:ascii="Palatino Linotype" w:eastAsia="Times New Roman" w:hAnsi="Palatino Linotype" w:cs="Times New Roman"/>
              <w:color w:val="000000"/>
              <w:sz w:val="18"/>
              <w:szCs w:val="18"/>
              <w:lang w:eastAsia="de-DE" w:bidi="en-US"/>
            </w:rPr>
          </w:rPrChange>
        </w:rPr>
        <w:t xml:space="preserve">The </w:t>
      </w:r>
      <w:del w:id="218" w:author="Author">
        <w:r w:rsidR="002F4BA9" w:rsidRPr="000C29B5" w:rsidDel="001E6D2D">
          <w:rPr>
            <w:rFonts w:ascii="Palatino Linotype" w:eastAsia="Times New Roman" w:hAnsi="Palatino Linotype" w:cs="Times New Roman"/>
            <w:color w:val="000000"/>
            <w:sz w:val="18"/>
            <w:szCs w:val="18"/>
            <w:lang w:eastAsia="de-DE" w:bidi="en-US"/>
            <w:rPrChange w:id="219" w:author="Author">
              <w:rPr>
                <w:rFonts w:ascii="Palatino Linotype" w:eastAsia="Times New Roman" w:hAnsi="Palatino Linotype" w:cs="Times New Roman"/>
                <w:color w:val="000000"/>
                <w:sz w:val="18"/>
                <w:szCs w:val="18"/>
                <w:lang w:eastAsia="de-DE" w:bidi="en-US"/>
              </w:rPr>
            </w:rPrChange>
          </w:rPr>
          <w:delText>current study</w:delText>
        </w:r>
        <w:r w:rsidR="00C87D99" w:rsidRPr="000C29B5" w:rsidDel="001E6D2D">
          <w:rPr>
            <w:rFonts w:ascii="Palatino Linotype" w:eastAsia="Times New Roman" w:hAnsi="Palatino Linotype" w:cs="Times New Roman"/>
            <w:color w:val="000000"/>
            <w:sz w:val="18"/>
            <w:szCs w:val="18"/>
            <w:lang w:eastAsia="de-DE" w:bidi="en-US"/>
            <w:rPrChange w:id="220" w:author="Author">
              <w:rPr>
                <w:rFonts w:ascii="Palatino Linotype" w:eastAsia="Times New Roman" w:hAnsi="Palatino Linotype" w:cs="Times New Roman"/>
                <w:color w:val="000000"/>
                <w:sz w:val="18"/>
                <w:szCs w:val="18"/>
                <w:lang w:eastAsia="de-DE" w:bidi="en-US"/>
              </w:rPr>
            </w:rPrChange>
          </w:rPr>
          <w:delText>’</w:delText>
        </w:r>
        <w:r w:rsidR="002F4BA9" w:rsidRPr="000C29B5" w:rsidDel="001E6D2D">
          <w:rPr>
            <w:rFonts w:ascii="Palatino Linotype" w:eastAsia="Times New Roman" w:hAnsi="Palatino Linotype" w:cs="Times New Roman"/>
            <w:color w:val="000000"/>
            <w:sz w:val="18"/>
            <w:szCs w:val="18"/>
            <w:lang w:eastAsia="de-DE" w:bidi="en-US"/>
            <w:rPrChange w:id="221" w:author="Author">
              <w:rPr>
                <w:rFonts w:ascii="Palatino Linotype" w:eastAsia="Times New Roman" w:hAnsi="Palatino Linotype" w:cs="Times New Roman"/>
                <w:color w:val="000000"/>
                <w:sz w:val="18"/>
                <w:szCs w:val="18"/>
                <w:lang w:eastAsia="de-DE" w:bidi="en-US"/>
              </w:rPr>
            </w:rPrChange>
          </w:rPr>
          <w:delText xml:space="preserve">s </w:delText>
        </w:r>
      </w:del>
      <w:r w:rsidR="002F4BA9" w:rsidRPr="000C29B5">
        <w:rPr>
          <w:rFonts w:ascii="Palatino Linotype" w:eastAsia="Times New Roman" w:hAnsi="Palatino Linotype" w:cs="Times New Roman"/>
          <w:color w:val="000000"/>
          <w:sz w:val="18"/>
          <w:szCs w:val="18"/>
          <w:lang w:eastAsia="de-DE" w:bidi="en-US"/>
          <w:rPrChange w:id="222" w:author="Author">
            <w:rPr>
              <w:rFonts w:ascii="Palatino Linotype" w:eastAsia="Times New Roman" w:hAnsi="Palatino Linotype" w:cs="Times New Roman"/>
              <w:color w:val="000000"/>
              <w:sz w:val="18"/>
              <w:szCs w:val="18"/>
              <w:lang w:eastAsia="de-DE" w:bidi="en-US"/>
            </w:rPr>
          </w:rPrChange>
        </w:rPr>
        <w:t xml:space="preserve">theoretical framework is the </w:t>
      </w:r>
      <w:ins w:id="223" w:author="Author">
        <w:r w:rsidR="006050C7" w:rsidRPr="000C29B5">
          <w:rPr>
            <w:rFonts w:ascii="Palatino Linotype" w:eastAsia="Times New Roman" w:hAnsi="Palatino Linotype" w:cs="Times New Roman"/>
            <w:color w:val="000000"/>
            <w:sz w:val="18"/>
            <w:szCs w:val="18"/>
            <w:lang w:eastAsia="de-DE" w:bidi="en-US"/>
            <w:rPrChange w:id="224" w:author="Author">
              <w:rPr>
                <w:rFonts w:ascii="Palatino Linotype" w:eastAsia="Times New Roman" w:hAnsi="Palatino Linotype" w:cs="Times New Roman"/>
                <w:color w:val="000000"/>
                <w:sz w:val="18"/>
                <w:szCs w:val="18"/>
                <w:lang w:eastAsia="de-DE" w:bidi="en-US"/>
              </w:rPr>
            </w:rPrChange>
          </w:rPr>
          <w:t>c</w:t>
        </w:r>
      </w:ins>
      <w:del w:id="225" w:author="Author">
        <w:r w:rsidR="002F4BA9" w:rsidRPr="000C29B5" w:rsidDel="00510B57">
          <w:rPr>
            <w:rFonts w:ascii="Palatino Linotype" w:eastAsia="Times New Roman" w:hAnsi="Palatino Linotype" w:cs="Times New Roman"/>
            <w:color w:val="000000"/>
            <w:sz w:val="18"/>
            <w:szCs w:val="18"/>
            <w:lang w:eastAsia="de-DE" w:bidi="en-US"/>
            <w:rPrChange w:id="226" w:author="Author">
              <w:rPr>
                <w:rFonts w:ascii="Palatino Linotype" w:eastAsia="Times New Roman" w:hAnsi="Palatino Linotype" w:cs="Times New Roman"/>
                <w:color w:val="000000"/>
                <w:sz w:val="18"/>
                <w:szCs w:val="18"/>
                <w:lang w:eastAsia="de-DE" w:bidi="en-US"/>
              </w:rPr>
            </w:rPrChange>
          </w:rPr>
          <w:delText>c</w:delText>
        </w:r>
      </w:del>
      <w:r w:rsidR="002F4BA9" w:rsidRPr="000C29B5">
        <w:rPr>
          <w:rFonts w:ascii="Palatino Linotype" w:eastAsia="Times New Roman" w:hAnsi="Palatino Linotype" w:cs="Times New Roman"/>
          <w:color w:val="000000"/>
          <w:sz w:val="18"/>
          <w:szCs w:val="18"/>
          <w:lang w:eastAsia="de-DE" w:bidi="en-US"/>
          <w:rPrChange w:id="227" w:author="Author">
            <w:rPr>
              <w:rFonts w:ascii="Palatino Linotype" w:eastAsia="Times New Roman" w:hAnsi="Palatino Linotype" w:cs="Times New Roman"/>
              <w:color w:val="000000"/>
              <w:sz w:val="18"/>
              <w:szCs w:val="18"/>
              <w:lang w:eastAsia="de-DE" w:bidi="en-US"/>
            </w:rPr>
          </w:rPrChange>
        </w:rPr>
        <w:t xml:space="preserve">onservation of </w:t>
      </w:r>
      <w:ins w:id="228" w:author="Author">
        <w:r w:rsidR="006050C7" w:rsidRPr="000C29B5">
          <w:rPr>
            <w:rFonts w:ascii="Palatino Linotype" w:eastAsia="Times New Roman" w:hAnsi="Palatino Linotype" w:cs="Times New Roman"/>
            <w:color w:val="000000"/>
            <w:sz w:val="18"/>
            <w:szCs w:val="18"/>
            <w:lang w:eastAsia="de-DE" w:bidi="en-US"/>
            <w:rPrChange w:id="229" w:author="Author">
              <w:rPr>
                <w:rFonts w:ascii="Palatino Linotype" w:eastAsia="Times New Roman" w:hAnsi="Palatino Linotype" w:cs="Times New Roman"/>
                <w:color w:val="000000"/>
                <w:sz w:val="18"/>
                <w:szCs w:val="18"/>
                <w:lang w:eastAsia="de-DE" w:bidi="en-US"/>
              </w:rPr>
            </w:rPrChange>
          </w:rPr>
          <w:t>r</w:t>
        </w:r>
      </w:ins>
      <w:del w:id="230" w:author="Author">
        <w:r w:rsidR="002F4BA9" w:rsidRPr="000C29B5" w:rsidDel="00510B57">
          <w:rPr>
            <w:rFonts w:ascii="Palatino Linotype" w:eastAsia="Times New Roman" w:hAnsi="Palatino Linotype" w:cs="Times New Roman"/>
            <w:color w:val="000000"/>
            <w:sz w:val="18"/>
            <w:szCs w:val="18"/>
            <w:lang w:eastAsia="de-DE" w:bidi="en-US"/>
            <w:rPrChange w:id="231" w:author="Author">
              <w:rPr>
                <w:rFonts w:ascii="Palatino Linotype" w:eastAsia="Times New Roman" w:hAnsi="Palatino Linotype" w:cs="Times New Roman"/>
                <w:color w:val="000000"/>
                <w:sz w:val="18"/>
                <w:szCs w:val="18"/>
                <w:lang w:eastAsia="de-DE" w:bidi="en-US"/>
              </w:rPr>
            </w:rPrChange>
          </w:rPr>
          <w:delText>r</w:delText>
        </w:r>
      </w:del>
      <w:r w:rsidR="002F4BA9" w:rsidRPr="000C29B5">
        <w:rPr>
          <w:rFonts w:ascii="Palatino Linotype" w:eastAsia="Times New Roman" w:hAnsi="Palatino Linotype" w:cs="Times New Roman"/>
          <w:color w:val="000000"/>
          <w:sz w:val="18"/>
          <w:szCs w:val="18"/>
          <w:lang w:eastAsia="de-DE" w:bidi="en-US"/>
          <w:rPrChange w:id="232" w:author="Author">
            <w:rPr>
              <w:rFonts w:ascii="Palatino Linotype" w:eastAsia="Times New Roman" w:hAnsi="Palatino Linotype" w:cs="Times New Roman"/>
              <w:color w:val="000000"/>
              <w:sz w:val="18"/>
              <w:szCs w:val="18"/>
              <w:lang w:eastAsia="de-DE" w:bidi="en-US"/>
            </w:rPr>
          </w:rPrChange>
        </w:rPr>
        <w:t xml:space="preserve">esources theory, </w:t>
      </w:r>
      <w:del w:id="233" w:author="Author">
        <w:r w:rsidR="002F4BA9" w:rsidRPr="000C29B5" w:rsidDel="001E6D2D">
          <w:rPr>
            <w:rFonts w:ascii="Palatino Linotype" w:eastAsia="Times New Roman" w:hAnsi="Palatino Linotype" w:cs="Times New Roman"/>
            <w:color w:val="000000"/>
            <w:sz w:val="18"/>
            <w:szCs w:val="18"/>
            <w:lang w:eastAsia="de-DE" w:bidi="en-US"/>
            <w:rPrChange w:id="234" w:author="Author">
              <w:rPr>
                <w:rFonts w:ascii="Palatino Linotype" w:eastAsia="Times New Roman" w:hAnsi="Palatino Linotype" w:cs="Times New Roman"/>
                <w:color w:val="000000"/>
                <w:sz w:val="18"/>
                <w:szCs w:val="18"/>
                <w:lang w:eastAsia="de-DE" w:bidi="en-US"/>
              </w:rPr>
            </w:rPrChange>
          </w:rPr>
          <w:delText xml:space="preserve">positing </w:delText>
        </w:r>
      </w:del>
      <w:ins w:id="235" w:author="Author">
        <w:r w:rsidR="001E6D2D" w:rsidRPr="000C29B5">
          <w:rPr>
            <w:rFonts w:ascii="Palatino Linotype" w:eastAsia="Times New Roman" w:hAnsi="Palatino Linotype" w:cs="Times New Roman"/>
            <w:color w:val="000000"/>
            <w:sz w:val="18"/>
            <w:szCs w:val="18"/>
            <w:lang w:eastAsia="de-DE" w:bidi="en-US"/>
            <w:rPrChange w:id="236" w:author="Author">
              <w:rPr>
                <w:rFonts w:ascii="Palatino Linotype" w:eastAsia="Times New Roman" w:hAnsi="Palatino Linotype" w:cs="Times New Roman"/>
                <w:color w:val="000000"/>
                <w:sz w:val="18"/>
                <w:szCs w:val="18"/>
                <w:lang w:eastAsia="de-DE" w:bidi="en-US"/>
              </w:rPr>
            </w:rPrChange>
          </w:rPr>
          <w:t xml:space="preserve">which posits </w:t>
        </w:r>
      </w:ins>
      <w:r w:rsidR="002F4BA9" w:rsidRPr="000C29B5">
        <w:rPr>
          <w:rFonts w:ascii="Palatino Linotype" w:eastAsia="Times New Roman" w:hAnsi="Palatino Linotype" w:cs="Times New Roman"/>
          <w:color w:val="000000"/>
          <w:sz w:val="18"/>
          <w:szCs w:val="18"/>
          <w:lang w:eastAsia="de-DE" w:bidi="en-US"/>
          <w:rPrChange w:id="237" w:author="Author">
            <w:rPr>
              <w:rFonts w:ascii="Palatino Linotype" w:eastAsia="Times New Roman" w:hAnsi="Palatino Linotype" w:cs="Times New Roman"/>
              <w:color w:val="000000"/>
              <w:sz w:val="18"/>
              <w:szCs w:val="18"/>
              <w:lang w:eastAsia="de-DE" w:bidi="en-US"/>
            </w:rPr>
          </w:rPrChange>
        </w:rPr>
        <w:t>that personal resources (</w:t>
      </w:r>
      <w:r w:rsidR="005F7C71" w:rsidRPr="000C29B5">
        <w:rPr>
          <w:rFonts w:ascii="Palatino Linotype" w:eastAsia="Times New Roman" w:hAnsi="Palatino Linotype" w:cs="Times New Roman"/>
          <w:color w:val="000000"/>
          <w:sz w:val="18"/>
          <w:szCs w:val="18"/>
          <w:lang w:eastAsia="de-DE" w:bidi="en-US"/>
          <w:rPrChange w:id="238" w:author="Author">
            <w:rPr>
              <w:rFonts w:ascii="Palatino Linotype" w:eastAsia="Times New Roman" w:hAnsi="Palatino Linotype" w:cs="Times New Roman"/>
              <w:color w:val="000000"/>
              <w:sz w:val="18"/>
              <w:szCs w:val="18"/>
              <w:lang w:eastAsia="de-DE" w:bidi="en-US"/>
            </w:rPr>
          </w:rPrChange>
        </w:rPr>
        <w:t>i.e.</w:t>
      </w:r>
      <w:r w:rsidR="00782B8C" w:rsidRPr="000C29B5">
        <w:rPr>
          <w:rFonts w:ascii="Palatino Linotype" w:eastAsia="Times New Roman" w:hAnsi="Palatino Linotype" w:cs="Times New Roman"/>
          <w:color w:val="000000"/>
          <w:sz w:val="18"/>
          <w:szCs w:val="18"/>
          <w:lang w:eastAsia="de-DE" w:bidi="en-US"/>
          <w:rPrChange w:id="239" w:author="Author">
            <w:rPr>
              <w:rFonts w:ascii="Palatino Linotype" w:eastAsia="Times New Roman" w:hAnsi="Palatino Linotype" w:cs="Times New Roman"/>
              <w:color w:val="000000"/>
              <w:sz w:val="18"/>
              <w:szCs w:val="18"/>
              <w:lang w:eastAsia="de-DE" w:bidi="en-US"/>
            </w:rPr>
          </w:rPrChange>
        </w:rPr>
        <w:t>,</w:t>
      </w:r>
      <w:r w:rsidR="005F7C71" w:rsidRPr="000C29B5">
        <w:rPr>
          <w:rFonts w:ascii="Palatino Linotype" w:eastAsia="Times New Roman" w:hAnsi="Palatino Linotype" w:cs="Times New Roman"/>
          <w:color w:val="000000"/>
          <w:sz w:val="18"/>
          <w:szCs w:val="18"/>
          <w:lang w:eastAsia="de-DE" w:bidi="en-US"/>
          <w:rPrChange w:id="240" w:author="Author">
            <w:rPr>
              <w:rFonts w:ascii="Palatino Linotype" w:eastAsia="Times New Roman" w:hAnsi="Palatino Linotype" w:cs="Times New Roman"/>
              <w:color w:val="000000"/>
              <w:sz w:val="18"/>
              <w:szCs w:val="18"/>
              <w:lang w:eastAsia="de-DE" w:bidi="en-US"/>
            </w:rPr>
          </w:rPrChange>
        </w:rPr>
        <w:t xml:space="preserve"> </w:t>
      </w:r>
      <w:r w:rsidR="002F4BA9" w:rsidRPr="000C29B5">
        <w:rPr>
          <w:rFonts w:ascii="Palatino Linotype" w:eastAsia="Times New Roman" w:hAnsi="Palatino Linotype" w:cs="Times New Roman"/>
          <w:color w:val="000000"/>
          <w:sz w:val="18"/>
          <w:szCs w:val="18"/>
          <w:lang w:eastAsia="de-DE" w:bidi="en-US"/>
          <w:rPrChange w:id="241" w:author="Author">
            <w:rPr>
              <w:rFonts w:ascii="Palatino Linotype" w:eastAsia="Times New Roman" w:hAnsi="Palatino Linotype" w:cs="Times New Roman"/>
              <w:color w:val="000000"/>
              <w:sz w:val="18"/>
              <w:szCs w:val="18"/>
              <w:lang w:eastAsia="de-DE" w:bidi="en-US"/>
            </w:rPr>
          </w:rPrChange>
        </w:rPr>
        <w:t>potency</w:t>
      </w:r>
      <w:r w:rsidR="00BA3781" w:rsidRPr="000C29B5">
        <w:rPr>
          <w:rFonts w:ascii="Palatino Linotype" w:eastAsia="Times New Roman" w:hAnsi="Palatino Linotype" w:cs="Times New Roman"/>
          <w:color w:val="000000"/>
          <w:sz w:val="18"/>
          <w:szCs w:val="18"/>
          <w:lang w:eastAsia="de-DE" w:bidi="en-US"/>
          <w:rPrChange w:id="242" w:author="Author">
            <w:rPr>
              <w:rFonts w:ascii="Palatino Linotype" w:eastAsia="Times New Roman" w:hAnsi="Palatino Linotype" w:cs="Times New Roman"/>
              <w:color w:val="000000"/>
              <w:sz w:val="18"/>
              <w:szCs w:val="18"/>
              <w:lang w:eastAsia="de-DE" w:bidi="en-US"/>
            </w:rPr>
          </w:rPrChange>
        </w:rPr>
        <w:t xml:space="preserve"> and moral disengagement</w:t>
      </w:r>
      <w:r w:rsidR="002F4BA9" w:rsidRPr="000C29B5">
        <w:rPr>
          <w:rFonts w:ascii="Palatino Linotype" w:eastAsia="Times New Roman" w:hAnsi="Palatino Linotype" w:cs="Times New Roman"/>
          <w:color w:val="000000"/>
          <w:sz w:val="18"/>
          <w:szCs w:val="18"/>
          <w:lang w:eastAsia="de-DE" w:bidi="en-US"/>
          <w:rPrChange w:id="243" w:author="Author">
            <w:rPr>
              <w:rFonts w:ascii="Palatino Linotype" w:eastAsia="Times New Roman" w:hAnsi="Palatino Linotype" w:cs="Times New Roman"/>
              <w:color w:val="000000"/>
              <w:sz w:val="18"/>
              <w:szCs w:val="18"/>
              <w:lang w:eastAsia="de-DE" w:bidi="en-US"/>
            </w:rPr>
          </w:rPrChange>
        </w:rPr>
        <w:t>)</w:t>
      </w:r>
      <w:r w:rsidR="00890E87" w:rsidRPr="000C29B5">
        <w:rPr>
          <w:rFonts w:ascii="Palatino Linotype" w:eastAsia="Times New Roman" w:hAnsi="Palatino Linotype" w:cs="Times New Roman"/>
          <w:color w:val="000000"/>
          <w:sz w:val="18"/>
          <w:szCs w:val="18"/>
          <w:lang w:eastAsia="de-DE" w:bidi="en-US"/>
          <w:rPrChange w:id="244" w:author="Author">
            <w:rPr>
              <w:rFonts w:ascii="Palatino Linotype" w:eastAsia="Times New Roman" w:hAnsi="Palatino Linotype" w:cs="Times New Roman"/>
              <w:color w:val="000000"/>
              <w:sz w:val="18"/>
              <w:szCs w:val="18"/>
              <w:lang w:eastAsia="de-DE" w:bidi="en-US"/>
            </w:rPr>
          </w:rPrChange>
        </w:rPr>
        <w:t xml:space="preserve"> and social resources impact</w:t>
      </w:r>
      <w:del w:id="245" w:author="Author">
        <w:r w:rsidR="00890E87" w:rsidRPr="000C29B5" w:rsidDel="001E6D2D">
          <w:rPr>
            <w:rFonts w:ascii="Palatino Linotype" w:eastAsia="Times New Roman" w:hAnsi="Palatino Linotype" w:cs="Times New Roman"/>
            <w:color w:val="000000"/>
            <w:sz w:val="18"/>
            <w:szCs w:val="18"/>
            <w:lang w:eastAsia="de-DE" w:bidi="en-US"/>
            <w:rPrChange w:id="246" w:author="Author">
              <w:rPr>
                <w:rFonts w:ascii="Palatino Linotype" w:eastAsia="Times New Roman" w:hAnsi="Palatino Linotype" w:cs="Times New Roman"/>
                <w:color w:val="000000"/>
                <w:sz w:val="18"/>
                <w:szCs w:val="18"/>
                <w:lang w:eastAsia="de-DE" w:bidi="en-US"/>
              </w:rPr>
            </w:rPrChange>
          </w:rPr>
          <w:delText>s</w:delText>
        </w:r>
      </w:del>
      <w:r w:rsidR="00890E87" w:rsidRPr="000C29B5">
        <w:rPr>
          <w:rFonts w:ascii="Palatino Linotype" w:eastAsia="Times New Roman" w:hAnsi="Palatino Linotype" w:cs="Times New Roman"/>
          <w:color w:val="000000"/>
          <w:sz w:val="18"/>
          <w:szCs w:val="18"/>
          <w:lang w:eastAsia="de-DE" w:bidi="en-US"/>
          <w:rPrChange w:id="247" w:author="Author">
            <w:rPr>
              <w:rFonts w:ascii="Palatino Linotype" w:eastAsia="Times New Roman" w:hAnsi="Palatino Linotype" w:cs="Times New Roman"/>
              <w:color w:val="000000"/>
              <w:sz w:val="18"/>
              <w:szCs w:val="18"/>
              <w:lang w:eastAsia="de-DE" w:bidi="en-US"/>
            </w:rPr>
          </w:rPrChange>
        </w:rPr>
        <w:t xml:space="preserve"> the process </w:t>
      </w:r>
      <w:del w:id="248" w:author="Author">
        <w:r w:rsidR="00890E87" w:rsidRPr="000C29B5" w:rsidDel="001E6D2D">
          <w:rPr>
            <w:rFonts w:ascii="Palatino Linotype" w:eastAsia="Times New Roman" w:hAnsi="Palatino Linotype" w:cs="Times New Roman"/>
            <w:color w:val="000000"/>
            <w:sz w:val="18"/>
            <w:szCs w:val="18"/>
            <w:lang w:eastAsia="de-DE" w:bidi="en-US"/>
            <w:rPrChange w:id="249" w:author="Author">
              <w:rPr>
                <w:rFonts w:ascii="Palatino Linotype" w:eastAsia="Times New Roman" w:hAnsi="Palatino Linotype" w:cs="Times New Roman"/>
                <w:color w:val="000000"/>
                <w:sz w:val="18"/>
                <w:szCs w:val="18"/>
                <w:lang w:eastAsia="de-DE" w:bidi="en-US"/>
              </w:rPr>
            </w:rPrChange>
          </w:rPr>
          <w:delText xml:space="preserve">which </w:delText>
        </w:r>
      </w:del>
      <w:ins w:id="250" w:author="Author">
        <w:r w:rsidR="001E6D2D" w:rsidRPr="000C29B5">
          <w:rPr>
            <w:rFonts w:ascii="Palatino Linotype" w:eastAsia="Times New Roman" w:hAnsi="Palatino Linotype" w:cs="Times New Roman"/>
            <w:color w:val="000000"/>
            <w:sz w:val="18"/>
            <w:szCs w:val="18"/>
            <w:lang w:eastAsia="de-DE" w:bidi="en-US"/>
            <w:rPrChange w:id="251" w:author="Author">
              <w:rPr>
                <w:rFonts w:ascii="Palatino Linotype" w:eastAsia="Times New Roman" w:hAnsi="Palatino Linotype" w:cs="Times New Roman"/>
                <w:color w:val="000000"/>
                <w:sz w:val="18"/>
                <w:szCs w:val="18"/>
                <w:lang w:eastAsia="de-DE" w:bidi="en-US"/>
              </w:rPr>
            </w:rPrChange>
          </w:rPr>
          <w:t xml:space="preserve">that </w:t>
        </w:r>
      </w:ins>
      <w:r w:rsidR="00890E87" w:rsidRPr="000C29B5">
        <w:rPr>
          <w:rFonts w:ascii="Palatino Linotype" w:eastAsia="Times New Roman" w:hAnsi="Palatino Linotype" w:cs="Times New Roman"/>
          <w:color w:val="000000"/>
          <w:sz w:val="18"/>
          <w:szCs w:val="18"/>
          <w:lang w:eastAsia="de-DE" w:bidi="en-US"/>
          <w:rPrChange w:id="252" w:author="Author">
            <w:rPr>
              <w:rFonts w:ascii="Palatino Linotype" w:eastAsia="Times New Roman" w:hAnsi="Palatino Linotype" w:cs="Times New Roman"/>
              <w:color w:val="000000"/>
              <w:sz w:val="18"/>
              <w:szCs w:val="18"/>
              <w:lang w:eastAsia="de-DE" w:bidi="en-US"/>
            </w:rPr>
          </w:rPrChange>
        </w:rPr>
        <w:t>leads to bystanders’ reactions</w:t>
      </w:r>
      <w:r w:rsidR="005B2F28" w:rsidRPr="000C29B5">
        <w:rPr>
          <w:rFonts w:ascii="Palatino Linotype" w:eastAsia="Times New Roman" w:hAnsi="Palatino Linotype" w:cs="Times New Roman"/>
          <w:color w:val="000000"/>
          <w:sz w:val="18"/>
          <w:szCs w:val="18"/>
          <w:lang w:eastAsia="de-DE" w:bidi="en-US"/>
          <w:rPrChange w:id="253" w:author="Author">
            <w:rPr>
              <w:rFonts w:ascii="Palatino Linotype" w:eastAsia="Times New Roman" w:hAnsi="Palatino Linotype" w:cs="Times New Roman"/>
              <w:color w:val="000000"/>
              <w:sz w:val="18"/>
              <w:szCs w:val="18"/>
              <w:lang w:eastAsia="de-DE" w:bidi="en-US"/>
            </w:rPr>
          </w:rPrChange>
        </w:rPr>
        <w:t>.</w:t>
      </w:r>
      <w:r w:rsidR="00C80F0A" w:rsidRPr="000C29B5">
        <w:rPr>
          <w:rFonts w:ascii="Palatino Linotype" w:eastAsia="Times New Roman" w:hAnsi="Palatino Linotype" w:cs="Times New Roman"/>
          <w:color w:val="000000"/>
          <w:sz w:val="18"/>
          <w:szCs w:val="18"/>
          <w:lang w:eastAsia="de-DE" w:bidi="en-US"/>
          <w:rPrChange w:id="254" w:author="Author">
            <w:rPr>
              <w:rFonts w:ascii="Palatino Linotype" w:eastAsia="Times New Roman" w:hAnsi="Palatino Linotype" w:cs="Times New Roman"/>
              <w:color w:val="000000"/>
              <w:sz w:val="18"/>
              <w:szCs w:val="18"/>
              <w:lang w:eastAsia="de-DE" w:bidi="en-US"/>
            </w:rPr>
          </w:rPrChange>
        </w:rPr>
        <w:t xml:space="preserve"> </w:t>
      </w:r>
      <w:del w:id="255" w:author="Author">
        <w:r w:rsidR="005B2F28" w:rsidRPr="000C29B5" w:rsidDel="001E6D2D">
          <w:rPr>
            <w:rFonts w:ascii="Palatino Linotype" w:eastAsia="Times New Roman" w:hAnsi="Palatino Linotype" w:cs="Times New Roman"/>
            <w:color w:val="000000"/>
            <w:sz w:val="18"/>
            <w:szCs w:val="18"/>
            <w:lang w:eastAsia="de-DE" w:bidi="en-US"/>
            <w:rPrChange w:id="256" w:author="Author">
              <w:rPr>
                <w:rFonts w:ascii="Palatino Linotype" w:eastAsia="Times New Roman" w:hAnsi="Palatino Linotype" w:cs="Times New Roman"/>
                <w:color w:val="000000"/>
                <w:sz w:val="18"/>
                <w:szCs w:val="18"/>
                <w:lang w:eastAsia="de-DE" w:bidi="en-US"/>
              </w:rPr>
            </w:rPrChange>
          </w:rPr>
          <w:delText>Thus far</w:delText>
        </w:r>
        <w:r w:rsidR="002F4BA9" w:rsidRPr="000C29B5" w:rsidDel="001E6D2D">
          <w:rPr>
            <w:rFonts w:ascii="Palatino Linotype" w:eastAsia="Times New Roman" w:hAnsi="Palatino Linotype" w:cs="Times New Roman"/>
            <w:color w:val="000000"/>
            <w:sz w:val="18"/>
            <w:szCs w:val="18"/>
            <w:lang w:eastAsia="de-DE" w:bidi="en-US"/>
            <w:rPrChange w:id="257" w:author="Author">
              <w:rPr>
                <w:rFonts w:ascii="Palatino Linotype" w:eastAsia="Times New Roman" w:hAnsi="Palatino Linotype" w:cs="Times New Roman"/>
                <w:color w:val="000000"/>
                <w:sz w:val="18"/>
                <w:szCs w:val="18"/>
                <w:lang w:eastAsia="de-DE" w:bidi="en-US"/>
              </w:rPr>
            </w:rPrChange>
          </w:rPr>
          <w:delText>,</w:delText>
        </w:r>
        <w:r w:rsidR="005B2F28" w:rsidRPr="000C29B5" w:rsidDel="001E6D2D">
          <w:rPr>
            <w:rFonts w:ascii="Palatino Linotype" w:eastAsia="Times New Roman" w:hAnsi="Palatino Linotype" w:cs="Times New Roman"/>
            <w:color w:val="000000"/>
            <w:sz w:val="18"/>
            <w:szCs w:val="18"/>
            <w:lang w:eastAsia="de-DE" w:bidi="en-US"/>
            <w:rPrChange w:id="258" w:author="Author">
              <w:rPr>
                <w:rFonts w:ascii="Palatino Linotype" w:eastAsia="Times New Roman" w:hAnsi="Palatino Linotype" w:cs="Times New Roman"/>
                <w:color w:val="000000"/>
                <w:sz w:val="18"/>
                <w:szCs w:val="18"/>
                <w:lang w:eastAsia="de-DE" w:bidi="en-US"/>
              </w:rPr>
            </w:rPrChange>
          </w:rPr>
          <w:delText xml:space="preserve"> scholars </w:delText>
        </w:r>
        <w:r w:rsidR="00782B8C" w:rsidRPr="000C29B5" w:rsidDel="001E6D2D">
          <w:rPr>
            <w:rFonts w:ascii="Palatino Linotype" w:eastAsia="Times New Roman" w:hAnsi="Palatino Linotype" w:cs="Times New Roman"/>
            <w:color w:val="000000"/>
            <w:sz w:val="18"/>
            <w:szCs w:val="18"/>
            <w:lang w:eastAsia="de-DE" w:bidi="en-US"/>
            <w:rPrChange w:id="259" w:author="Author">
              <w:rPr>
                <w:rFonts w:ascii="Palatino Linotype" w:eastAsia="Times New Roman" w:hAnsi="Palatino Linotype" w:cs="Times New Roman"/>
                <w:color w:val="000000"/>
                <w:sz w:val="18"/>
                <w:szCs w:val="18"/>
                <w:lang w:eastAsia="de-DE" w:bidi="en-US"/>
              </w:rPr>
            </w:rPrChange>
          </w:rPr>
          <w:delText>have</w:delText>
        </w:r>
      </w:del>
      <w:ins w:id="260" w:author="Author">
        <w:r w:rsidR="001E6D2D" w:rsidRPr="000C29B5">
          <w:rPr>
            <w:rFonts w:ascii="Palatino Linotype" w:eastAsia="Times New Roman" w:hAnsi="Palatino Linotype" w:cs="Times New Roman"/>
            <w:color w:val="000000"/>
            <w:sz w:val="18"/>
            <w:szCs w:val="18"/>
            <w:lang w:eastAsia="de-DE" w:bidi="en-US"/>
            <w:rPrChange w:id="261" w:author="Author">
              <w:rPr>
                <w:rFonts w:ascii="Palatino Linotype" w:eastAsia="Times New Roman" w:hAnsi="Palatino Linotype" w:cs="Times New Roman"/>
                <w:color w:val="000000"/>
                <w:sz w:val="18"/>
                <w:szCs w:val="18"/>
                <w:lang w:eastAsia="de-DE" w:bidi="en-US"/>
              </w:rPr>
            </w:rPrChange>
          </w:rPr>
          <w:t>Previous research has</w:t>
        </w:r>
      </w:ins>
      <w:r w:rsidR="00782B8C" w:rsidRPr="000C29B5">
        <w:rPr>
          <w:rFonts w:ascii="Palatino Linotype" w:eastAsia="Times New Roman" w:hAnsi="Palatino Linotype" w:cs="Times New Roman"/>
          <w:color w:val="000000"/>
          <w:sz w:val="18"/>
          <w:szCs w:val="18"/>
          <w:lang w:eastAsia="de-DE" w:bidi="en-US"/>
          <w:rPrChange w:id="262" w:author="Author">
            <w:rPr>
              <w:rFonts w:ascii="Palatino Linotype" w:eastAsia="Times New Roman" w:hAnsi="Palatino Linotype" w:cs="Times New Roman"/>
              <w:color w:val="000000"/>
              <w:sz w:val="18"/>
              <w:szCs w:val="18"/>
              <w:lang w:eastAsia="de-DE" w:bidi="en-US"/>
            </w:rPr>
          </w:rPrChange>
        </w:rPr>
        <w:t xml:space="preserve"> </w:t>
      </w:r>
      <w:r w:rsidR="005B2F28" w:rsidRPr="000C29B5">
        <w:rPr>
          <w:rFonts w:ascii="Palatino Linotype" w:eastAsia="Times New Roman" w:hAnsi="Palatino Linotype" w:cs="Times New Roman"/>
          <w:color w:val="000000"/>
          <w:sz w:val="18"/>
          <w:szCs w:val="18"/>
          <w:lang w:eastAsia="de-DE" w:bidi="en-US"/>
          <w:rPrChange w:id="263" w:author="Author">
            <w:rPr>
              <w:rFonts w:ascii="Palatino Linotype" w:eastAsia="Times New Roman" w:hAnsi="Palatino Linotype" w:cs="Times New Roman"/>
              <w:color w:val="000000"/>
              <w:sz w:val="18"/>
              <w:szCs w:val="18"/>
              <w:lang w:eastAsia="de-DE" w:bidi="en-US"/>
            </w:rPr>
          </w:rPrChange>
        </w:rPr>
        <w:t xml:space="preserve">overlooked </w:t>
      </w:r>
      <w:del w:id="264" w:author="Author">
        <w:r w:rsidR="00782B8C" w:rsidRPr="000C29B5" w:rsidDel="001E6D2D">
          <w:rPr>
            <w:rFonts w:ascii="Palatino Linotype" w:eastAsia="Times New Roman" w:hAnsi="Palatino Linotype" w:cs="Times New Roman"/>
            <w:color w:val="000000"/>
            <w:sz w:val="18"/>
            <w:szCs w:val="18"/>
            <w:lang w:eastAsia="de-DE" w:bidi="en-US"/>
            <w:rPrChange w:id="265" w:author="Author">
              <w:rPr>
                <w:rFonts w:ascii="Palatino Linotype" w:eastAsia="Times New Roman" w:hAnsi="Palatino Linotype" w:cs="Times New Roman"/>
                <w:color w:val="000000"/>
                <w:sz w:val="18"/>
                <w:szCs w:val="18"/>
                <w:lang w:eastAsia="de-DE" w:bidi="en-US"/>
              </w:rPr>
            </w:rPrChange>
          </w:rPr>
          <w:delText xml:space="preserve">bystanders' </w:delText>
        </w:r>
      </w:del>
      <w:ins w:id="266" w:author="Author">
        <w:r w:rsidR="001E6D2D" w:rsidRPr="000C29B5">
          <w:rPr>
            <w:rFonts w:ascii="Palatino Linotype" w:eastAsia="Times New Roman" w:hAnsi="Palatino Linotype" w:cs="Times New Roman"/>
            <w:color w:val="000000"/>
            <w:sz w:val="18"/>
            <w:szCs w:val="18"/>
            <w:lang w:eastAsia="de-DE" w:bidi="en-US"/>
            <w:rPrChange w:id="267" w:author="Author">
              <w:rPr>
                <w:rFonts w:ascii="Palatino Linotype" w:eastAsia="Times New Roman" w:hAnsi="Palatino Linotype" w:cs="Times New Roman"/>
                <w:color w:val="000000"/>
                <w:sz w:val="18"/>
                <w:szCs w:val="18"/>
                <w:lang w:eastAsia="de-DE" w:bidi="en-US"/>
              </w:rPr>
            </w:rPrChange>
          </w:rPr>
          <w:t xml:space="preserve">the </w:t>
        </w:r>
      </w:ins>
      <w:r w:rsidR="00782B8C" w:rsidRPr="000C29B5">
        <w:rPr>
          <w:rFonts w:ascii="Palatino Linotype" w:eastAsia="Times New Roman" w:hAnsi="Palatino Linotype" w:cs="Times New Roman"/>
          <w:color w:val="000000"/>
          <w:sz w:val="18"/>
          <w:szCs w:val="18"/>
          <w:lang w:eastAsia="de-DE" w:bidi="en-US"/>
          <w:rPrChange w:id="268" w:author="Author">
            <w:rPr>
              <w:rFonts w:ascii="Palatino Linotype" w:eastAsia="Times New Roman" w:hAnsi="Palatino Linotype" w:cs="Times New Roman"/>
              <w:color w:val="000000"/>
              <w:sz w:val="18"/>
              <w:szCs w:val="18"/>
              <w:lang w:eastAsia="de-DE" w:bidi="en-US"/>
            </w:rPr>
          </w:rPrChange>
        </w:rPr>
        <w:t>integrative viewpoint</w:t>
      </w:r>
      <w:ins w:id="269" w:author="Author">
        <w:r w:rsidR="001E6D2D" w:rsidRPr="000C29B5">
          <w:rPr>
            <w:rFonts w:ascii="Palatino Linotype" w:eastAsia="Times New Roman" w:hAnsi="Palatino Linotype" w:cs="Times New Roman"/>
            <w:color w:val="000000"/>
            <w:sz w:val="18"/>
            <w:szCs w:val="18"/>
            <w:lang w:eastAsia="de-DE" w:bidi="en-US"/>
            <w:rPrChange w:id="270" w:author="Author">
              <w:rPr>
                <w:rFonts w:ascii="Palatino Linotype" w:eastAsia="Times New Roman" w:hAnsi="Palatino Linotype" w:cs="Times New Roman"/>
                <w:color w:val="000000"/>
                <w:sz w:val="18"/>
                <w:szCs w:val="18"/>
                <w:lang w:eastAsia="de-DE" w:bidi="en-US"/>
              </w:rPr>
            </w:rPrChange>
          </w:rPr>
          <w:t xml:space="preserve"> of bystanders</w:t>
        </w:r>
      </w:ins>
      <w:r w:rsidR="002F4BA9" w:rsidRPr="000C29B5">
        <w:rPr>
          <w:rFonts w:ascii="Palatino Linotype" w:eastAsia="Times New Roman" w:hAnsi="Palatino Linotype" w:cs="Times New Roman"/>
          <w:color w:val="000000"/>
          <w:sz w:val="18"/>
          <w:szCs w:val="18"/>
          <w:lang w:eastAsia="de-DE" w:bidi="en-US"/>
          <w:rPrChange w:id="271" w:author="Author">
            <w:rPr>
              <w:rFonts w:ascii="Palatino Linotype" w:eastAsia="Times New Roman" w:hAnsi="Palatino Linotype" w:cs="Times New Roman"/>
              <w:color w:val="000000"/>
              <w:sz w:val="18"/>
              <w:szCs w:val="18"/>
              <w:lang w:eastAsia="de-DE" w:bidi="en-US"/>
            </w:rPr>
          </w:rPrChange>
        </w:rPr>
        <w:t>,</w:t>
      </w:r>
      <w:r w:rsidR="005B2F28" w:rsidRPr="000C29B5">
        <w:rPr>
          <w:rFonts w:ascii="Palatino Linotype" w:eastAsia="Times New Roman" w:hAnsi="Palatino Linotype" w:cs="Times New Roman"/>
          <w:color w:val="000000"/>
          <w:sz w:val="18"/>
          <w:szCs w:val="18"/>
          <w:lang w:eastAsia="de-DE" w:bidi="en-US"/>
          <w:rPrChange w:id="272" w:author="Author">
            <w:rPr>
              <w:rFonts w:ascii="Palatino Linotype" w:eastAsia="Times New Roman" w:hAnsi="Palatino Linotype" w:cs="Times New Roman"/>
              <w:color w:val="000000"/>
              <w:sz w:val="18"/>
              <w:szCs w:val="18"/>
              <w:lang w:eastAsia="de-DE" w:bidi="en-US"/>
            </w:rPr>
          </w:rPrChange>
        </w:rPr>
        <w:t xml:space="preserve"> and comprehensive </w:t>
      </w:r>
      <w:r w:rsidR="00C80F0A" w:rsidRPr="000C29B5">
        <w:rPr>
          <w:rFonts w:ascii="Palatino Linotype" w:eastAsia="Times New Roman" w:hAnsi="Palatino Linotype" w:cs="Times New Roman"/>
          <w:color w:val="000000"/>
          <w:sz w:val="18"/>
          <w:szCs w:val="18"/>
          <w:lang w:eastAsia="de-DE" w:bidi="en-US"/>
          <w:rPrChange w:id="273" w:author="Author">
            <w:rPr>
              <w:rFonts w:ascii="Palatino Linotype" w:eastAsia="Times New Roman" w:hAnsi="Palatino Linotype" w:cs="Times New Roman"/>
              <w:color w:val="000000"/>
              <w:sz w:val="18"/>
              <w:szCs w:val="18"/>
              <w:lang w:eastAsia="de-DE" w:bidi="en-US"/>
            </w:rPr>
          </w:rPrChange>
        </w:rPr>
        <w:t>model</w:t>
      </w:r>
      <w:r w:rsidR="002F4BA9" w:rsidRPr="000C29B5">
        <w:rPr>
          <w:rFonts w:ascii="Palatino Linotype" w:eastAsia="Times New Roman" w:hAnsi="Palatino Linotype" w:cs="Times New Roman"/>
          <w:color w:val="000000"/>
          <w:sz w:val="18"/>
          <w:szCs w:val="18"/>
          <w:lang w:eastAsia="de-DE" w:bidi="en-US"/>
          <w:rPrChange w:id="274" w:author="Author">
            <w:rPr>
              <w:rFonts w:ascii="Palatino Linotype" w:eastAsia="Times New Roman" w:hAnsi="Palatino Linotype" w:cs="Times New Roman"/>
              <w:color w:val="000000"/>
              <w:sz w:val="18"/>
              <w:szCs w:val="18"/>
              <w:lang w:eastAsia="de-DE" w:bidi="en-US"/>
            </w:rPr>
          </w:rPrChange>
        </w:rPr>
        <w:t xml:space="preserve">s </w:t>
      </w:r>
      <w:r w:rsidR="00C80F0A" w:rsidRPr="000C29B5">
        <w:rPr>
          <w:rFonts w:ascii="Palatino Linotype" w:eastAsia="Times New Roman" w:hAnsi="Palatino Linotype" w:cs="Times New Roman"/>
          <w:color w:val="000000"/>
          <w:sz w:val="18"/>
          <w:szCs w:val="18"/>
          <w:lang w:eastAsia="de-DE" w:bidi="en-US"/>
          <w:rPrChange w:id="275" w:author="Author">
            <w:rPr>
              <w:rFonts w:ascii="Palatino Linotype" w:eastAsia="Times New Roman" w:hAnsi="Palatino Linotype" w:cs="Times New Roman"/>
              <w:color w:val="000000"/>
              <w:sz w:val="18"/>
              <w:szCs w:val="18"/>
              <w:lang w:eastAsia="de-DE" w:bidi="en-US"/>
            </w:rPr>
          </w:rPrChange>
        </w:rPr>
        <w:t>that explain b</w:t>
      </w:r>
      <w:r w:rsidR="002F4BA9" w:rsidRPr="000C29B5">
        <w:rPr>
          <w:rFonts w:ascii="Palatino Linotype" w:eastAsia="Times New Roman" w:hAnsi="Palatino Linotype" w:cs="Times New Roman"/>
          <w:color w:val="000000"/>
          <w:sz w:val="18"/>
          <w:szCs w:val="18"/>
          <w:lang w:eastAsia="de-DE" w:bidi="en-US"/>
          <w:rPrChange w:id="276" w:author="Author">
            <w:rPr>
              <w:rFonts w:ascii="Palatino Linotype" w:eastAsia="Times New Roman" w:hAnsi="Palatino Linotype" w:cs="Times New Roman"/>
              <w:color w:val="000000"/>
              <w:sz w:val="18"/>
              <w:szCs w:val="18"/>
              <w:lang w:eastAsia="de-DE" w:bidi="en-US"/>
            </w:rPr>
          </w:rPrChange>
        </w:rPr>
        <w:t>ystanders</w:t>
      </w:r>
      <w:r w:rsidR="00C87D99" w:rsidRPr="000C29B5">
        <w:rPr>
          <w:rFonts w:ascii="Palatino Linotype" w:eastAsia="Times New Roman" w:hAnsi="Palatino Linotype" w:cs="Times New Roman"/>
          <w:color w:val="000000"/>
          <w:sz w:val="18"/>
          <w:szCs w:val="18"/>
          <w:lang w:eastAsia="de-DE" w:bidi="en-US"/>
          <w:rPrChange w:id="277" w:author="Author">
            <w:rPr>
              <w:rFonts w:ascii="Palatino Linotype" w:eastAsia="Times New Roman" w:hAnsi="Palatino Linotype" w:cs="Times New Roman"/>
              <w:color w:val="000000"/>
              <w:sz w:val="18"/>
              <w:szCs w:val="18"/>
              <w:lang w:eastAsia="de-DE" w:bidi="en-US"/>
            </w:rPr>
          </w:rPrChange>
        </w:rPr>
        <w:t>’</w:t>
      </w:r>
      <w:r w:rsidR="002F4BA9" w:rsidRPr="000C29B5">
        <w:rPr>
          <w:rFonts w:ascii="Palatino Linotype" w:eastAsia="Times New Roman" w:hAnsi="Palatino Linotype" w:cs="Times New Roman"/>
          <w:color w:val="000000"/>
          <w:sz w:val="18"/>
          <w:szCs w:val="18"/>
          <w:lang w:eastAsia="de-DE" w:bidi="en-US"/>
          <w:rPrChange w:id="278" w:author="Author">
            <w:rPr>
              <w:rFonts w:ascii="Palatino Linotype" w:eastAsia="Times New Roman" w:hAnsi="Palatino Linotype" w:cs="Times New Roman"/>
              <w:color w:val="000000"/>
              <w:sz w:val="18"/>
              <w:szCs w:val="18"/>
              <w:lang w:eastAsia="de-DE" w:bidi="en-US"/>
            </w:rPr>
          </w:rPrChange>
        </w:rPr>
        <w:t xml:space="preserve"> behavio</w:t>
      </w:r>
      <w:del w:id="279" w:author="Author">
        <w:r w:rsidR="00EB7DC9" w:rsidRPr="000C29B5" w:rsidDel="001E6D2D">
          <w:rPr>
            <w:rFonts w:ascii="Palatino Linotype" w:eastAsia="Times New Roman" w:hAnsi="Palatino Linotype" w:cs="Times New Roman"/>
            <w:color w:val="000000"/>
            <w:sz w:val="18"/>
            <w:szCs w:val="18"/>
            <w:lang w:eastAsia="de-DE" w:bidi="en-US"/>
            <w:rPrChange w:id="280" w:author="Author">
              <w:rPr>
                <w:rFonts w:ascii="Palatino Linotype" w:eastAsia="Times New Roman" w:hAnsi="Palatino Linotype" w:cs="Times New Roman"/>
                <w:color w:val="000000"/>
                <w:sz w:val="18"/>
                <w:szCs w:val="18"/>
                <w:lang w:eastAsia="de-DE" w:bidi="en-US"/>
              </w:rPr>
            </w:rPrChange>
          </w:rPr>
          <w:delText>u</w:delText>
        </w:r>
      </w:del>
      <w:r w:rsidR="002F4BA9" w:rsidRPr="000C29B5">
        <w:rPr>
          <w:rFonts w:ascii="Palatino Linotype" w:eastAsia="Times New Roman" w:hAnsi="Palatino Linotype" w:cs="Times New Roman"/>
          <w:color w:val="000000"/>
          <w:sz w:val="18"/>
          <w:szCs w:val="18"/>
          <w:lang w:eastAsia="de-DE" w:bidi="en-US"/>
          <w:rPrChange w:id="281" w:author="Author">
            <w:rPr>
              <w:rFonts w:ascii="Palatino Linotype" w:eastAsia="Times New Roman" w:hAnsi="Palatino Linotype" w:cs="Times New Roman"/>
              <w:color w:val="000000"/>
              <w:sz w:val="18"/>
              <w:szCs w:val="18"/>
              <w:lang w:eastAsia="de-DE" w:bidi="en-US"/>
            </w:rPr>
          </w:rPrChange>
        </w:rPr>
        <w:t xml:space="preserve">ral and emotional responses </w:t>
      </w:r>
      <w:del w:id="282" w:author="Author">
        <w:r w:rsidR="002F4BA9" w:rsidRPr="000C29B5" w:rsidDel="001E6D2D">
          <w:rPr>
            <w:rFonts w:ascii="Palatino Linotype" w:eastAsia="Times New Roman" w:hAnsi="Palatino Linotype" w:cs="Times New Roman"/>
            <w:color w:val="000000"/>
            <w:sz w:val="18"/>
            <w:szCs w:val="18"/>
            <w:lang w:eastAsia="de-DE" w:bidi="en-US"/>
            <w:rPrChange w:id="283" w:author="Author">
              <w:rPr>
                <w:rFonts w:ascii="Palatino Linotype" w:eastAsia="Times New Roman" w:hAnsi="Palatino Linotype" w:cs="Times New Roman"/>
                <w:color w:val="000000"/>
                <w:sz w:val="18"/>
                <w:szCs w:val="18"/>
                <w:lang w:eastAsia="de-DE" w:bidi="en-US"/>
              </w:rPr>
            </w:rPrChange>
          </w:rPr>
          <w:delText>are</w:delText>
        </w:r>
        <w:r w:rsidR="005B2F28" w:rsidRPr="000C29B5" w:rsidDel="001E6D2D">
          <w:rPr>
            <w:rFonts w:ascii="Palatino Linotype" w:eastAsia="Times New Roman" w:hAnsi="Palatino Linotype" w:cs="Times New Roman"/>
            <w:color w:val="000000"/>
            <w:sz w:val="18"/>
            <w:szCs w:val="18"/>
            <w:lang w:eastAsia="de-DE" w:bidi="en-US"/>
            <w:rPrChange w:id="284" w:author="Author">
              <w:rPr>
                <w:rFonts w:ascii="Palatino Linotype" w:eastAsia="Times New Roman" w:hAnsi="Palatino Linotype" w:cs="Times New Roman"/>
                <w:color w:val="000000"/>
                <w:sz w:val="18"/>
                <w:szCs w:val="18"/>
                <w:lang w:eastAsia="de-DE" w:bidi="en-US"/>
              </w:rPr>
            </w:rPrChange>
          </w:rPr>
          <w:delText xml:space="preserve"> </w:delText>
        </w:r>
        <w:r w:rsidR="002F4BA9" w:rsidRPr="000C29B5" w:rsidDel="001E6D2D">
          <w:rPr>
            <w:rFonts w:ascii="Palatino Linotype" w:eastAsia="Times New Roman" w:hAnsi="Palatino Linotype" w:cs="Times New Roman"/>
            <w:color w:val="000000"/>
            <w:sz w:val="18"/>
            <w:szCs w:val="18"/>
            <w:lang w:eastAsia="de-DE" w:bidi="en-US"/>
            <w:rPrChange w:id="285" w:author="Author">
              <w:rPr>
                <w:rFonts w:ascii="Palatino Linotype" w:eastAsia="Times New Roman" w:hAnsi="Palatino Linotype" w:cs="Times New Roman"/>
                <w:color w:val="000000"/>
                <w:sz w:val="18"/>
                <w:szCs w:val="18"/>
                <w:lang w:eastAsia="de-DE" w:bidi="en-US"/>
              </w:rPr>
            </w:rPrChange>
          </w:rPr>
          <w:delText>scantly addressed</w:delText>
        </w:r>
      </w:del>
      <w:ins w:id="286" w:author="Author">
        <w:r w:rsidR="001E6D2D" w:rsidRPr="000C29B5">
          <w:rPr>
            <w:rFonts w:ascii="Palatino Linotype" w:eastAsia="Times New Roman" w:hAnsi="Palatino Linotype" w:cs="Times New Roman"/>
            <w:color w:val="000000"/>
            <w:sz w:val="18"/>
            <w:szCs w:val="18"/>
            <w:lang w:eastAsia="de-DE" w:bidi="en-US"/>
            <w:rPrChange w:id="287" w:author="Author">
              <w:rPr>
                <w:rFonts w:ascii="Palatino Linotype" w:eastAsia="Times New Roman" w:hAnsi="Palatino Linotype" w:cs="Times New Roman"/>
                <w:color w:val="000000"/>
                <w:sz w:val="18"/>
                <w:szCs w:val="18"/>
                <w:lang w:eastAsia="de-DE" w:bidi="en-US"/>
              </w:rPr>
            </w:rPrChange>
          </w:rPr>
          <w:t>have received little attention</w:t>
        </w:r>
      </w:ins>
      <w:r w:rsidR="00C80F0A" w:rsidRPr="000C29B5">
        <w:rPr>
          <w:rFonts w:ascii="Palatino Linotype" w:eastAsia="Times New Roman" w:hAnsi="Palatino Linotype" w:cs="Times New Roman"/>
          <w:color w:val="000000"/>
          <w:sz w:val="18"/>
          <w:szCs w:val="18"/>
          <w:lang w:eastAsia="de-DE" w:bidi="en-US"/>
          <w:rPrChange w:id="288" w:author="Author">
            <w:rPr>
              <w:rFonts w:ascii="Palatino Linotype" w:eastAsia="Times New Roman" w:hAnsi="Palatino Linotype" w:cs="Times New Roman"/>
              <w:color w:val="000000"/>
              <w:sz w:val="18"/>
              <w:szCs w:val="18"/>
              <w:lang w:eastAsia="de-DE" w:bidi="en-US"/>
            </w:rPr>
          </w:rPrChange>
        </w:rPr>
        <w:t>.</w:t>
      </w:r>
      <w:r w:rsidR="005B2F28" w:rsidRPr="000C29B5">
        <w:rPr>
          <w:rFonts w:ascii="Palatino Linotype" w:eastAsia="Times New Roman" w:hAnsi="Palatino Linotype" w:cs="Times New Roman"/>
          <w:color w:val="000000"/>
          <w:sz w:val="18"/>
          <w:szCs w:val="18"/>
          <w:lang w:eastAsia="de-DE" w:bidi="en-US"/>
          <w:rPrChange w:id="289" w:author="Author">
            <w:rPr>
              <w:rFonts w:ascii="Palatino Linotype" w:eastAsia="Times New Roman" w:hAnsi="Palatino Linotype" w:cs="Times New Roman"/>
              <w:color w:val="000000"/>
              <w:sz w:val="18"/>
              <w:szCs w:val="18"/>
              <w:lang w:eastAsia="de-DE" w:bidi="en-US"/>
            </w:rPr>
          </w:rPrChange>
        </w:rPr>
        <w:t xml:space="preserve"> </w:t>
      </w:r>
      <w:del w:id="290" w:author="Author">
        <w:r w:rsidR="00C80F0A" w:rsidRPr="000C29B5" w:rsidDel="001E6D2D">
          <w:rPr>
            <w:rFonts w:ascii="Palatino Linotype" w:eastAsia="Times New Roman" w:hAnsi="Palatino Linotype" w:cs="Times New Roman"/>
            <w:color w:val="000000"/>
            <w:sz w:val="18"/>
            <w:szCs w:val="18"/>
            <w:lang w:eastAsia="de-DE" w:bidi="en-US"/>
            <w:rPrChange w:id="291" w:author="Author">
              <w:rPr>
                <w:rFonts w:ascii="Palatino Linotype" w:eastAsia="Times New Roman" w:hAnsi="Palatino Linotype" w:cs="Times New Roman"/>
                <w:color w:val="000000"/>
                <w:sz w:val="18"/>
                <w:szCs w:val="18"/>
                <w:lang w:eastAsia="de-DE" w:bidi="en-US"/>
              </w:rPr>
            </w:rPrChange>
          </w:rPr>
          <w:delText>Recent</w:delText>
        </w:r>
        <w:r w:rsidR="001F65A1" w:rsidRPr="000C29B5" w:rsidDel="001E6D2D">
          <w:rPr>
            <w:rFonts w:ascii="Palatino Linotype" w:eastAsia="Times New Roman" w:hAnsi="Palatino Linotype" w:cs="Times New Roman"/>
            <w:color w:val="000000"/>
            <w:sz w:val="18"/>
            <w:szCs w:val="18"/>
            <w:lang w:eastAsia="de-DE" w:bidi="en-US"/>
            <w:rPrChange w:id="292" w:author="Author">
              <w:rPr>
                <w:rFonts w:ascii="Palatino Linotype" w:eastAsia="Times New Roman" w:hAnsi="Palatino Linotype" w:cs="Times New Roman"/>
                <w:color w:val="000000"/>
                <w:sz w:val="18"/>
                <w:szCs w:val="18"/>
                <w:lang w:eastAsia="de-DE" w:bidi="en-US"/>
              </w:rPr>
            </w:rPrChange>
          </w:rPr>
          <w:delText>ly</w:delText>
        </w:r>
      </w:del>
      <w:ins w:id="293" w:author="Author">
        <w:r w:rsidR="001E6D2D" w:rsidRPr="000C29B5">
          <w:rPr>
            <w:rFonts w:ascii="Palatino Linotype" w:eastAsia="Times New Roman" w:hAnsi="Palatino Linotype" w:cs="Times New Roman"/>
            <w:color w:val="000000"/>
            <w:sz w:val="18"/>
            <w:szCs w:val="18"/>
            <w:lang w:eastAsia="de-DE" w:bidi="en-US"/>
            <w:rPrChange w:id="294" w:author="Author">
              <w:rPr>
                <w:rFonts w:ascii="Palatino Linotype" w:eastAsia="Times New Roman" w:hAnsi="Palatino Linotype" w:cs="Times New Roman"/>
                <w:color w:val="000000"/>
                <w:sz w:val="18"/>
                <w:szCs w:val="18"/>
                <w:lang w:eastAsia="de-DE" w:bidi="en-US"/>
              </w:rPr>
            </w:rPrChange>
          </w:rPr>
          <w:t>T</w:t>
        </w:r>
      </w:ins>
      <w:del w:id="295" w:author="Author">
        <w:r w:rsidR="00C80F0A" w:rsidRPr="000C29B5" w:rsidDel="001E6D2D">
          <w:rPr>
            <w:rFonts w:ascii="Palatino Linotype" w:eastAsia="Times New Roman" w:hAnsi="Palatino Linotype" w:cs="Times New Roman"/>
            <w:color w:val="000000"/>
            <w:sz w:val="18"/>
            <w:szCs w:val="18"/>
            <w:lang w:eastAsia="de-DE" w:bidi="en-US"/>
            <w:rPrChange w:id="296" w:author="Author">
              <w:rPr>
                <w:rFonts w:ascii="Palatino Linotype" w:eastAsia="Times New Roman" w:hAnsi="Palatino Linotype" w:cs="Times New Roman"/>
                <w:color w:val="000000"/>
                <w:sz w:val="18"/>
                <w:szCs w:val="18"/>
                <w:lang w:eastAsia="de-DE" w:bidi="en-US"/>
              </w:rPr>
            </w:rPrChange>
          </w:rPr>
          <w:delText xml:space="preserve"> </w:delText>
        </w:r>
        <w:r w:rsidR="001F65A1" w:rsidRPr="000C29B5" w:rsidDel="001E6D2D">
          <w:rPr>
            <w:rFonts w:ascii="Palatino Linotype" w:eastAsia="Times New Roman" w:hAnsi="Palatino Linotype" w:cs="Times New Roman"/>
            <w:color w:val="000000"/>
            <w:sz w:val="18"/>
            <w:szCs w:val="18"/>
            <w:lang w:eastAsia="de-DE" w:bidi="en-US"/>
            <w:rPrChange w:id="297" w:author="Author">
              <w:rPr>
                <w:rFonts w:ascii="Palatino Linotype" w:eastAsia="Times New Roman" w:hAnsi="Palatino Linotype" w:cs="Times New Roman"/>
                <w:color w:val="000000"/>
                <w:sz w:val="18"/>
                <w:szCs w:val="18"/>
                <w:lang w:eastAsia="de-DE" w:bidi="en-US"/>
              </w:rPr>
            </w:rPrChange>
          </w:rPr>
          <w:delText>t</w:delText>
        </w:r>
      </w:del>
      <w:r w:rsidR="001F65A1" w:rsidRPr="000C29B5">
        <w:rPr>
          <w:rFonts w:ascii="Palatino Linotype" w:eastAsia="Times New Roman" w:hAnsi="Palatino Linotype" w:cs="Times New Roman"/>
          <w:color w:val="000000"/>
          <w:sz w:val="18"/>
          <w:szCs w:val="18"/>
          <w:lang w:eastAsia="de-DE" w:bidi="en-US"/>
          <w:rPrChange w:id="298" w:author="Author">
            <w:rPr>
              <w:rFonts w:ascii="Palatino Linotype" w:eastAsia="Times New Roman" w:hAnsi="Palatino Linotype" w:cs="Times New Roman"/>
              <w:color w:val="000000"/>
              <w:sz w:val="18"/>
              <w:szCs w:val="18"/>
              <w:lang w:eastAsia="de-DE" w:bidi="en-US"/>
            </w:rPr>
          </w:rPrChange>
        </w:rPr>
        <w:t>wo</w:t>
      </w:r>
      <w:r w:rsidR="00C80F0A" w:rsidRPr="000C29B5">
        <w:rPr>
          <w:rFonts w:ascii="Palatino Linotype" w:eastAsia="Times New Roman" w:hAnsi="Palatino Linotype" w:cs="Times New Roman"/>
          <w:color w:val="000000"/>
          <w:sz w:val="18"/>
          <w:szCs w:val="18"/>
          <w:lang w:eastAsia="de-DE" w:bidi="en-US"/>
          <w:rPrChange w:id="299" w:author="Author">
            <w:rPr>
              <w:rFonts w:ascii="Palatino Linotype" w:eastAsia="Times New Roman" w:hAnsi="Palatino Linotype" w:cs="Times New Roman"/>
              <w:color w:val="000000"/>
              <w:sz w:val="18"/>
              <w:szCs w:val="18"/>
              <w:lang w:eastAsia="de-DE" w:bidi="en-US"/>
            </w:rPr>
          </w:rPrChange>
        </w:rPr>
        <w:t xml:space="preserve"> </w:t>
      </w:r>
      <w:ins w:id="300" w:author="Author">
        <w:r w:rsidR="001E6D2D" w:rsidRPr="000C29B5">
          <w:rPr>
            <w:rFonts w:ascii="Palatino Linotype" w:eastAsia="Times New Roman" w:hAnsi="Palatino Linotype" w:cs="Times New Roman"/>
            <w:color w:val="000000"/>
            <w:sz w:val="18"/>
            <w:szCs w:val="18"/>
            <w:lang w:eastAsia="de-DE" w:bidi="en-US"/>
            <w:rPrChange w:id="301" w:author="Author">
              <w:rPr>
                <w:rFonts w:ascii="Palatino Linotype" w:eastAsia="Times New Roman" w:hAnsi="Palatino Linotype" w:cs="Times New Roman"/>
                <w:color w:val="000000"/>
                <w:sz w:val="18"/>
                <w:szCs w:val="18"/>
                <w:lang w:eastAsia="de-DE" w:bidi="en-US"/>
              </w:rPr>
            </w:rPrChange>
          </w:rPr>
          <w:t xml:space="preserve">recent </w:t>
        </w:r>
      </w:ins>
      <w:r w:rsidR="00C80F0A" w:rsidRPr="000C29B5">
        <w:rPr>
          <w:rFonts w:ascii="Palatino Linotype" w:eastAsia="Times New Roman" w:hAnsi="Palatino Linotype" w:cs="Times New Roman"/>
          <w:color w:val="000000"/>
          <w:sz w:val="18"/>
          <w:szCs w:val="18"/>
          <w:lang w:eastAsia="de-DE" w:bidi="en-US"/>
          <w:rPrChange w:id="302" w:author="Author">
            <w:rPr>
              <w:rFonts w:ascii="Palatino Linotype" w:eastAsia="Times New Roman" w:hAnsi="Palatino Linotype" w:cs="Times New Roman"/>
              <w:color w:val="000000"/>
              <w:sz w:val="18"/>
              <w:szCs w:val="18"/>
              <w:lang w:eastAsia="de-DE" w:bidi="en-US"/>
            </w:rPr>
          </w:rPrChange>
        </w:rPr>
        <w:t>model</w:t>
      </w:r>
      <w:r w:rsidR="002F4BA9" w:rsidRPr="000C29B5">
        <w:rPr>
          <w:rFonts w:ascii="Palatino Linotype" w:eastAsia="Times New Roman" w:hAnsi="Palatino Linotype" w:cs="Times New Roman"/>
          <w:color w:val="000000"/>
          <w:sz w:val="18"/>
          <w:szCs w:val="18"/>
          <w:lang w:eastAsia="de-DE" w:bidi="en-US"/>
          <w:rPrChange w:id="303" w:author="Author">
            <w:rPr>
              <w:rFonts w:ascii="Palatino Linotype" w:eastAsia="Times New Roman" w:hAnsi="Palatino Linotype" w:cs="Times New Roman"/>
              <w:color w:val="000000"/>
              <w:sz w:val="18"/>
              <w:szCs w:val="18"/>
              <w:lang w:eastAsia="de-DE" w:bidi="en-US"/>
            </w:rPr>
          </w:rPrChange>
        </w:rPr>
        <w:t>s</w:t>
      </w:r>
      <w:r w:rsidR="00C80F0A" w:rsidRPr="000C29B5">
        <w:rPr>
          <w:rFonts w:ascii="Palatino Linotype" w:eastAsia="Times New Roman" w:hAnsi="Palatino Linotype" w:cs="Times New Roman"/>
          <w:color w:val="000000"/>
          <w:sz w:val="18"/>
          <w:szCs w:val="18"/>
          <w:lang w:eastAsia="de-DE" w:bidi="en-US"/>
          <w:rPrChange w:id="304" w:author="Author">
            <w:rPr>
              <w:rFonts w:ascii="Palatino Linotype" w:eastAsia="Times New Roman" w:hAnsi="Palatino Linotype" w:cs="Times New Roman"/>
              <w:color w:val="000000"/>
              <w:sz w:val="18"/>
              <w:szCs w:val="18"/>
              <w:lang w:eastAsia="de-DE" w:bidi="en-US"/>
            </w:rPr>
          </w:rPrChange>
        </w:rPr>
        <w:t xml:space="preserve"> </w:t>
      </w:r>
      <w:del w:id="305" w:author="Author">
        <w:r w:rsidR="006B535D" w:rsidRPr="000C29B5" w:rsidDel="001E6D2D">
          <w:rPr>
            <w:rFonts w:ascii="Palatino Linotype" w:eastAsia="Times New Roman" w:hAnsi="Palatino Linotype" w:cs="Times New Roman"/>
            <w:color w:val="000000"/>
            <w:sz w:val="18"/>
            <w:szCs w:val="18"/>
            <w:lang w:eastAsia="de-DE" w:bidi="en-US"/>
            <w:rPrChange w:id="306" w:author="Author">
              <w:rPr>
                <w:rFonts w:ascii="Palatino Linotype" w:eastAsia="Times New Roman" w:hAnsi="Palatino Linotype" w:cs="Times New Roman"/>
                <w:color w:val="000000"/>
                <w:sz w:val="18"/>
                <w:szCs w:val="18"/>
                <w:lang w:eastAsia="de-DE" w:bidi="en-US"/>
              </w:rPr>
            </w:rPrChange>
          </w:rPr>
          <w:delText>concerning</w:delText>
        </w:r>
        <w:r w:rsidR="005F550F" w:rsidRPr="000C29B5" w:rsidDel="001E6D2D">
          <w:rPr>
            <w:rFonts w:ascii="Palatino Linotype" w:eastAsia="Times New Roman" w:hAnsi="Palatino Linotype" w:cs="Times New Roman"/>
            <w:color w:val="000000"/>
            <w:sz w:val="18"/>
            <w:szCs w:val="18"/>
            <w:lang w:eastAsia="de-DE" w:bidi="en-US"/>
            <w:rPrChange w:id="307" w:author="Author">
              <w:rPr>
                <w:rFonts w:ascii="Palatino Linotype" w:eastAsia="Times New Roman" w:hAnsi="Palatino Linotype" w:cs="Times New Roman"/>
                <w:color w:val="000000"/>
                <w:sz w:val="18"/>
                <w:szCs w:val="18"/>
                <w:lang w:eastAsia="de-DE" w:bidi="en-US"/>
              </w:rPr>
            </w:rPrChange>
          </w:rPr>
          <w:delText xml:space="preserve"> </w:delText>
        </w:r>
      </w:del>
      <w:ins w:id="308" w:author="Author">
        <w:r w:rsidR="001E6D2D" w:rsidRPr="000C29B5">
          <w:rPr>
            <w:rFonts w:ascii="Palatino Linotype" w:eastAsia="Times New Roman" w:hAnsi="Palatino Linotype" w:cs="Times New Roman"/>
            <w:color w:val="000000"/>
            <w:sz w:val="18"/>
            <w:szCs w:val="18"/>
            <w:lang w:eastAsia="de-DE" w:bidi="en-US"/>
            <w:rPrChange w:id="309" w:author="Author">
              <w:rPr>
                <w:rFonts w:ascii="Palatino Linotype" w:eastAsia="Times New Roman" w:hAnsi="Palatino Linotype" w:cs="Times New Roman"/>
                <w:color w:val="000000"/>
                <w:sz w:val="18"/>
                <w:szCs w:val="18"/>
                <w:lang w:eastAsia="de-DE" w:bidi="en-US"/>
              </w:rPr>
            </w:rPrChange>
          </w:rPr>
          <w:t xml:space="preserve">of </w:t>
        </w:r>
      </w:ins>
      <w:r w:rsidR="005F550F" w:rsidRPr="000C29B5">
        <w:rPr>
          <w:rFonts w:ascii="Palatino Linotype" w:eastAsia="Times New Roman" w:hAnsi="Palatino Linotype" w:cs="Times New Roman"/>
          <w:color w:val="000000"/>
          <w:sz w:val="18"/>
          <w:szCs w:val="18"/>
          <w:lang w:eastAsia="de-DE" w:bidi="en-US"/>
          <w:rPrChange w:id="310" w:author="Author">
            <w:rPr>
              <w:rFonts w:ascii="Palatino Linotype" w:eastAsia="Times New Roman" w:hAnsi="Palatino Linotype" w:cs="Times New Roman"/>
              <w:color w:val="000000"/>
              <w:sz w:val="18"/>
              <w:szCs w:val="18"/>
              <w:lang w:eastAsia="de-DE" w:bidi="en-US"/>
            </w:rPr>
          </w:rPrChange>
        </w:rPr>
        <w:t>workplace bullying</w:t>
      </w:r>
      <w:r w:rsidR="001F65A1" w:rsidRPr="000C29B5">
        <w:rPr>
          <w:rFonts w:ascii="Palatino Linotype" w:eastAsia="Times New Roman" w:hAnsi="Palatino Linotype" w:cs="Times New Roman"/>
          <w:color w:val="000000"/>
          <w:sz w:val="18"/>
          <w:szCs w:val="18"/>
          <w:lang w:eastAsia="de-DE" w:bidi="en-US"/>
          <w:rPrChange w:id="311" w:author="Author">
            <w:rPr>
              <w:rFonts w:ascii="Palatino Linotype" w:eastAsia="Times New Roman" w:hAnsi="Palatino Linotype" w:cs="Times New Roman"/>
              <w:color w:val="000000"/>
              <w:sz w:val="18"/>
              <w:szCs w:val="18"/>
              <w:lang w:eastAsia="de-DE" w:bidi="en-US"/>
            </w:rPr>
          </w:rPrChange>
        </w:rPr>
        <w:t xml:space="preserve"> </w:t>
      </w:r>
      <w:del w:id="312" w:author="Author">
        <w:r w:rsidR="001F65A1" w:rsidRPr="000C29B5" w:rsidDel="001E6D2D">
          <w:rPr>
            <w:rFonts w:ascii="Palatino Linotype" w:eastAsia="Times New Roman" w:hAnsi="Palatino Linotype" w:cs="Times New Roman"/>
            <w:color w:val="000000"/>
            <w:sz w:val="18"/>
            <w:szCs w:val="18"/>
            <w:lang w:eastAsia="de-DE" w:bidi="en-US"/>
            <w:rPrChange w:id="313" w:author="Author">
              <w:rPr>
                <w:rFonts w:ascii="Palatino Linotype" w:eastAsia="Times New Roman" w:hAnsi="Palatino Linotype" w:cs="Times New Roman"/>
                <w:color w:val="000000"/>
                <w:sz w:val="18"/>
                <w:szCs w:val="18"/>
                <w:lang w:eastAsia="de-DE" w:bidi="en-US"/>
              </w:rPr>
            </w:rPrChange>
          </w:rPr>
          <w:delText>were presented. Nevertheless, these models</w:delText>
        </w:r>
        <w:r w:rsidR="005F550F" w:rsidRPr="000C29B5" w:rsidDel="001E6D2D">
          <w:rPr>
            <w:rFonts w:ascii="Palatino Linotype" w:eastAsia="Times New Roman" w:hAnsi="Palatino Linotype" w:cs="Times New Roman"/>
            <w:color w:val="000000"/>
            <w:sz w:val="18"/>
            <w:szCs w:val="18"/>
            <w:lang w:eastAsia="de-DE" w:bidi="en-US"/>
            <w:rPrChange w:id="314" w:author="Author">
              <w:rPr>
                <w:rFonts w:ascii="Palatino Linotype" w:eastAsia="Times New Roman" w:hAnsi="Palatino Linotype" w:cs="Times New Roman"/>
                <w:color w:val="000000"/>
                <w:sz w:val="18"/>
                <w:szCs w:val="18"/>
                <w:lang w:eastAsia="de-DE" w:bidi="en-US"/>
              </w:rPr>
            </w:rPrChange>
          </w:rPr>
          <w:delText xml:space="preserve"> </w:delText>
        </w:r>
      </w:del>
      <w:r w:rsidR="00C80F0A" w:rsidRPr="000C29B5">
        <w:rPr>
          <w:rFonts w:ascii="Palatino Linotype" w:eastAsia="Times New Roman" w:hAnsi="Palatino Linotype" w:cs="Times New Roman"/>
          <w:color w:val="000000"/>
          <w:sz w:val="18"/>
          <w:szCs w:val="18"/>
          <w:lang w:eastAsia="de-DE" w:bidi="en-US"/>
          <w:rPrChange w:id="315" w:author="Author">
            <w:rPr>
              <w:rFonts w:ascii="Palatino Linotype" w:eastAsia="Times New Roman" w:hAnsi="Palatino Linotype" w:cs="Times New Roman"/>
              <w:color w:val="000000"/>
              <w:sz w:val="18"/>
              <w:szCs w:val="18"/>
              <w:lang w:eastAsia="de-DE" w:bidi="en-US"/>
            </w:rPr>
          </w:rPrChange>
        </w:rPr>
        <w:t>overlook</w:t>
      </w:r>
      <w:del w:id="316" w:author="Author">
        <w:r w:rsidR="00C80F0A" w:rsidRPr="000C29B5" w:rsidDel="001E6D2D">
          <w:rPr>
            <w:rFonts w:ascii="Palatino Linotype" w:eastAsia="Times New Roman" w:hAnsi="Palatino Linotype" w:cs="Times New Roman"/>
            <w:color w:val="000000"/>
            <w:sz w:val="18"/>
            <w:szCs w:val="18"/>
            <w:lang w:eastAsia="de-DE" w:bidi="en-US"/>
            <w:rPrChange w:id="317" w:author="Author">
              <w:rPr>
                <w:rFonts w:ascii="Palatino Linotype" w:eastAsia="Times New Roman" w:hAnsi="Palatino Linotype" w:cs="Times New Roman"/>
                <w:color w:val="000000"/>
                <w:sz w:val="18"/>
                <w:szCs w:val="18"/>
                <w:lang w:eastAsia="de-DE" w:bidi="en-US"/>
              </w:rPr>
            </w:rPrChange>
          </w:rPr>
          <w:delText>ed</w:delText>
        </w:r>
      </w:del>
      <w:r w:rsidR="00C80F0A" w:rsidRPr="000C29B5">
        <w:rPr>
          <w:rFonts w:ascii="Palatino Linotype" w:eastAsia="Times New Roman" w:hAnsi="Palatino Linotype" w:cs="Times New Roman"/>
          <w:color w:val="000000"/>
          <w:sz w:val="18"/>
          <w:szCs w:val="18"/>
          <w:lang w:eastAsia="de-DE" w:bidi="en-US"/>
          <w:rPrChange w:id="318" w:author="Author">
            <w:rPr>
              <w:rFonts w:ascii="Palatino Linotype" w:eastAsia="Times New Roman" w:hAnsi="Palatino Linotype" w:cs="Times New Roman"/>
              <w:color w:val="000000"/>
              <w:sz w:val="18"/>
              <w:szCs w:val="18"/>
              <w:lang w:eastAsia="de-DE" w:bidi="en-US"/>
            </w:rPr>
          </w:rPrChange>
        </w:rPr>
        <w:t xml:space="preserve"> core features </w:t>
      </w:r>
      <w:del w:id="319" w:author="Author">
        <w:r w:rsidR="002F4BA9" w:rsidRPr="000C29B5" w:rsidDel="006050C7">
          <w:rPr>
            <w:rFonts w:ascii="Palatino Linotype" w:eastAsia="Times New Roman" w:hAnsi="Palatino Linotype" w:cs="Times New Roman"/>
            <w:color w:val="000000"/>
            <w:sz w:val="18"/>
            <w:szCs w:val="18"/>
            <w:lang w:eastAsia="de-DE" w:bidi="en-US"/>
            <w:rPrChange w:id="320" w:author="Author">
              <w:rPr>
                <w:rFonts w:ascii="Palatino Linotype" w:eastAsia="Times New Roman" w:hAnsi="Palatino Linotype" w:cs="Times New Roman"/>
                <w:color w:val="000000"/>
                <w:sz w:val="18"/>
                <w:szCs w:val="18"/>
                <w:lang w:eastAsia="de-DE" w:bidi="en-US"/>
              </w:rPr>
            </w:rPrChange>
          </w:rPr>
          <w:delText xml:space="preserve">integrated </w:delText>
        </w:r>
      </w:del>
      <w:ins w:id="321" w:author="Author">
        <w:r w:rsidR="006050C7" w:rsidRPr="000C29B5">
          <w:rPr>
            <w:rFonts w:ascii="Palatino Linotype" w:eastAsia="Times New Roman" w:hAnsi="Palatino Linotype" w:cs="Times New Roman"/>
            <w:color w:val="000000"/>
            <w:sz w:val="18"/>
            <w:szCs w:val="18"/>
            <w:lang w:eastAsia="de-DE" w:bidi="en-US"/>
            <w:rPrChange w:id="322" w:author="Author">
              <w:rPr>
                <w:rFonts w:ascii="Palatino Linotype" w:eastAsia="Times New Roman" w:hAnsi="Palatino Linotype" w:cs="Times New Roman"/>
                <w:color w:val="000000"/>
                <w:sz w:val="18"/>
                <w:szCs w:val="18"/>
                <w:lang w:eastAsia="de-DE" w:bidi="en-US"/>
              </w:rPr>
            </w:rPrChange>
          </w:rPr>
          <w:t xml:space="preserve">embedded </w:t>
        </w:r>
      </w:ins>
      <w:r w:rsidR="002F4BA9" w:rsidRPr="000C29B5">
        <w:rPr>
          <w:rFonts w:ascii="Palatino Linotype" w:eastAsia="Times New Roman" w:hAnsi="Palatino Linotype" w:cs="Times New Roman"/>
          <w:color w:val="000000"/>
          <w:sz w:val="18"/>
          <w:szCs w:val="18"/>
          <w:lang w:eastAsia="de-DE" w:bidi="en-US"/>
          <w:rPrChange w:id="323" w:author="Author">
            <w:rPr>
              <w:rFonts w:ascii="Palatino Linotype" w:eastAsia="Times New Roman" w:hAnsi="Palatino Linotype" w:cs="Times New Roman"/>
              <w:color w:val="000000"/>
              <w:sz w:val="18"/>
              <w:szCs w:val="18"/>
              <w:lang w:eastAsia="de-DE" w:bidi="en-US"/>
            </w:rPr>
          </w:rPrChange>
        </w:rPr>
        <w:t>in</w:t>
      </w:r>
      <w:del w:id="324" w:author="Author">
        <w:r w:rsidR="002F4BA9" w:rsidRPr="000C29B5" w:rsidDel="006050C7">
          <w:rPr>
            <w:rFonts w:ascii="Palatino Linotype" w:eastAsia="Times New Roman" w:hAnsi="Palatino Linotype" w:cs="Times New Roman"/>
            <w:color w:val="000000"/>
            <w:sz w:val="18"/>
            <w:szCs w:val="18"/>
            <w:lang w:eastAsia="de-DE" w:bidi="en-US"/>
            <w:rPrChange w:id="325" w:author="Author">
              <w:rPr>
                <w:rFonts w:ascii="Palatino Linotype" w:eastAsia="Times New Roman" w:hAnsi="Palatino Linotype" w:cs="Times New Roman"/>
                <w:color w:val="000000"/>
                <w:sz w:val="18"/>
                <w:szCs w:val="18"/>
                <w:lang w:eastAsia="de-DE" w:bidi="en-US"/>
              </w:rPr>
            </w:rPrChange>
          </w:rPr>
          <w:delText>to</w:delText>
        </w:r>
      </w:del>
      <w:r w:rsidR="002F4BA9" w:rsidRPr="000C29B5">
        <w:rPr>
          <w:rFonts w:ascii="Palatino Linotype" w:eastAsia="Times New Roman" w:hAnsi="Palatino Linotype" w:cs="Times New Roman"/>
          <w:color w:val="000000"/>
          <w:sz w:val="18"/>
          <w:szCs w:val="18"/>
          <w:lang w:eastAsia="de-DE" w:bidi="en-US"/>
          <w:rPrChange w:id="326" w:author="Author">
            <w:rPr>
              <w:rFonts w:ascii="Palatino Linotype" w:eastAsia="Times New Roman" w:hAnsi="Palatino Linotype" w:cs="Times New Roman"/>
              <w:color w:val="000000"/>
              <w:sz w:val="18"/>
              <w:szCs w:val="18"/>
              <w:lang w:eastAsia="de-DE" w:bidi="en-US"/>
            </w:rPr>
          </w:rPrChange>
        </w:rPr>
        <w:t xml:space="preserve"> the current model</w:t>
      </w:r>
      <w:r w:rsidR="005F550F" w:rsidRPr="000C29B5">
        <w:rPr>
          <w:rFonts w:ascii="Palatino Linotype" w:eastAsia="Times New Roman" w:hAnsi="Palatino Linotype" w:cs="Times New Roman"/>
          <w:color w:val="000000"/>
          <w:sz w:val="18"/>
          <w:szCs w:val="18"/>
          <w:lang w:eastAsia="de-DE" w:bidi="en-US"/>
          <w:rPrChange w:id="327" w:author="Author">
            <w:rPr>
              <w:rFonts w:ascii="Palatino Linotype" w:eastAsia="Times New Roman" w:hAnsi="Palatino Linotype" w:cs="Times New Roman"/>
              <w:color w:val="000000"/>
              <w:sz w:val="18"/>
              <w:szCs w:val="18"/>
              <w:lang w:eastAsia="de-DE" w:bidi="en-US"/>
            </w:rPr>
          </w:rPrChange>
        </w:rPr>
        <w:t xml:space="preserve">, </w:t>
      </w:r>
      <w:del w:id="328" w:author="Author">
        <w:r w:rsidR="005F550F" w:rsidRPr="000C29B5" w:rsidDel="001E6D2D">
          <w:rPr>
            <w:rFonts w:ascii="Palatino Linotype" w:eastAsia="Times New Roman" w:hAnsi="Palatino Linotype" w:cs="Times New Roman"/>
            <w:color w:val="000000"/>
            <w:sz w:val="18"/>
            <w:szCs w:val="18"/>
            <w:lang w:eastAsia="de-DE" w:bidi="en-US"/>
            <w:rPrChange w:id="329" w:author="Author">
              <w:rPr>
                <w:rFonts w:ascii="Palatino Linotype" w:eastAsia="Times New Roman" w:hAnsi="Palatino Linotype" w:cs="Times New Roman"/>
                <w:color w:val="000000"/>
                <w:sz w:val="18"/>
                <w:szCs w:val="18"/>
                <w:lang w:eastAsia="de-DE" w:bidi="en-US"/>
              </w:rPr>
            </w:rPrChange>
          </w:rPr>
          <w:delText>such as</w:delText>
        </w:r>
      </w:del>
      <w:ins w:id="330" w:author="Author">
        <w:r w:rsidR="001E6D2D" w:rsidRPr="000C29B5">
          <w:rPr>
            <w:rFonts w:ascii="Palatino Linotype" w:eastAsia="Times New Roman" w:hAnsi="Palatino Linotype" w:cs="Times New Roman"/>
            <w:color w:val="000000"/>
            <w:sz w:val="18"/>
            <w:szCs w:val="18"/>
            <w:lang w:eastAsia="de-DE" w:bidi="en-US"/>
            <w:rPrChange w:id="331" w:author="Author">
              <w:rPr>
                <w:rFonts w:ascii="Palatino Linotype" w:eastAsia="Times New Roman" w:hAnsi="Palatino Linotype" w:cs="Times New Roman"/>
                <w:color w:val="000000"/>
                <w:sz w:val="18"/>
                <w:szCs w:val="18"/>
                <w:lang w:eastAsia="de-DE" w:bidi="en-US"/>
              </w:rPr>
            </w:rPrChange>
          </w:rPr>
          <w:t>including</w:t>
        </w:r>
      </w:ins>
      <w:r w:rsidR="005F550F" w:rsidRPr="000C29B5">
        <w:rPr>
          <w:rFonts w:ascii="Palatino Linotype" w:eastAsia="Times New Roman" w:hAnsi="Palatino Linotype" w:cs="Times New Roman"/>
          <w:color w:val="000000"/>
          <w:sz w:val="18"/>
          <w:szCs w:val="18"/>
          <w:lang w:eastAsia="de-DE" w:bidi="en-US"/>
          <w:rPrChange w:id="332" w:author="Author">
            <w:rPr>
              <w:rFonts w:ascii="Palatino Linotype" w:eastAsia="Times New Roman" w:hAnsi="Palatino Linotype" w:cs="Times New Roman"/>
              <w:color w:val="000000"/>
              <w:sz w:val="18"/>
              <w:szCs w:val="18"/>
              <w:lang w:eastAsia="de-DE" w:bidi="en-US"/>
            </w:rPr>
          </w:rPrChange>
        </w:rPr>
        <w:t xml:space="preserve"> </w:t>
      </w:r>
      <w:ins w:id="333" w:author="Author">
        <w:r w:rsidR="001E6D2D" w:rsidRPr="000C29B5">
          <w:rPr>
            <w:rFonts w:ascii="Palatino Linotype" w:eastAsia="Times New Roman" w:hAnsi="Palatino Linotype" w:cs="Times New Roman"/>
            <w:color w:val="000000"/>
            <w:sz w:val="18"/>
            <w:szCs w:val="18"/>
            <w:lang w:eastAsia="de-DE" w:bidi="en-US"/>
            <w:rPrChange w:id="334" w:author="Author">
              <w:rPr>
                <w:rFonts w:ascii="Palatino Linotype" w:eastAsia="Times New Roman" w:hAnsi="Palatino Linotype" w:cs="Times New Roman"/>
                <w:color w:val="000000"/>
                <w:sz w:val="18"/>
                <w:szCs w:val="18"/>
                <w:lang w:eastAsia="de-DE" w:bidi="en-US"/>
              </w:rPr>
            </w:rPrChange>
          </w:rPr>
          <w:t xml:space="preserve">the </w:t>
        </w:r>
      </w:ins>
      <w:r w:rsidR="005F550F" w:rsidRPr="000C29B5">
        <w:rPr>
          <w:rFonts w:ascii="Palatino Linotype" w:eastAsia="Times New Roman" w:hAnsi="Palatino Linotype" w:cs="Times New Roman"/>
          <w:color w:val="000000"/>
          <w:sz w:val="18"/>
          <w:szCs w:val="18"/>
          <w:lang w:eastAsia="de-DE" w:bidi="en-US"/>
          <w:rPrChange w:id="335" w:author="Author">
            <w:rPr>
              <w:rFonts w:ascii="Palatino Linotype" w:eastAsia="Times New Roman" w:hAnsi="Palatino Linotype" w:cs="Times New Roman"/>
              <w:color w:val="000000"/>
              <w:sz w:val="18"/>
              <w:szCs w:val="18"/>
              <w:lang w:eastAsia="de-DE" w:bidi="en-US"/>
            </w:rPr>
          </w:rPrChange>
        </w:rPr>
        <w:t>risk and health risk behavio</w:t>
      </w:r>
      <w:del w:id="336" w:author="Author">
        <w:r w:rsidR="00EB7DC9" w:rsidRPr="000C29B5" w:rsidDel="001F366E">
          <w:rPr>
            <w:rFonts w:ascii="Palatino Linotype" w:eastAsia="Times New Roman" w:hAnsi="Palatino Linotype" w:cs="Times New Roman"/>
            <w:color w:val="000000"/>
            <w:sz w:val="18"/>
            <w:szCs w:val="18"/>
            <w:lang w:eastAsia="de-DE" w:bidi="en-US"/>
            <w:rPrChange w:id="337" w:author="Author">
              <w:rPr>
                <w:rFonts w:ascii="Palatino Linotype" w:eastAsia="Times New Roman" w:hAnsi="Palatino Linotype" w:cs="Times New Roman"/>
                <w:color w:val="000000"/>
                <w:sz w:val="18"/>
                <w:szCs w:val="18"/>
                <w:lang w:eastAsia="de-DE" w:bidi="en-US"/>
              </w:rPr>
            </w:rPrChange>
          </w:rPr>
          <w:delText>u</w:delText>
        </w:r>
      </w:del>
      <w:r w:rsidR="005F550F" w:rsidRPr="000C29B5">
        <w:rPr>
          <w:rFonts w:ascii="Palatino Linotype" w:eastAsia="Times New Roman" w:hAnsi="Palatino Linotype" w:cs="Times New Roman"/>
          <w:color w:val="000000"/>
          <w:sz w:val="18"/>
          <w:szCs w:val="18"/>
          <w:lang w:eastAsia="de-DE" w:bidi="en-US"/>
          <w:rPrChange w:id="338" w:author="Author">
            <w:rPr>
              <w:rFonts w:ascii="Palatino Linotype" w:eastAsia="Times New Roman" w:hAnsi="Palatino Linotype" w:cs="Times New Roman"/>
              <w:color w:val="000000"/>
              <w:sz w:val="18"/>
              <w:szCs w:val="18"/>
              <w:lang w:eastAsia="de-DE" w:bidi="en-US"/>
            </w:rPr>
          </w:rPrChange>
        </w:rPr>
        <w:t xml:space="preserve">rs </w:t>
      </w:r>
      <w:del w:id="339" w:author="Author">
        <w:r w:rsidR="005F550F" w:rsidRPr="000C29B5" w:rsidDel="006050C7">
          <w:rPr>
            <w:rFonts w:ascii="Palatino Linotype" w:eastAsia="Times New Roman" w:hAnsi="Palatino Linotype" w:cs="Times New Roman"/>
            <w:color w:val="000000"/>
            <w:sz w:val="18"/>
            <w:szCs w:val="18"/>
            <w:lang w:eastAsia="de-DE" w:bidi="en-US"/>
            <w:rPrChange w:id="340" w:author="Author">
              <w:rPr>
                <w:rFonts w:ascii="Palatino Linotype" w:eastAsia="Times New Roman" w:hAnsi="Palatino Linotype" w:cs="Times New Roman"/>
                <w:color w:val="000000"/>
                <w:sz w:val="18"/>
                <w:szCs w:val="18"/>
                <w:lang w:eastAsia="de-DE" w:bidi="en-US"/>
              </w:rPr>
            </w:rPrChange>
          </w:rPr>
          <w:delText xml:space="preserve">embedded in </w:delText>
        </w:r>
        <w:r w:rsidR="005F550F" w:rsidRPr="000C29B5" w:rsidDel="001E6D2D">
          <w:rPr>
            <w:rFonts w:ascii="Palatino Linotype" w:eastAsia="Times New Roman" w:hAnsi="Palatino Linotype" w:cs="Times New Roman"/>
            <w:color w:val="000000"/>
            <w:sz w:val="18"/>
            <w:szCs w:val="18"/>
            <w:lang w:eastAsia="de-DE" w:bidi="en-US"/>
            <w:rPrChange w:id="341" w:author="Author">
              <w:rPr>
                <w:rFonts w:ascii="Palatino Linotype" w:eastAsia="Times New Roman" w:hAnsi="Palatino Linotype" w:cs="Times New Roman"/>
                <w:color w:val="000000"/>
                <w:sz w:val="18"/>
                <w:szCs w:val="18"/>
                <w:lang w:eastAsia="de-DE" w:bidi="en-US"/>
              </w:rPr>
            </w:rPrChange>
          </w:rPr>
          <w:delText>the proposed model</w:delText>
        </w:r>
      </w:del>
      <w:ins w:id="342" w:author="Author">
        <w:r w:rsidR="006050C7" w:rsidRPr="000C29B5">
          <w:rPr>
            <w:rFonts w:ascii="Palatino Linotype" w:eastAsia="Times New Roman" w:hAnsi="Palatino Linotype" w:cs="Times New Roman"/>
            <w:color w:val="000000"/>
            <w:sz w:val="18"/>
            <w:szCs w:val="18"/>
            <w:lang w:eastAsia="de-DE" w:bidi="en-US"/>
            <w:rPrChange w:id="343" w:author="Author">
              <w:rPr>
                <w:rFonts w:ascii="Palatino Linotype" w:eastAsia="Times New Roman" w:hAnsi="Palatino Linotype" w:cs="Times New Roman"/>
                <w:color w:val="000000"/>
                <w:sz w:val="18"/>
                <w:szCs w:val="18"/>
                <w:lang w:eastAsia="de-DE" w:bidi="en-US"/>
              </w:rPr>
            </w:rPrChange>
          </w:rPr>
          <w:t>that it integrates</w:t>
        </w:r>
      </w:ins>
      <w:r w:rsidR="00C80F0A" w:rsidRPr="000C29B5">
        <w:rPr>
          <w:rFonts w:ascii="Palatino Linotype" w:eastAsia="Times New Roman" w:hAnsi="Palatino Linotype" w:cs="Times New Roman"/>
          <w:color w:val="000000"/>
          <w:sz w:val="18"/>
          <w:szCs w:val="18"/>
          <w:lang w:eastAsia="de-DE" w:bidi="en-US"/>
          <w:rPrChange w:id="344" w:author="Author">
            <w:rPr>
              <w:rFonts w:ascii="Palatino Linotype" w:eastAsia="Times New Roman" w:hAnsi="Palatino Linotype" w:cs="Times New Roman"/>
              <w:color w:val="000000"/>
              <w:sz w:val="18"/>
              <w:szCs w:val="18"/>
              <w:lang w:eastAsia="de-DE" w:bidi="en-US"/>
            </w:rPr>
          </w:rPrChange>
        </w:rPr>
        <w:t xml:space="preserve">. </w:t>
      </w:r>
      <w:del w:id="345" w:author="Author">
        <w:r w:rsidR="005B2F28" w:rsidRPr="000C29B5" w:rsidDel="001E6D2D">
          <w:rPr>
            <w:rFonts w:ascii="Palatino Linotype" w:eastAsia="Times New Roman" w:hAnsi="Palatino Linotype" w:cs="Times New Roman"/>
            <w:color w:val="000000"/>
            <w:sz w:val="18"/>
            <w:szCs w:val="18"/>
            <w:lang w:eastAsia="de-DE" w:bidi="en-US"/>
            <w:rPrChange w:id="346" w:author="Author">
              <w:rPr>
                <w:rFonts w:ascii="Palatino Linotype" w:eastAsia="Times New Roman" w:hAnsi="Palatino Linotype" w:cs="Times New Roman"/>
                <w:color w:val="000000"/>
                <w:sz w:val="18"/>
                <w:szCs w:val="18"/>
                <w:lang w:eastAsia="de-DE" w:bidi="en-US"/>
              </w:rPr>
            </w:rPrChange>
          </w:rPr>
          <w:delText>All in all, t</w:delText>
        </w:r>
      </w:del>
      <w:ins w:id="347" w:author="Author">
        <w:r w:rsidR="001E6D2D" w:rsidRPr="000C29B5">
          <w:rPr>
            <w:rFonts w:ascii="Palatino Linotype" w:eastAsia="Times New Roman" w:hAnsi="Palatino Linotype" w:cs="Times New Roman"/>
            <w:color w:val="000000"/>
            <w:sz w:val="18"/>
            <w:szCs w:val="18"/>
            <w:lang w:eastAsia="de-DE" w:bidi="en-US"/>
            <w:rPrChange w:id="348" w:author="Author">
              <w:rPr>
                <w:rFonts w:ascii="Palatino Linotype" w:eastAsia="Times New Roman" w:hAnsi="Palatino Linotype" w:cs="Times New Roman"/>
                <w:color w:val="000000"/>
                <w:sz w:val="18"/>
                <w:szCs w:val="18"/>
                <w:lang w:eastAsia="de-DE" w:bidi="en-US"/>
              </w:rPr>
            </w:rPrChange>
          </w:rPr>
          <w:t>T</w:t>
        </w:r>
      </w:ins>
      <w:r w:rsidR="005B2F28" w:rsidRPr="000C29B5">
        <w:rPr>
          <w:rFonts w:ascii="Palatino Linotype" w:eastAsia="Times New Roman" w:hAnsi="Palatino Linotype" w:cs="Times New Roman"/>
          <w:color w:val="000000"/>
          <w:sz w:val="18"/>
          <w:szCs w:val="18"/>
          <w:lang w:eastAsia="de-DE" w:bidi="en-US"/>
          <w:rPrChange w:id="349" w:author="Author">
            <w:rPr>
              <w:rFonts w:ascii="Palatino Linotype" w:eastAsia="Times New Roman" w:hAnsi="Palatino Linotype" w:cs="Times New Roman"/>
              <w:color w:val="000000"/>
              <w:sz w:val="18"/>
              <w:szCs w:val="18"/>
              <w:lang w:eastAsia="de-DE" w:bidi="en-US"/>
            </w:rPr>
          </w:rPrChange>
        </w:rPr>
        <w:t xml:space="preserve">he </w:t>
      </w:r>
      <w:ins w:id="350" w:author="Author">
        <w:r w:rsidR="001E6D2D" w:rsidRPr="000C29B5">
          <w:rPr>
            <w:rFonts w:ascii="Palatino Linotype" w:eastAsia="Times New Roman" w:hAnsi="Palatino Linotype" w:cs="Times New Roman"/>
            <w:color w:val="000000"/>
            <w:sz w:val="18"/>
            <w:szCs w:val="18"/>
            <w:lang w:eastAsia="de-DE" w:bidi="en-US"/>
            <w:rPrChange w:id="351" w:author="Author">
              <w:rPr>
                <w:rFonts w:ascii="Palatino Linotype" w:eastAsia="Times New Roman" w:hAnsi="Palatino Linotype" w:cs="Times New Roman"/>
                <w:color w:val="000000"/>
                <w:sz w:val="18"/>
                <w:szCs w:val="18"/>
                <w:lang w:eastAsia="de-DE" w:bidi="en-US"/>
              </w:rPr>
            </w:rPrChange>
          </w:rPr>
          <w:t xml:space="preserve">findings of the </w:t>
        </w:r>
      </w:ins>
      <w:r w:rsidR="00874D42" w:rsidRPr="000C29B5">
        <w:rPr>
          <w:rFonts w:ascii="Palatino Linotype" w:eastAsia="Times New Roman" w:hAnsi="Palatino Linotype" w:cs="Times New Roman"/>
          <w:color w:val="000000"/>
          <w:sz w:val="18"/>
          <w:szCs w:val="18"/>
          <w:lang w:eastAsia="de-DE" w:bidi="en-US"/>
          <w:rPrChange w:id="352" w:author="Author">
            <w:rPr>
              <w:rFonts w:ascii="Palatino Linotype" w:eastAsia="Times New Roman" w:hAnsi="Palatino Linotype" w:cs="Times New Roman"/>
              <w:color w:val="000000"/>
              <w:sz w:val="18"/>
              <w:szCs w:val="18"/>
              <w:lang w:eastAsia="de-DE" w:bidi="en-US"/>
            </w:rPr>
          </w:rPrChange>
        </w:rPr>
        <w:t>pres</w:t>
      </w:r>
      <w:r w:rsidR="00DF04BE" w:rsidRPr="000C29B5">
        <w:rPr>
          <w:rFonts w:ascii="Palatino Linotype" w:eastAsia="Times New Roman" w:hAnsi="Palatino Linotype" w:cs="Times New Roman"/>
          <w:color w:val="000000"/>
          <w:sz w:val="18"/>
          <w:szCs w:val="18"/>
          <w:lang w:eastAsia="de-DE" w:bidi="en-US"/>
          <w:rPrChange w:id="353" w:author="Author">
            <w:rPr>
              <w:rFonts w:ascii="Palatino Linotype" w:eastAsia="Times New Roman" w:hAnsi="Palatino Linotype" w:cs="Times New Roman"/>
              <w:color w:val="000000"/>
              <w:sz w:val="18"/>
              <w:szCs w:val="18"/>
              <w:lang w:eastAsia="de-DE" w:bidi="en-US"/>
            </w:rPr>
          </w:rPrChange>
        </w:rPr>
        <w:t>e</w:t>
      </w:r>
      <w:r w:rsidR="002F4BA9" w:rsidRPr="000C29B5">
        <w:rPr>
          <w:rFonts w:ascii="Palatino Linotype" w:eastAsia="Times New Roman" w:hAnsi="Palatino Linotype" w:cs="Times New Roman"/>
          <w:color w:val="000000"/>
          <w:sz w:val="18"/>
          <w:szCs w:val="18"/>
          <w:lang w:eastAsia="de-DE" w:bidi="en-US"/>
          <w:rPrChange w:id="354" w:author="Author">
            <w:rPr>
              <w:rFonts w:ascii="Palatino Linotype" w:eastAsia="Times New Roman" w:hAnsi="Palatino Linotype" w:cs="Times New Roman"/>
              <w:color w:val="000000"/>
              <w:sz w:val="18"/>
              <w:szCs w:val="18"/>
              <w:lang w:eastAsia="de-DE" w:bidi="en-US"/>
            </w:rPr>
          </w:rPrChange>
        </w:rPr>
        <w:t xml:space="preserve">nt </w:t>
      </w:r>
      <w:del w:id="355" w:author="Author">
        <w:r w:rsidR="002F4BA9" w:rsidRPr="000C29B5" w:rsidDel="001E6D2D">
          <w:rPr>
            <w:rFonts w:ascii="Palatino Linotype" w:eastAsia="Times New Roman" w:hAnsi="Palatino Linotype" w:cs="Times New Roman"/>
            <w:color w:val="000000"/>
            <w:sz w:val="18"/>
            <w:szCs w:val="18"/>
            <w:lang w:eastAsia="de-DE" w:bidi="en-US"/>
            <w:rPrChange w:id="356" w:author="Author">
              <w:rPr>
                <w:rFonts w:ascii="Palatino Linotype" w:eastAsia="Times New Roman" w:hAnsi="Palatino Linotype" w:cs="Times New Roman"/>
                <w:color w:val="000000"/>
                <w:sz w:val="18"/>
                <w:szCs w:val="18"/>
                <w:lang w:eastAsia="de-DE" w:bidi="en-US"/>
              </w:rPr>
            </w:rPrChange>
          </w:rPr>
          <w:delText xml:space="preserve">work </w:delText>
        </w:r>
      </w:del>
      <w:ins w:id="357" w:author="Author">
        <w:r w:rsidR="001E6D2D" w:rsidRPr="000C29B5">
          <w:rPr>
            <w:rFonts w:ascii="Palatino Linotype" w:eastAsia="Times New Roman" w:hAnsi="Palatino Linotype" w:cs="Times New Roman"/>
            <w:color w:val="000000"/>
            <w:sz w:val="18"/>
            <w:szCs w:val="18"/>
            <w:lang w:eastAsia="de-DE" w:bidi="en-US"/>
            <w:rPrChange w:id="358" w:author="Author">
              <w:rPr>
                <w:rFonts w:ascii="Palatino Linotype" w:eastAsia="Times New Roman" w:hAnsi="Palatino Linotype" w:cs="Times New Roman"/>
                <w:color w:val="000000"/>
                <w:sz w:val="18"/>
                <w:szCs w:val="18"/>
                <w:lang w:eastAsia="de-DE" w:bidi="en-US"/>
              </w:rPr>
            </w:rPrChange>
          </w:rPr>
          <w:t>article</w:t>
        </w:r>
      </w:ins>
      <w:del w:id="359" w:author="Author">
        <w:r w:rsidR="005B2F28" w:rsidRPr="000C29B5" w:rsidDel="001E6D2D">
          <w:rPr>
            <w:rFonts w:ascii="Palatino Linotype" w:eastAsia="Times New Roman" w:hAnsi="Palatino Linotype" w:cs="Times New Roman"/>
            <w:color w:val="000000"/>
            <w:sz w:val="18"/>
            <w:szCs w:val="18"/>
            <w:lang w:eastAsia="de-DE" w:bidi="en-US"/>
            <w:rPrChange w:id="360" w:author="Author">
              <w:rPr>
                <w:rFonts w:ascii="Palatino Linotype" w:eastAsia="Times New Roman" w:hAnsi="Palatino Linotype" w:cs="Times New Roman"/>
                <w:color w:val="000000"/>
                <w:sz w:val="18"/>
                <w:szCs w:val="18"/>
                <w:lang w:eastAsia="de-DE" w:bidi="en-US"/>
              </w:rPr>
            </w:rPrChange>
          </w:rPr>
          <w:delText>will</w:delText>
        </w:r>
      </w:del>
      <w:r w:rsidR="005B2F28" w:rsidRPr="000C29B5">
        <w:rPr>
          <w:rFonts w:ascii="Palatino Linotype" w:eastAsia="Times New Roman" w:hAnsi="Palatino Linotype" w:cs="Times New Roman"/>
          <w:color w:val="000000"/>
          <w:sz w:val="18"/>
          <w:szCs w:val="18"/>
          <w:lang w:eastAsia="de-DE" w:bidi="en-US"/>
          <w:rPrChange w:id="361" w:author="Author">
            <w:rPr>
              <w:rFonts w:ascii="Palatino Linotype" w:eastAsia="Times New Roman" w:hAnsi="Palatino Linotype" w:cs="Times New Roman"/>
              <w:color w:val="000000"/>
              <w:sz w:val="18"/>
              <w:szCs w:val="18"/>
              <w:lang w:eastAsia="de-DE" w:bidi="en-US"/>
            </w:rPr>
          </w:rPrChange>
        </w:rPr>
        <w:t xml:space="preserve"> enable a more comprehensive understanding of bystanders</w:t>
      </w:r>
      <w:ins w:id="362" w:author="Author">
        <w:r w:rsidR="001E6D2D" w:rsidRPr="000C29B5">
          <w:rPr>
            <w:rFonts w:ascii="Palatino Linotype" w:eastAsia="Times New Roman" w:hAnsi="Palatino Linotype" w:cs="Times New Roman"/>
            <w:color w:val="000000"/>
            <w:sz w:val="18"/>
            <w:szCs w:val="18"/>
            <w:lang w:eastAsia="de-DE" w:bidi="en-US"/>
            <w:rPrChange w:id="363" w:author="Author">
              <w:rPr>
                <w:rFonts w:ascii="Palatino Linotype" w:eastAsia="Times New Roman" w:hAnsi="Palatino Linotype" w:cs="Times New Roman"/>
                <w:color w:val="000000"/>
                <w:sz w:val="18"/>
                <w:szCs w:val="18"/>
                <w:lang w:eastAsia="de-DE" w:bidi="en-US"/>
              </w:rPr>
            </w:rPrChange>
          </w:rPr>
          <w:t>’</w:t>
        </w:r>
      </w:ins>
      <w:del w:id="364" w:author="Author">
        <w:r w:rsidR="00782B8C" w:rsidRPr="000C29B5" w:rsidDel="001E6D2D">
          <w:rPr>
            <w:rFonts w:ascii="Palatino Linotype" w:eastAsia="Times New Roman" w:hAnsi="Palatino Linotype" w:cs="Times New Roman"/>
            <w:color w:val="000000"/>
            <w:sz w:val="18"/>
            <w:szCs w:val="18"/>
            <w:lang w:eastAsia="de-DE" w:bidi="en-US"/>
            <w:rPrChange w:id="365" w:author="Author">
              <w:rPr>
                <w:rFonts w:ascii="Palatino Linotype" w:eastAsia="Times New Roman" w:hAnsi="Palatino Linotype" w:cs="Times New Roman"/>
                <w:color w:val="000000"/>
                <w:sz w:val="18"/>
                <w:szCs w:val="18"/>
                <w:lang w:eastAsia="de-DE" w:bidi="en-US"/>
              </w:rPr>
            </w:rPrChange>
          </w:rPr>
          <w:delText>'</w:delText>
        </w:r>
      </w:del>
      <w:r w:rsidR="005B2F28" w:rsidRPr="000C29B5">
        <w:rPr>
          <w:rFonts w:ascii="Palatino Linotype" w:eastAsia="Times New Roman" w:hAnsi="Palatino Linotype" w:cs="Times New Roman"/>
          <w:color w:val="000000"/>
          <w:sz w:val="18"/>
          <w:szCs w:val="18"/>
          <w:lang w:eastAsia="de-DE" w:bidi="en-US"/>
          <w:rPrChange w:id="366" w:author="Author">
            <w:rPr>
              <w:rFonts w:ascii="Palatino Linotype" w:eastAsia="Times New Roman" w:hAnsi="Palatino Linotype" w:cs="Times New Roman"/>
              <w:color w:val="000000"/>
              <w:sz w:val="18"/>
              <w:szCs w:val="18"/>
              <w:lang w:eastAsia="de-DE" w:bidi="en-US"/>
            </w:rPr>
          </w:rPrChange>
        </w:rPr>
        <w:t xml:space="preserve"> motivations and</w:t>
      </w:r>
      <w:r w:rsidR="006B535D" w:rsidRPr="000C29B5">
        <w:rPr>
          <w:rFonts w:ascii="Palatino Linotype" w:eastAsia="Times New Roman" w:hAnsi="Palatino Linotype" w:cs="Times New Roman"/>
          <w:color w:val="000000"/>
          <w:sz w:val="18"/>
          <w:szCs w:val="18"/>
          <w:lang w:eastAsia="de-DE" w:bidi="en-US"/>
          <w:rPrChange w:id="367" w:author="Author">
            <w:rPr>
              <w:rFonts w:ascii="Palatino Linotype" w:eastAsia="Times New Roman" w:hAnsi="Palatino Linotype" w:cs="Times New Roman"/>
              <w:color w:val="000000"/>
              <w:sz w:val="18"/>
              <w:szCs w:val="18"/>
              <w:lang w:eastAsia="de-DE" w:bidi="en-US"/>
            </w:rPr>
          </w:rPrChange>
        </w:rPr>
        <w:t xml:space="preserve"> </w:t>
      </w:r>
      <w:r w:rsidR="005B2F28" w:rsidRPr="000C29B5">
        <w:rPr>
          <w:rFonts w:ascii="Palatino Linotype" w:eastAsia="Times New Roman" w:hAnsi="Palatino Linotype" w:cs="Times New Roman"/>
          <w:color w:val="000000"/>
          <w:sz w:val="18"/>
          <w:szCs w:val="18"/>
          <w:lang w:eastAsia="de-DE" w:bidi="en-US"/>
          <w:rPrChange w:id="368" w:author="Author">
            <w:rPr>
              <w:rFonts w:ascii="Palatino Linotype" w:eastAsia="Times New Roman" w:hAnsi="Palatino Linotype" w:cs="Times New Roman"/>
              <w:color w:val="000000"/>
              <w:sz w:val="18"/>
              <w:szCs w:val="18"/>
              <w:lang w:eastAsia="de-DE" w:bidi="en-US"/>
            </w:rPr>
          </w:rPrChange>
        </w:rPr>
        <w:t>reactions</w:t>
      </w:r>
      <w:r w:rsidR="002F4BA9" w:rsidRPr="000C29B5">
        <w:rPr>
          <w:rFonts w:ascii="Palatino Linotype" w:eastAsia="Times New Roman" w:hAnsi="Palatino Linotype" w:cs="Times New Roman"/>
          <w:color w:val="000000"/>
          <w:sz w:val="18"/>
          <w:szCs w:val="18"/>
          <w:lang w:eastAsia="de-DE" w:bidi="en-US"/>
          <w:rPrChange w:id="369" w:author="Author">
            <w:rPr>
              <w:rFonts w:ascii="Palatino Linotype" w:eastAsia="Times New Roman" w:hAnsi="Palatino Linotype" w:cs="Times New Roman"/>
              <w:color w:val="000000"/>
              <w:sz w:val="18"/>
              <w:szCs w:val="18"/>
              <w:lang w:eastAsia="de-DE" w:bidi="en-US"/>
            </w:rPr>
          </w:rPrChange>
        </w:rPr>
        <w:t>.</w:t>
      </w:r>
    </w:p>
    <w:p w14:paraId="0D6D15B5" w14:textId="2F94D150" w:rsidR="005F550F" w:rsidRPr="000C29B5" w:rsidRDefault="0062721F" w:rsidP="0062721F">
      <w:pPr>
        <w:bidi w:val="0"/>
        <w:spacing w:before="240" w:after="0" w:line="260" w:lineRule="atLeast"/>
        <w:ind w:left="2606"/>
        <w:rPr>
          <w:rFonts w:ascii="Palatino Linotype" w:hAnsi="Palatino Linotype" w:cstheme="majorBidi"/>
          <w:sz w:val="24"/>
          <w:szCs w:val="24"/>
          <w:rPrChange w:id="370" w:author="Author">
            <w:rPr>
              <w:rFonts w:ascii="Palatino Linotype" w:hAnsi="Palatino Linotype" w:cstheme="majorBidi"/>
              <w:sz w:val="24"/>
              <w:szCs w:val="24"/>
            </w:rPr>
          </w:rPrChange>
        </w:rPr>
      </w:pPr>
      <w:commentRangeStart w:id="371"/>
      <w:r w:rsidRPr="000C29B5">
        <w:rPr>
          <w:rFonts w:ascii="Palatino Linotype" w:hAnsi="Palatino Linotype"/>
          <w:b/>
          <w:sz w:val="18"/>
          <w:szCs w:val="18"/>
          <w:rPrChange w:id="372" w:author="Author">
            <w:rPr>
              <w:rFonts w:ascii="Palatino Linotype" w:hAnsi="Palatino Linotype"/>
              <w:b/>
              <w:sz w:val="18"/>
              <w:szCs w:val="18"/>
            </w:rPr>
          </w:rPrChange>
        </w:rPr>
        <w:t xml:space="preserve">Keywords: </w:t>
      </w:r>
      <w:r w:rsidRPr="000C29B5">
        <w:rPr>
          <w:rFonts w:ascii="Palatino Linotype" w:hAnsi="Palatino Linotype"/>
          <w:sz w:val="18"/>
          <w:szCs w:val="18"/>
          <w:rPrChange w:id="373" w:author="Author">
            <w:rPr>
              <w:rFonts w:ascii="Palatino Linotype" w:hAnsi="Palatino Linotype"/>
              <w:sz w:val="18"/>
              <w:szCs w:val="18"/>
            </w:rPr>
          </w:rPrChange>
        </w:rPr>
        <w:t>keyword 1; keyword 2; keyword 3</w:t>
      </w:r>
      <w:commentRangeEnd w:id="371"/>
      <w:r w:rsidRPr="000C29B5">
        <w:rPr>
          <w:rStyle w:val="CommentReference"/>
          <w:rPrChange w:id="374" w:author="Author">
            <w:rPr>
              <w:rStyle w:val="CommentReference"/>
            </w:rPr>
          </w:rPrChange>
        </w:rPr>
        <w:commentReference w:id="371"/>
      </w:r>
    </w:p>
    <w:p w14:paraId="3497B6BD" w14:textId="0D38959D" w:rsidR="00D17DD9" w:rsidRPr="000C29B5" w:rsidRDefault="00D17DD9" w:rsidP="005513A8">
      <w:pPr>
        <w:pStyle w:val="MDPI21heading1"/>
        <w:rPr>
          <w:rPrChange w:id="375" w:author="Author">
            <w:rPr/>
          </w:rPrChange>
        </w:rPr>
      </w:pPr>
      <w:r w:rsidRPr="000C29B5">
        <w:rPr>
          <w:rPrChange w:id="376" w:author="Author">
            <w:rPr/>
          </w:rPrChange>
        </w:rPr>
        <w:t>Introduction</w:t>
      </w:r>
    </w:p>
    <w:p w14:paraId="31F9C5D8" w14:textId="2508FB76" w:rsidR="00D17DD9" w:rsidRPr="000C29B5" w:rsidRDefault="006B535D" w:rsidP="007F21C0">
      <w:pPr>
        <w:pStyle w:val="MDPI31text"/>
        <w:rPr>
          <w:rtl/>
          <w:rPrChange w:id="377" w:author="Author">
            <w:rPr>
              <w:rtl/>
            </w:rPr>
          </w:rPrChange>
        </w:rPr>
      </w:pPr>
      <w:r w:rsidRPr="000C29B5">
        <w:rPr>
          <w:rPrChange w:id="378" w:author="Author">
            <w:rPr/>
          </w:rPrChange>
        </w:rPr>
        <w:t>B</w:t>
      </w:r>
      <w:r w:rsidR="00D17DD9" w:rsidRPr="000C29B5">
        <w:rPr>
          <w:rPrChange w:id="379" w:author="Author">
            <w:rPr/>
          </w:rPrChange>
        </w:rPr>
        <w:t xml:space="preserve">ullying </w:t>
      </w:r>
      <w:r w:rsidRPr="000C29B5">
        <w:rPr>
          <w:rPrChange w:id="380" w:author="Author">
            <w:rPr/>
          </w:rPrChange>
        </w:rPr>
        <w:t>among adolescents</w:t>
      </w:r>
      <w:r w:rsidR="00D17DD9" w:rsidRPr="000C29B5">
        <w:rPr>
          <w:rPrChange w:id="381" w:author="Author">
            <w:rPr/>
          </w:rPrChange>
        </w:rPr>
        <w:t xml:space="preserve"> </w:t>
      </w:r>
      <w:r w:rsidRPr="000C29B5">
        <w:rPr>
          <w:rPrChange w:id="382" w:author="Author">
            <w:rPr/>
          </w:rPrChange>
        </w:rPr>
        <w:t xml:space="preserve">in schools </w:t>
      </w:r>
      <w:r w:rsidR="00D17DD9" w:rsidRPr="000C29B5">
        <w:rPr>
          <w:rPrChange w:id="383" w:author="Author">
            <w:rPr/>
          </w:rPrChange>
        </w:rPr>
        <w:t>ha</w:t>
      </w:r>
      <w:r w:rsidRPr="000C29B5">
        <w:rPr>
          <w:rPrChange w:id="384" w:author="Author">
            <w:rPr/>
          </w:rPrChange>
        </w:rPr>
        <w:t>s</w:t>
      </w:r>
      <w:r w:rsidR="00D17DD9" w:rsidRPr="000C29B5">
        <w:rPr>
          <w:rPrChange w:id="385" w:author="Author">
            <w:rPr/>
          </w:rPrChange>
        </w:rPr>
        <w:t xml:space="preserve"> been </w:t>
      </w:r>
      <w:r w:rsidRPr="000C29B5">
        <w:rPr>
          <w:rPrChange w:id="386" w:author="Author">
            <w:rPr/>
          </w:rPrChange>
        </w:rPr>
        <w:t xml:space="preserve">widely addressed </w:t>
      </w:r>
      <w:del w:id="387" w:author="Author">
        <w:r w:rsidRPr="000C29B5" w:rsidDel="001E6D2D">
          <w:rPr>
            <w:rPrChange w:id="388" w:author="Author">
              <w:rPr/>
            </w:rPrChange>
          </w:rPr>
          <w:delText xml:space="preserve">(Pozzoli </w:delText>
        </w:r>
        <w:r w:rsidR="00345CA5" w:rsidRPr="000C29B5" w:rsidDel="001E6D2D">
          <w:rPr>
            <w:rPrChange w:id="389" w:author="Author">
              <w:rPr/>
            </w:rPrChange>
          </w:rPr>
          <w:delText xml:space="preserve">&amp; </w:delText>
        </w:r>
        <w:r w:rsidRPr="000C29B5" w:rsidDel="001E6D2D">
          <w:rPr>
            <w:rPrChange w:id="390" w:author="Author">
              <w:rPr/>
            </w:rPrChange>
          </w:rPr>
          <w:delText>Gini, 2010)</w:delText>
        </w:r>
      </w:del>
      <w:ins w:id="391" w:author="Author">
        <w:r w:rsidR="001E6D2D" w:rsidRPr="000C29B5">
          <w:rPr>
            <w:rPrChange w:id="392" w:author="Author">
              <w:rPr/>
            </w:rPrChange>
          </w:rPr>
          <w:t>[1]</w:t>
        </w:r>
      </w:ins>
      <w:r w:rsidRPr="000C29B5">
        <w:rPr>
          <w:rPrChange w:id="393" w:author="Author">
            <w:rPr/>
          </w:rPrChange>
        </w:rPr>
        <w:t xml:space="preserve">. </w:t>
      </w:r>
      <w:del w:id="394" w:author="Author">
        <w:r w:rsidRPr="000C29B5" w:rsidDel="0039062B">
          <w:rPr>
            <w:rPrChange w:id="395" w:author="Author">
              <w:rPr/>
            </w:rPrChange>
          </w:rPr>
          <w:delText xml:space="preserve"> A</w:delText>
        </w:r>
      </w:del>
      <w:ins w:id="396" w:author="Author">
        <w:r w:rsidR="0039062B" w:rsidRPr="000C29B5">
          <w:rPr>
            <w:rPrChange w:id="397" w:author="Author">
              <w:rPr/>
            </w:rPrChange>
          </w:rPr>
          <w:t>The</w:t>
        </w:r>
      </w:ins>
      <w:r w:rsidRPr="000C29B5">
        <w:rPr>
          <w:rPrChange w:id="398" w:author="Author">
            <w:rPr/>
          </w:rPrChange>
        </w:rPr>
        <w:t xml:space="preserve"> plethora of research on the subject </w:t>
      </w:r>
      <w:del w:id="399" w:author="Author">
        <w:r w:rsidRPr="000C29B5" w:rsidDel="001E6D2D">
          <w:rPr>
            <w:rPrChange w:id="400" w:author="Author">
              <w:rPr/>
            </w:rPrChange>
          </w:rPr>
          <w:delText xml:space="preserve">(Pozzoli </w:delText>
        </w:r>
        <w:r w:rsidR="00345CA5" w:rsidRPr="000C29B5" w:rsidDel="001E6D2D">
          <w:rPr>
            <w:rPrChange w:id="401" w:author="Author">
              <w:rPr/>
            </w:rPrChange>
          </w:rPr>
          <w:delText xml:space="preserve">&amp; </w:delText>
        </w:r>
        <w:r w:rsidRPr="000C29B5" w:rsidDel="001E6D2D">
          <w:rPr>
            <w:rPrChange w:id="402" w:author="Author">
              <w:rPr/>
            </w:rPrChange>
          </w:rPr>
          <w:delText>Gini, 2012)</w:delText>
        </w:r>
      </w:del>
      <w:ins w:id="403" w:author="Author">
        <w:r w:rsidR="001E6D2D" w:rsidRPr="000C29B5">
          <w:rPr>
            <w:rPrChange w:id="404" w:author="Author">
              <w:rPr/>
            </w:rPrChange>
          </w:rPr>
          <w:t>[2]</w:t>
        </w:r>
        <w:r w:rsidR="00C16B39" w:rsidRPr="000C29B5">
          <w:rPr>
            <w:rPrChange w:id="405" w:author="Author">
              <w:rPr/>
            </w:rPrChange>
          </w:rPr>
          <w:t>, however,</w:t>
        </w:r>
        <w:r w:rsidR="001E6D2D" w:rsidRPr="000C29B5">
          <w:rPr>
            <w:rPrChange w:id="406" w:author="Author">
              <w:rPr/>
            </w:rPrChange>
          </w:rPr>
          <w:t xml:space="preserve"> has</w:t>
        </w:r>
      </w:ins>
      <w:r w:rsidRPr="000C29B5">
        <w:rPr>
          <w:rPrChange w:id="407" w:author="Author">
            <w:rPr/>
          </w:rPrChange>
        </w:rPr>
        <w:t xml:space="preserve"> focused mainly on the dyadic interplay between bullies and victims </w:t>
      </w:r>
      <w:del w:id="408" w:author="Author">
        <w:r w:rsidRPr="000C29B5" w:rsidDel="001E6D2D">
          <w:rPr>
            <w:rPrChange w:id="409" w:author="Author">
              <w:rPr/>
            </w:rPrChange>
          </w:rPr>
          <w:delText>(Cowie, 2014; Hutchinson, 2014)</w:delText>
        </w:r>
      </w:del>
      <w:ins w:id="410" w:author="Author">
        <w:r w:rsidR="001E6D2D" w:rsidRPr="000C29B5">
          <w:rPr>
            <w:rPrChange w:id="411" w:author="Author">
              <w:rPr/>
            </w:rPrChange>
          </w:rPr>
          <w:t>[3,4]</w:t>
        </w:r>
      </w:ins>
      <w:r w:rsidRPr="000C29B5">
        <w:rPr>
          <w:rPrChange w:id="412" w:author="Author">
            <w:rPr/>
          </w:rPrChange>
        </w:rPr>
        <w:t xml:space="preserve">. </w:t>
      </w:r>
      <w:del w:id="413" w:author="Author">
        <w:r w:rsidRPr="000C29B5" w:rsidDel="0039062B">
          <w:rPr>
            <w:rPrChange w:id="414" w:author="Author">
              <w:rPr/>
            </w:rPrChange>
          </w:rPr>
          <w:delText xml:space="preserve"> </w:delText>
        </w:r>
      </w:del>
      <w:r w:rsidRPr="000C29B5">
        <w:rPr>
          <w:rPrChange w:id="415" w:author="Author">
            <w:rPr/>
          </w:rPrChange>
        </w:rPr>
        <w:t>As b</w:t>
      </w:r>
      <w:r w:rsidR="00B24BA3" w:rsidRPr="000C29B5">
        <w:rPr>
          <w:rPrChange w:id="416" w:author="Author">
            <w:rPr/>
          </w:rPrChange>
        </w:rPr>
        <w:t xml:space="preserve">ullying </w:t>
      </w:r>
      <w:r w:rsidR="004072CD" w:rsidRPr="000C29B5">
        <w:rPr>
          <w:rPrChange w:id="417" w:author="Author">
            <w:rPr/>
          </w:rPrChange>
        </w:rPr>
        <w:t>rarely</w:t>
      </w:r>
      <w:r w:rsidR="00B24BA3" w:rsidRPr="000C29B5">
        <w:rPr>
          <w:rPrChange w:id="418" w:author="Author">
            <w:rPr/>
          </w:rPrChange>
        </w:rPr>
        <w:t xml:space="preserve"> occurs </w:t>
      </w:r>
      <w:r w:rsidR="004072CD" w:rsidRPr="000C29B5">
        <w:rPr>
          <w:rPrChange w:id="419" w:author="Author">
            <w:rPr/>
          </w:rPrChange>
        </w:rPr>
        <w:t>without others observing it</w:t>
      </w:r>
      <w:r w:rsidR="00960285" w:rsidRPr="000C29B5">
        <w:rPr>
          <w:rPrChange w:id="420" w:author="Author">
            <w:rPr/>
          </w:rPrChange>
        </w:rPr>
        <w:t xml:space="preserve">, </w:t>
      </w:r>
      <w:r w:rsidR="004072CD" w:rsidRPr="000C29B5">
        <w:rPr>
          <w:rPrChange w:id="421" w:author="Author">
            <w:rPr/>
          </w:rPrChange>
        </w:rPr>
        <w:t xml:space="preserve">a comprehensive viewpoint </w:t>
      </w:r>
      <w:del w:id="422" w:author="Author">
        <w:r w:rsidR="004072CD" w:rsidRPr="000C29B5" w:rsidDel="001E6D2D">
          <w:rPr>
            <w:rPrChange w:id="423" w:author="Author">
              <w:rPr/>
            </w:rPrChange>
          </w:rPr>
          <w:delText>of studying</w:delText>
        </w:r>
      </w:del>
      <w:ins w:id="424" w:author="Author">
        <w:r w:rsidR="001E6D2D" w:rsidRPr="000C29B5">
          <w:rPr>
            <w:rPrChange w:id="425" w:author="Author">
              <w:rPr/>
            </w:rPrChange>
          </w:rPr>
          <w:t>for the study of</w:t>
        </w:r>
      </w:ins>
      <w:r w:rsidR="004072CD" w:rsidRPr="000C29B5">
        <w:rPr>
          <w:rPrChange w:id="426" w:author="Author">
            <w:rPr/>
          </w:rPrChange>
        </w:rPr>
        <w:t xml:space="preserve"> </w:t>
      </w:r>
      <w:r w:rsidRPr="000C29B5">
        <w:rPr>
          <w:rPrChange w:id="427" w:author="Author">
            <w:rPr/>
          </w:rPrChange>
        </w:rPr>
        <w:t>bullying</w:t>
      </w:r>
      <w:r w:rsidR="004072CD" w:rsidRPr="000C29B5">
        <w:rPr>
          <w:rPrChange w:id="428" w:author="Author">
            <w:rPr/>
          </w:rPrChange>
        </w:rPr>
        <w:t xml:space="preserve"> should include</w:t>
      </w:r>
      <w:r w:rsidR="00B24BA3" w:rsidRPr="000C29B5">
        <w:rPr>
          <w:rPrChange w:id="429" w:author="Author">
            <w:rPr/>
          </w:rPrChange>
        </w:rPr>
        <w:t xml:space="preserve"> bystanders</w:t>
      </w:r>
      <w:r w:rsidR="00960285" w:rsidRPr="000C29B5">
        <w:rPr>
          <w:rPrChange w:id="430" w:author="Author">
            <w:rPr/>
          </w:rPrChange>
        </w:rPr>
        <w:t>, who</w:t>
      </w:r>
      <w:r w:rsidR="00D17DD9" w:rsidRPr="000C29B5">
        <w:rPr>
          <w:rPrChange w:id="431" w:author="Author">
            <w:rPr/>
          </w:rPrChange>
        </w:rPr>
        <w:t xml:space="preserve"> </w:t>
      </w:r>
      <w:r w:rsidR="00960285" w:rsidRPr="000C29B5">
        <w:rPr>
          <w:rPrChange w:id="432" w:author="Author">
            <w:rPr/>
          </w:rPrChange>
        </w:rPr>
        <w:t xml:space="preserve">are </w:t>
      </w:r>
      <w:del w:id="433" w:author="Author">
        <w:r w:rsidR="00960285" w:rsidRPr="000C29B5" w:rsidDel="001E6D2D">
          <w:rPr>
            <w:rPrChange w:id="434" w:author="Author">
              <w:rPr/>
            </w:rPrChange>
          </w:rPr>
          <w:delText xml:space="preserve">pushed </w:delText>
        </w:r>
        <w:r w:rsidR="00960285" w:rsidRPr="000C29B5" w:rsidDel="002012BE">
          <w:rPr>
            <w:rPrChange w:id="435" w:author="Author">
              <w:rPr/>
            </w:rPrChange>
          </w:rPr>
          <w:delText xml:space="preserve">to become </w:delText>
        </w:r>
      </w:del>
      <w:r w:rsidR="00960285" w:rsidRPr="000C29B5">
        <w:rPr>
          <w:rPrChange w:id="436" w:author="Author">
            <w:rPr/>
          </w:rPrChange>
        </w:rPr>
        <w:t xml:space="preserve">the most prominent group impacted by </w:t>
      </w:r>
      <w:r w:rsidRPr="000C29B5">
        <w:rPr>
          <w:rPrChange w:id="437" w:author="Author">
            <w:rPr/>
          </w:rPrChange>
        </w:rPr>
        <w:t xml:space="preserve">bullying </w:t>
      </w:r>
      <w:r w:rsidR="00960285" w:rsidRPr="000C29B5">
        <w:rPr>
          <w:rPrChange w:id="438" w:author="Author">
            <w:rPr/>
          </w:rPrChange>
        </w:rPr>
        <w:t xml:space="preserve">by directly </w:t>
      </w:r>
      <w:r w:rsidR="00B24BA3" w:rsidRPr="000C29B5">
        <w:rPr>
          <w:rPrChange w:id="439" w:author="Author">
            <w:rPr/>
          </w:rPrChange>
        </w:rPr>
        <w:t xml:space="preserve">observing acts of </w:t>
      </w:r>
      <w:r w:rsidRPr="000C29B5">
        <w:rPr>
          <w:rPrChange w:id="440" w:author="Author">
            <w:rPr/>
          </w:rPrChange>
        </w:rPr>
        <w:t>bullying</w:t>
      </w:r>
      <w:r w:rsidR="00B24BA3" w:rsidRPr="000C29B5">
        <w:rPr>
          <w:rPrChange w:id="441" w:author="Author">
            <w:rPr/>
          </w:rPrChange>
        </w:rPr>
        <w:t xml:space="preserve"> </w:t>
      </w:r>
      <w:r w:rsidRPr="000C29B5">
        <w:rPr>
          <w:rPrChange w:id="442" w:author="Author">
            <w:rPr/>
          </w:rPrChange>
        </w:rPr>
        <w:t xml:space="preserve">or </w:t>
      </w:r>
      <w:ins w:id="443" w:author="Author">
        <w:r w:rsidR="001E6D2D" w:rsidRPr="000C29B5">
          <w:rPr>
            <w:rPrChange w:id="444" w:author="Author">
              <w:rPr/>
            </w:rPrChange>
          </w:rPr>
          <w:t xml:space="preserve">by </w:t>
        </w:r>
      </w:ins>
      <w:r w:rsidR="00960285" w:rsidRPr="000C29B5">
        <w:rPr>
          <w:rPrChange w:id="445" w:author="Author">
            <w:rPr/>
          </w:rPrChange>
        </w:rPr>
        <w:t xml:space="preserve">being exposed to </w:t>
      </w:r>
      <w:r w:rsidRPr="000C29B5">
        <w:rPr>
          <w:rPrChange w:id="446" w:author="Author">
            <w:rPr/>
          </w:rPrChange>
        </w:rPr>
        <w:t>bullying</w:t>
      </w:r>
      <w:r w:rsidR="00960285" w:rsidRPr="000C29B5">
        <w:rPr>
          <w:rPrChange w:id="447" w:author="Author">
            <w:rPr/>
          </w:rPrChange>
        </w:rPr>
        <w:t xml:space="preserve"> mediated by technology</w:t>
      </w:r>
      <w:r w:rsidRPr="000C29B5">
        <w:rPr>
          <w:rPrChange w:id="448" w:author="Author">
            <w:rPr/>
          </w:rPrChange>
        </w:rPr>
        <w:t xml:space="preserve"> </w:t>
      </w:r>
      <w:del w:id="449" w:author="Author">
        <w:r w:rsidRPr="000C29B5" w:rsidDel="001E6D2D">
          <w:rPr>
            <w:rPrChange w:id="450" w:author="Author">
              <w:rPr/>
            </w:rPrChange>
          </w:rPr>
          <w:delText>(</w:delText>
        </w:r>
        <w:r w:rsidR="005C767E" w:rsidRPr="000C29B5" w:rsidDel="001E6D2D">
          <w:rPr>
            <w:rPrChange w:id="451" w:author="Author">
              <w:rPr/>
            </w:rPrChange>
          </w:rPr>
          <w:delText xml:space="preserve">Gaete et al., 2017; </w:delText>
        </w:r>
        <w:r w:rsidRPr="000C29B5" w:rsidDel="001E6D2D">
          <w:rPr>
            <w:rPrChange w:id="452" w:author="Author">
              <w:rPr/>
            </w:rPrChange>
          </w:rPr>
          <w:delText>Knauf et al.2018</w:delText>
        </w:r>
        <w:r w:rsidR="0077429C" w:rsidRPr="000C29B5" w:rsidDel="001E6D2D">
          <w:rPr>
            <w:rPrChange w:id="453" w:author="Author">
              <w:rPr/>
            </w:rPrChange>
          </w:rPr>
          <w:delText>; Midgett et al., 2020</w:delText>
        </w:r>
        <w:r w:rsidRPr="000C29B5" w:rsidDel="001E6D2D">
          <w:rPr>
            <w:rPrChange w:id="454" w:author="Author">
              <w:rPr/>
            </w:rPrChange>
          </w:rPr>
          <w:delText>)</w:delText>
        </w:r>
      </w:del>
      <w:ins w:id="455" w:author="Author">
        <w:r w:rsidR="001E6D2D" w:rsidRPr="000C29B5">
          <w:rPr>
            <w:rPrChange w:id="456" w:author="Author">
              <w:rPr/>
            </w:rPrChange>
          </w:rPr>
          <w:t>[5–7]</w:t>
        </w:r>
      </w:ins>
      <w:r w:rsidR="00B24BA3" w:rsidRPr="000C29B5">
        <w:rPr>
          <w:rPrChange w:id="457" w:author="Author">
            <w:rPr/>
          </w:rPrChange>
        </w:rPr>
        <w:t xml:space="preserve">. </w:t>
      </w:r>
    </w:p>
    <w:p w14:paraId="2962BC1E" w14:textId="59B9348E" w:rsidR="006479B6" w:rsidRPr="000C29B5" w:rsidRDefault="005270BD" w:rsidP="007F21C0">
      <w:pPr>
        <w:pStyle w:val="MDPI31text"/>
        <w:rPr>
          <w:rPrChange w:id="458" w:author="Author">
            <w:rPr/>
          </w:rPrChange>
        </w:rPr>
      </w:pPr>
      <w:r w:rsidRPr="000C29B5">
        <w:rPr>
          <w:rPrChange w:id="459" w:author="Author">
            <w:rPr/>
          </w:rPrChange>
        </w:rPr>
        <w:t xml:space="preserve">One </w:t>
      </w:r>
      <w:del w:id="460" w:author="Author">
        <w:r w:rsidRPr="000C29B5" w:rsidDel="001E6D2D">
          <w:rPr>
            <w:rPrChange w:id="461" w:author="Author">
              <w:rPr/>
            </w:rPrChange>
          </w:rPr>
          <w:delText xml:space="preserve">route </w:delText>
        </w:r>
      </w:del>
      <w:ins w:id="462" w:author="Author">
        <w:r w:rsidR="001E6D2D" w:rsidRPr="000C29B5">
          <w:rPr>
            <w:rPrChange w:id="463" w:author="Author">
              <w:rPr/>
            </w:rPrChange>
          </w:rPr>
          <w:t>approach to</w:t>
        </w:r>
      </w:ins>
      <w:del w:id="464" w:author="Author">
        <w:r w:rsidRPr="000C29B5" w:rsidDel="001E6D2D">
          <w:rPr>
            <w:rPrChange w:id="465" w:author="Author">
              <w:rPr/>
            </w:rPrChange>
          </w:rPr>
          <w:delText>of</w:delText>
        </w:r>
      </w:del>
      <w:r w:rsidRPr="000C29B5">
        <w:rPr>
          <w:rPrChange w:id="466" w:author="Author">
            <w:rPr/>
          </w:rPrChange>
        </w:rPr>
        <w:t xml:space="preserve"> </w:t>
      </w:r>
      <w:del w:id="467" w:author="Author">
        <w:r w:rsidRPr="000C29B5" w:rsidDel="002012BE">
          <w:rPr>
            <w:rPrChange w:id="468" w:author="Author">
              <w:rPr/>
            </w:rPrChange>
          </w:rPr>
          <w:delText xml:space="preserve">studying </w:delText>
        </w:r>
      </w:del>
      <w:ins w:id="469" w:author="Author">
        <w:r w:rsidR="002012BE" w:rsidRPr="000C29B5">
          <w:rPr>
            <w:rPrChange w:id="470" w:author="Author">
              <w:rPr/>
            </w:rPrChange>
          </w:rPr>
          <w:t xml:space="preserve">the study of bystanders of </w:t>
        </w:r>
      </w:ins>
      <w:r w:rsidR="00782B8C" w:rsidRPr="000C29B5">
        <w:rPr>
          <w:rPrChange w:id="471" w:author="Author">
            <w:rPr/>
          </w:rPrChange>
        </w:rPr>
        <w:t xml:space="preserve">bullying </w:t>
      </w:r>
      <w:del w:id="472" w:author="Author">
        <w:r w:rsidRPr="000C29B5" w:rsidDel="002012BE">
          <w:rPr>
            <w:rPrChange w:id="473" w:author="Author">
              <w:rPr/>
            </w:rPrChange>
          </w:rPr>
          <w:delText>bystanders</w:delText>
        </w:r>
        <w:r w:rsidR="006479B6" w:rsidRPr="000C29B5" w:rsidDel="002012BE">
          <w:rPr>
            <w:rPrChange w:id="474" w:author="Author">
              <w:rPr/>
            </w:rPrChange>
          </w:rPr>
          <w:delText xml:space="preserve"> </w:delText>
        </w:r>
        <w:r w:rsidRPr="000C29B5" w:rsidDel="001E6D2D">
          <w:rPr>
            <w:rPrChange w:id="475" w:author="Author">
              <w:rPr/>
            </w:rPrChange>
          </w:rPr>
          <w:delText xml:space="preserve">considered </w:delText>
        </w:r>
      </w:del>
      <w:ins w:id="476" w:author="Author">
        <w:r w:rsidR="001E6D2D" w:rsidRPr="000C29B5">
          <w:rPr>
            <w:rPrChange w:id="477" w:author="Author">
              <w:rPr/>
            </w:rPrChange>
          </w:rPr>
          <w:t xml:space="preserve">considers </w:t>
        </w:r>
      </w:ins>
      <w:r w:rsidRPr="000C29B5">
        <w:rPr>
          <w:rPrChange w:id="478" w:author="Author">
            <w:rPr/>
          </w:rPrChange>
        </w:rPr>
        <w:t xml:space="preserve">bystanders as </w:t>
      </w:r>
      <w:del w:id="479" w:author="Author">
        <w:r w:rsidR="00C87D99" w:rsidRPr="000C29B5" w:rsidDel="001E6D2D">
          <w:rPr>
            <w:rPrChange w:id="480" w:author="Author">
              <w:rPr/>
            </w:rPrChange>
          </w:rPr>
          <w:delText>‘</w:delText>
        </w:r>
      </w:del>
      <w:r w:rsidRPr="000C29B5">
        <w:rPr>
          <w:rPrChange w:id="481" w:author="Author">
            <w:rPr/>
          </w:rPrChange>
        </w:rPr>
        <w:t>victims by proxy</w:t>
      </w:r>
      <w:r w:rsidR="00782B8C" w:rsidRPr="000C29B5">
        <w:rPr>
          <w:rPrChange w:id="482" w:author="Author">
            <w:rPr/>
          </w:rPrChange>
        </w:rPr>
        <w:t xml:space="preserve">. This </w:t>
      </w:r>
      <w:ins w:id="483" w:author="Author">
        <w:r w:rsidR="001E6D2D" w:rsidRPr="000C29B5">
          <w:rPr>
            <w:rPrChange w:id="484" w:author="Author">
              <w:rPr/>
            </w:rPrChange>
          </w:rPr>
          <w:t xml:space="preserve">line of </w:t>
        </w:r>
      </w:ins>
      <w:r w:rsidR="00782B8C" w:rsidRPr="000C29B5">
        <w:rPr>
          <w:rPrChange w:id="485" w:author="Author">
            <w:rPr/>
          </w:rPrChange>
        </w:rPr>
        <w:t xml:space="preserve">research </w:t>
      </w:r>
      <w:del w:id="486" w:author="Author">
        <w:r w:rsidR="00782B8C" w:rsidRPr="000C29B5" w:rsidDel="001E6D2D">
          <w:rPr>
            <w:rPrChange w:id="487" w:author="Author">
              <w:rPr/>
            </w:rPrChange>
          </w:rPr>
          <w:delText xml:space="preserve">line </w:delText>
        </w:r>
      </w:del>
      <w:ins w:id="488" w:author="Author">
        <w:r w:rsidR="001E6D2D" w:rsidRPr="000C29B5">
          <w:rPr>
            <w:rPrChange w:id="489" w:author="Author">
              <w:rPr/>
            </w:rPrChange>
          </w:rPr>
          <w:t xml:space="preserve">has </w:t>
        </w:r>
      </w:ins>
      <w:r w:rsidR="00782B8C" w:rsidRPr="000C29B5">
        <w:rPr>
          <w:rPrChange w:id="490" w:author="Author">
            <w:rPr/>
          </w:rPrChange>
        </w:rPr>
        <w:t xml:space="preserve">focused on how witnessing </w:t>
      </w:r>
      <w:r w:rsidR="001F1F54" w:rsidRPr="000C29B5">
        <w:rPr>
          <w:rPrChange w:id="491" w:author="Author">
            <w:rPr/>
          </w:rPrChange>
        </w:rPr>
        <w:t>bullying acts impact</w:t>
      </w:r>
      <w:r w:rsidR="00782B8C" w:rsidRPr="000C29B5">
        <w:rPr>
          <w:rPrChange w:id="492" w:author="Author">
            <w:rPr/>
          </w:rPrChange>
        </w:rPr>
        <w:t>s</w:t>
      </w:r>
      <w:r w:rsidR="001F1F54" w:rsidRPr="000C29B5">
        <w:rPr>
          <w:rPrChange w:id="493" w:author="Author">
            <w:rPr/>
          </w:rPrChange>
        </w:rPr>
        <w:t xml:space="preserve"> </w:t>
      </w:r>
      <w:del w:id="494" w:author="Author">
        <w:r w:rsidR="006479B6" w:rsidRPr="000C29B5" w:rsidDel="001E6D2D">
          <w:rPr>
            <w:rPrChange w:id="495" w:author="Author">
              <w:rPr/>
            </w:rPrChange>
          </w:rPr>
          <w:delText>bystanders</w:delText>
        </w:r>
        <w:r w:rsidR="00C87D99" w:rsidRPr="000C29B5" w:rsidDel="001E6D2D">
          <w:rPr>
            <w:rPrChange w:id="496" w:author="Author">
              <w:rPr/>
            </w:rPrChange>
          </w:rPr>
          <w:delText>’</w:delText>
        </w:r>
        <w:r w:rsidR="006479B6" w:rsidRPr="000C29B5" w:rsidDel="001E6D2D">
          <w:rPr>
            <w:rPrChange w:id="497" w:author="Author">
              <w:rPr/>
            </w:rPrChange>
          </w:rPr>
          <w:delText xml:space="preserve"> </w:delText>
        </w:r>
      </w:del>
      <w:ins w:id="498" w:author="Author">
        <w:r w:rsidR="001E6D2D" w:rsidRPr="000C29B5">
          <w:rPr>
            <w:rPrChange w:id="499" w:author="Author">
              <w:rPr/>
            </w:rPrChange>
          </w:rPr>
          <w:t xml:space="preserve">the </w:t>
        </w:r>
      </w:ins>
      <w:r w:rsidR="006479B6" w:rsidRPr="000C29B5">
        <w:rPr>
          <w:rPrChange w:id="500" w:author="Author">
            <w:rPr/>
          </w:rPrChange>
        </w:rPr>
        <w:t>well</w:t>
      </w:r>
      <w:r w:rsidR="00783301" w:rsidRPr="000C29B5">
        <w:rPr>
          <w:rPrChange w:id="501" w:author="Author">
            <w:rPr/>
          </w:rPrChange>
        </w:rPr>
        <w:t>-</w:t>
      </w:r>
      <w:r w:rsidR="006479B6" w:rsidRPr="000C29B5">
        <w:rPr>
          <w:rPrChange w:id="502" w:author="Author">
            <w:rPr/>
          </w:rPrChange>
        </w:rPr>
        <w:t>being</w:t>
      </w:r>
      <w:r w:rsidR="006B535D" w:rsidRPr="000C29B5">
        <w:rPr>
          <w:rPrChange w:id="503" w:author="Author">
            <w:rPr/>
          </w:rPrChange>
        </w:rPr>
        <w:t xml:space="preserve"> and</w:t>
      </w:r>
      <w:r w:rsidR="006479B6" w:rsidRPr="000C29B5">
        <w:rPr>
          <w:rPrChange w:id="504" w:author="Author">
            <w:rPr/>
          </w:rPrChange>
        </w:rPr>
        <w:t xml:space="preserve"> psychological health</w:t>
      </w:r>
      <w:r w:rsidR="001F1F54" w:rsidRPr="000C29B5">
        <w:rPr>
          <w:rPrChange w:id="505" w:author="Author">
            <w:rPr/>
          </w:rPrChange>
        </w:rPr>
        <w:t xml:space="preserve"> </w:t>
      </w:r>
      <w:ins w:id="506" w:author="Author">
        <w:r w:rsidR="001E6D2D" w:rsidRPr="000C29B5">
          <w:rPr>
            <w:rPrChange w:id="507" w:author="Author">
              <w:rPr/>
            </w:rPrChange>
          </w:rPr>
          <w:t xml:space="preserve">of bystanders </w:t>
        </w:r>
      </w:ins>
      <w:del w:id="508" w:author="Author">
        <w:r w:rsidR="006479B6" w:rsidRPr="000C29B5" w:rsidDel="001E6D2D">
          <w:rPr>
            <w:rPrChange w:id="509" w:author="Author">
              <w:rPr/>
            </w:rPrChange>
          </w:rPr>
          <w:delText>(</w:delText>
        </w:r>
        <w:r w:rsidR="0077429C" w:rsidRPr="000C29B5" w:rsidDel="001E6D2D">
          <w:rPr>
            <w:rPrChange w:id="510" w:author="Author">
              <w:rPr/>
            </w:rPrChange>
          </w:rPr>
          <w:delText>Midgett et al., 2020</w:delText>
        </w:r>
        <w:r w:rsidR="006479B6" w:rsidRPr="000C29B5" w:rsidDel="001E6D2D">
          <w:rPr>
            <w:rPrChange w:id="511" w:author="Author">
              <w:rPr/>
            </w:rPrChange>
          </w:rPr>
          <w:delText>)</w:delText>
        </w:r>
      </w:del>
      <w:ins w:id="512" w:author="Author">
        <w:r w:rsidR="001E6D2D" w:rsidRPr="000C29B5">
          <w:rPr>
            <w:rPrChange w:id="513" w:author="Author">
              <w:rPr/>
            </w:rPrChange>
          </w:rPr>
          <w:t>[7]</w:t>
        </w:r>
      </w:ins>
      <w:r w:rsidR="00782B8C" w:rsidRPr="000C29B5">
        <w:rPr>
          <w:rPrChange w:id="514" w:author="Author">
            <w:rPr/>
          </w:rPrChange>
        </w:rPr>
        <w:t xml:space="preserve">. </w:t>
      </w:r>
      <w:del w:id="515" w:author="Author">
        <w:r w:rsidR="00782B8C" w:rsidRPr="000C29B5" w:rsidDel="001E6D2D">
          <w:rPr>
            <w:rPrChange w:id="516" w:author="Author">
              <w:rPr/>
            </w:rPrChange>
          </w:rPr>
          <w:delText>This theme of research demonstrated</w:delText>
        </w:r>
      </w:del>
      <w:ins w:id="517" w:author="Author">
        <w:r w:rsidR="001E6D2D" w:rsidRPr="000C29B5">
          <w:rPr>
            <w:rPrChange w:id="518" w:author="Author">
              <w:rPr/>
            </w:rPrChange>
          </w:rPr>
          <w:t>It has demonstrated</w:t>
        </w:r>
      </w:ins>
      <w:r w:rsidR="0077429C" w:rsidRPr="000C29B5">
        <w:rPr>
          <w:rPrChange w:id="519" w:author="Author">
            <w:rPr/>
          </w:rPrChange>
        </w:rPr>
        <w:t xml:space="preserve"> a correlation between witnessing an act of bullying and suicide ideation </w:t>
      </w:r>
      <w:del w:id="520" w:author="Author">
        <w:r w:rsidR="0077429C" w:rsidRPr="000C29B5" w:rsidDel="001E6D2D">
          <w:rPr>
            <w:rPrChange w:id="521" w:author="Author">
              <w:rPr/>
            </w:rPrChange>
          </w:rPr>
          <w:delText>(Rivers &amp; Noret, 2013)</w:delText>
        </w:r>
      </w:del>
      <w:ins w:id="522" w:author="Author">
        <w:r w:rsidR="001E6D2D" w:rsidRPr="000C29B5">
          <w:rPr>
            <w:rPrChange w:id="523" w:author="Author">
              <w:rPr/>
            </w:rPrChange>
          </w:rPr>
          <w:t>[8]</w:t>
        </w:r>
      </w:ins>
      <w:r w:rsidR="0077429C" w:rsidRPr="000C29B5">
        <w:rPr>
          <w:rPrChange w:id="524" w:author="Author">
            <w:rPr/>
          </w:rPrChange>
        </w:rPr>
        <w:t>, symptoms of depression</w:t>
      </w:r>
      <w:r w:rsidR="00782B8C" w:rsidRPr="000C29B5">
        <w:rPr>
          <w:rPrChange w:id="525" w:author="Author">
            <w:rPr/>
          </w:rPrChange>
        </w:rPr>
        <w:t xml:space="preserve"> among bystanders</w:t>
      </w:r>
      <w:r w:rsidR="0077429C" w:rsidRPr="000C29B5">
        <w:rPr>
          <w:rPrChange w:id="526" w:author="Author">
            <w:rPr/>
          </w:rPrChange>
        </w:rPr>
        <w:t xml:space="preserve"> </w:t>
      </w:r>
      <w:del w:id="527" w:author="Author">
        <w:r w:rsidR="0077429C" w:rsidRPr="000C29B5" w:rsidDel="001E6D2D">
          <w:rPr>
            <w:rPrChange w:id="528" w:author="Author">
              <w:rPr/>
            </w:rPrChange>
          </w:rPr>
          <w:delText>(Rivers et al.,2009)</w:delText>
        </w:r>
      </w:del>
      <w:ins w:id="529" w:author="Author">
        <w:r w:rsidR="001E6D2D" w:rsidRPr="000C29B5">
          <w:rPr>
            <w:rPrChange w:id="530" w:author="Author">
              <w:rPr/>
            </w:rPrChange>
          </w:rPr>
          <w:t>[9]</w:t>
        </w:r>
      </w:ins>
      <w:r w:rsidR="0077429C" w:rsidRPr="000C29B5">
        <w:rPr>
          <w:rPrChange w:id="531" w:author="Author">
            <w:rPr/>
          </w:rPrChange>
        </w:rPr>
        <w:t xml:space="preserve">, </w:t>
      </w:r>
      <w:del w:id="532" w:author="Author">
        <w:r w:rsidR="0077429C" w:rsidRPr="000C29B5" w:rsidDel="001E6D2D">
          <w:rPr>
            <w:rPrChange w:id="533" w:author="Author">
              <w:rPr/>
            </w:rPrChange>
          </w:rPr>
          <w:delText xml:space="preserve"> </w:delText>
        </w:r>
      </w:del>
      <w:r w:rsidR="005C767E" w:rsidRPr="000C29B5">
        <w:rPr>
          <w:rPrChange w:id="534" w:author="Author">
            <w:rPr/>
          </w:rPrChange>
        </w:rPr>
        <w:t>repression of empathy</w:t>
      </w:r>
      <w:r w:rsidR="00782B8C" w:rsidRPr="000C29B5">
        <w:rPr>
          <w:rPrChange w:id="535" w:author="Author">
            <w:rPr/>
          </w:rPrChange>
        </w:rPr>
        <w:t xml:space="preserve"> of bystanders</w:t>
      </w:r>
      <w:r w:rsidR="005C767E" w:rsidRPr="000C29B5">
        <w:rPr>
          <w:rPrChange w:id="536" w:author="Author">
            <w:rPr/>
          </w:rPrChange>
        </w:rPr>
        <w:t xml:space="preserve"> </w:t>
      </w:r>
      <w:del w:id="537" w:author="Author">
        <w:r w:rsidR="005C767E" w:rsidRPr="000C29B5" w:rsidDel="001E6D2D">
          <w:rPr>
            <w:rPrChange w:id="538" w:author="Author">
              <w:rPr/>
            </w:rPrChange>
          </w:rPr>
          <w:delText xml:space="preserve">(Janson </w:delText>
        </w:r>
        <w:r w:rsidR="00345CA5" w:rsidRPr="000C29B5" w:rsidDel="001E6D2D">
          <w:rPr>
            <w:rPrChange w:id="539" w:author="Author">
              <w:rPr/>
            </w:rPrChange>
          </w:rPr>
          <w:delText xml:space="preserve">&amp; </w:delText>
        </w:r>
        <w:r w:rsidR="005C767E" w:rsidRPr="000C29B5" w:rsidDel="001E6D2D">
          <w:rPr>
            <w:rPrChange w:id="540" w:author="Author">
              <w:rPr/>
            </w:rPrChange>
          </w:rPr>
          <w:delText>Hazler, 2004)</w:delText>
        </w:r>
      </w:del>
      <w:ins w:id="541" w:author="Author">
        <w:r w:rsidR="001E6D2D" w:rsidRPr="000C29B5">
          <w:rPr>
            <w:rPrChange w:id="542" w:author="Author">
              <w:rPr/>
            </w:rPrChange>
          </w:rPr>
          <w:t>[10]</w:t>
        </w:r>
      </w:ins>
      <w:r w:rsidR="005C767E" w:rsidRPr="000C29B5">
        <w:rPr>
          <w:rPrChange w:id="543" w:author="Author">
            <w:rPr/>
          </w:rPrChange>
        </w:rPr>
        <w:t xml:space="preserve"> </w:t>
      </w:r>
      <w:r w:rsidR="0077429C" w:rsidRPr="000C29B5">
        <w:rPr>
          <w:rPrChange w:id="544" w:author="Author">
            <w:rPr/>
          </w:rPrChange>
        </w:rPr>
        <w:t xml:space="preserve">and increased </w:t>
      </w:r>
      <w:del w:id="545" w:author="Author">
        <w:r w:rsidR="0077429C" w:rsidRPr="000C29B5" w:rsidDel="001E6D2D">
          <w:rPr>
            <w:rPrChange w:id="546" w:author="Author">
              <w:rPr/>
            </w:rPrChange>
          </w:rPr>
          <w:delText xml:space="preserve">guilt </w:delText>
        </w:r>
      </w:del>
      <w:r w:rsidR="0077429C" w:rsidRPr="000C29B5">
        <w:rPr>
          <w:rPrChange w:id="547" w:author="Author">
            <w:rPr/>
          </w:rPrChange>
        </w:rPr>
        <w:t xml:space="preserve">feelings </w:t>
      </w:r>
      <w:ins w:id="548" w:author="Author">
        <w:r w:rsidR="001E6D2D" w:rsidRPr="000C29B5">
          <w:rPr>
            <w:rPrChange w:id="549" w:author="Author">
              <w:rPr/>
            </w:rPrChange>
          </w:rPr>
          <w:t xml:space="preserve">of guilt </w:t>
        </w:r>
      </w:ins>
      <w:del w:id="550" w:author="Author">
        <w:r w:rsidR="0077429C" w:rsidRPr="000C29B5" w:rsidDel="001E6D2D">
          <w:rPr>
            <w:rPrChange w:id="551" w:author="Author">
              <w:rPr/>
            </w:rPrChange>
          </w:rPr>
          <w:delText>(Hutchinson, 2012)</w:delText>
        </w:r>
      </w:del>
      <w:ins w:id="552" w:author="Author">
        <w:r w:rsidR="001E6D2D" w:rsidRPr="000C29B5">
          <w:rPr>
            <w:rPrChange w:id="553" w:author="Author">
              <w:rPr/>
            </w:rPrChange>
          </w:rPr>
          <w:t>[4]</w:t>
        </w:r>
      </w:ins>
      <w:r w:rsidR="0077429C" w:rsidRPr="000C29B5">
        <w:rPr>
          <w:rPrChange w:id="554" w:author="Author">
            <w:rPr/>
          </w:rPrChange>
        </w:rPr>
        <w:t xml:space="preserve">. </w:t>
      </w:r>
      <w:r w:rsidRPr="000C29B5">
        <w:rPr>
          <w:rPrChange w:id="555" w:author="Author">
            <w:rPr/>
          </w:rPrChange>
        </w:rPr>
        <w:t xml:space="preserve">The underlying assumption of this research </w:t>
      </w:r>
      <w:del w:id="556" w:author="Author">
        <w:r w:rsidRPr="000C29B5" w:rsidDel="001E6D2D">
          <w:rPr>
            <w:rPrChange w:id="557" w:author="Author">
              <w:rPr/>
            </w:rPrChange>
          </w:rPr>
          <w:delText xml:space="preserve">route </w:delText>
        </w:r>
      </w:del>
      <w:ins w:id="558" w:author="Author">
        <w:r w:rsidR="001E6D2D" w:rsidRPr="000C29B5">
          <w:rPr>
            <w:rPrChange w:id="559" w:author="Author">
              <w:rPr/>
            </w:rPrChange>
          </w:rPr>
          <w:t xml:space="preserve">approach </w:t>
        </w:r>
      </w:ins>
      <w:r w:rsidRPr="000C29B5">
        <w:rPr>
          <w:rPrChange w:id="560" w:author="Author">
            <w:rPr/>
          </w:rPrChange>
        </w:rPr>
        <w:t>is that</w:t>
      </w:r>
      <w:ins w:id="561" w:author="Author">
        <w:r w:rsidR="001E6D2D" w:rsidRPr="000C29B5">
          <w:rPr>
            <w:rPrChange w:id="562" w:author="Author">
              <w:rPr/>
            </w:rPrChange>
          </w:rPr>
          <w:t>,</w:t>
        </w:r>
      </w:ins>
      <w:r w:rsidRPr="000C29B5">
        <w:rPr>
          <w:rPrChange w:id="563" w:author="Author">
            <w:rPr/>
          </w:rPrChange>
        </w:rPr>
        <w:t xml:space="preserve"> </w:t>
      </w:r>
      <w:ins w:id="564" w:author="Author">
        <w:r w:rsidR="001E6D2D" w:rsidRPr="000C29B5">
          <w:rPr>
            <w:rPrChange w:id="565" w:author="Author">
              <w:rPr/>
            </w:rPrChange>
          </w:rPr>
          <w:t xml:space="preserve">in the act of bullying, </w:t>
        </w:r>
      </w:ins>
      <w:r w:rsidRPr="000C29B5">
        <w:rPr>
          <w:rPrChange w:id="566" w:author="Author">
            <w:rPr/>
          </w:rPrChange>
        </w:rPr>
        <w:t xml:space="preserve">bystanders are passively </w:t>
      </w:r>
      <w:r w:rsidR="006B535D" w:rsidRPr="000C29B5">
        <w:rPr>
          <w:rPrChange w:id="567" w:author="Author">
            <w:rPr/>
          </w:rPrChange>
        </w:rPr>
        <w:t>victimi</w:t>
      </w:r>
      <w:r w:rsidR="00F257D9" w:rsidRPr="000C29B5">
        <w:rPr>
          <w:rPrChange w:id="568" w:author="Author">
            <w:rPr/>
          </w:rPrChange>
        </w:rPr>
        <w:t>z</w:t>
      </w:r>
      <w:r w:rsidR="006B535D" w:rsidRPr="000C29B5">
        <w:rPr>
          <w:rPrChange w:id="569" w:author="Author">
            <w:rPr/>
          </w:rPrChange>
        </w:rPr>
        <w:t>ed</w:t>
      </w:r>
      <w:del w:id="570" w:author="Author">
        <w:r w:rsidRPr="000C29B5" w:rsidDel="001E6D2D">
          <w:rPr>
            <w:rPrChange w:id="571" w:author="Author">
              <w:rPr/>
            </w:rPrChange>
          </w:rPr>
          <w:delText xml:space="preserve"> in the act of bullying</w:delText>
        </w:r>
      </w:del>
      <w:r w:rsidRPr="000C29B5">
        <w:rPr>
          <w:rPrChange w:id="572" w:author="Author">
            <w:rPr/>
          </w:rPrChange>
        </w:rPr>
        <w:t>.</w:t>
      </w:r>
      <w:r w:rsidR="00EE2082" w:rsidRPr="000C29B5">
        <w:rPr>
          <w:rPrChange w:id="573" w:author="Author">
            <w:rPr/>
          </w:rPrChange>
        </w:rPr>
        <w:t xml:space="preserve"> </w:t>
      </w:r>
    </w:p>
    <w:p w14:paraId="1B8CFB99" w14:textId="2EA4807B" w:rsidR="00E167CD" w:rsidRPr="000C29B5" w:rsidRDefault="00B341CB" w:rsidP="007F21C0">
      <w:pPr>
        <w:pStyle w:val="MDPI31text"/>
        <w:rPr>
          <w:rFonts w:cs="David"/>
          <w:rPrChange w:id="574" w:author="Author">
            <w:rPr>
              <w:rFonts w:cs="David"/>
            </w:rPr>
          </w:rPrChange>
        </w:rPr>
      </w:pPr>
      <w:r w:rsidRPr="000C29B5">
        <w:rPr>
          <w:rPrChange w:id="575" w:author="Author">
            <w:rPr/>
          </w:rPrChange>
        </w:rPr>
        <w:t>Other r</w:t>
      </w:r>
      <w:r w:rsidR="006479B6" w:rsidRPr="000C29B5">
        <w:rPr>
          <w:rPrChange w:id="576" w:author="Author">
            <w:rPr/>
          </w:rPrChange>
        </w:rPr>
        <w:t xml:space="preserve">esearchers </w:t>
      </w:r>
      <w:del w:id="577" w:author="Author">
        <w:r w:rsidR="00874D42" w:rsidRPr="000C29B5" w:rsidDel="001E6D2D">
          <w:rPr>
            <w:rPrChange w:id="578" w:author="Author">
              <w:rPr/>
            </w:rPrChange>
          </w:rPr>
          <w:delText xml:space="preserve">took </w:delText>
        </w:r>
      </w:del>
      <w:ins w:id="579" w:author="Author">
        <w:r w:rsidR="001E6D2D" w:rsidRPr="000C29B5">
          <w:rPr>
            <w:rPrChange w:id="580" w:author="Author">
              <w:rPr/>
            </w:rPrChange>
          </w:rPr>
          <w:t xml:space="preserve">have adopted </w:t>
        </w:r>
      </w:ins>
      <w:r w:rsidR="00874D42" w:rsidRPr="000C29B5">
        <w:rPr>
          <w:rPrChange w:id="581" w:author="Author">
            <w:rPr/>
          </w:rPrChange>
        </w:rPr>
        <w:t>a different perspective</w:t>
      </w:r>
      <w:ins w:id="582" w:author="Author">
        <w:r w:rsidR="001E6D2D" w:rsidRPr="000C29B5">
          <w:rPr>
            <w:rPrChange w:id="583" w:author="Author">
              <w:rPr/>
            </w:rPrChange>
          </w:rPr>
          <w:t>,</w:t>
        </w:r>
      </w:ins>
      <w:r w:rsidR="00874D42" w:rsidRPr="000C29B5">
        <w:rPr>
          <w:rPrChange w:id="584" w:author="Author">
            <w:rPr/>
          </w:rPrChange>
        </w:rPr>
        <w:t xml:space="preserve"> </w:t>
      </w:r>
      <w:del w:id="585" w:author="Author">
        <w:r w:rsidR="00874D42" w:rsidRPr="000C29B5" w:rsidDel="001E6D2D">
          <w:rPr>
            <w:rPrChange w:id="586" w:author="Author">
              <w:rPr/>
            </w:rPrChange>
          </w:rPr>
          <w:delText xml:space="preserve">by </w:delText>
        </w:r>
      </w:del>
      <w:r w:rsidR="00874D42" w:rsidRPr="000C29B5">
        <w:rPr>
          <w:rPrChange w:id="587" w:author="Author">
            <w:rPr/>
          </w:rPrChange>
        </w:rPr>
        <w:t xml:space="preserve">noting </w:t>
      </w:r>
      <w:r w:rsidR="006479B6" w:rsidRPr="000C29B5">
        <w:rPr>
          <w:rPrChange w:id="588" w:author="Author">
            <w:rPr/>
          </w:rPrChange>
        </w:rPr>
        <w:t xml:space="preserve">that bystanders </w:t>
      </w:r>
      <w:r w:rsidRPr="000C29B5">
        <w:rPr>
          <w:rPrChange w:id="589" w:author="Author">
            <w:rPr/>
          </w:rPrChange>
        </w:rPr>
        <w:t xml:space="preserve">are </w:t>
      </w:r>
      <w:del w:id="590" w:author="Author">
        <w:r w:rsidRPr="000C29B5" w:rsidDel="002012BE">
          <w:rPr>
            <w:rPrChange w:id="591" w:author="Author">
              <w:rPr/>
            </w:rPrChange>
          </w:rPr>
          <w:delText>more than</w:delText>
        </w:r>
      </w:del>
      <w:ins w:id="592" w:author="Author">
        <w:r w:rsidR="002012BE" w:rsidRPr="000C29B5">
          <w:rPr>
            <w:rPrChange w:id="593" w:author="Author">
              <w:rPr/>
            </w:rPrChange>
          </w:rPr>
          <w:t>not merely</w:t>
        </w:r>
      </w:ins>
      <w:r w:rsidRPr="000C29B5">
        <w:rPr>
          <w:rPrChange w:id="594" w:author="Author">
            <w:rPr/>
          </w:rPrChange>
        </w:rPr>
        <w:t xml:space="preserve"> victims by proxy.</w:t>
      </w:r>
      <w:r w:rsidR="006479B6" w:rsidRPr="000C29B5">
        <w:rPr>
          <w:rPrChange w:id="595" w:author="Author">
            <w:rPr/>
          </w:rPrChange>
        </w:rPr>
        <w:t xml:space="preserve"> </w:t>
      </w:r>
      <w:del w:id="596" w:author="Author">
        <w:r w:rsidR="005270BD" w:rsidRPr="000C29B5" w:rsidDel="007044A0">
          <w:rPr>
            <w:rPrChange w:id="597" w:author="Author">
              <w:rPr/>
            </w:rPrChange>
          </w:rPr>
          <w:delText>Th</w:delText>
        </w:r>
        <w:r w:rsidR="00305A42" w:rsidRPr="000C29B5" w:rsidDel="007044A0">
          <w:rPr>
            <w:rPrChange w:id="598" w:author="Author">
              <w:rPr/>
            </w:rPrChange>
          </w:rPr>
          <w:delText xml:space="preserve">is </w:delText>
        </w:r>
      </w:del>
      <w:ins w:id="599" w:author="Author">
        <w:r w:rsidR="007044A0" w:rsidRPr="000C29B5">
          <w:rPr>
            <w:rPrChange w:id="600" w:author="Author">
              <w:rPr/>
            </w:rPrChange>
          </w:rPr>
          <w:t xml:space="preserve">The </w:t>
        </w:r>
      </w:ins>
      <w:del w:id="601" w:author="Author">
        <w:r w:rsidR="00305A42" w:rsidRPr="000C29B5" w:rsidDel="007044A0">
          <w:rPr>
            <w:rPrChange w:id="602" w:author="Author">
              <w:rPr/>
            </w:rPrChange>
          </w:rPr>
          <w:delText xml:space="preserve">separated approach's </w:delText>
        </w:r>
      </w:del>
      <w:r w:rsidR="00305A42" w:rsidRPr="000C29B5">
        <w:rPr>
          <w:rPrChange w:id="603" w:author="Author">
            <w:rPr/>
          </w:rPrChange>
        </w:rPr>
        <w:t xml:space="preserve">underlying assumption </w:t>
      </w:r>
      <w:ins w:id="604" w:author="Author">
        <w:r w:rsidR="007044A0" w:rsidRPr="000C29B5">
          <w:rPr>
            <w:rPrChange w:id="605" w:author="Author">
              <w:rPr/>
            </w:rPrChange>
          </w:rPr>
          <w:t xml:space="preserve">of this approach </w:t>
        </w:r>
      </w:ins>
      <w:r w:rsidR="00305A42" w:rsidRPr="000C29B5">
        <w:rPr>
          <w:rPrChange w:id="606" w:author="Author">
            <w:rPr/>
          </w:rPrChange>
        </w:rPr>
        <w:t>is that bystanders’</w:t>
      </w:r>
      <w:r w:rsidR="00305A42" w:rsidRPr="000C29B5">
        <w:rPr>
          <w:rFonts w:cs="Times-Roman"/>
          <w:rPrChange w:id="607" w:author="Author">
            <w:rPr>
              <w:rFonts w:cs="Times-Roman"/>
            </w:rPr>
          </w:rPrChange>
        </w:rPr>
        <w:t xml:space="preserve"> behavio</w:t>
      </w:r>
      <w:del w:id="608" w:author="Author">
        <w:r w:rsidR="00EB7DC9" w:rsidRPr="000C29B5" w:rsidDel="007044A0">
          <w:rPr>
            <w:rFonts w:cs="Times-Roman"/>
            <w:rPrChange w:id="609" w:author="Author">
              <w:rPr>
                <w:rFonts w:cs="Times-Roman"/>
              </w:rPr>
            </w:rPrChange>
          </w:rPr>
          <w:delText>u</w:delText>
        </w:r>
      </w:del>
      <w:r w:rsidR="00305A42" w:rsidRPr="000C29B5">
        <w:rPr>
          <w:rFonts w:cs="Times-Roman"/>
          <w:rPrChange w:id="610" w:author="Author">
            <w:rPr>
              <w:rFonts w:cs="Times-Roman"/>
            </w:rPr>
          </w:rPrChange>
        </w:rPr>
        <w:t>rs and actions</w:t>
      </w:r>
      <w:r w:rsidR="006479B6" w:rsidRPr="000C29B5">
        <w:rPr>
          <w:rFonts w:cs="Times-Roman"/>
          <w:rPrChange w:id="611" w:author="Author">
            <w:rPr>
              <w:rFonts w:cs="Times-Roman"/>
            </w:rPr>
          </w:rPrChange>
        </w:rPr>
        <w:t xml:space="preserve"> can have pronounced effect</w:t>
      </w:r>
      <w:r w:rsidR="00305A42" w:rsidRPr="000C29B5">
        <w:rPr>
          <w:rFonts w:cs="Times-Roman"/>
          <w:rPrChange w:id="612" w:author="Author">
            <w:rPr>
              <w:rFonts w:cs="Times-Roman"/>
            </w:rPr>
          </w:rPrChange>
        </w:rPr>
        <w:t>s</w:t>
      </w:r>
      <w:r w:rsidR="006479B6" w:rsidRPr="000C29B5">
        <w:rPr>
          <w:rFonts w:cs="Times-Roman"/>
          <w:rPrChange w:id="613" w:author="Author">
            <w:rPr>
              <w:rFonts w:cs="Times-Roman"/>
            </w:rPr>
          </w:rPrChange>
        </w:rPr>
        <w:t xml:space="preserve"> on all elements of the bullying process</w:t>
      </w:r>
      <w:r w:rsidR="0077429C" w:rsidRPr="000C29B5">
        <w:rPr>
          <w:rFonts w:cs="Times-Roman"/>
          <w:rPrChange w:id="614" w:author="Author">
            <w:rPr>
              <w:rFonts w:cs="Times-Roman"/>
            </w:rPr>
          </w:rPrChange>
        </w:rPr>
        <w:t xml:space="preserve"> and</w:t>
      </w:r>
      <w:r w:rsidR="00782B8C" w:rsidRPr="000C29B5">
        <w:rPr>
          <w:rFonts w:cs="Times-Roman"/>
          <w:rPrChange w:id="615" w:author="Author">
            <w:rPr>
              <w:rFonts w:cs="Times-Roman"/>
            </w:rPr>
          </w:rPrChange>
        </w:rPr>
        <w:t>,</w:t>
      </w:r>
      <w:r w:rsidR="0077429C" w:rsidRPr="000C29B5">
        <w:rPr>
          <w:rFonts w:cs="Times-Roman"/>
          <w:rPrChange w:id="616" w:author="Author">
            <w:rPr>
              <w:rFonts w:cs="Times-Roman"/>
            </w:rPr>
          </w:rPrChange>
        </w:rPr>
        <w:t xml:space="preserve"> more specifically</w:t>
      </w:r>
      <w:r w:rsidR="00782B8C" w:rsidRPr="000C29B5">
        <w:rPr>
          <w:rFonts w:cs="Times-Roman"/>
          <w:rPrChange w:id="617" w:author="Author">
            <w:rPr>
              <w:rFonts w:cs="Times-Roman"/>
            </w:rPr>
          </w:rPrChange>
        </w:rPr>
        <w:t>,</w:t>
      </w:r>
      <w:r w:rsidR="0077429C" w:rsidRPr="000C29B5">
        <w:rPr>
          <w:rFonts w:cs="Times-Roman"/>
          <w:rPrChange w:id="618" w:author="Author">
            <w:rPr>
              <w:rFonts w:cs="Times-Roman"/>
            </w:rPr>
          </w:rPrChange>
        </w:rPr>
        <w:t xml:space="preserve"> on the continuation or inhibition of bullying </w:t>
      </w:r>
      <w:del w:id="619" w:author="Author">
        <w:r w:rsidR="0077429C" w:rsidRPr="000C29B5" w:rsidDel="0091619A">
          <w:rPr>
            <w:rFonts w:cs="Times-Roman"/>
            <w:rPrChange w:id="620" w:author="Author">
              <w:rPr>
                <w:rFonts w:cs="Times-Roman"/>
              </w:rPr>
            </w:rPrChange>
          </w:rPr>
          <w:delText>(Espelage et al., 2012)</w:delText>
        </w:r>
      </w:del>
      <w:ins w:id="621" w:author="Author">
        <w:r w:rsidR="0091619A" w:rsidRPr="000C29B5">
          <w:rPr>
            <w:rFonts w:cs="Times-Roman"/>
            <w:rPrChange w:id="622" w:author="Author">
              <w:rPr>
                <w:rFonts w:cs="Times-Roman"/>
              </w:rPr>
            </w:rPrChange>
          </w:rPr>
          <w:t>[11]</w:t>
        </w:r>
      </w:ins>
      <w:r w:rsidR="0077429C" w:rsidRPr="000C29B5">
        <w:rPr>
          <w:rFonts w:cs="Times-Roman"/>
          <w:rPrChange w:id="623" w:author="Author">
            <w:rPr>
              <w:rFonts w:cs="Times-Roman"/>
            </w:rPr>
          </w:rPrChange>
        </w:rPr>
        <w:t>.</w:t>
      </w:r>
      <w:r w:rsidR="00305A42" w:rsidRPr="000C29B5">
        <w:rPr>
          <w:rFonts w:cs="Times-Roman"/>
          <w:rPrChange w:id="624" w:author="Author">
            <w:rPr>
              <w:rFonts w:cs="Times-Roman"/>
            </w:rPr>
          </w:rPrChange>
        </w:rPr>
        <w:t xml:space="preserve"> </w:t>
      </w:r>
      <w:r w:rsidR="00DE3128" w:rsidRPr="000C29B5">
        <w:rPr>
          <w:rFonts w:cs="Times-Roman"/>
          <w:rPrChange w:id="625" w:author="Author">
            <w:rPr>
              <w:rFonts w:cs="Times-Roman"/>
            </w:rPr>
          </w:rPrChange>
        </w:rPr>
        <w:t>These impacts consist of</w:t>
      </w:r>
      <w:r w:rsidR="00874D42" w:rsidRPr="000C29B5">
        <w:rPr>
          <w:rFonts w:cs="Times-Roman"/>
          <w:rPrChange w:id="626" w:author="Author">
            <w:rPr>
              <w:rFonts w:cs="Times-Roman"/>
            </w:rPr>
          </w:rPrChange>
        </w:rPr>
        <w:t xml:space="preserve"> various</w:t>
      </w:r>
      <w:r w:rsidRPr="000C29B5">
        <w:rPr>
          <w:rFonts w:cs="Times-Roman"/>
          <w:rPrChange w:id="627" w:author="Author">
            <w:rPr>
              <w:rFonts w:cs="Times-Roman"/>
            </w:rPr>
          </w:rPrChange>
        </w:rPr>
        <w:t xml:space="preserve"> emotional and </w:t>
      </w:r>
      <w:r w:rsidR="004072CD" w:rsidRPr="000C29B5">
        <w:rPr>
          <w:rFonts w:cs="Times-Roman"/>
          <w:rPrChange w:id="628" w:author="Author">
            <w:rPr>
              <w:rFonts w:cs="Times-Roman"/>
            </w:rPr>
          </w:rPrChange>
        </w:rPr>
        <w:t>behavio</w:t>
      </w:r>
      <w:del w:id="629" w:author="Author">
        <w:r w:rsidR="00EB7DC9" w:rsidRPr="000C29B5" w:rsidDel="0091619A">
          <w:rPr>
            <w:rFonts w:cs="Times-Roman"/>
            <w:rPrChange w:id="630" w:author="Author">
              <w:rPr>
                <w:rFonts w:cs="Times-Roman"/>
              </w:rPr>
            </w:rPrChange>
          </w:rPr>
          <w:delText>u</w:delText>
        </w:r>
      </w:del>
      <w:r w:rsidR="004072CD" w:rsidRPr="000C29B5">
        <w:rPr>
          <w:rFonts w:cs="Times-Roman"/>
          <w:rPrChange w:id="631" w:author="Author">
            <w:rPr>
              <w:rFonts w:cs="Times-Roman"/>
            </w:rPr>
          </w:rPrChange>
        </w:rPr>
        <w:t>ral</w:t>
      </w:r>
      <w:r w:rsidRPr="000C29B5">
        <w:rPr>
          <w:rFonts w:cs="Times-Roman"/>
          <w:rPrChange w:id="632" w:author="Author">
            <w:rPr>
              <w:rFonts w:cs="Times-Roman"/>
            </w:rPr>
          </w:rPrChange>
        </w:rPr>
        <w:t xml:space="preserve"> responses </w:t>
      </w:r>
      <w:r w:rsidR="00874D42" w:rsidRPr="000C29B5">
        <w:rPr>
          <w:rFonts w:cs="Times-Roman"/>
          <w:rPrChange w:id="633" w:author="Author">
            <w:rPr>
              <w:rFonts w:cs="Times-Roman"/>
            </w:rPr>
          </w:rPrChange>
        </w:rPr>
        <w:t xml:space="preserve">of the </w:t>
      </w:r>
      <w:r w:rsidR="005270BD" w:rsidRPr="000C29B5">
        <w:rPr>
          <w:rFonts w:cs="Times-Roman"/>
          <w:rPrChange w:id="634" w:author="Author">
            <w:rPr>
              <w:rFonts w:cs="Times-Roman"/>
            </w:rPr>
          </w:rPrChange>
        </w:rPr>
        <w:t>b</w:t>
      </w:r>
      <w:r w:rsidR="00874D42" w:rsidRPr="000C29B5">
        <w:rPr>
          <w:rFonts w:cs="Times-Roman"/>
          <w:rPrChange w:id="635" w:author="Author">
            <w:rPr>
              <w:rFonts w:cs="Times-Roman"/>
            </w:rPr>
          </w:rPrChange>
        </w:rPr>
        <w:t>ystander</w:t>
      </w:r>
      <w:r w:rsidR="00305A42" w:rsidRPr="000C29B5">
        <w:rPr>
          <w:rFonts w:cs="David"/>
          <w:rPrChange w:id="636" w:author="Author">
            <w:rPr>
              <w:rFonts w:cs="David"/>
            </w:rPr>
          </w:rPrChange>
        </w:rPr>
        <w:t>, some of which are constructive (e.g.</w:t>
      </w:r>
      <w:r w:rsidR="00782B8C" w:rsidRPr="000C29B5">
        <w:rPr>
          <w:rFonts w:cs="David"/>
          <w:rPrChange w:id="637" w:author="Author">
            <w:rPr>
              <w:rFonts w:cs="David"/>
            </w:rPr>
          </w:rPrChange>
        </w:rPr>
        <w:t>,</w:t>
      </w:r>
      <w:r w:rsidR="00305A42" w:rsidRPr="000C29B5">
        <w:rPr>
          <w:rFonts w:cs="David"/>
          <w:rPrChange w:id="638" w:author="Author">
            <w:rPr>
              <w:rFonts w:cs="David"/>
            </w:rPr>
          </w:rPrChange>
        </w:rPr>
        <w:t xml:space="preserve"> active or passive), driven by the bystander</w:t>
      </w:r>
      <w:ins w:id="639" w:author="Author">
        <w:r w:rsidR="0091619A" w:rsidRPr="000C29B5">
          <w:rPr>
            <w:rFonts w:cs="David"/>
            <w:rPrChange w:id="640" w:author="Author">
              <w:rPr>
                <w:rFonts w:cs="David"/>
              </w:rPr>
            </w:rPrChange>
          </w:rPr>
          <w:t>’</w:t>
        </w:r>
      </w:ins>
      <w:del w:id="641" w:author="Author">
        <w:r w:rsidR="00305A42" w:rsidRPr="000C29B5" w:rsidDel="0091619A">
          <w:rPr>
            <w:rFonts w:cs="David"/>
            <w:rPrChange w:id="642" w:author="Author">
              <w:rPr>
                <w:rFonts w:cs="David"/>
              </w:rPr>
            </w:rPrChange>
          </w:rPr>
          <w:delText>'</w:delText>
        </w:r>
      </w:del>
      <w:r w:rsidR="00305A42" w:rsidRPr="000C29B5">
        <w:rPr>
          <w:rFonts w:cs="David"/>
          <w:rPrChange w:id="643" w:author="Author">
            <w:rPr>
              <w:rFonts w:cs="David"/>
            </w:rPr>
          </w:rPrChange>
        </w:rPr>
        <w:t>s willingness</w:t>
      </w:r>
      <w:r w:rsidR="005270BD" w:rsidRPr="000C29B5">
        <w:rPr>
          <w:rFonts w:cs="David"/>
          <w:rPrChange w:id="644" w:author="Author">
            <w:rPr>
              <w:rFonts w:cs="David"/>
            </w:rPr>
          </w:rPrChange>
        </w:rPr>
        <w:t xml:space="preserve"> to </w:t>
      </w:r>
      <w:r w:rsidR="0077429C" w:rsidRPr="000C29B5">
        <w:rPr>
          <w:rFonts w:cs="David"/>
          <w:rPrChange w:id="645" w:author="Author">
            <w:rPr>
              <w:rFonts w:cs="David"/>
            </w:rPr>
          </w:rPrChange>
        </w:rPr>
        <w:t>help</w:t>
      </w:r>
      <w:r w:rsidR="005270BD" w:rsidRPr="000C29B5">
        <w:rPr>
          <w:rFonts w:cs="David"/>
          <w:rPrChange w:id="646" w:author="Author">
            <w:rPr>
              <w:rFonts w:cs="David"/>
            </w:rPr>
          </w:rPrChange>
        </w:rPr>
        <w:t xml:space="preserve"> the victim</w:t>
      </w:r>
      <w:r w:rsidR="0077429C" w:rsidRPr="000C29B5">
        <w:rPr>
          <w:rFonts w:cs="David"/>
          <w:rPrChange w:id="647" w:author="Author">
            <w:rPr>
              <w:rFonts w:cs="David"/>
            </w:rPr>
          </w:rPrChange>
        </w:rPr>
        <w:t xml:space="preserve"> </w:t>
      </w:r>
      <w:commentRangeStart w:id="648"/>
      <w:del w:id="649" w:author="Author">
        <w:r w:rsidR="0077429C" w:rsidRPr="000C29B5" w:rsidDel="0091619A">
          <w:rPr>
            <w:rFonts w:cs="David"/>
            <w:rPrChange w:id="650" w:author="Author">
              <w:rPr>
                <w:rFonts w:cs="David"/>
              </w:rPr>
            </w:rPrChange>
          </w:rPr>
          <w:delText xml:space="preserve">out </w:delText>
        </w:r>
      </w:del>
      <w:ins w:id="651" w:author="Author">
        <w:r w:rsidR="0091619A" w:rsidRPr="000C29B5">
          <w:rPr>
            <w:rFonts w:cs="David"/>
            <w:rPrChange w:id="652" w:author="Author">
              <w:rPr>
                <w:rFonts w:cs="David"/>
              </w:rPr>
            </w:rPrChange>
          </w:rPr>
          <w:t xml:space="preserve">because </w:t>
        </w:r>
      </w:ins>
      <w:r w:rsidR="0077429C" w:rsidRPr="000C29B5">
        <w:rPr>
          <w:rFonts w:cs="David"/>
          <w:rPrChange w:id="653" w:author="Author">
            <w:rPr>
              <w:rFonts w:cs="David"/>
            </w:rPr>
          </w:rPrChange>
        </w:rPr>
        <w:t xml:space="preserve">of </w:t>
      </w:r>
      <w:del w:id="654" w:author="Author">
        <w:r w:rsidR="0077429C" w:rsidRPr="000C29B5" w:rsidDel="0091619A">
          <w:rPr>
            <w:rFonts w:cs="David"/>
            <w:rPrChange w:id="655" w:author="Author">
              <w:rPr>
                <w:rFonts w:cs="David"/>
              </w:rPr>
            </w:rPrChange>
          </w:rPr>
          <w:delText xml:space="preserve">taking </w:delText>
        </w:r>
      </w:del>
      <w:ins w:id="656" w:author="Author">
        <w:r w:rsidR="0091619A" w:rsidRPr="000C29B5">
          <w:rPr>
            <w:rFonts w:cs="David"/>
            <w:rPrChange w:id="657" w:author="Author">
              <w:rPr>
                <w:rFonts w:cs="David"/>
              </w:rPr>
            </w:rPrChange>
          </w:rPr>
          <w:t xml:space="preserve">a sense of </w:t>
        </w:r>
      </w:ins>
      <w:r w:rsidR="0077429C" w:rsidRPr="000C29B5">
        <w:rPr>
          <w:rFonts w:cs="David"/>
          <w:rPrChange w:id="658" w:author="Author">
            <w:rPr>
              <w:rFonts w:cs="David"/>
            </w:rPr>
          </w:rPrChange>
        </w:rPr>
        <w:t>responsibility</w:t>
      </w:r>
      <w:commentRangeEnd w:id="648"/>
      <w:r w:rsidR="0091619A" w:rsidRPr="000C29B5">
        <w:rPr>
          <w:rStyle w:val="CommentReference"/>
          <w:rFonts w:asciiTheme="minorHAnsi" w:eastAsiaTheme="minorHAnsi" w:hAnsiTheme="minorHAnsi" w:cstheme="minorBidi"/>
          <w:snapToGrid/>
          <w:color w:val="auto"/>
          <w:lang w:eastAsia="en-US" w:bidi="he-IL"/>
          <w:rPrChange w:id="659" w:author="Author">
            <w:rPr>
              <w:rStyle w:val="CommentReference"/>
              <w:rFonts w:asciiTheme="minorHAnsi" w:eastAsiaTheme="minorHAnsi" w:hAnsiTheme="minorHAnsi" w:cstheme="minorBidi"/>
              <w:snapToGrid/>
              <w:color w:val="auto"/>
              <w:lang w:eastAsia="en-US" w:bidi="he-IL"/>
            </w:rPr>
          </w:rPrChange>
        </w:rPr>
        <w:commentReference w:id="648"/>
      </w:r>
      <w:r w:rsidR="00305A42" w:rsidRPr="000C29B5">
        <w:rPr>
          <w:rFonts w:cs="Times-Roman"/>
          <w:rPrChange w:id="660" w:author="Author">
            <w:rPr>
              <w:rFonts w:cs="Times-Roman"/>
            </w:rPr>
          </w:rPrChange>
        </w:rPr>
        <w:t xml:space="preserve"> </w:t>
      </w:r>
      <w:del w:id="661" w:author="Author">
        <w:r w:rsidR="00305A42" w:rsidRPr="000C29B5" w:rsidDel="0091619A">
          <w:rPr>
            <w:rFonts w:cs="Times-Roman"/>
            <w:rPrChange w:id="662" w:author="Author">
              <w:rPr>
                <w:rFonts w:cs="Times-Roman"/>
              </w:rPr>
            </w:rPrChange>
          </w:rPr>
          <w:delText>(</w:delText>
        </w:r>
        <w:r w:rsidR="0077429C" w:rsidRPr="000C29B5" w:rsidDel="0091619A">
          <w:rPr>
            <w:rFonts w:cs="Times-Roman"/>
            <w:rPrChange w:id="663" w:author="Author">
              <w:rPr>
                <w:rFonts w:cs="Times-Roman"/>
              </w:rPr>
            </w:rPrChange>
          </w:rPr>
          <w:delText>Espelage et al., 2012</w:delText>
        </w:r>
      </w:del>
      <w:ins w:id="664" w:author="Author">
        <w:r w:rsidR="0091619A" w:rsidRPr="000C29B5">
          <w:rPr>
            <w:rFonts w:cs="Times-Roman"/>
            <w:rPrChange w:id="665" w:author="Author">
              <w:rPr>
                <w:rFonts w:cs="Times-Roman"/>
              </w:rPr>
            </w:rPrChange>
          </w:rPr>
          <w:t>[11,7</w:t>
        </w:r>
      </w:ins>
      <w:del w:id="666" w:author="Author">
        <w:r w:rsidR="0077429C" w:rsidRPr="000C29B5" w:rsidDel="0091619A">
          <w:rPr>
            <w:rFonts w:cs="Times-Roman"/>
            <w:rPrChange w:id="667" w:author="Author">
              <w:rPr>
                <w:rFonts w:cs="Times-Roman"/>
              </w:rPr>
            </w:rPrChange>
          </w:rPr>
          <w:delText xml:space="preserve">; </w:delText>
        </w:r>
        <w:r w:rsidR="0077429C" w:rsidRPr="000C29B5" w:rsidDel="0091619A">
          <w:rPr>
            <w:rPrChange w:id="668" w:author="Author">
              <w:rPr/>
            </w:rPrChange>
          </w:rPr>
          <w:delText>Midgett et al., 2020</w:delText>
        </w:r>
        <w:r w:rsidR="00305A42" w:rsidRPr="000C29B5" w:rsidDel="0091619A">
          <w:rPr>
            <w:rFonts w:cs="Times-Roman"/>
            <w:rPrChange w:id="669" w:author="Author">
              <w:rPr>
                <w:rFonts w:cs="Times-Roman"/>
              </w:rPr>
            </w:rPrChange>
          </w:rPr>
          <w:delText>)</w:delText>
        </w:r>
      </w:del>
      <w:ins w:id="670" w:author="Author">
        <w:r w:rsidR="0091619A" w:rsidRPr="000C29B5">
          <w:rPr>
            <w:rFonts w:cs="Times-Roman"/>
            <w:rPrChange w:id="671" w:author="Author">
              <w:rPr>
                <w:rFonts w:cs="Times-Roman"/>
              </w:rPr>
            </w:rPrChange>
          </w:rPr>
          <w:t>]</w:t>
        </w:r>
      </w:ins>
      <w:r w:rsidR="008C101F" w:rsidRPr="000C29B5">
        <w:rPr>
          <w:rFonts w:cs="David"/>
          <w:rPrChange w:id="672" w:author="Author">
            <w:rPr>
              <w:rFonts w:cs="David"/>
            </w:rPr>
          </w:rPrChange>
        </w:rPr>
        <w:t>.</w:t>
      </w:r>
      <w:del w:id="673" w:author="Author">
        <w:r w:rsidR="008C101F" w:rsidRPr="000C29B5" w:rsidDel="0039062B">
          <w:rPr>
            <w:rFonts w:cs="David"/>
            <w:rPrChange w:id="674" w:author="Author">
              <w:rPr>
                <w:rFonts w:cs="David"/>
              </w:rPr>
            </w:rPrChange>
          </w:rPr>
          <w:delText xml:space="preserve"> </w:delText>
        </w:r>
      </w:del>
      <w:r w:rsidR="008C101F" w:rsidRPr="000C29B5">
        <w:rPr>
          <w:rFonts w:cs="David"/>
          <w:rPrChange w:id="675" w:author="Author">
            <w:rPr>
              <w:rFonts w:cs="David"/>
            </w:rPr>
          </w:rPrChange>
        </w:rPr>
        <w:t xml:space="preserve"> </w:t>
      </w:r>
    </w:p>
    <w:p w14:paraId="28B97C08" w14:textId="582EE393" w:rsidR="009A385E" w:rsidRPr="000C29B5" w:rsidRDefault="00D039AC" w:rsidP="007F21C0">
      <w:pPr>
        <w:pStyle w:val="MDPI31text"/>
        <w:rPr>
          <w:rPrChange w:id="676" w:author="Author">
            <w:rPr/>
          </w:rPrChange>
        </w:rPr>
      </w:pPr>
      <w:del w:id="677" w:author="Author">
        <w:r w:rsidRPr="000C29B5" w:rsidDel="008B5BDF">
          <w:rPr>
            <w:rPrChange w:id="678" w:author="Author">
              <w:rPr/>
            </w:rPrChange>
          </w:rPr>
          <w:lastRenderedPageBreak/>
          <w:delText>Another set of</w:delText>
        </w:r>
      </w:del>
      <w:ins w:id="679" w:author="Author">
        <w:r w:rsidR="008B5BDF" w:rsidRPr="000C29B5">
          <w:rPr>
            <w:rPrChange w:id="680" w:author="Author">
              <w:rPr/>
            </w:rPrChange>
          </w:rPr>
          <w:t>Other</w:t>
        </w:r>
      </w:ins>
      <w:r w:rsidR="008C101F" w:rsidRPr="000C29B5">
        <w:rPr>
          <w:rPrChange w:id="681" w:author="Author">
            <w:rPr/>
          </w:rPrChange>
        </w:rPr>
        <w:t xml:space="preserve"> reactions</w:t>
      </w:r>
      <w:r w:rsidR="005270BD" w:rsidRPr="000C29B5">
        <w:rPr>
          <w:rPrChange w:id="682" w:author="Author">
            <w:rPr/>
          </w:rPrChange>
        </w:rPr>
        <w:t xml:space="preserve"> are destructive</w:t>
      </w:r>
      <w:r w:rsidR="008C101F" w:rsidRPr="000C29B5">
        <w:rPr>
          <w:rPrChange w:id="683" w:author="Author">
            <w:rPr/>
          </w:rPrChange>
        </w:rPr>
        <w:t xml:space="preserve"> </w:t>
      </w:r>
      <w:ins w:id="684" w:author="Author">
        <w:r w:rsidR="008B5BDF" w:rsidRPr="000C29B5">
          <w:rPr>
            <w:rPrChange w:id="685" w:author="Author">
              <w:rPr/>
            </w:rPrChange>
          </w:rPr>
          <w:t>[12,7]</w:t>
        </w:r>
      </w:ins>
      <w:del w:id="686" w:author="Author">
        <w:r w:rsidR="005270BD" w:rsidRPr="000C29B5" w:rsidDel="008B5BDF">
          <w:rPr>
            <w:rPrChange w:id="687" w:author="Author">
              <w:rPr/>
            </w:rPrChange>
          </w:rPr>
          <w:delText>(</w:delText>
        </w:r>
        <w:r w:rsidR="0077429C" w:rsidRPr="000C29B5" w:rsidDel="008B5BDF">
          <w:rPr>
            <w:rPrChange w:id="688" w:author="Author">
              <w:rPr/>
            </w:rPrChange>
          </w:rPr>
          <w:delText xml:space="preserve">Chen et al., 2016; </w:delText>
        </w:r>
        <w:r w:rsidR="0077429C" w:rsidRPr="000C29B5" w:rsidDel="008B5BDF">
          <w:rPr>
            <w:rFonts w:cstheme="majorBidi"/>
            <w:rPrChange w:id="689" w:author="Author">
              <w:rPr>
                <w:rFonts w:cstheme="majorBidi"/>
              </w:rPr>
            </w:rPrChange>
          </w:rPr>
          <w:delText>Midgett et al., 2020</w:delText>
        </w:r>
        <w:r w:rsidR="005270BD" w:rsidRPr="000C29B5" w:rsidDel="008B5BDF">
          <w:rPr>
            <w:rPrChange w:id="690" w:author="Author">
              <w:rPr/>
            </w:rPrChange>
          </w:rPr>
          <w:delText>)</w:delText>
        </w:r>
      </w:del>
      <w:r w:rsidR="009A385E" w:rsidRPr="000C29B5">
        <w:rPr>
          <w:rPrChange w:id="691" w:author="Author">
            <w:rPr/>
          </w:rPrChange>
        </w:rPr>
        <w:t>. While active</w:t>
      </w:r>
      <w:ins w:id="692" w:author="Author">
        <w:r w:rsidR="0079302D" w:rsidRPr="000C29B5">
          <w:rPr>
            <w:rPrChange w:id="693" w:author="Author">
              <w:rPr/>
            </w:rPrChange>
          </w:rPr>
          <w:t>-</w:t>
        </w:r>
      </w:ins>
      <w:del w:id="694" w:author="Author">
        <w:r w:rsidR="009A385E" w:rsidRPr="000C29B5" w:rsidDel="0079302D">
          <w:rPr>
            <w:rPrChange w:id="695" w:author="Author">
              <w:rPr/>
            </w:rPrChange>
          </w:rPr>
          <w:delText xml:space="preserve"> </w:delText>
        </w:r>
      </w:del>
      <w:r w:rsidR="009A385E" w:rsidRPr="000C29B5">
        <w:rPr>
          <w:rPrChange w:id="696" w:author="Author">
            <w:rPr/>
          </w:rPrChange>
        </w:rPr>
        <w:t>destructive behavio</w:t>
      </w:r>
      <w:del w:id="697" w:author="Author">
        <w:r w:rsidR="009A385E" w:rsidRPr="000C29B5" w:rsidDel="001F366E">
          <w:rPr>
            <w:rPrChange w:id="698" w:author="Author">
              <w:rPr/>
            </w:rPrChange>
          </w:rPr>
          <w:delText>u</w:delText>
        </w:r>
      </w:del>
      <w:r w:rsidR="009A385E" w:rsidRPr="000C29B5">
        <w:rPr>
          <w:rPrChange w:id="699" w:author="Author">
            <w:rPr/>
          </w:rPrChange>
        </w:rPr>
        <w:t xml:space="preserve">rs are </w:t>
      </w:r>
      <w:r w:rsidR="0077429C" w:rsidRPr="000C29B5">
        <w:rPr>
          <w:rPrChange w:id="700" w:author="Author">
            <w:rPr/>
          </w:rPrChange>
        </w:rPr>
        <w:t xml:space="preserve">driven by </w:t>
      </w:r>
      <w:del w:id="701" w:author="Author">
        <w:r w:rsidR="0077429C" w:rsidRPr="000C29B5" w:rsidDel="008B5BDF">
          <w:rPr>
            <w:rPrChange w:id="702" w:author="Author">
              <w:rPr/>
            </w:rPrChange>
          </w:rPr>
          <w:delText xml:space="preserve">the </w:delText>
        </w:r>
      </w:del>
      <w:ins w:id="703" w:author="Author">
        <w:r w:rsidR="008B5BDF" w:rsidRPr="000C29B5">
          <w:rPr>
            <w:rPrChange w:id="704" w:author="Author">
              <w:rPr/>
            </w:rPrChange>
          </w:rPr>
          <w:t xml:space="preserve">a </w:t>
        </w:r>
      </w:ins>
      <w:r w:rsidR="0077429C" w:rsidRPr="000C29B5">
        <w:rPr>
          <w:rPrChange w:id="705" w:author="Author">
            <w:rPr/>
          </w:rPrChange>
        </w:rPr>
        <w:t>belief that the victim deserves to be mistreated</w:t>
      </w:r>
      <w:r w:rsidR="009A385E" w:rsidRPr="000C29B5">
        <w:rPr>
          <w:rPrChange w:id="706" w:author="Author">
            <w:rPr/>
          </w:rPrChange>
        </w:rPr>
        <w:t xml:space="preserve"> and </w:t>
      </w:r>
      <w:del w:id="707" w:author="Author">
        <w:r w:rsidR="009A385E" w:rsidRPr="000C29B5" w:rsidDel="008B5BDF">
          <w:rPr>
            <w:rPrChange w:id="708" w:author="Author">
              <w:rPr/>
            </w:rPrChange>
          </w:rPr>
          <w:delText xml:space="preserve">are </w:delText>
        </w:r>
      </w:del>
      <w:r w:rsidR="009A385E" w:rsidRPr="000C29B5">
        <w:rPr>
          <w:rPrChange w:id="709" w:author="Author">
            <w:rPr/>
          </w:rPrChange>
        </w:rPr>
        <w:t>actively become part of the perpetration, passive</w:t>
      </w:r>
      <w:ins w:id="710" w:author="Author">
        <w:r w:rsidR="00BA5FB1" w:rsidRPr="000C29B5">
          <w:rPr>
            <w:rPrChange w:id="711" w:author="Author">
              <w:rPr/>
            </w:rPrChange>
          </w:rPr>
          <w:t>-</w:t>
        </w:r>
      </w:ins>
      <w:del w:id="712" w:author="Author">
        <w:r w:rsidR="009A385E" w:rsidRPr="000C29B5" w:rsidDel="00BA5FB1">
          <w:rPr>
            <w:rPrChange w:id="713" w:author="Author">
              <w:rPr/>
            </w:rPrChange>
          </w:rPr>
          <w:delText xml:space="preserve"> </w:delText>
        </w:r>
      </w:del>
      <w:r w:rsidR="009A385E" w:rsidRPr="000C29B5">
        <w:rPr>
          <w:rPrChange w:id="714" w:author="Author">
            <w:rPr/>
          </w:rPrChange>
        </w:rPr>
        <w:t>destructive behavio</w:t>
      </w:r>
      <w:del w:id="715" w:author="Author">
        <w:r w:rsidR="009A385E" w:rsidRPr="000C29B5" w:rsidDel="001F366E">
          <w:rPr>
            <w:rPrChange w:id="716" w:author="Author">
              <w:rPr/>
            </w:rPrChange>
          </w:rPr>
          <w:delText>u</w:delText>
        </w:r>
      </w:del>
      <w:r w:rsidR="009A385E" w:rsidRPr="000C29B5">
        <w:rPr>
          <w:rPrChange w:id="717" w:author="Author">
            <w:rPr/>
          </w:rPrChange>
        </w:rPr>
        <w:t>rs are avoidance reactions that enhance</w:t>
      </w:r>
      <w:del w:id="718" w:author="Author">
        <w:r w:rsidR="009A385E" w:rsidRPr="000C29B5" w:rsidDel="008B5BDF">
          <w:rPr>
            <w:rPrChange w:id="719" w:author="Author">
              <w:rPr/>
            </w:rPrChange>
          </w:rPr>
          <w:delText>s</w:delText>
        </w:r>
      </w:del>
      <w:r w:rsidR="009A385E" w:rsidRPr="000C29B5">
        <w:rPr>
          <w:rPrChange w:id="720" w:author="Author">
            <w:rPr/>
          </w:rPrChange>
        </w:rPr>
        <w:t xml:space="preserve"> the offender’s sense of control, power</w:t>
      </w:r>
      <w:del w:id="721" w:author="Author">
        <w:r w:rsidR="009A385E" w:rsidRPr="000C29B5" w:rsidDel="008B5BDF">
          <w:rPr>
            <w:rPrChange w:id="722" w:author="Author">
              <w:rPr/>
            </w:rPrChange>
          </w:rPr>
          <w:delText>,</w:delText>
        </w:r>
      </w:del>
      <w:r w:rsidR="009A385E" w:rsidRPr="000C29B5">
        <w:rPr>
          <w:rPrChange w:id="723" w:author="Author">
            <w:rPr/>
          </w:rPrChange>
        </w:rPr>
        <w:t xml:space="preserve"> and position. In this sense</w:t>
      </w:r>
      <w:ins w:id="724" w:author="Author">
        <w:r w:rsidR="008B5BDF" w:rsidRPr="000C29B5">
          <w:rPr>
            <w:rPrChange w:id="725" w:author="Author">
              <w:rPr/>
            </w:rPrChange>
          </w:rPr>
          <w:t>,</w:t>
        </w:r>
      </w:ins>
      <w:r w:rsidR="009A385E" w:rsidRPr="000C29B5">
        <w:rPr>
          <w:rPrChange w:id="726" w:author="Author">
            <w:rPr/>
          </w:rPrChange>
        </w:rPr>
        <w:t xml:space="preserve"> especially </w:t>
      </w:r>
      <w:ins w:id="727" w:author="Author">
        <w:r w:rsidR="0079302D" w:rsidRPr="000C29B5">
          <w:rPr>
            <w:rPrChange w:id="728" w:author="Author">
              <w:rPr/>
            </w:rPrChange>
          </w:rPr>
          <w:t xml:space="preserve">when </w:t>
        </w:r>
      </w:ins>
      <w:del w:id="729" w:author="Author">
        <w:r w:rsidR="009A385E" w:rsidRPr="000C29B5" w:rsidDel="008B5BDF">
          <w:rPr>
            <w:rPrChange w:id="730" w:author="Author">
              <w:rPr/>
            </w:rPrChange>
          </w:rPr>
          <w:delText xml:space="preserve">when it comes to </w:delText>
        </w:r>
      </w:del>
      <w:r w:rsidR="009A385E" w:rsidRPr="000C29B5">
        <w:rPr>
          <w:rPrChange w:id="731" w:author="Author">
            <w:rPr/>
          </w:rPrChange>
        </w:rPr>
        <w:t>adolescents who are shaping their identity</w:t>
      </w:r>
      <w:ins w:id="732" w:author="Author">
        <w:r w:rsidR="008B5BDF" w:rsidRPr="000C29B5">
          <w:rPr>
            <w:rPrChange w:id="733" w:author="Author">
              <w:rPr/>
            </w:rPrChange>
          </w:rPr>
          <w:t xml:space="preserve"> are involved</w:t>
        </w:r>
      </w:ins>
      <w:r w:rsidR="009A385E" w:rsidRPr="000C29B5">
        <w:rPr>
          <w:rPrChange w:id="734" w:author="Author">
            <w:rPr/>
          </w:rPrChange>
        </w:rPr>
        <w:t xml:space="preserve">, </w:t>
      </w:r>
      <w:r w:rsidR="00600ED3" w:rsidRPr="000C29B5">
        <w:rPr>
          <w:rPrChange w:id="735" w:author="Author">
            <w:rPr/>
          </w:rPrChange>
        </w:rPr>
        <w:t>the</w:t>
      </w:r>
      <w:r w:rsidR="009A385E" w:rsidRPr="000C29B5">
        <w:rPr>
          <w:rPrChange w:id="736" w:author="Author">
            <w:rPr/>
          </w:rPrChange>
        </w:rPr>
        <w:t xml:space="preserve"> audience</w:t>
      </w:r>
      <w:r w:rsidR="00600ED3" w:rsidRPr="000C29B5">
        <w:rPr>
          <w:rPrChange w:id="737" w:author="Author">
            <w:rPr/>
          </w:rPrChange>
        </w:rPr>
        <w:t xml:space="preserve"> (i.e</w:t>
      </w:r>
      <w:ins w:id="738" w:author="Author">
        <w:r w:rsidR="008B5BDF" w:rsidRPr="000C29B5">
          <w:rPr>
            <w:rPrChange w:id="739" w:author="Author">
              <w:rPr/>
            </w:rPrChange>
          </w:rPr>
          <w:t>.,</w:t>
        </w:r>
      </w:ins>
      <w:r w:rsidR="00600ED3" w:rsidRPr="000C29B5">
        <w:rPr>
          <w:rPrChange w:id="740" w:author="Author">
            <w:rPr/>
          </w:rPrChange>
        </w:rPr>
        <w:t xml:space="preserve"> passive bystanders</w:t>
      </w:r>
      <w:ins w:id="741" w:author="Author">
        <w:r w:rsidR="008B5BDF" w:rsidRPr="000C29B5">
          <w:rPr>
            <w:rPrChange w:id="742" w:author="Author">
              <w:rPr/>
            </w:rPrChange>
          </w:rPr>
          <w:t>)</w:t>
        </w:r>
      </w:ins>
      <w:r w:rsidR="009A385E" w:rsidRPr="000C29B5">
        <w:rPr>
          <w:rPrChange w:id="743" w:author="Author">
            <w:rPr/>
          </w:rPrChange>
        </w:rPr>
        <w:t xml:space="preserve"> are used and needed</w:t>
      </w:r>
      <w:ins w:id="744" w:author="Author">
        <w:r w:rsidR="008B5BDF" w:rsidRPr="000C29B5">
          <w:rPr>
            <w:rPrChange w:id="745" w:author="Author">
              <w:rPr/>
            </w:rPrChange>
          </w:rPr>
          <w:t>,</w:t>
        </w:r>
      </w:ins>
      <w:r w:rsidR="009A385E" w:rsidRPr="000C29B5">
        <w:rPr>
          <w:rPrChange w:id="746" w:author="Author">
            <w:rPr/>
          </w:rPrChange>
        </w:rPr>
        <w:t xml:space="preserve"> and as such </w:t>
      </w:r>
      <w:r w:rsidR="00600ED3" w:rsidRPr="000C29B5">
        <w:rPr>
          <w:rPrChange w:id="747" w:author="Author">
            <w:rPr/>
          </w:rPrChange>
        </w:rPr>
        <w:t>they</w:t>
      </w:r>
      <w:r w:rsidR="009A385E" w:rsidRPr="000C29B5">
        <w:rPr>
          <w:rPrChange w:id="748" w:author="Author">
            <w:rPr/>
          </w:rPrChange>
        </w:rPr>
        <w:t xml:space="preserve"> also shape their own identity as </w:t>
      </w:r>
      <w:del w:id="749" w:author="Author">
        <w:r w:rsidR="009A385E" w:rsidRPr="000C29B5" w:rsidDel="008B5BDF">
          <w:rPr>
            <w:rPrChange w:id="750" w:author="Author">
              <w:rPr/>
            </w:rPrChange>
          </w:rPr>
          <w:delText xml:space="preserve">merely </w:delText>
        </w:r>
      </w:del>
      <w:ins w:id="751" w:author="Author">
        <w:r w:rsidR="008B5BDF" w:rsidRPr="000C29B5">
          <w:rPr>
            <w:rPrChange w:id="752" w:author="Author">
              <w:rPr/>
            </w:rPrChange>
          </w:rPr>
          <w:t>a</w:t>
        </w:r>
        <w:r w:rsidR="006337DE" w:rsidRPr="000C29B5">
          <w:rPr>
            <w:rPrChange w:id="753" w:author="Author">
              <w:rPr/>
            </w:rPrChange>
          </w:rPr>
          <w:t xml:space="preserve"> mere</w:t>
        </w:r>
        <w:r w:rsidR="008B5BDF" w:rsidRPr="000C29B5">
          <w:rPr>
            <w:rPrChange w:id="754" w:author="Author">
              <w:rPr/>
            </w:rPrChange>
          </w:rPr>
          <w:t xml:space="preserve"> </w:t>
        </w:r>
      </w:ins>
      <w:r w:rsidR="009A385E" w:rsidRPr="000C29B5">
        <w:rPr>
          <w:rPrChange w:id="755" w:author="Author">
            <w:rPr/>
          </w:rPrChange>
        </w:rPr>
        <w:t>audience (</w:t>
      </w:r>
      <w:ins w:id="756" w:author="Author">
        <w:r w:rsidR="008B5BDF" w:rsidRPr="000C29B5">
          <w:rPr>
            <w:rPrChange w:id="757" w:author="Author">
              <w:rPr/>
            </w:rPrChange>
          </w:rPr>
          <w:t xml:space="preserve">the </w:t>
        </w:r>
      </w:ins>
      <w:r w:rsidR="009A385E" w:rsidRPr="000C29B5">
        <w:rPr>
          <w:rPrChange w:id="758" w:author="Author">
            <w:rPr/>
          </w:rPrChange>
        </w:rPr>
        <w:t>sheep role).</w:t>
      </w:r>
    </w:p>
    <w:p w14:paraId="5F5A2CAD" w14:textId="42E30925" w:rsidR="00305A42" w:rsidRPr="000C29B5" w:rsidRDefault="0077429C" w:rsidP="007F21C0">
      <w:pPr>
        <w:pStyle w:val="MDPI31text"/>
        <w:rPr>
          <w:rPrChange w:id="759" w:author="Author">
            <w:rPr/>
          </w:rPrChange>
        </w:rPr>
      </w:pPr>
      <w:del w:id="760" w:author="Author">
        <w:r w:rsidRPr="000C29B5" w:rsidDel="008B5BDF">
          <w:rPr>
            <w:rPrChange w:id="761" w:author="Author">
              <w:rPr/>
            </w:rPrChange>
          </w:rPr>
          <w:delText xml:space="preserve">Beyond </w:delText>
        </w:r>
      </w:del>
      <w:ins w:id="762" w:author="Author">
        <w:r w:rsidR="008B5BDF" w:rsidRPr="000C29B5">
          <w:rPr>
            <w:rPrChange w:id="763" w:author="Author">
              <w:rPr/>
            </w:rPrChange>
          </w:rPr>
          <w:t>Apart from a small number of attempts to adopt</w:t>
        </w:r>
      </w:ins>
      <w:del w:id="764" w:author="Author">
        <w:r w:rsidRPr="000C29B5" w:rsidDel="008B5BDF">
          <w:rPr>
            <w:rPrChange w:id="765" w:author="Author">
              <w:rPr/>
            </w:rPrChange>
          </w:rPr>
          <w:delText>scant evidence for</w:delText>
        </w:r>
      </w:del>
      <w:r w:rsidRPr="000C29B5">
        <w:rPr>
          <w:rPrChange w:id="766" w:author="Author">
            <w:rPr/>
          </w:rPrChange>
        </w:rPr>
        <w:t xml:space="preserve"> a </w:t>
      </w:r>
      <w:del w:id="767" w:author="Author">
        <w:r w:rsidR="001F65A1" w:rsidRPr="000C29B5" w:rsidDel="008B5BDF">
          <w:rPr>
            <w:rPrChange w:id="768" w:author="Author">
              <w:rPr/>
            </w:rPrChange>
          </w:rPr>
          <w:delText>wid</w:delText>
        </w:r>
        <w:r w:rsidRPr="000C29B5" w:rsidDel="008B5BDF">
          <w:rPr>
            <w:rPrChange w:id="769" w:author="Author">
              <w:rPr/>
            </w:rPrChange>
          </w:rPr>
          <w:delText xml:space="preserve">e </w:delText>
        </w:r>
        <w:r w:rsidR="001F65A1" w:rsidRPr="000C29B5" w:rsidDel="008B5BDF">
          <w:rPr>
            <w:rPrChange w:id="770" w:author="Author">
              <w:rPr/>
            </w:rPrChange>
          </w:rPr>
          <w:delText>stance</w:delText>
        </w:r>
      </w:del>
      <w:ins w:id="771" w:author="Author">
        <w:r w:rsidR="008B5BDF" w:rsidRPr="000C29B5">
          <w:rPr>
            <w:rPrChange w:id="772" w:author="Author">
              <w:rPr/>
            </w:rPrChange>
          </w:rPr>
          <w:t>broader perspective on the roles of</w:t>
        </w:r>
      </w:ins>
      <w:del w:id="773" w:author="Author">
        <w:r w:rsidRPr="000C29B5" w:rsidDel="008B5BDF">
          <w:rPr>
            <w:rPrChange w:id="774" w:author="Author">
              <w:rPr/>
            </w:rPrChange>
          </w:rPr>
          <w:delText xml:space="preserve"> on</w:delText>
        </w:r>
      </w:del>
      <w:r w:rsidRPr="000C29B5">
        <w:rPr>
          <w:rPrChange w:id="775" w:author="Author">
            <w:rPr/>
          </w:rPrChange>
        </w:rPr>
        <w:t xml:space="preserve"> bystanders</w:t>
      </w:r>
      <w:del w:id="776" w:author="Author">
        <w:r w:rsidR="00782B8C" w:rsidRPr="000C29B5" w:rsidDel="008B5BDF">
          <w:rPr>
            <w:rPrChange w:id="777" w:author="Author">
              <w:rPr/>
            </w:rPrChange>
          </w:rPr>
          <w:delText>'</w:delText>
        </w:r>
        <w:r w:rsidRPr="000C29B5" w:rsidDel="008B5BDF">
          <w:rPr>
            <w:rPrChange w:id="778" w:author="Author">
              <w:rPr/>
            </w:rPrChange>
          </w:rPr>
          <w:delText xml:space="preserve"> roles</w:delText>
        </w:r>
      </w:del>
      <w:r w:rsidR="00782B8C" w:rsidRPr="000C29B5">
        <w:rPr>
          <w:rPrChange w:id="779" w:author="Author">
            <w:rPr/>
          </w:rPrChange>
        </w:rPr>
        <w:t>,</w:t>
      </w:r>
      <w:r w:rsidRPr="000C29B5">
        <w:rPr>
          <w:rPrChange w:id="780" w:author="Author">
            <w:rPr/>
          </w:rPrChange>
        </w:rPr>
        <w:t xml:space="preserve"> such as </w:t>
      </w:r>
      <w:del w:id="781" w:author="Author">
        <w:r w:rsidRPr="000C29B5" w:rsidDel="008B5BDF">
          <w:rPr>
            <w:rPrChange w:id="782" w:author="Author">
              <w:rPr/>
            </w:rPrChange>
          </w:rPr>
          <w:delText>Chen et al. (2016)</w:delText>
        </w:r>
      </w:del>
      <w:ins w:id="783" w:author="Author">
        <w:r w:rsidR="008B5BDF" w:rsidRPr="000C29B5">
          <w:rPr>
            <w:rPrChange w:id="784" w:author="Author">
              <w:rPr/>
            </w:rPrChange>
          </w:rPr>
          <w:t>[12]</w:t>
        </w:r>
      </w:ins>
      <w:r w:rsidR="00782B8C" w:rsidRPr="000C29B5">
        <w:rPr>
          <w:rPrChange w:id="785" w:author="Author">
            <w:rPr/>
          </w:rPrChange>
        </w:rPr>
        <w:t>,</w:t>
      </w:r>
      <w:r w:rsidRPr="000C29B5">
        <w:rPr>
          <w:rPrChange w:id="786" w:author="Author">
            <w:rPr/>
          </w:rPrChange>
        </w:rPr>
        <w:t xml:space="preserve"> </w:t>
      </w:r>
      <w:del w:id="787" w:author="Author">
        <w:r w:rsidRPr="000C29B5" w:rsidDel="008B5BDF">
          <w:rPr>
            <w:rPrChange w:id="788" w:author="Author">
              <w:rPr/>
            </w:rPrChange>
          </w:rPr>
          <w:delText xml:space="preserve">who </w:delText>
        </w:r>
      </w:del>
      <w:ins w:id="789" w:author="Author">
        <w:r w:rsidR="008B5BDF" w:rsidRPr="000C29B5">
          <w:rPr>
            <w:rPrChange w:id="790" w:author="Author">
              <w:rPr/>
            </w:rPrChange>
          </w:rPr>
          <w:t xml:space="preserve">which </w:t>
        </w:r>
      </w:ins>
      <w:del w:id="791" w:author="Author">
        <w:r w:rsidRPr="000C29B5" w:rsidDel="008B5BDF">
          <w:rPr>
            <w:rPrChange w:id="792" w:author="Author">
              <w:rPr/>
            </w:rPrChange>
          </w:rPr>
          <w:delText xml:space="preserve">mentioned </w:delText>
        </w:r>
      </w:del>
      <w:ins w:id="793" w:author="Author">
        <w:r w:rsidR="008B5BDF" w:rsidRPr="000C29B5">
          <w:rPr>
            <w:rPrChange w:id="794" w:author="Author">
              <w:rPr/>
            </w:rPrChange>
          </w:rPr>
          <w:t xml:space="preserve">mentions </w:t>
        </w:r>
      </w:ins>
      <w:r w:rsidRPr="000C29B5">
        <w:rPr>
          <w:rPrChange w:id="795" w:author="Author">
            <w:rPr/>
          </w:rPrChange>
        </w:rPr>
        <w:t>all six roles of bystanders</w:t>
      </w:r>
      <w:ins w:id="796" w:author="Author">
        <w:r w:rsidR="008B5BDF" w:rsidRPr="000C29B5">
          <w:rPr>
            <w:rPrChange w:id="797" w:author="Author">
              <w:rPr/>
            </w:rPrChange>
          </w:rPr>
          <w:t xml:space="preserve"> (</w:t>
        </w:r>
      </w:ins>
      <w:del w:id="798" w:author="Author">
        <w:r w:rsidR="00782B8C" w:rsidRPr="000C29B5" w:rsidDel="008B5BDF">
          <w:rPr>
            <w:rPrChange w:id="799" w:author="Author">
              <w:rPr/>
            </w:rPrChange>
          </w:rPr>
          <w:delText>,</w:delText>
        </w:r>
        <w:r w:rsidRPr="000C29B5" w:rsidDel="008B5BDF">
          <w:rPr>
            <w:rPrChange w:id="800" w:author="Author">
              <w:rPr/>
            </w:rPrChange>
          </w:rPr>
          <w:delText xml:space="preserve"> </w:delText>
        </w:r>
      </w:del>
      <w:r w:rsidRPr="000C29B5">
        <w:rPr>
          <w:rPrChange w:id="801" w:author="Author">
            <w:rPr/>
          </w:rPrChange>
        </w:rPr>
        <w:t xml:space="preserve">including </w:t>
      </w:r>
      <w:ins w:id="802" w:author="Author">
        <w:r w:rsidR="008B5BDF" w:rsidRPr="000C29B5">
          <w:rPr>
            <w:rPrChange w:id="803" w:author="Author">
              <w:rPr/>
            </w:rPrChange>
          </w:rPr>
          <w:t xml:space="preserve">as </w:t>
        </w:r>
      </w:ins>
      <w:r w:rsidRPr="000C29B5">
        <w:rPr>
          <w:rPrChange w:id="804" w:author="Author">
            <w:rPr/>
          </w:rPrChange>
        </w:rPr>
        <w:t>victims</w:t>
      </w:r>
      <w:ins w:id="805" w:author="Author">
        <w:r w:rsidR="008B5BDF" w:rsidRPr="000C29B5">
          <w:rPr>
            <w:rPrChange w:id="806" w:author="Author">
              <w:rPr/>
            </w:rPrChange>
          </w:rPr>
          <w:t>)</w:t>
        </w:r>
      </w:ins>
      <w:r w:rsidRPr="000C29B5">
        <w:rPr>
          <w:rPrChange w:id="807" w:author="Author">
            <w:rPr/>
          </w:rPrChange>
        </w:rPr>
        <w:t xml:space="preserve">, these two distinct viewpoints </w:t>
      </w:r>
      <w:del w:id="808" w:author="Author">
        <w:r w:rsidRPr="000C29B5" w:rsidDel="008B5BDF">
          <w:rPr>
            <w:rPrChange w:id="809" w:author="Author">
              <w:rPr/>
            </w:rPrChange>
          </w:rPr>
          <w:delText xml:space="preserve">were </w:delText>
        </w:r>
      </w:del>
      <w:ins w:id="810" w:author="Author">
        <w:r w:rsidR="008B5BDF" w:rsidRPr="000C29B5">
          <w:rPr>
            <w:rPrChange w:id="811" w:author="Author">
              <w:rPr/>
            </w:rPrChange>
          </w:rPr>
          <w:t xml:space="preserve">have </w:t>
        </w:r>
        <w:r w:rsidR="0061729A" w:rsidRPr="000C29B5">
          <w:rPr>
            <w:rPrChange w:id="812" w:author="Author">
              <w:rPr/>
            </w:rPrChange>
          </w:rPr>
          <w:t xml:space="preserve">for the most part </w:t>
        </w:r>
        <w:r w:rsidR="008B5BDF" w:rsidRPr="000C29B5">
          <w:rPr>
            <w:rPrChange w:id="813" w:author="Author">
              <w:rPr/>
            </w:rPrChange>
          </w:rPr>
          <w:t xml:space="preserve">been </w:t>
        </w:r>
      </w:ins>
      <w:del w:id="814" w:author="Author">
        <w:r w:rsidRPr="000C29B5" w:rsidDel="0061729A">
          <w:rPr>
            <w:rPrChange w:id="815" w:author="Author">
              <w:rPr/>
            </w:rPrChange>
          </w:rPr>
          <w:delText xml:space="preserve">separately </w:delText>
        </w:r>
      </w:del>
      <w:r w:rsidRPr="000C29B5">
        <w:rPr>
          <w:rPrChange w:id="816" w:author="Author">
            <w:rPr/>
          </w:rPrChange>
        </w:rPr>
        <w:t xml:space="preserve">addressed </w:t>
      </w:r>
      <w:ins w:id="817" w:author="Author">
        <w:r w:rsidR="0061729A" w:rsidRPr="000C29B5">
          <w:rPr>
            <w:rPrChange w:id="818" w:author="Author">
              <w:rPr/>
            </w:rPrChange>
          </w:rPr>
          <w:t>separately</w:t>
        </w:r>
      </w:ins>
      <w:del w:id="819" w:author="Author">
        <w:r w:rsidR="00782B8C" w:rsidRPr="000C29B5" w:rsidDel="0061729A">
          <w:rPr>
            <w:rPrChange w:id="820" w:author="Author">
              <w:rPr/>
            </w:rPrChange>
          </w:rPr>
          <w:delText>for</w:delText>
        </w:r>
        <w:r w:rsidRPr="000C29B5" w:rsidDel="0061729A">
          <w:rPr>
            <w:rPrChange w:id="821" w:author="Author">
              <w:rPr/>
            </w:rPrChange>
          </w:rPr>
          <w:delText xml:space="preserve"> the most part</w:delText>
        </w:r>
      </w:del>
      <w:r w:rsidRPr="000C29B5">
        <w:rPr>
          <w:rPrChange w:id="822" w:author="Author">
            <w:rPr/>
          </w:rPrChange>
        </w:rPr>
        <w:t xml:space="preserve">. </w:t>
      </w:r>
      <w:del w:id="823" w:author="Author">
        <w:r w:rsidRPr="000C29B5" w:rsidDel="008B5BDF">
          <w:rPr>
            <w:rPrChange w:id="824" w:author="Author">
              <w:rPr/>
            </w:rPrChange>
          </w:rPr>
          <w:delText xml:space="preserve"> </w:delText>
        </w:r>
      </w:del>
      <w:r w:rsidRPr="000C29B5">
        <w:rPr>
          <w:rPrChange w:id="825" w:author="Author">
            <w:rPr/>
          </w:rPrChange>
        </w:rPr>
        <w:t xml:space="preserve">Moreover, </w:t>
      </w:r>
      <w:del w:id="826" w:author="Author">
        <w:r w:rsidRPr="000C29B5" w:rsidDel="004A7069">
          <w:rPr>
            <w:rPrChange w:id="827" w:author="Author">
              <w:rPr/>
            </w:rPrChange>
          </w:rPr>
          <w:delText>by focusing</w:delText>
        </w:r>
      </w:del>
      <w:ins w:id="828" w:author="Author">
        <w:r w:rsidR="004A7069" w:rsidRPr="000C29B5">
          <w:rPr>
            <w:rPrChange w:id="829" w:author="Author">
              <w:rPr/>
            </w:rPrChange>
          </w:rPr>
          <w:t>the focus</w:t>
        </w:r>
      </w:ins>
      <w:r w:rsidRPr="000C29B5">
        <w:rPr>
          <w:rPrChange w:id="830" w:author="Author">
            <w:rPr/>
          </w:rPrChange>
        </w:rPr>
        <w:t xml:space="preserve"> on bystanders as victims, beyond the mental implications noted, </w:t>
      </w:r>
      <w:ins w:id="831" w:author="Author">
        <w:r w:rsidR="004A7069" w:rsidRPr="000C29B5">
          <w:rPr>
            <w:rPrChange w:id="832" w:author="Author">
              <w:rPr/>
            </w:rPrChange>
          </w:rPr>
          <w:t xml:space="preserve">has resulted in </w:t>
        </w:r>
        <w:r w:rsidR="0017407E" w:rsidRPr="000C29B5">
          <w:rPr>
            <w:rPrChange w:id="833" w:author="Author">
              <w:rPr/>
            </w:rPrChange>
          </w:rPr>
          <w:t>a</w:t>
        </w:r>
        <w:r w:rsidR="004A7069" w:rsidRPr="000C29B5">
          <w:rPr>
            <w:rPrChange w:id="834" w:author="Author">
              <w:rPr/>
            </w:rPrChange>
          </w:rPr>
          <w:t xml:space="preserve"> neglect of </w:t>
        </w:r>
      </w:ins>
      <w:del w:id="835" w:author="Author">
        <w:r w:rsidRPr="000C29B5" w:rsidDel="004A7069">
          <w:rPr>
            <w:rPrChange w:id="836" w:author="Author">
              <w:rPr/>
            </w:rPrChange>
          </w:rPr>
          <w:delText>an</w:delText>
        </w:r>
        <w:r w:rsidR="00EE2082" w:rsidRPr="000C29B5" w:rsidDel="004A7069">
          <w:rPr>
            <w:rPrChange w:id="837" w:author="Author">
              <w:rPr/>
            </w:rPrChange>
          </w:rPr>
          <w:delText xml:space="preserve"> </w:delText>
        </w:r>
        <w:r w:rsidRPr="000C29B5" w:rsidDel="004A7069">
          <w:rPr>
            <w:rPrChange w:id="838" w:author="Author">
              <w:rPr/>
            </w:rPrChange>
          </w:rPr>
          <w:delText>additional</w:delText>
        </w:r>
        <w:r w:rsidR="00CE1FFD" w:rsidRPr="000C29B5" w:rsidDel="004A7069">
          <w:rPr>
            <w:rPrChange w:id="839" w:author="Author">
              <w:rPr/>
            </w:rPrChange>
          </w:rPr>
          <w:delText xml:space="preserve"> </w:delText>
        </w:r>
        <w:r w:rsidR="00200014" w:rsidRPr="000C29B5" w:rsidDel="004A7069">
          <w:rPr>
            <w:rPrChange w:id="840" w:author="Author">
              <w:rPr/>
            </w:rPrChange>
          </w:rPr>
          <w:delText>route of</w:delText>
        </w:r>
      </w:del>
      <w:ins w:id="841" w:author="Author">
        <w:r w:rsidR="004A7069" w:rsidRPr="000C29B5">
          <w:rPr>
            <w:rPrChange w:id="842" w:author="Author">
              <w:rPr/>
            </w:rPrChange>
          </w:rPr>
          <w:t>the</w:t>
        </w:r>
      </w:ins>
      <w:r w:rsidR="00200014" w:rsidRPr="000C29B5">
        <w:rPr>
          <w:rPrChange w:id="843" w:author="Author">
            <w:rPr/>
          </w:rPrChange>
        </w:rPr>
        <w:t xml:space="preserve"> </w:t>
      </w:r>
      <w:r w:rsidRPr="000C29B5">
        <w:rPr>
          <w:rPrChange w:id="844" w:author="Author">
            <w:rPr/>
          </w:rPrChange>
        </w:rPr>
        <w:t>behavio</w:t>
      </w:r>
      <w:del w:id="845" w:author="Author">
        <w:r w:rsidR="00EB7DC9" w:rsidRPr="000C29B5" w:rsidDel="001F366E">
          <w:rPr>
            <w:rPrChange w:id="846" w:author="Author">
              <w:rPr/>
            </w:rPrChange>
          </w:rPr>
          <w:delText>u</w:delText>
        </w:r>
      </w:del>
      <w:r w:rsidRPr="000C29B5">
        <w:rPr>
          <w:rPrChange w:id="847" w:author="Author">
            <w:rPr/>
          </w:rPrChange>
        </w:rPr>
        <w:t xml:space="preserve">ral responses of witnesses directed toward the bystanders themselves </w:t>
      </w:r>
      <w:ins w:id="848" w:author="Author">
        <w:r w:rsidR="004A7069" w:rsidRPr="000C29B5">
          <w:rPr>
            <w:rPrChange w:id="849" w:author="Author">
              <w:rPr/>
            </w:rPrChange>
          </w:rPr>
          <w:t>[13,14]</w:t>
        </w:r>
      </w:ins>
      <w:del w:id="850" w:author="Author">
        <w:r w:rsidRPr="000C29B5" w:rsidDel="004A7069">
          <w:rPr>
            <w:rPrChange w:id="851" w:author="Author">
              <w:rPr/>
            </w:rPrChange>
          </w:rPr>
          <w:delText xml:space="preserve">was overlooked </w:delText>
        </w:r>
        <w:r w:rsidR="00EE2082" w:rsidRPr="000C29B5" w:rsidDel="004A7069">
          <w:rPr>
            <w:rFonts w:cs="Times-Roman"/>
            <w:rPrChange w:id="852" w:author="Author">
              <w:rPr>
                <w:rFonts w:cs="Times-Roman"/>
              </w:rPr>
            </w:rPrChange>
          </w:rPr>
          <w:delText>(</w:delText>
        </w:r>
        <w:r w:rsidR="00EE2082" w:rsidRPr="000C29B5" w:rsidDel="004A7069">
          <w:rPr>
            <w:rPrChange w:id="853" w:author="Author">
              <w:rPr/>
            </w:rPrChange>
          </w:rPr>
          <w:delText>Giorgi 201</w:delText>
        </w:r>
        <w:r w:rsidR="00661D70" w:rsidRPr="000C29B5" w:rsidDel="004A7069">
          <w:rPr>
            <w:rPrChange w:id="854" w:author="Author">
              <w:rPr/>
            </w:rPrChange>
          </w:rPr>
          <w:delText>0</w:delText>
        </w:r>
        <w:r w:rsidR="00EE2082" w:rsidRPr="000C29B5" w:rsidDel="004A7069">
          <w:rPr>
            <w:rPrChange w:id="855" w:author="Author">
              <w:rPr/>
            </w:rPrChange>
          </w:rPr>
          <w:delText>;</w:delText>
        </w:r>
        <w:r w:rsidR="00EE2082" w:rsidRPr="000C29B5" w:rsidDel="004A7069">
          <w:rPr>
            <w:rFonts w:ascii="AdvPS405B6" w:hAnsi="AdvPS405B6" w:cs="AdvPS405B6"/>
            <w:rPrChange w:id="856" w:author="Author">
              <w:rPr>
                <w:rFonts w:ascii="AdvPS405B6" w:hAnsi="AdvPS405B6" w:cs="AdvPS405B6"/>
              </w:rPr>
            </w:rPrChange>
          </w:rPr>
          <w:delText xml:space="preserve"> </w:delText>
        </w:r>
        <w:r w:rsidR="00EE2082" w:rsidRPr="000C29B5" w:rsidDel="004A7069">
          <w:rPr>
            <w:rFonts w:cs="Times-Roman"/>
            <w:rPrChange w:id="857" w:author="Author">
              <w:rPr>
                <w:rFonts w:cs="Times-Roman"/>
              </w:rPr>
            </w:rPrChange>
          </w:rPr>
          <w:delText>Nielsen et al., 2017)</w:delText>
        </w:r>
      </w:del>
      <w:r w:rsidR="00EE2082" w:rsidRPr="000C29B5">
        <w:rPr>
          <w:rFonts w:cs="Times-Roman"/>
          <w:rPrChange w:id="858" w:author="Author">
            <w:rPr>
              <w:rFonts w:cs="Times-Roman"/>
            </w:rPr>
          </w:rPrChange>
        </w:rPr>
        <w:t xml:space="preserve">. </w:t>
      </w:r>
      <w:r w:rsidR="00305A42" w:rsidRPr="000C29B5">
        <w:rPr>
          <w:rPrChange w:id="859" w:author="Author">
            <w:rPr/>
          </w:rPrChange>
        </w:rPr>
        <w:t>Conceptually</w:t>
      </w:r>
      <w:r w:rsidR="00782B8C" w:rsidRPr="000C29B5">
        <w:rPr>
          <w:rPrChange w:id="860" w:author="Author">
            <w:rPr/>
          </w:rPrChange>
        </w:rPr>
        <w:t>,</w:t>
      </w:r>
      <w:r w:rsidR="00305A42" w:rsidRPr="000C29B5">
        <w:rPr>
          <w:rPrChange w:id="861" w:author="Author">
            <w:rPr/>
          </w:rPrChange>
        </w:rPr>
        <w:t xml:space="preserve"> </w:t>
      </w:r>
      <w:r w:rsidR="00782B8C" w:rsidRPr="000C29B5">
        <w:rPr>
          <w:rPrChange w:id="862" w:author="Author">
            <w:rPr/>
          </w:rPrChange>
        </w:rPr>
        <w:t>looking at risk and health risk behavio</w:t>
      </w:r>
      <w:del w:id="863" w:author="Author">
        <w:r w:rsidR="00EB7DC9" w:rsidRPr="000C29B5" w:rsidDel="001F366E">
          <w:rPr>
            <w:rPrChange w:id="864" w:author="Author">
              <w:rPr/>
            </w:rPrChange>
          </w:rPr>
          <w:delText>u</w:delText>
        </w:r>
      </w:del>
      <w:r w:rsidR="00782B8C" w:rsidRPr="000C29B5">
        <w:rPr>
          <w:rPrChange w:id="865" w:author="Author">
            <w:rPr/>
          </w:rPrChange>
        </w:rPr>
        <w:t>rs as bystanders</w:t>
      </w:r>
      <w:ins w:id="866" w:author="Author">
        <w:r w:rsidR="00E75AFA" w:rsidRPr="000C29B5">
          <w:rPr>
            <w:rPrChange w:id="867" w:author="Author">
              <w:rPr/>
            </w:rPrChange>
          </w:rPr>
          <w:t>’</w:t>
        </w:r>
      </w:ins>
      <w:del w:id="868" w:author="Author">
        <w:r w:rsidR="00EB7DC9" w:rsidRPr="000C29B5" w:rsidDel="00E75AFA">
          <w:rPr>
            <w:rPrChange w:id="869" w:author="Author">
              <w:rPr/>
            </w:rPrChange>
          </w:rPr>
          <w:delText>'</w:delText>
        </w:r>
      </w:del>
      <w:r w:rsidR="00782B8C" w:rsidRPr="000C29B5">
        <w:rPr>
          <w:rPrChange w:id="870" w:author="Author">
            <w:rPr/>
          </w:rPrChange>
        </w:rPr>
        <w:t xml:space="preserve"> reactions to bullying</w:t>
      </w:r>
      <w:r w:rsidR="00E167CD" w:rsidRPr="000C29B5">
        <w:rPr>
          <w:rPrChange w:id="871" w:author="Author">
            <w:rPr/>
          </w:rPrChange>
        </w:rPr>
        <w:t xml:space="preserve"> </w:t>
      </w:r>
      <w:r w:rsidR="00305A42" w:rsidRPr="000C29B5">
        <w:rPr>
          <w:rPrChange w:id="872" w:author="Author">
            <w:rPr/>
          </w:rPrChange>
        </w:rPr>
        <w:t xml:space="preserve">can </w:t>
      </w:r>
      <w:r w:rsidR="00E167CD" w:rsidRPr="000C29B5">
        <w:rPr>
          <w:rPrChange w:id="873" w:author="Author">
            <w:rPr/>
          </w:rPrChange>
        </w:rPr>
        <w:t>bridge the gap between the two separate</w:t>
      </w:r>
      <w:del w:id="874" w:author="Author">
        <w:r w:rsidR="00E167CD" w:rsidRPr="000C29B5" w:rsidDel="00E75AFA">
          <w:rPr>
            <w:rPrChange w:id="875" w:author="Author">
              <w:rPr/>
            </w:rPrChange>
          </w:rPr>
          <w:delText>d</w:delText>
        </w:r>
      </w:del>
      <w:r w:rsidR="00E167CD" w:rsidRPr="000C29B5">
        <w:rPr>
          <w:rPrChange w:id="876" w:author="Author">
            <w:rPr/>
          </w:rPrChange>
        </w:rPr>
        <w:t xml:space="preserve"> </w:t>
      </w:r>
      <w:r w:rsidR="00C87D99" w:rsidRPr="000C29B5">
        <w:rPr>
          <w:rPrChange w:id="877" w:author="Author">
            <w:rPr/>
          </w:rPrChange>
        </w:rPr>
        <w:t>perspective</w:t>
      </w:r>
      <w:r w:rsidR="00E167CD" w:rsidRPr="000C29B5">
        <w:rPr>
          <w:rPrChange w:id="878" w:author="Author">
            <w:rPr/>
          </w:rPrChange>
        </w:rPr>
        <w:t>s</w:t>
      </w:r>
      <w:r w:rsidR="00305A42" w:rsidRPr="000C29B5">
        <w:rPr>
          <w:rPrChange w:id="879" w:author="Author">
            <w:rPr/>
          </w:rPrChange>
        </w:rPr>
        <w:t xml:space="preserve"> mentioned above. It </w:t>
      </w:r>
      <w:r w:rsidRPr="000C29B5">
        <w:rPr>
          <w:rPrChange w:id="880" w:author="Author">
            <w:rPr/>
          </w:rPrChange>
        </w:rPr>
        <w:t xml:space="preserve">allows </w:t>
      </w:r>
      <w:ins w:id="881" w:author="Author">
        <w:r w:rsidR="00E75AFA" w:rsidRPr="000C29B5">
          <w:rPr>
            <w:rPrChange w:id="882" w:author="Author">
              <w:rPr/>
            </w:rPrChange>
          </w:rPr>
          <w:t xml:space="preserve">the </w:t>
        </w:r>
      </w:ins>
      <w:r w:rsidRPr="000C29B5">
        <w:rPr>
          <w:rPrChange w:id="883" w:author="Author">
            <w:rPr/>
          </w:rPrChange>
        </w:rPr>
        <w:t>integration of</w:t>
      </w:r>
      <w:r w:rsidR="00305A42" w:rsidRPr="000C29B5">
        <w:rPr>
          <w:rPrChange w:id="884" w:author="Author">
            <w:rPr/>
          </w:rPrChange>
        </w:rPr>
        <w:t xml:space="preserve"> </w:t>
      </w:r>
      <w:ins w:id="885" w:author="Author">
        <w:r w:rsidR="00E75AFA" w:rsidRPr="000C29B5">
          <w:rPr>
            <w:rPrChange w:id="886" w:author="Author">
              <w:rPr/>
            </w:rPrChange>
          </w:rPr>
          <w:t xml:space="preserve">the view of </w:t>
        </w:r>
      </w:ins>
      <w:r w:rsidR="00305A42" w:rsidRPr="000C29B5">
        <w:rPr>
          <w:rPrChange w:id="887" w:author="Author">
            <w:rPr/>
          </w:rPrChange>
        </w:rPr>
        <w:t>bystanders</w:t>
      </w:r>
      <w:ins w:id="888" w:author="Author">
        <w:r w:rsidR="00E75AFA" w:rsidRPr="000C29B5">
          <w:rPr>
            <w:rPrChange w:id="889" w:author="Author">
              <w:rPr/>
            </w:rPrChange>
          </w:rPr>
          <w:t xml:space="preserve"> </w:t>
        </w:r>
      </w:ins>
      <w:del w:id="890" w:author="Author">
        <w:r w:rsidR="00305A42" w:rsidRPr="000C29B5" w:rsidDel="00E75AFA">
          <w:rPr>
            <w:rPrChange w:id="891" w:author="Author">
              <w:rPr/>
            </w:rPrChange>
          </w:rPr>
          <w:delText xml:space="preserve">' standpoint </w:delText>
        </w:r>
      </w:del>
      <w:r w:rsidR="00305A42" w:rsidRPr="000C29B5">
        <w:rPr>
          <w:rPrChange w:id="892" w:author="Author">
            <w:rPr/>
          </w:rPrChange>
        </w:rPr>
        <w:t xml:space="preserve">as </w:t>
      </w:r>
      <w:del w:id="893" w:author="Author">
        <w:r w:rsidR="00305A42" w:rsidRPr="000C29B5" w:rsidDel="00E2621C">
          <w:rPr>
            <w:rPrChange w:id="894" w:author="Author">
              <w:rPr/>
            </w:rPrChange>
          </w:rPr>
          <w:delText>‘</w:delText>
        </w:r>
      </w:del>
      <w:r w:rsidR="00305A42" w:rsidRPr="000C29B5">
        <w:rPr>
          <w:rPrChange w:id="895" w:author="Author">
            <w:rPr/>
          </w:rPrChange>
        </w:rPr>
        <w:t>victims by proxy</w:t>
      </w:r>
      <w:del w:id="896" w:author="Author">
        <w:r w:rsidR="00305A42" w:rsidRPr="000C29B5" w:rsidDel="00E2621C">
          <w:rPr>
            <w:rPrChange w:id="897" w:author="Author">
              <w:rPr/>
            </w:rPrChange>
          </w:rPr>
          <w:delText>’</w:delText>
        </w:r>
      </w:del>
      <w:r w:rsidR="00305A42" w:rsidRPr="000C29B5">
        <w:rPr>
          <w:rPrChange w:id="898" w:author="Author">
            <w:rPr/>
          </w:rPrChange>
        </w:rPr>
        <w:t xml:space="preserve"> </w:t>
      </w:r>
      <w:del w:id="899" w:author="Author">
        <w:r w:rsidR="00EE2082" w:rsidRPr="000C29B5" w:rsidDel="00E75AFA">
          <w:rPr>
            <w:rPrChange w:id="900" w:author="Author">
              <w:rPr/>
            </w:rPrChange>
          </w:rPr>
          <w:delText xml:space="preserve">view </w:delText>
        </w:r>
      </w:del>
      <w:r w:rsidR="00EE2082" w:rsidRPr="000C29B5">
        <w:rPr>
          <w:rPrChange w:id="901" w:author="Author">
            <w:rPr/>
          </w:rPrChange>
        </w:rPr>
        <w:t xml:space="preserve">with the alternative </w:t>
      </w:r>
      <w:del w:id="902" w:author="Author">
        <w:r w:rsidR="00EE2082" w:rsidRPr="000C29B5" w:rsidDel="00E75AFA">
          <w:rPr>
            <w:rPrChange w:id="903" w:author="Author">
              <w:rPr/>
            </w:rPrChange>
          </w:rPr>
          <w:delText>viewpoint</w:delText>
        </w:r>
        <w:r w:rsidR="00782B8C" w:rsidRPr="000C29B5" w:rsidDel="00E75AFA">
          <w:rPr>
            <w:rPrChange w:id="904" w:author="Author">
              <w:rPr/>
            </w:rPrChange>
          </w:rPr>
          <w:delText>,</w:delText>
        </w:r>
        <w:r w:rsidR="00EE2082" w:rsidRPr="000C29B5" w:rsidDel="00E75AFA">
          <w:rPr>
            <w:rPrChange w:id="905" w:author="Author">
              <w:rPr/>
            </w:rPrChange>
          </w:rPr>
          <w:delText xml:space="preserve"> which views</w:delText>
        </w:r>
      </w:del>
      <w:ins w:id="906" w:author="Author">
        <w:r w:rsidR="00E75AFA" w:rsidRPr="000C29B5">
          <w:rPr>
            <w:rPrChange w:id="907" w:author="Author">
              <w:rPr/>
            </w:rPrChange>
          </w:rPr>
          <w:t>view that</w:t>
        </w:r>
      </w:ins>
      <w:r w:rsidR="00EE2082" w:rsidRPr="000C29B5">
        <w:rPr>
          <w:rPrChange w:id="908" w:author="Author">
            <w:rPr/>
          </w:rPrChange>
        </w:rPr>
        <w:t xml:space="preserve"> bystanders </w:t>
      </w:r>
      <w:del w:id="909" w:author="Author">
        <w:r w:rsidR="00EE2082" w:rsidRPr="000C29B5" w:rsidDel="00E75AFA">
          <w:rPr>
            <w:rPrChange w:id="910" w:author="Author">
              <w:rPr/>
            </w:rPrChange>
          </w:rPr>
          <w:delText xml:space="preserve">as </w:delText>
        </w:r>
      </w:del>
      <w:ins w:id="911" w:author="Author">
        <w:r w:rsidR="00E75AFA" w:rsidRPr="000C29B5">
          <w:rPr>
            <w:rPrChange w:id="912" w:author="Author">
              <w:rPr/>
            </w:rPrChange>
          </w:rPr>
          <w:t xml:space="preserve">are </w:t>
        </w:r>
      </w:ins>
      <w:r w:rsidR="00EE2082" w:rsidRPr="000C29B5">
        <w:rPr>
          <w:rPrChange w:id="913" w:author="Author">
            <w:rPr/>
          </w:rPrChange>
        </w:rPr>
        <w:t>part of the process</w:t>
      </w:r>
      <w:r w:rsidRPr="000C29B5">
        <w:rPr>
          <w:rPrChange w:id="914" w:author="Author">
            <w:rPr/>
          </w:rPrChange>
        </w:rPr>
        <w:t xml:space="preserve"> under a unified set of </w:t>
      </w:r>
      <w:del w:id="915" w:author="Author">
        <w:r w:rsidR="009A385E" w:rsidRPr="000C29B5" w:rsidDel="00D952A2">
          <w:rPr>
            <w:rPrChange w:id="916" w:author="Author">
              <w:rPr/>
            </w:rPrChange>
          </w:rPr>
          <w:delText>bystanders’</w:delText>
        </w:r>
        <w:r w:rsidRPr="000C29B5" w:rsidDel="00D952A2">
          <w:rPr>
            <w:rPrChange w:id="917" w:author="Author">
              <w:rPr/>
            </w:rPrChange>
          </w:rPr>
          <w:delText xml:space="preserve"> </w:delText>
        </w:r>
      </w:del>
      <w:r w:rsidRPr="000C29B5">
        <w:rPr>
          <w:rPrChange w:id="918" w:author="Author">
            <w:rPr/>
          </w:rPrChange>
        </w:rPr>
        <w:t>behavio</w:t>
      </w:r>
      <w:del w:id="919" w:author="Author">
        <w:r w:rsidR="00EB7DC9" w:rsidRPr="000C29B5" w:rsidDel="001F366E">
          <w:rPr>
            <w:rPrChange w:id="920" w:author="Author">
              <w:rPr/>
            </w:rPrChange>
          </w:rPr>
          <w:delText>u</w:delText>
        </w:r>
      </w:del>
      <w:r w:rsidRPr="000C29B5">
        <w:rPr>
          <w:rPrChange w:id="921" w:author="Author">
            <w:rPr/>
          </w:rPrChange>
        </w:rPr>
        <w:t>rs.</w:t>
      </w:r>
    </w:p>
    <w:p w14:paraId="2CB33A9B" w14:textId="52A91E7A" w:rsidR="001F65A1" w:rsidRPr="000C29B5" w:rsidRDefault="0077429C" w:rsidP="007F21C0">
      <w:pPr>
        <w:pStyle w:val="MDPI31text"/>
        <w:rPr>
          <w:rtl/>
          <w:rPrChange w:id="922" w:author="Author">
            <w:rPr>
              <w:rtl/>
            </w:rPr>
          </w:rPrChange>
        </w:rPr>
      </w:pPr>
      <w:r w:rsidRPr="000C29B5">
        <w:rPr>
          <w:rFonts w:cs="David"/>
          <w:rPrChange w:id="923" w:author="Author">
            <w:rPr>
              <w:rFonts w:cs="David"/>
            </w:rPr>
          </w:rPrChange>
        </w:rPr>
        <w:t xml:space="preserve">Looking </w:t>
      </w:r>
      <w:r w:rsidR="00782B8C" w:rsidRPr="000C29B5">
        <w:rPr>
          <w:rFonts w:cs="David"/>
          <w:rPrChange w:id="924" w:author="Author">
            <w:rPr>
              <w:rFonts w:cs="David"/>
            </w:rPr>
          </w:rPrChange>
        </w:rPr>
        <w:t>at</w:t>
      </w:r>
      <w:r w:rsidRPr="000C29B5">
        <w:rPr>
          <w:rFonts w:cs="David"/>
          <w:rPrChange w:id="925" w:author="Author">
            <w:rPr>
              <w:rFonts w:cs="David"/>
            </w:rPr>
          </w:rPrChange>
        </w:rPr>
        <w:t xml:space="preserve"> the complete portfolio of reactions raises </w:t>
      </w:r>
      <w:r w:rsidR="00305A42" w:rsidRPr="000C29B5">
        <w:rPr>
          <w:rPrChange w:id="926" w:author="Author">
            <w:rPr/>
          </w:rPrChange>
        </w:rPr>
        <w:t>two profound questions concerning the determinants of</w:t>
      </w:r>
      <w:r w:rsidR="00EE2082" w:rsidRPr="000C29B5">
        <w:rPr>
          <w:rPrChange w:id="927" w:author="Author">
            <w:rPr/>
          </w:rPrChange>
        </w:rPr>
        <w:t xml:space="preserve"> the </w:t>
      </w:r>
      <w:r w:rsidR="00305A42" w:rsidRPr="000C29B5">
        <w:rPr>
          <w:rPrChange w:id="928" w:author="Author">
            <w:rPr/>
          </w:rPrChange>
        </w:rPr>
        <w:t>different perspectives and the process that directs them. The first question focuses on the nature of the factors that determine the bystander</w:t>
      </w:r>
      <w:ins w:id="929" w:author="Author">
        <w:r w:rsidR="00E75AFA" w:rsidRPr="000C29B5">
          <w:rPr>
            <w:rPrChange w:id="930" w:author="Author">
              <w:rPr/>
            </w:rPrChange>
          </w:rPr>
          <w:t>’</w:t>
        </w:r>
      </w:ins>
      <w:del w:id="931" w:author="Author">
        <w:r w:rsidR="00305A42" w:rsidRPr="000C29B5" w:rsidDel="00E75AFA">
          <w:rPr>
            <w:rPrChange w:id="932" w:author="Author">
              <w:rPr/>
            </w:rPrChange>
          </w:rPr>
          <w:delText>'</w:delText>
        </w:r>
      </w:del>
      <w:r w:rsidR="00305A42" w:rsidRPr="000C29B5">
        <w:rPr>
          <w:rPrChange w:id="933" w:author="Author">
            <w:rPr/>
          </w:rPrChange>
        </w:rPr>
        <w:t>s choice</w:t>
      </w:r>
      <w:r w:rsidR="00256BA8" w:rsidRPr="000C29B5">
        <w:rPr>
          <w:rPrChange w:id="934" w:author="Author">
            <w:rPr/>
          </w:rPrChange>
        </w:rPr>
        <w:t>,</w:t>
      </w:r>
      <w:r w:rsidR="00305A42" w:rsidRPr="000C29B5">
        <w:rPr>
          <w:rPrChange w:id="935" w:author="Author">
            <w:rPr/>
          </w:rPrChange>
        </w:rPr>
        <w:t xml:space="preserve"> and the second concerns the process underlying this choice. </w:t>
      </w:r>
    </w:p>
    <w:p w14:paraId="439F42DD" w14:textId="5CED102A" w:rsidR="005270BD" w:rsidRPr="000C29B5" w:rsidRDefault="001F65A1" w:rsidP="007F21C0">
      <w:pPr>
        <w:pStyle w:val="MDPI31text"/>
        <w:rPr>
          <w:rPrChange w:id="936" w:author="Author">
            <w:rPr/>
          </w:rPrChange>
        </w:rPr>
      </w:pPr>
      <w:del w:id="937" w:author="Author">
        <w:r w:rsidRPr="000C29B5" w:rsidDel="00735354">
          <w:rPr>
            <w:rPrChange w:id="938" w:author="Author">
              <w:rPr/>
            </w:rPrChange>
          </w:rPr>
          <w:delText xml:space="preserve">Concerning </w:delText>
        </w:r>
      </w:del>
      <w:ins w:id="939" w:author="Author">
        <w:r w:rsidR="00735354" w:rsidRPr="000C29B5">
          <w:rPr>
            <w:rPrChange w:id="940" w:author="Author">
              <w:rPr/>
            </w:rPrChange>
          </w:rPr>
          <w:t xml:space="preserve">In response to </w:t>
        </w:r>
      </w:ins>
      <w:r w:rsidRPr="000C29B5">
        <w:rPr>
          <w:rPrChange w:id="941" w:author="Author">
            <w:rPr/>
          </w:rPrChange>
        </w:rPr>
        <w:t xml:space="preserve">the first question, </w:t>
      </w:r>
      <w:del w:id="942" w:author="Author">
        <w:r w:rsidRPr="000C29B5" w:rsidDel="00E75AFA">
          <w:rPr>
            <w:rPrChange w:id="943" w:author="Author">
              <w:rPr/>
            </w:rPrChange>
          </w:rPr>
          <w:delText>v</w:delText>
        </w:r>
        <w:r w:rsidR="005C767E" w:rsidRPr="000C29B5" w:rsidDel="00E75AFA">
          <w:rPr>
            <w:rPrChange w:id="944" w:author="Author">
              <w:rPr/>
            </w:rPrChange>
          </w:rPr>
          <w:delText xml:space="preserve">arious </w:delText>
        </w:r>
      </w:del>
      <w:r w:rsidR="005C767E" w:rsidRPr="000C29B5">
        <w:rPr>
          <w:rPrChange w:id="945" w:author="Author">
            <w:rPr/>
          </w:rPrChange>
        </w:rPr>
        <w:t xml:space="preserve">scholars </w:t>
      </w:r>
      <w:ins w:id="946" w:author="Author">
        <w:r w:rsidR="00E75AFA" w:rsidRPr="000C29B5">
          <w:rPr>
            <w:rPrChange w:id="947" w:author="Author">
              <w:rPr/>
            </w:rPrChange>
          </w:rPr>
          <w:t xml:space="preserve">have </w:t>
        </w:r>
      </w:ins>
      <w:r w:rsidR="005C767E" w:rsidRPr="000C29B5">
        <w:rPr>
          <w:rPrChange w:id="948" w:author="Author">
            <w:rPr/>
          </w:rPrChange>
        </w:rPr>
        <w:t xml:space="preserve">focused on different determinants, </w:t>
      </w:r>
      <w:del w:id="949" w:author="Author">
        <w:r w:rsidRPr="000C29B5" w:rsidDel="00E75AFA">
          <w:rPr>
            <w:rPrChange w:id="950" w:author="Author">
              <w:rPr/>
            </w:rPrChange>
          </w:rPr>
          <w:delText xml:space="preserve">yet </w:delText>
        </w:r>
      </w:del>
      <w:ins w:id="951" w:author="Author">
        <w:r w:rsidR="00E75AFA" w:rsidRPr="000C29B5">
          <w:rPr>
            <w:rPrChange w:id="952" w:author="Author">
              <w:rPr/>
            </w:rPrChange>
          </w:rPr>
          <w:t xml:space="preserve">although </w:t>
        </w:r>
      </w:ins>
      <w:r w:rsidR="005C767E" w:rsidRPr="000C29B5">
        <w:rPr>
          <w:rPrChange w:id="953" w:author="Author">
            <w:rPr/>
          </w:rPrChange>
        </w:rPr>
        <w:t xml:space="preserve">none </w:t>
      </w:r>
      <w:ins w:id="954" w:author="Author">
        <w:r w:rsidR="00E75AFA" w:rsidRPr="000C29B5">
          <w:rPr>
            <w:rPrChange w:id="955" w:author="Author">
              <w:rPr/>
            </w:rPrChange>
          </w:rPr>
          <w:t xml:space="preserve">has </w:t>
        </w:r>
      </w:ins>
      <w:del w:id="956" w:author="Author">
        <w:r w:rsidR="005C767E" w:rsidRPr="000C29B5" w:rsidDel="00E75AFA">
          <w:rPr>
            <w:rPrChange w:id="957" w:author="Author">
              <w:rPr/>
            </w:rPrChange>
          </w:rPr>
          <w:delText xml:space="preserve">draw </w:delText>
        </w:r>
      </w:del>
      <w:ins w:id="958" w:author="Author">
        <w:r w:rsidR="00E75AFA" w:rsidRPr="000C29B5">
          <w:rPr>
            <w:rPrChange w:id="959" w:author="Author">
              <w:rPr/>
            </w:rPrChange>
          </w:rPr>
          <w:t xml:space="preserve">provided </w:t>
        </w:r>
      </w:ins>
      <w:r w:rsidR="005C767E" w:rsidRPr="000C29B5">
        <w:rPr>
          <w:rPrChange w:id="960" w:author="Author">
            <w:rPr/>
          </w:rPrChange>
        </w:rPr>
        <w:t>a complete model that addresses multiple antecedents. In this regard</w:t>
      </w:r>
      <w:del w:id="961" w:author="Author">
        <w:r w:rsidR="005C767E" w:rsidRPr="000C29B5" w:rsidDel="00E75AFA">
          <w:rPr>
            <w:rPrChange w:id="962" w:author="Author">
              <w:rPr/>
            </w:rPrChange>
          </w:rPr>
          <w:delText>s</w:delText>
        </w:r>
      </w:del>
      <w:r w:rsidR="005C767E" w:rsidRPr="000C29B5">
        <w:rPr>
          <w:rPrChange w:id="963" w:author="Author">
            <w:rPr/>
          </w:rPrChange>
        </w:rPr>
        <w:t xml:space="preserve">, Gaete et al. </w:t>
      </w:r>
      <w:del w:id="964" w:author="Author">
        <w:r w:rsidR="005C767E" w:rsidRPr="000C29B5" w:rsidDel="00E75AFA">
          <w:rPr>
            <w:rPrChange w:id="965" w:author="Author">
              <w:rPr/>
            </w:rPrChange>
          </w:rPr>
          <w:delText>(2017)</w:delText>
        </w:r>
        <w:r w:rsidR="005C767E" w:rsidRPr="000C29B5" w:rsidDel="00C16B39">
          <w:rPr>
            <w:rPrChange w:id="966" w:author="Author">
              <w:rPr/>
            </w:rPrChange>
          </w:rPr>
          <w:delText xml:space="preserve"> </w:delText>
        </w:r>
      </w:del>
      <w:r w:rsidR="005C767E" w:rsidRPr="000C29B5">
        <w:rPr>
          <w:rPrChange w:id="967" w:author="Author">
            <w:rPr/>
          </w:rPrChange>
        </w:rPr>
        <w:t>focused on former experience as an antecedent for substance abuse among bystanders</w:t>
      </w:r>
      <w:ins w:id="968" w:author="Author">
        <w:r w:rsidR="00C16B39" w:rsidRPr="000C29B5">
          <w:rPr>
            <w:rPrChange w:id="969" w:author="Author">
              <w:rPr/>
            </w:rPrChange>
          </w:rPr>
          <w:t xml:space="preserve"> [5]</w:t>
        </w:r>
      </w:ins>
      <w:r w:rsidR="005C767E" w:rsidRPr="000C29B5">
        <w:rPr>
          <w:rPrChange w:id="970" w:author="Author">
            <w:rPr/>
          </w:rPrChange>
        </w:rPr>
        <w:t>;</w:t>
      </w:r>
      <w:r w:rsidR="005C767E" w:rsidRPr="000C29B5">
        <w:rPr>
          <w:rFonts w:ascii="AdvTTec369687" w:hAnsi="AdvTTec369687" w:cs="AdvTTec369687"/>
          <w:rPrChange w:id="971" w:author="Author">
            <w:rPr>
              <w:rFonts w:ascii="AdvTTec369687" w:hAnsi="AdvTTec369687" w:cs="AdvTTec369687"/>
            </w:rPr>
          </w:rPrChange>
        </w:rPr>
        <w:t xml:space="preserve"> </w:t>
      </w:r>
      <w:r w:rsidR="005C767E" w:rsidRPr="000C29B5">
        <w:rPr>
          <w:rPrChange w:id="972" w:author="Author">
            <w:rPr/>
          </w:rPrChange>
        </w:rPr>
        <w:t xml:space="preserve">Hutchinson </w:t>
      </w:r>
      <w:del w:id="973" w:author="Author">
        <w:r w:rsidR="005C767E" w:rsidRPr="000C29B5" w:rsidDel="00E75AFA">
          <w:rPr>
            <w:rPrChange w:id="974" w:author="Author">
              <w:rPr/>
            </w:rPrChange>
          </w:rPr>
          <w:delText>(2012)</w:delText>
        </w:r>
        <w:r w:rsidR="005C767E" w:rsidRPr="000C29B5" w:rsidDel="00C16B39">
          <w:rPr>
            <w:rPrChange w:id="975" w:author="Author">
              <w:rPr/>
            </w:rPrChange>
          </w:rPr>
          <w:delText xml:space="preserve"> </w:delText>
        </w:r>
      </w:del>
      <w:r w:rsidR="005C767E" w:rsidRPr="000C29B5">
        <w:rPr>
          <w:rPrChange w:id="976" w:author="Author">
            <w:rPr/>
          </w:rPrChange>
        </w:rPr>
        <w:t>focused on the social context of bystanders and the psychological costs of bystanding</w:t>
      </w:r>
      <w:ins w:id="977" w:author="Author">
        <w:r w:rsidR="00C16B39" w:rsidRPr="000C29B5">
          <w:rPr>
            <w:rPrChange w:id="978" w:author="Author">
              <w:rPr/>
            </w:rPrChange>
          </w:rPr>
          <w:t xml:space="preserve"> [4]</w:t>
        </w:r>
      </w:ins>
      <w:r w:rsidR="005C767E" w:rsidRPr="000C29B5">
        <w:rPr>
          <w:rPrChange w:id="979" w:author="Author">
            <w:rPr/>
          </w:rPrChange>
        </w:rPr>
        <w:t xml:space="preserve">; Knauf et al. </w:t>
      </w:r>
      <w:del w:id="980" w:author="Author">
        <w:r w:rsidR="005C767E" w:rsidRPr="000C29B5" w:rsidDel="00E75AFA">
          <w:rPr>
            <w:rPrChange w:id="981" w:author="Author">
              <w:rPr/>
            </w:rPrChange>
          </w:rPr>
          <w:delText>(2018)</w:delText>
        </w:r>
        <w:r w:rsidR="005C767E" w:rsidRPr="000C29B5" w:rsidDel="00C16B39">
          <w:rPr>
            <w:rPrChange w:id="982" w:author="Author">
              <w:rPr/>
            </w:rPrChange>
          </w:rPr>
          <w:delText xml:space="preserve"> </w:delText>
        </w:r>
      </w:del>
      <w:r w:rsidR="005C767E" w:rsidRPr="000C29B5">
        <w:rPr>
          <w:rPrChange w:id="983" w:author="Author">
            <w:rPr/>
          </w:rPrChange>
        </w:rPr>
        <w:t xml:space="preserve">focused on various determinants such as moral disengagement, </w:t>
      </w:r>
      <w:del w:id="984" w:author="Author">
        <w:r w:rsidR="005C767E" w:rsidRPr="000C29B5" w:rsidDel="0039062B">
          <w:rPr>
            <w:rPrChange w:id="985" w:author="Author">
              <w:rPr/>
            </w:rPrChange>
          </w:rPr>
          <w:delText xml:space="preserve"> </w:delText>
        </w:r>
      </w:del>
      <w:r w:rsidR="005C767E" w:rsidRPr="000C29B5">
        <w:rPr>
          <w:rPrChange w:id="986" w:author="Author">
            <w:rPr/>
          </w:rPrChange>
        </w:rPr>
        <w:t>empathy and self-efficacy</w:t>
      </w:r>
      <w:ins w:id="987" w:author="Author">
        <w:r w:rsidR="00E75AFA" w:rsidRPr="000C29B5">
          <w:rPr>
            <w:rPrChange w:id="988" w:author="Author">
              <w:rPr/>
            </w:rPrChange>
          </w:rPr>
          <w:t>,</w:t>
        </w:r>
      </w:ins>
      <w:r w:rsidR="005C767E" w:rsidRPr="000C29B5">
        <w:rPr>
          <w:rPrChange w:id="989" w:author="Author">
            <w:rPr/>
          </w:rPrChange>
        </w:rPr>
        <w:t xml:space="preserve"> and feeling</w:t>
      </w:r>
      <w:ins w:id="990" w:author="Author">
        <w:r w:rsidR="00E75AFA" w:rsidRPr="000C29B5">
          <w:rPr>
            <w:rPrChange w:id="991" w:author="Author">
              <w:rPr/>
            </w:rPrChange>
          </w:rPr>
          <w:t>s</w:t>
        </w:r>
      </w:ins>
      <w:r w:rsidR="005C767E" w:rsidRPr="000C29B5">
        <w:rPr>
          <w:rPrChange w:id="992" w:author="Author">
            <w:rPr/>
          </w:rPrChange>
        </w:rPr>
        <w:t xml:space="preserve"> of responsibility as antecedents of bystanders’ reactions</w:t>
      </w:r>
      <w:ins w:id="993" w:author="Author">
        <w:r w:rsidR="00C16B39" w:rsidRPr="000C29B5">
          <w:rPr>
            <w:rPrChange w:id="994" w:author="Author">
              <w:rPr/>
            </w:rPrChange>
          </w:rPr>
          <w:t xml:space="preserve"> [6]</w:t>
        </w:r>
      </w:ins>
      <w:r w:rsidRPr="000C29B5">
        <w:rPr>
          <w:rPrChange w:id="995" w:author="Author">
            <w:rPr/>
          </w:rPrChange>
        </w:rPr>
        <w:t>;</w:t>
      </w:r>
      <w:r w:rsidR="005C767E" w:rsidRPr="000C29B5">
        <w:rPr>
          <w:rPrChange w:id="996" w:author="Author">
            <w:rPr/>
          </w:rPrChange>
        </w:rPr>
        <w:t xml:space="preserve"> </w:t>
      </w:r>
      <w:ins w:id="997" w:author="Author">
        <w:r w:rsidR="00F9402C" w:rsidRPr="000C29B5">
          <w:rPr>
            <w:rPrChange w:id="998" w:author="Author">
              <w:rPr/>
            </w:rPrChange>
          </w:rPr>
          <w:t xml:space="preserve">and </w:t>
        </w:r>
      </w:ins>
      <w:r w:rsidR="005C767E" w:rsidRPr="000C29B5">
        <w:rPr>
          <w:rPrChange w:id="999" w:author="Author">
            <w:rPr/>
          </w:rPrChange>
        </w:rPr>
        <w:t xml:space="preserve">Espelage et al. </w:t>
      </w:r>
      <w:del w:id="1000" w:author="Author">
        <w:r w:rsidR="005C767E" w:rsidRPr="000C29B5" w:rsidDel="00E75AFA">
          <w:rPr>
            <w:rPrChange w:id="1001" w:author="Author">
              <w:rPr/>
            </w:rPrChange>
          </w:rPr>
          <w:delText>(2012)</w:delText>
        </w:r>
        <w:r w:rsidR="005C767E" w:rsidRPr="000C29B5" w:rsidDel="00C16B39">
          <w:rPr>
            <w:rPrChange w:id="1002" w:author="Author">
              <w:rPr/>
            </w:rPrChange>
          </w:rPr>
          <w:delText xml:space="preserve"> </w:delText>
        </w:r>
      </w:del>
      <w:r w:rsidR="005C767E" w:rsidRPr="000C29B5">
        <w:rPr>
          <w:rPrChange w:id="1003" w:author="Author">
            <w:rPr/>
          </w:rPrChange>
        </w:rPr>
        <w:t>focused on age</w:t>
      </w:r>
      <w:r w:rsidRPr="000C29B5">
        <w:rPr>
          <w:rPrChange w:id="1004" w:author="Author">
            <w:rPr/>
          </w:rPrChange>
        </w:rPr>
        <w:t xml:space="preserve">, </w:t>
      </w:r>
      <w:r w:rsidR="005C767E" w:rsidRPr="000C29B5">
        <w:rPr>
          <w:rPrChange w:id="1005" w:author="Author">
            <w:rPr/>
          </w:rPrChange>
        </w:rPr>
        <w:t>gender</w:t>
      </w:r>
      <w:r w:rsidRPr="000C29B5">
        <w:rPr>
          <w:rPrChange w:id="1006" w:author="Author">
            <w:rPr/>
          </w:rPrChange>
        </w:rPr>
        <w:t xml:space="preserve">, </w:t>
      </w:r>
      <w:r w:rsidR="005C767E" w:rsidRPr="000C29B5">
        <w:rPr>
          <w:rPrChange w:id="1007" w:author="Author">
            <w:rPr/>
          </w:rPrChange>
        </w:rPr>
        <w:t>social context (i.e.</w:t>
      </w:r>
      <w:r w:rsidR="00782B8C" w:rsidRPr="000C29B5">
        <w:rPr>
          <w:rPrChange w:id="1008" w:author="Author">
            <w:rPr/>
          </w:rPrChange>
        </w:rPr>
        <w:t>,</w:t>
      </w:r>
      <w:r w:rsidR="005C767E" w:rsidRPr="000C29B5">
        <w:rPr>
          <w:rPrChange w:id="1009" w:author="Author">
            <w:rPr/>
          </w:rPrChange>
        </w:rPr>
        <w:t xml:space="preserve"> norms)</w:t>
      </w:r>
      <w:ins w:id="1010" w:author="Author">
        <w:r w:rsidR="00E75AFA" w:rsidRPr="000C29B5">
          <w:rPr>
            <w:rPrChange w:id="1011" w:author="Author">
              <w:rPr/>
            </w:rPrChange>
          </w:rPr>
          <w:t>,</w:t>
        </w:r>
      </w:ins>
      <w:del w:id="1012" w:author="Author">
        <w:r w:rsidR="005C767E" w:rsidRPr="000C29B5" w:rsidDel="00E75AFA">
          <w:rPr>
            <w:rPrChange w:id="1013" w:author="Author">
              <w:rPr/>
            </w:rPrChange>
          </w:rPr>
          <w:delText xml:space="preserve"> </w:delText>
        </w:r>
      </w:del>
      <w:r w:rsidR="005C767E" w:rsidRPr="000C29B5">
        <w:rPr>
          <w:rPrChange w:id="1014" w:author="Author">
            <w:rPr/>
          </w:rPrChange>
        </w:rPr>
        <w:t xml:space="preserve"> willingness to intervene and attitudes </w:t>
      </w:r>
      <w:ins w:id="1015" w:author="Author">
        <w:r w:rsidR="00BA5FB1" w:rsidRPr="000C29B5">
          <w:rPr>
            <w:rPrChange w:id="1016" w:author="Author">
              <w:rPr/>
            </w:rPrChange>
          </w:rPr>
          <w:t>toward</w:t>
        </w:r>
      </w:ins>
      <w:del w:id="1017" w:author="Author">
        <w:r w:rsidR="005C767E" w:rsidRPr="000C29B5" w:rsidDel="00BA5FB1">
          <w:rPr>
            <w:rPrChange w:id="1018" w:author="Author">
              <w:rPr/>
            </w:rPrChange>
          </w:rPr>
          <w:delText>towards</w:delText>
        </w:r>
      </w:del>
      <w:r w:rsidR="005C767E" w:rsidRPr="000C29B5">
        <w:rPr>
          <w:rPrChange w:id="1019" w:author="Author">
            <w:rPr/>
          </w:rPrChange>
        </w:rPr>
        <w:t xml:space="preserve"> bullying</w:t>
      </w:r>
      <w:ins w:id="1020" w:author="Author">
        <w:r w:rsidR="00C16B39" w:rsidRPr="000C29B5">
          <w:rPr>
            <w:rPrChange w:id="1021" w:author="Author">
              <w:rPr/>
            </w:rPrChange>
          </w:rPr>
          <w:t xml:space="preserve"> [11]</w:t>
        </w:r>
      </w:ins>
      <w:r w:rsidR="005C767E" w:rsidRPr="000C29B5">
        <w:rPr>
          <w:rPrChange w:id="1022" w:author="Author">
            <w:rPr/>
          </w:rPrChange>
        </w:rPr>
        <w:t xml:space="preserve">. </w:t>
      </w:r>
      <w:commentRangeStart w:id="1023"/>
      <w:del w:id="1024" w:author="Author">
        <w:r w:rsidR="005C767E" w:rsidRPr="000C29B5" w:rsidDel="00E75AFA">
          <w:rPr>
            <w:rPrChange w:id="1025" w:author="Author">
              <w:rPr/>
            </w:rPrChange>
          </w:rPr>
          <w:delText xml:space="preserve">Still, </w:delText>
        </w:r>
        <w:r w:rsidR="009A385E" w:rsidRPr="000C29B5" w:rsidDel="00E75AFA">
          <w:rPr>
            <w:rPrChange w:id="1026" w:author="Author">
              <w:rPr/>
            </w:rPrChange>
          </w:rPr>
          <w:delText>a</w:delText>
        </w:r>
      </w:del>
      <w:ins w:id="1027" w:author="Author">
        <w:r w:rsidR="00E75AFA" w:rsidRPr="000C29B5">
          <w:rPr>
            <w:rPrChange w:id="1028" w:author="Author">
              <w:rPr/>
            </w:rPrChange>
          </w:rPr>
          <w:t>There remains a need to adopt a</w:t>
        </w:r>
      </w:ins>
      <w:r w:rsidR="009A385E" w:rsidRPr="000C29B5">
        <w:rPr>
          <w:rPrChange w:id="1029" w:author="Author">
            <w:rPr/>
          </w:rPrChange>
        </w:rPr>
        <w:t xml:space="preserve"> more comprehensive viewpoint</w:t>
      </w:r>
      <w:r w:rsidR="005C767E" w:rsidRPr="000C29B5">
        <w:rPr>
          <w:rPrChange w:id="1030" w:author="Author">
            <w:rPr/>
          </w:rPrChange>
        </w:rPr>
        <w:t xml:space="preserve"> </w:t>
      </w:r>
      <w:del w:id="1031" w:author="Author">
        <w:r w:rsidR="005C767E" w:rsidRPr="000C29B5" w:rsidDel="00E75AFA">
          <w:rPr>
            <w:rPrChange w:id="1032" w:author="Author">
              <w:rPr/>
            </w:rPrChange>
          </w:rPr>
          <w:delText xml:space="preserve">of </w:delText>
        </w:r>
      </w:del>
      <w:ins w:id="1033" w:author="Author">
        <w:r w:rsidR="00E75AFA" w:rsidRPr="000C29B5">
          <w:rPr>
            <w:rPrChange w:id="1034" w:author="Author">
              <w:rPr/>
            </w:rPrChange>
          </w:rPr>
          <w:t xml:space="preserve">that takes full account of these </w:t>
        </w:r>
      </w:ins>
      <w:r w:rsidR="005C767E" w:rsidRPr="000C29B5">
        <w:rPr>
          <w:rPrChange w:id="1035" w:author="Author">
            <w:rPr/>
          </w:rPrChange>
        </w:rPr>
        <w:t>antecedents</w:t>
      </w:r>
      <w:del w:id="1036" w:author="Author">
        <w:r w:rsidR="005C767E" w:rsidRPr="000C29B5" w:rsidDel="00E75AFA">
          <w:rPr>
            <w:rPrChange w:id="1037" w:author="Author">
              <w:rPr/>
            </w:rPrChange>
          </w:rPr>
          <w:delText xml:space="preserve"> was presented thus far</w:delText>
        </w:r>
      </w:del>
      <w:r w:rsidR="005C767E" w:rsidRPr="000C29B5">
        <w:rPr>
          <w:rPrChange w:id="1038" w:author="Author">
            <w:rPr/>
          </w:rPrChange>
        </w:rPr>
        <w:t>.</w:t>
      </w:r>
      <w:commentRangeEnd w:id="1023"/>
      <w:r w:rsidR="00E75AFA" w:rsidRPr="000C29B5">
        <w:rPr>
          <w:rStyle w:val="CommentReference"/>
          <w:rFonts w:asciiTheme="minorHAnsi" w:eastAsiaTheme="minorHAnsi" w:hAnsiTheme="minorHAnsi" w:cstheme="minorBidi"/>
          <w:snapToGrid/>
          <w:color w:val="auto"/>
          <w:lang w:eastAsia="en-US" w:bidi="he-IL"/>
          <w:rPrChange w:id="1039" w:author="Author">
            <w:rPr>
              <w:rStyle w:val="CommentReference"/>
              <w:rFonts w:asciiTheme="minorHAnsi" w:eastAsiaTheme="minorHAnsi" w:hAnsiTheme="minorHAnsi" w:cstheme="minorBidi"/>
              <w:snapToGrid/>
              <w:color w:val="auto"/>
              <w:lang w:eastAsia="en-US" w:bidi="he-IL"/>
            </w:rPr>
          </w:rPrChange>
        </w:rPr>
        <w:commentReference w:id="1023"/>
      </w:r>
    </w:p>
    <w:p w14:paraId="12816CFF" w14:textId="2262EC16" w:rsidR="001F65A1" w:rsidRPr="000C29B5" w:rsidRDefault="001F65A1" w:rsidP="007F21C0">
      <w:pPr>
        <w:pStyle w:val="MDPI31text"/>
        <w:rPr>
          <w:rPrChange w:id="1040" w:author="Author">
            <w:rPr/>
          </w:rPrChange>
        </w:rPr>
      </w:pPr>
      <w:r w:rsidRPr="000C29B5">
        <w:rPr>
          <w:rPrChange w:id="1041" w:author="Author">
            <w:rPr/>
          </w:rPrChange>
        </w:rPr>
        <w:t>The second question concerns the process</w:t>
      </w:r>
      <w:ins w:id="1042" w:author="Author">
        <w:r w:rsidR="00E75AFA" w:rsidRPr="000C29B5">
          <w:rPr>
            <w:rPrChange w:id="1043" w:author="Author">
              <w:rPr/>
            </w:rPrChange>
          </w:rPr>
          <w:t xml:space="preserve"> that directs the different perspectives</w:t>
        </w:r>
      </w:ins>
      <w:r w:rsidRPr="000C29B5">
        <w:rPr>
          <w:rPrChange w:id="1044" w:author="Author">
            <w:rPr/>
          </w:rPrChange>
        </w:rPr>
        <w:t>. Thus far</w:t>
      </w:r>
      <w:r w:rsidR="00782B8C" w:rsidRPr="000C29B5">
        <w:rPr>
          <w:rPrChange w:id="1045" w:author="Author">
            <w:rPr/>
          </w:rPrChange>
        </w:rPr>
        <w:t>,</w:t>
      </w:r>
      <w:r w:rsidRPr="000C29B5">
        <w:rPr>
          <w:rPrChange w:id="1046" w:author="Author">
            <w:rPr/>
          </w:rPrChange>
        </w:rPr>
        <w:t xml:space="preserve"> various studies </w:t>
      </w:r>
      <w:r w:rsidR="00782B8C" w:rsidRPr="000C29B5">
        <w:rPr>
          <w:rPrChange w:id="1047" w:author="Author">
            <w:rPr/>
          </w:rPrChange>
        </w:rPr>
        <w:t xml:space="preserve">have </w:t>
      </w:r>
      <w:r w:rsidRPr="000C29B5">
        <w:rPr>
          <w:rPrChange w:id="1048" w:author="Author">
            <w:rPr/>
          </w:rPrChange>
        </w:rPr>
        <w:t xml:space="preserve">adopted the </w:t>
      </w:r>
      <w:ins w:id="1049" w:author="Author">
        <w:r w:rsidR="00E75AFA" w:rsidRPr="000C29B5">
          <w:rPr>
            <w:rPrChange w:id="1050" w:author="Author">
              <w:rPr/>
            </w:rPrChange>
          </w:rPr>
          <w:t xml:space="preserve">model proposed by </w:t>
        </w:r>
      </w:ins>
      <w:r w:rsidRPr="000C29B5">
        <w:rPr>
          <w:rPrChange w:id="1051" w:author="Author">
            <w:rPr/>
          </w:rPrChange>
        </w:rPr>
        <w:t xml:space="preserve">Latané and Darley </w:t>
      </w:r>
      <w:del w:id="1052" w:author="Author">
        <w:r w:rsidRPr="000C29B5" w:rsidDel="00E75AFA">
          <w:rPr>
            <w:rPrChange w:id="1053" w:author="Author">
              <w:rPr/>
            </w:rPrChange>
          </w:rPr>
          <w:delText>(1970) model</w:delText>
        </w:r>
      </w:del>
      <w:ins w:id="1054" w:author="Author">
        <w:r w:rsidR="00E75AFA" w:rsidRPr="000C29B5">
          <w:rPr>
            <w:rPrChange w:id="1055" w:author="Author">
              <w:rPr/>
            </w:rPrChange>
          </w:rPr>
          <w:t>[15], which</w:t>
        </w:r>
      </w:ins>
      <w:del w:id="1056" w:author="Author">
        <w:r w:rsidRPr="000C29B5" w:rsidDel="00E75AFA">
          <w:rPr>
            <w:rPrChange w:id="1057" w:author="Author">
              <w:rPr/>
            </w:rPrChange>
          </w:rPr>
          <w:delText xml:space="preserve"> who</w:delText>
        </w:r>
      </w:del>
      <w:r w:rsidRPr="000C29B5">
        <w:rPr>
          <w:rPrChange w:id="1058" w:author="Author">
            <w:rPr/>
          </w:rPrChange>
        </w:rPr>
        <w:t xml:space="preserve"> </w:t>
      </w:r>
      <w:del w:id="1059" w:author="Author">
        <w:r w:rsidRPr="000C29B5" w:rsidDel="00E75AFA">
          <w:rPr>
            <w:rPrChange w:id="1060" w:author="Author">
              <w:rPr/>
            </w:rPrChange>
          </w:rPr>
          <w:delText>draw</w:delText>
        </w:r>
        <w:r w:rsidR="00782B8C" w:rsidRPr="000C29B5" w:rsidDel="00E75AFA">
          <w:rPr>
            <w:rPrChange w:id="1061" w:author="Author">
              <w:rPr/>
            </w:rPrChange>
          </w:rPr>
          <w:delText>s</w:delText>
        </w:r>
        <w:r w:rsidRPr="000C29B5" w:rsidDel="00E75AFA">
          <w:rPr>
            <w:rPrChange w:id="1062" w:author="Author">
              <w:rPr/>
            </w:rPrChange>
          </w:rPr>
          <w:delText xml:space="preserve"> </w:delText>
        </w:r>
      </w:del>
      <w:ins w:id="1063" w:author="Author">
        <w:r w:rsidR="00E75AFA" w:rsidRPr="000C29B5">
          <w:rPr>
            <w:rPrChange w:id="1064" w:author="Author">
              <w:rPr/>
            </w:rPrChange>
          </w:rPr>
          <w:t xml:space="preserve">sets out </w:t>
        </w:r>
      </w:ins>
      <w:r w:rsidRPr="000C29B5">
        <w:rPr>
          <w:rPrChange w:id="1065" w:author="Author">
            <w:rPr/>
          </w:rPrChange>
        </w:rPr>
        <w:t>a five-step orbit for bystander</w:t>
      </w:r>
      <w:del w:id="1066" w:author="Author">
        <w:r w:rsidRPr="000C29B5" w:rsidDel="00E75AFA">
          <w:rPr>
            <w:rPrChange w:id="1067" w:author="Author">
              <w:rPr/>
            </w:rPrChange>
          </w:rPr>
          <w:delText>s'</w:delText>
        </w:r>
      </w:del>
      <w:r w:rsidRPr="000C29B5">
        <w:rPr>
          <w:rPrChange w:id="1068" w:author="Author">
            <w:rPr/>
          </w:rPrChange>
        </w:rPr>
        <w:t xml:space="preserve"> intervention: (1) noticing an event</w:t>
      </w:r>
      <w:r w:rsidR="001B6C32" w:rsidRPr="000C29B5">
        <w:rPr>
          <w:rPrChange w:id="1069" w:author="Author">
            <w:rPr/>
          </w:rPrChange>
        </w:rPr>
        <w:t>,</w:t>
      </w:r>
      <w:r w:rsidRPr="000C29B5">
        <w:rPr>
          <w:rPrChange w:id="1070" w:author="Author">
            <w:rPr/>
          </w:rPrChange>
        </w:rPr>
        <w:t xml:space="preserve"> (2) </w:t>
      </w:r>
      <w:commentRangeStart w:id="1071"/>
      <w:del w:id="1072" w:author="Author">
        <w:r w:rsidRPr="000C29B5" w:rsidDel="00E75AFA">
          <w:rPr>
            <w:rPrChange w:id="1073" w:author="Author">
              <w:rPr/>
            </w:rPrChange>
          </w:rPr>
          <w:delText>reali</w:delText>
        </w:r>
        <w:r w:rsidR="00F257D9" w:rsidRPr="000C29B5" w:rsidDel="00E75AFA">
          <w:rPr>
            <w:rPrChange w:id="1074" w:author="Author">
              <w:rPr/>
            </w:rPrChange>
          </w:rPr>
          <w:delText>z</w:delText>
        </w:r>
        <w:r w:rsidRPr="000C29B5" w:rsidDel="00E75AFA">
          <w:rPr>
            <w:rPrChange w:id="1075" w:author="Author">
              <w:rPr/>
            </w:rPrChange>
          </w:rPr>
          <w:delText xml:space="preserve">ing </w:delText>
        </w:r>
      </w:del>
      <w:ins w:id="1076" w:author="Author">
        <w:r w:rsidR="00E75AFA" w:rsidRPr="000C29B5">
          <w:rPr>
            <w:rPrChange w:id="1077" w:author="Author">
              <w:rPr/>
            </w:rPrChange>
          </w:rPr>
          <w:t xml:space="preserve">recognizing </w:t>
        </w:r>
      </w:ins>
      <w:r w:rsidRPr="000C29B5">
        <w:rPr>
          <w:rPrChange w:id="1078" w:author="Author">
            <w:rPr/>
          </w:rPrChange>
        </w:rPr>
        <w:t xml:space="preserve">the </w:t>
      </w:r>
      <w:del w:id="1079" w:author="Author">
        <w:r w:rsidRPr="000C29B5" w:rsidDel="00E75AFA">
          <w:rPr>
            <w:rPrChange w:id="1080" w:author="Author">
              <w:rPr/>
            </w:rPrChange>
          </w:rPr>
          <w:delText xml:space="preserve">stress </w:delText>
        </w:r>
      </w:del>
      <w:ins w:id="1081" w:author="Author">
        <w:r w:rsidR="00E75AFA" w:rsidRPr="000C29B5">
          <w:rPr>
            <w:rPrChange w:id="1082" w:author="Author">
              <w:rPr/>
            </w:rPrChange>
          </w:rPr>
          <w:t xml:space="preserve">need </w:t>
        </w:r>
      </w:ins>
      <w:r w:rsidRPr="000C29B5">
        <w:rPr>
          <w:rPrChange w:id="1083" w:author="Author">
            <w:rPr/>
          </w:rPrChange>
        </w:rPr>
        <w:t>for action</w:t>
      </w:r>
      <w:commentRangeEnd w:id="1071"/>
      <w:r w:rsidR="00787F61" w:rsidRPr="000C29B5">
        <w:rPr>
          <w:rStyle w:val="CommentReference"/>
          <w:rFonts w:asciiTheme="minorHAnsi" w:eastAsiaTheme="minorHAnsi" w:hAnsiTheme="minorHAnsi" w:cstheme="minorBidi"/>
          <w:snapToGrid/>
          <w:color w:val="auto"/>
          <w:lang w:eastAsia="en-US" w:bidi="he-IL"/>
          <w:rPrChange w:id="1084" w:author="Author">
            <w:rPr>
              <w:rStyle w:val="CommentReference"/>
              <w:rFonts w:asciiTheme="minorHAnsi" w:eastAsiaTheme="minorHAnsi" w:hAnsiTheme="minorHAnsi" w:cstheme="minorBidi"/>
              <w:snapToGrid/>
              <w:color w:val="auto"/>
              <w:lang w:eastAsia="en-US" w:bidi="he-IL"/>
            </w:rPr>
          </w:rPrChange>
        </w:rPr>
        <w:commentReference w:id="1071"/>
      </w:r>
      <w:r w:rsidR="001B6C32" w:rsidRPr="000C29B5">
        <w:rPr>
          <w:rPrChange w:id="1085" w:author="Author">
            <w:rPr/>
          </w:rPrChange>
        </w:rPr>
        <w:t>,</w:t>
      </w:r>
      <w:r w:rsidRPr="000C29B5">
        <w:rPr>
          <w:rPrChange w:id="1086" w:author="Author">
            <w:rPr/>
          </w:rPrChange>
        </w:rPr>
        <w:t xml:space="preserve"> (3) taking personal responsibility, (4</w:t>
      </w:r>
      <w:del w:id="1087" w:author="Author">
        <w:r w:rsidRPr="000C29B5" w:rsidDel="00147A74">
          <w:rPr>
            <w:rPrChange w:id="1088" w:author="Author">
              <w:rPr/>
            </w:rPrChange>
          </w:rPr>
          <w:delText xml:space="preserve">) </w:delText>
        </w:r>
      </w:del>
      <w:ins w:id="1089" w:author="Author">
        <w:r w:rsidR="00147A74" w:rsidRPr="000C29B5">
          <w:rPr>
            <w:rPrChange w:id="1090" w:author="Author">
              <w:rPr/>
            </w:rPrChange>
          </w:rPr>
          <w:t>) </w:t>
        </w:r>
      </w:ins>
      <w:r w:rsidRPr="000C29B5">
        <w:rPr>
          <w:rPrChange w:id="1091" w:author="Author">
            <w:rPr/>
          </w:rPrChange>
        </w:rPr>
        <w:t xml:space="preserve">choosing </w:t>
      </w:r>
      <w:r w:rsidR="00782B8C" w:rsidRPr="000C29B5">
        <w:rPr>
          <w:rPrChange w:id="1092" w:author="Author">
            <w:rPr/>
          </w:rPrChange>
        </w:rPr>
        <w:t xml:space="preserve">an </w:t>
      </w:r>
      <w:r w:rsidRPr="000C29B5">
        <w:rPr>
          <w:rPrChange w:id="1093" w:author="Author">
            <w:rPr/>
          </w:rPrChange>
        </w:rPr>
        <w:t>intervention</w:t>
      </w:r>
      <w:del w:id="1094" w:author="Author">
        <w:r w:rsidR="00782B8C" w:rsidRPr="000C29B5" w:rsidDel="00E75AFA">
          <w:rPr>
            <w:rPrChange w:id="1095" w:author="Author">
              <w:rPr/>
            </w:rPrChange>
          </w:rPr>
          <w:delText>,</w:delText>
        </w:r>
      </w:del>
      <w:r w:rsidRPr="000C29B5">
        <w:rPr>
          <w:rPrChange w:id="1096" w:author="Author">
            <w:rPr/>
          </w:rPrChange>
        </w:rPr>
        <w:t xml:space="preserve"> </w:t>
      </w:r>
      <w:r w:rsidR="001B6C32" w:rsidRPr="000C29B5">
        <w:rPr>
          <w:rPrChange w:id="1097" w:author="Author">
            <w:rPr/>
          </w:rPrChange>
        </w:rPr>
        <w:t xml:space="preserve">and </w:t>
      </w:r>
      <w:r w:rsidRPr="000C29B5">
        <w:rPr>
          <w:rPrChange w:id="1098" w:author="Author">
            <w:rPr/>
          </w:rPrChange>
        </w:rPr>
        <w:t xml:space="preserve">(5) implementing the intervention. This model </w:t>
      </w:r>
      <w:del w:id="1099" w:author="Author">
        <w:r w:rsidRPr="000C29B5" w:rsidDel="00147A74">
          <w:rPr>
            <w:rPrChange w:id="1100" w:author="Author">
              <w:rPr/>
            </w:rPrChange>
          </w:rPr>
          <w:delText xml:space="preserve">was </w:delText>
        </w:r>
      </w:del>
      <w:ins w:id="1101" w:author="Author">
        <w:r w:rsidR="00147A74" w:rsidRPr="000C29B5">
          <w:rPr>
            <w:rPrChange w:id="1102" w:author="Author">
              <w:rPr/>
            </w:rPrChange>
          </w:rPr>
          <w:t xml:space="preserve">has been </w:t>
        </w:r>
      </w:ins>
      <w:r w:rsidRPr="000C29B5">
        <w:rPr>
          <w:rPrChange w:id="1103" w:author="Author">
            <w:rPr/>
          </w:rPrChange>
        </w:rPr>
        <w:t>utili</w:t>
      </w:r>
      <w:r w:rsidR="00F257D9" w:rsidRPr="000C29B5">
        <w:rPr>
          <w:rPrChange w:id="1104" w:author="Author">
            <w:rPr/>
          </w:rPrChange>
        </w:rPr>
        <w:t>z</w:t>
      </w:r>
      <w:r w:rsidRPr="000C29B5">
        <w:rPr>
          <w:rPrChange w:id="1105" w:author="Author">
            <w:rPr/>
          </w:rPrChange>
        </w:rPr>
        <w:t xml:space="preserve">ed </w:t>
      </w:r>
      <w:r w:rsidR="00782B8C" w:rsidRPr="000C29B5">
        <w:rPr>
          <w:rPrChange w:id="1106" w:author="Author">
            <w:rPr/>
          </w:rPrChange>
        </w:rPr>
        <w:t>in</w:t>
      </w:r>
      <w:r w:rsidRPr="000C29B5">
        <w:rPr>
          <w:rPrChange w:id="1107" w:author="Author">
            <w:rPr/>
          </w:rPrChange>
        </w:rPr>
        <w:t xml:space="preserve"> s</w:t>
      </w:r>
      <w:r w:rsidR="00782B8C" w:rsidRPr="000C29B5">
        <w:rPr>
          <w:rPrChange w:id="1108" w:author="Author">
            <w:rPr/>
          </w:rPrChange>
        </w:rPr>
        <w:t>ocial abuse situations,</w:t>
      </w:r>
      <w:r w:rsidRPr="000C29B5">
        <w:rPr>
          <w:rPrChange w:id="1109" w:author="Author">
            <w:rPr/>
          </w:rPrChange>
        </w:rPr>
        <w:t xml:space="preserve"> namely bullying </w:t>
      </w:r>
      <w:ins w:id="1110" w:author="Author">
        <w:r w:rsidR="00147A74" w:rsidRPr="000C29B5">
          <w:rPr>
            <w:rPrChange w:id="1111" w:author="Author">
              <w:rPr/>
            </w:rPrChange>
          </w:rPr>
          <w:t>[6]</w:t>
        </w:r>
        <w:r w:rsidR="00C16B39" w:rsidRPr="000C29B5">
          <w:rPr>
            <w:rPrChange w:id="1112" w:author="Author">
              <w:rPr/>
            </w:rPrChange>
          </w:rPr>
          <w:t>,</w:t>
        </w:r>
      </w:ins>
      <w:del w:id="1113" w:author="Author">
        <w:r w:rsidRPr="000C29B5" w:rsidDel="00147A74">
          <w:rPr>
            <w:rPrChange w:id="1114" w:author="Author">
              <w:rPr/>
            </w:rPrChange>
          </w:rPr>
          <w:delText>(Knauf et al., 2018)</w:delText>
        </w:r>
      </w:del>
      <w:ins w:id="1115" w:author="Author">
        <w:r w:rsidR="00147A74" w:rsidRPr="000C29B5">
          <w:rPr>
            <w:rPrChange w:id="1116" w:author="Author">
              <w:rPr/>
            </w:rPrChange>
          </w:rPr>
          <w:t xml:space="preserve"> and </w:t>
        </w:r>
        <w:r w:rsidR="00C16B39" w:rsidRPr="000C29B5">
          <w:rPr>
            <w:rPrChange w:id="1117" w:author="Author">
              <w:rPr/>
            </w:rPrChange>
          </w:rPr>
          <w:t xml:space="preserve">it </w:t>
        </w:r>
      </w:ins>
      <w:del w:id="1118" w:author="Author">
        <w:r w:rsidRPr="000C29B5" w:rsidDel="00147A74">
          <w:rPr>
            <w:rPrChange w:id="1119" w:author="Author">
              <w:rPr/>
            </w:rPrChange>
          </w:rPr>
          <w:delText xml:space="preserve">.  </w:delText>
        </w:r>
        <w:r w:rsidR="00782B8C" w:rsidRPr="000C29B5" w:rsidDel="00147A74">
          <w:rPr>
            <w:rPrChange w:id="1120" w:author="Author">
              <w:rPr/>
            </w:rPrChange>
          </w:rPr>
          <w:delText xml:space="preserve">The model </w:delText>
        </w:r>
      </w:del>
      <w:r w:rsidR="00782B8C" w:rsidRPr="000C29B5">
        <w:rPr>
          <w:rPrChange w:id="1121" w:author="Author">
            <w:rPr/>
          </w:rPrChange>
        </w:rPr>
        <w:t xml:space="preserve">was recently applied to bystanders’ roles </w:t>
      </w:r>
      <w:del w:id="1122" w:author="Author">
        <w:r w:rsidR="00782B8C" w:rsidRPr="000C29B5" w:rsidDel="00147A74">
          <w:rPr>
            <w:rPrChange w:id="1123" w:author="Author">
              <w:rPr/>
            </w:rPrChange>
          </w:rPr>
          <w:delText xml:space="preserve">(Jenkins </w:delText>
        </w:r>
        <w:r w:rsidR="001B6C32" w:rsidRPr="000C29B5" w:rsidDel="00147A74">
          <w:rPr>
            <w:rPrChange w:id="1124" w:author="Author">
              <w:rPr/>
            </w:rPrChange>
          </w:rPr>
          <w:delText xml:space="preserve">&amp; </w:delText>
        </w:r>
        <w:r w:rsidR="00782B8C" w:rsidRPr="000C29B5" w:rsidDel="00147A74">
          <w:rPr>
            <w:rPrChange w:id="1125" w:author="Author">
              <w:rPr/>
            </w:rPrChange>
          </w:rPr>
          <w:delText>Nickerson, 2017)</w:delText>
        </w:r>
      </w:del>
      <w:ins w:id="1126" w:author="Author">
        <w:r w:rsidR="00147A74" w:rsidRPr="000C29B5">
          <w:rPr>
            <w:rPrChange w:id="1127" w:author="Author">
              <w:rPr/>
            </w:rPrChange>
          </w:rPr>
          <w:t xml:space="preserve">[16]. Nonetheless, as noted by </w:t>
        </w:r>
      </w:ins>
      <w:del w:id="1128" w:author="Author">
        <w:r w:rsidR="00782B8C" w:rsidRPr="000C29B5" w:rsidDel="00147A74">
          <w:rPr>
            <w:rPrChange w:id="1129" w:author="Author">
              <w:rPr/>
            </w:rPrChange>
          </w:rPr>
          <w:delText xml:space="preserve">, yet  </w:delText>
        </w:r>
      </w:del>
      <w:r w:rsidR="00782B8C" w:rsidRPr="000C29B5">
        <w:rPr>
          <w:rPrChange w:id="1130" w:author="Author">
            <w:rPr/>
          </w:rPrChange>
        </w:rPr>
        <w:t xml:space="preserve">Knauf et al. </w:t>
      </w:r>
      <w:del w:id="1131" w:author="Author">
        <w:r w:rsidR="00782B8C" w:rsidRPr="000C29B5" w:rsidDel="00147A74">
          <w:rPr>
            <w:rPrChange w:id="1132" w:author="Author">
              <w:rPr/>
            </w:rPrChange>
          </w:rPr>
          <w:delText>(2018)</w:delText>
        </w:r>
      </w:del>
      <w:ins w:id="1133" w:author="Author">
        <w:r w:rsidR="00147A74" w:rsidRPr="000C29B5">
          <w:rPr>
            <w:rPrChange w:id="1134" w:author="Author">
              <w:rPr/>
            </w:rPrChange>
          </w:rPr>
          <w:t xml:space="preserve">[6], there remains a need </w:t>
        </w:r>
      </w:ins>
      <w:del w:id="1135" w:author="Author">
        <w:r w:rsidR="00782B8C" w:rsidRPr="000C29B5" w:rsidDel="00147A74">
          <w:rPr>
            <w:rPrChange w:id="1136" w:author="Author">
              <w:rPr/>
            </w:rPrChange>
          </w:rPr>
          <w:delText xml:space="preserve"> called </w:delText>
        </w:r>
      </w:del>
      <w:r w:rsidR="00782B8C" w:rsidRPr="000C29B5">
        <w:rPr>
          <w:rPrChange w:id="1137" w:author="Author">
            <w:rPr/>
          </w:rPrChange>
        </w:rPr>
        <w:t>for a profou</w:t>
      </w:r>
      <w:r w:rsidR="00EB7DC9" w:rsidRPr="000C29B5">
        <w:rPr>
          <w:rPrChange w:id="1138" w:author="Author">
            <w:rPr/>
          </w:rPrChange>
        </w:rPr>
        <w:t>n</w:t>
      </w:r>
      <w:r w:rsidR="00782B8C" w:rsidRPr="000C29B5">
        <w:rPr>
          <w:rPrChange w:id="1139" w:author="Author">
            <w:rPr/>
          </w:rPrChange>
        </w:rPr>
        <w:t>d understanding of</w:t>
      </w:r>
      <w:r w:rsidRPr="000C29B5">
        <w:rPr>
          <w:rPrChange w:id="1140" w:author="Author">
            <w:rPr/>
          </w:rPrChange>
        </w:rPr>
        <w:t xml:space="preserve"> the affective and cognitive process underlying bystanders</w:t>
      </w:r>
      <w:ins w:id="1141" w:author="Author">
        <w:r w:rsidR="00147A74" w:rsidRPr="000C29B5">
          <w:rPr>
            <w:rPrChange w:id="1142" w:author="Author">
              <w:rPr/>
            </w:rPrChange>
          </w:rPr>
          <w:t>’</w:t>
        </w:r>
      </w:ins>
      <w:del w:id="1143" w:author="Author">
        <w:r w:rsidRPr="000C29B5" w:rsidDel="00147A74">
          <w:rPr>
            <w:rPrChange w:id="1144" w:author="Author">
              <w:rPr/>
            </w:rPrChange>
          </w:rPr>
          <w:delText>'</w:delText>
        </w:r>
      </w:del>
      <w:r w:rsidRPr="000C29B5">
        <w:rPr>
          <w:rPrChange w:id="1145" w:author="Author">
            <w:rPr/>
          </w:rPrChange>
        </w:rPr>
        <w:t xml:space="preserve"> decisions. </w:t>
      </w:r>
    </w:p>
    <w:p w14:paraId="46B7CAA6" w14:textId="131BAF73" w:rsidR="002A2028" w:rsidRPr="000C29B5" w:rsidRDefault="00782B8C" w:rsidP="007F21C0">
      <w:pPr>
        <w:pStyle w:val="MDPI31text"/>
        <w:rPr>
          <w:rFonts w:cstheme="majorBidi"/>
          <w:rPrChange w:id="1146" w:author="Author">
            <w:rPr>
              <w:rFonts w:cstheme="majorBidi"/>
            </w:rPr>
          </w:rPrChange>
        </w:rPr>
      </w:pPr>
      <w:r w:rsidRPr="000C29B5">
        <w:rPr>
          <w:rPrChange w:id="1147" w:author="Author">
            <w:rPr/>
          </w:rPrChange>
        </w:rPr>
        <w:t>In this respect, t</w:t>
      </w:r>
      <w:r w:rsidR="003F469C" w:rsidRPr="000C29B5">
        <w:rPr>
          <w:rPrChange w:id="1148" w:author="Author">
            <w:rPr/>
          </w:rPrChange>
        </w:rPr>
        <w:t>wo models</w:t>
      </w:r>
      <w:r w:rsidR="005C767E" w:rsidRPr="000C29B5">
        <w:rPr>
          <w:rPrChange w:id="1149" w:author="Author">
            <w:rPr/>
          </w:rPrChange>
        </w:rPr>
        <w:t xml:space="preserve"> </w:t>
      </w:r>
      <w:ins w:id="1150" w:author="Author">
        <w:r w:rsidR="00147A74" w:rsidRPr="000C29B5">
          <w:rPr>
            <w:rPrChange w:id="1151" w:author="Author">
              <w:rPr/>
            </w:rPrChange>
          </w:rPr>
          <w:t xml:space="preserve">have been proposed </w:t>
        </w:r>
      </w:ins>
      <w:r w:rsidR="001F65A1" w:rsidRPr="000C29B5">
        <w:rPr>
          <w:rPrChange w:id="1152" w:author="Author">
            <w:rPr/>
          </w:rPrChange>
        </w:rPr>
        <w:t>concerning bystanders</w:t>
      </w:r>
      <w:ins w:id="1153" w:author="Author">
        <w:r w:rsidR="00147A74" w:rsidRPr="000C29B5">
          <w:rPr>
            <w:rPrChange w:id="1154" w:author="Author">
              <w:rPr/>
            </w:rPrChange>
          </w:rPr>
          <w:t>’</w:t>
        </w:r>
      </w:ins>
      <w:del w:id="1155" w:author="Author">
        <w:r w:rsidR="001F65A1" w:rsidRPr="000C29B5" w:rsidDel="00147A74">
          <w:rPr>
            <w:rPrChange w:id="1156" w:author="Author">
              <w:rPr/>
            </w:rPrChange>
          </w:rPr>
          <w:delText>'</w:delText>
        </w:r>
      </w:del>
      <w:r w:rsidR="001F65A1" w:rsidRPr="000C29B5">
        <w:rPr>
          <w:rPrChange w:id="1157" w:author="Author">
            <w:rPr/>
          </w:rPrChange>
        </w:rPr>
        <w:t xml:space="preserve"> reactions to workplace bullying</w:t>
      </w:r>
      <w:del w:id="1158" w:author="Author">
        <w:r w:rsidRPr="000C29B5" w:rsidDel="00147A74">
          <w:rPr>
            <w:rPrChange w:id="1159" w:author="Author">
              <w:rPr/>
            </w:rPrChange>
          </w:rPr>
          <w:delText>,</w:delText>
        </w:r>
      </w:del>
      <w:r w:rsidRPr="000C29B5">
        <w:rPr>
          <w:rPrChange w:id="1160" w:author="Author">
            <w:rPr/>
          </w:rPrChange>
        </w:rPr>
        <w:t xml:space="preserve"> </w:t>
      </w:r>
      <w:del w:id="1161" w:author="Author">
        <w:r w:rsidRPr="000C29B5" w:rsidDel="00147A74">
          <w:rPr>
            <w:rPrChange w:id="1162" w:author="Author">
              <w:rPr/>
            </w:rPrChange>
          </w:rPr>
          <w:delText xml:space="preserve">which </w:delText>
        </w:r>
      </w:del>
      <w:ins w:id="1163" w:author="Author">
        <w:r w:rsidR="00147A74" w:rsidRPr="000C29B5">
          <w:rPr>
            <w:rPrChange w:id="1164" w:author="Author">
              <w:rPr/>
            </w:rPrChange>
          </w:rPr>
          <w:t xml:space="preserve">that </w:t>
        </w:r>
      </w:ins>
      <w:del w:id="1165" w:author="Author">
        <w:r w:rsidRPr="000C29B5" w:rsidDel="00147A74">
          <w:rPr>
            <w:rPrChange w:id="1166" w:author="Author">
              <w:rPr/>
            </w:rPrChange>
          </w:rPr>
          <w:delText xml:space="preserve">has </w:delText>
        </w:r>
      </w:del>
      <w:ins w:id="1167" w:author="Author">
        <w:r w:rsidR="00147A74" w:rsidRPr="000C29B5">
          <w:rPr>
            <w:rPrChange w:id="1168" w:author="Author">
              <w:rPr/>
            </w:rPrChange>
          </w:rPr>
          <w:t xml:space="preserve">have </w:t>
        </w:r>
      </w:ins>
      <w:r w:rsidRPr="000C29B5">
        <w:rPr>
          <w:rPrChange w:id="1169" w:author="Author">
            <w:rPr/>
          </w:rPrChange>
        </w:rPr>
        <w:t>the potential to address this gap</w:t>
      </w:r>
      <w:del w:id="1170" w:author="Author">
        <w:r w:rsidRPr="000C29B5" w:rsidDel="00147A74">
          <w:rPr>
            <w:rPrChange w:id="1171" w:author="Author">
              <w:rPr/>
            </w:rPrChange>
          </w:rPr>
          <w:delText>,</w:delText>
        </w:r>
      </w:del>
      <w:r w:rsidR="001F65A1" w:rsidRPr="000C29B5">
        <w:rPr>
          <w:rPrChange w:id="1172" w:author="Author">
            <w:rPr/>
          </w:rPrChange>
        </w:rPr>
        <w:t xml:space="preserve"> </w:t>
      </w:r>
      <w:del w:id="1173" w:author="Author">
        <w:r w:rsidR="001F65A1" w:rsidRPr="000C29B5" w:rsidDel="00147A74">
          <w:rPr>
            <w:rPrChange w:id="1174" w:author="Author">
              <w:rPr/>
            </w:rPrChange>
          </w:rPr>
          <w:delText>were put to the front</w:delText>
        </w:r>
        <w:r w:rsidR="003F469C" w:rsidRPr="000C29B5" w:rsidDel="00147A74">
          <w:rPr>
            <w:rPrChange w:id="1175" w:author="Author">
              <w:rPr/>
            </w:rPrChange>
          </w:rPr>
          <w:delText xml:space="preserve"> </w:delText>
        </w:r>
        <w:r w:rsidRPr="000C29B5" w:rsidDel="00147A74">
          <w:rPr>
            <w:rPrChange w:id="1176" w:author="Author">
              <w:rPr/>
            </w:rPrChange>
          </w:rPr>
          <w:delText>recently and presented</w:delText>
        </w:r>
      </w:del>
      <w:ins w:id="1177" w:author="Author">
        <w:r w:rsidR="00147A74" w:rsidRPr="000C29B5">
          <w:rPr>
            <w:rPrChange w:id="1178" w:author="Author">
              <w:rPr/>
            </w:rPrChange>
          </w:rPr>
          <w:t>and that integrate different responses into a single</w:t>
        </w:r>
      </w:ins>
      <w:del w:id="1179" w:author="Author">
        <w:r w:rsidR="003F469C" w:rsidRPr="000C29B5" w:rsidDel="00147A74">
          <w:rPr>
            <w:rPrChange w:id="1180" w:author="Author">
              <w:rPr/>
            </w:rPrChange>
          </w:rPr>
          <w:delText xml:space="preserve"> an integrated </w:delText>
        </w:r>
        <w:r w:rsidR="005C767E" w:rsidRPr="000C29B5" w:rsidDel="00147A74">
          <w:rPr>
            <w:rPrChange w:id="1181" w:author="Author">
              <w:rPr/>
            </w:rPrChange>
          </w:rPr>
          <w:delText>viewpoint of</w:delText>
        </w:r>
        <w:r w:rsidR="003F469C" w:rsidRPr="000C29B5" w:rsidDel="00147A74">
          <w:rPr>
            <w:rPrChange w:id="1182" w:author="Author">
              <w:rPr/>
            </w:rPrChange>
          </w:rPr>
          <w:delText xml:space="preserve"> re</w:delText>
        </w:r>
        <w:r w:rsidR="001F65A1" w:rsidRPr="000C29B5" w:rsidDel="00147A74">
          <w:rPr>
            <w:rPrChange w:id="1183" w:author="Author">
              <w:rPr/>
            </w:rPrChange>
          </w:rPr>
          <w:delText>sponse</w:delText>
        </w:r>
        <w:r w:rsidR="003F469C" w:rsidRPr="000C29B5" w:rsidDel="00147A74">
          <w:rPr>
            <w:rPrChange w:id="1184" w:author="Author">
              <w:rPr/>
            </w:rPrChange>
          </w:rPr>
          <w:delText>s</w:delText>
        </w:r>
        <w:r w:rsidR="00B00869" w:rsidRPr="000C29B5" w:rsidDel="00147A74">
          <w:rPr>
            <w:rPrChange w:id="1185" w:author="Author">
              <w:rPr/>
            </w:rPrChange>
          </w:rPr>
          <w:delText xml:space="preserve"> in one integrated</w:delText>
        </w:r>
      </w:del>
      <w:r w:rsidR="00B00869" w:rsidRPr="000C29B5">
        <w:rPr>
          <w:rPrChange w:id="1186" w:author="Author">
            <w:rPr/>
          </w:rPrChange>
        </w:rPr>
        <w:t xml:space="preserve"> model</w:t>
      </w:r>
      <w:r w:rsidR="004A76C8" w:rsidRPr="000C29B5">
        <w:rPr>
          <w:rPrChange w:id="1187" w:author="Author">
            <w:rPr/>
          </w:rPrChange>
        </w:rPr>
        <w:t xml:space="preserve"> </w:t>
      </w:r>
      <w:ins w:id="1188" w:author="Author">
        <w:r w:rsidR="00147A74" w:rsidRPr="000C29B5">
          <w:rPr>
            <w:rPrChange w:id="1189" w:author="Author">
              <w:rPr/>
            </w:rPrChange>
          </w:rPr>
          <w:t>[17,18]</w:t>
        </w:r>
      </w:ins>
      <w:del w:id="1190" w:author="Author">
        <w:r w:rsidR="004A76C8" w:rsidRPr="000C29B5" w:rsidDel="00147A74">
          <w:rPr>
            <w:rPrChange w:id="1191" w:author="Author">
              <w:rPr/>
            </w:rPrChange>
          </w:rPr>
          <w:delText>(Ng et al., 2020;</w:delText>
        </w:r>
        <w:r w:rsidR="004A76C8" w:rsidRPr="000C29B5" w:rsidDel="00147A74">
          <w:rPr>
            <w:rFonts w:cstheme="majorBidi"/>
            <w:rPrChange w:id="1192" w:author="Author">
              <w:rPr>
                <w:rFonts w:cstheme="majorBidi"/>
              </w:rPr>
            </w:rPrChange>
          </w:rPr>
          <w:delText xml:space="preserve"> Niven et al., 2020)</w:delText>
        </w:r>
      </w:del>
      <w:r w:rsidR="004A76C8" w:rsidRPr="000C29B5">
        <w:rPr>
          <w:rFonts w:cstheme="majorBidi"/>
          <w:rPrChange w:id="1193" w:author="Author">
            <w:rPr>
              <w:rFonts w:cstheme="majorBidi"/>
            </w:rPr>
          </w:rPrChange>
        </w:rPr>
        <w:t xml:space="preserve">. These models </w:t>
      </w:r>
      <w:del w:id="1194" w:author="Author">
        <w:r w:rsidR="004A76C8" w:rsidRPr="000C29B5" w:rsidDel="00147A74">
          <w:rPr>
            <w:rFonts w:cstheme="majorBidi"/>
            <w:rPrChange w:id="1195" w:author="Author">
              <w:rPr>
                <w:rFonts w:cstheme="majorBidi"/>
              </w:rPr>
            </w:rPrChange>
          </w:rPr>
          <w:delText>captured</w:delText>
        </w:r>
      </w:del>
      <w:ins w:id="1196" w:author="Author">
        <w:r w:rsidR="00147A74" w:rsidRPr="000C29B5">
          <w:rPr>
            <w:rFonts w:cstheme="majorBidi"/>
            <w:rPrChange w:id="1197" w:author="Author">
              <w:rPr>
                <w:rFonts w:cstheme="majorBidi"/>
              </w:rPr>
            </w:rPrChange>
          </w:rPr>
          <w:t>provide</w:t>
        </w:r>
      </w:ins>
      <w:r w:rsidR="004A76C8" w:rsidRPr="000C29B5">
        <w:rPr>
          <w:rFonts w:cstheme="majorBidi"/>
          <w:rPrChange w:id="1198" w:author="Author">
            <w:rPr>
              <w:rFonts w:cstheme="majorBidi"/>
            </w:rPr>
          </w:rPrChange>
        </w:rPr>
        <w:t xml:space="preserve"> a more integrative view</w:t>
      </w:r>
      <w:ins w:id="1199" w:author="Author">
        <w:r w:rsidR="00147A74" w:rsidRPr="000C29B5">
          <w:rPr>
            <w:rFonts w:cstheme="majorBidi"/>
            <w:rPrChange w:id="1200" w:author="Author">
              <w:rPr>
                <w:rFonts w:cstheme="majorBidi"/>
              </w:rPr>
            </w:rPrChange>
          </w:rPr>
          <w:t xml:space="preserve"> of</w:t>
        </w:r>
      </w:ins>
      <w:del w:id="1201" w:author="Author">
        <w:r w:rsidR="004A76C8" w:rsidRPr="000C29B5" w:rsidDel="00147A74">
          <w:rPr>
            <w:rFonts w:cstheme="majorBidi"/>
            <w:rPrChange w:id="1202" w:author="Author">
              <w:rPr>
                <w:rFonts w:cstheme="majorBidi"/>
              </w:rPr>
            </w:rPrChange>
          </w:rPr>
          <w:delText xml:space="preserve"> regarding</w:delText>
        </w:r>
      </w:del>
      <w:r w:rsidR="004A76C8" w:rsidRPr="000C29B5">
        <w:rPr>
          <w:rFonts w:cstheme="majorBidi"/>
          <w:rPrChange w:id="1203" w:author="Author">
            <w:rPr>
              <w:rFonts w:cstheme="majorBidi"/>
            </w:rPr>
          </w:rPrChange>
        </w:rPr>
        <w:t xml:space="preserve"> bystanders</w:t>
      </w:r>
      <w:ins w:id="1204" w:author="Author">
        <w:r w:rsidR="00147A74" w:rsidRPr="000C29B5">
          <w:rPr>
            <w:rFonts w:cstheme="majorBidi"/>
            <w:rPrChange w:id="1205" w:author="Author">
              <w:rPr>
                <w:rFonts w:cstheme="majorBidi"/>
              </w:rPr>
            </w:rPrChange>
          </w:rPr>
          <w:t>’</w:t>
        </w:r>
      </w:ins>
      <w:del w:id="1206" w:author="Author">
        <w:r w:rsidR="001F65A1" w:rsidRPr="000C29B5" w:rsidDel="00147A74">
          <w:rPr>
            <w:rFonts w:cstheme="majorBidi"/>
            <w:rPrChange w:id="1207" w:author="Author">
              <w:rPr>
                <w:rFonts w:cstheme="majorBidi"/>
              </w:rPr>
            </w:rPrChange>
          </w:rPr>
          <w:delText>'</w:delText>
        </w:r>
      </w:del>
      <w:r w:rsidR="004A76C8" w:rsidRPr="000C29B5">
        <w:rPr>
          <w:rFonts w:cstheme="majorBidi"/>
          <w:rPrChange w:id="1208" w:author="Author">
            <w:rPr>
              <w:rFonts w:cstheme="majorBidi"/>
            </w:rPr>
          </w:rPrChange>
        </w:rPr>
        <w:t xml:space="preserve"> reactions by </w:t>
      </w:r>
      <w:del w:id="1209" w:author="Author">
        <w:r w:rsidR="004A76C8" w:rsidRPr="000C29B5" w:rsidDel="00147A74">
          <w:rPr>
            <w:rFonts w:cstheme="majorBidi"/>
            <w:rPrChange w:id="1210" w:author="Author">
              <w:rPr>
                <w:rFonts w:cstheme="majorBidi"/>
              </w:rPr>
            </w:rPrChange>
          </w:rPr>
          <w:delText xml:space="preserve">suggesting an </w:delText>
        </w:r>
      </w:del>
      <w:ins w:id="1211" w:author="Author">
        <w:r w:rsidR="00147A74" w:rsidRPr="000C29B5">
          <w:rPr>
            <w:rFonts w:cstheme="majorBidi"/>
            <w:rPrChange w:id="1212" w:author="Author">
              <w:rPr>
                <w:rFonts w:cstheme="majorBidi"/>
              </w:rPr>
            </w:rPrChange>
          </w:rPr>
          <w:t xml:space="preserve">seeing them in terms of </w:t>
        </w:r>
      </w:ins>
      <w:r w:rsidR="004A76C8" w:rsidRPr="000C29B5">
        <w:rPr>
          <w:rFonts w:cstheme="majorBidi"/>
          <w:rPrChange w:id="1213" w:author="Author">
            <w:rPr>
              <w:rFonts w:cstheme="majorBidi"/>
            </w:rPr>
          </w:rPrChange>
        </w:rPr>
        <w:t xml:space="preserve">active/passive constructive/destructive </w:t>
      </w:r>
      <w:del w:id="1214" w:author="Author">
        <w:r w:rsidRPr="000C29B5" w:rsidDel="00147A74">
          <w:rPr>
            <w:rFonts w:cstheme="majorBidi"/>
            <w:rPrChange w:id="1215" w:author="Author">
              <w:rPr>
                <w:rFonts w:cstheme="majorBidi"/>
              </w:rPr>
            </w:rPrChange>
          </w:rPr>
          <w:delText>idea</w:delText>
        </w:r>
        <w:r w:rsidR="001F65A1" w:rsidRPr="000C29B5" w:rsidDel="00147A74">
          <w:rPr>
            <w:rFonts w:cstheme="majorBidi"/>
            <w:rPrChange w:id="1216" w:author="Author">
              <w:rPr>
                <w:rFonts w:cstheme="majorBidi"/>
              </w:rPr>
            </w:rPrChange>
          </w:rPr>
          <w:delText xml:space="preserve"> of bystanders</w:delText>
        </w:r>
        <w:r w:rsidRPr="000C29B5" w:rsidDel="00147A74">
          <w:rPr>
            <w:rFonts w:cstheme="majorBidi"/>
            <w:rPrChange w:id="1217" w:author="Author">
              <w:rPr>
                <w:rFonts w:cstheme="majorBidi"/>
              </w:rPr>
            </w:rPrChange>
          </w:rPr>
          <w:delText>'</w:delText>
        </w:r>
        <w:r w:rsidR="001F65A1" w:rsidRPr="000C29B5" w:rsidDel="00147A74">
          <w:rPr>
            <w:rFonts w:cstheme="majorBidi"/>
            <w:rPrChange w:id="1218" w:author="Author">
              <w:rPr>
                <w:rFonts w:cstheme="majorBidi"/>
              </w:rPr>
            </w:rPrChange>
          </w:rPr>
          <w:delText xml:space="preserve"> reactions</w:delText>
        </w:r>
      </w:del>
      <w:ins w:id="1219" w:author="Author">
        <w:r w:rsidR="00147A74" w:rsidRPr="000C29B5">
          <w:rPr>
            <w:rFonts w:cstheme="majorBidi"/>
            <w:rPrChange w:id="1220" w:author="Author">
              <w:rPr>
                <w:rFonts w:cstheme="majorBidi"/>
              </w:rPr>
            </w:rPrChange>
          </w:rPr>
          <w:t>responses</w:t>
        </w:r>
      </w:ins>
      <w:r w:rsidR="004A76C8" w:rsidRPr="000C29B5">
        <w:rPr>
          <w:rFonts w:cstheme="majorBidi"/>
          <w:rPrChange w:id="1221" w:author="Author">
            <w:rPr>
              <w:rFonts w:cstheme="majorBidi"/>
            </w:rPr>
          </w:rPrChange>
        </w:rPr>
        <w:t xml:space="preserve">. </w:t>
      </w:r>
      <w:ins w:id="1222" w:author="Author">
        <w:r w:rsidR="00C16B39" w:rsidRPr="000C29B5">
          <w:rPr>
            <w:rFonts w:cstheme="majorBidi"/>
            <w:rPrChange w:id="1223" w:author="Author">
              <w:rPr>
                <w:rFonts w:cstheme="majorBidi"/>
              </w:rPr>
            </w:rPrChange>
          </w:rPr>
          <w:t xml:space="preserve">In a recent study [18], </w:t>
        </w:r>
      </w:ins>
      <w:r w:rsidR="004A76C8" w:rsidRPr="000C29B5">
        <w:rPr>
          <w:rFonts w:cstheme="majorBidi"/>
          <w:rPrChange w:id="1224" w:author="Author">
            <w:rPr>
              <w:rFonts w:cstheme="majorBidi"/>
            </w:rPr>
          </w:rPrChange>
        </w:rPr>
        <w:t xml:space="preserve">Niven et al. </w:t>
      </w:r>
      <w:del w:id="1225" w:author="Author">
        <w:r w:rsidR="004A76C8" w:rsidRPr="000C29B5" w:rsidDel="00147A74">
          <w:rPr>
            <w:rFonts w:cstheme="majorBidi"/>
            <w:rPrChange w:id="1226" w:author="Author">
              <w:rPr>
                <w:rFonts w:cstheme="majorBidi"/>
              </w:rPr>
            </w:rPrChange>
          </w:rPr>
          <w:delText>(2020)</w:delText>
        </w:r>
        <w:r w:rsidR="004A76C8" w:rsidRPr="000C29B5" w:rsidDel="00C16B39">
          <w:rPr>
            <w:rFonts w:cstheme="majorBidi"/>
            <w:rPrChange w:id="1227" w:author="Author">
              <w:rPr>
                <w:rFonts w:cstheme="majorBidi"/>
              </w:rPr>
            </w:rPrChange>
          </w:rPr>
          <w:delText xml:space="preserve"> </w:delText>
        </w:r>
      </w:del>
      <w:r w:rsidR="001F65A1" w:rsidRPr="000C29B5">
        <w:rPr>
          <w:rFonts w:cstheme="majorBidi"/>
          <w:rPrChange w:id="1228" w:author="Author">
            <w:rPr>
              <w:rFonts w:cstheme="majorBidi"/>
            </w:rPr>
          </w:rPrChange>
        </w:rPr>
        <w:t>answered</w:t>
      </w:r>
      <w:r w:rsidR="001F65A1" w:rsidRPr="000C29B5">
        <w:rPr>
          <w:rPrChange w:id="1229" w:author="Author">
            <w:rPr/>
          </w:rPrChange>
        </w:rPr>
        <w:t xml:space="preserve"> Knauf et al.</w:t>
      </w:r>
      <w:ins w:id="1230" w:author="Author">
        <w:r w:rsidR="00147A74" w:rsidRPr="000C29B5">
          <w:rPr>
            <w:rPrChange w:id="1231" w:author="Author">
              <w:rPr/>
            </w:rPrChange>
          </w:rPr>
          <w:t>’s</w:t>
        </w:r>
      </w:ins>
      <w:r w:rsidR="001F65A1" w:rsidRPr="000C29B5">
        <w:rPr>
          <w:rPrChange w:id="1232" w:author="Author">
            <w:rPr/>
          </w:rPrChange>
        </w:rPr>
        <w:t xml:space="preserve"> </w:t>
      </w:r>
      <w:del w:id="1233" w:author="Author">
        <w:r w:rsidR="001F65A1" w:rsidRPr="000C29B5" w:rsidDel="00147A74">
          <w:rPr>
            <w:rPrChange w:id="1234" w:author="Author">
              <w:rPr/>
            </w:rPrChange>
          </w:rPr>
          <w:delText xml:space="preserve">(2018) </w:delText>
        </w:r>
      </w:del>
      <w:r w:rsidR="001F65A1" w:rsidRPr="000C29B5">
        <w:rPr>
          <w:rPrChange w:id="1235" w:author="Author">
            <w:rPr/>
          </w:rPrChange>
        </w:rPr>
        <w:t>call</w:t>
      </w:r>
      <w:ins w:id="1236" w:author="Author">
        <w:r w:rsidR="00147A74" w:rsidRPr="000C29B5">
          <w:rPr>
            <w:rPrChange w:id="1237" w:author="Author">
              <w:rPr/>
            </w:rPrChange>
          </w:rPr>
          <w:t xml:space="preserve"> [6], outlining</w:t>
        </w:r>
      </w:ins>
      <w:del w:id="1238" w:author="Author">
        <w:r w:rsidRPr="000C29B5" w:rsidDel="00147A74">
          <w:rPr>
            <w:rPrChange w:id="1239" w:author="Author">
              <w:rPr/>
            </w:rPrChange>
          </w:rPr>
          <w:delText>. They</w:delText>
        </w:r>
        <w:r w:rsidR="001F65A1" w:rsidRPr="000C29B5" w:rsidDel="00147A74">
          <w:rPr>
            <w:rFonts w:cstheme="majorBidi"/>
            <w:rPrChange w:id="1240" w:author="Author">
              <w:rPr>
                <w:rFonts w:cstheme="majorBidi"/>
              </w:rPr>
            </w:rPrChange>
          </w:rPr>
          <w:delText xml:space="preserve"> </w:delText>
        </w:r>
        <w:r w:rsidR="004A76C8" w:rsidRPr="000C29B5" w:rsidDel="00147A74">
          <w:rPr>
            <w:rFonts w:cstheme="majorBidi"/>
            <w:rPrChange w:id="1241" w:author="Author">
              <w:rPr>
                <w:rFonts w:cstheme="majorBidi"/>
              </w:rPr>
            </w:rPrChange>
          </w:rPr>
          <w:delText>outlined</w:delText>
        </w:r>
      </w:del>
      <w:r w:rsidR="004A76C8" w:rsidRPr="000C29B5">
        <w:rPr>
          <w:rFonts w:cstheme="majorBidi"/>
          <w:rPrChange w:id="1242" w:author="Author">
            <w:rPr>
              <w:rFonts w:cstheme="majorBidi"/>
            </w:rPr>
          </w:rPrChange>
        </w:rPr>
        <w:t xml:space="preserve"> a cognitive-emotional process triggered by </w:t>
      </w:r>
      <w:r w:rsidR="001F65A1" w:rsidRPr="000C29B5">
        <w:rPr>
          <w:rFonts w:cstheme="majorBidi"/>
          <w:rPrChange w:id="1243" w:author="Author">
            <w:rPr>
              <w:rFonts w:cstheme="majorBidi"/>
            </w:rPr>
          </w:rPrChange>
        </w:rPr>
        <w:t xml:space="preserve">witnessing </w:t>
      </w:r>
      <w:ins w:id="1244" w:author="Author">
        <w:r w:rsidR="00932062" w:rsidRPr="000C29B5">
          <w:rPr>
            <w:rFonts w:cstheme="majorBidi"/>
            <w:rPrChange w:id="1245" w:author="Author">
              <w:rPr>
                <w:rFonts w:cstheme="majorBidi"/>
              </w:rPr>
            </w:rPrChange>
          </w:rPr>
          <w:t xml:space="preserve">acts of </w:t>
        </w:r>
      </w:ins>
      <w:r w:rsidR="004A76C8" w:rsidRPr="000C29B5">
        <w:rPr>
          <w:rFonts w:cstheme="majorBidi"/>
          <w:rPrChange w:id="1246" w:author="Author">
            <w:rPr>
              <w:rFonts w:cstheme="majorBidi"/>
            </w:rPr>
          </w:rPrChange>
        </w:rPr>
        <w:t xml:space="preserve">bullying and </w:t>
      </w:r>
      <w:del w:id="1247" w:author="Author">
        <w:r w:rsidR="004A76C8" w:rsidRPr="000C29B5" w:rsidDel="00147A74">
          <w:rPr>
            <w:rFonts w:cstheme="majorBidi"/>
            <w:rPrChange w:id="1248" w:author="Author">
              <w:rPr>
                <w:rFonts w:cstheme="majorBidi"/>
              </w:rPr>
            </w:rPrChange>
          </w:rPr>
          <w:delText xml:space="preserve">ignites </w:delText>
        </w:r>
      </w:del>
      <w:ins w:id="1249" w:author="Author">
        <w:r w:rsidR="00147A74" w:rsidRPr="000C29B5">
          <w:rPr>
            <w:rFonts w:cstheme="majorBidi"/>
            <w:rPrChange w:id="1250" w:author="Author">
              <w:rPr>
                <w:rFonts w:cstheme="majorBidi"/>
              </w:rPr>
            </w:rPrChange>
          </w:rPr>
          <w:t xml:space="preserve">igniting </w:t>
        </w:r>
      </w:ins>
      <w:r w:rsidR="004A76C8" w:rsidRPr="000C29B5">
        <w:rPr>
          <w:rFonts w:cstheme="majorBidi"/>
          <w:rPrChange w:id="1251" w:author="Author">
            <w:rPr>
              <w:rFonts w:cstheme="majorBidi"/>
            </w:rPr>
          </w:rPrChange>
        </w:rPr>
        <w:t>a set of active/passive</w:t>
      </w:r>
      <w:ins w:id="1252" w:author="Author">
        <w:r w:rsidR="00932062" w:rsidRPr="000C29B5">
          <w:rPr>
            <w:rFonts w:cstheme="majorBidi"/>
            <w:rPrChange w:id="1253" w:author="Author">
              <w:rPr>
                <w:rFonts w:cstheme="majorBidi"/>
              </w:rPr>
            </w:rPrChange>
          </w:rPr>
          <w:t>,</w:t>
        </w:r>
      </w:ins>
      <w:r w:rsidR="004A76C8" w:rsidRPr="000C29B5">
        <w:rPr>
          <w:rFonts w:cstheme="majorBidi"/>
          <w:rPrChange w:id="1254" w:author="Author">
            <w:rPr>
              <w:rFonts w:cstheme="majorBidi"/>
            </w:rPr>
          </w:rPrChange>
        </w:rPr>
        <w:t xml:space="preserve"> constructive/destructive responses driven by emotions.</w:t>
      </w:r>
      <w:del w:id="1255" w:author="Author">
        <w:r w:rsidR="004A76C8" w:rsidRPr="000C29B5" w:rsidDel="0039062B">
          <w:rPr>
            <w:rFonts w:cstheme="majorBidi"/>
            <w:rPrChange w:id="1256" w:author="Author">
              <w:rPr>
                <w:rFonts w:cstheme="majorBidi"/>
              </w:rPr>
            </w:rPrChange>
          </w:rPr>
          <w:delText xml:space="preserve"> </w:delText>
        </w:r>
      </w:del>
      <w:r w:rsidR="004A76C8" w:rsidRPr="000C29B5">
        <w:rPr>
          <w:rFonts w:cstheme="majorBidi"/>
          <w:rPrChange w:id="1257" w:author="Author">
            <w:rPr>
              <w:rFonts w:cstheme="majorBidi"/>
            </w:rPr>
          </w:rPrChange>
        </w:rPr>
        <w:t xml:space="preserve"> </w:t>
      </w:r>
      <w:del w:id="1258" w:author="Author">
        <w:r w:rsidR="004A76C8" w:rsidRPr="000C29B5" w:rsidDel="00147A74">
          <w:rPr>
            <w:rFonts w:cstheme="majorBidi"/>
            <w:rPrChange w:id="1259" w:author="Author">
              <w:rPr>
                <w:rFonts w:cstheme="majorBidi"/>
              </w:rPr>
            </w:rPrChange>
          </w:rPr>
          <w:delText xml:space="preserve">This </w:delText>
        </w:r>
      </w:del>
      <w:ins w:id="1260" w:author="Author">
        <w:r w:rsidR="00147A74" w:rsidRPr="000C29B5">
          <w:rPr>
            <w:rFonts w:cstheme="majorBidi"/>
            <w:rPrChange w:id="1261" w:author="Author">
              <w:rPr>
                <w:rFonts w:cstheme="majorBidi"/>
              </w:rPr>
            </w:rPrChange>
          </w:rPr>
          <w:t xml:space="preserve">Although this </w:t>
        </w:r>
      </w:ins>
      <w:r w:rsidR="004A76C8" w:rsidRPr="000C29B5">
        <w:rPr>
          <w:rFonts w:cstheme="majorBidi"/>
          <w:rPrChange w:id="1262" w:author="Author">
            <w:rPr>
              <w:rFonts w:cstheme="majorBidi"/>
            </w:rPr>
          </w:rPrChange>
        </w:rPr>
        <w:t>illuminating approach</w:t>
      </w:r>
      <w:del w:id="1263" w:author="Author">
        <w:r w:rsidR="004A76C8" w:rsidRPr="000C29B5" w:rsidDel="00147A74">
          <w:rPr>
            <w:rFonts w:cstheme="majorBidi"/>
            <w:rPrChange w:id="1264" w:author="Author">
              <w:rPr>
                <w:rFonts w:cstheme="majorBidi"/>
              </w:rPr>
            </w:rPrChange>
          </w:rPr>
          <w:delText xml:space="preserve">, although </w:delText>
        </w:r>
        <w:r w:rsidR="00EE2082" w:rsidRPr="000C29B5" w:rsidDel="00147A74">
          <w:rPr>
            <w:rFonts w:cstheme="majorBidi"/>
            <w:rPrChange w:id="1265" w:author="Author">
              <w:rPr>
                <w:rFonts w:cstheme="majorBidi"/>
              </w:rPr>
            </w:rPrChange>
          </w:rPr>
          <w:delText>it</w:delText>
        </w:r>
      </w:del>
      <w:r w:rsidR="00EE2082" w:rsidRPr="000C29B5">
        <w:rPr>
          <w:rFonts w:cstheme="majorBidi"/>
          <w:rPrChange w:id="1266" w:author="Author">
            <w:rPr>
              <w:rFonts w:cstheme="majorBidi"/>
            </w:rPr>
          </w:rPrChange>
        </w:rPr>
        <w:t xml:space="preserve"> </w:t>
      </w:r>
      <w:r w:rsidR="004A76C8" w:rsidRPr="000C29B5">
        <w:rPr>
          <w:rFonts w:cstheme="majorBidi"/>
          <w:rPrChange w:id="1267" w:author="Author">
            <w:rPr>
              <w:rFonts w:cstheme="majorBidi"/>
            </w:rPr>
          </w:rPrChange>
        </w:rPr>
        <w:t>capture</w:t>
      </w:r>
      <w:r w:rsidR="00EE2082" w:rsidRPr="000C29B5">
        <w:rPr>
          <w:rFonts w:cstheme="majorBidi"/>
          <w:rPrChange w:id="1268" w:author="Author">
            <w:rPr>
              <w:rFonts w:cstheme="majorBidi"/>
            </w:rPr>
          </w:rPrChange>
        </w:rPr>
        <w:t>s</w:t>
      </w:r>
      <w:r w:rsidR="004A76C8" w:rsidRPr="000C29B5">
        <w:rPr>
          <w:rFonts w:cstheme="majorBidi"/>
          <w:rPrChange w:id="1269" w:author="Author">
            <w:rPr>
              <w:rFonts w:cstheme="majorBidi"/>
            </w:rPr>
          </w:rPrChange>
        </w:rPr>
        <w:t xml:space="preserve"> a broader range of reactions, </w:t>
      </w:r>
      <w:ins w:id="1270" w:author="Author">
        <w:r w:rsidR="00147A74" w:rsidRPr="000C29B5">
          <w:rPr>
            <w:rFonts w:cstheme="majorBidi"/>
            <w:rPrChange w:id="1271" w:author="Author">
              <w:rPr>
                <w:rFonts w:cstheme="majorBidi"/>
              </w:rPr>
            </w:rPrChange>
          </w:rPr>
          <w:t xml:space="preserve">it </w:t>
        </w:r>
      </w:ins>
      <w:r w:rsidR="004A76C8" w:rsidRPr="000C29B5">
        <w:rPr>
          <w:rFonts w:cstheme="majorBidi"/>
          <w:rPrChange w:id="1272" w:author="Author">
            <w:rPr>
              <w:rFonts w:cstheme="majorBidi"/>
            </w:rPr>
          </w:rPrChange>
        </w:rPr>
        <w:t>has t</w:t>
      </w:r>
      <w:r w:rsidR="00EE2082" w:rsidRPr="000C29B5">
        <w:rPr>
          <w:rFonts w:cstheme="majorBidi"/>
          <w:rPrChange w:id="1273" w:author="Author">
            <w:rPr>
              <w:rFonts w:cstheme="majorBidi"/>
            </w:rPr>
          </w:rPrChange>
        </w:rPr>
        <w:t>hree</w:t>
      </w:r>
      <w:r w:rsidR="004A76C8" w:rsidRPr="000C29B5">
        <w:rPr>
          <w:rFonts w:cstheme="majorBidi"/>
          <w:rPrChange w:id="1274" w:author="Author">
            <w:rPr>
              <w:rFonts w:cstheme="majorBidi"/>
            </w:rPr>
          </w:rPrChange>
        </w:rPr>
        <w:t xml:space="preserve"> lacunas. </w:t>
      </w:r>
      <w:r w:rsidR="00EE2082" w:rsidRPr="000C29B5">
        <w:rPr>
          <w:rFonts w:cstheme="majorBidi"/>
          <w:rPrChange w:id="1275" w:author="Author">
            <w:rPr>
              <w:rFonts w:cstheme="majorBidi"/>
            </w:rPr>
          </w:rPrChange>
        </w:rPr>
        <w:t>First</w:t>
      </w:r>
      <w:del w:id="1276" w:author="Author">
        <w:r w:rsidR="00EE2082" w:rsidRPr="000C29B5" w:rsidDel="00147A74">
          <w:rPr>
            <w:rFonts w:cstheme="majorBidi"/>
            <w:rPrChange w:id="1277" w:author="Author">
              <w:rPr>
                <w:rFonts w:cstheme="majorBidi"/>
              </w:rPr>
            </w:rPrChange>
          </w:rPr>
          <w:delText>ly</w:delText>
        </w:r>
      </w:del>
      <w:r w:rsidR="001B6C32" w:rsidRPr="000C29B5">
        <w:rPr>
          <w:rFonts w:cstheme="majorBidi"/>
          <w:rPrChange w:id="1278" w:author="Author">
            <w:rPr>
              <w:rFonts w:cstheme="majorBidi"/>
            </w:rPr>
          </w:rPrChange>
        </w:rPr>
        <w:t>,</w:t>
      </w:r>
      <w:r w:rsidR="004A76C8" w:rsidRPr="000C29B5">
        <w:rPr>
          <w:rFonts w:cstheme="majorBidi"/>
          <w:rPrChange w:id="1279" w:author="Author">
            <w:rPr>
              <w:rFonts w:cstheme="majorBidi"/>
            </w:rPr>
          </w:rPrChange>
        </w:rPr>
        <w:t xml:space="preserve"> the </w:t>
      </w:r>
      <w:r w:rsidR="00EE2082" w:rsidRPr="000C29B5">
        <w:rPr>
          <w:rFonts w:cstheme="majorBidi"/>
          <w:rPrChange w:id="1280" w:author="Author">
            <w:rPr>
              <w:rFonts w:cstheme="majorBidi"/>
            </w:rPr>
          </w:rPrChange>
        </w:rPr>
        <w:t>authors overlook</w:t>
      </w:r>
      <w:del w:id="1281" w:author="Author">
        <w:r w:rsidR="00EE2082" w:rsidRPr="000C29B5" w:rsidDel="00147A74">
          <w:rPr>
            <w:rFonts w:cstheme="majorBidi"/>
            <w:rPrChange w:id="1282" w:author="Author">
              <w:rPr>
                <w:rFonts w:cstheme="majorBidi"/>
              </w:rPr>
            </w:rPrChange>
          </w:rPr>
          <w:delText>ed</w:delText>
        </w:r>
      </w:del>
      <w:r w:rsidR="00EE2082" w:rsidRPr="000C29B5">
        <w:rPr>
          <w:rFonts w:cstheme="majorBidi"/>
          <w:rPrChange w:id="1283" w:author="Author">
            <w:rPr>
              <w:rFonts w:cstheme="majorBidi"/>
            </w:rPr>
          </w:rPrChange>
        </w:rPr>
        <w:t xml:space="preserve"> the </w:t>
      </w:r>
      <w:r w:rsidR="004A76C8" w:rsidRPr="000C29B5">
        <w:rPr>
          <w:rFonts w:cstheme="majorBidi"/>
          <w:rPrChange w:id="1284" w:author="Author">
            <w:rPr>
              <w:rFonts w:cstheme="majorBidi"/>
            </w:rPr>
          </w:rPrChange>
        </w:rPr>
        <w:t>dynamic nature of emotions</w:t>
      </w:r>
      <w:r w:rsidR="00EE2082" w:rsidRPr="000C29B5">
        <w:rPr>
          <w:rFonts w:cstheme="majorBidi"/>
          <w:rPrChange w:id="1285" w:author="Author">
            <w:rPr>
              <w:rFonts w:cstheme="majorBidi"/>
            </w:rPr>
          </w:rPrChange>
        </w:rPr>
        <w:t xml:space="preserve"> as a trigger to a dynamic</w:t>
      </w:r>
      <w:r w:rsidR="004A76C8" w:rsidRPr="000C29B5">
        <w:rPr>
          <w:rFonts w:cstheme="majorBidi"/>
          <w:rPrChange w:id="1286" w:author="Author">
            <w:rPr>
              <w:rFonts w:cstheme="majorBidi"/>
            </w:rPr>
          </w:rPrChange>
        </w:rPr>
        <w:t xml:space="preserve"> </w:t>
      </w:r>
      <w:r w:rsidR="00EE2082" w:rsidRPr="000C29B5">
        <w:rPr>
          <w:rFonts w:cstheme="majorBidi"/>
          <w:rPrChange w:id="1287" w:author="Author">
            <w:rPr>
              <w:rFonts w:cstheme="majorBidi"/>
            </w:rPr>
          </w:rPrChange>
        </w:rPr>
        <w:t xml:space="preserve">set of </w:t>
      </w:r>
      <w:r w:rsidR="004A76C8" w:rsidRPr="000C29B5">
        <w:rPr>
          <w:rFonts w:cstheme="majorBidi"/>
          <w:rPrChange w:id="1288" w:author="Author">
            <w:rPr>
              <w:rFonts w:cstheme="majorBidi"/>
            </w:rPr>
          </w:rPrChange>
        </w:rPr>
        <w:t>responses</w:t>
      </w:r>
      <w:r w:rsidR="001F65A1" w:rsidRPr="000C29B5">
        <w:rPr>
          <w:rFonts w:cstheme="majorBidi"/>
          <w:rPrChange w:id="1289" w:author="Author">
            <w:rPr>
              <w:rFonts w:cstheme="majorBidi"/>
            </w:rPr>
          </w:rPrChange>
        </w:rPr>
        <w:t>,</w:t>
      </w:r>
      <w:r w:rsidR="00EE2082" w:rsidRPr="000C29B5">
        <w:rPr>
          <w:rFonts w:cstheme="majorBidi"/>
          <w:rPrChange w:id="1290" w:author="Author">
            <w:rPr>
              <w:rFonts w:cstheme="majorBidi"/>
            </w:rPr>
          </w:rPrChange>
        </w:rPr>
        <w:t xml:space="preserve"> as described by</w:t>
      </w:r>
      <w:r w:rsidR="004A76C8" w:rsidRPr="000C29B5">
        <w:rPr>
          <w:rFonts w:cstheme="majorBidi"/>
          <w:rPrChange w:id="1291" w:author="Author">
            <w:rPr>
              <w:rFonts w:cstheme="majorBidi"/>
            </w:rPr>
          </w:rPrChange>
        </w:rPr>
        <w:t xml:space="preserve"> </w:t>
      </w:r>
      <w:del w:id="1292" w:author="Author">
        <w:r w:rsidR="004A76C8" w:rsidRPr="000C29B5" w:rsidDel="00147A74">
          <w:rPr>
            <w:rFonts w:cstheme="majorBidi"/>
            <w:rPrChange w:id="1293" w:author="Author">
              <w:rPr>
                <w:rFonts w:cstheme="majorBidi"/>
              </w:rPr>
            </w:rPrChange>
          </w:rPr>
          <w:delText>(</w:delText>
        </w:r>
      </w:del>
      <w:r w:rsidR="004A76C8" w:rsidRPr="000C29B5">
        <w:rPr>
          <w:rFonts w:cstheme="majorBidi"/>
          <w:rPrChange w:id="1294" w:author="Author">
            <w:rPr>
              <w:rFonts w:cstheme="majorBidi"/>
            </w:rPr>
          </w:rPrChange>
        </w:rPr>
        <w:t>Dolev et al</w:t>
      </w:r>
      <w:del w:id="1295" w:author="Author">
        <w:r w:rsidR="004A76C8" w:rsidRPr="000C29B5" w:rsidDel="00C16867">
          <w:rPr>
            <w:rFonts w:cstheme="majorBidi"/>
            <w:rPrChange w:id="1296" w:author="Author">
              <w:rPr>
                <w:rFonts w:cstheme="majorBidi"/>
              </w:rPr>
            </w:rPrChange>
          </w:rPr>
          <w:delText>., 2020).</w:delText>
        </w:r>
      </w:del>
      <w:ins w:id="1297" w:author="Author">
        <w:r w:rsidR="00C16867" w:rsidRPr="000C29B5">
          <w:rPr>
            <w:rFonts w:cstheme="majorBidi"/>
            <w:rPrChange w:id="1298" w:author="Author">
              <w:rPr>
                <w:rFonts w:cstheme="majorBidi"/>
              </w:rPr>
            </w:rPrChange>
          </w:rPr>
          <w:t>. [19].</w:t>
        </w:r>
      </w:ins>
      <w:r w:rsidR="004A76C8" w:rsidRPr="000C29B5">
        <w:rPr>
          <w:rFonts w:cstheme="majorBidi"/>
          <w:rPrChange w:id="1299" w:author="Author">
            <w:rPr>
              <w:rFonts w:cstheme="majorBidi"/>
            </w:rPr>
          </w:rPrChange>
        </w:rPr>
        <w:t xml:space="preserve"> </w:t>
      </w:r>
      <w:r w:rsidR="00EE2082" w:rsidRPr="000C29B5">
        <w:rPr>
          <w:rFonts w:cstheme="majorBidi"/>
          <w:rPrChange w:id="1300" w:author="Author">
            <w:rPr>
              <w:rFonts w:cstheme="majorBidi"/>
            </w:rPr>
          </w:rPrChange>
        </w:rPr>
        <w:t>Second</w:t>
      </w:r>
      <w:del w:id="1301" w:author="Author">
        <w:r w:rsidR="00EE2082" w:rsidRPr="000C29B5" w:rsidDel="00C16867">
          <w:rPr>
            <w:rFonts w:cstheme="majorBidi"/>
            <w:rPrChange w:id="1302" w:author="Author">
              <w:rPr>
                <w:rFonts w:cstheme="majorBidi"/>
              </w:rPr>
            </w:rPrChange>
          </w:rPr>
          <w:delText>ly</w:delText>
        </w:r>
      </w:del>
      <w:r w:rsidR="00EE2082" w:rsidRPr="000C29B5">
        <w:rPr>
          <w:rFonts w:cstheme="majorBidi"/>
          <w:rPrChange w:id="1303" w:author="Author">
            <w:rPr>
              <w:rFonts w:cstheme="majorBidi"/>
            </w:rPr>
          </w:rPrChange>
        </w:rPr>
        <w:t>, the</w:t>
      </w:r>
      <w:ins w:id="1304" w:author="Author">
        <w:r w:rsidR="00932062" w:rsidRPr="000C29B5">
          <w:rPr>
            <w:rFonts w:cstheme="majorBidi"/>
            <w:rPrChange w:id="1305" w:author="Author">
              <w:rPr>
                <w:rFonts w:cstheme="majorBidi"/>
              </w:rPr>
            </w:rPrChange>
          </w:rPr>
          <w:t>y</w:t>
        </w:r>
      </w:ins>
      <w:del w:id="1306" w:author="Author">
        <w:r w:rsidR="00EE2082" w:rsidRPr="000C29B5" w:rsidDel="00932062">
          <w:rPr>
            <w:rFonts w:cstheme="majorBidi"/>
            <w:rPrChange w:id="1307" w:author="Author">
              <w:rPr>
                <w:rFonts w:cstheme="majorBidi"/>
              </w:rPr>
            </w:rPrChange>
          </w:rPr>
          <w:delText xml:space="preserve"> authors</w:delText>
        </w:r>
      </w:del>
      <w:r w:rsidR="00EE2082" w:rsidRPr="000C29B5">
        <w:rPr>
          <w:rFonts w:cstheme="majorBidi"/>
          <w:rPrChange w:id="1308" w:author="Author">
            <w:rPr>
              <w:rFonts w:cstheme="majorBidi"/>
            </w:rPr>
          </w:rPrChange>
        </w:rPr>
        <w:t xml:space="preserve"> </w:t>
      </w:r>
      <w:del w:id="1309" w:author="Author">
        <w:r w:rsidR="00EE2082" w:rsidRPr="000C29B5" w:rsidDel="00C16867">
          <w:rPr>
            <w:rFonts w:cstheme="majorBidi"/>
            <w:rPrChange w:id="1310" w:author="Author">
              <w:rPr>
                <w:rFonts w:cstheme="majorBidi"/>
              </w:rPr>
            </w:rPrChange>
          </w:rPr>
          <w:delText>overlooked</w:delText>
        </w:r>
        <w:r w:rsidR="004A76C8" w:rsidRPr="000C29B5" w:rsidDel="00C16867">
          <w:rPr>
            <w:rFonts w:cstheme="majorBidi"/>
            <w:rPrChange w:id="1311" w:author="Author">
              <w:rPr>
                <w:rFonts w:cstheme="majorBidi"/>
              </w:rPr>
            </w:rPrChange>
          </w:rPr>
          <w:delText xml:space="preserve"> </w:delText>
        </w:r>
      </w:del>
      <w:ins w:id="1312" w:author="Author">
        <w:r w:rsidR="00C16867" w:rsidRPr="000C29B5">
          <w:rPr>
            <w:rFonts w:cstheme="majorBidi"/>
            <w:rPrChange w:id="1313" w:author="Author">
              <w:rPr>
                <w:rFonts w:cstheme="majorBidi"/>
              </w:rPr>
            </w:rPrChange>
          </w:rPr>
          <w:t xml:space="preserve">neglect </w:t>
        </w:r>
      </w:ins>
      <w:r w:rsidR="00EE2082" w:rsidRPr="000C29B5">
        <w:rPr>
          <w:rFonts w:cstheme="majorBidi"/>
          <w:rPrChange w:id="1314" w:author="Author">
            <w:rPr>
              <w:rFonts w:cstheme="majorBidi"/>
            </w:rPr>
          </w:rPrChange>
        </w:rPr>
        <w:t xml:space="preserve">the </w:t>
      </w:r>
      <w:del w:id="1315" w:author="Author">
        <w:r w:rsidR="00EE2082" w:rsidRPr="000C29B5" w:rsidDel="00C16867">
          <w:rPr>
            <w:rFonts w:cstheme="majorBidi"/>
            <w:rPrChange w:id="1316" w:author="Author">
              <w:rPr>
                <w:rFonts w:cstheme="majorBidi"/>
              </w:rPr>
            </w:rPrChange>
          </w:rPr>
          <w:delText>possible</w:delText>
        </w:r>
        <w:r w:rsidR="004A76C8" w:rsidRPr="000C29B5" w:rsidDel="00C16867">
          <w:rPr>
            <w:rFonts w:cstheme="majorBidi"/>
            <w:rPrChange w:id="1317" w:author="Author">
              <w:rPr>
                <w:rFonts w:cstheme="majorBidi"/>
              </w:rPr>
            </w:rPrChange>
          </w:rPr>
          <w:delText xml:space="preserve"> </w:delText>
        </w:r>
      </w:del>
      <w:r w:rsidR="004A76C8" w:rsidRPr="000C29B5">
        <w:rPr>
          <w:rFonts w:cstheme="majorBidi"/>
          <w:rPrChange w:id="1318" w:author="Author">
            <w:rPr>
              <w:rFonts w:cstheme="majorBidi"/>
            </w:rPr>
          </w:rPrChange>
        </w:rPr>
        <w:t>implication</w:t>
      </w:r>
      <w:ins w:id="1319" w:author="Author">
        <w:r w:rsidR="00C16867" w:rsidRPr="000C29B5">
          <w:rPr>
            <w:rFonts w:cstheme="majorBidi"/>
            <w:rPrChange w:id="1320" w:author="Author">
              <w:rPr>
                <w:rFonts w:cstheme="majorBidi"/>
              </w:rPr>
            </w:rPrChange>
          </w:rPr>
          <w:t>s</w:t>
        </w:r>
      </w:ins>
      <w:r w:rsidR="004A76C8" w:rsidRPr="000C29B5">
        <w:rPr>
          <w:rFonts w:cstheme="majorBidi"/>
          <w:rPrChange w:id="1321" w:author="Author">
            <w:rPr>
              <w:rFonts w:cstheme="majorBidi"/>
            </w:rPr>
          </w:rPrChange>
        </w:rPr>
        <w:t xml:space="preserve"> of these reactions </w:t>
      </w:r>
      <w:del w:id="1322" w:author="Author">
        <w:r w:rsidR="004A76C8" w:rsidRPr="000C29B5" w:rsidDel="00C16867">
          <w:rPr>
            <w:rFonts w:cstheme="majorBidi"/>
            <w:rPrChange w:id="1323" w:author="Author">
              <w:rPr>
                <w:rFonts w:cstheme="majorBidi"/>
              </w:rPr>
            </w:rPrChange>
          </w:rPr>
          <w:delText xml:space="preserve">on </w:delText>
        </w:r>
      </w:del>
      <w:ins w:id="1324" w:author="Author">
        <w:r w:rsidR="00C16867" w:rsidRPr="000C29B5">
          <w:rPr>
            <w:rFonts w:cstheme="majorBidi"/>
            <w:rPrChange w:id="1325" w:author="Author">
              <w:rPr>
                <w:rFonts w:cstheme="majorBidi"/>
              </w:rPr>
            </w:rPrChange>
          </w:rPr>
          <w:t xml:space="preserve">for </w:t>
        </w:r>
      </w:ins>
      <w:r w:rsidR="00EE2082" w:rsidRPr="000C29B5">
        <w:rPr>
          <w:rFonts w:cstheme="majorBidi"/>
          <w:rPrChange w:id="1326" w:author="Author">
            <w:rPr>
              <w:rFonts w:cstheme="majorBidi"/>
            </w:rPr>
          </w:rPrChange>
        </w:rPr>
        <w:t>future events</w:t>
      </w:r>
      <w:r w:rsidR="00B50FDE" w:rsidRPr="000C29B5">
        <w:rPr>
          <w:rFonts w:cstheme="majorBidi"/>
          <w:rPrChange w:id="1327" w:author="Author">
            <w:rPr>
              <w:rFonts w:cstheme="majorBidi"/>
            </w:rPr>
          </w:rPrChange>
        </w:rPr>
        <w:t xml:space="preserve"> beyond the </w:t>
      </w:r>
      <w:ins w:id="1328" w:author="Author">
        <w:r w:rsidR="00932062" w:rsidRPr="000C29B5">
          <w:rPr>
            <w:rFonts w:cstheme="majorBidi"/>
            <w:rPrChange w:id="1329" w:author="Author">
              <w:rPr>
                <w:rFonts w:cstheme="majorBidi"/>
              </w:rPr>
            </w:rPrChange>
          </w:rPr>
          <w:t xml:space="preserve">repeated </w:t>
        </w:r>
      </w:ins>
      <w:r w:rsidR="00B50FDE" w:rsidRPr="000C29B5">
        <w:rPr>
          <w:rFonts w:cstheme="majorBidi"/>
          <w:rPrChange w:id="1330" w:author="Author">
            <w:rPr>
              <w:rFonts w:cstheme="majorBidi"/>
            </w:rPr>
          </w:rPrChange>
        </w:rPr>
        <w:t>bully</w:t>
      </w:r>
      <w:del w:id="1331" w:author="Author">
        <w:r w:rsidR="00B50FDE" w:rsidRPr="000C29B5" w:rsidDel="00C16867">
          <w:rPr>
            <w:rFonts w:cstheme="majorBidi"/>
            <w:rPrChange w:id="1332" w:author="Author">
              <w:rPr>
                <w:rFonts w:cstheme="majorBidi"/>
              </w:rPr>
            </w:rPrChange>
          </w:rPr>
          <w:delText>-</w:delText>
        </w:r>
      </w:del>
      <w:ins w:id="1333" w:author="Author">
        <w:r w:rsidR="00C16867" w:rsidRPr="000C29B5">
          <w:rPr>
            <w:rFonts w:cstheme="majorBidi"/>
            <w:rPrChange w:id="1334" w:author="Author">
              <w:rPr>
                <w:rFonts w:cstheme="majorBidi"/>
              </w:rPr>
            </w:rPrChange>
          </w:rPr>
          <w:t>–</w:t>
        </w:r>
      </w:ins>
      <w:r w:rsidR="00B50FDE" w:rsidRPr="000C29B5">
        <w:rPr>
          <w:rFonts w:cstheme="majorBidi"/>
          <w:rPrChange w:id="1335" w:author="Author">
            <w:rPr>
              <w:rFonts w:cstheme="majorBidi"/>
            </w:rPr>
          </w:rPrChange>
        </w:rPr>
        <w:t xml:space="preserve">perpetrator </w:t>
      </w:r>
      <w:del w:id="1336" w:author="Author">
        <w:r w:rsidR="00B50FDE" w:rsidRPr="000C29B5" w:rsidDel="00932062">
          <w:rPr>
            <w:rFonts w:cstheme="majorBidi"/>
            <w:rPrChange w:id="1337" w:author="Author">
              <w:rPr>
                <w:rFonts w:cstheme="majorBidi"/>
              </w:rPr>
            </w:rPrChange>
          </w:rPr>
          <w:delText xml:space="preserve">repeated </w:delText>
        </w:r>
      </w:del>
      <w:r w:rsidR="00B50FDE" w:rsidRPr="000C29B5">
        <w:rPr>
          <w:rFonts w:cstheme="majorBidi"/>
          <w:rPrChange w:id="1338" w:author="Author">
            <w:rPr>
              <w:rFonts w:cstheme="majorBidi"/>
            </w:rPr>
          </w:rPrChange>
        </w:rPr>
        <w:t>interaction</w:t>
      </w:r>
      <w:r w:rsidR="00EE2082" w:rsidRPr="000C29B5">
        <w:rPr>
          <w:rFonts w:cstheme="majorBidi"/>
          <w:rPrChange w:id="1339" w:author="Author">
            <w:rPr>
              <w:rFonts w:cstheme="majorBidi"/>
            </w:rPr>
          </w:rPrChange>
        </w:rPr>
        <w:t xml:space="preserve">, </w:t>
      </w:r>
      <w:del w:id="1340" w:author="Author">
        <w:r w:rsidR="00EE2082" w:rsidRPr="000C29B5" w:rsidDel="00932062">
          <w:rPr>
            <w:rFonts w:cstheme="majorBidi"/>
            <w:rPrChange w:id="1341" w:author="Author">
              <w:rPr>
                <w:rFonts w:cstheme="majorBidi"/>
              </w:rPr>
            </w:rPrChange>
          </w:rPr>
          <w:delText xml:space="preserve">namely </w:delText>
        </w:r>
      </w:del>
      <w:ins w:id="1342" w:author="Author">
        <w:r w:rsidR="00932062" w:rsidRPr="000C29B5">
          <w:rPr>
            <w:rFonts w:cstheme="majorBidi"/>
            <w:rPrChange w:id="1343" w:author="Author">
              <w:rPr>
                <w:rFonts w:cstheme="majorBidi"/>
              </w:rPr>
            </w:rPrChange>
          </w:rPr>
          <w:t xml:space="preserve">including </w:t>
        </w:r>
      </w:ins>
      <w:r w:rsidR="00EE2082" w:rsidRPr="000C29B5">
        <w:rPr>
          <w:rFonts w:cstheme="majorBidi"/>
          <w:rPrChange w:id="1344" w:author="Author">
            <w:rPr>
              <w:rFonts w:cstheme="majorBidi"/>
            </w:rPr>
          </w:rPrChange>
        </w:rPr>
        <w:t>hypervigilance of the bystander</w:t>
      </w:r>
      <w:r w:rsidR="001F65A1" w:rsidRPr="000C29B5">
        <w:rPr>
          <w:rFonts w:cstheme="majorBidi"/>
          <w:rPrChange w:id="1345" w:author="Author">
            <w:rPr>
              <w:rFonts w:cstheme="majorBidi"/>
            </w:rPr>
          </w:rPrChange>
        </w:rPr>
        <w:t xml:space="preserve"> in future unrelated events</w:t>
      </w:r>
      <w:r w:rsidR="004A76C8" w:rsidRPr="000C29B5">
        <w:rPr>
          <w:rFonts w:cstheme="majorBidi"/>
          <w:rPrChange w:id="1346" w:author="Author">
            <w:rPr>
              <w:rFonts w:cstheme="majorBidi"/>
            </w:rPr>
          </w:rPrChange>
        </w:rPr>
        <w:t>. Lastly, the</w:t>
      </w:r>
      <w:ins w:id="1347" w:author="Author">
        <w:r w:rsidR="00932062" w:rsidRPr="000C29B5">
          <w:rPr>
            <w:rFonts w:cstheme="majorBidi"/>
            <w:rPrChange w:id="1348" w:author="Author">
              <w:rPr>
                <w:rFonts w:cstheme="majorBidi"/>
              </w:rPr>
            </w:rPrChange>
          </w:rPr>
          <w:t>ir</w:t>
        </w:r>
      </w:ins>
      <w:r w:rsidR="004A76C8" w:rsidRPr="000C29B5">
        <w:rPr>
          <w:rFonts w:cstheme="majorBidi"/>
          <w:rPrChange w:id="1349" w:author="Author">
            <w:rPr>
              <w:rFonts w:cstheme="majorBidi"/>
            </w:rPr>
          </w:rPrChange>
        </w:rPr>
        <w:t xml:space="preserve"> model </w:t>
      </w:r>
      <w:r w:rsidR="00EE2082" w:rsidRPr="000C29B5">
        <w:rPr>
          <w:rFonts w:cstheme="majorBidi"/>
          <w:rPrChange w:id="1350" w:author="Author">
            <w:rPr>
              <w:rFonts w:cstheme="majorBidi"/>
            </w:rPr>
          </w:rPrChange>
        </w:rPr>
        <w:t>ignore</w:t>
      </w:r>
      <w:r w:rsidR="004A76C8" w:rsidRPr="000C29B5">
        <w:rPr>
          <w:rFonts w:cstheme="majorBidi"/>
          <w:rPrChange w:id="1351" w:author="Author">
            <w:rPr>
              <w:rFonts w:cstheme="majorBidi"/>
            </w:rPr>
          </w:rPrChange>
        </w:rPr>
        <w:t xml:space="preserve">s the </w:t>
      </w:r>
      <w:del w:id="1352" w:author="Author">
        <w:r w:rsidR="004A76C8" w:rsidRPr="000C29B5" w:rsidDel="00C16867">
          <w:rPr>
            <w:rFonts w:cstheme="majorBidi"/>
            <w:rPrChange w:id="1353" w:author="Author">
              <w:rPr>
                <w:rFonts w:cstheme="majorBidi"/>
              </w:rPr>
            </w:rPrChange>
          </w:rPr>
          <w:delText>b</w:delText>
        </w:r>
        <w:r w:rsidRPr="000C29B5" w:rsidDel="00C16867">
          <w:rPr>
            <w:rFonts w:cstheme="majorBidi"/>
            <w:rPrChange w:id="1354" w:author="Author">
              <w:rPr>
                <w:rFonts w:cstheme="majorBidi"/>
              </w:rPr>
            </w:rPrChange>
          </w:rPr>
          <w:delText xml:space="preserve">ystander's </w:delText>
        </w:r>
      </w:del>
      <w:r w:rsidRPr="000C29B5">
        <w:rPr>
          <w:rFonts w:cstheme="majorBidi"/>
          <w:rPrChange w:id="1355" w:author="Author">
            <w:rPr>
              <w:rFonts w:cstheme="majorBidi"/>
            </w:rPr>
          </w:rPrChange>
        </w:rPr>
        <w:t>behavio</w:t>
      </w:r>
      <w:del w:id="1356" w:author="Author">
        <w:r w:rsidR="00EB7DC9" w:rsidRPr="000C29B5" w:rsidDel="001F366E">
          <w:rPr>
            <w:rFonts w:cstheme="majorBidi"/>
            <w:rPrChange w:id="1357" w:author="Author">
              <w:rPr>
                <w:rFonts w:cstheme="majorBidi"/>
              </w:rPr>
            </w:rPrChange>
          </w:rPr>
          <w:delText>u</w:delText>
        </w:r>
      </w:del>
      <w:r w:rsidRPr="000C29B5">
        <w:rPr>
          <w:rFonts w:cstheme="majorBidi"/>
          <w:rPrChange w:id="1358" w:author="Author">
            <w:rPr>
              <w:rFonts w:cstheme="majorBidi"/>
            </w:rPr>
          </w:rPrChange>
        </w:rPr>
        <w:t>rs</w:t>
      </w:r>
      <w:del w:id="1359" w:author="Author">
        <w:r w:rsidR="004A76C8" w:rsidRPr="000C29B5" w:rsidDel="00C16867">
          <w:rPr>
            <w:rFonts w:cstheme="majorBidi"/>
            <w:rPrChange w:id="1360" w:author="Author">
              <w:rPr>
                <w:rFonts w:cstheme="majorBidi"/>
              </w:rPr>
            </w:rPrChange>
          </w:rPr>
          <w:delText>, which</w:delText>
        </w:r>
      </w:del>
      <w:ins w:id="1361" w:author="Author">
        <w:r w:rsidR="00C16867" w:rsidRPr="000C29B5">
          <w:rPr>
            <w:rFonts w:cstheme="majorBidi"/>
            <w:rPrChange w:id="1362" w:author="Author">
              <w:rPr>
                <w:rFonts w:cstheme="majorBidi"/>
              </w:rPr>
            </w:rPrChange>
          </w:rPr>
          <w:t xml:space="preserve"> of the bystander that</w:t>
        </w:r>
      </w:ins>
      <w:r w:rsidR="004A76C8" w:rsidRPr="000C29B5">
        <w:rPr>
          <w:rFonts w:cstheme="majorBidi"/>
          <w:rPrChange w:id="1363" w:author="Author">
            <w:rPr>
              <w:rFonts w:cstheme="majorBidi"/>
            </w:rPr>
          </w:rPrChange>
        </w:rPr>
        <w:t xml:space="preserve"> </w:t>
      </w:r>
      <w:r w:rsidRPr="000C29B5">
        <w:rPr>
          <w:rFonts w:cstheme="majorBidi"/>
          <w:rPrChange w:id="1364" w:author="Author">
            <w:rPr>
              <w:rFonts w:cstheme="majorBidi"/>
            </w:rPr>
          </w:rPrChange>
        </w:rPr>
        <w:t>affect</w:t>
      </w:r>
      <w:r w:rsidR="004A76C8" w:rsidRPr="000C29B5">
        <w:rPr>
          <w:rFonts w:cstheme="majorBidi"/>
          <w:rPrChange w:id="1365" w:author="Author">
            <w:rPr>
              <w:rFonts w:cstheme="majorBidi"/>
            </w:rPr>
          </w:rPrChange>
        </w:rPr>
        <w:t xml:space="preserve"> the bystander himself</w:t>
      </w:r>
      <w:ins w:id="1366" w:author="Author">
        <w:r w:rsidR="00C16867" w:rsidRPr="000C29B5">
          <w:rPr>
            <w:rFonts w:cstheme="majorBidi"/>
            <w:rPrChange w:id="1367" w:author="Author">
              <w:rPr>
                <w:rFonts w:cstheme="majorBidi"/>
              </w:rPr>
            </w:rPrChange>
          </w:rPr>
          <w:t>/herself</w:t>
        </w:r>
      </w:ins>
      <w:r w:rsidRPr="000C29B5">
        <w:rPr>
          <w:rFonts w:cstheme="majorBidi"/>
          <w:rPrChange w:id="1368" w:author="Author">
            <w:rPr>
              <w:rFonts w:cstheme="majorBidi"/>
            </w:rPr>
          </w:rPrChange>
        </w:rPr>
        <w:t>,</w:t>
      </w:r>
      <w:r w:rsidR="001F65A1" w:rsidRPr="000C29B5">
        <w:rPr>
          <w:rFonts w:cstheme="majorBidi"/>
          <w:rPrChange w:id="1369" w:author="Author">
            <w:rPr>
              <w:rFonts w:cstheme="majorBidi"/>
            </w:rPr>
          </w:rPrChange>
        </w:rPr>
        <w:t xml:space="preserve"> namely risk and health risk behavio</w:t>
      </w:r>
      <w:del w:id="1370" w:author="Author">
        <w:r w:rsidR="00EB7DC9" w:rsidRPr="000C29B5" w:rsidDel="001F366E">
          <w:rPr>
            <w:rFonts w:cstheme="majorBidi"/>
            <w:rPrChange w:id="1371" w:author="Author">
              <w:rPr>
                <w:rFonts w:cstheme="majorBidi"/>
              </w:rPr>
            </w:rPrChange>
          </w:rPr>
          <w:delText>u</w:delText>
        </w:r>
      </w:del>
      <w:r w:rsidR="001F65A1" w:rsidRPr="000C29B5">
        <w:rPr>
          <w:rFonts w:cstheme="majorBidi"/>
          <w:rPrChange w:id="1372" w:author="Author">
            <w:rPr>
              <w:rFonts w:cstheme="majorBidi"/>
            </w:rPr>
          </w:rPrChange>
        </w:rPr>
        <w:t>rs</w:t>
      </w:r>
      <w:r w:rsidR="004A76C8" w:rsidRPr="000C29B5">
        <w:rPr>
          <w:rFonts w:cstheme="majorBidi"/>
          <w:rPrChange w:id="1373" w:author="Author">
            <w:rPr>
              <w:rFonts w:cstheme="majorBidi"/>
            </w:rPr>
          </w:rPrChange>
        </w:rPr>
        <w:t xml:space="preserve">. </w:t>
      </w:r>
      <w:del w:id="1374" w:author="Author">
        <w:r w:rsidR="004A76C8" w:rsidRPr="000C29B5" w:rsidDel="00C16867">
          <w:rPr>
            <w:rFonts w:cstheme="majorBidi"/>
            <w:rPrChange w:id="1375" w:author="Author">
              <w:rPr>
                <w:rFonts w:cstheme="majorBidi"/>
              </w:rPr>
            </w:rPrChange>
          </w:rPr>
          <w:delText xml:space="preserve"> </w:delText>
        </w:r>
      </w:del>
      <w:r w:rsidR="004A76C8" w:rsidRPr="000C29B5">
        <w:rPr>
          <w:rFonts w:cstheme="majorBidi"/>
          <w:rPrChange w:id="1376" w:author="Author">
            <w:rPr>
              <w:rFonts w:cstheme="majorBidi"/>
            </w:rPr>
          </w:rPrChange>
        </w:rPr>
        <w:t xml:space="preserve">Ng et al. </w:t>
      </w:r>
      <w:del w:id="1377" w:author="Author">
        <w:r w:rsidR="004A76C8" w:rsidRPr="000C29B5" w:rsidDel="00C16867">
          <w:rPr>
            <w:rFonts w:cstheme="majorBidi"/>
            <w:rPrChange w:id="1378" w:author="Author">
              <w:rPr>
                <w:rFonts w:cstheme="majorBidi"/>
              </w:rPr>
            </w:rPrChange>
          </w:rPr>
          <w:delText>(2020)</w:delText>
        </w:r>
        <w:r w:rsidR="004A76C8" w:rsidRPr="000C29B5" w:rsidDel="00C16B39">
          <w:rPr>
            <w:rFonts w:cstheme="majorBidi"/>
            <w:rPrChange w:id="1379" w:author="Author">
              <w:rPr>
                <w:rFonts w:cstheme="majorBidi"/>
              </w:rPr>
            </w:rPrChange>
          </w:rPr>
          <w:delText xml:space="preserve"> </w:delText>
        </w:r>
      </w:del>
      <w:r w:rsidR="004A76C8" w:rsidRPr="000C29B5">
        <w:rPr>
          <w:rFonts w:cstheme="majorBidi"/>
          <w:rPrChange w:id="1380" w:author="Author">
            <w:rPr>
              <w:rFonts w:cstheme="majorBidi"/>
            </w:rPr>
          </w:rPrChange>
        </w:rPr>
        <w:t xml:space="preserve">presented an advanced version </w:t>
      </w:r>
      <w:ins w:id="1381" w:author="Author">
        <w:r w:rsidR="00932062" w:rsidRPr="000C29B5">
          <w:rPr>
            <w:rFonts w:cstheme="majorBidi"/>
            <w:rPrChange w:id="1382" w:author="Author">
              <w:rPr>
                <w:rFonts w:cstheme="majorBidi"/>
              </w:rPr>
            </w:rPrChange>
          </w:rPr>
          <w:t xml:space="preserve">of </w:t>
        </w:r>
      </w:ins>
      <w:del w:id="1383" w:author="Author">
        <w:r w:rsidR="004A76C8" w:rsidRPr="000C29B5" w:rsidDel="00C16867">
          <w:rPr>
            <w:rFonts w:cstheme="majorBidi"/>
            <w:rPrChange w:id="1384" w:author="Author">
              <w:rPr>
                <w:rFonts w:cstheme="majorBidi"/>
              </w:rPr>
            </w:rPrChange>
          </w:rPr>
          <w:delText>of the model</w:delText>
        </w:r>
      </w:del>
      <w:ins w:id="1385" w:author="Author">
        <w:r w:rsidR="00C16867" w:rsidRPr="000C29B5">
          <w:rPr>
            <w:rFonts w:cstheme="majorBidi"/>
            <w:rPrChange w:id="1386" w:author="Author">
              <w:rPr>
                <w:rFonts w:cstheme="majorBidi"/>
              </w:rPr>
            </w:rPrChange>
          </w:rPr>
          <w:t>this approach</w:t>
        </w:r>
      </w:ins>
      <w:del w:id="1387" w:author="Author">
        <w:r w:rsidR="004A76C8" w:rsidRPr="000C29B5" w:rsidDel="00C16867">
          <w:rPr>
            <w:rFonts w:cstheme="majorBidi"/>
            <w:rPrChange w:id="1388" w:author="Author">
              <w:rPr>
                <w:rFonts w:cstheme="majorBidi"/>
              </w:rPr>
            </w:rPrChange>
          </w:rPr>
          <w:delText xml:space="preserve"> in terms of its dynamicity</w:delText>
        </w:r>
      </w:del>
      <w:ins w:id="1389" w:author="Author">
        <w:r w:rsidR="00C16867" w:rsidRPr="000C29B5">
          <w:rPr>
            <w:rFonts w:cstheme="majorBidi"/>
            <w:rPrChange w:id="1390" w:author="Author">
              <w:rPr>
                <w:rFonts w:cstheme="majorBidi"/>
              </w:rPr>
            </w:rPrChange>
          </w:rPr>
          <w:t xml:space="preserve">, proposing </w:t>
        </w:r>
      </w:ins>
      <w:del w:id="1391" w:author="Author">
        <w:r w:rsidR="004A76C8" w:rsidRPr="000C29B5" w:rsidDel="00C16867">
          <w:rPr>
            <w:rFonts w:cstheme="majorBidi"/>
            <w:rPrChange w:id="1392" w:author="Author">
              <w:rPr>
                <w:rFonts w:cstheme="majorBidi"/>
              </w:rPr>
            </w:rPrChange>
          </w:rPr>
          <w:delText>.</w:delText>
        </w:r>
        <w:r w:rsidR="00B50FDE" w:rsidRPr="000C29B5" w:rsidDel="00C16867">
          <w:rPr>
            <w:rFonts w:cstheme="majorBidi"/>
            <w:rPrChange w:id="1393" w:author="Author">
              <w:rPr>
                <w:rFonts w:cstheme="majorBidi"/>
              </w:rPr>
            </w:rPrChange>
          </w:rPr>
          <w:delText xml:space="preserve"> The authors proposed </w:delText>
        </w:r>
      </w:del>
      <w:r w:rsidR="00B50FDE" w:rsidRPr="000C29B5">
        <w:rPr>
          <w:rFonts w:cstheme="majorBidi"/>
          <w:rPrChange w:id="1394" w:author="Author">
            <w:rPr>
              <w:rFonts w:cstheme="majorBidi"/>
            </w:rPr>
          </w:rPrChange>
        </w:rPr>
        <w:t>a dynamic model that considers the transformation of behavio</w:t>
      </w:r>
      <w:del w:id="1395" w:author="Author">
        <w:r w:rsidR="00EB7DC9" w:rsidRPr="000C29B5" w:rsidDel="001F366E">
          <w:rPr>
            <w:rFonts w:cstheme="majorBidi"/>
            <w:rPrChange w:id="1396" w:author="Author">
              <w:rPr>
                <w:rFonts w:cstheme="majorBidi"/>
              </w:rPr>
            </w:rPrChange>
          </w:rPr>
          <w:delText>u</w:delText>
        </w:r>
      </w:del>
      <w:r w:rsidR="00B50FDE" w:rsidRPr="000C29B5">
        <w:rPr>
          <w:rFonts w:cstheme="majorBidi"/>
          <w:rPrChange w:id="1397" w:author="Author">
            <w:rPr>
              <w:rFonts w:cstheme="majorBidi"/>
            </w:rPr>
          </w:rPrChange>
        </w:rPr>
        <w:t>rs over time in a continuous bullying episode</w:t>
      </w:r>
      <w:ins w:id="1398" w:author="Author">
        <w:r w:rsidR="00C16B39" w:rsidRPr="000C29B5">
          <w:rPr>
            <w:rFonts w:cstheme="majorBidi"/>
            <w:rPrChange w:id="1399" w:author="Author">
              <w:rPr>
                <w:rFonts w:cstheme="majorBidi"/>
              </w:rPr>
            </w:rPrChange>
          </w:rPr>
          <w:t xml:space="preserve"> [17]</w:t>
        </w:r>
      </w:ins>
      <w:r w:rsidR="00B50FDE" w:rsidRPr="000C29B5">
        <w:rPr>
          <w:rFonts w:cstheme="majorBidi"/>
          <w:rPrChange w:id="1400" w:author="Author">
            <w:rPr>
              <w:rFonts w:cstheme="majorBidi"/>
            </w:rPr>
          </w:rPrChange>
        </w:rPr>
        <w:t>. T</w:t>
      </w:r>
      <w:r w:rsidR="004A76C8" w:rsidRPr="000C29B5">
        <w:rPr>
          <w:rFonts w:cstheme="majorBidi"/>
          <w:rPrChange w:id="1401" w:author="Author">
            <w:rPr>
              <w:rFonts w:cstheme="majorBidi"/>
            </w:rPr>
          </w:rPrChange>
        </w:rPr>
        <w:t>h</w:t>
      </w:r>
      <w:r w:rsidR="002B28A9" w:rsidRPr="000C29B5">
        <w:rPr>
          <w:rFonts w:cstheme="majorBidi"/>
          <w:rPrChange w:id="1402" w:author="Author">
            <w:rPr>
              <w:rFonts w:cstheme="majorBidi"/>
            </w:rPr>
          </w:rPrChange>
        </w:rPr>
        <w:t>e</w:t>
      </w:r>
      <w:ins w:id="1403" w:author="Author">
        <w:r w:rsidR="003036DE" w:rsidRPr="000C29B5">
          <w:rPr>
            <w:rFonts w:cstheme="majorBidi"/>
            <w:rPrChange w:id="1404" w:author="Author">
              <w:rPr>
                <w:rFonts w:cstheme="majorBidi"/>
              </w:rPr>
            </w:rPrChange>
          </w:rPr>
          <w:t xml:space="preserve">ir </w:t>
        </w:r>
      </w:ins>
      <w:del w:id="1405" w:author="Author">
        <w:r w:rsidR="002B28A9" w:rsidRPr="000C29B5" w:rsidDel="003036DE">
          <w:rPr>
            <w:rFonts w:cstheme="majorBidi"/>
            <w:rPrChange w:id="1406" w:author="Author">
              <w:rPr>
                <w:rFonts w:cstheme="majorBidi"/>
              </w:rPr>
            </w:rPrChange>
          </w:rPr>
          <w:delText xml:space="preserve"> authors</w:delText>
        </w:r>
        <w:r w:rsidR="00B50FDE" w:rsidRPr="000C29B5" w:rsidDel="003036DE">
          <w:rPr>
            <w:rFonts w:cstheme="majorBidi"/>
            <w:rPrChange w:id="1407" w:author="Author">
              <w:rPr>
                <w:rFonts w:cstheme="majorBidi"/>
              </w:rPr>
            </w:rPrChange>
          </w:rPr>
          <w:delText xml:space="preserve"> </w:delText>
        </w:r>
      </w:del>
      <w:r w:rsidR="00B50FDE" w:rsidRPr="000C29B5">
        <w:rPr>
          <w:rFonts w:cstheme="majorBidi"/>
          <w:rPrChange w:id="1408" w:author="Author">
            <w:rPr>
              <w:rFonts w:cstheme="majorBidi"/>
            </w:rPr>
          </w:rPrChange>
        </w:rPr>
        <w:t xml:space="preserve">groundbreaking </w:t>
      </w:r>
      <w:r w:rsidR="004A76C8" w:rsidRPr="000C29B5">
        <w:rPr>
          <w:rFonts w:cstheme="majorBidi"/>
          <w:rPrChange w:id="1409" w:author="Author">
            <w:rPr>
              <w:rFonts w:cstheme="majorBidi"/>
            </w:rPr>
          </w:rPrChange>
        </w:rPr>
        <w:t xml:space="preserve">model </w:t>
      </w:r>
      <w:r w:rsidR="001F65A1" w:rsidRPr="000C29B5">
        <w:rPr>
          <w:rFonts w:cstheme="majorBidi"/>
          <w:rPrChange w:id="1410" w:author="Author">
            <w:rPr>
              <w:rFonts w:cstheme="majorBidi"/>
            </w:rPr>
          </w:rPrChange>
        </w:rPr>
        <w:t xml:space="preserve">embedded </w:t>
      </w:r>
      <w:del w:id="1411" w:author="Author">
        <w:r w:rsidR="001F65A1" w:rsidRPr="000C29B5" w:rsidDel="00190A04">
          <w:rPr>
            <w:rFonts w:cstheme="majorBidi"/>
            <w:rPrChange w:id="1412" w:author="Author">
              <w:rPr>
                <w:rFonts w:cstheme="majorBidi"/>
              </w:rPr>
            </w:rPrChange>
          </w:rPr>
          <w:delText>Band</w:delText>
        </w:r>
        <w:r w:rsidR="00CC339E" w:rsidRPr="000C29B5" w:rsidDel="00190A04">
          <w:rPr>
            <w:rFonts w:cstheme="majorBidi"/>
            <w:rPrChange w:id="1413" w:author="Author">
              <w:rPr>
                <w:rFonts w:cstheme="majorBidi"/>
              </w:rPr>
            </w:rPrChange>
          </w:rPr>
          <w:delText>o</w:delText>
        </w:r>
        <w:r w:rsidR="001F65A1" w:rsidRPr="000C29B5" w:rsidDel="00190A04">
          <w:rPr>
            <w:rFonts w:cstheme="majorBidi"/>
            <w:rPrChange w:id="1414" w:author="Author">
              <w:rPr>
                <w:rFonts w:cstheme="majorBidi"/>
              </w:rPr>
            </w:rPrChange>
          </w:rPr>
          <w:delText xml:space="preserve">ra </w:delText>
        </w:r>
      </w:del>
      <w:ins w:id="1415" w:author="Author">
        <w:r w:rsidR="00190A04" w:rsidRPr="000C29B5">
          <w:rPr>
            <w:rFonts w:cstheme="majorBidi"/>
            <w:rPrChange w:id="1416" w:author="Author">
              <w:rPr>
                <w:rFonts w:cstheme="majorBidi"/>
              </w:rPr>
            </w:rPrChange>
          </w:rPr>
          <w:t xml:space="preserve">Bandura </w:t>
        </w:r>
      </w:ins>
      <w:r w:rsidR="001F65A1" w:rsidRPr="000C29B5">
        <w:rPr>
          <w:rFonts w:cstheme="majorBidi"/>
          <w:rPrChange w:id="1417" w:author="Author">
            <w:rPr>
              <w:rFonts w:cstheme="majorBidi"/>
            </w:rPr>
          </w:rPrChange>
        </w:rPr>
        <w:t>et al.</w:t>
      </w:r>
      <w:ins w:id="1418" w:author="Author">
        <w:r w:rsidR="00190A04" w:rsidRPr="000C29B5">
          <w:rPr>
            <w:rFonts w:cstheme="majorBidi"/>
            <w:rPrChange w:id="1419" w:author="Author">
              <w:rPr>
                <w:rFonts w:cstheme="majorBidi"/>
              </w:rPr>
            </w:rPrChange>
          </w:rPr>
          <w:t>’s</w:t>
        </w:r>
      </w:ins>
      <w:r w:rsidR="001F65A1" w:rsidRPr="000C29B5">
        <w:rPr>
          <w:rFonts w:cstheme="majorBidi"/>
          <w:rPrChange w:id="1420" w:author="Author">
            <w:rPr>
              <w:rFonts w:cstheme="majorBidi"/>
            </w:rPr>
          </w:rPrChange>
        </w:rPr>
        <w:t xml:space="preserve"> </w:t>
      </w:r>
      <w:del w:id="1421" w:author="Author">
        <w:r w:rsidR="001F65A1" w:rsidRPr="000C29B5" w:rsidDel="00190A04">
          <w:rPr>
            <w:rFonts w:cstheme="majorBidi"/>
            <w:rPrChange w:id="1422" w:author="Author">
              <w:rPr>
                <w:rFonts w:cstheme="majorBidi"/>
              </w:rPr>
            </w:rPrChange>
          </w:rPr>
          <w:delText>(1996)</w:delText>
        </w:r>
        <w:r w:rsidR="001F65A1" w:rsidRPr="000C29B5" w:rsidDel="00C16B39">
          <w:rPr>
            <w:rFonts w:cstheme="majorBidi"/>
            <w:rPrChange w:id="1423" w:author="Author">
              <w:rPr>
                <w:rFonts w:cstheme="majorBidi"/>
              </w:rPr>
            </w:rPrChange>
          </w:rPr>
          <w:delText xml:space="preserve"> </w:delText>
        </w:r>
      </w:del>
      <w:r w:rsidR="001F65A1" w:rsidRPr="000C29B5">
        <w:rPr>
          <w:rFonts w:cstheme="majorBidi"/>
          <w:rPrChange w:id="1424" w:author="Author">
            <w:rPr>
              <w:rFonts w:cstheme="majorBidi"/>
            </w:rPr>
          </w:rPrChange>
        </w:rPr>
        <w:t>conceptuali</w:t>
      </w:r>
      <w:r w:rsidR="00F257D9" w:rsidRPr="000C29B5">
        <w:rPr>
          <w:rFonts w:cstheme="majorBidi"/>
          <w:rPrChange w:id="1425" w:author="Author">
            <w:rPr>
              <w:rFonts w:cstheme="majorBidi"/>
            </w:rPr>
          </w:rPrChange>
        </w:rPr>
        <w:t>z</w:t>
      </w:r>
      <w:r w:rsidR="001F65A1" w:rsidRPr="000C29B5">
        <w:rPr>
          <w:rFonts w:cstheme="majorBidi"/>
          <w:rPrChange w:id="1426" w:author="Author">
            <w:rPr>
              <w:rFonts w:cstheme="majorBidi"/>
            </w:rPr>
          </w:rPrChange>
        </w:rPr>
        <w:t xml:space="preserve">ation of </w:t>
      </w:r>
      <w:del w:id="1427" w:author="Author">
        <w:r w:rsidR="001F65A1" w:rsidRPr="000C29B5" w:rsidDel="00190A04">
          <w:rPr>
            <w:rFonts w:cstheme="majorBidi"/>
            <w:rPrChange w:id="1428" w:author="Author">
              <w:rPr>
                <w:rFonts w:cstheme="majorBidi"/>
              </w:rPr>
            </w:rPrChange>
          </w:rPr>
          <w:delText xml:space="preserve">Moral </w:delText>
        </w:r>
      </w:del>
      <w:ins w:id="1429" w:author="Author">
        <w:r w:rsidR="00190A04" w:rsidRPr="000C29B5">
          <w:rPr>
            <w:rFonts w:cstheme="majorBidi"/>
            <w:rPrChange w:id="1430" w:author="Author">
              <w:rPr>
                <w:rFonts w:cstheme="majorBidi"/>
              </w:rPr>
            </w:rPrChange>
          </w:rPr>
          <w:t xml:space="preserve">moral </w:t>
        </w:r>
      </w:ins>
      <w:r w:rsidR="001F65A1" w:rsidRPr="000C29B5">
        <w:rPr>
          <w:rFonts w:cstheme="majorBidi"/>
          <w:rPrChange w:id="1431" w:author="Author">
            <w:rPr>
              <w:rFonts w:cstheme="majorBidi"/>
            </w:rPr>
          </w:rPrChange>
        </w:rPr>
        <w:t>disengagement</w:t>
      </w:r>
      <w:ins w:id="1432" w:author="Author">
        <w:r w:rsidR="00C16B39" w:rsidRPr="000C29B5">
          <w:rPr>
            <w:rFonts w:cstheme="majorBidi"/>
            <w:rPrChange w:id="1433" w:author="Author">
              <w:rPr>
                <w:rFonts w:cstheme="majorBidi"/>
              </w:rPr>
            </w:rPrChange>
          </w:rPr>
          <w:t xml:space="preserve"> [20],</w:t>
        </w:r>
      </w:ins>
      <w:r w:rsidR="001F65A1" w:rsidRPr="000C29B5">
        <w:rPr>
          <w:rFonts w:cstheme="majorBidi"/>
          <w:rPrChange w:id="1434" w:author="Author">
            <w:rPr>
              <w:rFonts w:cstheme="majorBidi"/>
            </w:rPr>
          </w:rPrChange>
        </w:rPr>
        <w:t xml:space="preserve"> as suggested by </w:t>
      </w:r>
      <w:r w:rsidR="001F65A1" w:rsidRPr="000C29B5">
        <w:rPr>
          <w:rPrChange w:id="1435" w:author="Author">
            <w:rPr/>
          </w:rPrChange>
        </w:rPr>
        <w:t>Knauf et al</w:t>
      </w:r>
      <w:del w:id="1436" w:author="Author">
        <w:r w:rsidR="001F65A1" w:rsidRPr="000C29B5" w:rsidDel="00190A04">
          <w:rPr>
            <w:rPrChange w:id="1437" w:author="Author">
              <w:rPr/>
            </w:rPrChange>
          </w:rPr>
          <w:delText>. (2018)</w:delText>
        </w:r>
        <w:r w:rsidRPr="000C29B5" w:rsidDel="00190A04">
          <w:rPr>
            <w:rPrChange w:id="1438" w:author="Author">
              <w:rPr/>
            </w:rPrChange>
          </w:rPr>
          <w:delText>.</w:delText>
        </w:r>
      </w:del>
      <w:ins w:id="1439" w:author="Author">
        <w:r w:rsidR="00190A04" w:rsidRPr="000C29B5">
          <w:rPr>
            <w:rPrChange w:id="1440" w:author="Author">
              <w:rPr/>
            </w:rPrChange>
          </w:rPr>
          <w:t>. [6].</w:t>
        </w:r>
      </w:ins>
      <w:r w:rsidR="001F65A1" w:rsidRPr="000C29B5">
        <w:rPr>
          <w:rFonts w:cstheme="majorBidi"/>
          <w:rPrChange w:id="1441" w:author="Author">
            <w:rPr>
              <w:rFonts w:cstheme="majorBidi"/>
            </w:rPr>
          </w:rPrChange>
        </w:rPr>
        <w:t xml:space="preserve"> </w:t>
      </w:r>
      <w:del w:id="1442" w:author="Author">
        <w:r w:rsidRPr="000C29B5" w:rsidDel="00190A04">
          <w:rPr>
            <w:rFonts w:cstheme="majorBidi"/>
            <w:rPrChange w:id="1443" w:author="Author">
              <w:rPr>
                <w:rFonts w:cstheme="majorBidi"/>
              </w:rPr>
            </w:rPrChange>
          </w:rPr>
          <w:delText>Y</w:delText>
        </w:r>
        <w:r w:rsidR="001F65A1" w:rsidRPr="000C29B5" w:rsidDel="00190A04">
          <w:rPr>
            <w:rFonts w:cstheme="majorBidi"/>
            <w:rPrChange w:id="1444" w:author="Author">
              <w:rPr>
                <w:rFonts w:cstheme="majorBidi"/>
              </w:rPr>
            </w:rPrChange>
          </w:rPr>
          <w:delText xml:space="preserve">et </w:delText>
        </w:r>
      </w:del>
      <w:ins w:id="1445" w:author="Author">
        <w:r w:rsidR="00190A04" w:rsidRPr="000C29B5">
          <w:rPr>
            <w:rFonts w:cstheme="majorBidi"/>
            <w:rPrChange w:id="1446" w:author="Author">
              <w:rPr>
                <w:rFonts w:cstheme="majorBidi"/>
              </w:rPr>
            </w:rPrChange>
          </w:rPr>
          <w:t xml:space="preserve">However, </w:t>
        </w:r>
      </w:ins>
      <w:del w:id="1447" w:author="Author">
        <w:r w:rsidR="001F65A1" w:rsidRPr="000C29B5" w:rsidDel="00190A04">
          <w:rPr>
            <w:rFonts w:cstheme="majorBidi"/>
            <w:rPrChange w:id="1448" w:author="Author">
              <w:rPr>
                <w:rFonts w:cstheme="majorBidi"/>
              </w:rPr>
            </w:rPrChange>
          </w:rPr>
          <w:delText>it</w:delText>
        </w:r>
        <w:r w:rsidR="00B50FDE" w:rsidRPr="000C29B5" w:rsidDel="00190A04">
          <w:rPr>
            <w:rFonts w:cstheme="majorBidi"/>
            <w:rPrChange w:id="1449" w:author="Author">
              <w:rPr>
                <w:rFonts w:cstheme="majorBidi"/>
              </w:rPr>
            </w:rPrChange>
          </w:rPr>
          <w:delText xml:space="preserve"> </w:delText>
        </w:r>
      </w:del>
      <w:ins w:id="1450" w:author="Author">
        <w:r w:rsidR="003036DE" w:rsidRPr="000C29B5">
          <w:rPr>
            <w:rFonts w:cstheme="majorBidi"/>
            <w:rPrChange w:id="1451" w:author="Author">
              <w:rPr>
                <w:rFonts w:cstheme="majorBidi"/>
              </w:rPr>
            </w:rPrChange>
          </w:rPr>
          <w:t>it</w:t>
        </w:r>
        <w:r w:rsidR="00190A04" w:rsidRPr="000C29B5">
          <w:rPr>
            <w:rFonts w:cstheme="majorBidi"/>
            <w:rPrChange w:id="1452" w:author="Author">
              <w:rPr>
                <w:rFonts w:cstheme="majorBidi"/>
              </w:rPr>
            </w:rPrChange>
          </w:rPr>
          <w:t xml:space="preserve"> </w:t>
        </w:r>
      </w:ins>
      <w:r w:rsidR="004A76C8" w:rsidRPr="000C29B5">
        <w:rPr>
          <w:rFonts w:cstheme="majorBidi"/>
          <w:rPrChange w:id="1453" w:author="Author">
            <w:rPr>
              <w:rFonts w:cstheme="majorBidi"/>
            </w:rPr>
          </w:rPrChange>
        </w:rPr>
        <w:t xml:space="preserve">fails to capture </w:t>
      </w:r>
      <w:del w:id="1454" w:author="Author">
        <w:r w:rsidR="004A76C8" w:rsidRPr="000C29B5" w:rsidDel="00190A04">
          <w:rPr>
            <w:rFonts w:cstheme="majorBidi"/>
            <w:rPrChange w:id="1455" w:author="Author">
              <w:rPr>
                <w:rFonts w:cstheme="majorBidi"/>
              </w:rPr>
            </w:rPrChange>
          </w:rPr>
          <w:delText xml:space="preserve">those </w:delText>
        </w:r>
      </w:del>
      <w:r w:rsidR="004A76C8" w:rsidRPr="000C29B5">
        <w:rPr>
          <w:rFonts w:cstheme="majorBidi"/>
          <w:rPrChange w:id="1456" w:author="Author">
            <w:rPr>
              <w:rFonts w:cstheme="majorBidi"/>
            </w:rPr>
          </w:rPrChange>
        </w:rPr>
        <w:t>behavio</w:t>
      </w:r>
      <w:del w:id="1457" w:author="Author">
        <w:r w:rsidR="00EB7DC9" w:rsidRPr="000C29B5" w:rsidDel="00190A04">
          <w:rPr>
            <w:rFonts w:cstheme="majorBidi"/>
            <w:rPrChange w:id="1458" w:author="Author">
              <w:rPr>
                <w:rFonts w:cstheme="majorBidi"/>
              </w:rPr>
            </w:rPrChange>
          </w:rPr>
          <w:delText>u</w:delText>
        </w:r>
      </w:del>
      <w:r w:rsidR="004A76C8" w:rsidRPr="000C29B5">
        <w:rPr>
          <w:rFonts w:cstheme="majorBidi"/>
          <w:rPrChange w:id="1459" w:author="Author">
            <w:rPr>
              <w:rFonts w:cstheme="majorBidi"/>
            </w:rPr>
          </w:rPrChange>
        </w:rPr>
        <w:t xml:space="preserve">rs directed toward the self, namely </w:t>
      </w:r>
      <w:ins w:id="1460" w:author="Author">
        <w:r w:rsidR="00190A04" w:rsidRPr="000C29B5">
          <w:rPr>
            <w:rFonts w:cstheme="majorBidi"/>
            <w:rPrChange w:id="1461" w:author="Author">
              <w:rPr>
                <w:rFonts w:cstheme="majorBidi"/>
              </w:rPr>
            </w:rPrChange>
          </w:rPr>
          <w:t xml:space="preserve">the </w:t>
        </w:r>
      </w:ins>
      <w:r w:rsidR="004A76C8" w:rsidRPr="000C29B5">
        <w:rPr>
          <w:rFonts w:cstheme="majorBidi"/>
          <w:rPrChange w:id="1462" w:author="Author">
            <w:rPr>
              <w:rFonts w:cstheme="majorBidi"/>
            </w:rPr>
          </w:rPrChange>
        </w:rPr>
        <w:t>risk and health risks behavio</w:t>
      </w:r>
      <w:del w:id="1463" w:author="Author">
        <w:r w:rsidR="00EB7DC9" w:rsidRPr="000C29B5" w:rsidDel="00190A04">
          <w:rPr>
            <w:rFonts w:cstheme="majorBidi"/>
            <w:rPrChange w:id="1464" w:author="Author">
              <w:rPr>
                <w:rFonts w:cstheme="majorBidi"/>
              </w:rPr>
            </w:rPrChange>
          </w:rPr>
          <w:delText>u</w:delText>
        </w:r>
      </w:del>
      <w:r w:rsidR="004A76C8" w:rsidRPr="000C29B5">
        <w:rPr>
          <w:rFonts w:cstheme="majorBidi"/>
          <w:rPrChange w:id="1465" w:author="Author">
            <w:rPr>
              <w:rFonts w:cstheme="majorBidi"/>
            </w:rPr>
          </w:rPrChange>
        </w:rPr>
        <w:t>rs of bystanders</w:t>
      </w:r>
      <w:ins w:id="1466" w:author="Author">
        <w:r w:rsidR="00190A04" w:rsidRPr="000C29B5">
          <w:rPr>
            <w:rFonts w:cstheme="majorBidi"/>
            <w:rPrChange w:id="1467" w:author="Author">
              <w:rPr>
                <w:rFonts w:cstheme="majorBidi"/>
              </w:rPr>
            </w:rPrChange>
          </w:rPr>
          <w:t xml:space="preserve"> [</w:t>
        </w:r>
      </w:ins>
      <w:del w:id="1468" w:author="Author">
        <w:r w:rsidR="004A76C8" w:rsidRPr="000C29B5" w:rsidDel="00190A04">
          <w:rPr>
            <w:rFonts w:cstheme="majorBidi"/>
            <w:rPrChange w:id="1469" w:author="Author">
              <w:rPr>
                <w:rFonts w:cstheme="majorBidi"/>
              </w:rPr>
            </w:rPrChange>
          </w:rPr>
          <w:delText xml:space="preserve"> (</w:delText>
        </w:r>
        <w:r w:rsidR="00F1471E" w:rsidRPr="000C29B5" w:rsidDel="00190A04">
          <w:rPr>
            <w:rPrChange w:id="1470" w:author="Author">
              <w:rPr/>
            </w:rPrChange>
          </w:rPr>
          <w:delText>Giorgi 2015</w:delText>
        </w:r>
      </w:del>
      <w:ins w:id="1471" w:author="Author">
        <w:r w:rsidR="00190A04" w:rsidRPr="000C29B5">
          <w:rPr>
            <w:rPrChange w:id="1472" w:author="Author">
              <w:rPr/>
            </w:rPrChange>
          </w:rPr>
          <w:t>21</w:t>
        </w:r>
      </w:ins>
      <w:del w:id="1473" w:author="Author">
        <w:r w:rsidR="00F1471E" w:rsidRPr="000C29B5" w:rsidDel="00190A04">
          <w:rPr>
            <w:rPrChange w:id="1474" w:author="Author">
              <w:rPr/>
            </w:rPrChange>
          </w:rPr>
          <w:delText>;</w:delText>
        </w:r>
        <w:r w:rsidR="00F1471E" w:rsidRPr="000C29B5" w:rsidDel="00190A04">
          <w:rPr>
            <w:rFonts w:ascii="AdvPS405B6" w:hAnsi="AdvPS405B6" w:cs="AdvPS405B6"/>
            <w:rPrChange w:id="1475" w:author="Author">
              <w:rPr>
                <w:rFonts w:ascii="AdvPS405B6" w:hAnsi="AdvPS405B6" w:cs="AdvPS405B6"/>
              </w:rPr>
            </w:rPrChange>
          </w:rPr>
          <w:delText xml:space="preserve"> </w:delText>
        </w:r>
        <w:r w:rsidR="00F1471E" w:rsidRPr="000C29B5" w:rsidDel="00190A04">
          <w:rPr>
            <w:rFonts w:cs="Times-Roman"/>
            <w:rPrChange w:id="1476" w:author="Author">
              <w:rPr>
                <w:rFonts w:cs="Times-Roman"/>
              </w:rPr>
            </w:rPrChange>
          </w:rPr>
          <w:delText>Nielsen et al., 2017</w:delText>
        </w:r>
      </w:del>
      <w:ins w:id="1477" w:author="Author">
        <w:r w:rsidR="00190A04" w:rsidRPr="000C29B5">
          <w:rPr>
            <w:rPrChange w:id="1478" w:author="Author">
              <w:rPr/>
            </w:rPrChange>
          </w:rPr>
          <w:t>,14],</w:t>
        </w:r>
      </w:ins>
      <w:del w:id="1479" w:author="Author">
        <w:r w:rsidR="004A76C8" w:rsidRPr="000C29B5" w:rsidDel="00190A04">
          <w:rPr>
            <w:rFonts w:cstheme="majorBidi"/>
            <w:rPrChange w:id="1480" w:author="Author">
              <w:rPr>
                <w:rFonts w:cstheme="majorBidi"/>
              </w:rPr>
            </w:rPrChange>
          </w:rPr>
          <w:delText>)</w:delText>
        </w:r>
        <w:r w:rsidR="00B50FDE" w:rsidRPr="000C29B5" w:rsidDel="00190A04">
          <w:rPr>
            <w:rFonts w:cstheme="majorBidi"/>
            <w:rPrChange w:id="1481" w:author="Author">
              <w:rPr>
                <w:rFonts w:cstheme="majorBidi"/>
              </w:rPr>
            </w:rPrChange>
          </w:rPr>
          <w:delText>,</w:delText>
        </w:r>
      </w:del>
      <w:r w:rsidR="00B50FDE" w:rsidRPr="000C29B5">
        <w:rPr>
          <w:rFonts w:cstheme="majorBidi"/>
          <w:rPrChange w:id="1482" w:author="Author">
            <w:rPr>
              <w:rFonts w:cstheme="majorBidi"/>
            </w:rPr>
          </w:rPrChange>
        </w:rPr>
        <w:t xml:space="preserve"> overlooking the role of emotions in the ongoing process and </w:t>
      </w:r>
      <w:del w:id="1483" w:author="Author">
        <w:r w:rsidR="00B50FDE" w:rsidRPr="000C29B5" w:rsidDel="00190A04">
          <w:rPr>
            <w:rFonts w:cstheme="majorBidi"/>
            <w:rPrChange w:id="1484" w:author="Author">
              <w:rPr>
                <w:rFonts w:cstheme="majorBidi"/>
              </w:rPr>
            </w:rPrChange>
          </w:rPr>
          <w:delText xml:space="preserve">overlooking </w:delText>
        </w:r>
      </w:del>
      <w:r w:rsidR="00B50FDE" w:rsidRPr="000C29B5">
        <w:rPr>
          <w:rFonts w:cstheme="majorBidi"/>
          <w:rPrChange w:id="1485" w:author="Author">
            <w:rPr>
              <w:rFonts w:cstheme="majorBidi"/>
            </w:rPr>
          </w:rPrChange>
        </w:rPr>
        <w:t>the impact on bystanders’ future hypervigilance in future distinct episodes of bullying</w:t>
      </w:r>
      <w:r w:rsidR="001F65A1" w:rsidRPr="000C29B5">
        <w:rPr>
          <w:rFonts w:cstheme="majorBidi"/>
          <w:rPrChange w:id="1486" w:author="Author">
            <w:rPr>
              <w:rFonts w:cstheme="majorBidi"/>
            </w:rPr>
          </w:rPrChange>
        </w:rPr>
        <w:t>.</w:t>
      </w:r>
    </w:p>
    <w:p w14:paraId="3DE30E33" w14:textId="7BBD0BB1" w:rsidR="00F1471E" w:rsidRPr="000C29B5" w:rsidDel="0016377C" w:rsidRDefault="00F1471E" w:rsidP="007F21C0">
      <w:pPr>
        <w:pStyle w:val="MDPI31text"/>
        <w:rPr>
          <w:del w:id="1487" w:author="Author"/>
          <w:rPrChange w:id="1488" w:author="Author">
            <w:rPr>
              <w:del w:id="1489" w:author="Author"/>
            </w:rPr>
          </w:rPrChange>
        </w:rPr>
      </w:pPr>
      <w:r w:rsidRPr="000C29B5">
        <w:rPr>
          <w:rPrChange w:id="1490" w:author="Author">
            <w:rPr/>
          </w:rPrChange>
        </w:rPr>
        <w:t xml:space="preserve">Thus, </w:t>
      </w:r>
      <w:r w:rsidR="00EE2082" w:rsidRPr="000C29B5">
        <w:rPr>
          <w:rPrChange w:id="1491" w:author="Author">
            <w:rPr/>
          </w:rPrChange>
        </w:rPr>
        <w:t xml:space="preserve">to address these gaps, </w:t>
      </w:r>
      <w:r w:rsidRPr="000C29B5">
        <w:rPr>
          <w:rPrChange w:id="1492" w:author="Author">
            <w:rPr/>
          </w:rPrChange>
        </w:rPr>
        <w:t xml:space="preserve">the </w:t>
      </w:r>
      <w:del w:id="1493" w:author="Author">
        <w:r w:rsidRPr="000C29B5" w:rsidDel="0016377C">
          <w:rPr>
            <w:rPrChange w:id="1494" w:author="Author">
              <w:rPr/>
            </w:rPrChange>
          </w:rPr>
          <w:delText>overarching purpose of the current work</w:delText>
        </w:r>
      </w:del>
      <w:ins w:id="1495" w:author="Author">
        <w:r w:rsidR="0016377C" w:rsidRPr="000C29B5">
          <w:rPr>
            <w:rPrChange w:id="1496" w:author="Author">
              <w:rPr/>
            </w:rPrChange>
          </w:rPr>
          <w:t>present article</w:t>
        </w:r>
      </w:ins>
      <w:r w:rsidRPr="000C29B5">
        <w:rPr>
          <w:rPrChange w:id="1497" w:author="Author">
            <w:rPr/>
          </w:rPrChange>
        </w:rPr>
        <w:t xml:space="preserve"> </w:t>
      </w:r>
      <w:del w:id="1498" w:author="Author">
        <w:r w:rsidRPr="000C29B5" w:rsidDel="0016377C">
          <w:rPr>
            <w:rPrChange w:id="1499" w:author="Author">
              <w:rPr/>
            </w:rPrChange>
          </w:rPr>
          <w:delText xml:space="preserve">is to </w:delText>
        </w:r>
      </w:del>
      <w:r w:rsidRPr="000C29B5">
        <w:rPr>
          <w:rPrChange w:id="1500" w:author="Author">
            <w:rPr/>
          </w:rPrChange>
        </w:rPr>
        <w:t>present</w:t>
      </w:r>
      <w:ins w:id="1501" w:author="Author">
        <w:r w:rsidR="0016377C" w:rsidRPr="000C29B5">
          <w:rPr>
            <w:rPrChange w:id="1502" w:author="Author">
              <w:rPr/>
            </w:rPrChange>
          </w:rPr>
          <w:t>s</w:t>
        </w:r>
      </w:ins>
      <w:r w:rsidRPr="000C29B5">
        <w:rPr>
          <w:rPrChange w:id="1503" w:author="Author">
            <w:rPr/>
          </w:rPrChange>
        </w:rPr>
        <w:t xml:space="preserve"> a comprehensive model that </w:t>
      </w:r>
      <w:del w:id="1504" w:author="Author">
        <w:r w:rsidRPr="000C29B5" w:rsidDel="0016377C">
          <w:rPr>
            <w:rPrChange w:id="1505" w:author="Author">
              <w:rPr/>
            </w:rPrChange>
          </w:rPr>
          <w:delText xml:space="preserve">will </w:delText>
        </w:r>
      </w:del>
      <w:r w:rsidRPr="000C29B5">
        <w:rPr>
          <w:rPrChange w:id="1506" w:author="Author">
            <w:rPr/>
          </w:rPrChange>
        </w:rPr>
        <w:t>integrate</w:t>
      </w:r>
      <w:ins w:id="1507" w:author="Author">
        <w:r w:rsidR="0016377C" w:rsidRPr="000C29B5">
          <w:rPr>
            <w:rPrChange w:id="1508" w:author="Author">
              <w:rPr/>
            </w:rPrChange>
          </w:rPr>
          <w:t>s</w:t>
        </w:r>
      </w:ins>
      <w:r w:rsidRPr="000C29B5">
        <w:rPr>
          <w:rPrChange w:id="1509" w:author="Author">
            <w:rPr/>
          </w:rPrChange>
        </w:rPr>
        <w:t xml:space="preserve"> two separate</w:t>
      </w:r>
      <w:del w:id="1510" w:author="Author">
        <w:r w:rsidRPr="000C29B5" w:rsidDel="0016377C">
          <w:rPr>
            <w:rPrChange w:id="1511" w:author="Author">
              <w:rPr/>
            </w:rPrChange>
          </w:rPr>
          <w:delText>d</w:delText>
        </w:r>
      </w:del>
      <w:r w:rsidRPr="000C29B5">
        <w:rPr>
          <w:rPrChange w:id="1512" w:author="Author">
            <w:rPr/>
          </w:rPrChange>
        </w:rPr>
        <w:t xml:space="preserve"> perspectives </w:t>
      </w:r>
      <w:del w:id="1513" w:author="Author">
        <w:r w:rsidRPr="000C29B5" w:rsidDel="0016377C">
          <w:rPr>
            <w:rPrChange w:id="1514" w:author="Author">
              <w:rPr/>
            </w:rPrChange>
          </w:rPr>
          <w:delText xml:space="preserve">of </w:delText>
        </w:r>
      </w:del>
      <w:ins w:id="1515" w:author="Author">
        <w:r w:rsidR="0016377C" w:rsidRPr="000C29B5">
          <w:rPr>
            <w:rPrChange w:id="1516" w:author="Author">
              <w:rPr/>
            </w:rPrChange>
          </w:rPr>
          <w:t xml:space="preserve">on </w:t>
        </w:r>
      </w:ins>
      <w:r w:rsidRPr="000C29B5">
        <w:rPr>
          <w:rPrChange w:id="1517" w:author="Author">
            <w:rPr/>
          </w:rPrChange>
        </w:rPr>
        <w:t>bystanders</w:t>
      </w:r>
      <w:r w:rsidR="00782B8C" w:rsidRPr="000C29B5">
        <w:rPr>
          <w:rPrChange w:id="1518" w:author="Author">
            <w:rPr/>
          </w:rPrChange>
        </w:rPr>
        <w:t>,</w:t>
      </w:r>
      <w:r w:rsidR="00F9535D" w:rsidRPr="000C29B5">
        <w:rPr>
          <w:rPrChange w:id="1519" w:author="Author">
            <w:rPr/>
          </w:rPrChange>
        </w:rPr>
        <w:t xml:space="preserve"> namely, </w:t>
      </w:r>
      <w:ins w:id="1520" w:author="Author">
        <w:r w:rsidR="0016377C" w:rsidRPr="000C29B5">
          <w:rPr>
            <w:rPrChange w:id="1521" w:author="Author">
              <w:rPr/>
            </w:rPrChange>
          </w:rPr>
          <w:t xml:space="preserve">as </w:t>
        </w:r>
      </w:ins>
      <w:r w:rsidR="00F9535D" w:rsidRPr="000C29B5">
        <w:rPr>
          <w:rPrChange w:id="1522" w:author="Author">
            <w:rPr/>
          </w:rPrChange>
        </w:rPr>
        <w:t>victims</w:t>
      </w:r>
      <w:del w:id="1523" w:author="Author">
        <w:r w:rsidR="00F9535D" w:rsidRPr="000C29B5" w:rsidDel="0016377C">
          <w:rPr>
            <w:rPrChange w:id="1524" w:author="Author">
              <w:rPr/>
            </w:rPrChange>
          </w:rPr>
          <w:delText>,</w:delText>
        </w:r>
      </w:del>
      <w:r w:rsidR="00F9535D" w:rsidRPr="000C29B5">
        <w:rPr>
          <w:rPrChange w:id="1525" w:author="Author">
            <w:rPr/>
          </w:rPrChange>
        </w:rPr>
        <w:t xml:space="preserve"> by proxy and </w:t>
      </w:r>
      <w:ins w:id="1526" w:author="Author">
        <w:r w:rsidR="0016377C" w:rsidRPr="000C29B5">
          <w:rPr>
            <w:rPrChange w:id="1527" w:author="Author">
              <w:rPr/>
            </w:rPrChange>
          </w:rPr>
          <w:t xml:space="preserve">as </w:t>
        </w:r>
      </w:ins>
      <w:r w:rsidR="00F9535D" w:rsidRPr="000C29B5">
        <w:rPr>
          <w:rPrChange w:id="1528" w:author="Author">
            <w:rPr/>
          </w:rPrChange>
        </w:rPr>
        <w:t>bystanders</w:t>
      </w:r>
      <w:r w:rsidR="00782B8C" w:rsidRPr="000C29B5">
        <w:rPr>
          <w:rPrChange w:id="1529" w:author="Author">
            <w:rPr/>
          </w:rPrChange>
        </w:rPr>
        <w:t>,</w:t>
      </w:r>
      <w:r w:rsidR="00F9535D" w:rsidRPr="000C29B5">
        <w:rPr>
          <w:rPrChange w:id="1530" w:author="Author">
            <w:rPr/>
          </w:rPrChange>
        </w:rPr>
        <w:t xml:space="preserve"> </w:t>
      </w:r>
      <w:del w:id="1531" w:author="Author">
        <w:r w:rsidR="00F9535D" w:rsidRPr="000C29B5" w:rsidDel="0016377C">
          <w:rPr>
            <w:rPrChange w:id="1532" w:author="Author">
              <w:rPr/>
            </w:rPrChange>
          </w:rPr>
          <w:delText>as part of the process viewpoints</w:delText>
        </w:r>
        <w:r w:rsidRPr="000C29B5" w:rsidDel="0016377C">
          <w:rPr>
            <w:rPrChange w:id="1533" w:author="Author">
              <w:rPr/>
            </w:rPrChange>
          </w:rPr>
          <w:delText xml:space="preserve"> to </w:delText>
        </w:r>
        <w:r w:rsidR="00600ED3" w:rsidRPr="000C29B5" w:rsidDel="0016377C">
          <w:rPr>
            <w:rPrChange w:id="1534" w:author="Author">
              <w:rPr/>
            </w:rPrChange>
          </w:rPr>
          <w:delText>a</w:delText>
        </w:r>
      </w:del>
      <w:ins w:id="1535" w:author="Author">
        <w:r w:rsidR="0016377C" w:rsidRPr="000C29B5">
          <w:rPr>
            <w:rPrChange w:id="1536" w:author="Author">
              <w:rPr/>
            </w:rPrChange>
          </w:rPr>
          <w:t>with a view to providing a</w:t>
        </w:r>
      </w:ins>
      <w:del w:id="1537" w:author="Author">
        <w:r w:rsidR="00600ED3" w:rsidRPr="000C29B5" w:rsidDel="0016377C">
          <w:rPr>
            <w:rPrChange w:id="1538" w:author="Author">
              <w:rPr/>
            </w:rPrChange>
          </w:rPr>
          <w:delText xml:space="preserve"> </w:delText>
        </w:r>
      </w:del>
      <w:ins w:id="1539" w:author="Author">
        <w:r w:rsidR="0016377C" w:rsidRPr="000C29B5">
          <w:rPr>
            <w:rPrChange w:id="1540" w:author="Author">
              <w:rPr/>
            </w:rPrChange>
          </w:rPr>
          <w:t xml:space="preserve"> </w:t>
        </w:r>
      </w:ins>
      <w:r w:rsidR="00600ED3" w:rsidRPr="000C29B5">
        <w:rPr>
          <w:rPrChange w:id="1541" w:author="Author">
            <w:rPr/>
          </w:rPrChange>
        </w:rPr>
        <w:lastRenderedPageBreak/>
        <w:t>comprehensive</w:t>
      </w:r>
      <w:r w:rsidRPr="000C29B5">
        <w:rPr>
          <w:rPrChange w:id="1542" w:author="Author">
            <w:rPr/>
          </w:rPrChange>
        </w:rPr>
        <w:t xml:space="preserve"> model that includes risk and health risks behavio</w:t>
      </w:r>
      <w:del w:id="1543" w:author="Author">
        <w:r w:rsidR="00EB7DC9" w:rsidRPr="000C29B5" w:rsidDel="0016377C">
          <w:rPr>
            <w:rPrChange w:id="1544" w:author="Author">
              <w:rPr/>
            </w:rPrChange>
          </w:rPr>
          <w:delText>u</w:delText>
        </w:r>
      </w:del>
      <w:r w:rsidRPr="000C29B5">
        <w:rPr>
          <w:rPrChange w:id="1545" w:author="Author">
            <w:rPr/>
          </w:rPrChange>
        </w:rPr>
        <w:t>rs</w:t>
      </w:r>
      <w:r w:rsidR="00F9535D" w:rsidRPr="000C29B5">
        <w:rPr>
          <w:rPrChange w:id="1546" w:author="Author">
            <w:rPr/>
          </w:rPrChange>
        </w:rPr>
        <w:t xml:space="preserve"> as representations of the victims by proxy approach</w:t>
      </w:r>
      <w:r w:rsidR="001F65A1" w:rsidRPr="000C29B5">
        <w:rPr>
          <w:rPrChange w:id="1547" w:author="Author">
            <w:rPr/>
          </w:rPrChange>
        </w:rPr>
        <w:t>.</w:t>
      </w:r>
      <w:ins w:id="1548" w:author="Author">
        <w:r w:rsidR="0016377C" w:rsidRPr="000C29B5">
          <w:rPr>
            <w:rPrChange w:id="1549" w:author="Author">
              <w:rPr/>
            </w:rPrChange>
          </w:rPr>
          <w:t xml:space="preserve"> </w:t>
        </w:r>
      </w:ins>
    </w:p>
    <w:p w14:paraId="26C2CCFC" w14:textId="4369E6C2" w:rsidR="00F1471E" w:rsidRPr="000C29B5" w:rsidRDefault="00EE2082" w:rsidP="00111679">
      <w:pPr>
        <w:pStyle w:val="MDPI31text"/>
        <w:rPr>
          <w:rPrChange w:id="1550" w:author="Author">
            <w:rPr/>
          </w:rPrChange>
        </w:rPr>
      </w:pPr>
      <w:r w:rsidRPr="000C29B5">
        <w:rPr>
          <w:rPrChange w:id="1551" w:author="Author">
            <w:rPr/>
          </w:rPrChange>
        </w:rPr>
        <w:t>T</w:t>
      </w:r>
      <w:r w:rsidR="00F15A82" w:rsidRPr="000C29B5">
        <w:rPr>
          <w:rPrChange w:id="1552" w:author="Author">
            <w:rPr/>
          </w:rPrChange>
        </w:rPr>
        <w:t xml:space="preserve">he </w:t>
      </w:r>
      <w:r w:rsidRPr="000C29B5">
        <w:rPr>
          <w:rPrChange w:id="1553" w:author="Author">
            <w:rPr/>
          </w:rPrChange>
        </w:rPr>
        <w:t xml:space="preserve">proposed </w:t>
      </w:r>
      <w:r w:rsidR="00F15A82" w:rsidRPr="000C29B5">
        <w:rPr>
          <w:rPrChange w:id="1554" w:author="Author">
            <w:rPr/>
          </w:rPrChange>
        </w:rPr>
        <w:t>model will</w:t>
      </w:r>
      <w:r w:rsidRPr="000C29B5">
        <w:rPr>
          <w:rPrChange w:id="1555" w:author="Author">
            <w:rPr/>
          </w:rPrChange>
        </w:rPr>
        <w:t xml:space="preserve"> also</w:t>
      </w:r>
      <w:r w:rsidR="00F15A82" w:rsidRPr="000C29B5">
        <w:rPr>
          <w:rPrChange w:id="1556" w:author="Author">
            <w:rPr/>
          </w:rPrChange>
        </w:rPr>
        <w:t xml:space="preserve"> illustrate an ongoing process </w:t>
      </w:r>
      <w:r w:rsidR="001F65A1" w:rsidRPr="000C29B5">
        <w:rPr>
          <w:rPrChange w:id="1557" w:author="Author">
            <w:rPr/>
          </w:rPrChange>
        </w:rPr>
        <w:t>that</w:t>
      </w:r>
      <w:r w:rsidR="00F15A82" w:rsidRPr="000C29B5">
        <w:rPr>
          <w:rPrChange w:id="1558" w:author="Author">
            <w:rPr/>
          </w:rPrChange>
        </w:rPr>
        <w:t xml:space="preserve"> follows bystanders’ reactions in a continuous circular process. </w:t>
      </w:r>
      <w:del w:id="1559" w:author="Author">
        <w:r w:rsidRPr="000C29B5" w:rsidDel="0016377C">
          <w:rPr>
            <w:rPrChange w:id="1560" w:author="Author">
              <w:rPr/>
            </w:rPrChange>
          </w:rPr>
          <w:delText>C</w:delText>
        </w:r>
        <w:r w:rsidR="00F15A82" w:rsidRPr="000C29B5" w:rsidDel="0016377C">
          <w:rPr>
            <w:rPrChange w:id="1561" w:author="Author">
              <w:rPr/>
            </w:rPrChange>
          </w:rPr>
          <w:delText>ompared to former</w:delText>
        </w:r>
      </w:del>
      <w:ins w:id="1562" w:author="Author">
        <w:r w:rsidR="0016377C" w:rsidRPr="000C29B5">
          <w:rPr>
            <w:rPrChange w:id="1563" w:author="Author">
              <w:rPr/>
            </w:rPrChange>
          </w:rPr>
          <w:t>Unlike its predecessors</w:t>
        </w:r>
      </w:ins>
      <w:del w:id="1564" w:author="Author">
        <w:r w:rsidR="00F15A82" w:rsidRPr="000C29B5" w:rsidDel="0016377C">
          <w:rPr>
            <w:rPrChange w:id="1565" w:author="Author">
              <w:rPr/>
            </w:rPrChange>
          </w:rPr>
          <w:delText xml:space="preserve"> models</w:delText>
        </w:r>
      </w:del>
      <w:r w:rsidR="00F15A82" w:rsidRPr="000C29B5">
        <w:rPr>
          <w:rPrChange w:id="1566" w:author="Author">
            <w:rPr/>
          </w:rPrChange>
        </w:rPr>
        <w:t xml:space="preserve">, the </w:t>
      </w:r>
      <w:del w:id="1567" w:author="Author">
        <w:r w:rsidR="00F15A82" w:rsidRPr="000C29B5" w:rsidDel="00BF17B7">
          <w:rPr>
            <w:rPrChange w:id="1568" w:author="Author">
              <w:rPr/>
            </w:rPrChange>
          </w:rPr>
          <w:delText xml:space="preserve">proposed </w:delText>
        </w:r>
      </w:del>
      <w:r w:rsidR="00F15A82" w:rsidRPr="000C29B5">
        <w:rPr>
          <w:rPrChange w:id="1569" w:author="Author">
            <w:rPr/>
          </w:rPrChange>
        </w:rPr>
        <w:t xml:space="preserve">model </w:t>
      </w:r>
      <w:del w:id="1570" w:author="Author">
        <w:r w:rsidR="00600ED3" w:rsidRPr="000C29B5" w:rsidDel="0016377C">
          <w:rPr>
            <w:rPrChange w:id="1571" w:author="Author">
              <w:rPr/>
            </w:rPrChange>
          </w:rPr>
          <w:delText>is an attempt to</w:delText>
        </w:r>
        <w:r w:rsidRPr="000C29B5" w:rsidDel="0016377C">
          <w:rPr>
            <w:rPrChange w:id="1572" w:author="Author">
              <w:rPr/>
            </w:rPrChange>
          </w:rPr>
          <w:delText xml:space="preserve"> contribute by</w:delText>
        </w:r>
      </w:del>
      <w:ins w:id="1573" w:author="Author">
        <w:r w:rsidR="0016377C" w:rsidRPr="000C29B5">
          <w:rPr>
            <w:rPrChange w:id="1574" w:author="Author">
              <w:rPr/>
            </w:rPrChange>
          </w:rPr>
          <w:t>take</w:t>
        </w:r>
        <w:r w:rsidR="004026E6" w:rsidRPr="000C29B5">
          <w:rPr>
            <w:rPrChange w:id="1575" w:author="Author">
              <w:rPr/>
            </w:rPrChange>
          </w:rPr>
          <w:t>s</w:t>
        </w:r>
        <w:r w:rsidR="0016377C" w:rsidRPr="000C29B5">
          <w:rPr>
            <w:rPrChange w:id="1576" w:author="Author">
              <w:rPr/>
            </w:rPrChange>
          </w:rPr>
          <w:t xml:space="preserve"> account of</w:t>
        </w:r>
      </w:ins>
      <w:del w:id="1577" w:author="Author">
        <w:r w:rsidRPr="000C29B5" w:rsidDel="0016377C">
          <w:rPr>
            <w:rPrChange w:id="1578" w:author="Author">
              <w:rPr/>
            </w:rPrChange>
          </w:rPr>
          <w:delText xml:space="preserve"> </w:delText>
        </w:r>
        <w:r w:rsidR="00F15A82" w:rsidRPr="000C29B5" w:rsidDel="0016377C">
          <w:rPr>
            <w:rPrChange w:id="1579" w:author="Author">
              <w:rPr/>
            </w:rPrChange>
          </w:rPr>
          <w:delText>consider</w:delText>
        </w:r>
        <w:r w:rsidRPr="000C29B5" w:rsidDel="0016377C">
          <w:rPr>
            <w:rPrChange w:id="1580" w:author="Author">
              <w:rPr/>
            </w:rPrChange>
          </w:rPr>
          <w:delText>ing</w:delText>
        </w:r>
      </w:del>
      <w:r w:rsidR="00F15A82" w:rsidRPr="000C29B5">
        <w:rPr>
          <w:rPrChange w:id="1581" w:author="Author">
            <w:rPr/>
          </w:rPrChange>
        </w:rPr>
        <w:t xml:space="preserve"> </w:t>
      </w:r>
      <w:r w:rsidR="001C629D" w:rsidRPr="000C29B5">
        <w:rPr>
          <w:rPrChange w:id="1582" w:author="Author">
            <w:rPr/>
          </w:rPrChange>
        </w:rPr>
        <w:t xml:space="preserve">feelings and </w:t>
      </w:r>
      <w:ins w:id="1583" w:author="Author">
        <w:r w:rsidR="0016377C" w:rsidRPr="000C29B5">
          <w:rPr>
            <w:rPrChange w:id="1584" w:author="Author">
              <w:rPr/>
            </w:rPrChange>
          </w:rPr>
          <w:t xml:space="preserve">the dynamicity of </w:t>
        </w:r>
      </w:ins>
      <w:r w:rsidR="001C629D" w:rsidRPr="000C29B5">
        <w:rPr>
          <w:rPrChange w:id="1585" w:author="Author">
            <w:rPr/>
          </w:rPrChange>
        </w:rPr>
        <w:t>behavio</w:t>
      </w:r>
      <w:ins w:id="1586" w:author="Author">
        <w:r w:rsidR="0016377C" w:rsidRPr="000C29B5">
          <w:rPr>
            <w:rPrChange w:id="1587" w:author="Author">
              <w:rPr/>
            </w:rPrChange>
          </w:rPr>
          <w:t xml:space="preserve">rs </w:t>
        </w:r>
      </w:ins>
      <w:del w:id="1588" w:author="Author">
        <w:r w:rsidR="00EB7DC9" w:rsidRPr="000C29B5" w:rsidDel="0016377C">
          <w:rPr>
            <w:rPrChange w:id="1589" w:author="Author">
              <w:rPr/>
            </w:rPrChange>
          </w:rPr>
          <w:delText>u</w:delText>
        </w:r>
        <w:r w:rsidR="001C629D" w:rsidRPr="000C29B5" w:rsidDel="0016377C">
          <w:rPr>
            <w:rPrChange w:id="1590" w:author="Author">
              <w:rPr/>
            </w:rPrChange>
          </w:rPr>
          <w:delText>rs' dynamicity</w:delText>
        </w:r>
        <w:r w:rsidR="001F65A1" w:rsidRPr="000C29B5" w:rsidDel="0016377C">
          <w:rPr>
            <w:rPrChange w:id="1591" w:author="Author">
              <w:rPr/>
            </w:rPrChange>
          </w:rPr>
          <w:delText xml:space="preserve"> </w:delText>
        </w:r>
      </w:del>
      <w:r w:rsidR="001F65A1" w:rsidRPr="000C29B5">
        <w:rPr>
          <w:rPrChange w:id="1592" w:author="Author">
            <w:rPr/>
          </w:rPrChange>
        </w:rPr>
        <w:t>over</w:t>
      </w:r>
      <w:ins w:id="1593" w:author="Author">
        <w:r w:rsidR="0016377C" w:rsidRPr="000C29B5">
          <w:rPr>
            <w:rPrChange w:id="1594" w:author="Author">
              <w:rPr/>
            </w:rPrChange>
          </w:rPr>
          <w:t xml:space="preserve"> </w:t>
        </w:r>
      </w:ins>
      <w:r w:rsidR="001F65A1" w:rsidRPr="000C29B5">
        <w:rPr>
          <w:rPrChange w:id="1595" w:author="Author">
            <w:rPr/>
          </w:rPrChange>
        </w:rPr>
        <w:t>time</w:t>
      </w:r>
      <w:r w:rsidR="00A84229" w:rsidRPr="000C29B5">
        <w:rPr>
          <w:rPrChange w:id="1596" w:author="Author">
            <w:rPr/>
          </w:rPrChange>
        </w:rPr>
        <w:t>.</w:t>
      </w:r>
    </w:p>
    <w:p w14:paraId="19E4C1C6" w14:textId="23F145B3" w:rsidR="000A33C8" w:rsidRPr="000C29B5" w:rsidRDefault="003C688E" w:rsidP="005513A8">
      <w:pPr>
        <w:pStyle w:val="MDPI21heading1"/>
        <w:rPr>
          <w:rPrChange w:id="1597" w:author="Author">
            <w:rPr/>
          </w:rPrChange>
        </w:rPr>
      </w:pPr>
      <w:commentRangeStart w:id="1598"/>
      <w:r w:rsidRPr="000C29B5">
        <w:rPr>
          <w:rPrChange w:id="1599" w:author="Author">
            <w:rPr/>
          </w:rPrChange>
        </w:rPr>
        <w:t xml:space="preserve">The </w:t>
      </w:r>
      <w:del w:id="1600" w:author="Author">
        <w:r w:rsidRPr="000C29B5" w:rsidDel="005513A8">
          <w:rPr>
            <w:rPrChange w:id="1601" w:author="Author">
              <w:rPr/>
            </w:rPrChange>
          </w:rPr>
          <w:delText>current model</w:delText>
        </w:r>
        <w:r w:rsidR="00F9535D" w:rsidRPr="000C29B5" w:rsidDel="005513A8">
          <w:rPr>
            <w:rPrChange w:id="1602" w:author="Author">
              <w:rPr/>
            </w:rPrChange>
          </w:rPr>
          <w:delText>s’ framework</w:delText>
        </w:r>
      </w:del>
      <w:ins w:id="1603" w:author="Author">
        <w:r w:rsidR="005513A8" w:rsidRPr="000C29B5">
          <w:rPr>
            <w:rPrChange w:id="1604" w:author="Author">
              <w:rPr/>
            </w:rPrChange>
          </w:rPr>
          <w:t xml:space="preserve">Framework of the </w:t>
        </w:r>
        <w:r w:rsidR="000F763A" w:rsidRPr="000C29B5">
          <w:rPr>
            <w:rPrChange w:id="1605" w:author="Author">
              <w:rPr/>
            </w:rPrChange>
          </w:rPr>
          <w:t>Proposed</w:t>
        </w:r>
        <w:r w:rsidR="005513A8" w:rsidRPr="000C29B5">
          <w:rPr>
            <w:rPrChange w:id="1606" w:author="Author">
              <w:rPr/>
            </w:rPrChange>
          </w:rPr>
          <w:t xml:space="preserve"> Model</w:t>
        </w:r>
        <w:commentRangeEnd w:id="1598"/>
        <w:r w:rsidR="002742C3" w:rsidRPr="000C29B5">
          <w:rPr>
            <w:rStyle w:val="CommentReference"/>
            <w:rFonts w:asciiTheme="minorHAnsi" w:eastAsiaTheme="minorHAnsi" w:hAnsiTheme="minorHAnsi" w:cstheme="minorBidi"/>
            <w:b w:val="0"/>
            <w:snapToGrid/>
            <w:color w:val="auto"/>
            <w:lang w:eastAsia="en-US" w:bidi="he-IL"/>
            <w:rPrChange w:id="1607" w:author="Author">
              <w:rPr>
                <w:rStyle w:val="CommentReference"/>
                <w:rFonts w:asciiTheme="minorHAnsi" w:eastAsiaTheme="minorHAnsi" w:hAnsiTheme="minorHAnsi" w:cstheme="minorBidi"/>
                <w:b w:val="0"/>
                <w:snapToGrid/>
                <w:color w:val="auto"/>
                <w:lang w:eastAsia="en-US" w:bidi="he-IL"/>
              </w:rPr>
            </w:rPrChange>
          </w:rPr>
          <w:commentReference w:id="1598"/>
        </w:r>
      </w:ins>
    </w:p>
    <w:p w14:paraId="114F3E5F" w14:textId="5B0A7210" w:rsidR="00D61ED4" w:rsidRPr="000C29B5" w:rsidRDefault="00041FF2" w:rsidP="007F21C0">
      <w:pPr>
        <w:pStyle w:val="MDPI31text"/>
        <w:rPr>
          <w:rPrChange w:id="1608" w:author="Author">
            <w:rPr/>
          </w:rPrChange>
        </w:rPr>
      </w:pPr>
      <w:r w:rsidRPr="000C29B5">
        <w:rPr>
          <w:rPrChange w:id="1609" w:author="Author">
            <w:rPr/>
          </w:rPrChange>
        </w:rPr>
        <w:t xml:space="preserve">Conservation of </w:t>
      </w:r>
      <w:del w:id="1610" w:author="Author">
        <w:r w:rsidRPr="000C29B5" w:rsidDel="00BA5FB1">
          <w:rPr>
            <w:rPrChange w:id="1611" w:author="Author">
              <w:rPr/>
            </w:rPrChange>
          </w:rPr>
          <w:delText xml:space="preserve">Resources </w:delText>
        </w:r>
      </w:del>
      <w:ins w:id="1612" w:author="Author">
        <w:r w:rsidR="00BA5FB1" w:rsidRPr="000C29B5">
          <w:rPr>
            <w:rPrChange w:id="1613" w:author="Author">
              <w:rPr/>
            </w:rPrChange>
          </w:rPr>
          <w:t xml:space="preserve">resources </w:t>
        </w:r>
      </w:ins>
      <w:r w:rsidRPr="000C29B5">
        <w:rPr>
          <w:rPrChange w:id="1614" w:author="Author">
            <w:rPr/>
          </w:rPrChange>
        </w:rPr>
        <w:t xml:space="preserve">(COR) theory, used </w:t>
      </w:r>
      <w:del w:id="1615" w:author="Author">
        <w:r w:rsidRPr="000C29B5" w:rsidDel="00510B57">
          <w:rPr>
            <w:rPrChange w:id="1616" w:author="Author">
              <w:rPr/>
            </w:rPrChange>
          </w:rPr>
          <w:delText>in this work</w:delText>
        </w:r>
      </w:del>
      <w:ins w:id="1617" w:author="Author">
        <w:r w:rsidR="00510B57" w:rsidRPr="000C29B5">
          <w:rPr>
            <w:rPrChange w:id="1618" w:author="Author">
              <w:rPr/>
            </w:rPrChange>
          </w:rPr>
          <w:t>here</w:t>
        </w:r>
      </w:ins>
      <w:r w:rsidRPr="000C29B5">
        <w:rPr>
          <w:rPrChange w:id="1619" w:author="Author">
            <w:rPr/>
          </w:rPrChange>
        </w:rPr>
        <w:t xml:space="preserve"> as a theoretical framework, proposes a dynamic model of stress that helps us </w:t>
      </w:r>
      <w:ins w:id="1620" w:author="Author">
        <w:r w:rsidR="00510B57" w:rsidRPr="000C29B5">
          <w:rPr>
            <w:rPrChange w:id="1621" w:author="Author">
              <w:rPr/>
            </w:rPrChange>
          </w:rPr>
          <w:t xml:space="preserve">to </w:t>
        </w:r>
      </w:ins>
      <w:r w:rsidRPr="000C29B5">
        <w:rPr>
          <w:rPrChange w:id="1622" w:author="Author">
            <w:rPr/>
          </w:rPrChange>
        </w:rPr>
        <w:t>understand how individuals</w:t>
      </w:r>
      <w:ins w:id="1623" w:author="Author">
        <w:r w:rsidR="00510B57" w:rsidRPr="000C29B5">
          <w:rPr>
            <w:rPrChange w:id="1624" w:author="Author">
              <w:rPr/>
            </w:rPrChange>
          </w:rPr>
          <w:t>’</w:t>
        </w:r>
      </w:ins>
      <w:del w:id="1625" w:author="Author">
        <w:r w:rsidRPr="000C29B5" w:rsidDel="00510B57">
          <w:rPr>
            <w:rPrChange w:id="1626" w:author="Author">
              <w:rPr/>
            </w:rPrChange>
          </w:rPr>
          <w:delText>'</w:delText>
        </w:r>
      </w:del>
      <w:r w:rsidRPr="000C29B5">
        <w:rPr>
          <w:rPrChange w:id="1627" w:author="Author">
            <w:rPr/>
          </w:rPrChange>
        </w:rPr>
        <w:t xml:space="preserve"> coping resources function in the process of reducing their expos</w:t>
      </w:r>
      <w:ins w:id="1628" w:author="Author">
        <w:r w:rsidR="00510B57" w:rsidRPr="000C29B5">
          <w:rPr>
            <w:rPrChange w:id="1629" w:author="Author">
              <w:rPr/>
            </w:rPrChange>
          </w:rPr>
          <w:t>ure to</w:t>
        </w:r>
      </w:ins>
      <w:del w:id="1630" w:author="Author">
        <w:r w:rsidRPr="000C29B5" w:rsidDel="00510B57">
          <w:rPr>
            <w:rPrChange w:id="1631" w:author="Author">
              <w:rPr/>
            </w:rPrChange>
          </w:rPr>
          <w:delText>ed</w:delText>
        </w:r>
      </w:del>
      <w:r w:rsidRPr="000C29B5">
        <w:rPr>
          <w:rPrChange w:id="1632" w:author="Author">
            <w:rPr/>
          </w:rPrChange>
        </w:rPr>
        <w:t xml:space="preserve"> stressors </w:t>
      </w:r>
      <w:ins w:id="1633" w:author="Author">
        <w:r w:rsidR="00510B57" w:rsidRPr="000C29B5">
          <w:rPr>
            <w:rPrChange w:id="1634" w:author="Author">
              <w:rPr/>
            </w:rPrChange>
          </w:rPr>
          <w:t>[22–25]</w:t>
        </w:r>
      </w:ins>
      <w:del w:id="1635" w:author="Author">
        <w:r w:rsidRPr="000C29B5" w:rsidDel="00510B57">
          <w:rPr>
            <w:rPrChange w:id="1636" w:author="Author">
              <w:rPr/>
            </w:rPrChange>
          </w:rPr>
          <w:delText>(</w:delText>
        </w:r>
        <w:r w:rsidR="00D61ED4" w:rsidRPr="000C29B5" w:rsidDel="00510B57">
          <w:rPr>
            <w:rPrChange w:id="1637" w:author="Author">
              <w:rPr/>
            </w:rPrChange>
          </w:rPr>
          <w:delText xml:space="preserve">Hobfull, 2001; Hobfoll et al.,2018; Lev-Wiesel et al., 2013; </w:delText>
        </w:r>
        <w:r w:rsidRPr="000C29B5" w:rsidDel="00510B57">
          <w:rPr>
            <w:rPrChange w:id="1638" w:author="Author">
              <w:rPr/>
            </w:rPrChange>
          </w:rPr>
          <w:delText>Lev-Wiesel et al., 1998)</w:delText>
        </w:r>
      </w:del>
      <w:r w:rsidRPr="000C29B5">
        <w:rPr>
          <w:rPrChange w:id="1639" w:author="Author">
            <w:rPr/>
          </w:rPrChange>
        </w:rPr>
        <w:t xml:space="preserve">. </w:t>
      </w:r>
      <w:del w:id="1640" w:author="Author">
        <w:r w:rsidRPr="000C29B5" w:rsidDel="00510B57">
          <w:rPr>
            <w:rPrChange w:id="1641" w:author="Author">
              <w:rPr/>
            </w:rPrChange>
          </w:rPr>
          <w:delText>Several s</w:delText>
        </w:r>
      </w:del>
      <w:ins w:id="1642" w:author="Author">
        <w:r w:rsidR="00510B57" w:rsidRPr="000C29B5">
          <w:rPr>
            <w:rPrChange w:id="1643" w:author="Author">
              <w:rPr/>
            </w:rPrChange>
          </w:rPr>
          <w:t>S</w:t>
        </w:r>
      </w:ins>
      <w:r w:rsidRPr="000C29B5">
        <w:rPr>
          <w:rPrChange w:id="1644" w:author="Author">
            <w:rPr/>
          </w:rPrChange>
        </w:rPr>
        <w:t xml:space="preserve">tudies have consistently shown that individual psychological differences lead to the adoption of different coping strategies and other emotional and regulatory resources in the face of difficult situations </w:t>
      </w:r>
      <w:ins w:id="1645" w:author="Author">
        <w:r w:rsidR="00510B57" w:rsidRPr="000C29B5">
          <w:rPr>
            <w:rPrChange w:id="1646" w:author="Author">
              <w:rPr/>
            </w:rPrChange>
          </w:rPr>
          <w:t>[19]</w:t>
        </w:r>
      </w:ins>
      <w:del w:id="1647" w:author="Author">
        <w:r w:rsidRPr="000C29B5" w:rsidDel="00510B57">
          <w:rPr>
            <w:rPrChange w:id="1648" w:author="Author">
              <w:rPr/>
            </w:rPrChange>
          </w:rPr>
          <w:delText>(Dolev et al .,2020)</w:delText>
        </w:r>
      </w:del>
      <w:r w:rsidRPr="000C29B5">
        <w:rPr>
          <w:rPrChange w:id="1649" w:author="Author">
            <w:rPr/>
          </w:rPrChange>
        </w:rPr>
        <w:t xml:space="preserve">. </w:t>
      </w:r>
      <w:r w:rsidR="00D61ED4" w:rsidRPr="000C29B5">
        <w:rPr>
          <w:rPrChange w:id="1650" w:author="Author">
            <w:rPr/>
          </w:rPrChange>
        </w:rPr>
        <w:t xml:space="preserve">In 30 years of research, COR </w:t>
      </w:r>
      <w:del w:id="1651" w:author="Author">
        <w:r w:rsidR="00D61ED4" w:rsidRPr="000C29B5" w:rsidDel="00510B57">
          <w:rPr>
            <w:rPrChange w:id="1652" w:author="Author">
              <w:rPr/>
            </w:rPrChange>
          </w:rPr>
          <w:delText xml:space="preserve">was </w:delText>
        </w:r>
      </w:del>
      <w:ins w:id="1653" w:author="Author">
        <w:r w:rsidR="00510B57" w:rsidRPr="000C29B5">
          <w:rPr>
            <w:rPrChange w:id="1654" w:author="Author">
              <w:rPr/>
            </w:rPrChange>
          </w:rPr>
          <w:t xml:space="preserve">has been </w:t>
        </w:r>
      </w:ins>
      <w:del w:id="1655" w:author="Author">
        <w:r w:rsidR="00D61ED4" w:rsidRPr="000C29B5" w:rsidDel="00510B57">
          <w:rPr>
            <w:rPrChange w:id="1656" w:author="Author">
              <w:rPr/>
            </w:rPrChange>
          </w:rPr>
          <w:delText>utili</w:delText>
        </w:r>
        <w:r w:rsidR="00F257D9" w:rsidRPr="000C29B5" w:rsidDel="00510B57">
          <w:rPr>
            <w:rPrChange w:id="1657" w:author="Author">
              <w:rPr/>
            </w:rPrChange>
          </w:rPr>
          <w:delText>z</w:delText>
        </w:r>
        <w:r w:rsidR="00D61ED4" w:rsidRPr="000C29B5" w:rsidDel="00510B57">
          <w:rPr>
            <w:rPrChange w:id="1658" w:author="Author">
              <w:rPr/>
            </w:rPrChange>
          </w:rPr>
          <w:delText xml:space="preserve">ed </w:delText>
        </w:r>
      </w:del>
      <w:ins w:id="1659" w:author="Author">
        <w:r w:rsidR="00510B57" w:rsidRPr="000C29B5">
          <w:rPr>
            <w:rPrChange w:id="1660" w:author="Author">
              <w:rPr/>
            </w:rPrChange>
          </w:rPr>
          <w:t xml:space="preserve">used </w:t>
        </w:r>
      </w:ins>
      <w:r w:rsidR="0078214F" w:rsidRPr="000C29B5">
        <w:rPr>
          <w:rPrChange w:id="1661" w:author="Author">
            <w:rPr/>
          </w:rPrChange>
        </w:rPr>
        <w:t>in</w:t>
      </w:r>
      <w:r w:rsidR="00D61ED4" w:rsidRPr="000C29B5">
        <w:rPr>
          <w:rPrChange w:id="1662" w:author="Author">
            <w:rPr/>
          </w:rPrChange>
        </w:rPr>
        <w:t xml:space="preserve"> a wide array of stress-related situations</w:t>
      </w:r>
      <w:ins w:id="1663" w:author="Author">
        <w:r w:rsidR="00510B57" w:rsidRPr="000C29B5">
          <w:rPr>
            <w:rPrChange w:id="1664" w:author="Author">
              <w:rPr/>
            </w:rPrChange>
          </w:rPr>
          <w:t>,</w:t>
        </w:r>
      </w:ins>
      <w:r w:rsidR="00D61ED4" w:rsidRPr="000C29B5">
        <w:rPr>
          <w:rPrChange w:id="1665" w:author="Author">
            <w:rPr/>
          </w:rPrChange>
        </w:rPr>
        <w:t xml:space="preserve"> mostly in organi</w:t>
      </w:r>
      <w:r w:rsidR="00F257D9" w:rsidRPr="000C29B5">
        <w:rPr>
          <w:rPrChange w:id="1666" w:author="Author">
            <w:rPr/>
          </w:rPrChange>
        </w:rPr>
        <w:t>z</w:t>
      </w:r>
      <w:r w:rsidR="00D61ED4" w:rsidRPr="000C29B5">
        <w:rPr>
          <w:rPrChange w:id="1667" w:author="Author">
            <w:rPr/>
          </w:rPrChange>
        </w:rPr>
        <w:t xml:space="preserve">ations </w:t>
      </w:r>
      <w:ins w:id="1668" w:author="Author">
        <w:r w:rsidR="00510B57" w:rsidRPr="000C29B5">
          <w:rPr>
            <w:rPrChange w:id="1669" w:author="Author">
              <w:rPr/>
            </w:rPrChange>
          </w:rPr>
          <w:t>[23],</w:t>
        </w:r>
      </w:ins>
      <w:del w:id="1670" w:author="Author">
        <w:r w:rsidR="00D61ED4" w:rsidRPr="000C29B5" w:rsidDel="00510B57">
          <w:rPr>
            <w:rPrChange w:id="1671" w:author="Author">
              <w:rPr/>
            </w:rPrChange>
          </w:rPr>
          <w:delText>(Hobfoll et al.,2018)</w:delText>
        </w:r>
      </w:del>
      <w:r w:rsidR="00D61ED4" w:rsidRPr="000C29B5">
        <w:rPr>
          <w:rPrChange w:id="1672" w:author="Author">
            <w:rPr/>
          </w:rPrChange>
        </w:rPr>
        <w:t xml:space="preserve"> </w:t>
      </w:r>
      <w:r w:rsidR="00561494" w:rsidRPr="000C29B5">
        <w:rPr>
          <w:rPrChange w:id="1673" w:author="Author">
            <w:rPr/>
          </w:rPrChange>
        </w:rPr>
        <w:t>but also to</w:t>
      </w:r>
      <w:r w:rsidR="00D61ED4" w:rsidRPr="000C29B5">
        <w:rPr>
          <w:rPrChange w:id="1674" w:author="Author">
            <w:rPr/>
          </w:rPrChange>
        </w:rPr>
        <w:t xml:space="preserve"> explain </w:t>
      </w:r>
      <w:del w:id="1675" w:author="Author">
        <w:r w:rsidR="00D61ED4" w:rsidRPr="000C29B5" w:rsidDel="006113B4">
          <w:rPr>
            <w:rPrChange w:id="1676" w:author="Author">
              <w:rPr/>
            </w:rPrChange>
          </w:rPr>
          <w:delText xml:space="preserve">adolescents' </w:delText>
        </w:r>
      </w:del>
      <w:r w:rsidR="00D61ED4" w:rsidRPr="000C29B5">
        <w:rPr>
          <w:rPrChange w:id="1677" w:author="Author">
            <w:rPr/>
          </w:rPrChange>
        </w:rPr>
        <w:t xml:space="preserve">social rejection </w:t>
      </w:r>
      <w:ins w:id="1678" w:author="Author">
        <w:r w:rsidR="006113B4" w:rsidRPr="000C29B5">
          <w:rPr>
            <w:rPrChange w:id="1679" w:author="Author">
              <w:rPr/>
            </w:rPrChange>
          </w:rPr>
          <w:t>among adolescents [26]</w:t>
        </w:r>
      </w:ins>
      <w:del w:id="1680" w:author="Author">
        <w:r w:rsidR="00D61ED4" w:rsidRPr="000C29B5" w:rsidDel="006113B4">
          <w:rPr>
            <w:rPrChange w:id="1681" w:author="Author">
              <w:rPr/>
            </w:rPrChange>
          </w:rPr>
          <w:delText>(Beeri and Lev-Wiesel, 2012)</w:delText>
        </w:r>
      </w:del>
      <w:r w:rsidR="00D61ED4" w:rsidRPr="000C29B5">
        <w:rPr>
          <w:rPrChange w:id="1682" w:author="Author">
            <w:rPr/>
          </w:rPrChange>
        </w:rPr>
        <w:t>.</w:t>
      </w:r>
    </w:p>
    <w:p w14:paraId="333ED05D" w14:textId="125EBF2D" w:rsidR="00D61ED4" w:rsidRPr="000C29B5" w:rsidRDefault="00D61ED4" w:rsidP="007F21C0">
      <w:pPr>
        <w:pStyle w:val="MDPI31text"/>
        <w:rPr>
          <w:rPrChange w:id="1683" w:author="Author">
            <w:rPr/>
          </w:rPrChange>
        </w:rPr>
      </w:pPr>
      <w:del w:id="1684" w:author="Author">
        <w:r w:rsidRPr="000C29B5" w:rsidDel="006113B4">
          <w:rPr>
            <w:rPrChange w:id="1685" w:author="Author">
              <w:rPr/>
            </w:rPrChange>
          </w:rPr>
          <w:delText xml:space="preserve">COR </w:delText>
        </w:r>
      </w:del>
      <w:ins w:id="1686" w:author="Author">
        <w:r w:rsidR="006113B4" w:rsidRPr="000C29B5">
          <w:rPr>
            <w:rPrChange w:id="1687" w:author="Author">
              <w:rPr/>
            </w:rPrChange>
          </w:rPr>
          <w:t xml:space="preserve">The </w:t>
        </w:r>
      </w:ins>
      <w:r w:rsidRPr="000C29B5">
        <w:rPr>
          <w:rPrChange w:id="1688" w:author="Author">
            <w:rPr/>
          </w:rPrChange>
        </w:rPr>
        <w:t xml:space="preserve">underlying assumptions </w:t>
      </w:r>
      <w:ins w:id="1689" w:author="Author">
        <w:r w:rsidR="006113B4" w:rsidRPr="000C29B5">
          <w:rPr>
            <w:rPrChange w:id="1690" w:author="Author">
              <w:rPr/>
            </w:rPrChange>
          </w:rPr>
          <w:t xml:space="preserve">of COR </w:t>
        </w:r>
      </w:ins>
      <w:r w:rsidRPr="000C29B5">
        <w:rPr>
          <w:rPrChange w:id="1691" w:author="Author">
            <w:rPr/>
          </w:rPrChange>
        </w:rPr>
        <w:t xml:space="preserve">make it appropriate for understanding the drivers </w:t>
      </w:r>
      <w:ins w:id="1692" w:author="Author">
        <w:r w:rsidR="006113B4" w:rsidRPr="000C29B5">
          <w:rPr>
            <w:rPrChange w:id="1693" w:author="Author">
              <w:rPr/>
            </w:rPrChange>
          </w:rPr>
          <w:t xml:space="preserve">and underlying process </w:t>
        </w:r>
      </w:ins>
      <w:r w:rsidRPr="000C29B5">
        <w:rPr>
          <w:rPrChange w:id="1694" w:author="Author">
            <w:rPr/>
          </w:rPrChange>
        </w:rPr>
        <w:t xml:space="preserve">of bystanders’ reactions </w:t>
      </w:r>
      <w:del w:id="1695" w:author="Author">
        <w:r w:rsidRPr="000C29B5" w:rsidDel="006113B4">
          <w:rPr>
            <w:rPrChange w:id="1696" w:author="Author">
              <w:rPr/>
            </w:rPrChange>
          </w:rPr>
          <w:delText xml:space="preserve">and its underlying process </w:delText>
        </w:r>
      </w:del>
      <w:r w:rsidRPr="000C29B5">
        <w:rPr>
          <w:rPrChange w:id="1697" w:author="Author">
            <w:rPr/>
          </w:rPrChange>
        </w:rPr>
        <w:t xml:space="preserve">based on individual response to a complicated sequence of stressful conditions that occur over time </w:t>
      </w:r>
      <w:ins w:id="1698" w:author="Author">
        <w:r w:rsidR="006113B4" w:rsidRPr="000C29B5">
          <w:rPr>
            <w:rPrChange w:id="1699" w:author="Author">
              <w:rPr/>
            </w:rPrChange>
          </w:rPr>
          <w:t>[23]</w:t>
        </w:r>
      </w:ins>
      <w:del w:id="1700" w:author="Author">
        <w:r w:rsidRPr="000C29B5" w:rsidDel="006113B4">
          <w:rPr>
            <w:rPrChange w:id="1701" w:author="Author">
              <w:rPr/>
            </w:rPrChange>
          </w:rPr>
          <w:delText>(Hobfoll et al.,2018)</w:delText>
        </w:r>
      </w:del>
      <w:r w:rsidRPr="000C29B5">
        <w:rPr>
          <w:rPrChange w:id="1702" w:author="Author">
            <w:rPr/>
          </w:rPrChange>
        </w:rPr>
        <w:t>. In that sense, it takes into account the dynamicity of stress</w:t>
      </w:r>
      <w:r w:rsidR="00A84229" w:rsidRPr="000C29B5">
        <w:rPr>
          <w:rPrChange w:id="1703" w:author="Author">
            <w:rPr/>
          </w:rPrChange>
        </w:rPr>
        <w:t xml:space="preserve"> and the process underlying it</w:t>
      </w:r>
      <w:r w:rsidRPr="000C29B5">
        <w:rPr>
          <w:rPrChange w:id="1704" w:author="Author">
            <w:rPr/>
          </w:rPrChange>
        </w:rPr>
        <w:t>. Moreover,</w:t>
      </w:r>
      <w:ins w:id="1705" w:author="Author">
        <w:r w:rsidR="006113B4" w:rsidRPr="000C29B5">
          <w:rPr>
            <w:rPrChange w:id="1706" w:author="Author">
              <w:rPr/>
            </w:rPrChange>
          </w:rPr>
          <w:t xml:space="preserve"> as well as explaining reactions to a stressful event,</w:t>
        </w:r>
      </w:ins>
      <w:r w:rsidRPr="000C29B5">
        <w:rPr>
          <w:rPrChange w:id="1707" w:author="Author">
            <w:rPr/>
          </w:rPrChange>
        </w:rPr>
        <w:t xml:space="preserve"> </w:t>
      </w:r>
      <w:del w:id="1708" w:author="Author">
        <w:r w:rsidRPr="000C29B5" w:rsidDel="006113B4">
          <w:rPr>
            <w:rPrChange w:id="1709" w:author="Author">
              <w:rPr/>
            </w:rPrChange>
          </w:rPr>
          <w:delText xml:space="preserve">COR </w:delText>
        </w:r>
      </w:del>
      <w:ins w:id="1710" w:author="Author">
        <w:r w:rsidR="006113B4" w:rsidRPr="000C29B5">
          <w:rPr>
            <w:rPrChange w:id="1711" w:author="Author">
              <w:rPr/>
            </w:rPrChange>
          </w:rPr>
          <w:t xml:space="preserve">it </w:t>
        </w:r>
      </w:ins>
      <w:r w:rsidRPr="000C29B5">
        <w:rPr>
          <w:rPrChange w:id="1712" w:author="Author">
            <w:rPr/>
          </w:rPrChange>
        </w:rPr>
        <w:t>can predict future behavio</w:t>
      </w:r>
      <w:del w:id="1713" w:author="Author">
        <w:r w:rsidRPr="000C29B5" w:rsidDel="001F366E">
          <w:rPr>
            <w:rPrChange w:id="1714" w:author="Author">
              <w:rPr/>
            </w:rPrChange>
          </w:rPr>
          <w:delText>u</w:delText>
        </w:r>
      </w:del>
      <w:r w:rsidRPr="000C29B5">
        <w:rPr>
          <w:rPrChange w:id="1715" w:author="Author">
            <w:rPr/>
          </w:rPrChange>
        </w:rPr>
        <w:t>r (i.e.</w:t>
      </w:r>
      <w:ins w:id="1716" w:author="Author">
        <w:r w:rsidR="006113B4" w:rsidRPr="000C29B5">
          <w:rPr>
            <w:rPrChange w:id="1717" w:author="Author">
              <w:rPr/>
            </w:rPrChange>
          </w:rPr>
          <w:t>,</w:t>
        </w:r>
      </w:ins>
      <w:r w:rsidRPr="000C29B5">
        <w:rPr>
          <w:rPrChange w:id="1718" w:author="Author">
            <w:rPr/>
          </w:rPrChange>
        </w:rPr>
        <w:t xml:space="preserve"> bystander</w:t>
      </w:r>
      <w:ins w:id="1719" w:author="Author">
        <w:r w:rsidR="006113B4" w:rsidRPr="000C29B5">
          <w:rPr>
            <w:rPrChange w:id="1720" w:author="Author">
              <w:rPr/>
            </w:rPrChange>
          </w:rPr>
          <w:t>s’</w:t>
        </w:r>
      </w:ins>
      <w:r w:rsidRPr="000C29B5">
        <w:rPr>
          <w:rPrChange w:id="1721" w:author="Author">
            <w:rPr/>
          </w:rPrChange>
        </w:rPr>
        <w:t xml:space="preserve"> behavio</w:t>
      </w:r>
      <w:del w:id="1722" w:author="Author">
        <w:r w:rsidRPr="000C29B5" w:rsidDel="006113B4">
          <w:rPr>
            <w:rPrChange w:id="1723" w:author="Author">
              <w:rPr/>
            </w:rPrChange>
          </w:rPr>
          <w:delText>u</w:delText>
        </w:r>
      </w:del>
      <w:r w:rsidRPr="000C29B5">
        <w:rPr>
          <w:rPrChange w:id="1724" w:author="Author">
            <w:rPr/>
          </w:rPrChange>
        </w:rPr>
        <w:t>ral response</w:t>
      </w:r>
      <w:r w:rsidR="00561494" w:rsidRPr="000C29B5">
        <w:rPr>
          <w:rPrChange w:id="1725" w:author="Author">
            <w:rPr/>
          </w:rPrChange>
        </w:rPr>
        <w:t xml:space="preserve"> to their bystanding</w:t>
      </w:r>
      <w:r w:rsidRPr="000C29B5">
        <w:rPr>
          <w:rPrChange w:id="1726" w:author="Author">
            <w:rPr/>
          </w:rPrChange>
        </w:rPr>
        <w:t>)</w:t>
      </w:r>
      <w:del w:id="1727" w:author="Author">
        <w:r w:rsidRPr="000C29B5" w:rsidDel="006113B4">
          <w:rPr>
            <w:rPrChange w:id="1728" w:author="Author">
              <w:rPr/>
            </w:rPrChange>
          </w:rPr>
          <w:delText xml:space="preserve"> </w:delText>
        </w:r>
        <w:r w:rsidR="00A84229" w:rsidRPr="000C29B5" w:rsidDel="006113B4">
          <w:rPr>
            <w:rPrChange w:id="1729" w:author="Author">
              <w:rPr/>
            </w:rPrChange>
          </w:rPr>
          <w:delText xml:space="preserve">not only </w:delText>
        </w:r>
        <w:r w:rsidRPr="000C29B5" w:rsidDel="006113B4">
          <w:rPr>
            <w:rPrChange w:id="1730" w:author="Author">
              <w:rPr/>
            </w:rPrChange>
          </w:rPr>
          <w:delText>explain reaction</w:delText>
        </w:r>
        <w:r w:rsidR="00A84229" w:rsidRPr="000C29B5" w:rsidDel="006113B4">
          <w:rPr>
            <w:rPrChange w:id="1731" w:author="Author">
              <w:rPr/>
            </w:rPrChange>
          </w:rPr>
          <w:delText>s</w:delText>
        </w:r>
        <w:r w:rsidRPr="000C29B5" w:rsidDel="006113B4">
          <w:rPr>
            <w:rPrChange w:id="1732" w:author="Author">
              <w:rPr/>
            </w:rPrChange>
          </w:rPr>
          <w:delText xml:space="preserve"> to </w:delText>
        </w:r>
        <w:r w:rsidR="00A84229" w:rsidRPr="000C29B5" w:rsidDel="006113B4">
          <w:rPr>
            <w:rPrChange w:id="1733" w:author="Author">
              <w:rPr/>
            </w:rPrChange>
          </w:rPr>
          <w:delText xml:space="preserve">a </w:delText>
        </w:r>
        <w:r w:rsidRPr="000C29B5" w:rsidDel="006113B4">
          <w:rPr>
            <w:rPrChange w:id="1734" w:author="Author">
              <w:rPr/>
            </w:rPrChange>
          </w:rPr>
          <w:delText>stress</w:delText>
        </w:r>
        <w:r w:rsidR="00A84229" w:rsidRPr="000C29B5" w:rsidDel="006113B4">
          <w:rPr>
            <w:rPrChange w:id="1735" w:author="Author">
              <w:rPr/>
            </w:rPrChange>
          </w:rPr>
          <w:delText>ful event</w:delText>
        </w:r>
      </w:del>
      <w:r w:rsidR="00A84229" w:rsidRPr="000C29B5">
        <w:rPr>
          <w:rPrChange w:id="1736" w:author="Author">
            <w:rPr/>
          </w:rPrChange>
        </w:rPr>
        <w:t xml:space="preserve">. </w:t>
      </w:r>
    </w:p>
    <w:p w14:paraId="3C0160FE" w14:textId="1571F26A" w:rsidR="00A84229" w:rsidRPr="000C29B5" w:rsidRDefault="00D61ED4" w:rsidP="007F21C0">
      <w:pPr>
        <w:pStyle w:val="MDPI31text"/>
        <w:rPr>
          <w:rPrChange w:id="1737" w:author="Author">
            <w:rPr/>
          </w:rPrChange>
        </w:rPr>
      </w:pPr>
      <w:r w:rsidRPr="000C29B5">
        <w:rPr>
          <w:rPrChange w:id="1738" w:author="Author">
            <w:rPr/>
          </w:rPrChange>
        </w:rPr>
        <w:t>C</w:t>
      </w:r>
      <w:r w:rsidR="009672F0" w:rsidRPr="000C29B5">
        <w:rPr>
          <w:rPrChange w:id="1739" w:author="Author">
            <w:rPr/>
          </w:rPrChange>
        </w:rPr>
        <w:t>OR</w:t>
      </w:r>
      <w:r w:rsidRPr="000C29B5">
        <w:rPr>
          <w:rPrChange w:id="1740" w:author="Author">
            <w:rPr/>
          </w:rPrChange>
        </w:rPr>
        <w:t xml:space="preserve"> theory is based on four underlying assumptions</w:t>
      </w:r>
      <w:ins w:id="1741" w:author="Author">
        <w:r w:rsidR="004C7894" w:rsidRPr="000C29B5">
          <w:rPr>
            <w:rPrChange w:id="1742" w:author="Author">
              <w:rPr/>
            </w:rPrChange>
          </w:rPr>
          <w:t>.</w:t>
        </w:r>
      </w:ins>
      <w:del w:id="1743" w:author="Author">
        <w:r w:rsidRPr="000C29B5" w:rsidDel="004C7894">
          <w:rPr>
            <w:rPrChange w:id="1744" w:author="Author">
              <w:rPr/>
            </w:rPrChange>
          </w:rPr>
          <w:delText>:</w:delText>
        </w:r>
      </w:del>
      <w:r w:rsidR="00561494" w:rsidRPr="000C29B5">
        <w:rPr>
          <w:rPrChange w:id="1745" w:author="Author">
            <w:rPr/>
          </w:rPrChange>
        </w:rPr>
        <w:t xml:space="preserve"> </w:t>
      </w:r>
      <w:r w:rsidR="00A84229" w:rsidRPr="000C29B5">
        <w:rPr>
          <w:rPrChange w:id="1746" w:author="Author">
            <w:rPr/>
          </w:rPrChange>
        </w:rPr>
        <w:t>First</w:t>
      </w:r>
      <w:del w:id="1747" w:author="Author">
        <w:r w:rsidR="00A84229" w:rsidRPr="000C29B5" w:rsidDel="004C7894">
          <w:rPr>
            <w:rPrChange w:id="1748" w:author="Author">
              <w:rPr/>
            </w:rPrChange>
          </w:rPr>
          <w:delText>ly</w:delText>
        </w:r>
      </w:del>
      <w:r w:rsidR="00561494" w:rsidRPr="000C29B5">
        <w:rPr>
          <w:rPrChange w:id="1749" w:author="Author">
            <w:rPr/>
          </w:rPrChange>
        </w:rPr>
        <w:t>,</w:t>
      </w:r>
      <w:r w:rsidR="00A84229" w:rsidRPr="000C29B5">
        <w:rPr>
          <w:rPrChange w:id="1750" w:author="Author">
            <w:rPr/>
          </w:rPrChange>
        </w:rPr>
        <w:t xml:space="preserve"> it </w:t>
      </w:r>
      <w:del w:id="1751" w:author="Author">
        <w:r w:rsidR="00A84229" w:rsidRPr="000C29B5" w:rsidDel="004C7894">
          <w:rPr>
            <w:rPrChange w:id="1752" w:author="Author">
              <w:rPr/>
            </w:rPrChange>
          </w:rPr>
          <w:delText>s</w:delText>
        </w:r>
      </w:del>
      <w:ins w:id="1753" w:author="Author">
        <w:r w:rsidR="004C7894" w:rsidRPr="000C29B5">
          <w:rPr>
            <w:rPrChange w:id="1754" w:author="Author">
              <w:rPr/>
            </w:rPrChange>
          </w:rPr>
          <w:t xml:space="preserve">recognizes </w:t>
        </w:r>
      </w:ins>
      <w:del w:id="1755" w:author="Author">
        <w:r w:rsidR="00A84229" w:rsidRPr="000C29B5" w:rsidDel="004C7894">
          <w:rPr>
            <w:rPrChange w:id="1756" w:author="Author">
              <w:rPr/>
            </w:rPrChange>
          </w:rPr>
          <w:delText xml:space="preserve">tresses </w:delText>
        </w:r>
      </w:del>
      <w:r w:rsidR="00A84229" w:rsidRPr="000C29B5">
        <w:rPr>
          <w:rPrChange w:id="1757" w:author="Author">
            <w:rPr/>
          </w:rPrChange>
        </w:rPr>
        <w:t>that people are motivated by resource loss more than they are motivated by resource gain. Second</w:t>
      </w:r>
      <w:del w:id="1758" w:author="Author">
        <w:r w:rsidR="00A84229" w:rsidRPr="000C29B5" w:rsidDel="004C7894">
          <w:rPr>
            <w:rPrChange w:id="1759" w:author="Author">
              <w:rPr/>
            </w:rPrChange>
          </w:rPr>
          <w:delText>ly</w:delText>
        </w:r>
      </w:del>
      <w:r w:rsidR="00561494" w:rsidRPr="000C29B5">
        <w:rPr>
          <w:rPrChange w:id="1760" w:author="Author">
            <w:rPr/>
          </w:rPrChange>
        </w:rPr>
        <w:t>, it postulates that</w:t>
      </w:r>
      <w:r w:rsidR="00A84229" w:rsidRPr="000C29B5">
        <w:rPr>
          <w:rPrChange w:id="1761" w:author="Author">
            <w:rPr/>
          </w:rPrChange>
        </w:rPr>
        <w:t xml:space="preserve"> people must invest resources to protect against resource loss, recover from loss</w:t>
      </w:r>
      <w:del w:id="1762" w:author="Author">
        <w:r w:rsidR="00A84229" w:rsidRPr="000C29B5" w:rsidDel="004C7894">
          <w:rPr>
            <w:rPrChange w:id="1763" w:author="Author">
              <w:rPr/>
            </w:rPrChange>
          </w:rPr>
          <w:delText>,</w:delText>
        </w:r>
      </w:del>
      <w:r w:rsidR="00A84229" w:rsidRPr="000C29B5">
        <w:rPr>
          <w:rPrChange w:id="1764" w:author="Author">
            <w:rPr/>
          </w:rPrChange>
        </w:rPr>
        <w:t xml:space="preserve"> or gain resources. Third</w:t>
      </w:r>
      <w:del w:id="1765" w:author="Author">
        <w:r w:rsidR="00A84229" w:rsidRPr="000C29B5" w:rsidDel="004C7894">
          <w:rPr>
            <w:rPrChange w:id="1766" w:author="Author">
              <w:rPr/>
            </w:rPrChange>
          </w:rPr>
          <w:delText>ly</w:delText>
        </w:r>
      </w:del>
      <w:r w:rsidR="00ED4722" w:rsidRPr="000C29B5">
        <w:rPr>
          <w:rPrChange w:id="1767" w:author="Author">
            <w:rPr/>
          </w:rPrChange>
        </w:rPr>
        <w:t>,</w:t>
      </w:r>
      <w:r w:rsidR="00A84229" w:rsidRPr="000C29B5">
        <w:rPr>
          <w:rPrChange w:id="1768" w:author="Author">
            <w:rPr/>
          </w:rPrChange>
        </w:rPr>
        <w:t xml:space="preserve"> it </w:t>
      </w:r>
      <w:del w:id="1769" w:author="Author">
        <w:r w:rsidR="00A84229" w:rsidRPr="000C29B5" w:rsidDel="004C7894">
          <w:rPr>
            <w:rPrChange w:id="1770" w:author="Author">
              <w:rPr/>
            </w:rPrChange>
          </w:rPr>
          <w:delText xml:space="preserve">stresses </w:delText>
        </w:r>
      </w:del>
      <w:ins w:id="1771" w:author="Author">
        <w:r w:rsidR="004C7894" w:rsidRPr="000C29B5">
          <w:rPr>
            <w:rPrChange w:id="1772" w:author="Author">
              <w:rPr/>
            </w:rPrChange>
          </w:rPr>
          <w:t xml:space="preserve">emphasizes </w:t>
        </w:r>
      </w:ins>
      <w:r w:rsidR="00A84229" w:rsidRPr="000C29B5">
        <w:rPr>
          <w:rPrChange w:id="1773" w:author="Author">
            <w:rPr/>
          </w:rPrChange>
        </w:rPr>
        <w:t xml:space="preserve">that </w:t>
      </w:r>
      <w:del w:id="1774" w:author="Author">
        <w:r w:rsidR="00A84229" w:rsidRPr="000C29B5" w:rsidDel="004C7894">
          <w:rPr>
            <w:rPrChange w:id="1775" w:author="Author">
              <w:rPr/>
            </w:rPrChange>
          </w:rPr>
          <w:delText xml:space="preserve">Resource </w:delText>
        </w:r>
      </w:del>
      <w:ins w:id="1776" w:author="Author">
        <w:r w:rsidR="004C7894" w:rsidRPr="000C29B5">
          <w:rPr>
            <w:rPrChange w:id="1777" w:author="Author">
              <w:rPr/>
            </w:rPrChange>
          </w:rPr>
          <w:t xml:space="preserve">resource </w:t>
        </w:r>
      </w:ins>
      <w:r w:rsidR="00A84229" w:rsidRPr="000C29B5">
        <w:rPr>
          <w:rPrChange w:id="1778" w:author="Author">
            <w:rPr/>
          </w:rPrChange>
        </w:rPr>
        <w:t xml:space="preserve">gain </w:t>
      </w:r>
      <w:r w:rsidR="00561494" w:rsidRPr="000C29B5">
        <w:rPr>
          <w:rPrChange w:id="1779" w:author="Author">
            <w:rPr/>
          </w:rPrChange>
        </w:rPr>
        <w:t>is more prominent</w:t>
      </w:r>
      <w:r w:rsidR="00A84229" w:rsidRPr="000C29B5">
        <w:rPr>
          <w:rPrChange w:id="1780" w:author="Author">
            <w:rPr/>
          </w:rPrChange>
        </w:rPr>
        <w:t xml:space="preserve"> in the context of resource loss. Fourth</w:t>
      </w:r>
      <w:del w:id="1781" w:author="Author">
        <w:r w:rsidR="00A84229" w:rsidRPr="000C29B5" w:rsidDel="004C7894">
          <w:rPr>
            <w:rPrChange w:id="1782" w:author="Author">
              <w:rPr/>
            </w:rPrChange>
          </w:rPr>
          <w:delText>ly</w:delText>
        </w:r>
      </w:del>
      <w:r w:rsidR="00A84229" w:rsidRPr="000C29B5">
        <w:rPr>
          <w:rPrChange w:id="1783" w:author="Author">
            <w:rPr/>
          </w:rPrChange>
        </w:rPr>
        <w:t xml:space="preserve">, it notes that </w:t>
      </w:r>
      <w:r w:rsidR="00561494" w:rsidRPr="000C29B5">
        <w:rPr>
          <w:rPrChange w:id="1784" w:author="Author">
            <w:rPr/>
          </w:rPrChange>
        </w:rPr>
        <w:t>w</w:t>
      </w:r>
      <w:r w:rsidR="00A84229" w:rsidRPr="000C29B5">
        <w:rPr>
          <w:rPrChange w:id="1785" w:author="Author">
            <w:rPr/>
          </w:rPrChange>
        </w:rPr>
        <w:t xml:space="preserve">hen </w:t>
      </w:r>
      <w:del w:id="1786" w:author="Author">
        <w:r w:rsidR="00A84229" w:rsidRPr="000C29B5" w:rsidDel="004C7894">
          <w:rPr>
            <w:rPrChange w:id="1787" w:author="Author">
              <w:rPr/>
            </w:rPrChange>
          </w:rPr>
          <w:delText xml:space="preserve">people’s </w:delText>
        </w:r>
      </w:del>
      <w:ins w:id="1788" w:author="Author">
        <w:r w:rsidR="004C7894" w:rsidRPr="000C29B5">
          <w:rPr>
            <w:rPrChange w:id="1789" w:author="Author">
              <w:rPr/>
            </w:rPrChange>
          </w:rPr>
          <w:t xml:space="preserve">their </w:t>
        </w:r>
      </w:ins>
      <w:r w:rsidR="00A84229" w:rsidRPr="000C29B5">
        <w:rPr>
          <w:rPrChange w:id="1790" w:author="Author">
            <w:rPr/>
          </w:rPrChange>
        </w:rPr>
        <w:t xml:space="preserve">resources are </w:t>
      </w:r>
      <w:del w:id="1791" w:author="Author">
        <w:r w:rsidR="00A84229" w:rsidRPr="000C29B5" w:rsidDel="004C7894">
          <w:rPr>
            <w:rPrChange w:id="1792" w:author="Author">
              <w:rPr/>
            </w:rPrChange>
          </w:rPr>
          <w:delText xml:space="preserve">outstretched </w:delText>
        </w:r>
      </w:del>
      <w:ins w:id="1793" w:author="Author">
        <w:r w:rsidR="004C7894" w:rsidRPr="000C29B5">
          <w:rPr>
            <w:rPrChange w:id="1794" w:author="Author">
              <w:rPr/>
            </w:rPrChange>
          </w:rPr>
          <w:t xml:space="preserve">overstretched </w:t>
        </w:r>
      </w:ins>
      <w:r w:rsidR="00A84229" w:rsidRPr="000C29B5">
        <w:rPr>
          <w:rPrChange w:id="1795" w:author="Author">
            <w:rPr/>
          </w:rPrChange>
        </w:rPr>
        <w:t xml:space="preserve">or exhausted, </w:t>
      </w:r>
      <w:del w:id="1796" w:author="Author">
        <w:r w:rsidR="00A84229" w:rsidRPr="000C29B5" w:rsidDel="004C7894">
          <w:rPr>
            <w:rPrChange w:id="1797" w:author="Author">
              <w:rPr/>
            </w:rPrChange>
          </w:rPr>
          <w:delText xml:space="preserve">they </w:delText>
        </w:r>
      </w:del>
      <w:ins w:id="1798" w:author="Author">
        <w:r w:rsidR="004C7894" w:rsidRPr="000C29B5">
          <w:rPr>
            <w:rPrChange w:id="1799" w:author="Author">
              <w:rPr/>
            </w:rPrChange>
          </w:rPr>
          <w:t xml:space="preserve">individuals </w:t>
        </w:r>
      </w:ins>
      <w:r w:rsidR="00A84229" w:rsidRPr="000C29B5">
        <w:rPr>
          <w:rPrChange w:id="1800" w:author="Author">
            <w:rPr/>
          </w:rPrChange>
        </w:rPr>
        <w:t>enter a defensive mode to preserve the self</w:t>
      </w:r>
      <w:ins w:id="1801" w:author="Author">
        <w:r w:rsidR="004C7894" w:rsidRPr="000C29B5">
          <w:rPr>
            <w:rPrChange w:id="1802" w:author="Author">
              <w:rPr/>
            </w:rPrChange>
          </w:rPr>
          <w:t>, and that this</w:t>
        </w:r>
      </w:ins>
      <w:del w:id="1803" w:author="Author">
        <w:r w:rsidR="00A84229" w:rsidRPr="000C29B5" w:rsidDel="004C7894">
          <w:rPr>
            <w:rPrChange w:id="1804" w:author="Author">
              <w:rPr/>
            </w:rPrChange>
          </w:rPr>
          <w:delText xml:space="preserve"> that i</w:delText>
        </w:r>
      </w:del>
      <w:ins w:id="1805" w:author="Author">
        <w:r w:rsidR="004C7894" w:rsidRPr="000C29B5">
          <w:rPr>
            <w:rPrChange w:id="1806" w:author="Author">
              <w:rPr/>
            </w:rPrChange>
          </w:rPr>
          <w:t xml:space="preserve"> i</w:t>
        </w:r>
      </w:ins>
      <w:r w:rsidR="00A84229" w:rsidRPr="000C29B5">
        <w:rPr>
          <w:rPrChange w:id="1807" w:author="Author">
            <w:rPr/>
          </w:rPrChange>
        </w:rPr>
        <w:t>s often defensive</w:t>
      </w:r>
      <w:ins w:id="1808" w:author="Author">
        <w:r w:rsidR="004C7894" w:rsidRPr="000C29B5">
          <w:rPr>
            <w:rPrChange w:id="1809" w:author="Author">
              <w:rPr/>
            </w:rPrChange>
          </w:rPr>
          <w:t xml:space="preserve"> or</w:t>
        </w:r>
      </w:ins>
      <w:del w:id="1810" w:author="Author">
        <w:r w:rsidR="00A84229" w:rsidRPr="000C29B5" w:rsidDel="004C7894">
          <w:rPr>
            <w:rPrChange w:id="1811" w:author="Author">
              <w:rPr/>
            </w:rPrChange>
          </w:rPr>
          <w:delText>,</w:delText>
        </w:r>
      </w:del>
      <w:r w:rsidR="00A84229" w:rsidRPr="000C29B5">
        <w:rPr>
          <w:rPrChange w:id="1812" w:author="Author">
            <w:rPr/>
          </w:rPrChange>
        </w:rPr>
        <w:t xml:space="preserve"> aggressive</w:t>
      </w:r>
      <w:ins w:id="1813" w:author="Author">
        <w:r w:rsidR="004C7894" w:rsidRPr="000C29B5">
          <w:rPr>
            <w:rPrChange w:id="1814" w:author="Author">
              <w:rPr/>
            </w:rPrChange>
          </w:rPr>
          <w:t xml:space="preserve"> in form</w:t>
        </w:r>
      </w:ins>
      <w:r w:rsidR="00A84229" w:rsidRPr="000C29B5">
        <w:rPr>
          <w:rPrChange w:id="1815" w:author="Author">
            <w:rPr/>
          </w:rPrChange>
        </w:rPr>
        <w:t xml:space="preserve">, and may become irrational </w:t>
      </w:r>
      <w:ins w:id="1816" w:author="Author">
        <w:r w:rsidR="004C7894" w:rsidRPr="000C29B5">
          <w:rPr>
            <w:rPrChange w:id="1817" w:author="Author">
              <w:rPr/>
            </w:rPrChange>
          </w:rPr>
          <w:t>[23]</w:t>
        </w:r>
      </w:ins>
      <w:del w:id="1818" w:author="Author">
        <w:r w:rsidR="00A84229" w:rsidRPr="000C29B5" w:rsidDel="004C7894">
          <w:rPr>
            <w:rPrChange w:id="1819" w:author="Author">
              <w:rPr/>
            </w:rPrChange>
          </w:rPr>
          <w:delText>(Hobfoll et al.,</w:delText>
        </w:r>
        <w:r w:rsidR="00ED4722" w:rsidRPr="000C29B5" w:rsidDel="004C7894">
          <w:rPr>
            <w:rPrChange w:id="1820" w:author="Author">
              <w:rPr/>
            </w:rPrChange>
          </w:rPr>
          <w:delText xml:space="preserve"> </w:delText>
        </w:r>
        <w:r w:rsidR="00A84229" w:rsidRPr="000C29B5" w:rsidDel="004C7894">
          <w:rPr>
            <w:rPrChange w:id="1821" w:author="Author">
              <w:rPr/>
            </w:rPrChange>
          </w:rPr>
          <w:delText>2018)</w:delText>
        </w:r>
      </w:del>
      <w:r w:rsidR="00A84229" w:rsidRPr="000C29B5">
        <w:rPr>
          <w:rPrChange w:id="1822" w:author="Author">
            <w:rPr/>
          </w:rPrChange>
        </w:rPr>
        <w:t>. Moreover, the authors stress that</w:t>
      </w:r>
      <w:ins w:id="1823" w:author="Author">
        <w:r w:rsidR="004C7894" w:rsidRPr="000C29B5">
          <w:rPr>
            <w:rPrChange w:id="1824" w:author="Author">
              <w:rPr/>
            </w:rPrChange>
          </w:rPr>
          <w:t>, over time,</w:t>
        </w:r>
      </w:ins>
      <w:r w:rsidR="00A84229" w:rsidRPr="000C29B5">
        <w:rPr>
          <w:rPrChange w:id="1825" w:author="Author">
            <w:rPr/>
          </w:rPrChange>
        </w:rPr>
        <w:t xml:space="preserve"> </w:t>
      </w:r>
      <w:del w:id="1826" w:author="Author">
        <w:r w:rsidR="00561494" w:rsidRPr="000C29B5" w:rsidDel="004C7894">
          <w:rPr>
            <w:rPrChange w:id="1827" w:author="Author">
              <w:rPr/>
            </w:rPrChange>
          </w:rPr>
          <w:delText xml:space="preserve">losing </w:delText>
        </w:r>
      </w:del>
      <w:ins w:id="1828" w:author="Author">
        <w:r w:rsidR="004C7894" w:rsidRPr="000C29B5">
          <w:rPr>
            <w:rPrChange w:id="1829" w:author="Author">
              <w:rPr/>
            </w:rPrChange>
          </w:rPr>
          <w:t xml:space="preserve">loss of </w:t>
        </w:r>
      </w:ins>
      <w:r w:rsidR="00561494" w:rsidRPr="000C29B5">
        <w:rPr>
          <w:rPrChange w:id="1830" w:author="Author">
            <w:rPr/>
          </w:rPrChange>
        </w:rPr>
        <w:t xml:space="preserve">resources impacts the </w:t>
      </w:r>
      <w:ins w:id="1831" w:author="Author">
        <w:r w:rsidR="004C7894" w:rsidRPr="000C29B5">
          <w:rPr>
            <w:rPrChange w:id="1832" w:author="Author">
              <w:rPr/>
            </w:rPrChange>
          </w:rPr>
          <w:t xml:space="preserve">level of </w:t>
        </w:r>
      </w:ins>
      <w:r w:rsidR="00561494" w:rsidRPr="000C29B5">
        <w:rPr>
          <w:rPrChange w:id="1833" w:author="Author">
            <w:rPr/>
          </w:rPrChange>
        </w:rPr>
        <w:t>resources in hand</w:t>
      </w:r>
      <w:del w:id="1834" w:author="Author">
        <w:r w:rsidR="00561494" w:rsidRPr="000C29B5" w:rsidDel="004C7894">
          <w:rPr>
            <w:rPrChange w:id="1835" w:author="Author">
              <w:rPr/>
            </w:rPrChange>
          </w:rPr>
          <w:delText xml:space="preserve"> over time</w:delText>
        </w:r>
      </w:del>
      <w:ins w:id="1836" w:author="Author">
        <w:r w:rsidR="004C7894" w:rsidRPr="000C29B5">
          <w:rPr>
            <w:rPrChange w:id="1837" w:author="Author">
              <w:rPr/>
            </w:rPrChange>
          </w:rPr>
          <w:t xml:space="preserve"> that </w:t>
        </w:r>
      </w:ins>
      <w:del w:id="1838" w:author="Author">
        <w:r w:rsidR="00A84229" w:rsidRPr="000C29B5" w:rsidDel="004C7894">
          <w:rPr>
            <w:rPrChange w:id="1839" w:author="Author">
              <w:rPr/>
            </w:rPrChange>
          </w:rPr>
          <w:delText xml:space="preserve">, which </w:delText>
        </w:r>
      </w:del>
      <w:r w:rsidR="00561494" w:rsidRPr="000C29B5">
        <w:rPr>
          <w:rPrChange w:id="1840" w:author="Author">
            <w:rPr/>
          </w:rPrChange>
        </w:rPr>
        <w:t>could</w:t>
      </w:r>
      <w:r w:rsidR="00A84229" w:rsidRPr="000C29B5">
        <w:rPr>
          <w:rPrChange w:id="1841" w:author="Author">
            <w:rPr/>
          </w:rPrChange>
        </w:rPr>
        <w:t xml:space="preserve"> be </w:t>
      </w:r>
      <w:del w:id="1842" w:author="Author">
        <w:r w:rsidR="00A84229" w:rsidRPr="000C29B5" w:rsidDel="004C7894">
          <w:rPr>
            <w:rPrChange w:id="1843" w:author="Author">
              <w:rPr/>
            </w:rPrChange>
          </w:rPr>
          <w:delText>utili</w:delText>
        </w:r>
        <w:r w:rsidR="00F257D9" w:rsidRPr="000C29B5" w:rsidDel="004C7894">
          <w:rPr>
            <w:rPrChange w:id="1844" w:author="Author">
              <w:rPr/>
            </w:rPrChange>
          </w:rPr>
          <w:delText>z</w:delText>
        </w:r>
        <w:r w:rsidR="00A84229" w:rsidRPr="000C29B5" w:rsidDel="004C7894">
          <w:rPr>
            <w:rPrChange w:id="1845" w:author="Author">
              <w:rPr/>
            </w:rPrChange>
          </w:rPr>
          <w:delText xml:space="preserve">ed </w:delText>
        </w:r>
      </w:del>
      <w:ins w:id="1846" w:author="Author">
        <w:r w:rsidR="004C7894" w:rsidRPr="000C29B5">
          <w:rPr>
            <w:rPrChange w:id="1847" w:author="Author">
              <w:rPr/>
            </w:rPrChange>
          </w:rPr>
          <w:t xml:space="preserve">used </w:t>
        </w:r>
      </w:ins>
      <w:r w:rsidR="00A84229" w:rsidRPr="000C29B5">
        <w:rPr>
          <w:rPrChange w:id="1848" w:author="Author">
            <w:rPr/>
          </w:rPrChange>
        </w:rPr>
        <w:t>in future stressful iterations</w:t>
      </w:r>
      <w:ins w:id="1849" w:author="Author">
        <w:r w:rsidR="006A5768" w:rsidRPr="000C29B5">
          <w:rPr>
            <w:rPrChange w:id="1850" w:author="Author">
              <w:rPr/>
            </w:rPrChange>
          </w:rPr>
          <w:t xml:space="preserve">, thus illustrating </w:t>
        </w:r>
      </w:ins>
      <w:del w:id="1851" w:author="Author">
        <w:r w:rsidR="00A84229" w:rsidRPr="000C29B5" w:rsidDel="006A5768">
          <w:rPr>
            <w:rPrChange w:id="1852" w:author="Author">
              <w:rPr/>
            </w:rPrChange>
          </w:rPr>
          <w:delText xml:space="preserve">. This notion illustrates </w:delText>
        </w:r>
      </w:del>
      <w:r w:rsidR="00A84229" w:rsidRPr="000C29B5">
        <w:rPr>
          <w:rPrChange w:id="1853" w:author="Author">
            <w:rPr/>
          </w:rPrChange>
        </w:rPr>
        <w:t xml:space="preserve">both the dynamicity of processes </w:t>
      </w:r>
      <w:del w:id="1854" w:author="Author">
        <w:r w:rsidR="00A84229" w:rsidRPr="000C29B5" w:rsidDel="00FE26B2">
          <w:rPr>
            <w:rPrChange w:id="1855" w:author="Author">
              <w:rPr/>
            </w:rPrChange>
          </w:rPr>
          <w:delText>as well as</w:delText>
        </w:r>
      </w:del>
      <w:ins w:id="1856" w:author="Author">
        <w:r w:rsidR="00FE26B2" w:rsidRPr="000C29B5">
          <w:rPr>
            <w:rPrChange w:id="1857" w:author="Author">
              <w:rPr/>
            </w:rPrChange>
          </w:rPr>
          <w:t>and</w:t>
        </w:r>
      </w:ins>
      <w:r w:rsidR="00A84229" w:rsidRPr="000C29B5">
        <w:rPr>
          <w:rPrChange w:id="1858" w:author="Author">
            <w:rPr/>
          </w:rPrChange>
        </w:rPr>
        <w:t xml:space="preserve"> their predictive power.</w:t>
      </w:r>
    </w:p>
    <w:p w14:paraId="58B37751" w14:textId="3BDAE839" w:rsidR="007D4A85" w:rsidRPr="000C29B5" w:rsidRDefault="00A84229" w:rsidP="007F21C0">
      <w:pPr>
        <w:pStyle w:val="MDPI31text"/>
        <w:rPr>
          <w:rPrChange w:id="1859" w:author="Author">
            <w:rPr/>
          </w:rPrChange>
        </w:rPr>
      </w:pPr>
      <w:r w:rsidRPr="000C29B5">
        <w:rPr>
          <w:rPrChange w:id="1860" w:author="Author">
            <w:rPr/>
          </w:rPrChange>
        </w:rPr>
        <w:t xml:space="preserve">Although COR was initially </w:t>
      </w:r>
      <w:del w:id="1861" w:author="Author">
        <w:r w:rsidRPr="000C29B5" w:rsidDel="004C7894">
          <w:rPr>
            <w:rPrChange w:id="1862" w:author="Author">
              <w:rPr/>
            </w:rPrChange>
          </w:rPr>
          <w:delText>utili</w:delText>
        </w:r>
        <w:r w:rsidR="00F257D9" w:rsidRPr="000C29B5" w:rsidDel="004C7894">
          <w:rPr>
            <w:rPrChange w:id="1863" w:author="Author">
              <w:rPr/>
            </w:rPrChange>
          </w:rPr>
          <w:delText>z</w:delText>
        </w:r>
        <w:r w:rsidRPr="000C29B5" w:rsidDel="004C7894">
          <w:rPr>
            <w:rPrChange w:id="1864" w:author="Author">
              <w:rPr/>
            </w:rPrChange>
          </w:rPr>
          <w:delText xml:space="preserve">ed </w:delText>
        </w:r>
      </w:del>
      <w:ins w:id="1865" w:author="Author">
        <w:r w:rsidR="004C7894" w:rsidRPr="000C29B5">
          <w:rPr>
            <w:rPrChange w:id="1866" w:author="Author">
              <w:rPr/>
            </w:rPrChange>
          </w:rPr>
          <w:t xml:space="preserve">used </w:t>
        </w:r>
      </w:ins>
      <w:r w:rsidRPr="000C29B5">
        <w:rPr>
          <w:rPrChange w:id="1867" w:author="Author">
            <w:rPr/>
          </w:rPrChange>
        </w:rPr>
        <w:t xml:space="preserve">in </w:t>
      </w:r>
      <w:del w:id="1868" w:author="Author">
        <w:r w:rsidRPr="000C29B5" w:rsidDel="004C7894">
          <w:rPr>
            <w:rPrChange w:id="1869" w:author="Author">
              <w:rPr/>
            </w:rPrChange>
          </w:rPr>
          <w:delText xml:space="preserve">an </w:delText>
        </w:r>
      </w:del>
      <w:r w:rsidRPr="000C29B5">
        <w:rPr>
          <w:rPrChange w:id="1870" w:author="Author">
            <w:rPr/>
          </w:rPrChange>
        </w:rPr>
        <w:t>organi</w:t>
      </w:r>
      <w:r w:rsidR="00F257D9" w:rsidRPr="000C29B5">
        <w:rPr>
          <w:rPrChange w:id="1871" w:author="Author">
            <w:rPr/>
          </w:rPrChange>
        </w:rPr>
        <w:t>z</w:t>
      </w:r>
      <w:r w:rsidRPr="000C29B5">
        <w:rPr>
          <w:rPrChange w:id="1872" w:author="Author">
            <w:rPr/>
          </w:rPrChange>
        </w:rPr>
        <w:t>ational setting</w:t>
      </w:r>
      <w:ins w:id="1873" w:author="Author">
        <w:r w:rsidR="004C7894" w:rsidRPr="000C29B5">
          <w:rPr>
            <w:rPrChange w:id="1874" w:author="Author">
              <w:rPr/>
            </w:rPrChange>
          </w:rPr>
          <w:t>s</w:t>
        </w:r>
      </w:ins>
      <w:r w:rsidRPr="000C29B5">
        <w:rPr>
          <w:rPrChange w:id="1875" w:author="Author">
            <w:rPr/>
          </w:rPrChange>
        </w:rPr>
        <w:t xml:space="preserve">, it </w:t>
      </w:r>
      <w:del w:id="1876" w:author="Author">
        <w:r w:rsidRPr="000C29B5" w:rsidDel="004C7894">
          <w:rPr>
            <w:rPrChange w:id="1877" w:author="Author">
              <w:rPr/>
            </w:rPrChange>
          </w:rPr>
          <w:delText xml:space="preserve">was </w:delText>
        </w:r>
      </w:del>
      <w:ins w:id="1878" w:author="Author">
        <w:r w:rsidR="004C7894" w:rsidRPr="000C29B5">
          <w:rPr>
            <w:rPrChange w:id="1879" w:author="Author">
              <w:rPr/>
            </w:rPrChange>
          </w:rPr>
          <w:t xml:space="preserve">has been </w:t>
        </w:r>
      </w:ins>
      <w:r w:rsidRPr="000C29B5">
        <w:rPr>
          <w:rPrChange w:id="1880" w:author="Author">
            <w:rPr/>
          </w:rPrChange>
        </w:rPr>
        <w:t xml:space="preserve">embraced by </w:t>
      </w:r>
      <w:del w:id="1881" w:author="Author">
        <w:r w:rsidRPr="000C29B5" w:rsidDel="004C7894">
          <w:rPr>
            <w:rPrChange w:id="1882" w:author="Author">
              <w:rPr/>
            </w:rPrChange>
          </w:rPr>
          <w:delText xml:space="preserve">other </w:delText>
        </w:r>
      </w:del>
      <w:r w:rsidRPr="000C29B5">
        <w:rPr>
          <w:rPrChange w:id="1883" w:author="Author">
            <w:rPr/>
          </w:rPrChange>
        </w:rPr>
        <w:t xml:space="preserve">scholars to explain </w:t>
      </w:r>
      <w:del w:id="1884" w:author="Author">
        <w:r w:rsidRPr="000C29B5" w:rsidDel="004C7894">
          <w:rPr>
            <w:rPrChange w:id="1885" w:author="Author">
              <w:rPr/>
            </w:rPrChange>
          </w:rPr>
          <w:delText xml:space="preserve">the </w:delText>
        </w:r>
      </w:del>
      <w:r w:rsidRPr="000C29B5">
        <w:rPr>
          <w:rPrChange w:id="1886" w:author="Author">
            <w:rPr/>
          </w:rPrChange>
        </w:rPr>
        <w:t xml:space="preserve">social rejection </w:t>
      </w:r>
      <w:del w:id="1887" w:author="Author">
        <w:r w:rsidRPr="000C29B5" w:rsidDel="004C7894">
          <w:rPr>
            <w:rPrChange w:id="1888" w:author="Author">
              <w:rPr/>
            </w:rPrChange>
          </w:rPr>
          <w:delText xml:space="preserve">of </w:delText>
        </w:r>
      </w:del>
      <w:ins w:id="1889" w:author="Author">
        <w:r w:rsidR="004C7894" w:rsidRPr="000C29B5">
          <w:rPr>
            <w:rPrChange w:id="1890" w:author="Author">
              <w:rPr/>
            </w:rPrChange>
          </w:rPr>
          <w:t xml:space="preserve">among </w:t>
        </w:r>
      </w:ins>
      <w:r w:rsidRPr="000C29B5">
        <w:rPr>
          <w:rPrChange w:id="1891" w:author="Author">
            <w:rPr/>
          </w:rPrChange>
        </w:rPr>
        <w:t xml:space="preserve">adolescents </w:t>
      </w:r>
      <w:ins w:id="1892" w:author="Author">
        <w:r w:rsidR="004C7894" w:rsidRPr="000C29B5">
          <w:rPr>
            <w:rPrChange w:id="1893" w:author="Author">
              <w:rPr/>
            </w:rPrChange>
          </w:rPr>
          <w:t>[26]</w:t>
        </w:r>
      </w:ins>
      <w:del w:id="1894" w:author="Author">
        <w:r w:rsidRPr="000C29B5" w:rsidDel="004C7894">
          <w:rPr>
            <w:rPrChange w:id="1895" w:author="Author">
              <w:rPr/>
            </w:rPrChange>
          </w:rPr>
          <w:delText>(</w:delText>
        </w:r>
        <w:r w:rsidR="00561494" w:rsidRPr="000C29B5" w:rsidDel="004C7894">
          <w:rPr>
            <w:rPrChange w:id="1896" w:author="Author">
              <w:rPr/>
            </w:rPrChange>
          </w:rPr>
          <w:delText>Beeri</w:delText>
        </w:r>
        <w:r w:rsidR="00DF1584" w:rsidRPr="000C29B5" w:rsidDel="004C7894">
          <w:rPr>
            <w:rPrChange w:id="1897" w:author="Author">
              <w:rPr/>
            </w:rPrChange>
          </w:rPr>
          <w:delText xml:space="preserve"> </w:delText>
        </w:r>
        <w:r w:rsidR="00ED4722" w:rsidRPr="000C29B5" w:rsidDel="004C7894">
          <w:rPr>
            <w:rPrChange w:id="1898" w:author="Author">
              <w:rPr/>
            </w:rPrChange>
          </w:rPr>
          <w:delText xml:space="preserve">&amp; </w:delText>
        </w:r>
        <w:r w:rsidR="00561494" w:rsidRPr="000C29B5" w:rsidDel="004C7894">
          <w:rPr>
            <w:rPrChange w:id="1899" w:author="Author">
              <w:rPr/>
            </w:rPrChange>
          </w:rPr>
          <w:delText>Lev-Wiesel, 2012)</w:delText>
        </w:r>
      </w:del>
      <w:r w:rsidR="00561494" w:rsidRPr="000C29B5">
        <w:rPr>
          <w:rPrChange w:id="1900" w:author="Author">
            <w:rPr/>
          </w:rPrChange>
        </w:rPr>
        <w:t xml:space="preserve">. In this respect, </w:t>
      </w:r>
      <w:del w:id="1901" w:author="Author">
        <w:r w:rsidR="00561494" w:rsidRPr="000C29B5" w:rsidDel="00377EF2">
          <w:rPr>
            <w:rPrChange w:id="1902" w:author="Author">
              <w:rPr/>
            </w:rPrChange>
          </w:rPr>
          <w:delText xml:space="preserve">the authors considered </w:delText>
        </w:r>
      </w:del>
      <w:r w:rsidR="00561494" w:rsidRPr="000C29B5">
        <w:rPr>
          <w:rPrChange w:id="1903" w:author="Author">
            <w:rPr/>
          </w:rPrChange>
        </w:rPr>
        <w:t>potency</w:t>
      </w:r>
      <w:ins w:id="1904" w:author="Author">
        <w:r w:rsidR="004C7894" w:rsidRPr="000C29B5">
          <w:rPr>
            <w:rPrChange w:id="1905" w:author="Author">
              <w:rPr/>
            </w:rPrChange>
          </w:rPr>
          <w:t xml:space="preserve"> (</w:t>
        </w:r>
      </w:ins>
      <w:del w:id="1906" w:author="Author">
        <w:r w:rsidR="00E96B11" w:rsidRPr="000C29B5" w:rsidDel="004C7894">
          <w:rPr>
            <w:rPrChange w:id="1907" w:author="Author">
              <w:rPr/>
            </w:rPrChange>
          </w:rPr>
          <w:delText>,</w:delText>
        </w:r>
        <w:r w:rsidR="00DF1584" w:rsidRPr="000C29B5" w:rsidDel="004C7894">
          <w:rPr>
            <w:rPrChange w:id="1908" w:author="Author">
              <w:rPr/>
            </w:rPrChange>
          </w:rPr>
          <w:delText xml:space="preserve"> </w:delText>
        </w:r>
      </w:del>
      <w:r w:rsidR="00561494" w:rsidRPr="000C29B5">
        <w:rPr>
          <w:rPrChange w:id="1909" w:author="Author">
            <w:rPr/>
          </w:rPrChange>
        </w:rPr>
        <w:t>a personal resource</w:t>
      </w:r>
      <w:ins w:id="1910" w:author="Author">
        <w:r w:rsidR="004C7894" w:rsidRPr="000C29B5">
          <w:rPr>
            <w:rPrChange w:id="1911" w:author="Author">
              <w:rPr/>
            </w:rPrChange>
          </w:rPr>
          <w:t>)</w:t>
        </w:r>
      </w:ins>
      <w:del w:id="1912" w:author="Author">
        <w:r w:rsidR="00E96B11" w:rsidRPr="000C29B5" w:rsidDel="004C7894">
          <w:rPr>
            <w:rPrChange w:id="1913" w:author="Author">
              <w:rPr/>
            </w:rPrChange>
          </w:rPr>
          <w:delText>,</w:delText>
        </w:r>
      </w:del>
      <w:r w:rsidR="00561494" w:rsidRPr="000C29B5">
        <w:rPr>
          <w:rPrChange w:id="1914" w:author="Author">
            <w:rPr/>
          </w:rPrChange>
        </w:rPr>
        <w:t xml:space="preserve"> and social support </w:t>
      </w:r>
      <w:del w:id="1915" w:author="Author">
        <w:r w:rsidR="00561494" w:rsidRPr="000C29B5" w:rsidDel="004C7894">
          <w:rPr>
            <w:rPrChange w:id="1916" w:author="Author">
              <w:rPr/>
            </w:rPrChange>
          </w:rPr>
          <w:delText xml:space="preserve">as </w:delText>
        </w:r>
      </w:del>
      <w:ins w:id="1917" w:author="Author">
        <w:r w:rsidR="004C7894" w:rsidRPr="000C29B5">
          <w:rPr>
            <w:rPrChange w:id="1918" w:author="Author">
              <w:rPr/>
            </w:rPrChange>
          </w:rPr>
          <w:t>(</w:t>
        </w:r>
      </w:ins>
      <w:r w:rsidR="00561494" w:rsidRPr="000C29B5">
        <w:rPr>
          <w:rPrChange w:id="1919" w:author="Author">
            <w:rPr/>
          </w:rPrChange>
        </w:rPr>
        <w:t>a social resource</w:t>
      </w:r>
      <w:ins w:id="1920" w:author="Author">
        <w:r w:rsidR="004C7894" w:rsidRPr="000C29B5">
          <w:rPr>
            <w:rPrChange w:id="1921" w:author="Author">
              <w:rPr/>
            </w:rPrChange>
          </w:rPr>
          <w:t>)</w:t>
        </w:r>
      </w:ins>
      <w:del w:id="1922" w:author="Author">
        <w:r w:rsidR="00ED4722" w:rsidRPr="000C29B5" w:rsidDel="004C7894">
          <w:rPr>
            <w:rPrChange w:id="1923" w:author="Author">
              <w:rPr/>
            </w:rPrChange>
          </w:rPr>
          <w:delText>,</w:delText>
        </w:r>
      </w:del>
      <w:r w:rsidR="00E96B11" w:rsidRPr="000C29B5">
        <w:rPr>
          <w:rPrChange w:id="1924" w:author="Author">
            <w:rPr/>
          </w:rPrChange>
        </w:rPr>
        <w:t xml:space="preserve"> </w:t>
      </w:r>
      <w:ins w:id="1925" w:author="Author">
        <w:r w:rsidR="00377EF2" w:rsidRPr="000C29B5">
          <w:rPr>
            <w:rPrChange w:id="1926" w:author="Author">
              <w:rPr/>
            </w:rPrChange>
          </w:rPr>
          <w:t xml:space="preserve">have been considered </w:t>
        </w:r>
      </w:ins>
      <w:r w:rsidR="00E96B11" w:rsidRPr="000C29B5">
        <w:rPr>
          <w:rPrChange w:id="1927" w:author="Author">
            <w:rPr/>
          </w:rPrChange>
        </w:rPr>
        <w:t>as resources</w:t>
      </w:r>
      <w:r w:rsidR="00561494" w:rsidRPr="000C29B5">
        <w:rPr>
          <w:rPrChange w:id="1928" w:author="Author">
            <w:rPr/>
          </w:rPrChange>
        </w:rPr>
        <w:t xml:space="preserve"> </w:t>
      </w:r>
      <w:r w:rsidR="00E96B11" w:rsidRPr="000C29B5">
        <w:rPr>
          <w:rPrChange w:id="1929" w:author="Author">
            <w:rPr/>
          </w:rPrChange>
        </w:rPr>
        <w:t>that buffer the interrelations between social rejection, depression and post-traumatic stress driver</w:t>
      </w:r>
      <w:r w:rsidR="00561494" w:rsidRPr="000C29B5">
        <w:rPr>
          <w:rPrChange w:id="1930" w:author="Author">
            <w:rPr/>
          </w:rPrChange>
        </w:rPr>
        <w:t>s. In the COR framework, these resources will explain bystanders</w:t>
      </w:r>
      <w:ins w:id="1931" w:author="Author">
        <w:r w:rsidR="004C7894" w:rsidRPr="000C29B5">
          <w:rPr>
            <w:rPrChange w:id="1932" w:author="Author">
              <w:rPr/>
            </w:rPrChange>
          </w:rPr>
          <w:t>’</w:t>
        </w:r>
      </w:ins>
      <w:del w:id="1933" w:author="Author">
        <w:r w:rsidR="00561494" w:rsidRPr="000C29B5" w:rsidDel="004C7894">
          <w:rPr>
            <w:rPrChange w:id="1934" w:author="Author">
              <w:rPr/>
            </w:rPrChange>
          </w:rPr>
          <w:delText>'</w:delText>
        </w:r>
      </w:del>
      <w:r w:rsidR="00561494" w:rsidRPr="000C29B5">
        <w:rPr>
          <w:rPrChange w:id="1935" w:author="Author">
            <w:rPr/>
          </w:rPrChange>
        </w:rPr>
        <w:t xml:space="preserve"> cognitive</w:t>
      </w:r>
      <w:ins w:id="1936" w:author="Author">
        <w:r w:rsidR="004C7894" w:rsidRPr="000C29B5">
          <w:rPr>
            <w:rPrChange w:id="1937" w:author="Author">
              <w:rPr/>
            </w:rPrChange>
          </w:rPr>
          <w:t>,</w:t>
        </w:r>
      </w:ins>
      <w:r w:rsidR="00561494" w:rsidRPr="000C29B5">
        <w:rPr>
          <w:rPrChange w:id="1938" w:author="Author">
            <w:rPr/>
          </w:rPrChange>
        </w:rPr>
        <w:t xml:space="preserve"> emotional and behavio</w:t>
      </w:r>
      <w:del w:id="1939" w:author="Author">
        <w:r w:rsidR="00561494" w:rsidRPr="000C29B5" w:rsidDel="004C7894">
          <w:rPr>
            <w:rPrChange w:id="1940" w:author="Author">
              <w:rPr/>
            </w:rPrChange>
          </w:rPr>
          <w:delText>u</w:delText>
        </w:r>
      </w:del>
      <w:r w:rsidR="00561494" w:rsidRPr="000C29B5">
        <w:rPr>
          <w:rPrChange w:id="1941" w:author="Author">
            <w:rPr/>
          </w:rPrChange>
        </w:rPr>
        <w:t>ral reactions.</w:t>
      </w:r>
    </w:p>
    <w:p w14:paraId="088F87EA" w14:textId="5A3D27AC" w:rsidR="00561494" w:rsidRPr="000C29B5" w:rsidRDefault="007D4A85" w:rsidP="007F21C0">
      <w:pPr>
        <w:pStyle w:val="MDPI31text"/>
        <w:rPr>
          <w:rPrChange w:id="1942" w:author="Author">
            <w:rPr/>
          </w:rPrChange>
        </w:rPr>
      </w:pPr>
      <w:del w:id="1943" w:author="Author">
        <w:r w:rsidRPr="000C29B5" w:rsidDel="004C7894">
          <w:rPr>
            <w:rPrChange w:id="1944" w:author="Author">
              <w:rPr/>
            </w:rPrChange>
          </w:rPr>
          <w:delText xml:space="preserve">Individuals' </w:delText>
        </w:r>
      </w:del>
      <w:ins w:id="1945" w:author="Author">
        <w:r w:rsidR="004C7894" w:rsidRPr="000C29B5">
          <w:rPr>
            <w:rPrChange w:id="1946" w:author="Author">
              <w:rPr/>
            </w:rPrChange>
          </w:rPr>
          <w:t xml:space="preserve">The </w:t>
        </w:r>
      </w:ins>
      <w:r w:rsidRPr="000C29B5">
        <w:rPr>
          <w:rPrChange w:id="1947" w:author="Author">
            <w:rPr/>
          </w:rPrChange>
        </w:rPr>
        <w:t xml:space="preserve">ability </w:t>
      </w:r>
      <w:ins w:id="1948" w:author="Author">
        <w:r w:rsidR="004C7894" w:rsidRPr="000C29B5">
          <w:rPr>
            <w:rPrChange w:id="1949" w:author="Author">
              <w:rPr/>
            </w:rPrChange>
          </w:rPr>
          <w:t xml:space="preserve">of individuals </w:t>
        </w:r>
      </w:ins>
      <w:r w:rsidRPr="000C29B5">
        <w:rPr>
          <w:rPrChange w:id="1950" w:author="Author">
            <w:rPr/>
          </w:rPrChange>
        </w:rPr>
        <w:t xml:space="preserve">to achieve </w:t>
      </w:r>
      <w:r w:rsidR="00015B4B" w:rsidRPr="000C29B5">
        <w:rPr>
          <w:rPrChange w:id="1951" w:author="Author">
            <w:rPr/>
          </w:rPrChange>
        </w:rPr>
        <w:t>specific</w:t>
      </w:r>
      <w:r w:rsidRPr="000C29B5">
        <w:rPr>
          <w:rPrChange w:id="1952" w:author="Author">
            <w:rPr/>
          </w:rPrChange>
        </w:rPr>
        <w:t xml:space="preserve"> goals is conditioned by their personal resources, which are defined as traits that enable </w:t>
      </w:r>
      <w:del w:id="1953" w:author="Author">
        <w:r w:rsidRPr="000C29B5" w:rsidDel="004C7894">
          <w:rPr>
            <w:rPrChange w:id="1954" w:author="Author">
              <w:rPr/>
            </w:rPrChange>
          </w:rPr>
          <w:delText xml:space="preserve">people </w:delText>
        </w:r>
      </w:del>
      <w:ins w:id="1955" w:author="Author">
        <w:r w:rsidR="004C7894" w:rsidRPr="000C29B5">
          <w:rPr>
            <w:rPrChange w:id="1956" w:author="Author">
              <w:rPr/>
            </w:rPrChange>
          </w:rPr>
          <w:t xml:space="preserve">them </w:t>
        </w:r>
      </w:ins>
      <w:r w:rsidRPr="000C29B5">
        <w:rPr>
          <w:rPrChange w:id="1957" w:author="Author">
            <w:rPr/>
          </w:rPrChange>
        </w:rPr>
        <w:t xml:space="preserve">to deal with </w:t>
      </w:r>
      <w:r w:rsidR="00015B4B" w:rsidRPr="000C29B5">
        <w:rPr>
          <w:rPrChange w:id="1958" w:author="Author">
            <w:rPr/>
          </w:rPrChange>
        </w:rPr>
        <w:t>advers</w:t>
      </w:r>
      <w:r w:rsidRPr="000C29B5">
        <w:rPr>
          <w:rPrChange w:id="1959" w:author="Author">
            <w:rPr/>
          </w:rPrChange>
        </w:rPr>
        <w:t xml:space="preserve">e life events and stressful situations </w:t>
      </w:r>
      <w:ins w:id="1960" w:author="Author">
        <w:r w:rsidR="004C7894" w:rsidRPr="000C29B5">
          <w:rPr>
            <w:rPrChange w:id="1961" w:author="Author">
              <w:rPr/>
            </w:rPrChange>
          </w:rPr>
          <w:t>[27–29]</w:t>
        </w:r>
      </w:ins>
      <w:del w:id="1962" w:author="Author">
        <w:r w:rsidRPr="000C29B5" w:rsidDel="004C7894">
          <w:rPr>
            <w:rPrChange w:id="1963" w:author="Author">
              <w:rPr/>
            </w:rPrChange>
          </w:rPr>
          <w:delText xml:space="preserve">(Ben-Sira 1993; Goldner et al., 2019; Lazarus </w:delText>
        </w:r>
        <w:r w:rsidR="00ED4722" w:rsidRPr="000C29B5" w:rsidDel="004C7894">
          <w:rPr>
            <w:rPrChange w:id="1964" w:author="Author">
              <w:rPr/>
            </w:rPrChange>
          </w:rPr>
          <w:delText xml:space="preserve">&amp; </w:delText>
        </w:r>
        <w:r w:rsidRPr="000C29B5" w:rsidDel="004C7894">
          <w:rPr>
            <w:rPrChange w:id="1965" w:author="Author">
              <w:rPr/>
            </w:rPrChange>
          </w:rPr>
          <w:delText>Folkman 1984)</w:delText>
        </w:r>
      </w:del>
      <w:r w:rsidRPr="000C29B5">
        <w:rPr>
          <w:rPrChange w:id="1966" w:author="Author">
            <w:rPr/>
          </w:rPrChange>
        </w:rPr>
        <w:t xml:space="preserve">. </w:t>
      </w:r>
      <w:del w:id="1967" w:author="Author">
        <w:r w:rsidRPr="000C29B5" w:rsidDel="005514A3">
          <w:rPr>
            <w:rPrChange w:id="1968" w:author="Author">
              <w:rPr/>
            </w:rPrChange>
          </w:rPr>
          <w:delText>Among others, t</w:delText>
        </w:r>
      </w:del>
      <w:ins w:id="1969" w:author="Author">
        <w:r w:rsidR="005514A3" w:rsidRPr="000C29B5">
          <w:rPr>
            <w:rPrChange w:id="1970" w:author="Author">
              <w:rPr/>
            </w:rPrChange>
          </w:rPr>
          <w:t>T</w:t>
        </w:r>
      </w:ins>
      <w:r w:rsidRPr="000C29B5">
        <w:rPr>
          <w:rPrChange w:id="1971" w:author="Author">
            <w:rPr/>
          </w:rPrChange>
        </w:rPr>
        <w:t xml:space="preserve">hese traits include potency </w:t>
      </w:r>
      <w:ins w:id="1972" w:author="Author">
        <w:r w:rsidR="00C13C1C" w:rsidRPr="000C29B5">
          <w:rPr>
            <w:rPrChange w:id="1973" w:author="Author">
              <w:rPr/>
            </w:rPrChange>
          </w:rPr>
          <w:t>[30]</w:t>
        </w:r>
      </w:ins>
      <w:del w:id="1974" w:author="Author">
        <w:r w:rsidRPr="000C29B5" w:rsidDel="00C13C1C">
          <w:rPr>
            <w:rPrChange w:id="1975" w:author="Author">
              <w:rPr/>
            </w:rPrChange>
          </w:rPr>
          <w:delText>(Ben-Sira 1985)</w:delText>
        </w:r>
      </w:del>
      <w:ins w:id="1976" w:author="Author">
        <w:r w:rsidR="00C13C1C" w:rsidRPr="000C29B5">
          <w:rPr>
            <w:rPrChange w:id="1977" w:author="Author">
              <w:rPr/>
            </w:rPrChange>
          </w:rPr>
          <w:t>, which</w:t>
        </w:r>
      </w:ins>
      <w:del w:id="1978" w:author="Author">
        <w:r w:rsidRPr="000C29B5" w:rsidDel="00C13C1C">
          <w:rPr>
            <w:rPrChange w:id="1979" w:author="Author">
              <w:rPr/>
            </w:rPrChange>
          </w:rPr>
          <w:delText xml:space="preserve">. </w:delText>
        </w:r>
        <w:r w:rsidR="00015B4B" w:rsidRPr="000C29B5" w:rsidDel="00C13C1C">
          <w:rPr>
            <w:rPrChange w:id="1980" w:author="Author">
              <w:rPr/>
            </w:rPrChange>
          </w:rPr>
          <w:delText>The p</w:delText>
        </w:r>
        <w:r w:rsidRPr="000C29B5" w:rsidDel="00C13C1C">
          <w:rPr>
            <w:rPrChange w:id="1981" w:author="Author">
              <w:rPr/>
            </w:rPrChange>
          </w:rPr>
          <w:delText>otency</w:delText>
        </w:r>
      </w:del>
      <w:r w:rsidRPr="000C29B5">
        <w:rPr>
          <w:rPrChange w:id="1982" w:author="Author">
            <w:rPr/>
          </w:rPrChange>
        </w:rPr>
        <w:t xml:space="preserve"> is defined as self</w:t>
      </w:r>
      <w:r w:rsidR="00015B4B" w:rsidRPr="000C29B5">
        <w:rPr>
          <w:rPrChange w:id="1983" w:author="Author">
            <w:rPr/>
          </w:rPrChange>
        </w:rPr>
        <w:t>-</w:t>
      </w:r>
      <w:r w:rsidRPr="000C29B5">
        <w:rPr>
          <w:rPrChange w:id="1984" w:author="Author">
            <w:rPr/>
          </w:rPrChange>
        </w:rPr>
        <w:t xml:space="preserve">control, self-confidence, belief in society as </w:t>
      </w:r>
      <w:r w:rsidR="0078214F" w:rsidRPr="000C29B5">
        <w:rPr>
          <w:rPrChange w:id="1985" w:author="Author">
            <w:rPr/>
          </w:rPrChange>
        </w:rPr>
        <w:t xml:space="preserve">significant and just, and </w:t>
      </w:r>
      <w:del w:id="1986" w:author="Author">
        <w:r w:rsidR="0078214F" w:rsidRPr="000C29B5" w:rsidDel="00C13C1C">
          <w:rPr>
            <w:rPrChange w:id="1987" w:author="Author">
              <w:rPr/>
            </w:rPrChange>
          </w:rPr>
          <w:delText xml:space="preserve">the </w:delText>
        </w:r>
      </w:del>
      <w:r w:rsidR="0078214F" w:rsidRPr="000C29B5">
        <w:rPr>
          <w:rPrChange w:id="1988" w:author="Author">
            <w:rPr/>
          </w:rPrChange>
        </w:rPr>
        <w:t>belief in</w:t>
      </w:r>
      <w:r w:rsidRPr="000C29B5">
        <w:rPr>
          <w:rPrChange w:id="1989" w:author="Author">
            <w:rPr/>
          </w:rPrChange>
        </w:rPr>
        <w:t xml:space="preserve"> social support</w:t>
      </w:r>
      <w:r w:rsidR="00015B4B" w:rsidRPr="000C29B5">
        <w:rPr>
          <w:rPrChange w:id="1990" w:author="Author">
            <w:rPr/>
          </w:rPrChange>
        </w:rPr>
        <w:t xml:space="preserve">. </w:t>
      </w:r>
      <w:r w:rsidRPr="000C29B5">
        <w:rPr>
          <w:rPrChange w:id="1991" w:author="Author">
            <w:rPr/>
          </w:rPrChange>
        </w:rPr>
        <w:t>Unlike self-efficacy, self-esteem</w:t>
      </w:r>
      <w:del w:id="1992" w:author="Author">
        <w:r w:rsidRPr="000C29B5" w:rsidDel="00C13C1C">
          <w:rPr>
            <w:rPrChange w:id="1993" w:author="Author">
              <w:rPr/>
            </w:rPrChange>
          </w:rPr>
          <w:delText>,</w:delText>
        </w:r>
      </w:del>
      <w:r w:rsidRPr="000C29B5">
        <w:rPr>
          <w:rPrChange w:id="1994" w:author="Author">
            <w:rPr/>
          </w:rPrChange>
        </w:rPr>
        <w:t xml:space="preserve"> and resilience, which refer mainly to a person’s intrapersonal resources and are manifested through </w:t>
      </w:r>
      <w:del w:id="1995" w:author="Author">
        <w:r w:rsidRPr="000C29B5" w:rsidDel="00C13C1C">
          <w:rPr>
            <w:rPrChange w:id="1996" w:author="Author">
              <w:rPr/>
            </w:rPrChange>
          </w:rPr>
          <w:delText xml:space="preserve">one’s </w:delText>
        </w:r>
      </w:del>
      <w:ins w:id="1997" w:author="Author">
        <w:r w:rsidR="00C13C1C" w:rsidRPr="000C29B5">
          <w:rPr>
            <w:rPrChange w:id="1998" w:author="Author">
              <w:rPr/>
            </w:rPrChange>
          </w:rPr>
          <w:t xml:space="preserve">a </w:t>
        </w:r>
      </w:ins>
      <w:r w:rsidRPr="000C29B5">
        <w:rPr>
          <w:rPrChange w:id="1999" w:author="Author">
            <w:rPr/>
          </w:rPrChange>
        </w:rPr>
        <w:t>sense of mastery,</w:t>
      </w:r>
      <w:r w:rsidR="00015B4B" w:rsidRPr="000C29B5">
        <w:rPr>
          <w:rPrChange w:id="2000" w:author="Author">
            <w:rPr/>
          </w:rPrChange>
        </w:rPr>
        <w:t xml:space="preserve"> </w:t>
      </w:r>
      <w:r w:rsidRPr="000C29B5">
        <w:rPr>
          <w:rPrChange w:id="2001" w:author="Author">
            <w:rPr/>
          </w:rPrChange>
        </w:rPr>
        <w:t xml:space="preserve">the concept of potency </w:t>
      </w:r>
      <w:r w:rsidR="00015B4B" w:rsidRPr="000C29B5">
        <w:rPr>
          <w:rPrChange w:id="2002" w:author="Author">
            <w:rPr/>
          </w:rPrChange>
        </w:rPr>
        <w:t>beyond</w:t>
      </w:r>
      <w:r w:rsidRPr="000C29B5">
        <w:rPr>
          <w:rPrChange w:id="2003" w:author="Author">
            <w:rPr/>
          </w:rPrChange>
        </w:rPr>
        <w:t xml:space="preserve"> </w:t>
      </w:r>
      <w:r w:rsidR="00015B4B" w:rsidRPr="000C29B5">
        <w:rPr>
          <w:rPrChange w:id="2004" w:author="Author">
            <w:rPr/>
          </w:rPrChange>
        </w:rPr>
        <w:t>its self-cent</w:t>
      </w:r>
      <w:r w:rsidR="00ED4722" w:rsidRPr="000C29B5">
        <w:rPr>
          <w:rPrChange w:id="2005" w:author="Author">
            <w:rPr/>
          </w:rPrChange>
        </w:rPr>
        <w:t>e</w:t>
      </w:r>
      <w:r w:rsidR="00015B4B" w:rsidRPr="000C29B5">
        <w:rPr>
          <w:rPrChange w:id="2006" w:author="Author">
            <w:rPr/>
          </w:rPrChange>
        </w:rPr>
        <w:t xml:space="preserve">red focus </w:t>
      </w:r>
      <w:del w:id="2007" w:author="Author">
        <w:r w:rsidR="00015B4B" w:rsidRPr="000C29B5" w:rsidDel="00C13C1C">
          <w:rPr>
            <w:rPrChange w:id="2008" w:author="Author">
              <w:rPr/>
            </w:rPrChange>
          </w:rPr>
          <w:delText>also has</w:delText>
        </w:r>
        <w:r w:rsidRPr="000C29B5" w:rsidDel="00C13C1C">
          <w:rPr>
            <w:rPrChange w:id="2009" w:author="Author">
              <w:rPr/>
            </w:rPrChange>
          </w:rPr>
          <w:delText xml:space="preserve"> to do with</w:delText>
        </w:r>
      </w:del>
      <w:ins w:id="2010" w:author="Author">
        <w:r w:rsidR="00C13C1C" w:rsidRPr="000C29B5">
          <w:rPr>
            <w:rPrChange w:id="2011" w:author="Author">
              <w:rPr/>
            </w:rPrChange>
          </w:rPr>
          <w:t>concerns</w:t>
        </w:r>
      </w:ins>
      <w:r w:rsidRPr="000C29B5">
        <w:rPr>
          <w:rPrChange w:id="2012" w:author="Author">
            <w:rPr/>
          </w:rPrChange>
        </w:rPr>
        <w:t xml:space="preserve"> the individual’s commitment to </w:t>
      </w:r>
      <w:del w:id="2013" w:author="Author">
        <w:r w:rsidRPr="000C29B5" w:rsidDel="00C13C1C">
          <w:rPr>
            <w:rPrChange w:id="2014" w:author="Author">
              <w:rPr/>
            </w:rPrChange>
          </w:rPr>
          <w:delText xml:space="preserve">the </w:delText>
        </w:r>
      </w:del>
      <w:ins w:id="2015" w:author="Author">
        <w:r w:rsidR="00C13C1C" w:rsidRPr="000C29B5">
          <w:rPr>
            <w:rPrChange w:id="2016" w:author="Author">
              <w:rPr/>
            </w:rPrChange>
          </w:rPr>
          <w:t xml:space="preserve">a </w:t>
        </w:r>
      </w:ins>
      <w:r w:rsidRPr="000C29B5">
        <w:rPr>
          <w:rPrChange w:id="2017" w:author="Author">
            <w:rPr/>
          </w:rPrChange>
        </w:rPr>
        <w:t>social environment</w:t>
      </w:r>
      <w:del w:id="2018" w:author="Author">
        <w:r w:rsidRPr="000C29B5" w:rsidDel="00C13C1C">
          <w:rPr>
            <w:rPrChange w:id="2019" w:author="Author">
              <w:rPr/>
            </w:rPrChange>
          </w:rPr>
          <w:delText>, which</w:delText>
        </w:r>
      </w:del>
      <w:ins w:id="2020" w:author="Author">
        <w:r w:rsidR="00C13C1C" w:rsidRPr="000C29B5">
          <w:rPr>
            <w:rPrChange w:id="2021" w:author="Author">
              <w:rPr/>
            </w:rPrChange>
          </w:rPr>
          <w:t xml:space="preserve"> that</w:t>
        </w:r>
      </w:ins>
      <w:r w:rsidRPr="000C29B5">
        <w:rPr>
          <w:rPrChange w:id="2022" w:author="Author">
            <w:rPr/>
          </w:rPrChange>
        </w:rPr>
        <w:t xml:space="preserve"> is perceived as basically meaningful, predictable</w:t>
      </w:r>
      <w:del w:id="2023" w:author="Author">
        <w:r w:rsidRPr="000C29B5" w:rsidDel="00C13C1C">
          <w:rPr>
            <w:rPrChange w:id="2024" w:author="Author">
              <w:rPr/>
            </w:rPrChange>
          </w:rPr>
          <w:delText>,</w:delText>
        </w:r>
      </w:del>
      <w:r w:rsidRPr="000C29B5">
        <w:rPr>
          <w:rPrChange w:id="2025" w:author="Author">
            <w:rPr/>
          </w:rPrChange>
        </w:rPr>
        <w:t xml:space="preserve"> and</w:t>
      </w:r>
      <w:r w:rsidR="00015B4B" w:rsidRPr="000C29B5">
        <w:rPr>
          <w:rPrChange w:id="2026" w:author="Author">
            <w:rPr/>
          </w:rPrChange>
        </w:rPr>
        <w:t xml:space="preserve"> just</w:t>
      </w:r>
      <w:r w:rsidRPr="000C29B5">
        <w:rPr>
          <w:rPrChange w:id="2027" w:author="Author">
            <w:rPr/>
          </w:rPrChange>
        </w:rPr>
        <w:t xml:space="preserve"> </w:t>
      </w:r>
      <w:ins w:id="2028" w:author="Author">
        <w:r w:rsidR="00C13C1C" w:rsidRPr="000C29B5">
          <w:rPr>
            <w:rPrChange w:id="2029" w:author="Author">
              <w:rPr/>
            </w:rPrChange>
          </w:rPr>
          <w:t>[28]</w:t>
        </w:r>
      </w:ins>
      <w:del w:id="2030" w:author="Author">
        <w:r w:rsidRPr="000C29B5" w:rsidDel="00C13C1C">
          <w:rPr>
            <w:rPrChange w:id="2031" w:author="Author">
              <w:rPr/>
            </w:rPrChange>
          </w:rPr>
          <w:delText>(</w:delText>
        </w:r>
        <w:r w:rsidR="00015B4B" w:rsidRPr="000C29B5" w:rsidDel="00C13C1C">
          <w:rPr>
            <w:rPrChange w:id="2032" w:author="Author">
              <w:rPr/>
            </w:rPrChange>
          </w:rPr>
          <w:delText>Goldner et al., 2019)</w:delText>
        </w:r>
      </w:del>
      <w:r w:rsidR="00015B4B" w:rsidRPr="000C29B5">
        <w:rPr>
          <w:rPrChange w:id="2033" w:author="Author">
            <w:rPr/>
          </w:rPrChange>
        </w:rPr>
        <w:t>.</w:t>
      </w:r>
      <w:r w:rsidR="00ED4722" w:rsidRPr="000C29B5">
        <w:rPr>
          <w:rPrChange w:id="2034" w:author="Author">
            <w:rPr/>
          </w:rPrChange>
        </w:rPr>
        <w:t xml:space="preserve"> </w:t>
      </w:r>
      <w:del w:id="2035" w:author="Author">
        <w:r w:rsidR="00561494" w:rsidRPr="000C29B5" w:rsidDel="00C13C1C">
          <w:rPr>
            <w:rPrChange w:id="2036" w:author="Author">
              <w:rPr/>
            </w:rPrChange>
          </w:rPr>
          <w:delText>Additionally</w:delText>
        </w:r>
      </w:del>
      <w:ins w:id="2037" w:author="Author">
        <w:r w:rsidR="00C13C1C" w:rsidRPr="000C29B5">
          <w:rPr>
            <w:rPrChange w:id="2038" w:author="Author">
              <w:rPr/>
            </w:rPrChange>
          </w:rPr>
          <w:t>In addition</w:t>
        </w:r>
      </w:ins>
      <w:r w:rsidR="00561494" w:rsidRPr="000C29B5">
        <w:rPr>
          <w:rPrChange w:id="2039" w:author="Author">
            <w:rPr/>
          </w:rPrChange>
        </w:rPr>
        <w:t xml:space="preserve">, </w:t>
      </w:r>
      <w:ins w:id="2040" w:author="Author">
        <w:r w:rsidR="00C13C1C" w:rsidRPr="000C29B5">
          <w:rPr>
            <w:rPrChange w:id="2041" w:author="Author">
              <w:rPr/>
            </w:rPrChange>
          </w:rPr>
          <w:t>m</w:t>
        </w:r>
      </w:ins>
      <w:del w:id="2042" w:author="Author">
        <w:r w:rsidR="00561494" w:rsidRPr="000C29B5" w:rsidDel="00C13C1C">
          <w:rPr>
            <w:rPrChange w:id="2043" w:author="Author">
              <w:rPr/>
            </w:rPrChange>
          </w:rPr>
          <w:delText>M</w:delText>
        </w:r>
      </w:del>
      <w:r w:rsidR="00561494" w:rsidRPr="000C29B5">
        <w:rPr>
          <w:rPrChange w:id="2044" w:author="Author">
            <w:rPr/>
          </w:rPrChange>
        </w:rPr>
        <w:t xml:space="preserve">oral disengagement </w:t>
      </w:r>
      <w:del w:id="2045" w:author="Author">
        <w:r w:rsidR="00561494" w:rsidRPr="000C29B5" w:rsidDel="00C13C1C">
          <w:rPr>
            <w:rPrChange w:id="2046" w:author="Author">
              <w:rPr/>
            </w:rPrChange>
          </w:rPr>
          <w:delText xml:space="preserve">will </w:delText>
        </w:r>
      </w:del>
      <w:r w:rsidR="00561494" w:rsidRPr="000C29B5">
        <w:rPr>
          <w:rPrChange w:id="2047" w:author="Author">
            <w:rPr/>
          </w:rPrChange>
        </w:rPr>
        <w:t>explain</w:t>
      </w:r>
      <w:ins w:id="2048" w:author="Author">
        <w:r w:rsidR="00C13C1C" w:rsidRPr="000C29B5">
          <w:rPr>
            <w:rPrChange w:id="2049" w:author="Author">
              <w:rPr/>
            </w:rPrChange>
          </w:rPr>
          <w:t>s</w:t>
        </w:r>
      </w:ins>
      <w:r w:rsidR="00561494" w:rsidRPr="000C29B5">
        <w:rPr>
          <w:rPrChange w:id="2050" w:author="Author">
            <w:rPr/>
          </w:rPrChange>
        </w:rPr>
        <w:t xml:space="preserve"> risk and health risk behavio</w:t>
      </w:r>
      <w:del w:id="2051" w:author="Author">
        <w:r w:rsidR="00561494" w:rsidRPr="000C29B5" w:rsidDel="00C13C1C">
          <w:rPr>
            <w:rPrChange w:id="2052" w:author="Author">
              <w:rPr/>
            </w:rPrChange>
          </w:rPr>
          <w:delText>u</w:delText>
        </w:r>
      </w:del>
      <w:r w:rsidR="00561494" w:rsidRPr="000C29B5">
        <w:rPr>
          <w:rPrChange w:id="2053" w:author="Author">
            <w:rPr/>
          </w:rPrChange>
        </w:rPr>
        <w:t>rs as part of the model.</w:t>
      </w:r>
    </w:p>
    <w:p w14:paraId="25472CCF" w14:textId="25289E3D" w:rsidR="00E96B11" w:rsidRPr="000C29B5" w:rsidDel="00835C5A" w:rsidRDefault="00E96B11" w:rsidP="007F21C0">
      <w:pPr>
        <w:pStyle w:val="MDPI31text"/>
        <w:rPr>
          <w:del w:id="2054" w:author="Author"/>
          <w:rPrChange w:id="2055" w:author="Author">
            <w:rPr>
              <w:del w:id="2056" w:author="Author"/>
            </w:rPr>
          </w:rPrChange>
        </w:rPr>
      </w:pPr>
      <w:r w:rsidRPr="000C29B5">
        <w:rPr>
          <w:rPrChange w:id="2057" w:author="Author">
            <w:rPr/>
          </w:rPrChange>
        </w:rPr>
        <w:t xml:space="preserve">Moral </w:t>
      </w:r>
      <w:del w:id="2058" w:author="Author">
        <w:r w:rsidRPr="000C29B5" w:rsidDel="00BA5FB1">
          <w:rPr>
            <w:rPrChange w:id="2059" w:author="Author">
              <w:rPr/>
            </w:rPrChange>
          </w:rPr>
          <w:delText xml:space="preserve">Disengagement </w:delText>
        </w:r>
      </w:del>
      <w:ins w:id="2060" w:author="Author">
        <w:r w:rsidR="00BA5FB1" w:rsidRPr="000C29B5">
          <w:rPr>
            <w:rPrChange w:id="2061" w:author="Author">
              <w:rPr/>
            </w:rPrChange>
          </w:rPr>
          <w:t xml:space="preserve">disengagement </w:t>
        </w:r>
      </w:ins>
      <w:r w:rsidRPr="000C29B5">
        <w:rPr>
          <w:rPrChange w:id="2062" w:author="Author">
            <w:rPr/>
          </w:rPrChange>
        </w:rPr>
        <w:t>(MD) theory focuses on the processes by which self-regulatory mechanisms are deactivated to maintain a moral image of oneself</w:t>
      </w:r>
      <w:del w:id="2063" w:author="Author">
        <w:r w:rsidRPr="000C29B5" w:rsidDel="00C13C1C">
          <w:rPr>
            <w:rPrChange w:id="2064" w:author="Author">
              <w:rPr/>
            </w:rPrChange>
          </w:rPr>
          <w:delText xml:space="preserve"> </w:delText>
        </w:r>
        <w:r w:rsidRPr="000C29B5" w:rsidDel="00C13C1C">
          <w:rPr>
            <w:rPrChange w:id="2065" w:author="Author">
              <w:rPr/>
            </w:rPrChange>
          </w:rPr>
          <w:fldChar w:fldCharType="begin"/>
        </w:r>
        <w:r w:rsidRPr="000C29B5" w:rsidDel="00C13C1C">
          <w:rPr>
            <w:rPrChange w:id="2066" w:author="Author">
              <w:rPr/>
            </w:rPrChange>
          </w:rPr>
          <w:delInstrText xml:space="preserve"> ADDIN EN.CITE &lt;EndNote&gt;&lt;Cite&gt;&lt;Author&gt;Bandura&lt;/Author&gt;&lt;Year&gt;2002&lt;/Year&gt;&lt;RecNum&gt;574&lt;/RecNum&gt;&lt;DisplayText&gt;(Bandura, 2002)&lt;/DisplayText&gt;&lt;record&gt;&lt;rec-number&gt;574&lt;/rec-number&gt;&lt;foreign-keys&gt;&lt;key app="EN" db-id="vx2pwdwv8vfp0nezspc5ppzkesavvvtxp2xv" timestamp="1471503521"&gt;574&lt;/key&gt;&lt;key app="ENWeb" db-id=""&gt;0&lt;/key&gt;&lt;/foreign-keys&gt;&lt;ref-type name="Journal Article"&gt;17&lt;/ref-type&gt;&lt;contributors&gt;&lt;authors&gt;&lt;author&gt;Bandura, Albert&lt;/author&gt;&lt;/authors&gt;&lt;/contributors&gt;&lt;titles&gt;&lt;title&gt;Selective Moral Disengagement in the Exercise of Moral Agency&lt;/title&gt;&lt;secondary-title&gt;Journal of Moral Education&lt;/secondary-title&gt;&lt;/titles&gt;&lt;periodical&gt;&lt;full-title&gt;Journal of Moral Education&lt;/full-title&gt;&lt;/periodical&gt;&lt;pages&gt;101-119&lt;/pages&gt;&lt;volume&gt;31&lt;/volume&gt;&lt;number&gt;2&lt;/number&gt;&lt;dates&gt;&lt;year&gt;2002&lt;/year&gt;&lt;/dates&gt;&lt;isbn&gt;0305-7240&amp;#xD;1465-3877&lt;/isbn&gt;&lt;urls&gt;&lt;/urls&gt;&lt;electronic-resource-num&gt;10.1080/0305724022014322&lt;/electronic-resource-num&gt;&lt;/record&gt;&lt;/Cite&gt;&lt;/EndNote&gt;</w:delInstrText>
        </w:r>
        <w:r w:rsidRPr="000C29B5" w:rsidDel="00C13C1C">
          <w:rPr>
            <w:rPrChange w:id="2067" w:author="Author">
              <w:rPr/>
            </w:rPrChange>
          </w:rPr>
          <w:fldChar w:fldCharType="separate"/>
        </w:r>
        <w:r w:rsidRPr="000C29B5" w:rsidDel="00C13C1C">
          <w:rPr>
            <w:rPrChange w:id="2068" w:author="Author">
              <w:rPr/>
            </w:rPrChange>
          </w:rPr>
          <w:delText>(Bandura, 2002)</w:delText>
        </w:r>
        <w:r w:rsidRPr="000C29B5" w:rsidDel="00C13C1C">
          <w:rPr>
            <w:rPrChange w:id="2069" w:author="Author">
              <w:rPr/>
            </w:rPrChange>
          </w:rPr>
          <w:fldChar w:fldCharType="end"/>
        </w:r>
      </w:del>
      <w:r w:rsidRPr="000C29B5">
        <w:rPr>
          <w:rPrChange w:id="2070" w:author="Author">
            <w:rPr/>
          </w:rPrChange>
        </w:rPr>
        <w:t>, eliciting unethical behavio</w:t>
      </w:r>
      <w:del w:id="2071" w:author="Author">
        <w:r w:rsidRPr="000C29B5" w:rsidDel="00C13C1C">
          <w:rPr>
            <w:rPrChange w:id="2072" w:author="Author">
              <w:rPr/>
            </w:rPrChange>
          </w:rPr>
          <w:delText>u</w:delText>
        </w:r>
      </w:del>
      <w:r w:rsidRPr="000C29B5">
        <w:rPr>
          <w:rPrChange w:id="2073" w:author="Author">
            <w:rPr/>
          </w:rPrChange>
        </w:rPr>
        <w:t xml:space="preserve">rs without violating internal standards of morality </w:t>
      </w:r>
      <w:ins w:id="2074" w:author="Author">
        <w:r w:rsidR="00C13C1C" w:rsidRPr="000C29B5">
          <w:rPr>
            <w:rPrChange w:id="2075" w:author="Author">
              <w:rPr/>
            </w:rPrChange>
          </w:rPr>
          <w:t>[31]</w:t>
        </w:r>
        <w:r w:rsidR="00C16B39" w:rsidRPr="000C29B5">
          <w:rPr>
            <w:rPrChange w:id="2076" w:author="Author">
              <w:rPr/>
            </w:rPrChange>
          </w:rPr>
          <w:t>,</w:t>
        </w:r>
      </w:ins>
      <w:del w:id="2077" w:author="Author">
        <w:r w:rsidRPr="000C29B5" w:rsidDel="00C13C1C">
          <w:rPr>
            <w:rPrChange w:id="2078" w:author="Author">
              <w:rPr/>
            </w:rPrChange>
          </w:rPr>
          <w:fldChar w:fldCharType="begin"/>
        </w:r>
        <w:r w:rsidRPr="000C29B5" w:rsidDel="00C13C1C">
          <w:rPr>
            <w:rPrChange w:id="2079" w:author="Author">
              <w:rPr/>
            </w:rPrChange>
          </w:rPr>
          <w:delInstrText xml:space="preserve"> ADDIN EN.CITE &lt;EndNote&gt;&lt;Cite&gt;&lt;Author&gt;Bandura&lt;/Author&gt;&lt;Year&gt;2002&lt;/Year&gt;&lt;RecNum&gt;574&lt;/RecNum&gt;&lt;DisplayText&gt;(Bandura, 2002)&lt;/DisplayText&gt;&lt;record&gt;&lt;rec-number&gt;574&lt;/rec-number&gt;&lt;foreign-keys&gt;&lt;key app="EN" db-id="vx2pwdwv8vfp0nezspc5ppzkesavvvtxp2xv" timestamp="1471503521"&gt;574&lt;/key&gt;&lt;key app="ENWeb" db-id=""&gt;0&lt;/key&gt;&lt;/foreign-keys&gt;&lt;ref-type name="Journal Article"&gt;17&lt;/ref-type&gt;&lt;contributors&gt;&lt;authors&gt;&lt;author&gt;Bandura, Albert&lt;/author&gt;&lt;/authors&gt;&lt;/contributors&gt;&lt;titles&gt;&lt;title&gt;Selective Moral Disengagement in the Exercise of Moral Agency&lt;/title&gt;&lt;secondary-title&gt;Journal of Moral Education&lt;/secondary-title&gt;&lt;/titles&gt;&lt;periodical&gt;&lt;full-title&gt;Journal of Moral Education&lt;/full-title&gt;&lt;/periodical&gt;&lt;pages&gt;101-119&lt;/pages&gt;&lt;volume&gt;31&lt;/volume&gt;&lt;number&gt;2&lt;/number&gt;&lt;dates&gt;&lt;year&gt;2002&lt;/year&gt;&lt;/dates&gt;&lt;isbn&gt;0305-7240&amp;#xD;1465-3877&lt;/isbn&gt;&lt;urls&gt;&lt;/urls&gt;&lt;electronic-resource-num&gt;10.1080/0305724022014322&lt;/electronic-resource-num&gt;&lt;/record&gt;&lt;/Cite&gt;&lt;/EndNote&gt;</w:delInstrText>
        </w:r>
        <w:r w:rsidRPr="000C29B5" w:rsidDel="00C13C1C">
          <w:rPr>
            <w:rPrChange w:id="2080" w:author="Author">
              <w:rPr/>
            </w:rPrChange>
          </w:rPr>
          <w:fldChar w:fldCharType="separate"/>
        </w:r>
        <w:r w:rsidRPr="000C29B5" w:rsidDel="00C13C1C">
          <w:rPr>
            <w:rPrChange w:id="2081" w:author="Author">
              <w:rPr/>
            </w:rPrChange>
          </w:rPr>
          <w:delText>(Bandura, 2002)</w:delText>
        </w:r>
        <w:r w:rsidRPr="000C29B5" w:rsidDel="00C13C1C">
          <w:rPr>
            <w:rPrChange w:id="2082" w:author="Author">
              <w:rPr/>
            </w:rPrChange>
          </w:rPr>
          <w:fldChar w:fldCharType="end"/>
        </w:r>
      </w:del>
      <w:r w:rsidRPr="000C29B5">
        <w:rPr>
          <w:rPrChange w:id="2083" w:author="Author">
            <w:rPr/>
          </w:rPrChange>
        </w:rPr>
        <w:t xml:space="preserve"> and without producing feelings of remorse, guilt or shame</w:t>
      </w:r>
      <w:ins w:id="2084" w:author="Author">
        <w:r w:rsidR="00C13C1C" w:rsidRPr="000C29B5">
          <w:rPr>
            <w:rPrChange w:id="2085" w:author="Author">
              <w:rPr/>
            </w:rPrChange>
          </w:rPr>
          <w:t xml:space="preserve"> [32]</w:t>
        </w:r>
      </w:ins>
      <w:del w:id="2086" w:author="Author">
        <w:r w:rsidRPr="000C29B5" w:rsidDel="00C13C1C">
          <w:rPr>
            <w:rPrChange w:id="2087" w:author="Author">
              <w:rPr/>
            </w:rPrChange>
          </w:rPr>
          <w:delText xml:space="preserve"> </w:delText>
        </w:r>
        <w:r w:rsidRPr="000C29B5" w:rsidDel="00C13C1C">
          <w:rPr>
            <w:rPrChange w:id="2088" w:author="Author">
              <w:rPr/>
            </w:rPrChange>
          </w:rPr>
          <w:fldChar w:fldCharType="begin"/>
        </w:r>
        <w:r w:rsidRPr="000C29B5" w:rsidDel="00C13C1C">
          <w:rPr>
            <w:rPrChange w:id="2089" w:author="Author">
              <w:rPr/>
            </w:rPrChange>
          </w:rPr>
          <w:delInstrText xml:space="preserve"> ADDIN EN.CITE &lt;EndNote&gt;&lt;Cite&gt;&lt;Author&gt;Martin&lt;/Author&gt;&lt;Year&gt;2014&lt;/Year&gt;&lt;RecNum&gt;625&lt;/RecNum&gt;&lt;DisplayText&gt;(Martin et al., 2014)&lt;/DisplayText&gt;&lt;record&gt;&lt;rec-number&gt;625&lt;/rec-number&gt;&lt;foreign-keys&gt;&lt;key app="EN" db-id="vx2pwdwv8vfp0nezspc5ppzkesavvvtxp2xv" timestamp="1471938486"&gt;625&lt;/key&gt;&lt;/foreign-keys&gt;&lt;ref-type name="Journal Article"&gt;17&lt;/ref-type&gt;&lt;contributors&gt;&lt;authors&gt;&lt;author&gt;Martin, Sean R&lt;/author&gt;&lt;author&gt;Kish-Gephart, Jennifer J&lt;/author&gt;&lt;author&gt;Detert, James R&lt;/author&gt;&lt;/authors&gt;&lt;/contributors&gt;&lt;titles&gt;&lt;title&gt;Blind forces Ethical infrastructures and moral disengagement in organizations&lt;/title&gt;&lt;secondary-title&gt;Organizational Psychology Review&lt;/secondary-title&gt;&lt;/titles&gt;&lt;periodical&gt;&lt;full-title&gt;Organizational Psychology Review&lt;/full-title&gt;&lt;/periodical&gt;&lt;pages&gt;295-325&lt;/pages&gt;&lt;volume&gt;4&lt;/volume&gt;&lt;number&gt;4&lt;/number&gt;&lt;dates&gt;&lt;year&gt;2014&lt;/year&gt;&lt;/dates&gt;&lt;isbn&gt;2041-3866&lt;/isbn&gt;&lt;urls&gt;&lt;/urls&gt;&lt;/record&gt;&lt;/Cite&gt;&lt;/EndNote&gt;</w:delInstrText>
        </w:r>
        <w:r w:rsidRPr="000C29B5" w:rsidDel="00C13C1C">
          <w:rPr>
            <w:rPrChange w:id="2090" w:author="Author">
              <w:rPr/>
            </w:rPrChange>
          </w:rPr>
          <w:fldChar w:fldCharType="separate"/>
        </w:r>
        <w:r w:rsidRPr="000C29B5" w:rsidDel="00C13C1C">
          <w:rPr>
            <w:rPrChange w:id="2091" w:author="Author">
              <w:rPr/>
            </w:rPrChange>
          </w:rPr>
          <w:delText>(Martin et al., 2014)</w:delText>
        </w:r>
        <w:r w:rsidRPr="000C29B5" w:rsidDel="00C13C1C">
          <w:rPr>
            <w:rPrChange w:id="2092" w:author="Author">
              <w:rPr/>
            </w:rPrChange>
          </w:rPr>
          <w:fldChar w:fldCharType="end"/>
        </w:r>
        <w:r w:rsidRPr="000C29B5" w:rsidDel="00C13C1C">
          <w:rPr>
            <w:rPrChange w:id="2093" w:author="Author">
              <w:rPr/>
            </w:rPrChange>
          </w:rPr>
          <w:delText>.</w:delText>
        </w:r>
      </w:del>
      <w:ins w:id="2094" w:author="Author">
        <w:r w:rsidR="00C13C1C" w:rsidRPr="000C29B5">
          <w:rPr>
            <w:rPrChange w:id="2095" w:author="Author">
              <w:rPr/>
            </w:rPrChange>
          </w:rPr>
          <w:t>.</w:t>
        </w:r>
      </w:ins>
      <w:r w:rsidRPr="000C29B5">
        <w:rPr>
          <w:rPrChange w:id="2096" w:author="Author">
            <w:rPr/>
          </w:rPrChange>
        </w:rPr>
        <w:t xml:space="preserve"> As ethical and unethical behavio</w:t>
      </w:r>
      <w:del w:id="2097" w:author="Author">
        <w:r w:rsidRPr="000C29B5" w:rsidDel="00C13C1C">
          <w:rPr>
            <w:rPrChange w:id="2098" w:author="Author">
              <w:rPr/>
            </w:rPrChange>
          </w:rPr>
          <w:delText>u</w:delText>
        </w:r>
      </w:del>
      <w:r w:rsidRPr="000C29B5">
        <w:rPr>
          <w:rPrChange w:id="2099" w:author="Author">
            <w:rPr/>
          </w:rPrChange>
        </w:rPr>
        <w:t>rs are products of the reciprocal interplay between personal and social influences and are thus socially embedded</w:t>
      </w:r>
      <w:ins w:id="2100" w:author="Author">
        <w:r w:rsidR="00C13C1C" w:rsidRPr="000C29B5">
          <w:rPr>
            <w:rPrChange w:id="2101" w:author="Author">
              <w:rPr/>
            </w:rPrChange>
          </w:rPr>
          <w:t xml:space="preserve"> [31]</w:t>
        </w:r>
      </w:ins>
      <w:del w:id="2102" w:author="Author">
        <w:r w:rsidRPr="000C29B5" w:rsidDel="00C13C1C">
          <w:rPr>
            <w:rPrChange w:id="2103" w:author="Author">
              <w:rPr/>
            </w:rPrChange>
          </w:rPr>
          <w:delText xml:space="preserve"> </w:delText>
        </w:r>
        <w:r w:rsidRPr="000C29B5" w:rsidDel="00C13C1C">
          <w:rPr>
            <w:rPrChange w:id="2104" w:author="Author">
              <w:rPr/>
            </w:rPrChange>
          </w:rPr>
          <w:fldChar w:fldCharType="begin"/>
        </w:r>
        <w:r w:rsidRPr="000C29B5" w:rsidDel="00C13C1C">
          <w:rPr>
            <w:rPrChange w:id="2105" w:author="Author">
              <w:rPr/>
            </w:rPrChange>
          </w:rPr>
          <w:delInstrText xml:space="preserve"> ADDIN EN.CITE &lt;EndNote&gt;&lt;Cite&gt;&lt;Author&gt;Bandura&lt;/Author&gt;&lt;Year&gt;2002&lt;/Year&gt;&lt;RecNum&gt;574&lt;/RecNum&gt;&lt;DisplayText&gt;(Bandura, 2002)&lt;/DisplayText&gt;&lt;record&gt;&lt;rec-number&gt;574&lt;/rec-number&gt;&lt;foreign-keys&gt;&lt;key app="EN" db-id="vx2pwdwv8vfp0nezspc5ppzkesavvvtxp2xv" timestamp="1471503521"&gt;574&lt;/key&gt;&lt;key app="ENWeb" db-id=""&gt;0&lt;/key&gt;&lt;/foreign-keys&gt;&lt;ref-type name="Journal Article"&gt;17&lt;/ref-type&gt;&lt;contributors&gt;&lt;authors&gt;&lt;author&gt;Bandura, Albert&lt;/author&gt;&lt;/authors&gt;&lt;/contributors&gt;&lt;titles&gt;&lt;title&gt;Selective Moral Disengagement in the Exercise of Moral Agency&lt;/title&gt;&lt;secondary-title&gt;Journal of Moral Education&lt;/secondary-title&gt;&lt;/titles&gt;&lt;periodical&gt;&lt;full-title&gt;Journal of Moral Education&lt;/full-title&gt;&lt;/periodical&gt;&lt;pages&gt;101-119&lt;/pages&gt;&lt;volume&gt;31&lt;/volume&gt;&lt;number&gt;2&lt;/number&gt;&lt;dates&gt;&lt;year&gt;2002&lt;/year&gt;&lt;/dates&gt;&lt;isbn&gt;0305-7240&amp;#xD;1465-3877&lt;/isbn&gt;&lt;urls&gt;&lt;/urls&gt;&lt;electronic-resource-num&gt;10.1080/0305724022014322&lt;/electronic-resource-num&gt;&lt;/record&gt;&lt;/Cite&gt;&lt;/EndNote&gt;</w:delInstrText>
        </w:r>
        <w:r w:rsidRPr="000C29B5" w:rsidDel="00C13C1C">
          <w:rPr>
            <w:rPrChange w:id="2106" w:author="Author">
              <w:rPr/>
            </w:rPrChange>
          </w:rPr>
          <w:fldChar w:fldCharType="separate"/>
        </w:r>
        <w:r w:rsidRPr="000C29B5" w:rsidDel="00C13C1C">
          <w:rPr>
            <w:rPrChange w:id="2107" w:author="Author">
              <w:rPr/>
            </w:rPrChange>
          </w:rPr>
          <w:delText>(Bandura, 2002)</w:delText>
        </w:r>
        <w:r w:rsidRPr="000C29B5" w:rsidDel="00C13C1C">
          <w:rPr>
            <w:rPrChange w:id="2108" w:author="Author">
              <w:rPr/>
            </w:rPrChange>
          </w:rPr>
          <w:fldChar w:fldCharType="end"/>
        </w:r>
      </w:del>
      <w:r w:rsidRPr="000C29B5">
        <w:rPr>
          <w:rPrChange w:id="2109" w:author="Author">
            <w:rPr/>
          </w:rPrChange>
        </w:rPr>
        <w:t xml:space="preserve">, it </w:t>
      </w:r>
      <w:del w:id="2110" w:author="Author">
        <w:r w:rsidRPr="000C29B5" w:rsidDel="00C13C1C">
          <w:rPr>
            <w:rPrChange w:id="2111" w:author="Author">
              <w:rPr/>
            </w:rPrChange>
          </w:rPr>
          <w:delText xml:space="preserve">can </w:delText>
        </w:r>
      </w:del>
      <w:ins w:id="2112" w:author="Author">
        <w:r w:rsidR="00C13C1C" w:rsidRPr="000C29B5">
          <w:rPr>
            <w:rPrChange w:id="2113" w:author="Author">
              <w:rPr/>
            </w:rPrChange>
          </w:rPr>
          <w:t xml:space="preserve">is to </w:t>
        </w:r>
      </w:ins>
      <w:r w:rsidRPr="000C29B5">
        <w:rPr>
          <w:rPrChange w:id="2114" w:author="Author">
            <w:rPr/>
          </w:rPrChange>
        </w:rPr>
        <w:t xml:space="preserve">be expected that once MD is activated it </w:t>
      </w:r>
      <w:del w:id="2115" w:author="Author">
        <w:r w:rsidRPr="000C29B5" w:rsidDel="00C13C1C">
          <w:rPr>
            <w:rPrChange w:id="2116" w:author="Author">
              <w:rPr/>
            </w:rPrChange>
          </w:rPr>
          <w:delText xml:space="preserve">would </w:delText>
        </w:r>
      </w:del>
      <w:ins w:id="2117" w:author="Author">
        <w:r w:rsidR="00C13C1C" w:rsidRPr="000C29B5">
          <w:rPr>
            <w:rPrChange w:id="2118" w:author="Author">
              <w:rPr/>
            </w:rPrChange>
          </w:rPr>
          <w:t xml:space="preserve">will </w:t>
        </w:r>
      </w:ins>
      <w:r w:rsidRPr="000C29B5">
        <w:rPr>
          <w:rPrChange w:id="2119" w:author="Author">
            <w:rPr/>
          </w:rPrChange>
        </w:rPr>
        <w:t>be socially learned by others</w:t>
      </w:r>
      <w:r w:rsidR="00ED4722" w:rsidRPr="000C29B5">
        <w:rPr>
          <w:rPrChange w:id="2120" w:author="Author">
            <w:rPr/>
          </w:rPrChange>
        </w:rPr>
        <w:t>.</w:t>
      </w:r>
      <w:r w:rsidRPr="000C29B5">
        <w:rPr>
          <w:rPrChange w:id="2121" w:author="Author">
            <w:rPr/>
          </w:rPrChange>
        </w:rPr>
        <w:t xml:space="preserve"> Bandura</w:t>
      </w:r>
      <w:ins w:id="2122" w:author="Author">
        <w:r w:rsidR="00C13C1C" w:rsidRPr="000C29B5">
          <w:rPr>
            <w:rPrChange w:id="2123" w:author="Author">
              <w:rPr/>
            </w:rPrChange>
          </w:rPr>
          <w:t xml:space="preserve"> </w:t>
        </w:r>
      </w:ins>
      <w:del w:id="2124" w:author="Author">
        <w:r w:rsidRPr="000C29B5" w:rsidDel="00C16B39">
          <w:rPr>
            <w:rPrChange w:id="2125" w:author="Author">
              <w:rPr/>
            </w:rPrChange>
          </w:rPr>
          <w:delText xml:space="preserve"> </w:delText>
        </w:r>
        <w:r w:rsidRPr="000C29B5" w:rsidDel="00C13C1C">
          <w:rPr>
            <w:rPrChange w:id="2126" w:author="Author">
              <w:rPr/>
            </w:rPrChange>
          </w:rPr>
          <w:delText>(2002)</w:delText>
        </w:r>
      </w:del>
      <w:ins w:id="2127" w:author="Author">
        <w:r w:rsidR="00C13C1C" w:rsidRPr="000C29B5">
          <w:rPr>
            <w:rPrChange w:id="2128" w:author="Author">
              <w:rPr/>
            </w:rPrChange>
          </w:rPr>
          <w:t>has</w:t>
        </w:r>
      </w:ins>
      <w:r w:rsidRPr="000C29B5">
        <w:rPr>
          <w:rPrChange w:id="2129" w:author="Author">
            <w:rPr/>
          </w:rPrChange>
        </w:rPr>
        <w:t xml:space="preserve"> argued that the relationship between moral reasoning and action is mediated by </w:t>
      </w:r>
      <w:del w:id="2130" w:author="Author">
        <w:r w:rsidRPr="000C29B5" w:rsidDel="00C13C1C">
          <w:rPr>
            <w:rPrChange w:id="2131" w:author="Author">
              <w:rPr/>
            </w:rPrChange>
          </w:rPr>
          <w:delText xml:space="preserve">Moral </w:delText>
        </w:r>
      </w:del>
      <w:ins w:id="2132" w:author="Author">
        <w:r w:rsidR="005E4DA5" w:rsidRPr="000C29B5">
          <w:rPr>
            <w:rPrChange w:id="2133" w:author="Author">
              <w:rPr/>
            </w:rPrChange>
          </w:rPr>
          <w:t>MD</w:t>
        </w:r>
      </w:ins>
      <w:del w:id="2134" w:author="Author">
        <w:r w:rsidRPr="000C29B5" w:rsidDel="00C13C1C">
          <w:rPr>
            <w:rPrChange w:id="2135" w:author="Author">
              <w:rPr/>
            </w:rPrChange>
          </w:rPr>
          <w:delText>Disengagement</w:delText>
        </w:r>
      </w:del>
      <w:ins w:id="2136" w:author="Author">
        <w:r w:rsidR="00C13C1C" w:rsidRPr="000C29B5">
          <w:rPr>
            <w:rPrChange w:id="2137" w:author="Author">
              <w:rPr/>
            </w:rPrChange>
          </w:rPr>
          <w:t>,</w:t>
        </w:r>
      </w:ins>
      <w:del w:id="2138" w:author="Author">
        <w:r w:rsidRPr="000C29B5" w:rsidDel="00C13C1C">
          <w:rPr>
            <w:rPrChange w:id="2139" w:author="Author">
              <w:rPr/>
            </w:rPrChange>
          </w:rPr>
          <w:delText>:</w:delText>
        </w:r>
      </w:del>
      <w:r w:rsidRPr="000C29B5">
        <w:rPr>
          <w:rPrChange w:id="2140" w:author="Author">
            <w:rPr/>
          </w:rPrChange>
        </w:rPr>
        <w:t xml:space="preserve"> a self-regulatory process that enables moral agency and helps individuals </w:t>
      </w:r>
      <w:ins w:id="2141" w:author="Author">
        <w:r w:rsidR="006C79F5" w:rsidRPr="000C29B5">
          <w:rPr>
            <w:rPrChange w:id="2142" w:author="Author">
              <w:rPr/>
            </w:rPrChange>
          </w:rPr>
          <w:t xml:space="preserve">to </w:t>
        </w:r>
      </w:ins>
      <w:r w:rsidRPr="000C29B5">
        <w:rPr>
          <w:rPrChange w:id="2143" w:author="Author">
            <w:rPr/>
          </w:rPrChange>
        </w:rPr>
        <w:t>reduce tensions associated with unethical behavio</w:t>
      </w:r>
      <w:del w:id="2144" w:author="Author">
        <w:r w:rsidRPr="000C29B5" w:rsidDel="00C13C1C">
          <w:rPr>
            <w:rPrChange w:id="2145" w:author="Author">
              <w:rPr/>
            </w:rPrChange>
          </w:rPr>
          <w:delText>u</w:delText>
        </w:r>
      </w:del>
      <w:r w:rsidRPr="000C29B5">
        <w:rPr>
          <w:rPrChange w:id="2146" w:author="Author">
            <w:rPr/>
          </w:rPrChange>
        </w:rPr>
        <w:t>rs</w:t>
      </w:r>
      <w:ins w:id="2147" w:author="Author">
        <w:r w:rsidR="00C16B39" w:rsidRPr="000C29B5">
          <w:rPr>
            <w:rPrChange w:id="2148" w:author="Author">
              <w:rPr/>
            </w:rPrChange>
          </w:rPr>
          <w:t xml:space="preserve"> [31]</w:t>
        </w:r>
      </w:ins>
      <w:r w:rsidRPr="000C29B5">
        <w:rPr>
          <w:rPrChange w:id="2149" w:author="Author">
            <w:rPr/>
          </w:rPrChange>
        </w:rPr>
        <w:t xml:space="preserve">. </w:t>
      </w:r>
      <w:del w:id="2150" w:author="Author">
        <w:r w:rsidRPr="000C29B5" w:rsidDel="00C16B39">
          <w:rPr>
            <w:rPrChange w:id="2151" w:author="Author">
              <w:rPr/>
            </w:rPrChange>
          </w:rPr>
          <w:delText xml:space="preserve"> </w:delText>
        </w:r>
      </w:del>
      <w:r w:rsidRPr="000C29B5">
        <w:rPr>
          <w:rPrChange w:id="2152" w:author="Author">
            <w:rPr/>
          </w:rPrChange>
        </w:rPr>
        <w:t xml:space="preserve">In particular, </w:t>
      </w:r>
      <w:del w:id="2153" w:author="Author">
        <w:r w:rsidRPr="000C29B5" w:rsidDel="00C13C1C">
          <w:rPr>
            <w:rPrChange w:id="2154" w:author="Author">
              <w:rPr/>
            </w:rPrChange>
          </w:rPr>
          <w:delText xml:space="preserve">he </w:delText>
        </w:r>
      </w:del>
      <w:ins w:id="2155" w:author="Author">
        <w:r w:rsidR="00C13C1C" w:rsidRPr="000C29B5">
          <w:rPr>
            <w:rPrChange w:id="2156" w:author="Author">
              <w:rPr/>
            </w:rPrChange>
          </w:rPr>
          <w:t xml:space="preserve">Bandura </w:t>
        </w:r>
      </w:ins>
      <w:r w:rsidRPr="000C29B5">
        <w:rPr>
          <w:rPrChange w:id="2157" w:author="Author">
            <w:rPr/>
          </w:rPrChange>
        </w:rPr>
        <w:t xml:space="preserve">suggested eight mechanisms </w:t>
      </w:r>
      <w:del w:id="2158" w:author="Author">
        <w:r w:rsidRPr="000C29B5" w:rsidDel="00C13C1C">
          <w:rPr>
            <w:rPrChange w:id="2159" w:author="Author">
              <w:rPr/>
            </w:rPrChange>
          </w:rPr>
          <w:delText xml:space="preserve">which </w:delText>
        </w:r>
      </w:del>
      <w:ins w:id="2160" w:author="Author">
        <w:r w:rsidR="00C13C1C" w:rsidRPr="000C29B5">
          <w:rPr>
            <w:rPrChange w:id="2161" w:author="Author">
              <w:rPr/>
            </w:rPrChange>
          </w:rPr>
          <w:t xml:space="preserve">that </w:t>
        </w:r>
      </w:ins>
      <w:r w:rsidRPr="000C29B5">
        <w:rPr>
          <w:rPrChange w:id="2162" w:author="Author">
            <w:rPr/>
          </w:rPrChange>
        </w:rPr>
        <w:t xml:space="preserve">enhance </w:t>
      </w:r>
      <w:ins w:id="2163" w:author="Author">
        <w:r w:rsidR="005E4DA5" w:rsidRPr="000C29B5">
          <w:rPr>
            <w:rPrChange w:id="2164" w:author="Author">
              <w:rPr/>
            </w:rPrChange>
          </w:rPr>
          <w:t>MD</w:t>
        </w:r>
      </w:ins>
      <w:del w:id="2165" w:author="Author">
        <w:r w:rsidRPr="000C29B5" w:rsidDel="005E4DA5">
          <w:rPr>
            <w:rPrChange w:id="2166" w:author="Author">
              <w:rPr/>
            </w:rPrChange>
          </w:rPr>
          <w:delText>moral disengagement</w:delText>
        </w:r>
      </w:del>
      <w:r w:rsidRPr="000C29B5">
        <w:rPr>
          <w:rPrChange w:id="2167" w:author="Author">
            <w:rPr/>
          </w:rPrChange>
        </w:rPr>
        <w:t xml:space="preserve"> by distortion of moral judgment: </w:t>
      </w:r>
      <w:del w:id="2168" w:author="Author">
        <w:r w:rsidRPr="000C29B5" w:rsidDel="00C13C1C">
          <w:rPr>
            <w:rPrChange w:id="2169" w:author="Author">
              <w:rPr/>
            </w:rPrChange>
          </w:rPr>
          <w:delText xml:space="preserve">Moral </w:delText>
        </w:r>
      </w:del>
      <w:ins w:id="2170" w:author="Author">
        <w:r w:rsidR="00C13C1C" w:rsidRPr="000C29B5">
          <w:rPr>
            <w:rPrChange w:id="2171" w:author="Author">
              <w:rPr/>
            </w:rPrChange>
          </w:rPr>
          <w:t xml:space="preserve">moral </w:t>
        </w:r>
      </w:ins>
      <w:r w:rsidRPr="000C29B5">
        <w:rPr>
          <w:rPrChange w:id="2172" w:author="Author">
            <w:rPr/>
          </w:rPrChange>
        </w:rPr>
        <w:t xml:space="preserve">justification; </w:t>
      </w:r>
      <w:del w:id="2173" w:author="Author">
        <w:r w:rsidRPr="000C29B5" w:rsidDel="00C13C1C">
          <w:rPr>
            <w:rPrChange w:id="2174" w:author="Author">
              <w:rPr/>
            </w:rPrChange>
          </w:rPr>
          <w:delText xml:space="preserve">Euphemistic </w:delText>
        </w:r>
      </w:del>
      <w:ins w:id="2175" w:author="Author">
        <w:r w:rsidR="00C13C1C" w:rsidRPr="000C29B5">
          <w:rPr>
            <w:rPrChange w:id="2176" w:author="Author">
              <w:rPr/>
            </w:rPrChange>
          </w:rPr>
          <w:t xml:space="preserve">euphemistic </w:t>
        </w:r>
      </w:ins>
      <w:r w:rsidRPr="000C29B5">
        <w:rPr>
          <w:rPrChange w:id="2177" w:author="Author">
            <w:rPr/>
          </w:rPrChange>
        </w:rPr>
        <w:t xml:space="preserve">language; </w:t>
      </w:r>
      <w:del w:id="2178" w:author="Author">
        <w:r w:rsidRPr="000C29B5" w:rsidDel="00C13C1C">
          <w:rPr>
            <w:rPrChange w:id="2179" w:author="Author">
              <w:rPr/>
            </w:rPrChange>
          </w:rPr>
          <w:delText xml:space="preserve">Advantageous </w:delText>
        </w:r>
      </w:del>
      <w:ins w:id="2180" w:author="Author">
        <w:r w:rsidR="00C13C1C" w:rsidRPr="000C29B5">
          <w:rPr>
            <w:rPrChange w:id="2181" w:author="Author">
              <w:rPr/>
            </w:rPrChange>
          </w:rPr>
          <w:t xml:space="preserve">advantageous </w:t>
        </w:r>
      </w:ins>
      <w:r w:rsidRPr="000C29B5">
        <w:rPr>
          <w:rPrChange w:id="2182" w:author="Author">
            <w:rPr/>
          </w:rPrChange>
        </w:rPr>
        <w:t xml:space="preserve">comparison; </w:t>
      </w:r>
      <w:del w:id="2183" w:author="Author">
        <w:r w:rsidRPr="000C29B5" w:rsidDel="00C13C1C">
          <w:rPr>
            <w:rPrChange w:id="2184" w:author="Author">
              <w:rPr/>
            </w:rPrChange>
          </w:rPr>
          <w:delText xml:space="preserve">Distortion </w:delText>
        </w:r>
      </w:del>
      <w:ins w:id="2185" w:author="Author">
        <w:r w:rsidR="00C13C1C" w:rsidRPr="000C29B5">
          <w:rPr>
            <w:rPrChange w:id="2186" w:author="Author">
              <w:rPr/>
            </w:rPrChange>
          </w:rPr>
          <w:t xml:space="preserve">distortion </w:t>
        </w:r>
      </w:ins>
      <w:r w:rsidRPr="000C29B5">
        <w:rPr>
          <w:rPrChange w:id="2187" w:author="Author">
            <w:rPr/>
          </w:rPrChange>
        </w:rPr>
        <w:t xml:space="preserve">of consequences; </w:t>
      </w:r>
      <w:del w:id="2188" w:author="Author">
        <w:r w:rsidRPr="000C29B5" w:rsidDel="00C13C1C">
          <w:rPr>
            <w:rPrChange w:id="2189" w:author="Author">
              <w:rPr/>
            </w:rPrChange>
          </w:rPr>
          <w:delText xml:space="preserve">Diffusion </w:delText>
        </w:r>
      </w:del>
      <w:ins w:id="2190" w:author="Author">
        <w:r w:rsidR="00C13C1C" w:rsidRPr="000C29B5">
          <w:rPr>
            <w:rPrChange w:id="2191" w:author="Author">
              <w:rPr/>
            </w:rPrChange>
          </w:rPr>
          <w:t xml:space="preserve">diffusion </w:t>
        </w:r>
      </w:ins>
      <w:r w:rsidRPr="000C29B5">
        <w:rPr>
          <w:rPrChange w:id="2192" w:author="Author">
            <w:rPr/>
          </w:rPrChange>
        </w:rPr>
        <w:t xml:space="preserve">of responsibility; </w:t>
      </w:r>
      <w:del w:id="2193" w:author="Author">
        <w:r w:rsidRPr="000C29B5" w:rsidDel="00C13C1C">
          <w:rPr>
            <w:rPrChange w:id="2194" w:author="Author">
              <w:rPr/>
            </w:rPrChange>
          </w:rPr>
          <w:delText xml:space="preserve">Displacement </w:delText>
        </w:r>
      </w:del>
      <w:ins w:id="2195" w:author="Author">
        <w:r w:rsidR="00C13C1C" w:rsidRPr="000C29B5">
          <w:rPr>
            <w:rPrChange w:id="2196" w:author="Author">
              <w:rPr/>
            </w:rPrChange>
          </w:rPr>
          <w:t xml:space="preserve">displacement </w:t>
        </w:r>
      </w:ins>
      <w:r w:rsidRPr="000C29B5">
        <w:rPr>
          <w:rPrChange w:id="2197" w:author="Author">
            <w:rPr/>
          </w:rPrChange>
        </w:rPr>
        <w:t xml:space="preserve">of responsibility; </w:t>
      </w:r>
      <w:del w:id="2198" w:author="Author">
        <w:r w:rsidRPr="000C29B5" w:rsidDel="00C13C1C">
          <w:rPr>
            <w:rPrChange w:id="2199" w:author="Author">
              <w:rPr/>
            </w:rPrChange>
          </w:rPr>
          <w:delText xml:space="preserve">Attribution </w:delText>
        </w:r>
      </w:del>
      <w:ins w:id="2200" w:author="Author">
        <w:r w:rsidR="00C13C1C" w:rsidRPr="000C29B5">
          <w:rPr>
            <w:rPrChange w:id="2201" w:author="Author">
              <w:rPr/>
            </w:rPrChange>
          </w:rPr>
          <w:t xml:space="preserve">attribution </w:t>
        </w:r>
      </w:ins>
      <w:r w:rsidRPr="000C29B5">
        <w:rPr>
          <w:rPrChange w:id="2202" w:author="Author">
            <w:rPr/>
          </w:rPrChange>
        </w:rPr>
        <w:t xml:space="preserve">of blame; and </w:t>
      </w:r>
      <w:del w:id="2203" w:author="Author">
        <w:r w:rsidRPr="000C29B5" w:rsidDel="00C13C1C">
          <w:rPr>
            <w:rPrChange w:id="2204" w:author="Author">
              <w:rPr/>
            </w:rPrChange>
          </w:rPr>
          <w:delText xml:space="preserve">Dehumanization </w:delText>
        </w:r>
      </w:del>
      <w:ins w:id="2205" w:author="Author">
        <w:r w:rsidR="00C13C1C" w:rsidRPr="000C29B5">
          <w:rPr>
            <w:rPrChange w:id="2206" w:author="Author">
              <w:rPr/>
            </w:rPrChange>
          </w:rPr>
          <w:t>dehumanization [31]</w:t>
        </w:r>
      </w:ins>
      <w:del w:id="2207" w:author="Author">
        <w:r w:rsidRPr="000C29B5" w:rsidDel="00C13C1C">
          <w:rPr>
            <w:rPrChange w:id="2208" w:author="Author">
              <w:rPr/>
            </w:rPrChange>
          </w:rPr>
          <w:delText>(Bandura, 2002)</w:delText>
        </w:r>
      </w:del>
      <w:ins w:id="2209" w:author="Author">
        <w:r w:rsidR="00C13C1C" w:rsidRPr="000C29B5">
          <w:rPr>
            <w:rPrChange w:id="2210" w:author="Author">
              <w:rPr/>
            </w:rPrChange>
          </w:rPr>
          <w:t>.</w:t>
        </w:r>
        <w:r w:rsidR="00835C5A" w:rsidRPr="000C29B5">
          <w:rPr>
            <w:rPrChange w:id="2211" w:author="Author">
              <w:rPr/>
            </w:rPrChange>
          </w:rPr>
          <w:t xml:space="preserve"> </w:t>
        </w:r>
      </w:ins>
      <w:del w:id="2212" w:author="Author">
        <w:r w:rsidRPr="000C29B5" w:rsidDel="00835C5A">
          <w:rPr>
            <w:rPrChange w:id="2213" w:author="Author">
              <w:rPr/>
            </w:rPrChange>
          </w:rPr>
          <w:delText xml:space="preserve"> </w:delText>
        </w:r>
      </w:del>
    </w:p>
    <w:p w14:paraId="7DBD45B5" w14:textId="7BB6109E" w:rsidR="00561494" w:rsidRPr="000C29B5" w:rsidRDefault="00E96B11" w:rsidP="005E4DA5">
      <w:pPr>
        <w:pStyle w:val="MDPI31text"/>
        <w:rPr>
          <w:ins w:id="2214" w:author="Author"/>
          <w:rPrChange w:id="2215" w:author="Author">
            <w:rPr>
              <w:ins w:id="2216" w:author="Author"/>
            </w:rPr>
          </w:rPrChange>
        </w:rPr>
      </w:pPr>
      <w:del w:id="2217" w:author="Author">
        <w:r w:rsidRPr="000C29B5" w:rsidDel="00F03871">
          <w:rPr>
            <w:rPrChange w:id="2218" w:author="Author">
              <w:rPr/>
            </w:rPrChange>
          </w:rPr>
          <w:delText>In particular, w</w:delText>
        </w:r>
      </w:del>
      <w:ins w:id="2219" w:author="Author">
        <w:r w:rsidR="00F03871" w:rsidRPr="000C29B5">
          <w:rPr>
            <w:rPrChange w:id="2220" w:author="Author">
              <w:rPr/>
            </w:rPrChange>
          </w:rPr>
          <w:t>W</w:t>
        </w:r>
      </w:ins>
      <w:r w:rsidRPr="000C29B5">
        <w:rPr>
          <w:rPrChange w:id="2221" w:author="Author">
            <w:rPr/>
          </w:rPrChange>
        </w:rPr>
        <w:t xml:space="preserve">e </w:t>
      </w:r>
      <w:r w:rsidRPr="000C29B5">
        <w:rPr>
          <w:rPrChange w:id="2222" w:author="Author">
            <w:rPr/>
          </w:rPrChange>
        </w:rPr>
        <w:lastRenderedPageBreak/>
        <w:t xml:space="preserve">suggest that bystanders may use some of these mechanisms to justify their </w:t>
      </w:r>
      <w:r w:rsidR="0050145D" w:rsidRPr="000C29B5">
        <w:rPr>
          <w:rPrChange w:id="2223" w:author="Author">
            <w:rPr/>
          </w:rPrChange>
        </w:rPr>
        <w:t xml:space="preserve">reactions </w:t>
      </w:r>
      <w:r w:rsidR="00442F0B" w:rsidRPr="000C29B5">
        <w:rPr>
          <w:rPrChange w:id="2224" w:author="Author">
            <w:rPr/>
          </w:rPrChange>
        </w:rPr>
        <w:t>toward the victim and perpetrator</w:t>
      </w:r>
      <w:r w:rsidR="00295CC6" w:rsidRPr="000C29B5">
        <w:rPr>
          <w:rPrChange w:id="2225" w:author="Author">
            <w:rPr/>
          </w:rPrChange>
        </w:rPr>
        <w:t xml:space="preserve"> and</w:t>
      </w:r>
      <w:r w:rsidRPr="000C29B5">
        <w:rPr>
          <w:rPrChange w:id="2226" w:author="Author">
            <w:rPr/>
          </w:rPrChange>
        </w:rPr>
        <w:t xml:space="preserve"> </w:t>
      </w:r>
      <w:r w:rsidR="00DF1584" w:rsidRPr="000C29B5">
        <w:rPr>
          <w:rPrChange w:id="2227" w:author="Author">
            <w:rPr/>
          </w:rPrChange>
        </w:rPr>
        <w:t>their</w:t>
      </w:r>
      <w:r w:rsidRPr="000C29B5">
        <w:rPr>
          <w:rPrChange w:id="2228" w:author="Author">
            <w:rPr/>
          </w:rPrChange>
        </w:rPr>
        <w:t xml:space="preserve"> self-risk and health risk behavio</w:t>
      </w:r>
      <w:del w:id="2229" w:author="Author">
        <w:r w:rsidRPr="000C29B5" w:rsidDel="00835C5A">
          <w:rPr>
            <w:rPrChange w:id="2230" w:author="Author">
              <w:rPr/>
            </w:rPrChange>
          </w:rPr>
          <w:delText>u</w:delText>
        </w:r>
      </w:del>
      <w:r w:rsidRPr="000C29B5">
        <w:rPr>
          <w:rPrChange w:id="2231" w:author="Author">
            <w:rPr/>
          </w:rPrChange>
        </w:rPr>
        <w:t xml:space="preserve">rs in </w:t>
      </w:r>
      <w:del w:id="2232" w:author="Author">
        <w:r w:rsidRPr="000C29B5" w:rsidDel="00835C5A">
          <w:rPr>
            <w:rPrChange w:id="2233" w:author="Author">
              <w:rPr/>
            </w:rPrChange>
          </w:rPr>
          <w:delText xml:space="preserve">congruence </w:delText>
        </w:r>
      </w:del>
      <w:ins w:id="2234" w:author="Author">
        <w:r w:rsidR="00835C5A" w:rsidRPr="000C29B5">
          <w:rPr>
            <w:rPrChange w:id="2235" w:author="Author">
              <w:rPr/>
            </w:rPrChange>
          </w:rPr>
          <w:t xml:space="preserve">connection </w:t>
        </w:r>
      </w:ins>
      <w:r w:rsidRPr="000C29B5">
        <w:rPr>
          <w:rPrChange w:id="2236" w:author="Author">
            <w:rPr/>
          </w:rPrChange>
        </w:rPr>
        <w:t xml:space="preserve">with their </w:t>
      </w:r>
      <w:ins w:id="2237" w:author="Author">
        <w:r w:rsidR="00835C5A" w:rsidRPr="000C29B5">
          <w:rPr>
            <w:rPrChange w:id="2238" w:author="Author">
              <w:rPr/>
            </w:rPrChange>
          </w:rPr>
          <w:t xml:space="preserve">inventory of </w:t>
        </w:r>
      </w:ins>
      <w:r w:rsidR="00DF1584" w:rsidRPr="000C29B5">
        <w:rPr>
          <w:rPrChange w:id="2239" w:author="Author">
            <w:rPr/>
          </w:rPrChange>
        </w:rPr>
        <w:t>resources</w:t>
      </w:r>
      <w:del w:id="2240" w:author="Author">
        <w:r w:rsidR="00DF1584" w:rsidRPr="000C29B5" w:rsidDel="00835C5A">
          <w:rPr>
            <w:rPrChange w:id="2241" w:author="Author">
              <w:rPr/>
            </w:rPrChange>
          </w:rPr>
          <w:delText xml:space="preserve"> inventory</w:delText>
        </w:r>
      </w:del>
      <w:r w:rsidRPr="000C29B5">
        <w:rPr>
          <w:rPrChange w:id="2242" w:author="Author">
            <w:rPr/>
          </w:rPrChange>
        </w:rPr>
        <w:t xml:space="preserve">. </w:t>
      </w:r>
    </w:p>
    <w:p w14:paraId="1F83FE9A" w14:textId="77777777" w:rsidR="00F40CEC" w:rsidRPr="000C29B5" w:rsidRDefault="00F40CEC" w:rsidP="00835C5A">
      <w:pPr>
        <w:pStyle w:val="MDPI31text"/>
        <w:rPr>
          <w:ins w:id="2243" w:author="Author"/>
          <w:rPrChange w:id="2244" w:author="Author">
            <w:rPr>
              <w:ins w:id="2245" w:author="Author"/>
            </w:rPr>
          </w:rPrChange>
        </w:rPr>
      </w:pPr>
    </w:p>
    <w:p w14:paraId="5430CBF7" w14:textId="61582EB1" w:rsidR="00F40CEC" w:rsidRPr="000C29B5" w:rsidRDefault="00F40CEC" w:rsidP="000E6FC5">
      <w:pPr>
        <w:bidi w:val="0"/>
        <w:spacing w:after="0" w:line="480" w:lineRule="auto"/>
        <w:jc w:val="center"/>
        <w:rPr>
          <w:rFonts w:ascii="Georgia" w:hAnsi="Georgia" w:cs="David"/>
          <w:sz w:val="24"/>
          <w:szCs w:val="24"/>
          <w:rPrChange w:id="2246" w:author="Author">
            <w:rPr>
              <w:rFonts w:ascii="Georgia" w:hAnsi="Georgia" w:cs="David"/>
              <w:sz w:val="24"/>
              <w:szCs w:val="24"/>
            </w:rPr>
          </w:rPrChange>
        </w:rPr>
      </w:pPr>
      <w:ins w:id="2247" w:author="Author">
        <w:r w:rsidRPr="000C29B5">
          <w:rPr>
            <w:rFonts w:ascii="Georgia" w:hAnsi="Georgia" w:cs="David"/>
            <w:sz w:val="24"/>
            <w:szCs w:val="24"/>
            <w:rPrChange w:id="2248" w:author="Author">
              <w:rPr>
                <w:rFonts w:ascii="Georgia" w:hAnsi="Georgia" w:cs="David"/>
                <w:sz w:val="24"/>
                <w:szCs w:val="24"/>
              </w:rPr>
            </w:rPrChange>
          </w:rPr>
          <w:t>[</w:t>
        </w:r>
      </w:ins>
      <w:moveToRangeStart w:id="2249" w:author="Author" w:name="move65056070"/>
      <w:moveTo w:id="2250" w:author="Author">
        <w:r w:rsidRPr="000C29B5">
          <w:rPr>
            <w:rFonts w:ascii="Georgia" w:hAnsi="Georgia" w:cs="David"/>
            <w:sz w:val="24"/>
            <w:szCs w:val="24"/>
            <w:rPrChange w:id="2251" w:author="Author">
              <w:rPr>
                <w:rFonts w:ascii="Georgia" w:hAnsi="Georgia" w:cs="David"/>
                <w:sz w:val="24"/>
                <w:szCs w:val="24"/>
              </w:rPr>
            </w:rPrChange>
          </w:rPr>
          <w:t xml:space="preserve">INSERT FIGURE </w:t>
        </w:r>
        <w:del w:id="2252" w:author="Author">
          <w:r w:rsidRPr="000C29B5" w:rsidDel="00F03871">
            <w:rPr>
              <w:rFonts w:ascii="Georgia" w:hAnsi="Georgia" w:cs="David"/>
              <w:sz w:val="24"/>
              <w:szCs w:val="24"/>
              <w:rPrChange w:id="2253" w:author="Author">
                <w:rPr>
                  <w:rFonts w:ascii="Georgia" w:hAnsi="Georgia" w:cs="David"/>
                  <w:sz w:val="24"/>
                  <w:szCs w:val="24"/>
                </w:rPr>
              </w:rPrChange>
            </w:rPr>
            <w:delText>ONE</w:delText>
          </w:r>
        </w:del>
      </w:moveTo>
      <w:ins w:id="2254" w:author="Author">
        <w:r w:rsidR="00F03871" w:rsidRPr="000C29B5">
          <w:rPr>
            <w:rFonts w:ascii="Georgia" w:hAnsi="Georgia" w:cs="David"/>
            <w:sz w:val="24"/>
            <w:szCs w:val="24"/>
            <w:rPrChange w:id="2255" w:author="Author">
              <w:rPr>
                <w:rFonts w:ascii="Georgia" w:hAnsi="Georgia" w:cs="David"/>
                <w:sz w:val="24"/>
                <w:szCs w:val="24"/>
              </w:rPr>
            </w:rPrChange>
          </w:rPr>
          <w:t>1</w:t>
        </w:r>
      </w:ins>
      <w:moveTo w:id="2256" w:author="Author">
        <w:r w:rsidRPr="000C29B5">
          <w:rPr>
            <w:rFonts w:ascii="Georgia" w:hAnsi="Georgia" w:cs="David"/>
            <w:sz w:val="24"/>
            <w:szCs w:val="24"/>
            <w:rPrChange w:id="2257" w:author="Author">
              <w:rPr>
                <w:rFonts w:ascii="Georgia" w:hAnsi="Georgia" w:cs="David"/>
                <w:sz w:val="24"/>
                <w:szCs w:val="24"/>
              </w:rPr>
            </w:rPrChange>
          </w:rPr>
          <w:t xml:space="preserve"> ABOUT HERE</w:t>
        </w:r>
      </w:moveTo>
      <w:ins w:id="2258" w:author="Author">
        <w:r w:rsidRPr="000C29B5">
          <w:rPr>
            <w:rFonts w:ascii="Georgia" w:hAnsi="Georgia" w:cs="David"/>
            <w:sz w:val="24"/>
            <w:szCs w:val="24"/>
            <w:rPrChange w:id="2259" w:author="Author">
              <w:rPr>
                <w:rFonts w:ascii="Georgia" w:hAnsi="Georgia" w:cs="David"/>
                <w:sz w:val="24"/>
                <w:szCs w:val="24"/>
              </w:rPr>
            </w:rPrChange>
          </w:rPr>
          <w:t>]</w:t>
        </w:r>
      </w:ins>
    </w:p>
    <w:moveToRangeEnd w:id="2249"/>
    <w:p w14:paraId="1F3E1CB2" w14:textId="6F0D9D3E" w:rsidR="00F40CEC" w:rsidRPr="000C29B5" w:rsidDel="00F40CEC" w:rsidRDefault="00F40CEC" w:rsidP="00111679">
      <w:pPr>
        <w:pStyle w:val="MDPI31text"/>
        <w:rPr>
          <w:del w:id="2260" w:author="Author"/>
          <w:rFonts w:cs="David"/>
          <w:rtl/>
          <w:rPrChange w:id="2261" w:author="Author">
            <w:rPr>
              <w:del w:id="2262" w:author="Author"/>
              <w:rFonts w:cs="David"/>
              <w:rtl/>
            </w:rPr>
          </w:rPrChange>
        </w:rPr>
      </w:pPr>
    </w:p>
    <w:p w14:paraId="6010001F" w14:textId="6E02DC2F" w:rsidR="00561494" w:rsidRPr="000C29B5" w:rsidDel="00835C5A" w:rsidRDefault="00561494" w:rsidP="00741FA8">
      <w:pPr>
        <w:bidi w:val="0"/>
        <w:spacing w:line="480" w:lineRule="auto"/>
        <w:rPr>
          <w:del w:id="2263" w:author="Author"/>
          <w:rFonts w:ascii="Georgia" w:hAnsi="Georgia" w:cs="David"/>
          <w:color w:val="000000"/>
          <w:sz w:val="24"/>
          <w:szCs w:val="24"/>
          <w:rtl/>
          <w:rPrChange w:id="2264" w:author="Author">
            <w:rPr>
              <w:del w:id="2265" w:author="Author"/>
              <w:rFonts w:ascii="Georgia" w:hAnsi="Georgia" w:cs="David"/>
              <w:color w:val="000000"/>
              <w:sz w:val="24"/>
              <w:szCs w:val="24"/>
              <w:rtl/>
            </w:rPr>
          </w:rPrChange>
        </w:rPr>
      </w:pPr>
    </w:p>
    <w:p w14:paraId="4AA142E5" w14:textId="7EC5DC86" w:rsidR="00561494" w:rsidRPr="000C29B5" w:rsidDel="00835C5A" w:rsidRDefault="00561494" w:rsidP="00741FA8">
      <w:pPr>
        <w:bidi w:val="0"/>
        <w:spacing w:line="480" w:lineRule="auto"/>
        <w:rPr>
          <w:del w:id="2266" w:author="Author"/>
          <w:rFonts w:ascii="Georgia" w:hAnsi="Georgia" w:cs="David"/>
          <w:color w:val="000000"/>
          <w:sz w:val="24"/>
          <w:szCs w:val="24"/>
          <w:rtl/>
          <w:rPrChange w:id="2267" w:author="Author">
            <w:rPr>
              <w:del w:id="2268" w:author="Author"/>
              <w:rFonts w:ascii="Georgia" w:hAnsi="Georgia" w:cs="David"/>
              <w:color w:val="000000"/>
              <w:sz w:val="24"/>
              <w:szCs w:val="24"/>
              <w:rtl/>
            </w:rPr>
          </w:rPrChange>
        </w:rPr>
      </w:pPr>
    </w:p>
    <w:p w14:paraId="6098CDB0" w14:textId="07A9FECA" w:rsidR="00561494" w:rsidRPr="000C29B5" w:rsidDel="00835C5A" w:rsidRDefault="00561494" w:rsidP="00741FA8">
      <w:pPr>
        <w:bidi w:val="0"/>
        <w:spacing w:line="480" w:lineRule="auto"/>
        <w:rPr>
          <w:del w:id="2269" w:author="Author"/>
          <w:rFonts w:ascii="Georgia" w:hAnsi="Georgia" w:cs="David"/>
          <w:color w:val="000000"/>
          <w:sz w:val="24"/>
          <w:szCs w:val="24"/>
          <w:rtl/>
          <w:rPrChange w:id="2270" w:author="Author">
            <w:rPr>
              <w:del w:id="2271" w:author="Author"/>
              <w:rFonts w:ascii="Georgia" w:hAnsi="Georgia" w:cs="David"/>
              <w:color w:val="000000"/>
              <w:sz w:val="24"/>
              <w:szCs w:val="24"/>
              <w:rtl/>
            </w:rPr>
          </w:rPrChange>
        </w:rPr>
      </w:pPr>
    </w:p>
    <w:p w14:paraId="781AE5DB" w14:textId="1FA03379" w:rsidR="00561494" w:rsidRPr="000C29B5" w:rsidDel="00835C5A" w:rsidRDefault="00561494" w:rsidP="00741FA8">
      <w:pPr>
        <w:bidi w:val="0"/>
        <w:spacing w:line="480" w:lineRule="auto"/>
        <w:rPr>
          <w:del w:id="2272" w:author="Author"/>
          <w:rFonts w:ascii="Georgia" w:hAnsi="Georgia" w:cs="David"/>
          <w:sz w:val="24"/>
          <w:szCs w:val="24"/>
          <w:rPrChange w:id="2273" w:author="Author">
            <w:rPr>
              <w:del w:id="2274" w:author="Author"/>
              <w:rFonts w:ascii="Georgia" w:hAnsi="Georgia" w:cs="David"/>
              <w:sz w:val="24"/>
              <w:szCs w:val="24"/>
            </w:rPr>
          </w:rPrChange>
        </w:rPr>
      </w:pPr>
    </w:p>
    <w:p w14:paraId="20A64E9B" w14:textId="5FE36340" w:rsidR="007D4A85" w:rsidRPr="000C29B5" w:rsidDel="00835C5A" w:rsidRDefault="007D4A85" w:rsidP="007D4A85">
      <w:pPr>
        <w:bidi w:val="0"/>
        <w:spacing w:line="480" w:lineRule="auto"/>
        <w:rPr>
          <w:del w:id="2275" w:author="Author"/>
          <w:rFonts w:ascii="Georgia" w:hAnsi="Georgia" w:cs="David"/>
          <w:sz w:val="24"/>
          <w:szCs w:val="24"/>
          <w:rPrChange w:id="2276" w:author="Author">
            <w:rPr>
              <w:del w:id="2277" w:author="Author"/>
              <w:rFonts w:ascii="Georgia" w:hAnsi="Georgia" w:cs="David"/>
              <w:sz w:val="24"/>
              <w:szCs w:val="24"/>
            </w:rPr>
          </w:rPrChange>
        </w:rPr>
      </w:pPr>
    </w:p>
    <w:p w14:paraId="2CD51C86" w14:textId="3163743B" w:rsidR="00015B4B" w:rsidRPr="000C29B5" w:rsidDel="00835C5A" w:rsidRDefault="00015B4B" w:rsidP="00015B4B">
      <w:pPr>
        <w:bidi w:val="0"/>
        <w:spacing w:line="480" w:lineRule="auto"/>
        <w:rPr>
          <w:del w:id="2278" w:author="Author"/>
          <w:rFonts w:ascii="Georgia" w:hAnsi="Georgia" w:cs="David"/>
          <w:sz w:val="24"/>
          <w:szCs w:val="24"/>
          <w:rPrChange w:id="2279" w:author="Author">
            <w:rPr>
              <w:del w:id="2280" w:author="Author"/>
              <w:rFonts w:ascii="Georgia" w:hAnsi="Georgia" w:cs="David"/>
              <w:sz w:val="24"/>
              <w:szCs w:val="24"/>
            </w:rPr>
          </w:rPrChange>
        </w:rPr>
      </w:pPr>
    </w:p>
    <w:p w14:paraId="42230343" w14:textId="4F6EB713" w:rsidR="00015B4B" w:rsidRPr="000C29B5" w:rsidDel="00835C5A" w:rsidRDefault="00015B4B" w:rsidP="00015B4B">
      <w:pPr>
        <w:bidi w:val="0"/>
        <w:spacing w:line="480" w:lineRule="auto"/>
        <w:rPr>
          <w:del w:id="2281" w:author="Author"/>
          <w:rFonts w:ascii="Georgia" w:hAnsi="Georgia" w:cs="David"/>
          <w:sz w:val="24"/>
          <w:szCs w:val="24"/>
          <w:rPrChange w:id="2282" w:author="Author">
            <w:rPr>
              <w:del w:id="2283" w:author="Author"/>
              <w:rFonts w:ascii="Georgia" w:hAnsi="Georgia" w:cs="David"/>
              <w:sz w:val="24"/>
              <w:szCs w:val="24"/>
            </w:rPr>
          </w:rPrChange>
        </w:rPr>
      </w:pPr>
    </w:p>
    <w:p w14:paraId="69F69786" w14:textId="65724438" w:rsidR="007D4A85" w:rsidRPr="000C29B5" w:rsidDel="00835C5A" w:rsidRDefault="007D4A85" w:rsidP="007D4A85">
      <w:pPr>
        <w:bidi w:val="0"/>
        <w:spacing w:line="480" w:lineRule="auto"/>
        <w:rPr>
          <w:del w:id="2284" w:author="Author"/>
          <w:rFonts w:ascii="Georgia" w:hAnsi="Georgia" w:cs="David"/>
          <w:sz w:val="24"/>
          <w:szCs w:val="24"/>
          <w:rPrChange w:id="2285" w:author="Author">
            <w:rPr>
              <w:del w:id="2286" w:author="Author"/>
              <w:rFonts w:ascii="Georgia" w:hAnsi="Georgia" w:cs="David"/>
              <w:sz w:val="24"/>
              <w:szCs w:val="24"/>
            </w:rPr>
          </w:rPrChange>
        </w:rPr>
      </w:pPr>
    </w:p>
    <w:p w14:paraId="45BBBFDF" w14:textId="6BAFFCE5" w:rsidR="007D4A85" w:rsidRPr="000C29B5" w:rsidDel="00835C5A" w:rsidRDefault="007D4A85" w:rsidP="007D4A85">
      <w:pPr>
        <w:bidi w:val="0"/>
        <w:spacing w:line="480" w:lineRule="auto"/>
        <w:rPr>
          <w:del w:id="2287" w:author="Author"/>
          <w:rFonts w:ascii="Georgia" w:hAnsi="Georgia" w:cs="David"/>
          <w:sz w:val="24"/>
          <w:szCs w:val="24"/>
          <w:rPrChange w:id="2288" w:author="Author">
            <w:rPr>
              <w:del w:id="2289" w:author="Author"/>
              <w:rFonts w:ascii="Georgia" w:hAnsi="Georgia" w:cs="David"/>
              <w:sz w:val="24"/>
              <w:szCs w:val="24"/>
            </w:rPr>
          </w:rPrChange>
        </w:rPr>
      </w:pPr>
    </w:p>
    <w:p w14:paraId="0AB1FBF5" w14:textId="5985D440" w:rsidR="00015B4B" w:rsidRPr="000C29B5" w:rsidDel="00835C5A" w:rsidRDefault="00015B4B" w:rsidP="00015B4B">
      <w:pPr>
        <w:bidi w:val="0"/>
        <w:spacing w:line="480" w:lineRule="auto"/>
        <w:rPr>
          <w:del w:id="2290" w:author="Author"/>
          <w:rFonts w:ascii="Georgia" w:hAnsi="Georgia" w:cs="David"/>
          <w:sz w:val="24"/>
          <w:szCs w:val="24"/>
          <w:rPrChange w:id="2291" w:author="Author">
            <w:rPr>
              <w:del w:id="2292" w:author="Author"/>
              <w:rFonts w:ascii="Georgia" w:hAnsi="Georgia" w:cs="David"/>
              <w:sz w:val="24"/>
              <w:szCs w:val="24"/>
            </w:rPr>
          </w:rPrChange>
        </w:rPr>
      </w:pPr>
    </w:p>
    <w:p w14:paraId="62465C14" w14:textId="7E2C8D36" w:rsidR="00015B4B" w:rsidRPr="000C29B5" w:rsidDel="00835C5A" w:rsidRDefault="00015B4B" w:rsidP="00015B4B">
      <w:pPr>
        <w:bidi w:val="0"/>
        <w:spacing w:line="480" w:lineRule="auto"/>
        <w:rPr>
          <w:del w:id="2293" w:author="Author"/>
          <w:rFonts w:ascii="Georgia" w:hAnsi="Georgia" w:cs="David"/>
          <w:sz w:val="24"/>
          <w:szCs w:val="24"/>
          <w:rPrChange w:id="2294" w:author="Author">
            <w:rPr>
              <w:del w:id="2295" w:author="Author"/>
              <w:rFonts w:ascii="Georgia" w:hAnsi="Georgia" w:cs="David"/>
              <w:sz w:val="24"/>
              <w:szCs w:val="24"/>
            </w:rPr>
          </w:rPrChange>
        </w:rPr>
      </w:pPr>
    </w:p>
    <w:p w14:paraId="0C800876" w14:textId="0E325B63" w:rsidR="00015B4B" w:rsidRPr="000C29B5" w:rsidDel="00835C5A" w:rsidRDefault="00015B4B" w:rsidP="00015B4B">
      <w:pPr>
        <w:bidi w:val="0"/>
        <w:spacing w:line="480" w:lineRule="auto"/>
        <w:rPr>
          <w:del w:id="2296" w:author="Author"/>
          <w:rFonts w:ascii="Georgia" w:hAnsi="Georgia" w:cs="David"/>
          <w:sz w:val="24"/>
          <w:szCs w:val="24"/>
          <w:rPrChange w:id="2297" w:author="Author">
            <w:rPr>
              <w:del w:id="2298" w:author="Author"/>
              <w:rFonts w:ascii="Georgia" w:hAnsi="Georgia" w:cs="David"/>
              <w:sz w:val="24"/>
              <w:szCs w:val="24"/>
            </w:rPr>
          </w:rPrChange>
        </w:rPr>
      </w:pPr>
    </w:p>
    <w:p w14:paraId="4873C8BE" w14:textId="3CE8A7BA" w:rsidR="00015B4B" w:rsidRPr="000C29B5" w:rsidDel="00835C5A" w:rsidRDefault="00015B4B" w:rsidP="00015B4B">
      <w:pPr>
        <w:bidi w:val="0"/>
        <w:spacing w:line="480" w:lineRule="auto"/>
        <w:rPr>
          <w:del w:id="2299" w:author="Author"/>
          <w:rFonts w:ascii="Georgia" w:hAnsi="Georgia" w:cs="David"/>
          <w:sz w:val="24"/>
          <w:szCs w:val="24"/>
          <w:rPrChange w:id="2300" w:author="Author">
            <w:rPr>
              <w:del w:id="2301" w:author="Author"/>
              <w:rFonts w:ascii="Georgia" w:hAnsi="Georgia" w:cs="David"/>
              <w:sz w:val="24"/>
              <w:szCs w:val="24"/>
            </w:rPr>
          </w:rPrChange>
        </w:rPr>
      </w:pPr>
    </w:p>
    <w:p w14:paraId="2EE1997F" w14:textId="44775E57" w:rsidR="00015B4B" w:rsidRPr="000C29B5" w:rsidDel="00835C5A" w:rsidRDefault="00015B4B" w:rsidP="00015B4B">
      <w:pPr>
        <w:bidi w:val="0"/>
        <w:spacing w:line="480" w:lineRule="auto"/>
        <w:rPr>
          <w:del w:id="2302" w:author="Author"/>
          <w:rFonts w:ascii="Georgia" w:hAnsi="Georgia" w:cs="David"/>
          <w:sz w:val="24"/>
          <w:szCs w:val="24"/>
          <w:rPrChange w:id="2303" w:author="Author">
            <w:rPr>
              <w:del w:id="2304" w:author="Author"/>
              <w:rFonts w:ascii="Georgia" w:hAnsi="Georgia" w:cs="David"/>
              <w:sz w:val="24"/>
              <w:szCs w:val="24"/>
            </w:rPr>
          </w:rPrChange>
        </w:rPr>
      </w:pPr>
    </w:p>
    <w:p w14:paraId="329CC504" w14:textId="326B0C4B" w:rsidR="00015B4B" w:rsidRPr="000C29B5" w:rsidDel="00835C5A" w:rsidRDefault="00015B4B" w:rsidP="00015B4B">
      <w:pPr>
        <w:bidi w:val="0"/>
        <w:spacing w:line="480" w:lineRule="auto"/>
        <w:rPr>
          <w:del w:id="2305" w:author="Author"/>
          <w:rFonts w:ascii="Georgia" w:hAnsi="Georgia" w:cs="David"/>
          <w:sz w:val="24"/>
          <w:szCs w:val="24"/>
          <w:rPrChange w:id="2306" w:author="Author">
            <w:rPr>
              <w:del w:id="2307" w:author="Author"/>
              <w:rFonts w:ascii="Georgia" w:hAnsi="Georgia" w:cs="David"/>
              <w:sz w:val="24"/>
              <w:szCs w:val="24"/>
            </w:rPr>
          </w:rPrChange>
        </w:rPr>
      </w:pPr>
    </w:p>
    <w:p w14:paraId="5FC8EEA1" w14:textId="4FC3672C" w:rsidR="00015B4B" w:rsidRPr="000C29B5" w:rsidDel="00835C5A" w:rsidRDefault="00015B4B" w:rsidP="00015B4B">
      <w:pPr>
        <w:bidi w:val="0"/>
        <w:spacing w:line="480" w:lineRule="auto"/>
        <w:rPr>
          <w:del w:id="2308" w:author="Author"/>
          <w:rFonts w:ascii="Georgia" w:hAnsi="Georgia" w:cs="David"/>
          <w:sz w:val="24"/>
          <w:szCs w:val="24"/>
          <w:rPrChange w:id="2309" w:author="Author">
            <w:rPr>
              <w:del w:id="2310" w:author="Author"/>
              <w:rFonts w:ascii="Georgia" w:hAnsi="Georgia" w:cs="David"/>
              <w:sz w:val="24"/>
              <w:szCs w:val="24"/>
            </w:rPr>
          </w:rPrChange>
        </w:rPr>
      </w:pPr>
    </w:p>
    <w:p w14:paraId="4BB38ACA" w14:textId="6E146CCF" w:rsidR="00C45BA3" w:rsidRPr="000C29B5" w:rsidRDefault="00F3708F" w:rsidP="00741FA8">
      <w:pPr>
        <w:bidi w:val="0"/>
        <w:spacing w:line="480" w:lineRule="auto"/>
        <w:rPr>
          <w:rFonts w:ascii="Georgia" w:hAnsi="Georgia" w:cs="David"/>
          <w:sz w:val="24"/>
          <w:szCs w:val="24"/>
          <w:rPrChange w:id="2311" w:author="Author">
            <w:rPr>
              <w:rFonts w:ascii="Georgia" w:hAnsi="Georgia" w:cs="David"/>
              <w:sz w:val="24"/>
              <w:szCs w:val="24"/>
            </w:rPr>
          </w:rPrChange>
        </w:rPr>
      </w:pPr>
      <w:r w:rsidRPr="000C29B5">
        <w:rPr>
          <w:rFonts w:ascii="Georgia" w:hAnsi="Georgia" w:cs="David"/>
          <w:sz w:val="24"/>
          <w:szCs w:val="24"/>
          <w:lang w:bidi="ar-SA"/>
          <w:rPrChange w:id="2312" w:author="Author">
            <w:rPr>
              <w:rFonts w:ascii="Georgia" w:hAnsi="Georgia" w:cs="David"/>
              <w:noProof/>
              <w:sz w:val="24"/>
              <w:szCs w:val="24"/>
              <w:lang w:bidi="ar-SA"/>
            </w:rPr>
          </w:rPrChange>
        </w:rPr>
        <mc:AlternateContent>
          <mc:Choice Requires="wps">
            <w:drawing>
              <wp:anchor distT="0" distB="0" distL="114300" distR="114300" simplePos="0" relativeHeight="251689984" behindDoc="0" locked="0" layoutInCell="1" allowOverlap="1" wp14:anchorId="209F2E39" wp14:editId="403314AE">
                <wp:simplePos x="0" y="0"/>
                <wp:positionH relativeFrom="column">
                  <wp:posOffset>3754120</wp:posOffset>
                </wp:positionH>
                <wp:positionV relativeFrom="paragraph">
                  <wp:posOffset>229870</wp:posOffset>
                </wp:positionV>
                <wp:extent cx="0" cy="838200"/>
                <wp:effectExtent l="76200" t="0" r="57150" b="57150"/>
                <wp:wrapNone/>
                <wp:docPr id="3" name="Straight Arrow Connector 3"/>
                <wp:cNvGraphicFramePr/>
                <a:graphic xmlns:a="http://schemas.openxmlformats.org/drawingml/2006/main">
                  <a:graphicData uri="http://schemas.microsoft.com/office/word/2010/wordprocessingShape">
                    <wps:wsp>
                      <wps:cNvCnPr/>
                      <wps:spPr>
                        <a:xfrm>
                          <a:off x="0" y="0"/>
                          <a:ext cx="0" cy="838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EC80D4" id="_x0000_t32" coordsize="21600,21600" o:spt="32" o:oned="t" path="m,l21600,21600e" filled="f">
                <v:path arrowok="t" fillok="f" o:connecttype="none"/>
                <o:lock v:ext="edit" shapetype="t"/>
              </v:shapetype>
              <v:shape id="Straight Arrow Connector 3" o:spid="_x0000_s1026" type="#_x0000_t32" style="position:absolute;margin-left:295.6pt;margin-top:18.1pt;width:0;height:66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" strokecolor="black [3200]" strokeweight=".5pt">
                <v:stroke endarrow="block" joinstyle="miter"/>
              </v:shape>
            </w:pict>
          </mc:Fallback>
        </mc:AlternateContent>
      </w:r>
      <w:r w:rsidR="00561494" w:rsidRPr="000C29B5">
        <w:rPr>
          <w:rFonts w:ascii="Georgia" w:hAnsi="Georgia" w:cs="David"/>
          <w:sz w:val="24"/>
          <w:szCs w:val="24"/>
          <w:lang w:bidi="ar-SA"/>
          <w:rPrChange w:id="2313" w:author="Author">
            <w:rPr>
              <w:rFonts w:ascii="Georgia" w:hAnsi="Georgia" w:cs="David"/>
              <w:noProof/>
              <w:sz w:val="24"/>
              <w:szCs w:val="24"/>
              <w:lang w:bidi="ar-SA"/>
            </w:rPr>
          </w:rPrChange>
        </w:rPr>
        <mc:AlternateContent>
          <mc:Choice Requires="wps">
            <w:drawing>
              <wp:anchor distT="0" distB="0" distL="114300" distR="114300" simplePos="0" relativeHeight="251681792" behindDoc="0" locked="0" layoutInCell="1" allowOverlap="1" wp14:anchorId="762C5598" wp14:editId="60F0460B">
                <wp:simplePos x="0" y="0"/>
                <wp:positionH relativeFrom="column">
                  <wp:posOffset>35057</wp:posOffset>
                </wp:positionH>
                <wp:positionV relativeFrom="paragraph">
                  <wp:posOffset>226156</wp:posOffset>
                </wp:positionV>
                <wp:extent cx="5270739" cy="3594"/>
                <wp:effectExtent l="38100" t="76200" r="0" b="92075"/>
                <wp:wrapNone/>
                <wp:docPr id="18" name="Straight Arrow Connector 18"/>
                <wp:cNvGraphicFramePr/>
                <a:graphic xmlns:a="http://schemas.openxmlformats.org/drawingml/2006/main">
                  <a:graphicData uri="http://schemas.microsoft.com/office/word/2010/wordprocessingShape">
                    <wps:wsp>
                      <wps:cNvCnPr/>
                      <wps:spPr>
                        <a:xfrm flipH="1" flipV="1">
                          <a:off x="0" y="0"/>
                          <a:ext cx="5270739" cy="35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ACA3CB" id="Straight Arrow Connector 18" o:spid="_x0000_s1026" type="#_x0000_t32" style="position:absolute;margin-left:2.75pt;margin-top:17.8pt;width:415pt;height:.3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" strokecolor="black [3200]" strokeweight=".5pt">
                <v:stroke endarrow="block" joinstyle="miter"/>
              </v:shape>
            </w:pict>
          </mc:Fallback>
        </mc:AlternateContent>
      </w:r>
      <w:r w:rsidR="00561494" w:rsidRPr="000C29B5">
        <w:rPr>
          <w:rFonts w:ascii="Georgia" w:hAnsi="Georgia" w:cs="David"/>
          <w:sz w:val="24"/>
          <w:szCs w:val="24"/>
          <w:lang w:bidi="ar-SA"/>
          <w:rPrChange w:id="2314" w:author="Author">
            <w:rPr>
              <w:rFonts w:ascii="Georgia" w:hAnsi="Georgia" w:cs="David"/>
              <w:noProof/>
              <w:sz w:val="24"/>
              <w:szCs w:val="24"/>
              <w:lang w:bidi="ar-SA"/>
            </w:rPr>
          </w:rPrChange>
        </w:rPr>
        <mc:AlternateContent>
          <mc:Choice Requires="wps">
            <w:drawing>
              <wp:anchor distT="0" distB="0" distL="114300" distR="114300" simplePos="0" relativeHeight="251665408" behindDoc="0" locked="0" layoutInCell="1" allowOverlap="1" wp14:anchorId="302A9562" wp14:editId="48981C24">
                <wp:simplePos x="0" y="0"/>
                <wp:positionH relativeFrom="column">
                  <wp:posOffset>5307797</wp:posOffset>
                </wp:positionH>
                <wp:positionV relativeFrom="paragraph">
                  <wp:posOffset>226695</wp:posOffset>
                </wp:positionV>
                <wp:extent cx="37922" cy="2282343"/>
                <wp:effectExtent l="76200" t="38100" r="57785" b="22860"/>
                <wp:wrapNone/>
                <wp:docPr id="60" name="Straight Arrow Connector 60"/>
                <wp:cNvGraphicFramePr/>
                <a:graphic xmlns:a="http://schemas.openxmlformats.org/drawingml/2006/main">
                  <a:graphicData uri="http://schemas.microsoft.com/office/word/2010/wordprocessingShape">
                    <wps:wsp>
                      <wps:cNvCnPr/>
                      <wps:spPr>
                        <a:xfrm flipH="1" flipV="1">
                          <a:off x="0" y="0"/>
                          <a:ext cx="37922" cy="22823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6A735A" id="Straight Arrow Connector 60" o:spid="_x0000_s1026" type="#_x0000_t32" style="position:absolute;margin-left:417.95pt;margin-top:17.85pt;width:3pt;height:179.7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" strokecolor="black [3200]" strokeweight=".5pt">
                <v:stroke endarrow="block" joinstyle="miter"/>
              </v:shape>
            </w:pict>
          </mc:Fallback>
        </mc:AlternateContent>
      </w:r>
      <w:r w:rsidR="007F1B33" w:rsidRPr="000C29B5">
        <w:rPr>
          <w:rFonts w:ascii="Georgia" w:hAnsi="Georgia" w:cs="David"/>
          <w:sz w:val="24"/>
          <w:szCs w:val="24"/>
          <w:lang w:bidi="ar-SA"/>
          <w:rPrChange w:id="2315" w:author="Author">
            <w:rPr>
              <w:rFonts w:ascii="Georgia" w:hAnsi="Georgia" w:cs="David"/>
              <w:noProof/>
              <w:sz w:val="24"/>
              <w:szCs w:val="24"/>
              <w:lang w:bidi="ar-SA"/>
            </w:rPr>
          </w:rPrChange>
        </w:rPr>
        <mc:AlternateContent>
          <mc:Choice Requires="wps">
            <w:drawing>
              <wp:anchor distT="0" distB="0" distL="114300" distR="114300" simplePos="0" relativeHeight="251667456" behindDoc="0" locked="0" layoutInCell="1" allowOverlap="1" wp14:anchorId="2FFEEB3E" wp14:editId="11B30FDC">
                <wp:simplePos x="0" y="0"/>
                <wp:positionH relativeFrom="column">
                  <wp:posOffset>37405</wp:posOffset>
                </wp:positionH>
                <wp:positionV relativeFrom="paragraph">
                  <wp:posOffset>229870</wp:posOffset>
                </wp:positionV>
                <wp:extent cx="0" cy="2234798"/>
                <wp:effectExtent l="76200" t="0" r="57150" b="51435"/>
                <wp:wrapNone/>
                <wp:docPr id="63" name="Straight Arrow Connector 63"/>
                <wp:cNvGraphicFramePr/>
                <a:graphic xmlns:a="http://schemas.openxmlformats.org/drawingml/2006/main">
                  <a:graphicData uri="http://schemas.microsoft.com/office/word/2010/wordprocessingShape">
                    <wps:wsp>
                      <wps:cNvCnPr/>
                      <wps:spPr>
                        <a:xfrm>
                          <a:off x="0" y="0"/>
                          <a:ext cx="0" cy="22347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B14949" id="Straight Arrow Connector 63" o:spid="_x0000_s1026" type="#_x0000_t32" style="position:absolute;margin-left:2.95pt;margin-top:18.1pt;width:0;height:175.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" strokecolor="black [3200]" strokeweight=".5pt">
                <v:stroke endarrow="block" joinstyle="miter"/>
              </v:shape>
            </w:pict>
          </mc:Fallback>
        </mc:AlternateContent>
      </w:r>
    </w:p>
    <w:p w14:paraId="41E057C7" w14:textId="4E638099" w:rsidR="00C45BA3" w:rsidRPr="000C29B5" w:rsidRDefault="00C45BA3" w:rsidP="00741FA8">
      <w:pPr>
        <w:tabs>
          <w:tab w:val="left" w:pos="720"/>
          <w:tab w:val="left" w:pos="2385"/>
        </w:tabs>
        <w:bidi w:val="0"/>
        <w:spacing w:line="480" w:lineRule="auto"/>
        <w:rPr>
          <w:rFonts w:ascii="Georgia" w:hAnsi="Georgia" w:cs="David"/>
          <w:sz w:val="24"/>
          <w:szCs w:val="24"/>
          <w:rPrChange w:id="2316" w:author="Author">
            <w:rPr>
              <w:rFonts w:ascii="Georgia" w:hAnsi="Georgia" w:cs="David"/>
              <w:sz w:val="24"/>
              <w:szCs w:val="24"/>
            </w:rPr>
          </w:rPrChange>
        </w:rPr>
      </w:pPr>
      <w:r w:rsidRPr="000C29B5">
        <w:rPr>
          <w:rFonts w:ascii="Georgia" w:hAnsi="Georgia" w:cs="David"/>
          <w:sz w:val="24"/>
          <w:szCs w:val="24"/>
          <w:rPrChange w:id="2317" w:author="Author">
            <w:rPr>
              <w:rFonts w:ascii="Georgia" w:hAnsi="Georgia" w:cs="David"/>
              <w:sz w:val="24"/>
              <w:szCs w:val="24"/>
            </w:rPr>
          </w:rPrChange>
        </w:rPr>
        <w:tab/>
      </w:r>
    </w:p>
    <w:p w14:paraId="56943273" w14:textId="54585344" w:rsidR="00C45BA3" w:rsidRPr="000C29B5" w:rsidRDefault="00C63E15" w:rsidP="00741FA8">
      <w:pPr>
        <w:bidi w:val="0"/>
        <w:spacing w:line="480" w:lineRule="auto"/>
        <w:rPr>
          <w:rFonts w:ascii="Georgia" w:hAnsi="Georgia" w:cs="David"/>
          <w:sz w:val="24"/>
          <w:szCs w:val="24"/>
          <w:rPrChange w:id="2318" w:author="Author">
            <w:rPr>
              <w:rFonts w:ascii="Georgia" w:hAnsi="Georgia" w:cs="David"/>
              <w:sz w:val="24"/>
              <w:szCs w:val="24"/>
            </w:rPr>
          </w:rPrChange>
        </w:rPr>
      </w:pPr>
      <w:r w:rsidRPr="000C29B5">
        <w:rPr>
          <w:rFonts w:ascii="Georgia" w:hAnsi="Georgia" w:cs="David"/>
          <w:sz w:val="24"/>
          <w:szCs w:val="24"/>
          <w:lang w:bidi="ar-SA"/>
          <w:rPrChange w:id="2319" w:author="Author">
            <w:rPr>
              <w:rFonts w:ascii="Georgia" w:hAnsi="Georgia" w:cs="David"/>
              <w:noProof/>
              <w:sz w:val="24"/>
              <w:szCs w:val="24"/>
              <w:lang w:bidi="ar-SA"/>
            </w:rPr>
          </w:rPrChange>
        </w:rPr>
        <mc:AlternateContent>
          <mc:Choice Requires="wps">
            <w:drawing>
              <wp:anchor distT="0" distB="0" distL="114300" distR="114300" simplePos="0" relativeHeight="251630592" behindDoc="0" locked="0" layoutInCell="1" allowOverlap="1" wp14:anchorId="69390305" wp14:editId="3C31956C">
                <wp:simplePos x="0" y="0"/>
                <wp:positionH relativeFrom="column">
                  <wp:posOffset>2982595</wp:posOffset>
                </wp:positionH>
                <wp:positionV relativeFrom="paragraph">
                  <wp:posOffset>172085</wp:posOffset>
                </wp:positionV>
                <wp:extent cx="1887855" cy="704850"/>
                <wp:effectExtent l="0" t="0" r="17145" b="19050"/>
                <wp:wrapNone/>
                <wp:docPr id="31" name="מלבן 31"/>
                <wp:cNvGraphicFramePr/>
                <a:graphic xmlns:a="http://schemas.openxmlformats.org/drawingml/2006/main">
                  <a:graphicData uri="http://schemas.microsoft.com/office/word/2010/wordprocessingShape">
                    <wps:wsp>
                      <wps:cNvSpPr/>
                      <wps:spPr>
                        <a:xfrm>
                          <a:off x="0" y="0"/>
                          <a:ext cx="1887855" cy="704850"/>
                        </a:xfrm>
                        <a:prstGeom prst="rect">
                          <a:avLst/>
                        </a:prstGeom>
                        <a:ln/>
                      </wps:spPr>
                      <wps:style>
                        <a:lnRef idx="2">
                          <a:schemeClr val="dk1"/>
                        </a:lnRef>
                        <a:fillRef idx="1">
                          <a:schemeClr val="lt1"/>
                        </a:fillRef>
                        <a:effectRef idx="0">
                          <a:schemeClr val="dk1"/>
                        </a:effectRef>
                        <a:fontRef idx="minor">
                          <a:schemeClr val="dk1"/>
                        </a:fontRef>
                      </wps:style>
                      <wps:txbx>
                        <w:txbxContent>
                          <w:p w14:paraId="35EB03F5" w14:textId="3F944C89" w:rsidR="008B6FBD" w:rsidDel="00835C5A" w:rsidRDefault="008B6FBD" w:rsidP="005F550F">
                            <w:pPr>
                              <w:bidi w:val="0"/>
                              <w:jc w:val="center"/>
                              <w:rPr>
                                <w:del w:id="2320" w:author="Author"/>
                                <w:rFonts w:ascii="Georgia" w:hAnsi="Georgia"/>
                                <w:rtl/>
                              </w:rPr>
                            </w:pPr>
                            <w:r>
                              <w:rPr>
                                <w:rFonts w:ascii="Georgia" w:hAnsi="Georgia"/>
                              </w:rPr>
                              <w:t>Personal and social resources</w:t>
                            </w:r>
                            <w:del w:id="2321" w:author="Author">
                              <w:r w:rsidDel="00835C5A">
                                <w:rPr>
                                  <w:rFonts w:ascii="Georgia" w:hAnsi="Georgia"/>
                                </w:rPr>
                                <w:delText xml:space="preserve"> </w:delText>
                              </w:r>
                            </w:del>
                          </w:p>
                          <w:p w14:paraId="2C529A38" w14:textId="2CD856E0" w:rsidR="008B6FBD" w:rsidRPr="00E81194" w:rsidDel="00835C5A" w:rsidRDefault="008B6FBD" w:rsidP="000E6FC5">
                            <w:pPr>
                              <w:bidi w:val="0"/>
                              <w:jc w:val="center"/>
                              <w:rPr>
                                <w:del w:id="2322" w:author="Author"/>
                                <w:rFonts w:ascii="Georgia" w:hAnsi="Georgia"/>
                                <w:lang w:val="en-GB"/>
                              </w:rPr>
                            </w:pPr>
                          </w:p>
                          <w:p w14:paraId="35EB7825" w14:textId="63CEAB8F" w:rsidR="008B6FBD" w:rsidRPr="00CF14F3" w:rsidDel="00835C5A" w:rsidRDefault="008B6FBD" w:rsidP="00C45BA3">
                            <w:pPr>
                              <w:jc w:val="center"/>
                              <w:rPr>
                                <w:del w:id="2323" w:author="Author"/>
                                <w:rFonts w:ascii="Georgia" w:hAnsi="Georgia"/>
                                <w:color w:val="FFFFFF" w:themeColor="background1"/>
                              </w:rPr>
                            </w:pPr>
                            <w:del w:id="2324" w:author="Author">
                              <w:r w:rsidRPr="00CF14F3" w:rsidDel="00835C5A">
                                <w:rPr>
                                  <w:rFonts w:ascii="Georgia" w:hAnsi="Georgia"/>
                                  <w:color w:val="FFFFFF" w:themeColor="background1"/>
                                </w:rPr>
                                <w:delText>Bystander morals and values</w:delText>
                              </w:r>
                            </w:del>
                          </w:p>
                          <w:p w14:paraId="256CFF75" w14:textId="77777777" w:rsidR="008B6FBD" w:rsidRPr="00CF14F3" w:rsidRDefault="008B6FBD" w:rsidP="00835C5A">
                            <w:pPr>
                              <w:jc w:val="center"/>
                              <w:rPr>
                                <w:rFonts w:ascii="Georgia" w:hAnsi="Georgia"/>
                                <w:color w:val="FFFFFF" w:themeColor="background1"/>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31" o:spid="_x0000_s1026" style="position:absolute;margin-left:234.85pt;margin-top:13.55pt;width:148.65pt;height:5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" fillcolor="white [3201]" strokecolor="black [3200]" strokeweight="1pt">
                <v:textbox>
                  <w:txbxContent>
                    <w:p w14:paraId="35EB03F5" w14:textId="3F944C89" w:rsidR="008B6FBD" w:rsidDel="00835C5A" w:rsidRDefault="008B6FBD" w:rsidP="005F550F">
                      <w:pPr>
                        <w:bidi w:val="0"/>
                        <w:jc w:val="center"/>
                        <w:rPr>
                          <w:del w:id="2325" w:author="Author"/>
                          <w:rFonts w:ascii="Georgia" w:hAnsi="Georgia"/>
                          <w:rtl/>
                        </w:rPr>
                      </w:pPr>
                      <w:r>
                        <w:rPr>
                          <w:rFonts w:ascii="Georgia" w:hAnsi="Georgia"/>
                        </w:rPr>
                        <w:t>Personal and social resources</w:t>
                      </w:r>
                      <w:del w:id="2326" w:author="Author">
                        <w:r w:rsidDel="00835C5A">
                          <w:rPr>
                            <w:rFonts w:ascii="Georgia" w:hAnsi="Georgia"/>
                          </w:rPr>
                          <w:delText xml:space="preserve"> </w:delText>
                        </w:r>
                      </w:del>
                    </w:p>
                    <w:p w14:paraId="2C529A38" w14:textId="2CD856E0" w:rsidR="008B6FBD" w:rsidRPr="00E81194" w:rsidDel="00835C5A" w:rsidRDefault="008B6FBD" w:rsidP="000E6FC5">
                      <w:pPr>
                        <w:bidi w:val="0"/>
                        <w:jc w:val="center"/>
                        <w:rPr>
                          <w:del w:id="2327" w:author="Author"/>
                          <w:rFonts w:ascii="Georgia" w:hAnsi="Georgia"/>
                          <w:lang w:val="en-GB"/>
                        </w:rPr>
                      </w:pPr>
                    </w:p>
                    <w:p w14:paraId="35EB7825" w14:textId="63CEAB8F" w:rsidR="008B6FBD" w:rsidRPr="00CF14F3" w:rsidDel="00835C5A" w:rsidRDefault="008B6FBD" w:rsidP="00C45BA3">
                      <w:pPr>
                        <w:jc w:val="center"/>
                        <w:rPr>
                          <w:del w:id="2328" w:author="Author"/>
                          <w:rFonts w:ascii="Georgia" w:hAnsi="Georgia"/>
                          <w:color w:val="FFFFFF" w:themeColor="background1"/>
                        </w:rPr>
                      </w:pPr>
                      <w:del w:id="2329" w:author="Author">
                        <w:r w:rsidRPr="00CF14F3" w:rsidDel="00835C5A">
                          <w:rPr>
                            <w:rFonts w:ascii="Georgia" w:hAnsi="Georgia"/>
                            <w:color w:val="FFFFFF" w:themeColor="background1"/>
                          </w:rPr>
                          <w:delText>Bystander morals and values</w:delText>
                        </w:r>
                      </w:del>
                    </w:p>
                    <w:p w14:paraId="256CFF75" w14:textId="77777777" w:rsidR="008B6FBD" w:rsidRPr="00CF14F3" w:rsidRDefault="008B6FBD" w:rsidP="00835C5A">
                      <w:pPr>
                        <w:jc w:val="center"/>
                        <w:rPr>
                          <w:rFonts w:ascii="Georgia" w:hAnsi="Georgia"/>
                          <w:color w:val="FFFFFF" w:themeColor="background1"/>
                          <w:rtl/>
                        </w:rPr>
                      </w:pPr>
                    </w:p>
                  </w:txbxContent>
                </v:textbox>
              </v:rect>
            </w:pict>
          </mc:Fallback>
        </mc:AlternateContent>
      </w:r>
      <w:r w:rsidRPr="000C29B5">
        <w:rPr>
          <w:rFonts w:ascii="Georgia" w:hAnsi="Georgia" w:cs="David"/>
          <w:sz w:val="24"/>
          <w:szCs w:val="24"/>
          <w:lang w:bidi="ar-SA"/>
          <w:rPrChange w:id="2330" w:author="Author">
            <w:rPr>
              <w:rFonts w:ascii="Georgia" w:hAnsi="Georgia" w:cs="David"/>
              <w:noProof/>
              <w:sz w:val="24"/>
              <w:szCs w:val="24"/>
              <w:lang w:bidi="ar-SA"/>
            </w:rPr>
          </w:rPrChange>
        </w:rPr>
        <mc:AlternateContent>
          <mc:Choice Requires="wps">
            <w:drawing>
              <wp:anchor distT="0" distB="0" distL="114300" distR="114300" simplePos="0" relativeHeight="251628544" behindDoc="0" locked="0" layoutInCell="1" allowOverlap="1" wp14:anchorId="685C10F5" wp14:editId="53FD23B6">
                <wp:simplePos x="0" y="0"/>
                <wp:positionH relativeFrom="column">
                  <wp:posOffset>791845</wp:posOffset>
                </wp:positionH>
                <wp:positionV relativeFrom="paragraph">
                  <wp:posOffset>175260</wp:posOffset>
                </wp:positionV>
                <wp:extent cx="2000250" cy="704850"/>
                <wp:effectExtent l="0" t="0" r="19050" b="19050"/>
                <wp:wrapNone/>
                <wp:docPr id="30" name="מלבן 30"/>
                <wp:cNvGraphicFramePr/>
                <a:graphic xmlns:a="http://schemas.openxmlformats.org/drawingml/2006/main">
                  <a:graphicData uri="http://schemas.microsoft.com/office/word/2010/wordprocessingShape">
                    <wps:wsp>
                      <wps:cNvSpPr/>
                      <wps:spPr>
                        <a:xfrm>
                          <a:off x="0" y="0"/>
                          <a:ext cx="2000250" cy="704850"/>
                        </a:xfrm>
                        <a:prstGeom prst="rect">
                          <a:avLst/>
                        </a:prstGeom>
                        <a:ln/>
                      </wps:spPr>
                      <wps:style>
                        <a:lnRef idx="2">
                          <a:schemeClr val="dk1"/>
                        </a:lnRef>
                        <a:fillRef idx="1">
                          <a:schemeClr val="lt1"/>
                        </a:fillRef>
                        <a:effectRef idx="0">
                          <a:schemeClr val="dk1"/>
                        </a:effectRef>
                        <a:fontRef idx="minor">
                          <a:schemeClr val="dk1"/>
                        </a:fontRef>
                      </wps:style>
                      <wps:txbx>
                        <w:txbxContent>
                          <w:p w14:paraId="78415C0D" w14:textId="5A0A1450" w:rsidR="008B6FBD" w:rsidRPr="005F550F" w:rsidDel="00835C5A" w:rsidRDefault="008B6FBD" w:rsidP="005F550F">
                            <w:pPr>
                              <w:bidi w:val="0"/>
                              <w:jc w:val="center"/>
                              <w:rPr>
                                <w:del w:id="2331" w:author="Author"/>
                                <w:rFonts w:ascii="Georgia" w:hAnsi="Georgia"/>
                              </w:rPr>
                            </w:pPr>
                            <w:r>
                              <w:rPr>
                                <w:rFonts w:ascii="Georgia" w:hAnsi="Georgia"/>
                              </w:rPr>
                              <w:t xml:space="preserve">Moral </w:t>
                            </w:r>
                            <w:del w:id="2332" w:author="Author">
                              <w:r w:rsidDel="00835C5A">
                                <w:rPr>
                                  <w:rFonts w:ascii="Georgia" w:hAnsi="Georgia"/>
                                </w:rPr>
                                <w:delText xml:space="preserve">Disengagement </w:delText>
                              </w:r>
                            </w:del>
                            <w:ins w:id="2333" w:author="Author">
                              <w:r>
                                <w:rPr>
                                  <w:rFonts w:ascii="Georgia" w:hAnsi="Georgia"/>
                                </w:rPr>
                                <w:t>disengagement</w:t>
                              </w:r>
                            </w:ins>
                          </w:p>
                          <w:p w14:paraId="556F742E" w14:textId="0A988117" w:rsidR="008B6FBD" w:rsidRPr="00CF14F3" w:rsidDel="00835C5A" w:rsidRDefault="008B6FBD" w:rsidP="00835C5A">
                            <w:pPr>
                              <w:bidi w:val="0"/>
                              <w:jc w:val="center"/>
                              <w:rPr>
                                <w:del w:id="2334" w:author="Author"/>
                                <w:rFonts w:ascii="Georgia" w:hAnsi="Georgia"/>
                                <w:color w:val="FFFFFF" w:themeColor="background1"/>
                              </w:rPr>
                            </w:pPr>
                            <w:del w:id="2335" w:author="Author">
                              <w:r w:rsidRPr="00CF14F3" w:rsidDel="00835C5A">
                                <w:rPr>
                                  <w:rFonts w:ascii="Georgia" w:hAnsi="Georgia"/>
                                  <w:color w:val="FFFFFF" w:themeColor="background1"/>
                                </w:rPr>
                                <w:delText>Locus of control</w:delText>
                              </w:r>
                            </w:del>
                          </w:p>
                          <w:p w14:paraId="2FC8E4F3" w14:textId="77777777" w:rsidR="008B6FBD" w:rsidRPr="00CF14F3" w:rsidRDefault="008B6FBD" w:rsidP="000E6FC5">
                            <w:pPr>
                              <w:bidi w:val="0"/>
                              <w:jc w:val="center"/>
                              <w:rPr>
                                <w:rFonts w:ascii="Georgia" w:hAnsi="Georgia"/>
                                <w:color w:val="FFFFFF" w:themeColor="background1"/>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30" o:spid="_x0000_s1027" style="position:absolute;margin-left:62.35pt;margin-top:13.8pt;width:157.5pt;height:5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" fillcolor="white [3201]" strokecolor="black [3200]" strokeweight="1pt">
                <v:textbox>
                  <w:txbxContent>
                    <w:p w14:paraId="78415C0D" w14:textId="5A0A1450" w:rsidR="008B6FBD" w:rsidRPr="005F550F" w:rsidDel="00835C5A" w:rsidRDefault="008B6FBD" w:rsidP="005F550F">
                      <w:pPr>
                        <w:bidi w:val="0"/>
                        <w:jc w:val="center"/>
                        <w:rPr>
                          <w:del w:id="2336" w:author="Author"/>
                          <w:rFonts w:ascii="Georgia" w:hAnsi="Georgia"/>
                        </w:rPr>
                      </w:pPr>
                      <w:r>
                        <w:rPr>
                          <w:rFonts w:ascii="Georgia" w:hAnsi="Georgia"/>
                        </w:rPr>
                        <w:t xml:space="preserve">Moral </w:t>
                      </w:r>
                      <w:del w:id="2337" w:author="Author">
                        <w:r w:rsidDel="00835C5A">
                          <w:rPr>
                            <w:rFonts w:ascii="Georgia" w:hAnsi="Georgia"/>
                          </w:rPr>
                          <w:delText xml:space="preserve">Disengagement </w:delText>
                        </w:r>
                      </w:del>
                      <w:ins w:id="2338" w:author="Author">
                        <w:r>
                          <w:rPr>
                            <w:rFonts w:ascii="Georgia" w:hAnsi="Georgia"/>
                          </w:rPr>
                          <w:t>disengagement</w:t>
                        </w:r>
                      </w:ins>
                    </w:p>
                    <w:p w14:paraId="556F742E" w14:textId="0A988117" w:rsidR="008B6FBD" w:rsidRPr="00CF14F3" w:rsidDel="00835C5A" w:rsidRDefault="008B6FBD" w:rsidP="00835C5A">
                      <w:pPr>
                        <w:bidi w:val="0"/>
                        <w:jc w:val="center"/>
                        <w:rPr>
                          <w:del w:id="2339" w:author="Author"/>
                          <w:rFonts w:ascii="Georgia" w:hAnsi="Georgia"/>
                          <w:color w:val="FFFFFF" w:themeColor="background1"/>
                        </w:rPr>
                      </w:pPr>
                      <w:del w:id="2340" w:author="Author">
                        <w:r w:rsidRPr="00CF14F3" w:rsidDel="00835C5A">
                          <w:rPr>
                            <w:rFonts w:ascii="Georgia" w:hAnsi="Georgia"/>
                            <w:color w:val="FFFFFF" w:themeColor="background1"/>
                          </w:rPr>
                          <w:delText>Locus of control</w:delText>
                        </w:r>
                      </w:del>
                    </w:p>
                    <w:p w14:paraId="2FC8E4F3" w14:textId="77777777" w:rsidR="008B6FBD" w:rsidRPr="00CF14F3" w:rsidRDefault="008B6FBD" w:rsidP="000E6FC5">
                      <w:pPr>
                        <w:bidi w:val="0"/>
                        <w:jc w:val="center"/>
                        <w:rPr>
                          <w:rFonts w:ascii="Georgia" w:hAnsi="Georgia"/>
                          <w:color w:val="FFFFFF" w:themeColor="background1"/>
                          <w:rtl/>
                        </w:rPr>
                      </w:pPr>
                    </w:p>
                  </w:txbxContent>
                </v:textbox>
              </v:rect>
            </w:pict>
          </mc:Fallback>
        </mc:AlternateContent>
      </w:r>
    </w:p>
    <w:p w14:paraId="0E6058B8" w14:textId="7D9AFFDA" w:rsidR="00C45BA3" w:rsidRPr="000C29B5" w:rsidRDefault="000003BA" w:rsidP="00741FA8">
      <w:pPr>
        <w:bidi w:val="0"/>
        <w:spacing w:line="480" w:lineRule="auto"/>
        <w:rPr>
          <w:rFonts w:ascii="Georgia" w:hAnsi="Georgia" w:cs="David"/>
          <w:sz w:val="24"/>
          <w:szCs w:val="24"/>
          <w:rPrChange w:id="2341" w:author="Author">
            <w:rPr>
              <w:rFonts w:ascii="Georgia" w:hAnsi="Georgia" w:cs="David"/>
              <w:sz w:val="24"/>
              <w:szCs w:val="24"/>
            </w:rPr>
          </w:rPrChange>
        </w:rPr>
      </w:pPr>
      <w:r w:rsidRPr="000C29B5">
        <w:rPr>
          <w:rFonts w:ascii="Georgia" w:hAnsi="Georgia" w:cs="David"/>
          <w:sz w:val="24"/>
          <w:szCs w:val="24"/>
          <w:lang w:bidi="ar-SA"/>
          <w:rPrChange w:id="2342" w:author="Author">
            <w:rPr>
              <w:rFonts w:ascii="Georgia" w:hAnsi="Georgia" w:cs="David"/>
              <w:noProof/>
              <w:sz w:val="24"/>
              <w:szCs w:val="24"/>
              <w:lang w:bidi="ar-SA"/>
            </w:rPr>
          </w:rPrChange>
        </w:rPr>
        <mc:AlternateContent>
          <mc:Choice Requires="wps">
            <w:drawing>
              <wp:anchor distT="0" distB="0" distL="114300" distR="114300" simplePos="0" relativeHeight="251673600" behindDoc="0" locked="0" layoutInCell="1" allowOverlap="1" wp14:anchorId="51E63F62" wp14:editId="0EDF7E41">
                <wp:simplePos x="0" y="0"/>
                <wp:positionH relativeFrom="column">
                  <wp:posOffset>1658261</wp:posOffset>
                </wp:positionH>
                <wp:positionV relativeFrom="paragraph">
                  <wp:posOffset>434017</wp:posOffset>
                </wp:positionV>
                <wp:extent cx="516147" cy="2066026"/>
                <wp:effectExtent l="0" t="0" r="55880" b="48895"/>
                <wp:wrapNone/>
                <wp:docPr id="8" name="Straight Arrow Connector 8"/>
                <wp:cNvGraphicFramePr/>
                <a:graphic xmlns:a="http://schemas.openxmlformats.org/drawingml/2006/main">
                  <a:graphicData uri="http://schemas.microsoft.com/office/word/2010/wordprocessingShape">
                    <wps:wsp>
                      <wps:cNvCnPr/>
                      <wps:spPr>
                        <a:xfrm>
                          <a:off x="0" y="0"/>
                          <a:ext cx="516147" cy="20660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B49123" id="Straight Arrow Connector 8" o:spid="_x0000_s1026" type="#_x0000_t32" style="position:absolute;margin-left:130.55pt;margin-top:34.15pt;width:40.65pt;height:162.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" strokecolor="black [3200]" strokeweight=".5pt">
                <v:stroke endarrow="block" joinstyle="miter"/>
              </v:shape>
            </w:pict>
          </mc:Fallback>
        </mc:AlternateContent>
      </w:r>
      <w:r w:rsidRPr="000C29B5">
        <w:rPr>
          <w:rFonts w:ascii="Georgia" w:hAnsi="Georgia" w:cs="David"/>
          <w:sz w:val="24"/>
          <w:szCs w:val="24"/>
          <w:lang w:bidi="ar-SA"/>
          <w:rPrChange w:id="2343" w:author="Author">
            <w:rPr>
              <w:rFonts w:ascii="Georgia" w:hAnsi="Georgia" w:cs="David"/>
              <w:noProof/>
              <w:sz w:val="24"/>
              <w:szCs w:val="24"/>
              <w:lang w:bidi="ar-SA"/>
            </w:rPr>
          </w:rPrChange>
        </w:rPr>
        <mc:AlternateContent>
          <mc:Choice Requires="wps">
            <w:drawing>
              <wp:anchor distT="0" distB="0" distL="114300" distR="114300" simplePos="0" relativeHeight="251663360" behindDoc="0" locked="0" layoutInCell="1" allowOverlap="1" wp14:anchorId="78EA3D9F" wp14:editId="516C91FF">
                <wp:simplePos x="0" y="0"/>
                <wp:positionH relativeFrom="column">
                  <wp:posOffset>2170706</wp:posOffset>
                </wp:positionH>
                <wp:positionV relativeFrom="paragraph">
                  <wp:posOffset>444895</wp:posOffset>
                </wp:positionV>
                <wp:extent cx="1284832" cy="2054884"/>
                <wp:effectExtent l="38100" t="0" r="29845" b="59690"/>
                <wp:wrapNone/>
                <wp:docPr id="55" name="Straight Arrow Connector 55"/>
                <wp:cNvGraphicFramePr/>
                <a:graphic xmlns:a="http://schemas.openxmlformats.org/drawingml/2006/main">
                  <a:graphicData uri="http://schemas.microsoft.com/office/word/2010/wordprocessingShape">
                    <wps:wsp>
                      <wps:cNvCnPr/>
                      <wps:spPr>
                        <a:xfrm flipH="1">
                          <a:off x="0" y="0"/>
                          <a:ext cx="1284832" cy="20548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3C3FE4" id="Straight Arrow Connector 55" o:spid="_x0000_s1026" type="#_x0000_t32" style="position:absolute;margin-left:170.9pt;margin-top:35.05pt;width:101.15pt;height:161.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" strokecolor="black [3200]" strokeweight=".5pt">
                <v:stroke endarrow="block" joinstyle="miter"/>
              </v:shape>
            </w:pict>
          </mc:Fallback>
        </mc:AlternateContent>
      </w:r>
      <w:r w:rsidRPr="000C29B5">
        <w:rPr>
          <w:rFonts w:ascii="Georgia" w:hAnsi="Georgia" w:cs="David"/>
          <w:sz w:val="24"/>
          <w:szCs w:val="24"/>
          <w:lang w:bidi="ar-SA"/>
          <w:rPrChange w:id="2344" w:author="Author">
            <w:rPr>
              <w:rFonts w:ascii="Georgia" w:hAnsi="Georgia" w:cs="David"/>
              <w:noProof/>
              <w:sz w:val="24"/>
              <w:szCs w:val="24"/>
              <w:lang w:bidi="ar-SA"/>
            </w:rPr>
          </w:rPrChange>
        </w:rPr>
        <mc:AlternateContent>
          <mc:Choice Requires="wps">
            <w:drawing>
              <wp:anchor distT="0" distB="0" distL="114300" distR="114300" simplePos="0" relativeHeight="251671552" behindDoc="0" locked="0" layoutInCell="1" allowOverlap="1" wp14:anchorId="384F055A" wp14:editId="0D222C06">
                <wp:simplePos x="0" y="0"/>
                <wp:positionH relativeFrom="column">
                  <wp:posOffset>2795270</wp:posOffset>
                </wp:positionH>
                <wp:positionV relativeFrom="paragraph">
                  <wp:posOffset>79375</wp:posOffset>
                </wp:positionV>
                <wp:extent cx="190500" cy="0"/>
                <wp:effectExtent l="38100" t="76200" r="0" b="95250"/>
                <wp:wrapNone/>
                <wp:docPr id="7" name="Straight Arrow Connector 7"/>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0A6C47" id="Straight Arrow Connector 7" o:spid="_x0000_s1026" type="#_x0000_t32" style="position:absolute;margin-left:220.1pt;margin-top:6.25pt;width:15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" strokecolor="black [3200]" strokeweight=".5pt">
                <v:stroke endarrow="block" joinstyle="miter"/>
              </v:shape>
            </w:pict>
          </mc:Fallback>
        </mc:AlternateContent>
      </w:r>
    </w:p>
    <w:p w14:paraId="213856C0" w14:textId="6B3DB6AF" w:rsidR="00C45BA3" w:rsidRPr="000C29B5" w:rsidRDefault="00561494" w:rsidP="00741FA8">
      <w:pPr>
        <w:bidi w:val="0"/>
        <w:spacing w:line="480" w:lineRule="auto"/>
        <w:rPr>
          <w:rFonts w:ascii="Georgia" w:hAnsi="Georgia" w:cs="David"/>
          <w:sz w:val="24"/>
          <w:szCs w:val="24"/>
          <w:rPrChange w:id="2345" w:author="Author">
            <w:rPr>
              <w:rFonts w:ascii="Georgia" w:hAnsi="Georgia" w:cs="David"/>
              <w:sz w:val="24"/>
              <w:szCs w:val="24"/>
            </w:rPr>
          </w:rPrChange>
        </w:rPr>
      </w:pPr>
      <w:r w:rsidRPr="000C29B5">
        <w:rPr>
          <w:rFonts w:ascii="Georgia" w:hAnsi="Georgia" w:cs="David"/>
          <w:sz w:val="24"/>
          <w:szCs w:val="24"/>
          <w:lang w:bidi="ar-SA"/>
          <w:rPrChange w:id="2346" w:author="Author">
            <w:rPr>
              <w:rFonts w:ascii="Georgia" w:hAnsi="Georgia" w:cs="David"/>
              <w:noProof/>
              <w:sz w:val="24"/>
              <w:szCs w:val="24"/>
              <w:lang w:bidi="ar-SA"/>
            </w:rPr>
          </w:rPrChange>
        </w:rPr>
        <mc:AlternateContent>
          <mc:Choice Requires="wps">
            <w:drawing>
              <wp:anchor distT="0" distB="0" distL="114300" distR="114300" simplePos="0" relativeHeight="251644928" behindDoc="0" locked="0" layoutInCell="1" allowOverlap="1" wp14:anchorId="69A30882" wp14:editId="1FEA079F">
                <wp:simplePos x="0" y="0"/>
                <wp:positionH relativeFrom="column">
                  <wp:posOffset>4343426</wp:posOffset>
                </wp:positionH>
                <wp:positionV relativeFrom="paragraph">
                  <wp:posOffset>361950</wp:posOffset>
                </wp:positionV>
                <wp:extent cx="933450" cy="273685"/>
                <wp:effectExtent l="0" t="0" r="19050" b="12065"/>
                <wp:wrapNone/>
                <wp:docPr id="37" name="Text Box 37"/>
                <wp:cNvGraphicFramePr/>
                <a:graphic xmlns:a="http://schemas.openxmlformats.org/drawingml/2006/main">
                  <a:graphicData uri="http://schemas.microsoft.com/office/word/2010/wordprocessingShape">
                    <wps:wsp>
                      <wps:cNvSpPr txBox="1"/>
                      <wps:spPr>
                        <a:xfrm>
                          <a:off x="0" y="0"/>
                          <a:ext cx="933450" cy="273685"/>
                        </a:xfrm>
                        <a:prstGeom prst="rect">
                          <a:avLst/>
                        </a:prstGeom>
                        <a:solidFill>
                          <a:schemeClr val="lt1"/>
                        </a:solidFill>
                        <a:ln w="6350">
                          <a:solidFill>
                            <a:prstClr val="black"/>
                          </a:solidFill>
                        </a:ln>
                      </wps:spPr>
                      <wps:txbx>
                        <w:txbxContent>
                          <w:p w14:paraId="092D1D27" w14:textId="4534C15E" w:rsidR="008B6FBD" w:rsidRPr="00F30BB6" w:rsidRDefault="008B6FBD" w:rsidP="000E6FC5">
                            <w:pPr>
                              <w:bidi w:val="0"/>
                              <w:jc w:val="center"/>
                              <w:rPr>
                                <w:rFonts w:ascii="Georgia" w:hAnsi="Georgia"/>
                                <w:lang w:val="en-GB"/>
                              </w:rPr>
                            </w:pPr>
                            <w:r w:rsidRPr="00F30BB6">
                              <w:rPr>
                                <w:rFonts w:ascii="Georgia" w:hAnsi="Georgia"/>
                                <w:lang w:val="en-GB"/>
                              </w:rPr>
                              <w:t>Active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7" o:spid="_x0000_s1028" type="#_x0000_t202" style="position:absolute;margin-left:342pt;margin-top:28.5pt;width:73.5pt;height:21.5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" fillcolor="white [3201]" strokeweight=".5pt">
                <v:textbox>
                  <w:txbxContent>
                    <w:p w14:paraId="092D1D27" w14:textId="4534C15E" w:rsidR="008B6FBD" w:rsidRPr="00F30BB6" w:rsidRDefault="008B6FBD" w:rsidP="000E6FC5">
                      <w:pPr>
                        <w:bidi w:val="0"/>
                        <w:jc w:val="center"/>
                        <w:rPr>
                          <w:rFonts w:ascii="Georgia" w:hAnsi="Georgia"/>
                          <w:lang w:val="en-GB"/>
                        </w:rPr>
                      </w:pPr>
                      <w:r w:rsidRPr="00F30BB6">
                        <w:rPr>
                          <w:rFonts w:ascii="Georgia" w:hAnsi="Georgia"/>
                          <w:lang w:val="en-GB"/>
                        </w:rPr>
                        <w:t>Active</w:t>
                      </w:r>
                    </w:p>
                  </w:txbxContent>
                </v:textbox>
              </v:shape>
            </w:pict>
          </mc:Fallback>
        </mc:AlternateContent>
      </w:r>
      <w:r w:rsidR="00271FCC" w:rsidRPr="000C29B5">
        <w:rPr>
          <w:rFonts w:ascii="Georgia" w:hAnsi="Georgia" w:cs="David"/>
          <w:sz w:val="24"/>
          <w:szCs w:val="24"/>
          <w:lang w:bidi="ar-SA"/>
          <w:rPrChange w:id="2347" w:author="Author">
            <w:rPr>
              <w:rFonts w:ascii="Georgia" w:hAnsi="Georgia" w:cs="David"/>
              <w:noProof/>
              <w:sz w:val="24"/>
              <w:szCs w:val="24"/>
              <w:lang w:bidi="ar-SA"/>
            </w:rPr>
          </w:rPrChange>
        </w:rPr>
        <mc:AlternateContent>
          <mc:Choice Requires="wps">
            <w:drawing>
              <wp:anchor distT="0" distB="0" distL="114300" distR="114300" simplePos="0" relativeHeight="251646976" behindDoc="0" locked="0" layoutInCell="1" allowOverlap="1" wp14:anchorId="40534585" wp14:editId="17C76C2F">
                <wp:simplePos x="0" y="0"/>
                <wp:positionH relativeFrom="column">
                  <wp:posOffset>5601970</wp:posOffset>
                </wp:positionH>
                <wp:positionV relativeFrom="paragraph">
                  <wp:posOffset>361950</wp:posOffset>
                </wp:positionV>
                <wp:extent cx="933450" cy="273685"/>
                <wp:effectExtent l="0" t="0" r="19050" b="12065"/>
                <wp:wrapNone/>
                <wp:docPr id="39" name="Text Box 39"/>
                <wp:cNvGraphicFramePr/>
                <a:graphic xmlns:a="http://schemas.openxmlformats.org/drawingml/2006/main">
                  <a:graphicData uri="http://schemas.microsoft.com/office/word/2010/wordprocessingShape">
                    <wps:wsp>
                      <wps:cNvSpPr txBox="1"/>
                      <wps:spPr>
                        <a:xfrm>
                          <a:off x="0" y="0"/>
                          <a:ext cx="933450" cy="273685"/>
                        </a:xfrm>
                        <a:prstGeom prst="rect">
                          <a:avLst/>
                        </a:prstGeom>
                        <a:solidFill>
                          <a:schemeClr val="lt1"/>
                        </a:solidFill>
                        <a:ln w="6350">
                          <a:solidFill>
                            <a:prstClr val="black"/>
                          </a:solidFill>
                        </a:ln>
                      </wps:spPr>
                      <wps:txbx>
                        <w:txbxContent>
                          <w:p w14:paraId="2D5ED248" w14:textId="09AF1B75" w:rsidR="008B6FBD" w:rsidRPr="00271FCC" w:rsidRDefault="008B6FBD" w:rsidP="000E6FC5">
                            <w:pPr>
                              <w:bidi w:val="0"/>
                              <w:jc w:val="center"/>
                              <w:rPr>
                                <w:lang w:val="en-GB"/>
                              </w:rPr>
                            </w:pPr>
                            <w:r w:rsidRPr="00F30BB6">
                              <w:rPr>
                                <w:rFonts w:ascii="Georgia" w:hAnsi="Georgia"/>
                                <w:lang w:val="en-GB"/>
                              </w:rPr>
                              <w:t>Passive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9" o:spid="_x0000_s1029" type="#_x0000_t202" style="position:absolute;margin-left:441.1pt;margin-top:28.5pt;width:73.5pt;height:21.5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" fillcolor="white [3201]" strokeweight=".5pt">
                <v:textbox>
                  <w:txbxContent>
                    <w:p w14:paraId="2D5ED248" w14:textId="09AF1B75" w:rsidR="008B6FBD" w:rsidRPr="00271FCC" w:rsidRDefault="008B6FBD" w:rsidP="000E6FC5">
                      <w:pPr>
                        <w:bidi w:val="0"/>
                        <w:jc w:val="center"/>
                        <w:rPr>
                          <w:lang w:val="en-GB"/>
                        </w:rPr>
                      </w:pPr>
                      <w:r w:rsidRPr="00F30BB6">
                        <w:rPr>
                          <w:rFonts w:ascii="Georgia" w:hAnsi="Georgia"/>
                          <w:lang w:val="en-GB"/>
                        </w:rPr>
                        <w:t>Passive</w:t>
                      </w:r>
                    </w:p>
                  </w:txbxContent>
                </v:textbox>
              </v:shape>
            </w:pict>
          </mc:Fallback>
        </mc:AlternateContent>
      </w:r>
    </w:p>
    <w:p w14:paraId="0964B74E" w14:textId="602DFB2D" w:rsidR="00C45BA3" w:rsidRPr="000C29B5" w:rsidRDefault="000003BA" w:rsidP="00741FA8">
      <w:pPr>
        <w:bidi w:val="0"/>
        <w:spacing w:line="480" w:lineRule="auto"/>
        <w:rPr>
          <w:rFonts w:ascii="Georgia" w:hAnsi="Georgia" w:cs="David"/>
          <w:sz w:val="24"/>
          <w:szCs w:val="24"/>
          <w:rPrChange w:id="2348" w:author="Author">
            <w:rPr>
              <w:rFonts w:ascii="Georgia" w:hAnsi="Georgia" w:cs="David"/>
              <w:sz w:val="24"/>
              <w:szCs w:val="24"/>
            </w:rPr>
          </w:rPrChange>
        </w:rPr>
      </w:pPr>
      <w:r w:rsidRPr="000C29B5">
        <w:rPr>
          <w:rFonts w:ascii="Georgia" w:hAnsi="Georgia" w:cs="David"/>
          <w:sz w:val="24"/>
          <w:szCs w:val="24"/>
          <w:lang w:bidi="ar-SA"/>
          <w:rPrChange w:id="2349" w:author="Author">
            <w:rPr>
              <w:rFonts w:ascii="Georgia" w:hAnsi="Georgia" w:cs="David"/>
              <w:noProof/>
              <w:sz w:val="24"/>
              <w:szCs w:val="24"/>
              <w:lang w:bidi="ar-SA"/>
            </w:rPr>
          </w:rPrChange>
        </w:rPr>
        <mc:AlternateContent>
          <mc:Choice Requires="wps">
            <w:drawing>
              <wp:anchor distT="0" distB="0" distL="114300" distR="114300" simplePos="0" relativeHeight="251640832" behindDoc="0" locked="0" layoutInCell="1" allowOverlap="1" wp14:anchorId="573CDBCF" wp14:editId="458F08A9">
                <wp:simplePos x="0" y="0"/>
                <wp:positionH relativeFrom="column">
                  <wp:posOffset>4246185</wp:posOffset>
                </wp:positionH>
                <wp:positionV relativeFrom="paragraph">
                  <wp:posOffset>275590</wp:posOffset>
                </wp:positionV>
                <wp:extent cx="2400516" cy="31432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2400516" cy="3143250"/>
                        </a:xfrm>
                        <a:prstGeom prst="rect">
                          <a:avLst/>
                        </a:prstGeom>
                        <a:noFill/>
                        <a:ln w="285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8D6F55" id="Rectangle 4" o:spid="_x0000_s1026" style="position:absolute;margin-left:334.35pt;margin-top:21.7pt;width:189pt;height:2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" filled="f" strokecolor="black [3213]" strokeweight="2.25pt"/>
            </w:pict>
          </mc:Fallback>
        </mc:AlternateContent>
      </w:r>
      <w:r w:rsidR="00F30BB6" w:rsidRPr="000C29B5">
        <w:rPr>
          <w:rFonts w:ascii="Georgia" w:hAnsi="Georgia" w:cs="David"/>
          <w:sz w:val="24"/>
          <w:szCs w:val="24"/>
          <w:lang w:bidi="ar-SA"/>
          <w:rPrChange w:id="2350" w:author="Author">
            <w:rPr>
              <w:rFonts w:ascii="Georgia" w:hAnsi="Georgia" w:cs="David"/>
              <w:noProof/>
              <w:sz w:val="24"/>
              <w:szCs w:val="24"/>
              <w:lang w:bidi="ar-SA"/>
            </w:rPr>
          </w:rPrChange>
        </w:rPr>
        <mc:AlternateContent>
          <mc:Choice Requires="wps">
            <w:drawing>
              <wp:anchor distT="45720" distB="45720" distL="114300" distR="114300" simplePos="0" relativeHeight="251638784" behindDoc="1" locked="0" layoutInCell="1" allowOverlap="1" wp14:anchorId="315CB000" wp14:editId="77391714">
                <wp:simplePos x="0" y="0"/>
                <wp:positionH relativeFrom="column">
                  <wp:posOffset>-181610</wp:posOffset>
                </wp:positionH>
                <wp:positionV relativeFrom="paragraph">
                  <wp:posOffset>223520</wp:posOffset>
                </wp:positionV>
                <wp:extent cx="1152144" cy="649224"/>
                <wp:effectExtent l="0" t="0" r="10160" b="17780"/>
                <wp:wrapTight wrapText="bothSides">
                  <wp:wrapPolygon edited="0">
                    <wp:start x="0" y="0"/>
                    <wp:lineTo x="0" y="21558"/>
                    <wp:lineTo x="21433" y="21558"/>
                    <wp:lineTo x="2143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144" cy="649224"/>
                        </a:xfrm>
                        <a:prstGeom prst="rect">
                          <a:avLst/>
                        </a:prstGeom>
                        <a:solidFill>
                          <a:srgbClr val="FFFFFF"/>
                        </a:solidFill>
                        <a:ln w="9525">
                          <a:solidFill>
                            <a:srgbClr val="000000"/>
                          </a:solidFill>
                          <a:miter lim="800000"/>
                          <a:headEnd/>
                          <a:tailEnd/>
                        </a:ln>
                      </wps:spPr>
                      <wps:txbx>
                        <w:txbxContent>
                          <w:p w14:paraId="6818D681" w14:textId="77777777" w:rsidR="008B6FBD" w:rsidRDefault="008B6FBD" w:rsidP="00835C5A">
                            <w:pPr>
                              <w:bidi w:val="0"/>
                              <w:spacing w:after="0" w:line="240" w:lineRule="auto"/>
                              <w:rPr>
                                <w:ins w:id="2351" w:author="Author"/>
                                <w:rFonts w:ascii="Georgia" w:hAnsi="Georgia"/>
                                <w:lang w:val="en-GB"/>
                              </w:rPr>
                            </w:pPr>
                          </w:p>
                          <w:p w14:paraId="346F47FC" w14:textId="77147D53" w:rsidR="008B6FBD" w:rsidRPr="000E6FC5" w:rsidRDefault="008B6FBD" w:rsidP="000E6FC5">
                            <w:pPr>
                              <w:bidi w:val="0"/>
                              <w:spacing w:after="0" w:line="240" w:lineRule="auto"/>
                              <w:rPr>
                                <w:rFonts w:ascii="Georgia" w:hAnsi="Georgia"/>
                                <w:lang w:val="en-GB"/>
                              </w:rPr>
                            </w:pPr>
                            <w:r w:rsidRPr="00F30BB6">
                              <w:rPr>
                                <w:rFonts w:ascii="Georgia" w:hAnsi="Georgia"/>
                                <w:lang w:val="en-GB"/>
                              </w:rPr>
                              <w:t>Hypervigilance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14.25pt;margin-top:17.6pt;width:90.7pt;height:51.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">
                <v:textbox>
                  <w:txbxContent>
                    <w:p w14:paraId="6818D681" w14:textId="77777777" w:rsidR="008B6FBD" w:rsidRDefault="008B6FBD" w:rsidP="00835C5A">
                      <w:pPr>
                        <w:bidi w:val="0"/>
                        <w:spacing w:after="0" w:line="240" w:lineRule="auto"/>
                        <w:rPr>
                          <w:ins w:id="2352" w:author="Author"/>
                          <w:rFonts w:ascii="Georgia" w:hAnsi="Georgia"/>
                          <w:lang w:val="en-GB"/>
                        </w:rPr>
                      </w:pPr>
                    </w:p>
                    <w:p w14:paraId="346F47FC" w14:textId="77147D53" w:rsidR="008B6FBD" w:rsidRPr="000E6FC5" w:rsidRDefault="008B6FBD" w:rsidP="000E6FC5">
                      <w:pPr>
                        <w:bidi w:val="0"/>
                        <w:spacing w:after="0" w:line="240" w:lineRule="auto"/>
                        <w:rPr>
                          <w:rFonts w:ascii="Georgia" w:hAnsi="Georgia"/>
                          <w:lang w:val="en-GB"/>
                        </w:rPr>
                      </w:pPr>
                      <w:r w:rsidRPr="00F30BB6">
                        <w:rPr>
                          <w:rFonts w:ascii="Georgia" w:hAnsi="Georgia"/>
                          <w:lang w:val="en-GB"/>
                        </w:rPr>
                        <w:t>Hypervigilance</w:t>
                      </w:r>
                    </w:p>
                  </w:txbxContent>
                </v:textbox>
                <w10:wrap type="tight"/>
              </v:shape>
            </w:pict>
          </mc:Fallback>
        </mc:AlternateContent>
      </w:r>
      <w:r w:rsidR="00271FCC" w:rsidRPr="000C29B5">
        <w:rPr>
          <w:rFonts w:ascii="Georgia" w:hAnsi="Georgia" w:cs="David"/>
          <w:sz w:val="24"/>
          <w:szCs w:val="24"/>
          <w:lang w:bidi="ar-SA"/>
          <w:rPrChange w:id="2353" w:author="Author">
            <w:rPr>
              <w:rFonts w:ascii="Georgia" w:hAnsi="Georgia" w:cs="David"/>
              <w:noProof/>
              <w:sz w:val="24"/>
              <w:szCs w:val="24"/>
              <w:lang w:bidi="ar-SA"/>
            </w:rPr>
          </w:rPrChange>
        </w:rPr>
        <mc:AlternateContent>
          <mc:Choice Requires="wps">
            <w:drawing>
              <wp:anchor distT="0" distB="0" distL="114300" distR="114300" simplePos="0" relativeHeight="251654144" behindDoc="0" locked="0" layoutInCell="1" allowOverlap="1" wp14:anchorId="06D86E4A" wp14:editId="3E20EDF3">
                <wp:simplePos x="0" y="0"/>
                <wp:positionH relativeFrom="column">
                  <wp:posOffset>5350939</wp:posOffset>
                </wp:positionH>
                <wp:positionV relativeFrom="paragraph">
                  <wp:posOffset>266700</wp:posOffset>
                </wp:positionV>
                <wp:extent cx="1179400" cy="1559210"/>
                <wp:effectExtent l="0" t="0" r="20955" b="22225"/>
                <wp:wrapNone/>
                <wp:docPr id="49" name="Straight Connector 49"/>
                <wp:cNvGraphicFramePr/>
                <a:graphic xmlns:a="http://schemas.openxmlformats.org/drawingml/2006/main">
                  <a:graphicData uri="http://schemas.microsoft.com/office/word/2010/wordprocessingShape">
                    <wps:wsp>
                      <wps:cNvCnPr/>
                      <wps:spPr>
                        <a:xfrm flipH="1">
                          <a:off x="0" y="0"/>
                          <a:ext cx="1179400" cy="1559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B538BE" id="Straight Connector 49"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5pt,21pt" to="514.2pt,1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" strokecolor="black [3200]" strokeweight=".5pt">
                <v:stroke joinstyle="miter"/>
              </v:line>
            </w:pict>
          </mc:Fallback>
        </mc:AlternateContent>
      </w:r>
      <w:r w:rsidR="00271FCC" w:rsidRPr="000C29B5">
        <w:rPr>
          <w:rFonts w:ascii="Georgia" w:hAnsi="Georgia" w:cs="David"/>
          <w:sz w:val="24"/>
          <w:szCs w:val="24"/>
          <w:lang w:bidi="ar-SA"/>
          <w:rPrChange w:id="2354" w:author="Author">
            <w:rPr>
              <w:rFonts w:ascii="Georgia" w:hAnsi="Georgia" w:cs="David"/>
              <w:noProof/>
              <w:sz w:val="24"/>
              <w:szCs w:val="24"/>
              <w:lang w:bidi="ar-SA"/>
            </w:rPr>
          </w:rPrChange>
        </w:rPr>
        <mc:AlternateContent>
          <mc:Choice Requires="wps">
            <w:drawing>
              <wp:anchor distT="0" distB="0" distL="114300" distR="114300" simplePos="0" relativeHeight="251642880" behindDoc="0" locked="0" layoutInCell="1" allowOverlap="1" wp14:anchorId="362651FA" wp14:editId="10554DD6">
                <wp:simplePos x="0" y="0"/>
                <wp:positionH relativeFrom="column">
                  <wp:posOffset>5344795</wp:posOffset>
                </wp:positionH>
                <wp:positionV relativeFrom="paragraph">
                  <wp:posOffset>276225</wp:posOffset>
                </wp:positionV>
                <wp:extent cx="0" cy="3143250"/>
                <wp:effectExtent l="0" t="0" r="38100" b="19050"/>
                <wp:wrapNone/>
                <wp:docPr id="34" name="Straight Connector 34"/>
                <wp:cNvGraphicFramePr/>
                <a:graphic xmlns:a="http://schemas.openxmlformats.org/drawingml/2006/main">
                  <a:graphicData uri="http://schemas.microsoft.com/office/word/2010/wordprocessingShape">
                    <wps:wsp>
                      <wps:cNvCnPr/>
                      <wps:spPr>
                        <a:xfrm>
                          <a:off x="0" y="0"/>
                          <a:ext cx="0" cy="3143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29DDE3" id="Straight Connector 34"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420.85pt,21.75pt" to="420.85pt,2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" strokecolor="black [3200]" strokeweight=".5pt">
                <v:stroke joinstyle="miter"/>
              </v:line>
            </w:pict>
          </mc:Fallback>
        </mc:AlternateContent>
      </w:r>
    </w:p>
    <w:p w14:paraId="77D8DD9C" w14:textId="180D873E" w:rsidR="00C45BA3" w:rsidRPr="000C29B5" w:rsidRDefault="00835C5A" w:rsidP="00741FA8">
      <w:pPr>
        <w:bidi w:val="0"/>
        <w:spacing w:line="480" w:lineRule="auto"/>
        <w:rPr>
          <w:rFonts w:ascii="Georgia" w:hAnsi="Georgia" w:cs="David"/>
          <w:sz w:val="24"/>
          <w:szCs w:val="24"/>
          <w:rPrChange w:id="2355" w:author="Author">
            <w:rPr>
              <w:rFonts w:ascii="Georgia" w:hAnsi="Georgia" w:cs="David"/>
              <w:sz w:val="24"/>
              <w:szCs w:val="24"/>
            </w:rPr>
          </w:rPrChange>
        </w:rPr>
      </w:pPr>
      <w:r w:rsidRPr="000C29B5">
        <w:rPr>
          <w:rFonts w:ascii="Georgia" w:hAnsi="Georgia" w:cs="David"/>
          <w:sz w:val="24"/>
          <w:szCs w:val="24"/>
          <w:lang w:bidi="ar-SA"/>
          <w:rPrChange w:id="2356" w:author="Author">
            <w:rPr>
              <w:rFonts w:ascii="Georgia" w:hAnsi="Georgia" w:cs="David"/>
              <w:noProof/>
              <w:sz w:val="24"/>
              <w:szCs w:val="24"/>
              <w:lang w:bidi="ar-SA"/>
            </w:rPr>
          </w:rPrChange>
        </w:rPr>
        <mc:AlternateContent>
          <mc:Choice Requires="wps">
            <w:drawing>
              <wp:anchor distT="0" distB="0" distL="114300" distR="114300" simplePos="0" relativeHeight="251636736" behindDoc="0" locked="0" layoutInCell="1" allowOverlap="1" wp14:anchorId="4CEE981E" wp14:editId="79EAB292">
                <wp:simplePos x="0" y="0"/>
                <wp:positionH relativeFrom="margin">
                  <wp:posOffset>4297692</wp:posOffset>
                </wp:positionH>
                <wp:positionV relativeFrom="paragraph">
                  <wp:posOffset>322000</wp:posOffset>
                </wp:positionV>
                <wp:extent cx="962025" cy="656948"/>
                <wp:effectExtent l="0" t="0" r="9525" b="0"/>
                <wp:wrapNone/>
                <wp:docPr id="22" name="מלבן 8"/>
                <wp:cNvGraphicFramePr/>
                <a:graphic xmlns:a="http://schemas.openxmlformats.org/drawingml/2006/main">
                  <a:graphicData uri="http://schemas.microsoft.com/office/word/2010/wordprocessingShape">
                    <wps:wsp>
                      <wps:cNvSpPr/>
                      <wps:spPr>
                        <a:xfrm>
                          <a:off x="0" y="0"/>
                          <a:ext cx="962025" cy="656948"/>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E7808B6" w14:textId="565BA837" w:rsidR="008B6FBD" w:rsidRPr="00B27167" w:rsidRDefault="008B6FBD" w:rsidP="000E6FC5">
                            <w:pPr>
                              <w:jc w:val="center"/>
                              <w:rPr>
                                <w:rFonts w:ascii="Georgia" w:hAnsi="Georgia"/>
                              </w:rPr>
                            </w:pPr>
                            <w:r>
                              <w:rPr>
                                <w:rFonts w:ascii="Georgia" w:hAnsi="Georgia"/>
                              </w:rPr>
                              <w:t xml:space="preserve">Supporting </w:t>
                            </w:r>
                            <w:ins w:id="2357" w:author="Author">
                              <w:r>
                                <w:rPr>
                                  <w:rFonts w:ascii="Georgia" w:hAnsi="Georgia"/>
                                </w:rPr>
                                <w:t xml:space="preserve">the </w:t>
                              </w:r>
                            </w:ins>
                            <w:r>
                              <w:rPr>
                                <w:rFonts w:ascii="Georgia" w:hAnsi="Georgia"/>
                              </w:rPr>
                              <w:t>perpetrator</w:t>
                            </w:r>
                          </w:p>
                          <w:p w14:paraId="1DF3094F" w14:textId="77777777" w:rsidR="008B6FBD" w:rsidRPr="00CF14F3" w:rsidRDefault="008B6FBD" w:rsidP="00C45BA3">
                            <w:pPr>
                              <w:jc w:val="center"/>
                              <w:rPr>
                                <w:rFonts w:ascii="Georgia" w:hAnsi="Georgia"/>
                                <w:color w:val="FFFFFF" w:themeColor="background1"/>
                              </w:rPr>
                            </w:pPr>
                            <w:r w:rsidRPr="00CF14F3">
                              <w:rPr>
                                <w:rFonts w:ascii="Georgia" w:hAnsi="Georgia"/>
                                <w:color w:val="FFFFFF" w:themeColor="background1"/>
                              </w:rPr>
                              <w:t>Active constructive</w:t>
                            </w:r>
                          </w:p>
                          <w:p w14:paraId="0FB8D15A" w14:textId="77777777" w:rsidR="008B6FBD" w:rsidRPr="00CF14F3" w:rsidRDefault="008B6FBD" w:rsidP="00C45BA3">
                            <w:pPr>
                              <w:jc w:val="center"/>
                              <w:rPr>
                                <w:rFonts w:ascii="Georgia" w:hAnsi="Georgia"/>
                                <w:color w:val="FFFFFF" w:themeColor="background1"/>
                              </w:rPr>
                            </w:pPr>
                            <w:r w:rsidRPr="00CF14F3">
                              <w:rPr>
                                <w:rFonts w:ascii="Georgia" w:hAnsi="Georgia"/>
                                <w:color w:val="FFFFFF" w:themeColor="background1"/>
                              </w:rPr>
                              <w:t>Passive constructive</w:t>
                            </w:r>
                          </w:p>
                          <w:p w14:paraId="40441F45" w14:textId="77777777" w:rsidR="008B6FBD" w:rsidRPr="00CF14F3" w:rsidRDefault="008B6FBD" w:rsidP="00C45BA3">
                            <w:pPr>
                              <w:jc w:val="center"/>
                              <w:rPr>
                                <w:rFonts w:ascii="Georgia" w:hAnsi="Georgia"/>
                                <w:color w:val="FFFFFF" w:themeColor="background1"/>
                              </w:rPr>
                            </w:pPr>
                            <w:r w:rsidRPr="00CF14F3">
                              <w:rPr>
                                <w:rFonts w:ascii="Georgia" w:hAnsi="Georgia"/>
                                <w:color w:val="FFFFFF" w:themeColor="background1"/>
                              </w:rPr>
                              <w:t>Passive destructive</w:t>
                            </w:r>
                          </w:p>
                          <w:p w14:paraId="10706F0A" w14:textId="77777777" w:rsidR="008B6FBD" w:rsidRPr="00CF14F3" w:rsidRDefault="008B6FBD" w:rsidP="00C45BA3">
                            <w:pPr>
                              <w:jc w:val="center"/>
                              <w:rPr>
                                <w:rFonts w:ascii="Georgia" w:hAnsi="Georgia"/>
                              </w:rPr>
                            </w:pPr>
                            <w:r w:rsidRPr="00CF14F3">
                              <w:rPr>
                                <w:rFonts w:ascii="Georgia" w:hAnsi="Georgia"/>
                                <w:color w:val="FFFFFF" w:themeColor="background1"/>
                              </w:rPr>
                              <w:t>Active destructive</w:t>
                            </w:r>
                          </w:p>
                          <w:p w14:paraId="4460855C" w14:textId="77777777" w:rsidR="008B6FBD" w:rsidRPr="00CF14F3" w:rsidRDefault="008B6FBD" w:rsidP="00C45BA3">
                            <w:pPr>
                              <w:jc w:val="center"/>
                              <w:rPr>
                                <w:rFonts w:ascii="Georgia" w:hAnsi="Georgi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8" o:spid="_x0000_s1031" style="position:absolute;margin-left:338.4pt;margin-top:25.35pt;width:75.75pt;height:51.7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" fillcolor="white [3201]" stroked="f" strokeweight="1pt">
                <v:textbox>
                  <w:txbxContent>
                    <w:p w14:paraId="3E7808B6" w14:textId="565BA837" w:rsidR="008B6FBD" w:rsidRPr="00B27167" w:rsidRDefault="008B6FBD" w:rsidP="000E6FC5">
                      <w:pPr>
                        <w:jc w:val="center"/>
                        <w:rPr>
                          <w:rFonts w:ascii="Georgia" w:hAnsi="Georgia"/>
                        </w:rPr>
                      </w:pPr>
                      <w:r>
                        <w:rPr>
                          <w:rFonts w:ascii="Georgia" w:hAnsi="Georgia"/>
                        </w:rPr>
                        <w:t xml:space="preserve">Supporting </w:t>
                      </w:r>
                      <w:ins w:id="2358" w:author="Author">
                        <w:r>
                          <w:rPr>
                            <w:rFonts w:ascii="Georgia" w:hAnsi="Georgia"/>
                          </w:rPr>
                          <w:t xml:space="preserve">the </w:t>
                        </w:r>
                      </w:ins>
                      <w:r>
                        <w:rPr>
                          <w:rFonts w:ascii="Georgia" w:hAnsi="Georgia"/>
                        </w:rPr>
                        <w:t>perpetrator</w:t>
                      </w:r>
                    </w:p>
                    <w:p w14:paraId="1DF3094F" w14:textId="77777777" w:rsidR="008B6FBD" w:rsidRPr="00CF14F3" w:rsidRDefault="008B6FBD" w:rsidP="00C45BA3">
                      <w:pPr>
                        <w:jc w:val="center"/>
                        <w:rPr>
                          <w:rFonts w:ascii="Georgia" w:hAnsi="Georgia"/>
                          <w:color w:val="FFFFFF" w:themeColor="background1"/>
                        </w:rPr>
                      </w:pPr>
                      <w:r w:rsidRPr="00CF14F3">
                        <w:rPr>
                          <w:rFonts w:ascii="Georgia" w:hAnsi="Georgia"/>
                          <w:color w:val="FFFFFF" w:themeColor="background1"/>
                        </w:rPr>
                        <w:t>Active constructive</w:t>
                      </w:r>
                    </w:p>
                    <w:p w14:paraId="0FB8D15A" w14:textId="77777777" w:rsidR="008B6FBD" w:rsidRPr="00CF14F3" w:rsidRDefault="008B6FBD" w:rsidP="00C45BA3">
                      <w:pPr>
                        <w:jc w:val="center"/>
                        <w:rPr>
                          <w:rFonts w:ascii="Georgia" w:hAnsi="Georgia"/>
                          <w:color w:val="FFFFFF" w:themeColor="background1"/>
                        </w:rPr>
                      </w:pPr>
                      <w:r w:rsidRPr="00CF14F3">
                        <w:rPr>
                          <w:rFonts w:ascii="Georgia" w:hAnsi="Georgia"/>
                          <w:color w:val="FFFFFF" w:themeColor="background1"/>
                        </w:rPr>
                        <w:t>Passive constructive</w:t>
                      </w:r>
                    </w:p>
                    <w:p w14:paraId="40441F45" w14:textId="77777777" w:rsidR="008B6FBD" w:rsidRPr="00CF14F3" w:rsidRDefault="008B6FBD" w:rsidP="00C45BA3">
                      <w:pPr>
                        <w:jc w:val="center"/>
                        <w:rPr>
                          <w:rFonts w:ascii="Georgia" w:hAnsi="Georgia"/>
                          <w:color w:val="FFFFFF" w:themeColor="background1"/>
                        </w:rPr>
                      </w:pPr>
                      <w:r w:rsidRPr="00CF14F3">
                        <w:rPr>
                          <w:rFonts w:ascii="Georgia" w:hAnsi="Georgia"/>
                          <w:color w:val="FFFFFF" w:themeColor="background1"/>
                        </w:rPr>
                        <w:t>Passive destructive</w:t>
                      </w:r>
                    </w:p>
                    <w:p w14:paraId="10706F0A" w14:textId="77777777" w:rsidR="008B6FBD" w:rsidRPr="00CF14F3" w:rsidRDefault="008B6FBD" w:rsidP="00C45BA3">
                      <w:pPr>
                        <w:jc w:val="center"/>
                        <w:rPr>
                          <w:rFonts w:ascii="Georgia" w:hAnsi="Georgia"/>
                        </w:rPr>
                      </w:pPr>
                      <w:r w:rsidRPr="00CF14F3">
                        <w:rPr>
                          <w:rFonts w:ascii="Georgia" w:hAnsi="Georgia"/>
                          <w:color w:val="FFFFFF" w:themeColor="background1"/>
                        </w:rPr>
                        <w:t>Active destructive</w:t>
                      </w:r>
                    </w:p>
                    <w:p w14:paraId="4460855C" w14:textId="77777777" w:rsidR="008B6FBD" w:rsidRPr="00CF14F3" w:rsidRDefault="008B6FBD" w:rsidP="00C45BA3">
                      <w:pPr>
                        <w:jc w:val="center"/>
                        <w:rPr>
                          <w:rFonts w:ascii="Georgia" w:hAnsi="Georgia"/>
                        </w:rPr>
                      </w:pPr>
                    </w:p>
                  </w:txbxContent>
                </v:textbox>
                <w10:wrap anchorx="margin"/>
              </v:rect>
            </w:pict>
          </mc:Fallback>
        </mc:AlternateContent>
      </w:r>
      <w:r w:rsidR="009672F0" w:rsidRPr="000C29B5">
        <w:rPr>
          <w:rFonts w:ascii="Georgia" w:hAnsi="Georgia" w:cs="David"/>
          <w:sz w:val="24"/>
          <w:szCs w:val="24"/>
          <w:lang w:bidi="ar-SA"/>
          <w:rPrChange w:id="2359" w:author="Author">
            <w:rPr>
              <w:rFonts w:ascii="Georgia" w:hAnsi="Georgia" w:cs="David"/>
              <w:noProof/>
              <w:sz w:val="24"/>
              <w:szCs w:val="24"/>
              <w:lang w:bidi="ar-SA"/>
            </w:rPr>
          </w:rPrChange>
        </w:rPr>
        <mc:AlternateContent>
          <mc:Choice Requires="wps">
            <w:drawing>
              <wp:anchor distT="0" distB="0" distL="114300" distR="114300" simplePos="0" relativeHeight="251669504" behindDoc="0" locked="0" layoutInCell="1" allowOverlap="1" wp14:anchorId="1259F022" wp14:editId="6AA96EC3">
                <wp:simplePos x="0" y="0"/>
                <wp:positionH relativeFrom="column">
                  <wp:posOffset>-2552</wp:posOffset>
                </wp:positionH>
                <wp:positionV relativeFrom="paragraph">
                  <wp:posOffset>433705</wp:posOffset>
                </wp:positionV>
                <wp:extent cx="0" cy="1394684"/>
                <wp:effectExtent l="76200" t="0" r="57150" b="53340"/>
                <wp:wrapNone/>
                <wp:docPr id="65" name="Straight Arrow Connector 65"/>
                <wp:cNvGraphicFramePr/>
                <a:graphic xmlns:a="http://schemas.openxmlformats.org/drawingml/2006/main">
                  <a:graphicData uri="http://schemas.microsoft.com/office/word/2010/wordprocessingShape">
                    <wps:wsp>
                      <wps:cNvCnPr/>
                      <wps:spPr>
                        <a:xfrm>
                          <a:off x="0" y="0"/>
                          <a:ext cx="0" cy="13946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684837" id="Straight Arrow Connector 65" o:spid="_x0000_s1026" type="#_x0000_t32" style="position:absolute;margin-left:-.2pt;margin-top:34.15pt;width:0;height:109.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" strokecolor="black [3200]" strokeweight=".5pt">
                <v:stroke endarrow="block" joinstyle="miter"/>
              </v:shape>
            </w:pict>
          </mc:Fallback>
        </mc:AlternateContent>
      </w:r>
      <w:r w:rsidR="00F30BB6" w:rsidRPr="000C29B5">
        <w:rPr>
          <w:rFonts w:ascii="Georgia" w:hAnsi="Georgia" w:cs="David"/>
          <w:sz w:val="24"/>
          <w:szCs w:val="24"/>
          <w:lang w:bidi="ar-SA"/>
          <w:rPrChange w:id="2360" w:author="Author">
            <w:rPr>
              <w:rFonts w:ascii="Georgia" w:hAnsi="Georgia" w:cs="David"/>
              <w:noProof/>
              <w:sz w:val="24"/>
              <w:szCs w:val="24"/>
              <w:lang w:bidi="ar-SA"/>
            </w:rPr>
          </w:rPrChange>
        </w:rPr>
        <mc:AlternateContent>
          <mc:Choice Requires="wps">
            <w:drawing>
              <wp:anchor distT="0" distB="0" distL="114300" distR="114300" simplePos="0" relativeHeight="251649024" behindDoc="0" locked="0" layoutInCell="1" allowOverlap="1" wp14:anchorId="6743543E" wp14:editId="0EF6292B">
                <wp:simplePos x="0" y="0"/>
                <wp:positionH relativeFrom="column">
                  <wp:posOffset>3582352</wp:posOffset>
                </wp:positionH>
                <wp:positionV relativeFrom="paragraph">
                  <wp:posOffset>327343</wp:posOffset>
                </wp:positionV>
                <wp:extent cx="933450" cy="273685"/>
                <wp:effectExtent l="6032" t="0" r="25083" b="25082"/>
                <wp:wrapNone/>
                <wp:docPr id="42" name="Text Box 42"/>
                <wp:cNvGraphicFramePr/>
                <a:graphic xmlns:a="http://schemas.openxmlformats.org/drawingml/2006/main">
                  <a:graphicData uri="http://schemas.microsoft.com/office/word/2010/wordprocessingShape">
                    <wps:wsp>
                      <wps:cNvSpPr txBox="1"/>
                      <wps:spPr>
                        <a:xfrm rot="5400000">
                          <a:off x="0" y="0"/>
                          <a:ext cx="933450" cy="273685"/>
                        </a:xfrm>
                        <a:prstGeom prst="rect">
                          <a:avLst/>
                        </a:prstGeom>
                        <a:solidFill>
                          <a:schemeClr val="lt1"/>
                        </a:solidFill>
                        <a:ln w="6350">
                          <a:solidFill>
                            <a:prstClr val="black"/>
                          </a:solidFill>
                        </a:ln>
                      </wps:spPr>
                      <wps:txbx>
                        <w:txbxContent>
                          <w:p w14:paraId="705D123D" w14:textId="04C1C87D" w:rsidR="008B6FBD" w:rsidRPr="00271FCC" w:rsidRDefault="008B6FBD" w:rsidP="000E6FC5">
                            <w:pPr>
                              <w:bidi w:val="0"/>
                              <w:jc w:val="center"/>
                              <w:rPr>
                                <w:lang w:val="en-GB"/>
                              </w:rPr>
                            </w:pPr>
                            <w:r>
                              <w:rPr>
                                <w:lang w:val="en-GB"/>
                              </w:rPr>
                              <w:t>Destructive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2" o:spid="_x0000_s1032" type="#_x0000_t202" style="position:absolute;margin-left:282.05pt;margin-top:25.8pt;width:73.5pt;height:21.55pt;rotation:90;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" fillcolor="white [3201]" strokeweight=".5pt">
                <v:textbox>
                  <w:txbxContent>
                    <w:p w14:paraId="705D123D" w14:textId="04C1C87D" w:rsidR="008B6FBD" w:rsidRPr="00271FCC" w:rsidRDefault="008B6FBD" w:rsidP="000E6FC5">
                      <w:pPr>
                        <w:bidi w:val="0"/>
                        <w:jc w:val="center"/>
                        <w:rPr>
                          <w:lang w:val="en-GB"/>
                        </w:rPr>
                      </w:pPr>
                      <w:r>
                        <w:rPr>
                          <w:lang w:val="en-GB"/>
                        </w:rPr>
                        <w:t>Destructive</w:t>
                      </w:r>
                    </w:p>
                  </w:txbxContent>
                </v:textbox>
              </v:shape>
            </w:pict>
          </mc:Fallback>
        </mc:AlternateContent>
      </w:r>
      <w:r w:rsidR="006B535D" w:rsidRPr="000C29B5">
        <w:rPr>
          <w:rFonts w:ascii="Georgia" w:hAnsi="Georgia" w:cs="David"/>
          <w:sz w:val="24"/>
          <w:szCs w:val="24"/>
          <w:lang w:bidi="ar-SA"/>
          <w:rPrChange w:id="2361" w:author="Author">
            <w:rPr>
              <w:rFonts w:ascii="Georgia" w:hAnsi="Georgia" w:cs="David"/>
              <w:noProof/>
              <w:sz w:val="24"/>
              <w:szCs w:val="24"/>
              <w:lang w:bidi="ar-SA"/>
            </w:rPr>
          </w:rPrChange>
        </w:rPr>
        <mc:AlternateContent>
          <mc:Choice Requires="wps">
            <w:drawing>
              <wp:anchor distT="0" distB="0" distL="114300" distR="114300" simplePos="0" relativeHeight="251634688" behindDoc="0" locked="0" layoutInCell="1" allowOverlap="1" wp14:anchorId="677981E9" wp14:editId="386FB738">
                <wp:simplePos x="0" y="0"/>
                <wp:positionH relativeFrom="margin">
                  <wp:posOffset>5332597</wp:posOffset>
                </wp:positionH>
                <wp:positionV relativeFrom="paragraph">
                  <wp:posOffset>46730</wp:posOffset>
                </wp:positionV>
                <wp:extent cx="910587" cy="608965"/>
                <wp:effectExtent l="169545" t="97155" r="212090" b="97790"/>
                <wp:wrapNone/>
                <wp:docPr id="21" name="מלבן 8"/>
                <wp:cNvGraphicFramePr/>
                <a:graphic xmlns:a="http://schemas.openxmlformats.org/drawingml/2006/main">
                  <a:graphicData uri="http://schemas.microsoft.com/office/word/2010/wordprocessingShape">
                    <wps:wsp>
                      <wps:cNvSpPr/>
                      <wps:spPr>
                        <a:xfrm rot="18389199">
                          <a:off x="0" y="0"/>
                          <a:ext cx="910587" cy="6089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9AE3279" w14:textId="10215184" w:rsidR="008B6FBD" w:rsidRPr="00B27167" w:rsidRDefault="008B6FBD" w:rsidP="00C45BA3">
                            <w:pPr>
                              <w:jc w:val="center"/>
                              <w:rPr>
                                <w:rFonts w:ascii="Georgia" w:hAnsi="Georgia"/>
                              </w:rPr>
                            </w:pPr>
                            <w:r>
                              <w:rPr>
                                <w:rFonts w:ascii="Georgia" w:hAnsi="Georgia"/>
                              </w:rPr>
                              <w:t>Health and risk</w:t>
                            </w:r>
                            <w:ins w:id="2362" w:author="Author">
                              <w:r>
                                <w:rPr>
                                  <w:rFonts w:ascii="Georgia" w:hAnsi="Georgia"/>
                                </w:rPr>
                                <w:t xml:space="preserve"> </w:t>
                              </w:r>
                            </w:ins>
                            <w:del w:id="2363" w:author="Author">
                              <w:r w:rsidDel="00F40CEC">
                                <w:rPr>
                                  <w:rFonts w:ascii="Georgia" w:hAnsi="Georgia"/>
                                </w:rPr>
                                <w:delText xml:space="preserve"> </w:delText>
                              </w:r>
                            </w:del>
                            <w:r>
                              <w:rPr>
                                <w:rFonts w:ascii="Georgia" w:hAnsi="Georgia"/>
                              </w:rPr>
                              <w:t>behavio</w:t>
                            </w:r>
                            <w:del w:id="2364" w:author="Author">
                              <w:r w:rsidDel="00835C5A">
                                <w:rPr>
                                  <w:rFonts w:ascii="Georgia" w:hAnsi="Georgia"/>
                                </w:rPr>
                                <w:delText>u</w:delText>
                              </w:r>
                            </w:del>
                            <w:r>
                              <w:rPr>
                                <w:rFonts w:ascii="Georgia" w:hAnsi="Georgia"/>
                              </w:rPr>
                              <w:t>rs</w:t>
                            </w:r>
                          </w:p>
                          <w:p w14:paraId="5AD32DD0" w14:textId="77777777" w:rsidR="008B6FBD" w:rsidRPr="00CF14F3" w:rsidRDefault="008B6FBD" w:rsidP="00C45BA3">
                            <w:pPr>
                              <w:jc w:val="center"/>
                              <w:rPr>
                                <w:rFonts w:ascii="Georgia" w:hAnsi="Georgia"/>
                                <w:color w:val="FFFFFF" w:themeColor="background1"/>
                              </w:rPr>
                            </w:pPr>
                            <w:r w:rsidRPr="00CF14F3">
                              <w:rPr>
                                <w:rFonts w:ascii="Georgia" w:hAnsi="Georgia"/>
                                <w:color w:val="FFFFFF" w:themeColor="background1"/>
                              </w:rPr>
                              <w:t>Active constructive</w:t>
                            </w:r>
                          </w:p>
                          <w:p w14:paraId="729166F1" w14:textId="77777777" w:rsidR="008B6FBD" w:rsidRPr="00CF14F3" w:rsidRDefault="008B6FBD" w:rsidP="00C45BA3">
                            <w:pPr>
                              <w:jc w:val="center"/>
                              <w:rPr>
                                <w:rFonts w:ascii="Georgia" w:hAnsi="Georgia"/>
                                <w:color w:val="FFFFFF" w:themeColor="background1"/>
                              </w:rPr>
                            </w:pPr>
                            <w:r w:rsidRPr="00CF14F3">
                              <w:rPr>
                                <w:rFonts w:ascii="Georgia" w:hAnsi="Georgia"/>
                                <w:color w:val="FFFFFF" w:themeColor="background1"/>
                              </w:rPr>
                              <w:t>Passive constructive</w:t>
                            </w:r>
                          </w:p>
                          <w:p w14:paraId="4F271859" w14:textId="77777777" w:rsidR="008B6FBD" w:rsidRPr="00CF14F3" w:rsidRDefault="008B6FBD" w:rsidP="00C45BA3">
                            <w:pPr>
                              <w:jc w:val="center"/>
                              <w:rPr>
                                <w:rFonts w:ascii="Georgia" w:hAnsi="Georgia"/>
                                <w:color w:val="FFFFFF" w:themeColor="background1"/>
                              </w:rPr>
                            </w:pPr>
                            <w:r w:rsidRPr="00CF14F3">
                              <w:rPr>
                                <w:rFonts w:ascii="Georgia" w:hAnsi="Georgia"/>
                                <w:color w:val="FFFFFF" w:themeColor="background1"/>
                              </w:rPr>
                              <w:t>Passive destructive</w:t>
                            </w:r>
                          </w:p>
                          <w:p w14:paraId="29DDDE48" w14:textId="77777777" w:rsidR="008B6FBD" w:rsidRPr="00CF14F3" w:rsidRDefault="008B6FBD" w:rsidP="00C45BA3">
                            <w:pPr>
                              <w:jc w:val="center"/>
                              <w:rPr>
                                <w:rFonts w:ascii="Georgia" w:hAnsi="Georgia"/>
                              </w:rPr>
                            </w:pPr>
                            <w:r w:rsidRPr="00CF14F3">
                              <w:rPr>
                                <w:rFonts w:ascii="Georgia" w:hAnsi="Georgia"/>
                                <w:color w:val="FFFFFF" w:themeColor="background1"/>
                              </w:rPr>
                              <w:t>Active destructive</w:t>
                            </w:r>
                          </w:p>
                          <w:p w14:paraId="3FA542BA" w14:textId="77777777" w:rsidR="008B6FBD" w:rsidRPr="00CF14F3" w:rsidRDefault="008B6FBD" w:rsidP="00C45BA3">
                            <w:pPr>
                              <w:jc w:val="center"/>
                              <w:rPr>
                                <w:rFonts w:ascii="Georgia" w:hAnsi="Georgi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margin-left:419.9pt;margin-top:3.7pt;width:71.7pt;height:47.95pt;rotation:-3507051fd;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" fillcolor="white [3201]" stroked="f" strokeweight="1pt">
                <v:textbox>
                  <w:txbxContent>
                    <w:p w14:paraId="69AE3279" w14:textId="10215184" w:rsidR="008B6FBD" w:rsidRPr="00B27167" w:rsidRDefault="008B6FBD" w:rsidP="00C45BA3">
                      <w:pPr>
                        <w:jc w:val="center"/>
                        <w:rPr>
                          <w:rFonts w:ascii="Georgia" w:hAnsi="Georgia"/>
                        </w:rPr>
                      </w:pPr>
                      <w:r>
                        <w:rPr>
                          <w:rFonts w:ascii="Georgia" w:hAnsi="Georgia"/>
                        </w:rPr>
                        <w:t>Health and risk</w:t>
                      </w:r>
                      <w:ins w:id="2365" w:author="Author">
                        <w:r>
                          <w:rPr>
                            <w:rFonts w:ascii="Georgia" w:hAnsi="Georgia"/>
                          </w:rPr>
                          <w:t xml:space="preserve"> </w:t>
                        </w:r>
                      </w:ins>
                      <w:del w:id="2366" w:author="Author">
                        <w:r w:rsidDel="00F40CEC">
                          <w:rPr>
                            <w:rFonts w:ascii="Georgia" w:hAnsi="Georgia"/>
                          </w:rPr>
                          <w:delText xml:space="preserve"> </w:delText>
                        </w:r>
                      </w:del>
                      <w:r>
                        <w:rPr>
                          <w:rFonts w:ascii="Georgia" w:hAnsi="Georgia"/>
                        </w:rPr>
                        <w:t>behavio</w:t>
                      </w:r>
                      <w:del w:id="2367" w:author="Author">
                        <w:r w:rsidDel="00835C5A">
                          <w:rPr>
                            <w:rFonts w:ascii="Georgia" w:hAnsi="Georgia"/>
                          </w:rPr>
                          <w:delText>u</w:delText>
                        </w:r>
                      </w:del>
                      <w:r>
                        <w:rPr>
                          <w:rFonts w:ascii="Georgia" w:hAnsi="Georgia"/>
                        </w:rPr>
                        <w:t>rs</w:t>
                      </w:r>
                    </w:p>
                    <w:p w14:paraId="5AD32DD0" w14:textId="77777777" w:rsidR="008B6FBD" w:rsidRPr="00CF14F3" w:rsidRDefault="008B6FBD" w:rsidP="00C45BA3">
                      <w:pPr>
                        <w:jc w:val="center"/>
                        <w:rPr>
                          <w:rFonts w:ascii="Georgia" w:hAnsi="Georgia"/>
                          <w:color w:val="FFFFFF" w:themeColor="background1"/>
                        </w:rPr>
                      </w:pPr>
                      <w:r w:rsidRPr="00CF14F3">
                        <w:rPr>
                          <w:rFonts w:ascii="Georgia" w:hAnsi="Georgia"/>
                          <w:color w:val="FFFFFF" w:themeColor="background1"/>
                        </w:rPr>
                        <w:t>Active constructive</w:t>
                      </w:r>
                    </w:p>
                    <w:p w14:paraId="729166F1" w14:textId="77777777" w:rsidR="008B6FBD" w:rsidRPr="00CF14F3" w:rsidRDefault="008B6FBD" w:rsidP="00C45BA3">
                      <w:pPr>
                        <w:jc w:val="center"/>
                        <w:rPr>
                          <w:rFonts w:ascii="Georgia" w:hAnsi="Georgia"/>
                          <w:color w:val="FFFFFF" w:themeColor="background1"/>
                        </w:rPr>
                      </w:pPr>
                      <w:r w:rsidRPr="00CF14F3">
                        <w:rPr>
                          <w:rFonts w:ascii="Georgia" w:hAnsi="Georgia"/>
                          <w:color w:val="FFFFFF" w:themeColor="background1"/>
                        </w:rPr>
                        <w:t>Passive constructive</w:t>
                      </w:r>
                    </w:p>
                    <w:p w14:paraId="4F271859" w14:textId="77777777" w:rsidR="008B6FBD" w:rsidRPr="00CF14F3" w:rsidRDefault="008B6FBD" w:rsidP="00C45BA3">
                      <w:pPr>
                        <w:jc w:val="center"/>
                        <w:rPr>
                          <w:rFonts w:ascii="Georgia" w:hAnsi="Georgia"/>
                          <w:color w:val="FFFFFF" w:themeColor="background1"/>
                        </w:rPr>
                      </w:pPr>
                      <w:r w:rsidRPr="00CF14F3">
                        <w:rPr>
                          <w:rFonts w:ascii="Georgia" w:hAnsi="Georgia"/>
                          <w:color w:val="FFFFFF" w:themeColor="background1"/>
                        </w:rPr>
                        <w:t>Passive destructive</w:t>
                      </w:r>
                    </w:p>
                    <w:p w14:paraId="29DDDE48" w14:textId="77777777" w:rsidR="008B6FBD" w:rsidRPr="00CF14F3" w:rsidRDefault="008B6FBD" w:rsidP="00C45BA3">
                      <w:pPr>
                        <w:jc w:val="center"/>
                        <w:rPr>
                          <w:rFonts w:ascii="Georgia" w:hAnsi="Georgia"/>
                        </w:rPr>
                      </w:pPr>
                      <w:r w:rsidRPr="00CF14F3">
                        <w:rPr>
                          <w:rFonts w:ascii="Georgia" w:hAnsi="Georgia"/>
                          <w:color w:val="FFFFFF" w:themeColor="background1"/>
                        </w:rPr>
                        <w:t>Active destructive</w:t>
                      </w:r>
                    </w:p>
                    <w:p w14:paraId="3FA542BA" w14:textId="77777777" w:rsidR="008B6FBD" w:rsidRPr="00CF14F3" w:rsidRDefault="008B6FBD" w:rsidP="00C45BA3">
                      <w:pPr>
                        <w:jc w:val="center"/>
                        <w:rPr>
                          <w:rFonts w:ascii="Georgia" w:hAnsi="Georgia"/>
                        </w:rPr>
                      </w:pPr>
                    </w:p>
                  </w:txbxContent>
                </v:textbox>
                <w10:wrap anchorx="margin"/>
              </v:rect>
            </w:pict>
          </mc:Fallback>
        </mc:AlternateContent>
      </w:r>
    </w:p>
    <w:p w14:paraId="0B8625CE" w14:textId="7D15A562" w:rsidR="002B5EF6" w:rsidRPr="000C29B5" w:rsidRDefault="00271FCC" w:rsidP="00741FA8">
      <w:pPr>
        <w:bidi w:val="0"/>
        <w:spacing w:line="480" w:lineRule="auto"/>
        <w:jc w:val="center"/>
        <w:rPr>
          <w:rFonts w:ascii="Georgia" w:hAnsi="Georgia"/>
          <w:sz w:val="24"/>
          <w:szCs w:val="24"/>
          <w:rPrChange w:id="2368" w:author="Author">
            <w:rPr>
              <w:rFonts w:ascii="Georgia" w:hAnsi="Georgia"/>
              <w:sz w:val="24"/>
              <w:szCs w:val="24"/>
            </w:rPr>
          </w:rPrChange>
        </w:rPr>
      </w:pPr>
      <w:r w:rsidRPr="000C29B5">
        <w:rPr>
          <w:rFonts w:ascii="Georgia" w:hAnsi="Georgia" w:cs="David"/>
          <w:sz w:val="24"/>
          <w:szCs w:val="24"/>
          <w:lang w:bidi="ar-SA"/>
          <w:rPrChange w:id="2369" w:author="Author">
            <w:rPr>
              <w:rFonts w:ascii="Georgia" w:hAnsi="Georgia" w:cs="David"/>
              <w:noProof/>
              <w:sz w:val="24"/>
              <w:szCs w:val="24"/>
              <w:lang w:bidi="ar-SA"/>
            </w:rPr>
          </w:rPrChange>
        </w:rPr>
        <mc:AlternateContent>
          <mc:Choice Requires="wps">
            <w:drawing>
              <wp:anchor distT="0" distB="0" distL="114300" distR="114300" simplePos="0" relativeHeight="251657216" behindDoc="0" locked="0" layoutInCell="1" allowOverlap="1" wp14:anchorId="2FE99B52" wp14:editId="30337DB3">
                <wp:simplePos x="0" y="0"/>
                <wp:positionH relativeFrom="margin">
                  <wp:posOffset>5810100</wp:posOffset>
                </wp:positionH>
                <wp:positionV relativeFrom="paragraph">
                  <wp:posOffset>162560</wp:posOffset>
                </wp:positionV>
                <wp:extent cx="742465" cy="611462"/>
                <wp:effectExtent l="160973" t="124777" r="161607" b="123508"/>
                <wp:wrapNone/>
                <wp:docPr id="50" name="מלבן 8"/>
                <wp:cNvGraphicFramePr/>
                <a:graphic xmlns:a="http://schemas.openxmlformats.org/drawingml/2006/main">
                  <a:graphicData uri="http://schemas.microsoft.com/office/word/2010/wordprocessingShape">
                    <wps:wsp>
                      <wps:cNvSpPr/>
                      <wps:spPr>
                        <a:xfrm rot="18355265">
                          <a:off x="0" y="0"/>
                          <a:ext cx="742465" cy="611462"/>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81235E7" w14:textId="3200599D" w:rsidR="008B6FBD" w:rsidRPr="00B27167" w:rsidRDefault="008B6FBD" w:rsidP="00C45BA3">
                            <w:pPr>
                              <w:jc w:val="center"/>
                              <w:rPr>
                                <w:rFonts w:ascii="Georgia" w:hAnsi="Georgia"/>
                              </w:rPr>
                            </w:pPr>
                            <w:r>
                              <w:rPr>
                                <w:rFonts w:ascii="Georgia" w:hAnsi="Georgia"/>
                              </w:rPr>
                              <w:t>Ignoring the</w:t>
                            </w:r>
                            <w:ins w:id="2370" w:author="Author">
                              <w:r>
                                <w:rPr>
                                  <w:rFonts w:ascii="Georgia" w:hAnsi="Georgia"/>
                                </w:rPr>
                                <w:t xml:space="preserve"> </w:t>
                              </w:r>
                            </w:ins>
                            <w:del w:id="2371" w:author="Author">
                              <w:r w:rsidDel="00F40CEC">
                                <w:rPr>
                                  <w:rFonts w:ascii="Georgia" w:hAnsi="Georgia"/>
                                </w:rPr>
                                <w:delText xml:space="preserve"> </w:delText>
                              </w:r>
                            </w:del>
                            <w:r>
                              <w:rPr>
                                <w:rFonts w:ascii="Georgia" w:hAnsi="Georgia"/>
                              </w:rPr>
                              <w:t>victim</w:t>
                            </w:r>
                          </w:p>
                          <w:p w14:paraId="6DAAE69C" w14:textId="77777777" w:rsidR="008B6FBD" w:rsidRPr="00CF14F3" w:rsidRDefault="008B6FBD" w:rsidP="00C45BA3">
                            <w:pPr>
                              <w:jc w:val="center"/>
                              <w:rPr>
                                <w:rFonts w:ascii="Georgia" w:hAnsi="Georgia"/>
                                <w:color w:val="FFFFFF" w:themeColor="background1"/>
                              </w:rPr>
                            </w:pPr>
                            <w:r w:rsidRPr="00CF14F3">
                              <w:rPr>
                                <w:rFonts w:ascii="Georgia" w:hAnsi="Georgia"/>
                                <w:color w:val="FFFFFF" w:themeColor="background1"/>
                              </w:rPr>
                              <w:t>Active constructive</w:t>
                            </w:r>
                          </w:p>
                          <w:p w14:paraId="505DED13" w14:textId="77777777" w:rsidR="008B6FBD" w:rsidRPr="00CF14F3" w:rsidRDefault="008B6FBD" w:rsidP="00C45BA3">
                            <w:pPr>
                              <w:jc w:val="center"/>
                              <w:rPr>
                                <w:rFonts w:ascii="Georgia" w:hAnsi="Georgia"/>
                                <w:color w:val="FFFFFF" w:themeColor="background1"/>
                              </w:rPr>
                            </w:pPr>
                            <w:r w:rsidRPr="00CF14F3">
                              <w:rPr>
                                <w:rFonts w:ascii="Georgia" w:hAnsi="Georgia"/>
                                <w:color w:val="FFFFFF" w:themeColor="background1"/>
                              </w:rPr>
                              <w:t>Passive constructive</w:t>
                            </w:r>
                          </w:p>
                          <w:p w14:paraId="3E5CDC3A" w14:textId="77777777" w:rsidR="008B6FBD" w:rsidRPr="00CF14F3" w:rsidRDefault="008B6FBD" w:rsidP="00C45BA3">
                            <w:pPr>
                              <w:jc w:val="center"/>
                              <w:rPr>
                                <w:rFonts w:ascii="Georgia" w:hAnsi="Georgia"/>
                                <w:color w:val="FFFFFF" w:themeColor="background1"/>
                              </w:rPr>
                            </w:pPr>
                            <w:r w:rsidRPr="00CF14F3">
                              <w:rPr>
                                <w:rFonts w:ascii="Georgia" w:hAnsi="Georgia"/>
                                <w:color w:val="FFFFFF" w:themeColor="background1"/>
                              </w:rPr>
                              <w:t>Passive destructive</w:t>
                            </w:r>
                          </w:p>
                          <w:p w14:paraId="0B796D3F" w14:textId="77777777" w:rsidR="008B6FBD" w:rsidRPr="00CF14F3" w:rsidRDefault="008B6FBD" w:rsidP="00C45BA3">
                            <w:pPr>
                              <w:jc w:val="center"/>
                              <w:rPr>
                                <w:rFonts w:ascii="Georgia" w:hAnsi="Georgia"/>
                              </w:rPr>
                            </w:pPr>
                            <w:r w:rsidRPr="00CF14F3">
                              <w:rPr>
                                <w:rFonts w:ascii="Georgia" w:hAnsi="Georgia"/>
                                <w:color w:val="FFFFFF" w:themeColor="background1"/>
                              </w:rPr>
                              <w:t>Active destructive</w:t>
                            </w:r>
                          </w:p>
                          <w:p w14:paraId="4C60CB00" w14:textId="77777777" w:rsidR="008B6FBD" w:rsidRPr="00CF14F3" w:rsidRDefault="008B6FBD" w:rsidP="00C45BA3">
                            <w:pPr>
                              <w:jc w:val="center"/>
                              <w:rPr>
                                <w:rFonts w:ascii="Georgia" w:hAnsi="Georgi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left:0;text-align:left;margin-left:457.5pt;margin-top:12.8pt;width:58.45pt;height:48.15pt;rotation:-3544116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" fillcolor="white [3201]" stroked="f" strokeweight="1pt">
                <v:textbox>
                  <w:txbxContent>
                    <w:p w14:paraId="781235E7" w14:textId="3200599D" w:rsidR="008B6FBD" w:rsidRPr="00B27167" w:rsidRDefault="008B6FBD" w:rsidP="00C45BA3">
                      <w:pPr>
                        <w:jc w:val="center"/>
                        <w:rPr>
                          <w:rFonts w:ascii="Georgia" w:hAnsi="Georgia"/>
                        </w:rPr>
                      </w:pPr>
                      <w:r>
                        <w:rPr>
                          <w:rFonts w:ascii="Georgia" w:hAnsi="Georgia"/>
                        </w:rPr>
                        <w:t>Ignoring the</w:t>
                      </w:r>
                      <w:ins w:id="2372" w:author="Author">
                        <w:r>
                          <w:rPr>
                            <w:rFonts w:ascii="Georgia" w:hAnsi="Georgia"/>
                          </w:rPr>
                          <w:t xml:space="preserve"> </w:t>
                        </w:r>
                      </w:ins>
                      <w:del w:id="2373" w:author="Author">
                        <w:r w:rsidDel="00F40CEC">
                          <w:rPr>
                            <w:rFonts w:ascii="Georgia" w:hAnsi="Georgia"/>
                          </w:rPr>
                          <w:delText xml:space="preserve"> </w:delText>
                        </w:r>
                      </w:del>
                      <w:r>
                        <w:rPr>
                          <w:rFonts w:ascii="Georgia" w:hAnsi="Georgia"/>
                        </w:rPr>
                        <w:t>victim</w:t>
                      </w:r>
                    </w:p>
                    <w:p w14:paraId="6DAAE69C" w14:textId="77777777" w:rsidR="008B6FBD" w:rsidRPr="00CF14F3" w:rsidRDefault="008B6FBD" w:rsidP="00C45BA3">
                      <w:pPr>
                        <w:jc w:val="center"/>
                        <w:rPr>
                          <w:rFonts w:ascii="Georgia" w:hAnsi="Georgia"/>
                          <w:color w:val="FFFFFF" w:themeColor="background1"/>
                        </w:rPr>
                      </w:pPr>
                      <w:r w:rsidRPr="00CF14F3">
                        <w:rPr>
                          <w:rFonts w:ascii="Georgia" w:hAnsi="Georgia"/>
                          <w:color w:val="FFFFFF" w:themeColor="background1"/>
                        </w:rPr>
                        <w:t>Active constructive</w:t>
                      </w:r>
                    </w:p>
                    <w:p w14:paraId="505DED13" w14:textId="77777777" w:rsidR="008B6FBD" w:rsidRPr="00CF14F3" w:rsidRDefault="008B6FBD" w:rsidP="00C45BA3">
                      <w:pPr>
                        <w:jc w:val="center"/>
                        <w:rPr>
                          <w:rFonts w:ascii="Georgia" w:hAnsi="Georgia"/>
                          <w:color w:val="FFFFFF" w:themeColor="background1"/>
                        </w:rPr>
                      </w:pPr>
                      <w:r w:rsidRPr="00CF14F3">
                        <w:rPr>
                          <w:rFonts w:ascii="Georgia" w:hAnsi="Georgia"/>
                          <w:color w:val="FFFFFF" w:themeColor="background1"/>
                        </w:rPr>
                        <w:t>Passive constructive</w:t>
                      </w:r>
                    </w:p>
                    <w:p w14:paraId="3E5CDC3A" w14:textId="77777777" w:rsidR="008B6FBD" w:rsidRPr="00CF14F3" w:rsidRDefault="008B6FBD" w:rsidP="00C45BA3">
                      <w:pPr>
                        <w:jc w:val="center"/>
                        <w:rPr>
                          <w:rFonts w:ascii="Georgia" w:hAnsi="Georgia"/>
                          <w:color w:val="FFFFFF" w:themeColor="background1"/>
                        </w:rPr>
                      </w:pPr>
                      <w:r w:rsidRPr="00CF14F3">
                        <w:rPr>
                          <w:rFonts w:ascii="Georgia" w:hAnsi="Georgia"/>
                          <w:color w:val="FFFFFF" w:themeColor="background1"/>
                        </w:rPr>
                        <w:t>Passive destructive</w:t>
                      </w:r>
                    </w:p>
                    <w:p w14:paraId="0B796D3F" w14:textId="77777777" w:rsidR="008B6FBD" w:rsidRPr="00CF14F3" w:rsidRDefault="008B6FBD" w:rsidP="00C45BA3">
                      <w:pPr>
                        <w:jc w:val="center"/>
                        <w:rPr>
                          <w:rFonts w:ascii="Georgia" w:hAnsi="Georgia"/>
                        </w:rPr>
                      </w:pPr>
                      <w:r w:rsidRPr="00CF14F3">
                        <w:rPr>
                          <w:rFonts w:ascii="Georgia" w:hAnsi="Georgia"/>
                          <w:color w:val="FFFFFF" w:themeColor="background1"/>
                        </w:rPr>
                        <w:t>Active destructive</w:t>
                      </w:r>
                    </w:p>
                    <w:p w14:paraId="4C60CB00" w14:textId="77777777" w:rsidR="008B6FBD" w:rsidRPr="00CF14F3" w:rsidRDefault="008B6FBD" w:rsidP="00C45BA3">
                      <w:pPr>
                        <w:jc w:val="center"/>
                        <w:rPr>
                          <w:rFonts w:ascii="Georgia" w:hAnsi="Georgia"/>
                        </w:rPr>
                      </w:pPr>
                    </w:p>
                  </w:txbxContent>
                </v:textbox>
                <w10:wrap anchorx="margin"/>
              </v:rect>
            </w:pict>
          </mc:Fallback>
        </mc:AlternateContent>
      </w:r>
      <w:r w:rsidR="002B5EF6" w:rsidRPr="000C29B5">
        <w:rPr>
          <w:rFonts w:ascii="Georgia" w:hAnsi="Georgia"/>
          <w:sz w:val="24"/>
          <w:szCs w:val="24"/>
          <w:rPrChange w:id="2374" w:author="Author">
            <w:rPr>
              <w:rFonts w:ascii="Georgia" w:hAnsi="Georgia"/>
              <w:sz w:val="24"/>
              <w:szCs w:val="24"/>
            </w:rPr>
          </w:rPrChange>
        </w:rPr>
        <w:t xml:space="preserve"> </w:t>
      </w:r>
    </w:p>
    <w:p w14:paraId="55BAA54D" w14:textId="0E9A8795" w:rsidR="00C45BA3" w:rsidRPr="000C29B5" w:rsidRDefault="007F1B33" w:rsidP="00741FA8">
      <w:pPr>
        <w:bidi w:val="0"/>
        <w:spacing w:line="480" w:lineRule="auto"/>
        <w:rPr>
          <w:rFonts w:ascii="Georgia" w:hAnsi="Georgia" w:cs="David"/>
          <w:sz w:val="24"/>
          <w:szCs w:val="24"/>
          <w:rPrChange w:id="2375" w:author="Author">
            <w:rPr>
              <w:rFonts w:ascii="Georgia" w:hAnsi="Georgia" w:cs="David"/>
              <w:sz w:val="24"/>
              <w:szCs w:val="24"/>
            </w:rPr>
          </w:rPrChange>
        </w:rPr>
      </w:pPr>
      <w:r w:rsidRPr="000C29B5">
        <w:rPr>
          <w:rFonts w:ascii="Georgia" w:hAnsi="Georgia" w:cs="David"/>
          <w:sz w:val="24"/>
          <w:szCs w:val="24"/>
          <w:lang w:bidi="ar-SA"/>
          <w:rPrChange w:id="2376" w:author="Author">
            <w:rPr>
              <w:rFonts w:ascii="Georgia" w:hAnsi="Georgia" w:cs="David"/>
              <w:noProof/>
              <w:sz w:val="24"/>
              <w:szCs w:val="24"/>
              <w:lang w:bidi="ar-SA"/>
            </w:rPr>
          </w:rPrChange>
        </w:rPr>
        <mc:AlternateContent>
          <mc:Choice Requires="wps">
            <w:drawing>
              <wp:anchor distT="0" distB="0" distL="114300" distR="114300" simplePos="0" relativeHeight="251632640" behindDoc="0" locked="0" layoutInCell="1" allowOverlap="1" wp14:anchorId="3144FD85" wp14:editId="6ECA02C8">
                <wp:simplePos x="0" y="0"/>
                <wp:positionH relativeFrom="column">
                  <wp:posOffset>327863</wp:posOffset>
                </wp:positionH>
                <wp:positionV relativeFrom="paragraph">
                  <wp:posOffset>438252</wp:posOffset>
                </wp:positionV>
                <wp:extent cx="1085850" cy="1272540"/>
                <wp:effectExtent l="19050" t="19050" r="19050" b="22860"/>
                <wp:wrapNone/>
                <wp:docPr id="1" name="מלבן 6"/>
                <wp:cNvGraphicFramePr/>
                <a:graphic xmlns:a="http://schemas.openxmlformats.org/drawingml/2006/main">
                  <a:graphicData uri="http://schemas.microsoft.com/office/word/2010/wordprocessingShape">
                    <wps:wsp>
                      <wps:cNvSpPr/>
                      <wps:spPr>
                        <a:xfrm>
                          <a:off x="0" y="0"/>
                          <a:ext cx="1085850" cy="127254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5F79F44B" w14:textId="77777777" w:rsidR="008B6FBD" w:rsidRDefault="008B6FBD" w:rsidP="00C45BA3">
                            <w:pPr>
                              <w:jc w:val="center"/>
                              <w:rPr>
                                <w:rFonts w:ascii="Georgia" w:hAnsi="Georgia"/>
                                <w:lang w:val="en-GB"/>
                              </w:rPr>
                            </w:pPr>
                          </w:p>
                          <w:p w14:paraId="75D8D6D7" w14:textId="045DB740" w:rsidR="008B6FBD" w:rsidRDefault="008B6FBD" w:rsidP="00C45BA3">
                            <w:pPr>
                              <w:jc w:val="center"/>
                              <w:rPr>
                                <w:rFonts w:ascii="Georgia" w:hAnsi="Georgia"/>
                                <w:rtl/>
                                <w:lang w:val="en-GB"/>
                              </w:rPr>
                            </w:pPr>
                            <w:r w:rsidRPr="00B27167">
                              <w:rPr>
                                <w:rFonts w:ascii="Georgia" w:hAnsi="Georgia"/>
                                <w:lang w:val="en-GB"/>
                              </w:rPr>
                              <w:t>Wit</w:t>
                            </w:r>
                            <w:del w:id="2377" w:author="Author">
                              <w:r w:rsidRPr="00B27167" w:rsidDel="00835C5A">
                                <w:rPr>
                                  <w:rFonts w:ascii="Georgia" w:hAnsi="Georgia"/>
                                  <w:lang w:val="en-GB"/>
                                </w:rPr>
                                <w:delText>h</w:delText>
                              </w:r>
                            </w:del>
                            <w:r w:rsidRPr="00B27167">
                              <w:rPr>
                                <w:rFonts w:ascii="Georgia" w:hAnsi="Georgia"/>
                                <w:lang w:val="en-GB"/>
                              </w:rPr>
                              <w:t>nessing</w:t>
                            </w:r>
                            <w:ins w:id="2378" w:author="Author">
                              <w:r>
                                <w:rPr>
                                  <w:rFonts w:ascii="Georgia" w:hAnsi="Georgia"/>
                                  <w:lang w:val="en-GB"/>
                                </w:rPr>
                                <w:t xml:space="preserve"> </w:t>
                              </w:r>
                            </w:ins>
                            <w:del w:id="2379" w:author="Author">
                              <w:r w:rsidRPr="00B27167" w:rsidDel="00835C5A">
                                <w:rPr>
                                  <w:rFonts w:ascii="Georgia" w:hAnsi="Georgia"/>
                                  <w:lang w:val="en-GB"/>
                                </w:rPr>
                                <w:delText xml:space="preserve"> </w:delText>
                              </w:r>
                            </w:del>
                            <w:r w:rsidRPr="00B27167">
                              <w:rPr>
                                <w:rFonts w:ascii="Georgia" w:hAnsi="Georgia"/>
                                <w:lang w:val="en-GB"/>
                              </w:rPr>
                              <w:t>mistreatment</w:t>
                            </w:r>
                          </w:p>
                          <w:p w14:paraId="6067686B" w14:textId="180B9A36" w:rsidR="008B6FBD" w:rsidRPr="00B27167" w:rsidRDefault="008B6FBD" w:rsidP="00C45BA3">
                            <w:pPr>
                              <w:jc w:val="center"/>
                              <w:rPr>
                                <w:rFonts w:ascii="Georgia" w:hAnsi="Georgia"/>
                                <w:lang w:val="en-GB"/>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6" o:spid="_x0000_s1035" style="position:absolute;margin-left:25.8pt;margin-top:34.5pt;width:85.5pt;height:100.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" fillcolor="white [3201]" strokecolor="black [3200]" strokeweight="3pt">
                <v:textbox>
                  <w:txbxContent>
                    <w:p w14:paraId="5F79F44B" w14:textId="77777777" w:rsidR="008B6FBD" w:rsidRDefault="008B6FBD" w:rsidP="00C45BA3">
                      <w:pPr>
                        <w:jc w:val="center"/>
                        <w:rPr>
                          <w:rFonts w:ascii="Georgia" w:hAnsi="Georgia"/>
                          <w:lang w:val="en-GB"/>
                        </w:rPr>
                      </w:pPr>
                    </w:p>
                    <w:p w14:paraId="75D8D6D7" w14:textId="045DB740" w:rsidR="008B6FBD" w:rsidRDefault="008B6FBD" w:rsidP="00C45BA3">
                      <w:pPr>
                        <w:jc w:val="center"/>
                        <w:rPr>
                          <w:rFonts w:ascii="Georgia" w:hAnsi="Georgia"/>
                          <w:rtl/>
                          <w:lang w:val="en-GB"/>
                        </w:rPr>
                      </w:pPr>
                      <w:r w:rsidRPr="00B27167">
                        <w:rPr>
                          <w:rFonts w:ascii="Georgia" w:hAnsi="Georgia"/>
                          <w:lang w:val="en-GB"/>
                        </w:rPr>
                        <w:t>Wit</w:t>
                      </w:r>
                      <w:del w:id="2380" w:author="Author">
                        <w:r w:rsidRPr="00B27167" w:rsidDel="00835C5A">
                          <w:rPr>
                            <w:rFonts w:ascii="Georgia" w:hAnsi="Georgia"/>
                            <w:lang w:val="en-GB"/>
                          </w:rPr>
                          <w:delText>h</w:delText>
                        </w:r>
                      </w:del>
                      <w:r w:rsidRPr="00B27167">
                        <w:rPr>
                          <w:rFonts w:ascii="Georgia" w:hAnsi="Georgia"/>
                          <w:lang w:val="en-GB"/>
                        </w:rPr>
                        <w:t>nessing</w:t>
                      </w:r>
                      <w:ins w:id="2381" w:author="Author">
                        <w:r>
                          <w:rPr>
                            <w:rFonts w:ascii="Georgia" w:hAnsi="Georgia"/>
                            <w:lang w:val="en-GB"/>
                          </w:rPr>
                          <w:t xml:space="preserve"> </w:t>
                        </w:r>
                      </w:ins>
                      <w:del w:id="2382" w:author="Author">
                        <w:r w:rsidRPr="00B27167" w:rsidDel="00835C5A">
                          <w:rPr>
                            <w:rFonts w:ascii="Georgia" w:hAnsi="Georgia"/>
                            <w:lang w:val="en-GB"/>
                          </w:rPr>
                          <w:delText xml:space="preserve"> </w:delText>
                        </w:r>
                      </w:del>
                      <w:r w:rsidRPr="00B27167">
                        <w:rPr>
                          <w:rFonts w:ascii="Georgia" w:hAnsi="Georgia"/>
                          <w:lang w:val="en-GB"/>
                        </w:rPr>
                        <w:t>mistreatment</w:t>
                      </w:r>
                    </w:p>
                    <w:p w14:paraId="6067686B" w14:textId="180B9A36" w:rsidR="008B6FBD" w:rsidRPr="00B27167" w:rsidRDefault="008B6FBD" w:rsidP="00C45BA3">
                      <w:pPr>
                        <w:jc w:val="center"/>
                        <w:rPr>
                          <w:rFonts w:ascii="Georgia" w:hAnsi="Georgia"/>
                          <w:lang w:val="en-GB"/>
                        </w:rPr>
                      </w:pPr>
                    </w:p>
                  </w:txbxContent>
                </v:textbox>
              </v:rect>
            </w:pict>
          </mc:Fallback>
        </mc:AlternateContent>
      </w:r>
      <w:r w:rsidRPr="000C29B5">
        <w:rPr>
          <w:rFonts w:ascii="Georgia" w:hAnsi="Georgia" w:cs="David"/>
          <w:sz w:val="24"/>
          <w:szCs w:val="24"/>
          <w:lang w:bidi="ar-SA"/>
          <w:rPrChange w:id="2383" w:author="Author">
            <w:rPr>
              <w:rFonts w:ascii="Georgia" w:hAnsi="Georgia" w:cs="David"/>
              <w:noProof/>
              <w:sz w:val="24"/>
              <w:szCs w:val="24"/>
              <w:lang w:bidi="ar-SA"/>
            </w:rPr>
          </w:rPrChange>
        </w:rPr>
        <mc:AlternateContent>
          <mc:Choice Requires="wps">
            <w:drawing>
              <wp:anchor distT="0" distB="0" distL="114300" distR="114300" simplePos="0" relativeHeight="251626496" behindDoc="0" locked="0" layoutInCell="1" allowOverlap="1" wp14:anchorId="7CEB0C0C" wp14:editId="0DD4BE9A">
                <wp:simplePos x="0" y="0"/>
                <wp:positionH relativeFrom="column">
                  <wp:posOffset>2841955</wp:posOffset>
                </wp:positionH>
                <wp:positionV relativeFrom="paragraph">
                  <wp:posOffset>426720</wp:posOffset>
                </wp:positionV>
                <wp:extent cx="1014095" cy="1287145"/>
                <wp:effectExtent l="19050" t="19050" r="14605" b="27305"/>
                <wp:wrapNone/>
                <wp:docPr id="6" name="מלבן 6"/>
                <wp:cNvGraphicFramePr/>
                <a:graphic xmlns:a="http://schemas.openxmlformats.org/drawingml/2006/main">
                  <a:graphicData uri="http://schemas.microsoft.com/office/word/2010/wordprocessingShape">
                    <wps:wsp>
                      <wps:cNvSpPr/>
                      <wps:spPr>
                        <a:xfrm>
                          <a:off x="0" y="0"/>
                          <a:ext cx="1014095" cy="1287145"/>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02637533" w14:textId="77777777" w:rsidR="008B6FBD" w:rsidRDefault="008B6FBD" w:rsidP="00C87D99">
                            <w:pPr>
                              <w:jc w:val="center"/>
                              <w:rPr>
                                <w:rFonts w:ascii="Georgia" w:hAnsi="Georgia"/>
                              </w:rPr>
                            </w:pPr>
                          </w:p>
                          <w:p w14:paraId="4E360E88" w14:textId="4B46B21C" w:rsidR="008B6FBD" w:rsidRDefault="008B6FBD" w:rsidP="00C87D99">
                            <w:pPr>
                              <w:jc w:val="center"/>
                              <w:rPr>
                                <w:rFonts w:ascii="Georgia" w:hAnsi="Georgia"/>
                              </w:rPr>
                            </w:pPr>
                            <w:r w:rsidRPr="00B27167">
                              <w:rPr>
                                <w:rFonts w:ascii="Georgia" w:hAnsi="Georgia"/>
                              </w:rPr>
                              <w:t>Emotional</w:t>
                            </w:r>
                            <w:ins w:id="2384" w:author="Author">
                              <w:r>
                                <w:rPr>
                                  <w:rFonts w:ascii="Georgia" w:hAnsi="Georgia"/>
                                </w:rPr>
                                <w:t xml:space="preserve"> </w:t>
                              </w:r>
                            </w:ins>
                            <w:del w:id="2385" w:author="Author">
                              <w:r w:rsidRPr="00B27167" w:rsidDel="00F40CEC">
                                <w:rPr>
                                  <w:rFonts w:ascii="Georgia" w:hAnsi="Georgia"/>
                                </w:rPr>
                                <w:delText xml:space="preserve"> </w:delText>
                              </w:r>
                            </w:del>
                            <w:ins w:id="2386" w:author="Author">
                              <w:r>
                                <w:rPr>
                                  <w:rFonts w:ascii="Georgia" w:hAnsi="Georgia"/>
                                </w:rPr>
                                <w:t>r</w:t>
                              </w:r>
                            </w:ins>
                            <w:del w:id="2387" w:author="Author">
                              <w:r w:rsidRPr="00B27167" w:rsidDel="00835C5A">
                                <w:rPr>
                                  <w:rFonts w:ascii="Georgia" w:hAnsi="Georgia"/>
                                </w:rPr>
                                <w:delText>R</w:delText>
                              </w:r>
                            </w:del>
                            <w:r w:rsidRPr="00B27167">
                              <w:rPr>
                                <w:rFonts w:ascii="Georgia" w:hAnsi="Georgia"/>
                              </w:rPr>
                              <w:t>eaction</w:t>
                            </w:r>
                          </w:p>
                          <w:p w14:paraId="63992D5E" w14:textId="4E19DA31" w:rsidR="008B6FBD" w:rsidRDefault="008B6FBD" w:rsidP="00271FCC">
                            <w:pPr>
                              <w:jc w:val="center"/>
                              <w:rPr>
                                <w:rFonts w:ascii="Georgia" w:hAnsi="Georgia"/>
                              </w:rPr>
                            </w:pPr>
                            <w:r>
                              <w:rPr>
                                <w:rFonts w:ascii="Georgia" w:hAnsi="Georgia"/>
                              </w:rPr>
                              <w:t xml:space="preserve"> </w:t>
                            </w:r>
                          </w:p>
                          <w:p w14:paraId="352A6CF9" w14:textId="77777777" w:rsidR="008B6FBD" w:rsidRDefault="008B6FBD" w:rsidP="00C87D99">
                            <w:pPr>
                              <w:jc w:val="center"/>
                              <w:rPr>
                                <w:rFonts w:ascii="Georgia" w:hAnsi="Georgia"/>
                              </w:rPr>
                            </w:pPr>
                          </w:p>
                          <w:p w14:paraId="15BAEF5F" w14:textId="77777777" w:rsidR="008B6FBD" w:rsidRDefault="008B6FBD"/>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_x0000_s1036" style="position:absolute;margin-left:223.8pt;margin-top:33.6pt;width:79.85pt;height:101.35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" fillcolor="white [3201]" strokecolor="black [3200]" strokeweight="3pt">
                <v:textbox>
                  <w:txbxContent>
                    <w:p w14:paraId="02637533" w14:textId="77777777" w:rsidR="008B6FBD" w:rsidRDefault="008B6FBD" w:rsidP="00C87D99">
                      <w:pPr>
                        <w:jc w:val="center"/>
                        <w:rPr>
                          <w:rFonts w:ascii="Georgia" w:hAnsi="Georgia"/>
                        </w:rPr>
                      </w:pPr>
                    </w:p>
                    <w:p w14:paraId="4E360E88" w14:textId="4B46B21C" w:rsidR="008B6FBD" w:rsidRDefault="008B6FBD" w:rsidP="00C87D99">
                      <w:pPr>
                        <w:jc w:val="center"/>
                        <w:rPr>
                          <w:rFonts w:ascii="Georgia" w:hAnsi="Georgia"/>
                        </w:rPr>
                      </w:pPr>
                      <w:r w:rsidRPr="00B27167">
                        <w:rPr>
                          <w:rFonts w:ascii="Georgia" w:hAnsi="Georgia"/>
                        </w:rPr>
                        <w:t>Emotional</w:t>
                      </w:r>
                      <w:ins w:id="2388" w:author="Author">
                        <w:r>
                          <w:rPr>
                            <w:rFonts w:ascii="Georgia" w:hAnsi="Georgia"/>
                          </w:rPr>
                          <w:t xml:space="preserve"> </w:t>
                        </w:r>
                      </w:ins>
                      <w:del w:id="2389" w:author="Author">
                        <w:r w:rsidRPr="00B27167" w:rsidDel="00F40CEC">
                          <w:rPr>
                            <w:rFonts w:ascii="Georgia" w:hAnsi="Georgia"/>
                          </w:rPr>
                          <w:delText xml:space="preserve"> </w:delText>
                        </w:r>
                      </w:del>
                      <w:ins w:id="2390" w:author="Author">
                        <w:r>
                          <w:rPr>
                            <w:rFonts w:ascii="Georgia" w:hAnsi="Georgia"/>
                          </w:rPr>
                          <w:t>r</w:t>
                        </w:r>
                      </w:ins>
                      <w:del w:id="2391" w:author="Author">
                        <w:r w:rsidRPr="00B27167" w:rsidDel="00835C5A">
                          <w:rPr>
                            <w:rFonts w:ascii="Georgia" w:hAnsi="Georgia"/>
                          </w:rPr>
                          <w:delText>R</w:delText>
                        </w:r>
                      </w:del>
                      <w:r w:rsidRPr="00B27167">
                        <w:rPr>
                          <w:rFonts w:ascii="Georgia" w:hAnsi="Georgia"/>
                        </w:rPr>
                        <w:t>eaction</w:t>
                      </w:r>
                    </w:p>
                    <w:p w14:paraId="63992D5E" w14:textId="4E19DA31" w:rsidR="008B6FBD" w:rsidRDefault="008B6FBD" w:rsidP="00271FCC">
                      <w:pPr>
                        <w:jc w:val="center"/>
                        <w:rPr>
                          <w:rFonts w:ascii="Georgia" w:hAnsi="Georgia"/>
                        </w:rPr>
                      </w:pPr>
                      <w:r>
                        <w:rPr>
                          <w:rFonts w:ascii="Georgia" w:hAnsi="Georgia"/>
                        </w:rPr>
                        <w:t xml:space="preserve"> </w:t>
                      </w:r>
                    </w:p>
                    <w:p w14:paraId="352A6CF9" w14:textId="77777777" w:rsidR="008B6FBD" w:rsidRDefault="008B6FBD" w:rsidP="00C87D99">
                      <w:pPr>
                        <w:jc w:val="center"/>
                        <w:rPr>
                          <w:rFonts w:ascii="Georgia" w:hAnsi="Georgia"/>
                        </w:rPr>
                      </w:pPr>
                    </w:p>
                    <w:p w14:paraId="15BAEF5F" w14:textId="77777777" w:rsidR="008B6FBD" w:rsidRDefault="008B6FBD"/>
                  </w:txbxContent>
                </v:textbox>
              </v:rect>
            </w:pict>
          </mc:Fallback>
        </mc:AlternateContent>
      </w:r>
      <w:r w:rsidR="00C63E15" w:rsidRPr="000C29B5">
        <w:rPr>
          <w:rFonts w:ascii="Georgia" w:hAnsi="Georgia" w:cs="David"/>
          <w:sz w:val="24"/>
          <w:szCs w:val="24"/>
          <w:lang w:bidi="ar-SA"/>
          <w:rPrChange w:id="2392" w:author="Author">
            <w:rPr>
              <w:rFonts w:ascii="Georgia" w:hAnsi="Georgia" w:cs="David"/>
              <w:noProof/>
              <w:sz w:val="24"/>
              <w:szCs w:val="24"/>
              <w:lang w:bidi="ar-SA"/>
            </w:rPr>
          </w:rPrChange>
        </w:rPr>
        <mc:AlternateContent>
          <mc:Choice Requires="wps">
            <w:drawing>
              <wp:anchor distT="0" distB="0" distL="114300" distR="114300" simplePos="0" relativeHeight="251624448" behindDoc="0" locked="0" layoutInCell="1" allowOverlap="1" wp14:anchorId="3DD9AD17" wp14:editId="5AE284D9">
                <wp:simplePos x="0" y="0"/>
                <wp:positionH relativeFrom="column">
                  <wp:posOffset>1610995</wp:posOffset>
                </wp:positionH>
                <wp:positionV relativeFrom="paragraph">
                  <wp:posOffset>436880</wp:posOffset>
                </wp:positionV>
                <wp:extent cx="1014095" cy="1272540"/>
                <wp:effectExtent l="19050" t="19050" r="14605" b="22860"/>
                <wp:wrapNone/>
                <wp:docPr id="2" name="מלבן 2"/>
                <wp:cNvGraphicFramePr/>
                <a:graphic xmlns:a="http://schemas.openxmlformats.org/drawingml/2006/main">
                  <a:graphicData uri="http://schemas.microsoft.com/office/word/2010/wordprocessingShape">
                    <wps:wsp>
                      <wps:cNvSpPr/>
                      <wps:spPr>
                        <a:xfrm>
                          <a:off x="0" y="0"/>
                          <a:ext cx="1014095" cy="127254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13F6F382" w14:textId="77777777" w:rsidR="008B6FBD" w:rsidRDefault="008B6FBD" w:rsidP="002B5EF6">
                            <w:pPr>
                              <w:jc w:val="center"/>
                              <w:rPr>
                                <w:rFonts w:ascii="Georgia" w:hAnsi="Georgia"/>
                                <w:color w:val="000000" w:themeColor="text1"/>
                              </w:rPr>
                            </w:pPr>
                          </w:p>
                          <w:p w14:paraId="4E6DD6D3" w14:textId="631C2F12" w:rsidR="008B6FBD" w:rsidRDefault="008B6FBD" w:rsidP="002B5EF6">
                            <w:pPr>
                              <w:jc w:val="center"/>
                              <w:rPr>
                                <w:rFonts w:ascii="Georgia" w:hAnsi="Georgia"/>
                                <w:color w:val="000000" w:themeColor="text1"/>
                              </w:rPr>
                            </w:pPr>
                            <w:r w:rsidRPr="00B27167">
                              <w:rPr>
                                <w:rFonts w:ascii="Georgia" w:hAnsi="Georgia"/>
                                <w:color w:val="000000" w:themeColor="text1"/>
                              </w:rPr>
                              <w:t>Cognitive</w:t>
                            </w:r>
                            <w:ins w:id="2393" w:author="Author">
                              <w:r>
                                <w:rPr>
                                  <w:rFonts w:ascii="Georgia" w:hAnsi="Georgia"/>
                                  <w:color w:val="000000" w:themeColor="text1"/>
                                </w:rPr>
                                <w:t xml:space="preserve"> </w:t>
                              </w:r>
                            </w:ins>
                            <w:del w:id="2394" w:author="Author">
                              <w:r w:rsidRPr="00B27167" w:rsidDel="00F40CEC">
                                <w:rPr>
                                  <w:rFonts w:ascii="Georgia" w:hAnsi="Georgia"/>
                                  <w:color w:val="000000" w:themeColor="text1"/>
                                </w:rPr>
                                <w:delText xml:space="preserve"> </w:delText>
                              </w:r>
                            </w:del>
                            <w:ins w:id="2395" w:author="Author">
                              <w:r>
                                <w:rPr>
                                  <w:rFonts w:ascii="Georgia" w:hAnsi="Georgia"/>
                                  <w:color w:val="000000" w:themeColor="text1"/>
                                </w:rPr>
                                <w:t>a</w:t>
                              </w:r>
                            </w:ins>
                            <w:del w:id="2396" w:author="Author">
                              <w:r w:rsidRPr="00B27167" w:rsidDel="00835C5A">
                                <w:rPr>
                                  <w:rFonts w:ascii="Georgia" w:hAnsi="Georgia"/>
                                  <w:color w:val="000000" w:themeColor="text1"/>
                                </w:rPr>
                                <w:delText>A</w:delText>
                              </w:r>
                            </w:del>
                            <w:r w:rsidRPr="00B27167">
                              <w:rPr>
                                <w:rFonts w:ascii="Georgia" w:hAnsi="Georgia"/>
                                <w:color w:val="000000" w:themeColor="text1"/>
                              </w:rPr>
                              <w:t>ppraisal</w:t>
                            </w:r>
                          </w:p>
                          <w:p w14:paraId="2D090543" w14:textId="79F1730C" w:rsidR="008B6FBD" w:rsidRDefault="008B6FBD" w:rsidP="002B5EF6">
                            <w:pPr>
                              <w:jc w:val="center"/>
                              <w:rPr>
                                <w:rFonts w:ascii="Georgia" w:hAnsi="Georgia"/>
                                <w:color w:val="000000" w:themeColor="text1"/>
                              </w:rPr>
                            </w:pPr>
                          </w:p>
                          <w:p w14:paraId="5D0D1BC2" w14:textId="77777777" w:rsidR="008B6FBD" w:rsidRPr="00B27167" w:rsidRDefault="008B6FBD" w:rsidP="00C45BA3">
                            <w:pPr>
                              <w:jc w:val="center"/>
                              <w:rPr>
                                <w:rFonts w:ascii="Georgia" w:hAnsi="Georgia"/>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מלבן 2" o:spid="_x0000_s1037" style="position:absolute;margin-left:126.85pt;margin-top:34.4pt;width:79.85pt;height:100.2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" fillcolor="white [3201]" strokecolor="black [3200]" strokeweight="3pt">
                <v:textbox>
                  <w:txbxContent>
                    <w:p w14:paraId="13F6F382" w14:textId="77777777" w:rsidR="008B6FBD" w:rsidRDefault="008B6FBD" w:rsidP="002B5EF6">
                      <w:pPr>
                        <w:jc w:val="center"/>
                        <w:rPr>
                          <w:rFonts w:ascii="Georgia" w:hAnsi="Georgia"/>
                          <w:color w:val="000000" w:themeColor="text1"/>
                        </w:rPr>
                      </w:pPr>
                    </w:p>
                    <w:p w14:paraId="4E6DD6D3" w14:textId="631C2F12" w:rsidR="008B6FBD" w:rsidRDefault="008B6FBD" w:rsidP="002B5EF6">
                      <w:pPr>
                        <w:jc w:val="center"/>
                        <w:rPr>
                          <w:rFonts w:ascii="Georgia" w:hAnsi="Georgia"/>
                          <w:color w:val="000000" w:themeColor="text1"/>
                        </w:rPr>
                      </w:pPr>
                      <w:r w:rsidRPr="00B27167">
                        <w:rPr>
                          <w:rFonts w:ascii="Georgia" w:hAnsi="Georgia"/>
                          <w:color w:val="000000" w:themeColor="text1"/>
                        </w:rPr>
                        <w:t>Cognitive</w:t>
                      </w:r>
                      <w:ins w:id="2397" w:author="Author">
                        <w:r>
                          <w:rPr>
                            <w:rFonts w:ascii="Georgia" w:hAnsi="Georgia"/>
                            <w:color w:val="000000" w:themeColor="text1"/>
                          </w:rPr>
                          <w:t xml:space="preserve"> </w:t>
                        </w:r>
                      </w:ins>
                      <w:del w:id="2398" w:author="Author">
                        <w:r w:rsidRPr="00B27167" w:rsidDel="00F40CEC">
                          <w:rPr>
                            <w:rFonts w:ascii="Georgia" w:hAnsi="Georgia"/>
                            <w:color w:val="000000" w:themeColor="text1"/>
                          </w:rPr>
                          <w:delText xml:space="preserve"> </w:delText>
                        </w:r>
                      </w:del>
                      <w:ins w:id="2399" w:author="Author">
                        <w:r>
                          <w:rPr>
                            <w:rFonts w:ascii="Georgia" w:hAnsi="Georgia"/>
                            <w:color w:val="000000" w:themeColor="text1"/>
                          </w:rPr>
                          <w:t>a</w:t>
                        </w:r>
                      </w:ins>
                      <w:del w:id="2400" w:author="Author">
                        <w:r w:rsidRPr="00B27167" w:rsidDel="00835C5A">
                          <w:rPr>
                            <w:rFonts w:ascii="Georgia" w:hAnsi="Georgia"/>
                            <w:color w:val="000000" w:themeColor="text1"/>
                          </w:rPr>
                          <w:delText>A</w:delText>
                        </w:r>
                      </w:del>
                      <w:r w:rsidRPr="00B27167">
                        <w:rPr>
                          <w:rFonts w:ascii="Georgia" w:hAnsi="Georgia"/>
                          <w:color w:val="000000" w:themeColor="text1"/>
                        </w:rPr>
                        <w:t>ppraisal</w:t>
                      </w:r>
                    </w:p>
                    <w:p w14:paraId="2D090543" w14:textId="79F1730C" w:rsidR="008B6FBD" w:rsidRDefault="008B6FBD" w:rsidP="002B5EF6">
                      <w:pPr>
                        <w:jc w:val="center"/>
                        <w:rPr>
                          <w:rFonts w:ascii="Georgia" w:hAnsi="Georgia"/>
                          <w:color w:val="000000" w:themeColor="text1"/>
                        </w:rPr>
                      </w:pPr>
                    </w:p>
                    <w:p w14:paraId="5D0D1BC2" w14:textId="77777777" w:rsidR="008B6FBD" w:rsidRPr="00B27167" w:rsidRDefault="008B6FBD" w:rsidP="00C45BA3">
                      <w:pPr>
                        <w:jc w:val="center"/>
                        <w:rPr>
                          <w:rFonts w:ascii="Georgia" w:hAnsi="Georgia"/>
                          <w:color w:val="000000" w:themeColor="text1"/>
                        </w:rPr>
                      </w:pPr>
                    </w:p>
                  </w:txbxContent>
                </v:textbox>
              </v:rect>
            </w:pict>
          </mc:Fallback>
        </mc:AlternateContent>
      </w:r>
    </w:p>
    <w:p w14:paraId="74647015" w14:textId="0157FD5B" w:rsidR="00C45BA3" w:rsidRPr="000C29B5" w:rsidRDefault="00561494" w:rsidP="00741FA8">
      <w:pPr>
        <w:bidi w:val="0"/>
        <w:spacing w:line="480" w:lineRule="auto"/>
        <w:rPr>
          <w:rFonts w:ascii="Georgia" w:hAnsi="Georgia" w:cs="David"/>
          <w:sz w:val="24"/>
          <w:szCs w:val="24"/>
          <w:rPrChange w:id="2401" w:author="Author">
            <w:rPr>
              <w:rFonts w:ascii="Georgia" w:hAnsi="Georgia" w:cs="David"/>
              <w:sz w:val="24"/>
              <w:szCs w:val="24"/>
            </w:rPr>
          </w:rPrChange>
        </w:rPr>
      </w:pPr>
      <w:r w:rsidRPr="000C29B5">
        <w:rPr>
          <w:rFonts w:ascii="Georgia" w:hAnsi="Georgia" w:cs="David"/>
          <w:sz w:val="24"/>
          <w:szCs w:val="24"/>
          <w:lang w:bidi="ar-SA"/>
          <w:rPrChange w:id="2402" w:author="Author">
            <w:rPr>
              <w:rFonts w:ascii="Georgia" w:hAnsi="Georgia" w:cs="David"/>
              <w:noProof/>
              <w:sz w:val="24"/>
              <w:szCs w:val="24"/>
              <w:lang w:bidi="ar-SA"/>
            </w:rPr>
          </w:rPrChange>
        </w:rPr>
        <mc:AlternateContent>
          <mc:Choice Requires="wps">
            <w:drawing>
              <wp:anchor distT="0" distB="0" distL="114300" distR="114300" simplePos="0" relativeHeight="251687936" behindDoc="0" locked="0" layoutInCell="1" allowOverlap="1" wp14:anchorId="279F2DEE" wp14:editId="1593F052">
                <wp:simplePos x="0" y="0"/>
                <wp:positionH relativeFrom="column">
                  <wp:posOffset>4291846</wp:posOffset>
                </wp:positionH>
                <wp:positionV relativeFrom="paragraph">
                  <wp:posOffset>192405</wp:posOffset>
                </wp:positionV>
                <wp:extent cx="2350338"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3503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F2EE54" id="Straight Connector 2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37.95pt,15.15pt" to="52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" strokecolor="black [3200]" strokeweight=".5pt">
                <v:stroke joinstyle="miter"/>
              </v:line>
            </w:pict>
          </mc:Fallback>
        </mc:AlternateContent>
      </w:r>
      <w:r w:rsidR="00C45BA3" w:rsidRPr="000C29B5">
        <w:rPr>
          <w:rFonts w:ascii="Georgia" w:hAnsi="Georgia" w:cs="David"/>
          <w:sz w:val="24"/>
          <w:szCs w:val="24"/>
          <w:rPrChange w:id="2403" w:author="Author">
            <w:rPr>
              <w:rFonts w:ascii="Georgia" w:hAnsi="Georgia" w:cs="David"/>
              <w:sz w:val="24"/>
              <w:szCs w:val="24"/>
            </w:rPr>
          </w:rPrChange>
        </w:rPr>
        <w:t xml:space="preserve"> </w:t>
      </w:r>
    </w:p>
    <w:p w14:paraId="4C2CD229" w14:textId="1B3758F4" w:rsidR="00C45BA3" w:rsidRPr="000C29B5" w:rsidRDefault="00561494" w:rsidP="00741FA8">
      <w:pPr>
        <w:shd w:val="clear" w:color="auto" w:fill="FFFFFF"/>
        <w:bidi w:val="0"/>
        <w:spacing w:after="375" w:line="480" w:lineRule="auto"/>
        <w:rPr>
          <w:rFonts w:ascii="Georgia" w:hAnsi="Georgia" w:cs="David"/>
          <w:sz w:val="24"/>
          <w:szCs w:val="24"/>
          <w:rPrChange w:id="2404" w:author="Author">
            <w:rPr>
              <w:rFonts w:ascii="Georgia" w:hAnsi="Georgia" w:cs="David"/>
              <w:sz w:val="24"/>
              <w:szCs w:val="24"/>
            </w:rPr>
          </w:rPrChange>
        </w:rPr>
      </w:pPr>
      <w:r w:rsidRPr="000C29B5">
        <w:rPr>
          <w:rFonts w:ascii="Georgia" w:hAnsi="Georgia" w:cs="David"/>
          <w:sz w:val="24"/>
          <w:szCs w:val="24"/>
          <w:lang w:bidi="ar-SA"/>
          <w:rPrChange w:id="2405" w:author="Author">
            <w:rPr>
              <w:rFonts w:ascii="Georgia" w:hAnsi="Georgia" w:cs="David"/>
              <w:noProof/>
              <w:sz w:val="24"/>
              <w:szCs w:val="24"/>
              <w:lang w:bidi="ar-SA"/>
            </w:rPr>
          </w:rPrChange>
        </w:rPr>
        <mc:AlternateContent>
          <mc:Choice Requires="wps">
            <w:drawing>
              <wp:anchor distT="0" distB="0" distL="114300" distR="114300" simplePos="0" relativeHeight="251685888" behindDoc="0" locked="0" layoutInCell="1" allowOverlap="1" wp14:anchorId="355C56B8" wp14:editId="6777470A">
                <wp:simplePos x="0" y="0"/>
                <wp:positionH relativeFrom="column">
                  <wp:posOffset>3855972</wp:posOffset>
                </wp:positionH>
                <wp:positionV relativeFrom="paragraph">
                  <wp:posOffset>201726</wp:posOffset>
                </wp:positionV>
                <wp:extent cx="392010" cy="0"/>
                <wp:effectExtent l="0" t="76200" r="27305" b="95250"/>
                <wp:wrapNone/>
                <wp:docPr id="20" name="Straight Arrow Connector 20"/>
                <wp:cNvGraphicFramePr/>
                <a:graphic xmlns:a="http://schemas.openxmlformats.org/drawingml/2006/main">
                  <a:graphicData uri="http://schemas.microsoft.com/office/word/2010/wordprocessingShape">
                    <wps:wsp>
                      <wps:cNvCnPr/>
                      <wps:spPr>
                        <a:xfrm>
                          <a:off x="0" y="0"/>
                          <a:ext cx="3920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D10C74" id="Straight Arrow Connector 20" o:spid="_x0000_s1026" type="#_x0000_t32" style="position:absolute;margin-left:303.6pt;margin-top:15.9pt;width:30.8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" strokecolor="black [3200]" strokeweight=".5pt">
                <v:stroke endarrow="block" joinstyle="miter"/>
              </v:shape>
            </w:pict>
          </mc:Fallback>
        </mc:AlternateContent>
      </w:r>
      <w:r w:rsidRPr="000C29B5">
        <w:rPr>
          <w:rFonts w:ascii="Georgia" w:hAnsi="Georgia" w:cs="David"/>
          <w:sz w:val="24"/>
          <w:szCs w:val="24"/>
          <w:lang w:bidi="ar-SA"/>
          <w:rPrChange w:id="2406" w:author="Author">
            <w:rPr>
              <w:rFonts w:ascii="Georgia" w:hAnsi="Georgia" w:cs="David"/>
              <w:noProof/>
              <w:sz w:val="24"/>
              <w:szCs w:val="24"/>
              <w:lang w:bidi="ar-SA"/>
            </w:rPr>
          </w:rPrChange>
        </w:rPr>
        <mc:AlternateContent>
          <mc:Choice Requires="wps">
            <w:drawing>
              <wp:anchor distT="0" distB="0" distL="114300" distR="114300" simplePos="0" relativeHeight="251683840" behindDoc="0" locked="0" layoutInCell="1" allowOverlap="1" wp14:anchorId="6A5C5513" wp14:editId="1342647D">
                <wp:simplePos x="0" y="0"/>
                <wp:positionH relativeFrom="column">
                  <wp:posOffset>2622394</wp:posOffset>
                </wp:positionH>
                <wp:positionV relativeFrom="paragraph">
                  <wp:posOffset>201726</wp:posOffset>
                </wp:positionV>
                <wp:extent cx="219483" cy="0"/>
                <wp:effectExtent l="0" t="76200" r="9525" b="95250"/>
                <wp:wrapNone/>
                <wp:docPr id="19" name="Straight Arrow Connector 19"/>
                <wp:cNvGraphicFramePr/>
                <a:graphic xmlns:a="http://schemas.openxmlformats.org/drawingml/2006/main">
                  <a:graphicData uri="http://schemas.microsoft.com/office/word/2010/wordprocessingShape">
                    <wps:wsp>
                      <wps:cNvCnPr/>
                      <wps:spPr>
                        <a:xfrm>
                          <a:off x="0" y="0"/>
                          <a:ext cx="21948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AEA5C3" id="Straight Arrow Connector 19" o:spid="_x0000_s1026" type="#_x0000_t32" style="position:absolute;margin-left:206.5pt;margin-top:15.9pt;width:17.3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" strokecolor="black [3200]" strokeweight=".5pt">
                <v:stroke endarrow="block" joinstyle="miter"/>
              </v:shape>
            </w:pict>
          </mc:Fallback>
        </mc:AlternateContent>
      </w:r>
      <w:r w:rsidR="009672F0" w:rsidRPr="000C29B5">
        <w:rPr>
          <w:rFonts w:ascii="Georgia" w:hAnsi="Georgia" w:cs="David"/>
          <w:sz w:val="24"/>
          <w:szCs w:val="24"/>
          <w:lang w:bidi="ar-SA"/>
          <w:rPrChange w:id="2407" w:author="Author">
            <w:rPr>
              <w:rFonts w:ascii="Georgia" w:hAnsi="Georgia" w:cs="David"/>
              <w:noProof/>
              <w:sz w:val="24"/>
              <w:szCs w:val="24"/>
              <w:lang w:bidi="ar-SA"/>
            </w:rPr>
          </w:rPrChange>
        </w:rPr>
        <mc:AlternateContent>
          <mc:Choice Requires="wps">
            <w:drawing>
              <wp:anchor distT="0" distB="0" distL="114300" distR="114300" simplePos="0" relativeHeight="251675648" behindDoc="0" locked="0" layoutInCell="1" allowOverlap="1" wp14:anchorId="738ABBF3" wp14:editId="0C21F0DE">
                <wp:simplePos x="0" y="0"/>
                <wp:positionH relativeFrom="column">
                  <wp:posOffset>551</wp:posOffset>
                </wp:positionH>
                <wp:positionV relativeFrom="paragraph">
                  <wp:posOffset>217350</wp:posOffset>
                </wp:positionV>
                <wp:extent cx="331039" cy="1581"/>
                <wp:effectExtent l="0" t="76200" r="31115" b="93980"/>
                <wp:wrapNone/>
                <wp:docPr id="9" name="Straight Arrow Connector 9"/>
                <wp:cNvGraphicFramePr/>
                <a:graphic xmlns:a="http://schemas.openxmlformats.org/drawingml/2006/main">
                  <a:graphicData uri="http://schemas.microsoft.com/office/word/2010/wordprocessingShape">
                    <wps:wsp>
                      <wps:cNvCnPr/>
                      <wps:spPr>
                        <a:xfrm>
                          <a:off x="0" y="0"/>
                          <a:ext cx="331039" cy="15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C7FDBB" id="Straight Arrow Connector 9" o:spid="_x0000_s1026" type="#_x0000_t32" style="position:absolute;margin-left:.05pt;margin-top:17.1pt;width:26.05pt;height:.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" strokecolor="black [3200]" strokeweight=".5pt">
                <v:stroke endarrow="block" joinstyle="miter"/>
              </v:shape>
            </w:pict>
          </mc:Fallback>
        </mc:AlternateContent>
      </w:r>
      <w:r w:rsidR="007F1B33" w:rsidRPr="000C29B5">
        <w:rPr>
          <w:rFonts w:ascii="Georgia" w:hAnsi="Georgia" w:cs="David"/>
          <w:sz w:val="24"/>
          <w:szCs w:val="24"/>
          <w:lang w:bidi="ar-SA"/>
          <w:rPrChange w:id="2408" w:author="Author">
            <w:rPr>
              <w:rFonts w:ascii="Georgia" w:hAnsi="Georgia" w:cs="David"/>
              <w:noProof/>
              <w:sz w:val="24"/>
              <w:szCs w:val="24"/>
              <w:lang w:bidi="ar-SA"/>
            </w:rPr>
          </w:rPrChange>
        </w:rPr>
        <mc:AlternateContent>
          <mc:Choice Requires="wps">
            <w:drawing>
              <wp:anchor distT="0" distB="0" distL="114300" distR="114300" simplePos="0" relativeHeight="251661312" behindDoc="0" locked="0" layoutInCell="1" allowOverlap="1" wp14:anchorId="07AB6F57" wp14:editId="557404CE">
                <wp:simplePos x="0" y="0"/>
                <wp:positionH relativeFrom="column">
                  <wp:posOffset>1413713</wp:posOffset>
                </wp:positionH>
                <wp:positionV relativeFrom="paragraph">
                  <wp:posOffset>221209</wp:posOffset>
                </wp:positionV>
                <wp:extent cx="194310" cy="0"/>
                <wp:effectExtent l="0" t="76200" r="15240" b="95250"/>
                <wp:wrapNone/>
                <wp:docPr id="52" name="Straight Arrow Connector 52"/>
                <wp:cNvGraphicFramePr/>
                <a:graphic xmlns:a="http://schemas.openxmlformats.org/drawingml/2006/main">
                  <a:graphicData uri="http://schemas.microsoft.com/office/word/2010/wordprocessingShape">
                    <wps:wsp>
                      <wps:cNvCnPr/>
                      <wps:spPr>
                        <a:xfrm>
                          <a:off x="0" y="0"/>
                          <a:ext cx="1943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5ED658" id="Straight Arrow Connector 52" o:spid="_x0000_s1026" type="#_x0000_t32" style="position:absolute;margin-left:111.3pt;margin-top:17.4pt;width:15.3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" strokecolor="black [3200]" strokeweight=".5pt">
                <v:stroke endarrow="block" joinstyle="miter"/>
              </v:shape>
            </w:pict>
          </mc:Fallback>
        </mc:AlternateContent>
      </w:r>
      <w:r w:rsidR="00271FCC" w:rsidRPr="000C29B5">
        <w:rPr>
          <w:rFonts w:ascii="Georgia" w:hAnsi="Georgia" w:cs="David"/>
          <w:sz w:val="24"/>
          <w:szCs w:val="24"/>
          <w:lang w:bidi="ar-SA"/>
          <w:rPrChange w:id="2409" w:author="Author">
            <w:rPr>
              <w:rFonts w:ascii="Georgia" w:hAnsi="Georgia" w:cs="David"/>
              <w:noProof/>
              <w:sz w:val="24"/>
              <w:szCs w:val="24"/>
              <w:lang w:bidi="ar-SA"/>
            </w:rPr>
          </w:rPrChange>
        </w:rPr>
        <mc:AlternateContent>
          <mc:Choice Requires="wps">
            <w:drawing>
              <wp:anchor distT="0" distB="0" distL="114300" distR="114300" simplePos="0" relativeHeight="251653120" behindDoc="0" locked="0" layoutInCell="1" allowOverlap="1" wp14:anchorId="683C9BC7" wp14:editId="7CB60120">
                <wp:simplePos x="0" y="0"/>
                <wp:positionH relativeFrom="margin">
                  <wp:posOffset>4297045</wp:posOffset>
                </wp:positionH>
                <wp:positionV relativeFrom="paragraph">
                  <wp:posOffset>308610</wp:posOffset>
                </wp:positionV>
                <wp:extent cx="962025" cy="781050"/>
                <wp:effectExtent l="0" t="0" r="9525" b="0"/>
                <wp:wrapNone/>
                <wp:docPr id="48" name="מלבן 8"/>
                <wp:cNvGraphicFramePr/>
                <a:graphic xmlns:a="http://schemas.openxmlformats.org/drawingml/2006/main">
                  <a:graphicData uri="http://schemas.microsoft.com/office/word/2010/wordprocessingShape">
                    <wps:wsp>
                      <wps:cNvSpPr/>
                      <wps:spPr>
                        <a:xfrm>
                          <a:off x="0" y="0"/>
                          <a:ext cx="962025" cy="7810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42D8CD2" w14:textId="5C53A657" w:rsidR="008B6FBD" w:rsidRPr="00B27167" w:rsidRDefault="008B6FBD" w:rsidP="000E6FC5">
                            <w:pPr>
                              <w:bidi w:val="0"/>
                              <w:jc w:val="center"/>
                              <w:rPr>
                                <w:rFonts w:ascii="Georgia" w:hAnsi="Georgia"/>
                              </w:rPr>
                            </w:pPr>
                            <w:r>
                              <w:rPr>
                                <w:rFonts w:ascii="Georgia" w:hAnsi="Georgia"/>
                              </w:rPr>
                              <w:t xml:space="preserve">Supporting </w:t>
                            </w:r>
                            <w:ins w:id="2410" w:author="Author">
                              <w:r>
                                <w:rPr>
                                  <w:rFonts w:ascii="Georgia" w:hAnsi="Georgia"/>
                                </w:rPr>
                                <w:t xml:space="preserve">the </w:t>
                              </w:r>
                            </w:ins>
                            <w:r>
                              <w:rPr>
                                <w:rFonts w:ascii="Georgia" w:hAnsi="Georgia"/>
                              </w:rPr>
                              <w:t xml:space="preserve">victim </w:t>
                            </w:r>
                            <w:del w:id="2411" w:author="Author">
                              <w:r w:rsidDel="00835C5A">
                                <w:rPr>
                                  <w:rFonts w:ascii="Georgia" w:hAnsi="Georgia"/>
                                </w:rPr>
                                <w:delText xml:space="preserve">activtivly </w:delText>
                              </w:r>
                            </w:del>
                            <w:ins w:id="2412" w:author="Author">
                              <w:r>
                                <w:rPr>
                                  <w:rFonts w:ascii="Georgia" w:hAnsi="Georgia"/>
                                </w:rPr>
                                <w:t>actively</w:t>
                              </w:r>
                            </w:ins>
                          </w:p>
                          <w:p w14:paraId="7AB6C6FC" w14:textId="77777777" w:rsidR="008B6FBD" w:rsidRPr="00CF14F3" w:rsidRDefault="008B6FBD" w:rsidP="00271FCC">
                            <w:pPr>
                              <w:bidi w:val="0"/>
                              <w:rPr>
                                <w:rFonts w:ascii="Georgia" w:hAnsi="Georgia"/>
                                <w:color w:val="FFFFFF" w:themeColor="background1"/>
                              </w:rPr>
                            </w:pPr>
                            <w:r w:rsidRPr="00CF14F3">
                              <w:rPr>
                                <w:rFonts w:ascii="Georgia" w:hAnsi="Georgia"/>
                                <w:color w:val="FFFFFF" w:themeColor="background1"/>
                              </w:rPr>
                              <w:t>Active constructive</w:t>
                            </w:r>
                          </w:p>
                          <w:p w14:paraId="50FCAC5B" w14:textId="77777777" w:rsidR="008B6FBD" w:rsidRPr="00CF14F3" w:rsidRDefault="008B6FBD" w:rsidP="00271FCC">
                            <w:pPr>
                              <w:bidi w:val="0"/>
                              <w:rPr>
                                <w:rFonts w:ascii="Georgia" w:hAnsi="Georgia"/>
                                <w:color w:val="FFFFFF" w:themeColor="background1"/>
                              </w:rPr>
                            </w:pPr>
                            <w:r w:rsidRPr="00CF14F3">
                              <w:rPr>
                                <w:rFonts w:ascii="Georgia" w:hAnsi="Georgia"/>
                                <w:color w:val="FFFFFF" w:themeColor="background1"/>
                              </w:rPr>
                              <w:t>Passive constructive</w:t>
                            </w:r>
                          </w:p>
                          <w:p w14:paraId="086CEDD0" w14:textId="77777777" w:rsidR="008B6FBD" w:rsidRPr="00CF14F3" w:rsidRDefault="008B6FBD" w:rsidP="00271FCC">
                            <w:pPr>
                              <w:bidi w:val="0"/>
                              <w:rPr>
                                <w:rFonts w:ascii="Georgia" w:hAnsi="Georgia"/>
                                <w:color w:val="FFFFFF" w:themeColor="background1"/>
                              </w:rPr>
                            </w:pPr>
                            <w:r w:rsidRPr="00CF14F3">
                              <w:rPr>
                                <w:rFonts w:ascii="Georgia" w:hAnsi="Georgia"/>
                                <w:color w:val="FFFFFF" w:themeColor="background1"/>
                              </w:rPr>
                              <w:t>Passive destructive</w:t>
                            </w:r>
                          </w:p>
                          <w:p w14:paraId="55EBF45E" w14:textId="77777777" w:rsidR="008B6FBD" w:rsidRPr="00CF14F3" w:rsidRDefault="008B6FBD" w:rsidP="00271FCC">
                            <w:pPr>
                              <w:bidi w:val="0"/>
                              <w:rPr>
                                <w:rFonts w:ascii="Georgia" w:hAnsi="Georgia"/>
                              </w:rPr>
                            </w:pPr>
                            <w:r w:rsidRPr="00CF14F3">
                              <w:rPr>
                                <w:rFonts w:ascii="Georgia" w:hAnsi="Georgia"/>
                                <w:color w:val="FFFFFF" w:themeColor="background1"/>
                              </w:rPr>
                              <w:t>Active destructive</w:t>
                            </w:r>
                          </w:p>
                          <w:p w14:paraId="580A8FA4" w14:textId="77777777" w:rsidR="008B6FBD" w:rsidRPr="00CF14F3" w:rsidRDefault="008B6FBD" w:rsidP="00271FCC">
                            <w:pPr>
                              <w:bidi w:val="0"/>
                              <w:rPr>
                                <w:rFonts w:ascii="Georgia" w:hAnsi="Georgi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margin-left:338.35pt;margin-top:24.3pt;width:75.75pt;height:6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" fillcolor="white [3201]" stroked="f" strokeweight="1pt">
                <v:textbox>
                  <w:txbxContent>
                    <w:p w14:paraId="642D8CD2" w14:textId="5C53A657" w:rsidR="008B6FBD" w:rsidRPr="00B27167" w:rsidRDefault="008B6FBD" w:rsidP="000E6FC5">
                      <w:pPr>
                        <w:bidi w:val="0"/>
                        <w:jc w:val="center"/>
                        <w:rPr>
                          <w:rFonts w:ascii="Georgia" w:hAnsi="Georgia"/>
                        </w:rPr>
                      </w:pPr>
                      <w:r>
                        <w:rPr>
                          <w:rFonts w:ascii="Georgia" w:hAnsi="Georgia"/>
                        </w:rPr>
                        <w:t xml:space="preserve">Supporting </w:t>
                      </w:r>
                      <w:ins w:id="2413" w:author="Author">
                        <w:r>
                          <w:rPr>
                            <w:rFonts w:ascii="Georgia" w:hAnsi="Georgia"/>
                          </w:rPr>
                          <w:t xml:space="preserve">the </w:t>
                        </w:r>
                      </w:ins>
                      <w:r>
                        <w:rPr>
                          <w:rFonts w:ascii="Georgia" w:hAnsi="Georgia"/>
                        </w:rPr>
                        <w:t xml:space="preserve">victim </w:t>
                      </w:r>
                      <w:del w:id="2414" w:author="Author">
                        <w:r w:rsidDel="00835C5A">
                          <w:rPr>
                            <w:rFonts w:ascii="Georgia" w:hAnsi="Georgia"/>
                          </w:rPr>
                          <w:delText xml:space="preserve">activtivly </w:delText>
                        </w:r>
                      </w:del>
                      <w:ins w:id="2415" w:author="Author">
                        <w:r>
                          <w:rPr>
                            <w:rFonts w:ascii="Georgia" w:hAnsi="Georgia"/>
                          </w:rPr>
                          <w:t>actively</w:t>
                        </w:r>
                      </w:ins>
                    </w:p>
                    <w:p w14:paraId="7AB6C6FC" w14:textId="77777777" w:rsidR="008B6FBD" w:rsidRPr="00CF14F3" w:rsidRDefault="008B6FBD" w:rsidP="00271FCC">
                      <w:pPr>
                        <w:bidi w:val="0"/>
                        <w:rPr>
                          <w:rFonts w:ascii="Georgia" w:hAnsi="Georgia"/>
                          <w:color w:val="FFFFFF" w:themeColor="background1"/>
                        </w:rPr>
                      </w:pPr>
                      <w:r w:rsidRPr="00CF14F3">
                        <w:rPr>
                          <w:rFonts w:ascii="Georgia" w:hAnsi="Georgia"/>
                          <w:color w:val="FFFFFF" w:themeColor="background1"/>
                        </w:rPr>
                        <w:t>Active constructive</w:t>
                      </w:r>
                    </w:p>
                    <w:p w14:paraId="50FCAC5B" w14:textId="77777777" w:rsidR="008B6FBD" w:rsidRPr="00CF14F3" w:rsidRDefault="008B6FBD" w:rsidP="00271FCC">
                      <w:pPr>
                        <w:bidi w:val="0"/>
                        <w:rPr>
                          <w:rFonts w:ascii="Georgia" w:hAnsi="Georgia"/>
                          <w:color w:val="FFFFFF" w:themeColor="background1"/>
                        </w:rPr>
                      </w:pPr>
                      <w:r w:rsidRPr="00CF14F3">
                        <w:rPr>
                          <w:rFonts w:ascii="Georgia" w:hAnsi="Georgia"/>
                          <w:color w:val="FFFFFF" w:themeColor="background1"/>
                        </w:rPr>
                        <w:t>Passive constructive</w:t>
                      </w:r>
                    </w:p>
                    <w:p w14:paraId="086CEDD0" w14:textId="77777777" w:rsidR="008B6FBD" w:rsidRPr="00CF14F3" w:rsidRDefault="008B6FBD" w:rsidP="00271FCC">
                      <w:pPr>
                        <w:bidi w:val="0"/>
                        <w:rPr>
                          <w:rFonts w:ascii="Georgia" w:hAnsi="Georgia"/>
                          <w:color w:val="FFFFFF" w:themeColor="background1"/>
                        </w:rPr>
                      </w:pPr>
                      <w:r w:rsidRPr="00CF14F3">
                        <w:rPr>
                          <w:rFonts w:ascii="Georgia" w:hAnsi="Georgia"/>
                          <w:color w:val="FFFFFF" w:themeColor="background1"/>
                        </w:rPr>
                        <w:t>Passive destructive</w:t>
                      </w:r>
                    </w:p>
                    <w:p w14:paraId="55EBF45E" w14:textId="77777777" w:rsidR="008B6FBD" w:rsidRPr="00CF14F3" w:rsidRDefault="008B6FBD" w:rsidP="00271FCC">
                      <w:pPr>
                        <w:bidi w:val="0"/>
                        <w:rPr>
                          <w:rFonts w:ascii="Georgia" w:hAnsi="Georgia"/>
                        </w:rPr>
                      </w:pPr>
                      <w:r w:rsidRPr="00CF14F3">
                        <w:rPr>
                          <w:rFonts w:ascii="Georgia" w:hAnsi="Georgia"/>
                          <w:color w:val="FFFFFF" w:themeColor="background1"/>
                        </w:rPr>
                        <w:t>Active destructive</w:t>
                      </w:r>
                    </w:p>
                    <w:p w14:paraId="580A8FA4" w14:textId="77777777" w:rsidR="008B6FBD" w:rsidRPr="00CF14F3" w:rsidRDefault="008B6FBD" w:rsidP="00271FCC">
                      <w:pPr>
                        <w:bidi w:val="0"/>
                        <w:rPr>
                          <w:rFonts w:ascii="Georgia" w:hAnsi="Georgia"/>
                        </w:rPr>
                      </w:pPr>
                    </w:p>
                  </w:txbxContent>
                </v:textbox>
                <w10:wrap anchorx="margin"/>
              </v:rect>
            </w:pict>
          </mc:Fallback>
        </mc:AlternateContent>
      </w:r>
      <w:r w:rsidR="00271FCC" w:rsidRPr="000C29B5">
        <w:rPr>
          <w:rFonts w:ascii="Georgia" w:hAnsi="Georgia" w:cs="David"/>
          <w:sz w:val="24"/>
          <w:szCs w:val="24"/>
          <w:lang w:bidi="ar-SA"/>
          <w:rPrChange w:id="2416" w:author="Author">
            <w:rPr>
              <w:rFonts w:ascii="Georgia" w:hAnsi="Georgia" w:cs="David"/>
              <w:noProof/>
              <w:sz w:val="24"/>
              <w:szCs w:val="24"/>
              <w:lang w:bidi="ar-SA"/>
            </w:rPr>
          </w:rPrChange>
        </w:rPr>
        <mc:AlternateContent>
          <mc:Choice Requires="wps">
            <w:drawing>
              <wp:anchor distT="0" distB="0" distL="114300" distR="114300" simplePos="0" relativeHeight="251659264" behindDoc="0" locked="0" layoutInCell="1" allowOverlap="1" wp14:anchorId="45754347" wp14:editId="0B197C99">
                <wp:simplePos x="0" y="0"/>
                <wp:positionH relativeFrom="margin">
                  <wp:posOffset>5468620</wp:posOffset>
                </wp:positionH>
                <wp:positionV relativeFrom="paragraph">
                  <wp:posOffset>308610</wp:posOffset>
                </wp:positionV>
                <wp:extent cx="962025" cy="695325"/>
                <wp:effectExtent l="0" t="0" r="9525" b="9525"/>
                <wp:wrapNone/>
                <wp:docPr id="51" name="מלבן 8"/>
                <wp:cNvGraphicFramePr/>
                <a:graphic xmlns:a="http://schemas.openxmlformats.org/drawingml/2006/main">
                  <a:graphicData uri="http://schemas.microsoft.com/office/word/2010/wordprocessingShape">
                    <wps:wsp>
                      <wps:cNvSpPr/>
                      <wps:spPr>
                        <a:xfrm>
                          <a:off x="0" y="0"/>
                          <a:ext cx="962025" cy="6953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08B441" w14:textId="16C69BCC" w:rsidR="008B6FBD" w:rsidRPr="00B27167" w:rsidRDefault="008B6FBD" w:rsidP="000E6FC5">
                            <w:pPr>
                              <w:bidi w:val="0"/>
                              <w:jc w:val="center"/>
                              <w:rPr>
                                <w:rFonts w:ascii="Georgia" w:hAnsi="Georgia"/>
                              </w:rPr>
                            </w:pPr>
                            <w:r>
                              <w:rPr>
                                <w:rFonts w:ascii="Georgia" w:hAnsi="Georgia"/>
                              </w:rPr>
                              <w:t xml:space="preserve">Supporting </w:t>
                            </w:r>
                            <w:ins w:id="2417" w:author="Author">
                              <w:r>
                                <w:rPr>
                                  <w:rFonts w:ascii="Georgia" w:hAnsi="Georgia"/>
                                </w:rPr>
                                <w:t xml:space="preserve">the </w:t>
                              </w:r>
                            </w:ins>
                            <w:r>
                              <w:rPr>
                                <w:rFonts w:ascii="Georgia" w:hAnsi="Georgia"/>
                              </w:rPr>
                              <w:t>victim passiv</w:t>
                            </w:r>
                            <w:ins w:id="2418" w:author="Author">
                              <w:r>
                                <w:rPr>
                                  <w:rFonts w:ascii="Georgia" w:hAnsi="Georgia"/>
                                </w:rPr>
                                <w:t>e</w:t>
                              </w:r>
                            </w:ins>
                            <w:r>
                              <w:rPr>
                                <w:rFonts w:ascii="Georgia" w:hAnsi="Georgia"/>
                              </w:rPr>
                              <w:t>ly</w:t>
                            </w:r>
                          </w:p>
                          <w:p w14:paraId="19F81515" w14:textId="77777777" w:rsidR="008B6FBD" w:rsidRPr="00CF14F3" w:rsidRDefault="008B6FBD" w:rsidP="00271FCC">
                            <w:pPr>
                              <w:bidi w:val="0"/>
                              <w:rPr>
                                <w:rFonts w:ascii="Georgia" w:hAnsi="Georgia"/>
                                <w:color w:val="FFFFFF" w:themeColor="background1"/>
                              </w:rPr>
                            </w:pPr>
                            <w:r w:rsidRPr="00CF14F3">
                              <w:rPr>
                                <w:rFonts w:ascii="Georgia" w:hAnsi="Georgia"/>
                                <w:color w:val="FFFFFF" w:themeColor="background1"/>
                              </w:rPr>
                              <w:t>Active constructive</w:t>
                            </w:r>
                          </w:p>
                          <w:p w14:paraId="5D4D820C" w14:textId="77777777" w:rsidR="008B6FBD" w:rsidRPr="00CF14F3" w:rsidRDefault="008B6FBD" w:rsidP="00271FCC">
                            <w:pPr>
                              <w:bidi w:val="0"/>
                              <w:rPr>
                                <w:rFonts w:ascii="Georgia" w:hAnsi="Georgia"/>
                                <w:color w:val="FFFFFF" w:themeColor="background1"/>
                              </w:rPr>
                            </w:pPr>
                            <w:r w:rsidRPr="00CF14F3">
                              <w:rPr>
                                <w:rFonts w:ascii="Georgia" w:hAnsi="Georgia"/>
                                <w:color w:val="FFFFFF" w:themeColor="background1"/>
                              </w:rPr>
                              <w:t>Passive constructive</w:t>
                            </w:r>
                          </w:p>
                          <w:p w14:paraId="0182E1C7" w14:textId="77777777" w:rsidR="008B6FBD" w:rsidRPr="00CF14F3" w:rsidRDefault="008B6FBD" w:rsidP="00271FCC">
                            <w:pPr>
                              <w:bidi w:val="0"/>
                              <w:rPr>
                                <w:rFonts w:ascii="Georgia" w:hAnsi="Georgia"/>
                                <w:color w:val="FFFFFF" w:themeColor="background1"/>
                              </w:rPr>
                            </w:pPr>
                            <w:r w:rsidRPr="00CF14F3">
                              <w:rPr>
                                <w:rFonts w:ascii="Georgia" w:hAnsi="Georgia"/>
                                <w:color w:val="FFFFFF" w:themeColor="background1"/>
                              </w:rPr>
                              <w:t>Passive destructive</w:t>
                            </w:r>
                          </w:p>
                          <w:p w14:paraId="151C337C" w14:textId="77777777" w:rsidR="008B6FBD" w:rsidRPr="00CF14F3" w:rsidRDefault="008B6FBD" w:rsidP="00271FCC">
                            <w:pPr>
                              <w:bidi w:val="0"/>
                              <w:rPr>
                                <w:rFonts w:ascii="Georgia" w:hAnsi="Georgia"/>
                              </w:rPr>
                            </w:pPr>
                            <w:r w:rsidRPr="00CF14F3">
                              <w:rPr>
                                <w:rFonts w:ascii="Georgia" w:hAnsi="Georgia"/>
                                <w:color w:val="FFFFFF" w:themeColor="background1"/>
                              </w:rPr>
                              <w:t>Active destructive</w:t>
                            </w:r>
                          </w:p>
                          <w:p w14:paraId="75EFEB9E" w14:textId="77777777" w:rsidR="008B6FBD" w:rsidRPr="00CF14F3" w:rsidRDefault="008B6FBD" w:rsidP="00271FCC">
                            <w:pPr>
                              <w:bidi w:val="0"/>
                              <w:rPr>
                                <w:rFonts w:ascii="Georgia" w:hAnsi="Georgi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margin-left:430.6pt;margin-top:24.3pt;width:75.75pt;height:5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" fillcolor="white [3201]" stroked="f" strokeweight="1pt">
                <v:textbox>
                  <w:txbxContent>
                    <w:p w14:paraId="6508B441" w14:textId="16C69BCC" w:rsidR="008B6FBD" w:rsidRPr="00B27167" w:rsidRDefault="008B6FBD" w:rsidP="000E6FC5">
                      <w:pPr>
                        <w:bidi w:val="0"/>
                        <w:jc w:val="center"/>
                        <w:rPr>
                          <w:rFonts w:ascii="Georgia" w:hAnsi="Georgia"/>
                        </w:rPr>
                      </w:pPr>
                      <w:r>
                        <w:rPr>
                          <w:rFonts w:ascii="Georgia" w:hAnsi="Georgia"/>
                        </w:rPr>
                        <w:t xml:space="preserve">Supporting </w:t>
                      </w:r>
                      <w:ins w:id="2419" w:author="Author">
                        <w:r>
                          <w:rPr>
                            <w:rFonts w:ascii="Georgia" w:hAnsi="Georgia"/>
                          </w:rPr>
                          <w:t xml:space="preserve">the </w:t>
                        </w:r>
                      </w:ins>
                      <w:r>
                        <w:rPr>
                          <w:rFonts w:ascii="Georgia" w:hAnsi="Georgia"/>
                        </w:rPr>
                        <w:t>victim passiv</w:t>
                      </w:r>
                      <w:ins w:id="2420" w:author="Author">
                        <w:r>
                          <w:rPr>
                            <w:rFonts w:ascii="Georgia" w:hAnsi="Georgia"/>
                          </w:rPr>
                          <w:t>e</w:t>
                        </w:r>
                      </w:ins>
                      <w:r>
                        <w:rPr>
                          <w:rFonts w:ascii="Georgia" w:hAnsi="Georgia"/>
                        </w:rPr>
                        <w:t>ly</w:t>
                      </w:r>
                    </w:p>
                    <w:p w14:paraId="19F81515" w14:textId="77777777" w:rsidR="008B6FBD" w:rsidRPr="00CF14F3" w:rsidRDefault="008B6FBD" w:rsidP="00271FCC">
                      <w:pPr>
                        <w:bidi w:val="0"/>
                        <w:rPr>
                          <w:rFonts w:ascii="Georgia" w:hAnsi="Georgia"/>
                          <w:color w:val="FFFFFF" w:themeColor="background1"/>
                        </w:rPr>
                      </w:pPr>
                      <w:r w:rsidRPr="00CF14F3">
                        <w:rPr>
                          <w:rFonts w:ascii="Georgia" w:hAnsi="Georgia"/>
                          <w:color w:val="FFFFFF" w:themeColor="background1"/>
                        </w:rPr>
                        <w:t>Active constructive</w:t>
                      </w:r>
                    </w:p>
                    <w:p w14:paraId="5D4D820C" w14:textId="77777777" w:rsidR="008B6FBD" w:rsidRPr="00CF14F3" w:rsidRDefault="008B6FBD" w:rsidP="00271FCC">
                      <w:pPr>
                        <w:bidi w:val="0"/>
                        <w:rPr>
                          <w:rFonts w:ascii="Georgia" w:hAnsi="Georgia"/>
                          <w:color w:val="FFFFFF" w:themeColor="background1"/>
                        </w:rPr>
                      </w:pPr>
                      <w:r w:rsidRPr="00CF14F3">
                        <w:rPr>
                          <w:rFonts w:ascii="Georgia" w:hAnsi="Georgia"/>
                          <w:color w:val="FFFFFF" w:themeColor="background1"/>
                        </w:rPr>
                        <w:t>Passive constructive</w:t>
                      </w:r>
                    </w:p>
                    <w:p w14:paraId="0182E1C7" w14:textId="77777777" w:rsidR="008B6FBD" w:rsidRPr="00CF14F3" w:rsidRDefault="008B6FBD" w:rsidP="00271FCC">
                      <w:pPr>
                        <w:bidi w:val="0"/>
                        <w:rPr>
                          <w:rFonts w:ascii="Georgia" w:hAnsi="Georgia"/>
                          <w:color w:val="FFFFFF" w:themeColor="background1"/>
                        </w:rPr>
                      </w:pPr>
                      <w:r w:rsidRPr="00CF14F3">
                        <w:rPr>
                          <w:rFonts w:ascii="Georgia" w:hAnsi="Georgia"/>
                          <w:color w:val="FFFFFF" w:themeColor="background1"/>
                        </w:rPr>
                        <w:t>Passive destructive</w:t>
                      </w:r>
                    </w:p>
                    <w:p w14:paraId="151C337C" w14:textId="77777777" w:rsidR="008B6FBD" w:rsidRPr="00CF14F3" w:rsidRDefault="008B6FBD" w:rsidP="00271FCC">
                      <w:pPr>
                        <w:bidi w:val="0"/>
                        <w:rPr>
                          <w:rFonts w:ascii="Georgia" w:hAnsi="Georgia"/>
                        </w:rPr>
                      </w:pPr>
                      <w:r w:rsidRPr="00CF14F3">
                        <w:rPr>
                          <w:rFonts w:ascii="Georgia" w:hAnsi="Georgia"/>
                          <w:color w:val="FFFFFF" w:themeColor="background1"/>
                        </w:rPr>
                        <w:t>Active destructive</w:t>
                      </w:r>
                    </w:p>
                    <w:p w14:paraId="75EFEB9E" w14:textId="77777777" w:rsidR="008B6FBD" w:rsidRPr="00CF14F3" w:rsidRDefault="008B6FBD" w:rsidP="00271FCC">
                      <w:pPr>
                        <w:bidi w:val="0"/>
                        <w:rPr>
                          <w:rFonts w:ascii="Georgia" w:hAnsi="Georgia"/>
                        </w:rPr>
                      </w:pPr>
                    </w:p>
                  </w:txbxContent>
                </v:textbox>
                <w10:wrap anchorx="margin"/>
              </v:rect>
            </w:pict>
          </mc:Fallback>
        </mc:AlternateContent>
      </w:r>
    </w:p>
    <w:p w14:paraId="6E874489" w14:textId="711D91CA" w:rsidR="00C45BA3" w:rsidRPr="000C29B5" w:rsidRDefault="00CF096B" w:rsidP="00741FA8">
      <w:pPr>
        <w:shd w:val="clear" w:color="auto" w:fill="FFFFFF"/>
        <w:bidi w:val="0"/>
        <w:spacing w:after="375" w:line="480" w:lineRule="auto"/>
        <w:rPr>
          <w:rFonts w:ascii="Georgia" w:hAnsi="Georgia" w:cs="David"/>
          <w:sz w:val="24"/>
          <w:szCs w:val="24"/>
          <w:rPrChange w:id="2421" w:author="Author">
            <w:rPr>
              <w:rFonts w:ascii="Georgia" w:hAnsi="Georgia" w:cs="David"/>
              <w:sz w:val="24"/>
              <w:szCs w:val="24"/>
            </w:rPr>
          </w:rPrChange>
        </w:rPr>
      </w:pPr>
      <w:r w:rsidRPr="000C29B5">
        <w:rPr>
          <w:rFonts w:ascii="Georgia" w:hAnsi="Georgia" w:cs="David"/>
          <w:sz w:val="24"/>
          <w:szCs w:val="24"/>
          <w:lang w:bidi="ar-SA"/>
          <w:rPrChange w:id="2422" w:author="Author">
            <w:rPr>
              <w:rFonts w:ascii="Georgia" w:hAnsi="Georgia" w:cs="David"/>
              <w:noProof/>
              <w:sz w:val="24"/>
              <w:szCs w:val="24"/>
              <w:lang w:bidi="ar-SA"/>
            </w:rPr>
          </w:rPrChange>
        </w:rPr>
        <mc:AlternateContent>
          <mc:Choice Requires="wps">
            <w:drawing>
              <wp:anchor distT="0" distB="0" distL="114300" distR="114300" simplePos="0" relativeHeight="251692032" behindDoc="0" locked="0" layoutInCell="1" allowOverlap="1" wp14:anchorId="166EEC98" wp14:editId="54B38199">
                <wp:simplePos x="0" y="0"/>
                <wp:positionH relativeFrom="column">
                  <wp:posOffset>2145665</wp:posOffset>
                </wp:positionH>
                <wp:positionV relativeFrom="paragraph">
                  <wp:posOffset>229870</wp:posOffset>
                </wp:positionV>
                <wp:extent cx="0" cy="946785"/>
                <wp:effectExtent l="76200" t="38100" r="57150" b="24765"/>
                <wp:wrapNone/>
                <wp:docPr id="11" name="Straight Arrow Connector 11"/>
                <wp:cNvGraphicFramePr/>
                <a:graphic xmlns:a="http://schemas.openxmlformats.org/drawingml/2006/main">
                  <a:graphicData uri="http://schemas.microsoft.com/office/word/2010/wordprocessingShape">
                    <wps:wsp>
                      <wps:cNvCnPr/>
                      <wps:spPr>
                        <a:xfrm flipV="1">
                          <a:off x="0" y="0"/>
                          <a:ext cx="0" cy="9467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B05409" id="Straight Arrow Connector 11" o:spid="_x0000_s1026" type="#_x0000_t32" style="position:absolute;margin-left:168.95pt;margin-top:18.1pt;width:0;height:74.5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" strokecolor="black [3200]" strokeweight=".5pt">
                <v:stroke endarrow="block" joinstyle="miter"/>
              </v:shape>
            </w:pict>
          </mc:Fallback>
        </mc:AlternateContent>
      </w:r>
      <w:r w:rsidR="00F30BB6" w:rsidRPr="000C29B5">
        <w:rPr>
          <w:rFonts w:ascii="Georgia" w:hAnsi="Georgia" w:cs="David"/>
          <w:sz w:val="24"/>
          <w:szCs w:val="24"/>
          <w:lang w:bidi="ar-SA"/>
          <w:rPrChange w:id="2423" w:author="Author">
            <w:rPr>
              <w:rFonts w:ascii="Georgia" w:hAnsi="Georgia" w:cs="David"/>
              <w:noProof/>
              <w:sz w:val="24"/>
              <w:szCs w:val="24"/>
              <w:lang w:bidi="ar-SA"/>
            </w:rPr>
          </w:rPrChange>
        </w:rPr>
        <mc:AlternateContent>
          <mc:Choice Requires="wps">
            <w:drawing>
              <wp:anchor distT="0" distB="0" distL="114300" distR="114300" simplePos="0" relativeHeight="251651072" behindDoc="0" locked="0" layoutInCell="1" allowOverlap="1" wp14:anchorId="3549D0D0" wp14:editId="081468B7">
                <wp:simplePos x="0" y="0"/>
                <wp:positionH relativeFrom="column">
                  <wp:posOffset>3581717</wp:posOffset>
                </wp:positionH>
                <wp:positionV relativeFrom="paragraph">
                  <wp:posOffset>166053</wp:posOffset>
                </wp:positionV>
                <wp:extent cx="933450" cy="273685"/>
                <wp:effectExtent l="6032" t="0" r="25083" b="25082"/>
                <wp:wrapNone/>
                <wp:docPr id="47" name="Text Box 47"/>
                <wp:cNvGraphicFramePr/>
                <a:graphic xmlns:a="http://schemas.openxmlformats.org/drawingml/2006/main">
                  <a:graphicData uri="http://schemas.microsoft.com/office/word/2010/wordprocessingShape">
                    <wps:wsp>
                      <wps:cNvSpPr txBox="1"/>
                      <wps:spPr>
                        <a:xfrm rot="5400000">
                          <a:off x="0" y="0"/>
                          <a:ext cx="933450" cy="273685"/>
                        </a:xfrm>
                        <a:prstGeom prst="rect">
                          <a:avLst/>
                        </a:prstGeom>
                        <a:solidFill>
                          <a:schemeClr val="lt1"/>
                        </a:solidFill>
                        <a:ln w="6350">
                          <a:solidFill>
                            <a:prstClr val="black"/>
                          </a:solidFill>
                        </a:ln>
                      </wps:spPr>
                      <wps:txbx>
                        <w:txbxContent>
                          <w:p w14:paraId="3D919410" w14:textId="79FB8F3F" w:rsidR="008B6FBD" w:rsidRPr="00271FCC" w:rsidRDefault="008B6FBD" w:rsidP="000E6FC5">
                            <w:pPr>
                              <w:bidi w:val="0"/>
                              <w:jc w:val="center"/>
                              <w:rPr>
                                <w:lang w:val="en-GB"/>
                              </w:rPr>
                            </w:pPr>
                            <w:r>
                              <w:rPr>
                                <w:lang w:val="en-GB"/>
                              </w:rPr>
                              <w:t>Constructive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7" o:spid="_x0000_s1040" type="#_x0000_t202" style="position:absolute;margin-left:282pt;margin-top:13.1pt;width:73.5pt;height:21.55pt;rotation:90;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" fillcolor="white [3201]" strokeweight=".5pt">
                <v:textbox>
                  <w:txbxContent>
                    <w:p w14:paraId="3D919410" w14:textId="79FB8F3F" w:rsidR="008B6FBD" w:rsidRPr="00271FCC" w:rsidRDefault="008B6FBD" w:rsidP="000E6FC5">
                      <w:pPr>
                        <w:bidi w:val="0"/>
                        <w:jc w:val="center"/>
                        <w:rPr>
                          <w:lang w:val="en-GB"/>
                        </w:rPr>
                      </w:pPr>
                      <w:r>
                        <w:rPr>
                          <w:lang w:val="en-GB"/>
                        </w:rPr>
                        <w:t>Constructive</w:t>
                      </w:r>
                    </w:p>
                  </w:txbxContent>
                </v:textbox>
              </v:shape>
            </w:pict>
          </mc:Fallback>
        </mc:AlternateContent>
      </w:r>
    </w:p>
    <w:p w14:paraId="565D2D36" w14:textId="4B4E12D8" w:rsidR="00C45BA3" w:rsidRPr="000C29B5" w:rsidRDefault="00561494" w:rsidP="00741FA8">
      <w:pPr>
        <w:shd w:val="clear" w:color="auto" w:fill="FFFFFF"/>
        <w:bidi w:val="0"/>
        <w:spacing w:after="375" w:line="480" w:lineRule="auto"/>
        <w:rPr>
          <w:rFonts w:ascii="Georgia" w:hAnsi="Georgia" w:cs="David"/>
          <w:sz w:val="24"/>
          <w:szCs w:val="24"/>
          <w:rPrChange w:id="2424" w:author="Author">
            <w:rPr>
              <w:rFonts w:ascii="Georgia" w:hAnsi="Georgia" w:cs="David"/>
              <w:sz w:val="24"/>
              <w:szCs w:val="24"/>
            </w:rPr>
          </w:rPrChange>
        </w:rPr>
      </w:pPr>
      <w:r w:rsidRPr="000C29B5">
        <w:rPr>
          <w:rFonts w:ascii="Georgia" w:hAnsi="Georgia" w:cs="David"/>
          <w:sz w:val="24"/>
          <w:szCs w:val="24"/>
          <w:lang w:bidi="ar-SA"/>
          <w:rPrChange w:id="2425" w:author="Author">
            <w:rPr>
              <w:rFonts w:ascii="Georgia" w:hAnsi="Georgia" w:cs="David"/>
              <w:noProof/>
              <w:sz w:val="24"/>
              <w:szCs w:val="24"/>
              <w:lang w:bidi="ar-SA"/>
            </w:rPr>
          </w:rPrChange>
        </w:rPr>
        <mc:AlternateContent>
          <mc:Choice Requires="wps">
            <w:drawing>
              <wp:anchor distT="0" distB="0" distL="114300" distR="114300" simplePos="0" relativeHeight="251677696" behindDoc="0" locked="0" layoutInCell="1" allowOverlap="1" wp14:anchorId="0D35CCA7" wp14:editId="6B0299B6">
                <wp:simplePos x="0" y="0"/>
                <wp:positionH relativeFrom="column">
                  <wp:posOffset>5351145</wp:posOffset>
                </wp:positionH>
                <wp:positionV relativeFrom="paragraph">
                  <wp:posOffset>72390</wp:posOffset>
                </wp:positionV>
                <wp:extent cx="8626" cy="521180"/>
                <wp:effectExtent l="38100" t="0" r="67945" b="50800"/>
                <wp:wrapNone/>
                <wp:docPr id="10" name="Straight Arrow Connector 10"/>
                <wp:cNvGraphicFramePr/>
                <a:graphic xmlns:a="http://schemas.openxmlformats.org/drawingml/2006/main">
                  <a:graphicData uri="http://schemas.microsoft.com/office/word/2010/wordprocessingShape">
                    <wps:wsp>
                      <wps:cNvCnPr/>
                      <wps:spPr>
                        <a:xfrm>
                          <a:off x="0" y="0"/>
                          <a:ext cx="8626" cy="521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8F82C7" id="Straight Arrow Connector 10" o:spid="_x0000_s1026" type="#_x0000_t32" style="position:absolute;margin-left:421.35pt;margin-top:5.7pt;width:.7pt;height:41.0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" strokecolor="black [3200]" strokeweight=".5pt">
                <v:stroke endarrow="block" joinstyle="miter"/>
              </v:shape>
            </w:pict>
          </mc:Fallback>
        </mc:AlternateContent>
      </w:r>
    </w:p>
    <w:p w14:paraId="4F9C4AC1" w14:textId="2293A742" w:rsidR="00C45BA3" w:rsidRPr="000C29B5" w:rsidRDefault="00561494" w:rsidP="000E6FC5">
      <w:pPr>
        <w:shd w:val="clear" w:color="auto" w:fill="FFFFFF"/>
        <w:bidi w:val="0"/>
        <w:spacing w:after="0" w:line="240" w:lineRule="auto"/>
        <w:rPr>
          <w:rFonts w:ascii="Georgia" w:hAnsi="Georgia" w:cs="David"/>
          <w:sz w:val="24"/>
          <w:szCs w:val="24"/>
          <w:rPrChange w:id="2426" w:author="Author">
            <w:rPr>
              <w:rFonts w:ascii="Georgia" w:hAnsi="Georgia" w:cs="David"/>
              <w:sz w:val="24"/>
              <w:szCs w:val="24"/>
            </w:rPr>
          </w:rPrChange>
        </w:rPr>
      </w:pPr>
      <w:r w:rsidRPr="000C29B5">
        <w:rPr>
          <w:rFonts w:ascii="Georgia" w:hAnsi="Georgia" w:cs="David"/>
          <w:sz w:val="24"/>
          <w:szCs w:val="24"/>
          <w:lang w:bidi="ar-SA"/>
          <w:rPrChange w:id="2427" w:author="Author">
            <w:rPr>
              <w:rFonts w:ascii="Georgia" w:hAnsi="Georgia" w:cs="David"/>
              <w:noProof/>
              <w:sz w:val="24"/>
              <w:szCs w:val="24"/>
              <w:lang w:bidi="ar-SA"/>
            </w:rPr>
          </w:rPrChange>
        </w:rPr>
        <mc:AlternateContent>
          <mc:Choice Requires="wps">
            <w:drawing>
              <wp:anchor distT="0" distB="0" distL="114300" distR="114300" simplePos="0" relativeHeight="251679744" behindDoc="0" locked="0" layoutInCell="1" allowOverlap="1" wp14:anchorId="158461B3" wp14:editId="1B4413B9">
                <wp:simplePos x="0" y="0"/>
                <wp:positionH relativeFrom="column">
                  <wp:posOffset>2130425</wp:posOffset>
                </wp:positionH>
                <wp:positionV relativeFrom="paragraph">
                  <wp:posOffset>8890</wp:posOffset>
                </wp:positionV>
                <wp:extent cx="3227717" cy="0"/>
                <wp:effectExtent l="0" t="0" r="0" b="0"/>
                <wp:wrapNone/>
                <wp:docPr id="15" name="Straight Connector 15"/>
                <wp:cNvGraphicFramePr/>
                <a:graphic xmlns:a="http://schemas.openxmlformats.org/drawingml/2006/main">
                  <a:graphicData uri="http://schemas.microsoft.com/office/word/2010/wordprocessingShape">
                    <wps:wsp>
                      <wps:cNvCnPr/>
                      <wps:spPr>
                        <a:xfrm flipH="1">
                          <a:off x="0" y="0"/>
                          <a:ext cx="32277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7FD8B1" id="Straight Connector 15"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167.75pt,.7pt" to="421.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" strokecolor="black [3200]" strokeweight=".5pt">
                <v:stroke joinstyle="miter"/>
              </v:line>
            </w:pict>
          </mc:Fallback>
        </mc:AlternateContent>
      </w:r>
    </w:p>
    <w:p w14:paraId="39ECBBA9" w14:textId="44DA4F80" w:rsidR="00C45BA3" w:rsidRPr="000C29B5" w:rsidDel="00F40CEC" w:rsidRDefault="00C45BA3" w:rsidP="00741FA8">
      <w:pPr>
        <w:shd w:val="clear" w:color="auto" w:fill="FFFFFF"/>
        <w:tabs>
          <w:tab w:val="right" w:pos="8306"/>
        </w:tabs>
        <w:bidi w:val="0"/>
        <w:spacing w:after="375" w:line="480" w:lineRule="auto"/>
        <w:rPr>
          <w:del w:id="2428" w:author="Author"/>
          <w:rFonts w:ascii="Georgia" w:hAnsi="Georgia" w:cs="David"/>
          <w:sz w:val="24"/>
          <w:szCs w:val="24"/>
          <w:rPrChange w:id="2429" w:author="Author">
            <w:rPr>
              <w:del w:id="2430" w:author="Author"/>
              <w:rFonts w:ascii="Georgia" w:hAnsi="Georgia" w:cs="David"/>
              <w:sz w:val="24"/>
              <w:szCs w:val="24"/>
            </w:rPr>
          </w:rPrChange>
        </w:rPr>
      </w:pPr>
      <w:del w:id="2431" w:author="Author">
        <w:r w:rsidRPr="000C29B5" w:rsidDel="00F40CEC">
          <w:rPr>
            <w:rFonts w:ascii="Georgia" w:hAnsi="Georgia" w:cs="David"/>
            <w:sz w:val="24"/>
            <w:szCs w:val="24"/>
            <w:rPrChange w:id="2432" w:author="Author">
              <w:rPr>
                <w:rFonts w:ascii="Georgia" w:hAnsi="Georgia" w:cs="David"/>
                <w:sz w:val="24"/>
                <w:szCs w:val="24"/>
              </w:rPr>
            </w:rPrChange>
          </w:rPr>
          <w:tab/>
        </w:r>
      </w:del>
    </w:p>
    <w:p w14:paraId="49D9DAF2" w14:textId="0628BE7D" w:rsidR="00C45BA3" w:rsidRPr="000C29B5" w:rsidDel="00F40CEC" w:rsidRDefault="00C45BA3" w:rsidP="000E6FC5">
      <w:pPr>
        <w:shd w:val="clear" w:color="auto" w:fill="FFFFFF"/>
        <w:tabs>
          <w:tab w:val="right" w:pos="8306"/>
        </w:tabs>
        <w:bidi w:val="0"/>
        <w:spacing w:after="375" w:line="480" w:lineRule="auto"/>
        <w:rPr>
          <w:del w:id="2433" w:author="Author"/>
          <w:rFonts w:ascii="Georgia" w:hAnsi="Georgia" w:cs="David"/>
          <w:sz w:val="24"/>
          <w:szCs w:val="24"/>
          <w:rPrChange w:id="2434" w:author="Author">
            <w:rPr>
              <w:del w:id="2435" w:author="Author"/>
              <w:rFonts w:ascii="Georgia" w:hAnsi="Georgia" w:cs="David"/>
              <w:sz w:val="24"/>
              <w:szCs w:val="24"/>
            </w:rPr>
          </w:rPrChange>
        </w:rPr>
      </w:pPr>
    </w:p>
    <w:p w14:paraId="03E6493C" w14:textId="642084D8" w:rsidR="002A0BB5" w:rsidRPr="000C29B5" w:rsidDel="00F40CEC" w:rsidRDefault="002A0BB5" w:rsidP="00741FA8">
      <w:pPr>
        <w:bidi w:val="0"/>
        <w:spacing w:line="480" w:lineRule="auto"/>
        <w:rPr>
          <w:del w:id="2436" w:author="Author"/>
          <w:rFonts w:ascii="Georgia" w:hAnsi="Georgia" w:cs="David"/>
          <w:b/>
          <w:bCs/>
          <w:sz w:val="24"/>
          <w:szCs w:val="24"/>
          <w:rPrChange w:id="2437" w:author="Author">
            <w:rPr>
              <w:del w:id="2438" w:author="Author"/>
              <w:rFonts w:ascii="Georgia" w:hAnsi="Georgia" w:cs="David"/>
              <w:b/>
              <w:bCs/>
              <w:sz w:val="24"/>
              <w:szCs w:val="24"/>
            </w:rPr>
          </w:rPrChange>
        </w:rPr>
      </w:pPr>
    </w:p>
    <w:p w14:paraId="4E651105" w14:textId="040A175D" w:rsidR="00771667" w:rsidRPr="000C29B5" w:rsidRDefault="007F21C0" w:rsidP="007F21C0">
      <w:pPr>
        <w:pStyle w:val="MDPI51figurecaption"/>
        <w:rPr>
          <w:rPrChange w:id="2439" w:author="Author">
            <w:rPr/>
          </w:rPrChange>
        </w:rPr>
      </w:pPr>
      <w:r w:rsidRPr="000C29B5">
        <w:rPr>
          <w:b/>
          <w:bCs/>
          <w:rPrChange w:id="2440" w:author="Author">
            <w:rPr>
              <w:b/>
              <w:bCs/>
            </w:rPr>
          </w:rPrChange>
        </w:rPr>
        <w:t>Figure 1.</w:t>
      </w:r>
      <w:r w:rsidRPr="000C29B5">
        <w:rPr>
          <w:rPrChange w:id="2441" w:author="Author">
            <w:rPr/>
          </w:rPrChange>
        </w:rPr>
        <w:t xml:space="preserve"> </w:t>
      </w:r>
      <w:r w:rsidR="0041522B" w:rsidRPr="000C29B5">
        <w:rPr>
          <w:rPrChange w:id="2442" w:author="Author">
            <w:rPr/>
          </w:rPrChange>
        </w:rPr>
        <w:t>Process and d</w:t>
      </w:r>
      <w:r w:rsidR="00771667" w:rsidRPr="000C29B5">
        <w:rPr>
          <w:rPrChange w:id="2443" w:author="Author">
            <w:rPr/>
          </w:rPrChange>
        </w:rPr>
        <w:t>ynamics of bystanders’ reactions</w:t>
      </w:r>
      <w:r w:rsidR="00561494" w:rsidRPr="000C29B5">
        <w:rPr>
          <w:rPrChange w:id="2444" w:author="Author">
            <w:rPr/>
          </w:rPrChange>
        </w:rPr>
        <w:t xml:space="preserve"> in the framework of COR</w:t>
      </w:r>
      <w:r w:rsidR="00771667" w:rsidRPr="000C29B5">
        <w:rPr>
          <w:rPrChange w:id="2445" w:author="Author">
            <w:rPr/>
          </w:rPrChange>
        </w:rPr>
        <w:t xml:space="preserve">: The </w:t>
      </w:r>
      <w:del w:id="2446" w:author="Author">
        <w:r w:rsidR="00771667" w:rsidRPr="000C29B5" w:rsidDel="00D543B0">
          <w:rPr>
            <w:rPrChange w:id="2447" w:author="Author">
              <w:rPr/>
            </w:rPrChange>
          </w:rPr>
          <w:delText xml:space="preserve">current </w:delText>
        </w:r>
      </w:del>
      <w:ins w:id="2448" w:author="Author">
        <w:r w:rsidR="00D543B0" w:rsidRPr="000C29B5">
          <w:rPr>
            <w:rPrChange w:id="2449" w:author="Author">
              <w:rPr/>
            </w:rPrChange>
          </w:rPr>
          <w:t xml:space="preserve">proposed </w:t>
        </w:r>
      </w:ins>
      <w:r w:rsidR="00771667" w:rsidRPr="000C29B5">
        <w:rPr>
          <w:rPrChange w:id="2450" w:author="Author">
            <w:rPr/>
          </w:rPrChange>
        </w:rPr>
        <w:t>model</w:t>
      </w:r>
      <w:r w:rsidRPr="000C29B5">
        <w:rPr>
          <w:rPrChange w:id="2451" w:author="Author">
            <w:rPr/>
          </w:rPrChange>
        </w:rPr>
        <w:t>.</w:t>
      </w:r>
    </w:p>
    <w:p w14:paraId="02D0D489" w14:textId="7E00640F" w:rsidR="001D5A30" w:rsidRPr="000C29B5" w:rsidDel="00F40CEC" w:rsidRDefault="001D5A30" w:rsidP="00741FA8">
      <w:pPr>
        <w:bidi w:val="0"/>
        <w:spacing w:line="480" w:lineRule="auto"/>
        <w:rPr>
          <w:del w:id="2452" w:author="Author"/>
          <w:rFonts w:ascii="Georgia" w:hAnsi="Georgia" w:cs="David"/>
          <w:b/>
          <w:bCs/>
          <w:sz w:val="24"/>
          <w:szCs w:val="24"/>
          <w:rPrChange w:id="2453" w:author="Author">
            <w:rPr>
              <w:del w:id="2454" w:author="Author"/>
              <w:rFonts w:ascii="Georgia" w:hAnsi="Georgia" w:cs="David"/>
              <w:b/>
              <w:bCs/>
              <w:sz w:val="24"/>
              <w:szCs w:val="24"/>
            </w:rPr>
          </w:rPrChange>
        </w:rPr>
      </w:pPr>
    </w:p>
    <w:p w14:paraId="50E1681A" w14:textId="3E322D68" w:rsidR="00771667" w:rsidRPr="000C29B5" w:rsidDel="00F40CEC" w:rsidRDefault="00771667" w:rsidP="00741FA8">
      <w:pPr>
        <w:pBdr>
          <w:top w:val="single" w:sz="4" w:space="1" w:color="auto"/>
          <w:bottom w:val="single" w:sz="4" w:space="1" w:color="auto"/>
        </w:pBdr>
        <w:bidi w:val="0"/>
        <w:spacing w:line="480" w:lineRule="auto"/>
        <w:jc w:val="center"/>
        <w:rPr>
          <w:rFonts w:ascii="Georgia" w:hAnsi="Georgia" w:cs="David"/>
          <w:sz w:val="24"/>
          <w:szCs w:val="24"/>
          <w:rPrChange w:id="2455" w:author="Author">
            <w:rPr>
              <w:rFonts w:ascii="Georgia" w:hAnsi="Georgia" w:cs="David"/>
              <w:sz w:val="24"/>
              <w:szCs w:val="24"/>
            </w:rPr>
          </w:rPrChange>
        </w:rPr>
      </w:pPr>
      <w:moveFromRangeStart w:id="2456" w:author="Author" w:name="move65056070"/>
      <w:moveFrom w:id="2457" w:author="Author">
        <w:r w:rsidRPr="000C29B5" w:rsidDel="00F40CEC">
          <w:rPr>
            <w:rFonts w:ascii="Georgia" w:hAnsi="Georgia" w:cs="David"/>
            <w:sz w:val="24"/>
            <w:szCs w:val="24"/>
            <w:rPrChange w:id="2458" w:author="Author">
              <w:rPr>
                <w:rFonts w:ascii="Georgia" w:hAnsi="Georgia" w:cs="David"/>
                <w:sz w:val="24"/>
                <w:szCs w:val="24"/>
              </w:rPr>
            </w:rPrChange>
          </w:rPr>
          <w:t>INSERT FIGURE ONE ABOUT HERE</w:t>
        </w:r>
      </w:moveFrom>
    </w:p>
    <w:moveFromRangeEnd w:id="2456"/>
    <w:p w14:paraId="7370A50A" w14:textId="700B9C44" w:rsidR="001D5A30" w:rsidRPr="000C29B5" w:rsidDel="00F40CEC" w:rsidRDefault="001D5A30" w:rsidP="00741FA8">
      <w:pPr>
        <w:bidi w:val="0"/>
        <w:spacing w:line="480" w:lineRule="auto"/>
        <w:rPr>
          <w:del w:id="2459" w:author="Author"/>
          <w:rFonts w:ascii="Georgia" w:hAnsi="Georgia" w:cs="David"/>
          <w:sz w:val="24"/>
          <w:szCs w:val="24"/>
          <w:rPrChange w:id="2460" w:author="Author">
            <w:rPr>
              <w:del w:id="2461" w:author="Author"/>
              <w:rFonts w:ascii="Georgia" w:hAnsi="Georgia" w:cs="David"/>
              <w:sz w:val="24"/>
              <w:szCs w:val="24"/>
            </w:rPr>
          </w:rPrChange>
        </w:rPr>
      </w:pPr>
    </w:p>
    <w:p w14:paraId="276CD9FD" w14:textId="3DE40969" w:rsidR="00F300C4" w:rsidRPr="000C29B5" w:rsidRDefault="00771667" w:rsidP="007F21C0">
      <w:pPr>
        <w:pStyle w:val="MDPI31text"/>
        <w:rPr>
          <w:rFonts w:cstheme="majorBidi"/>
          <w:rPrChange w:id="2462" w:author="Author">
            <w:rPr>
              <w:rFonts w:cstheme="majorBidi"/>
            </w:rPr>
          </w:rPrChange>
        </w:rPr>
      </w:pPr>
      <w:r w:rsidRPr="000C29B5">
        <w:rPr>
          <w:rPrChange w:id="2463" w:author="Author">
            <w:rPr/>
          </w:rPrChange>
        </w:rPr>
        <w:t xml:space="preserve">Figure </w:t>
      </w:r>
      <w:del w:id="2464" w:author="Author">
        <w:r w:rsidRPr="000C29B5" w:rsidDel="00F40CEC">
          <w:rPr>
            <w:rPrChange w:id="2465" w:author="Author">
              <w:rPr/>
            </w:rPrChange>
          </w:rPr>
          <w:delText xml:space="preserve">one </w:delText>
        </w:r>
      </w:del>
      <w:ins w:id="2466" w:author="Author">
        <w:r w:rsidR="00F40CEC" w:rsidRPr="000C29B5">
          <w:rPr>
            <w:rPrChange w:id="2467" w:author="Author">
              <w:rPr/>
            </w:rPrChange>
          </w:rPr>
          <w:t xml:space="preserve">1 </w:t>
        </w:r>
      </w:ins>
      <w:r w:rsidRPr="000C29B5">
        <w:rPr>
          <w:rPrChange w:id="2468" w:author="Author">
            <w:rPr/>
          </w:rPrChange>
        </w:rPr>
        <w:t>provides an overview of our model</w:t>
      </w:r>
      <w:ins w:id="2469" w:author="Author">
        <w:r w:rsidR="00D543B0" w:rsidRPr="000C29B5">
          <w:rPr>
            <w:rPrChange w:id="2470" w:author="Author">
              <w:rPr/>
            </w:rPrChange>
          </w:rPr>
          <w:t xml:space="preserve">, which starts with the suggestion </w:t>
        </w:r>
      </w:ins>
      <w:del w:id="2471" w:author="Author">
        <w:r w:rsidR="00B91D12" w:rsidRPr="000C29B5" w:rsidDel="00D543B0">
          <w:rPr>
            <w:rPrChange w:id="2472" w:author="Author">
              <w:rPr/>
            </w:rPrChange>
          </w:rPr>
          <w:delText>.</w:delText>
        </w:r>
        <w:r w:rsidR="00186ED4" w:rsidRPr="000C29B5" w:rsidDel="00D543B0">
          <w:rPr>
            <w:rPrChange w:id="2473" w:author="Author">
              <w:rPr/>
            </w:rPrChange>
          </w:rPr>
          <w:delText xml:space="preserve"> </w:delText>
        </w:r>
        <w:r w:rsidR="001A78E0" w:rsidRPr="000C29B5" w:rsidDel="00D543B0">
          <w:rPr>
            <w:rPrChange w:id="2474" w:author="Author">
              <w:rPr/>
            </w:rPrChange>
          </w:rPr>
          <w:delText>To start with</w:delText>
        </w:r>
        <w:r w:rsidR="00304510" w:rsidRPr="000C29B5" w:rsidDel="00D543B0">
          <w:rPr>
            <w:rPrChange w:id="2475" w:author="Author">
              <w:rPr/>
            </w:rPrChange>
          </w:rPr>
          <w:delText>,</w:delText>
        </w:r>
        <w:r w:rsidR="001A78E0" w:rsidRPr="000C29B5" w:rsidDel="00D543B0">
          <w:rPr>
            <w:rPrChange w:id="2476" w:author="Author">
              <w:rPr/>
            </w:rPrChange>
          </w:rPr>
          <w:delText xml:space="preserve"> o</w:delText>
        </w:r>
        <w:r w:rsidR="006C55FA" w:rsidRPr="000C29B5" w:rsidDel="00D543B0">
          <w:rPr>
            <w:rPrChange w:id="2477" w:author="Author">
              <w:rPr/>
            </w:rPrChange>
          </w:rPr>
          <w:delText xml:space="preserve">ur proposed model suggests </w:delText>
        </w:r>
      </w:del>
      <w:r w:rsidR="006C55FA" w:rsidRPr="000C29B5">
        <w:rPr>
          <w:rPrChange w:id="2478" w:author="Author">
            <w:rPr/>
          </w:rPrChange>
        </w:rPr>
        <w:t>that</w:t>
      </w:r>
      <w:r w:rsidR="00E36D21" w:rsidRPr="000C29B5">
        <w:rPr>
          <w:rPrChange w:id="2479" w:author="Author">
            <w:rPr/>
          </w:rPrChange>
        </w:rPr>
        <w:t xml:space="preserve"> the observation of </w:t>
      </w:r>
      <w:r w:rsidR="00DF1584" w:rsidRPr="000C29B5">
        <w:rPr>
          <w:rPrChange w:id="2480" w:author="Author">
            <w:rPr/>
          </w:rPrChange>
        </w:rPr>
        <w:t>bullying</w:t>
      </w:r>
      <w:r w:rsidR="00E36D21" w:rsidRPr="000C29B5">
        <w:rPr>
          <w:rPrChange w:id="2481" w:author="Author">
            <w:rPr/>
          </w:rPrChange>
        </w:rPr>
        <w:t xml:space="preserve"> triggers </w:t>
      </w:r>
      <w:r w:rsidR="00AD040E" w:rsidRPr="000C29B5">
        <w:rPr>
          <w:rPrChange w:id="2482" w:author="Author">
            <w:rPr/>
          </w:rPrChange>
        </w:rPr>
        <w:t xml:space="preserve">a process leading to </w:t>
      </w:r>
      <w:r w:rsidR="00E36D21" w:rsidRPr="000C29B5">
        <w:rPr>
          <w:rPrChange w:id="2483" w:author="Author">
            <w:rPr/>
          </w:rPrChange>
        </w:rPr>
        <w:t xml:space="preserve">bystanders’ responses. Once </w:t>
      </w:r>
      <w:r w:rsidR="00DF1584" w:rsidRPr="000C29B5">
        <w:rPr>
          <w:rPrChange w:id="2484" w:author="Author">
            <w:rPr/>
          </w:rPrChange>
        </w:rPr>
        <w:t>bullying</w:t>
      </w:r>
      <w:r w:rsidR="00304510" w:rsidRPr="000C29B5">
        <w:rPr>
          <w:rPrChange w:id="2485" w:author="Author">
            <w:rPr/>
          </w:rPrChange>
        </w:rPr>
        <w:t xml:space="preserve"> </w:t>
      </w:r>
      <w:r w:rsidR="00BA3781" w:rsidRPr="000C29B5">
        <w:rPr>
          <w:rPrChange w:id="2486" w:author="Author">
            <w:rPr/>
          </w:rPrChange>
        </w:rPr>
        <w:t xml:space="preserve">is </w:t>
      </w:r>
      <w:r w:rsidR="00E36D21" w:rsidRPr="000C29B5">
        <w:rPr>
          <w:rPrChange w:id="2487" w:author="Author">
            <w:rPr/>
          </w:rPrChange>
        </w:rPr>
        <w:t xml:space="preserve">observed, a cognitive appraisal </w:t>
      </w:r>
      <w:r w:rsidR="00E36D21" w:rsidRPr="000C29B5">
        <w:rPr>
          <w:rPrChange w:id="2488" w:author="Author">
            <w:rPr/>
          </w:rPrChange>
        </w:rPr>
        <w:lastRenderedPageBreak/>
        <w:t>process</w:t>
      </w:r>
      <w:r w:rsidR="007B77A9" w:rsidRPr="000C29B5">
        <w:rPr>
          <w:rPrChange w:id="2489" w:author="Author">
            <w:rPr/>
          </w:rPrChange>
        </w:rPr>
        <w:t xml:space="preserve"> </w:t>
      </w:r>
      <w:r w:rsidR="00E36D21" w:rsidRPr="000C29B5">
        <w:rPr>
          <w:rPrChange w:id="2490" w:author="Author">
            <w:rPr/>
          </w:rPrChange>
        </w:rPr>
        <w:t xml:space="preserve">is </w:t>
      </w:r>
      <w:del w:id="2491" w:author="Author">
        <w:r w:rsidR="00E36D21" w:rsidRPr="000C29B5" w:rsidDel="00F40CEC">
          <w:rPr>
            <w:rPrChange w:id="2492" w:author="Author">
              <w:rPr/>
            </w:rPrChange>
          </w:rPr>
          <w:delText xml:space="preserve">ignited </w:delText>
        </w:r>
      </w:del>
      <w:ins w:id="2493" w:author="Author">
        <w:r w:rsidR="00F40CEC" w:rsidRPr="000C29B5">
          <w:rPr>
            <w:rPrChange w:id="2494" w:author="Author">
              <w:rPr/>
            </w:rPrChange>
          </w:rPr>
          <w:t>triggered [17,18]</w:t>
        </w:r>
      </w:ins>
      <w:del w:id="2495" w:author="Author">
        <w:r w:rsidR="00E36D21" w:rsidRPr="000C29B5" w:rsidDel="00F40CEC">
          <w:rPr>
            <w:rPrChange w:id="2496" w:author="Author">
              <w:rPr/>
            </w:rPrChange>
          </w:rPr>
          <w:delText>(Ng et al., 2020; Niven et al.,2020)</w:delText>
        </w:r>
      </w:del>
      <w:r w:rsidR="00BA3781" w:rsidRPr="000C29B5">
        <w:rPr>
          <w:rPrChange w:id="2497" w:author="Author">
            <w:rPr/>
          </w:rPrChange>
        </w:rPr>
        <w:t>,</w:t>
      </w:r>
      <w:r w:rsidR="007B77A9" w:rsidRPr="000C29B5">
        <w:rPr>
          <w:rPrChange w:id="2498" w:author="Author">
            <w:rPr/>
          </w:rPrChange>
        </w:rPr>
        <w:t xml:space="preserve"> followed by an emotional response </w:t>
      </w:r>
      <w:ins w:id="2499" w:author="Author">
        <w:r w:rsidR="00F40CEC" w:rsidRPr="000C29B5">
          <w:rPr>
            <w:rPrChange w:id="2500" w:author="Author">
              <w:rPr/>
            </w:rPrChange>
          </w:rPr>
          <w:t>[18]</w:t>
        </w:r>
      </w:ins>
      <w:del w:id="2501" w:author="Author">
        <w:r w:rsidR="007B77A9" w:rsidRPr="000C29B5" w:rsidDel="00F40CEC">
          <w:rPr>
            <w:rPrChange w:id="2502" w:author="Author">
              <w:rPr/>
            </w:rPrChange>
          </w:rPr>
          <w:delText>(Niven et al.,2020)</w:delText>
        </w:r>
      </w:del>
      <w:r w:rsidR="007B77A9" w:rsidRPr="000C29B5">
        <w:rPr>
          <w:rPrChange w:id="2503" w:author="Author">
            <w:rPr/>
          </w:rPrChange>
        </w:rPr>
        <w:t>.</w:t>
      </w:r>
      <w:r w:rsidR="00AD040E" w:rsidRPr="000C29B5">
        <w:rPr>
          <w:rPrChange w:id="2504" w:author="Author">
            <w:rPr/>
          </w:rPrChange>
        </w:rPr>
        <w:t xml:space="preserve"> </w:t>
      </w:r>
      <w:r w:rsidR="00783301" w:rsidRPr="000C29B5">
        <w:rPr>
          <w:rFonts w:cstheme="majorBidi"/>
          <w:kern w:val="1"/>
          <w:lang w:eastAsia="he-IL"/>
          <w:rPrChange w:id="2505" w:author="Author">
            <w:rPr>
              <w:rFonts w:cstheme="majorBidi"/>
              <w:kern w:val="1"/>
              <w:lang w:eastAsia="he-IL"/>
            </w:rPr>
          </w:rPrChange>
        </w:rPr>
        <w:t xml:space="preserve">Emotions provide invaluable self-information and information about various interactions between individuals and their environments </w:t>
      </w:r>
      <w:ins w:id="2506" w:author="Author">
        <w:r w:rsidR="00F40CEC" w:rsidRPr="000C29B5">
          <w:rPr>
            <w:rFonts w:cstheme="majorBidi"/>
            <w:kern w:val="1"/>
            <w:lang w:eastAsia="he-IL"/>
            <w:rPrChange w:id="2507" w:author="Author">
              <w:rPr>
                <w:rFonts w:cstheme="majorBidi"/>
                <w:kern w:val="1"/>
                <w:lang w:eastAsia="he-IL"/>
              </w:rPr>
            </w:rPrChange>
          </w:rPr>
          <w:t>[33]</w:t>
        </w:r>
      </w:ins>
      <w:del w:id="2508" w:author="Author">
        <w:r w:rsidR="00783301" w:rsidRPr="000C29B5" w:rsidDel="00F40CEC">
          <w:rPr>
            <w:rFonts w:cstheme="majorBidi"/>
            <w:kern w:val="1"/>
            <w:lang w:eastAsia="he-IL"/>
            <w:rPrChange w:id="2509" w:author="Author">
              <w:rPr>
                <w:rFonts w:cstheme="majorBidi"/>
                <w:kern w:val="1"/>
                <w:lang w:eastAsia="he-IL"/>
              </w:rPr>
            </w:rPrChange>
          </w:rPr>
          <w:delText>(Ben-Zeev, 2001)</w:delText>
        </w:r>
        <w:r w:rsidR="00783301" w:rsidRPr="000C29B5" w:rsidDel="00D51C29">
          <w:rPr>
            <w:rFonts w:cstheme="majorBidi"/>
            <w:kern w:val="1"/>
            <w:lang w:eastAsia="he-IL"/>
            <w:rPrChange w:id="2510" w:author="Author">
              <w:rPr>
                <w:rFonts w:cstheme="majorBidi"/>
                <w:kern w:val="1"/>
                <w:lang w:eastAsia="he-IL"/>
              </w:rPr>
            </w:rPrChange>
          </w:rPr>
          <w:delText xml:space="preserve">. </w:delText>
        </w:r>
        <w:r w:rsidR="00783301" w:rsidRPr="000C29B5" w:rsidDel="00D51C29">
          <w:rPr>
            <w:rFonts w:cstheme="majorBidi"/>
            <w:rPrChange w:id="2511" w:author="Author">
              <w:rPr>
                <w:rFonts w:cstheme="majorBidi"/>
              </w:rPr>
            </w:rPrChange>
          </w:rPr>
          <w:delText xml:space="preserve">Indeed, </w:delText>
        </w:r>
      </w:del>
      <w:ins w:id="2512" w:author="Author">
        <w:r w:rsidR="00D51C29" w:rsidRPr="000C29B5">
          <w:rPr>
            <w:rFonts w:cstheme="majorBidi"/>
            <w:kern w:val="1"/>
            <w:lang w:eastAsia="he-IL"/>
            <w:rPrChange w:id="2513" w:author="Author">
              <w:rPr>
                <w:rFonts w:cstheme="majorBidi"/>
                <w:kern w:val="1"/>
                <w:lang w:eastAsia="he-IL"/>
              </w:rPr>
            </w:rPrChange>
          </w:rPr>
          <w:t xml:space="preserve">, and the </w:t>
        </w:r>
      </w:ins>
      <w:r w:rsidR="00783301" w:rsidRPr="000C29B5">
        <w:rPr>
          <w:rFonts w:cstheme="majorBidi"/>
          <w:rPrChange w:id="2514" w:author="Author">
            <w:rPr>
              <w:rFonts w:cstheme="majorBidi"/>
            </w:rPr>
          </w:rPrChange>
        </w:rPr>
        <w:t>cognitive appraisals underlying emotions and emotional re</w:t>
      </w:r>
      <w:r w:rsidR="00AD040E" w:rsidRPr="000C29B5">
        <w:rPr>
          <w:rFonts w:cstheme="majorBidi"/>
          <w:rPrChange w:id="2515" w:author="Author">
            <w:rPr>
              <w:rFonts w:cstheme="majorBidi"/>
            </w:rPr>
          </w:rPrChange>
        </w:rPr>
        <w:t>sponses</w:t>
      </w:r>
      <w:r w:rsidR="00783301" w:rsidRPr="000C29B5">
        <w:rPr>
          <w:rFonts w:cstheme="majorBidi"/>
          <w:rPrChange w:id="2516" w:author="Author">
            <w:rPr>
              <w:rFonts w:cstheme="majorBidi"/>
            </w:rPr>
          </w:rPrChange>
        </w:rPr>
        <w:t xml:space="preserve"> are crucial to </w:t>
      </w:r>
      <w:del w:id="2517" w:author="Author">
        <w:r w:rsidR="00783301" w:rsidRPr="000C29B5" w:rsidDel="00F40CEC">
          <w:rPr>
            <w:rFonts w:cstheme="majorBidi"/>
            <w:rPrChange w:id="2518" w:author="Author">
              <w:rPr>
                <w:rFonts w:cstheme="majorBidi"/>
              </w:rPr>
            </w:rPrChange>
          </w:rPr>
          <w:delText xml:space="preserve">studying </w:delText>
        </w:r>
      </w:del>
      <w:ins w:id="2519" w:author="Author">
        <w:r w:rsidR="00F40CEC" w:rsidRPr="000C29B5">
          <w:rPr>
            <w:rFonts w:cstheme="majorBidi"/>
            <w:rPrChange w:id="2520" w:author="Author">
              <w:rPr>
                <w:rFonts w:cstheme="majorBidi"/>
              </w:rPr>
            </w:rPrChange>
          </w:rPr>
          <w:t xml:space="preserve">the study of </w:t>
        </w:r>
      </w:ins>
      <w:r w:rsidR="00783301" w:rsidRPr="000C29B5">
        <w:rPr>
          <w:rFonts w:cstheme="majorBidi"/>
          <w:rPrChange w:id="2521" w:author="Author">
            <w:rPr>
              <w:rFonts w:cstheme="majorBidi"/>
            </w:rPr>
          </w:rPrChange>
        </w:rPr>
        <w:t xml:space="preserve">emotional experiences </w:t>
      </w:r>
      <w:ins w:id="2522" w:author="Author">
        <w:r w:rsidR="00F40CEC" w:rsidRPr="000C29B5">
          <w:rPr>
            <w:rFonts w:cstheme="majorBidi"/>
            <w:rPrChange w:id="2523" w:author="Author">
              <w:rPr>
                <w:rFonts w:cstheme="majorBidi"/>
              </w:rPr>
            </w:rPrChange>
          </w:rPr>
          <w:t>[34]</w:t>
        </w:r>
      </w:ins>
      <w:del w:id="2524" w:author="Author">
        <w:r w:rsidR="00783301" w:rsidRPr="000C29B5" w:rsidDel="00F40CEC">
          <w:rPr>
            <w:rFonts w:cstheme="majorBidi"/>
            <w:rPrChange w:id="2525" w:author="Author">
              <w:rPr>
                <w:rFonts w:cstheme="majorBidi"/>
              </w:rPr>
            </w:rPrChange>
          </w:rPr>
          <w:delText>(Lazarus, 1991)</w:delText>
        </w:r>
      </w:del>
      <w:r w:rsidR="00783301" w:rsidRPr="000C29B5">
        <w:rPr>
          <w:rFonts w:cstheme="majorBidi"/>
          <w:rPrChange w:id="2526" w:author="Author">
            <w:rPr>
              <w:rFonts w:cstheme="majorBidi"/>
            </w:rPr>
          </w:rPrChange>
        </w:rPr>
        <w:t xml:space="preserve">. According to </w:t>
      </w:r>
      <w:del w:id="2527" w:author="Author">
        <w:r w:rsidR="00783301" w:rsidRPr="000C29B5" w:rsidDel="00F439A8">
          <w:rPr>
            <w:rFonts w:cstheme="majorBidi"/>
            <w:rPrChange w:id="2528" w:author="Author">
              <w:rPr>
                <w:rFonts w:cstheme="majorBidi"/>
              </w:rPr>
            </w:rPrChange>
          </w:rPr>
          <w:delText>the</w:delText>
        </w:r>
        <w:r w:rsidR="00783301" w:rsidRPr="000C29B5" w:rsidDel="00F439A8">
          <w:rPr>
            <w:rPrChange w:id="2529" w:author="Author">
              <w:rPr/>
            </w:rPrChange>
          </w:rPr>
          <w:delText xml:space="preserve"> </w:delText>
        </w:r>
      </w:del>
      <w:ins w:id="2530" w:author="Author">
        <w:r w:rsidR="00F439A8" w:rsidRPr="000C29B5">
          <w:rPr>
            <w:rFonts w:cstheme="majorBidi"/>
            <w:rPrChange w:id="2531" w:author="Author">
              <w:rPr>
                <w:rFonts w:cstheme="majorBidi"/>
              </w:rPr>
            </w:rPrChange>
          </w:rPr>
          <w:t>Lazarus’s</w:t>
        </w:r>
        <w:r w:rsidR="00F439A8" w:rsidRPr="000C29B5">
          <w:rPr>
            <w:rPrChange w:id="2532" w:author="Author">
              <w:rPr/>
            </w:rPrChange>
          </w:rPr>
          <w:t xml:space="preserve"> </w:t>
        </w:r>
      </w:ins>
      <w:del w:id="2533" w:author="Author">
        <w:r w:rsidR="00783301" w:rsidRPr="000C29B5" w:rsidDel="00F40CEC">
          <w:rPr>
            <w:rPrChange w:id="2534" w:author="Author">
              <w:rPr/>
            </w:rPrChange>
          </w:rPr>
          <w:delText xml:space="preserve">Theory </w:delText>
        </w:r>
      </w:del>
      <w:ins w:id="2535" w:author="Author">
        <w:r w:rsidR="00F40CEC" w:rsidRPr="000C29B5">
          <w:rPr>
            <w:rPrChange w:id="2536" w:author="Author">
              <w:rPr/>
            </w:rPrChange>
          </w:rPr>
          <w:t xml:space="preserve">theory </w:t>
        </w:r>
      </w:ins>
      <w:r w:rsidR="00783301" w:rsidRPr="000C29B5">
        <w:rPr>
          <w:rPrChange w:id="2537" w:author="Author">
            <w:rPr/>
          </w:rPrChange>
        </w:rPr>
        <w:t xml:space="preserve">of </w:t>
      </w:r>
      <w:del w:id="2538" w:author="Author">
        <w:r w:rsidR="00783301" w:rsidRPr="000C29B5" w:rsidDel="00D51C29">
          <w:rPr>
            <w:rPrChange w:id="2539" w:author="Author">
              <w:rPr/>
            </w:rPrChange>
          </w:rPr>
          <w:delText xml:space="preserve">Cognitive </w:delText>
        </w:r>
      </w:del>
      <w:ins w:id="2540" w:author="Author">
        <w:r w:rsidR="00D51C29" w:rsidRPr="000C29B5">
          <w:rPr>
            <w:rPrChange w:id="2541" w:author="Author">
              <w:rPr/>
            </w:rPrChange>
          </w:rPr>
          <w:t xml:space="preserve">the cognitive </w:t>
        </w:r>
      </w:ins>
      <w:del w:id="2542" w:author="Author">
        <w:r w:rsidR="00783301" w:rsidRPr="000C29B5" w:rsidDel="00D51C29">
          <w:rPr>
            <w:rPrChange w:id="2543" w:author="Author">
              <w:rPr/>
            </w:rPrChange>
          </w:rPr>
          <w:delText xml:space="preserve">Appraisal </w:delText>
        </w:r>
      </w:del>
      <w:ins w:id="2544" w:author="Author">
        <w:r w:rsidR="00D51C29" w:rsidRPr="000C29B5">
          <w:rPr>
            <w:rPrChange w:id="2545" w:author="Author">
              <w:rPr/>
            </w:rPrChange>
          </w:rPr>
          <w:t xml:space="preserve">appraisal </w:t>
        </w:r>
      </w:ins>
      <w:r w:rsidR="00783301" w:rsidRPr="000C29B5">
        <w:rPr>
          <w:rPrChange w:id="2546" w:author="Author">
            <w:rPr/>
          </w:rPrChange>
        </w:rPr>
        <w:t xml:space="preserve">of </w:t>
      </w:r>
      <w:del w:id="2547" w:author="Author">
        <w:r w:rsidR="00783301" w:rsidRPr="000C29B5" w:rsidDel="00D51C29">
          <w:rPr>
            <w:rPrChange w:id="2548" w:author="Author">
              <w:rPr/>
            </w:rPrChange>
          </w:rPr>
          <w:delText>Emotions</w:delText>
        </w:r>
        <w:r w:rsidR="00783301" w:rsidRPr="000C29B5" w:rsidDel="00D51C29">
          <w:rPr>
            <w:rtl/>
            <w:rPrChange w:id="2549" w:author="Author">
              <w:rPr>
                <w:rtl/>
              </w:rPr>
            </w:rPrChange>
          </w:rPr>
          <w:delText xml:space="preserve"> </w:delText>
        </w:r>
      </w:del>
      <w:ins w:id="2550" w:author="Author">
        <w:r w:rsidR="00D51C29" w:rsidRPr="000C29B5">
          <w:rPr>
            <w:rPrChange w:id="2551" w:author="Author">
              <w:rPr/>
            </w:rPrChange>
          </w:rPr>
          <w:t>emotions</w:t>
        </w:r>
        <w:r w:rsidR="00D51C29" w:rsidRPr="000C29B5">
          <w:rPr>
            <w:rtl/>
            <w:rPrChange w:id="2552" w:author="Author">
              <w:rPr>
                <w:rtl/>
              </w:rPr>
            </w:rPrChange>
          </w:rPr>
          <w:t xml:space="preserve"> </w:t>
        </w:r>
        <w:r w:rsidR="00F40CEC" w:rsidRPr="000C29B5">
          <w:rPr>
            <w:rPrChange w:id="2553" w:author="Author">
              <w:rPr/>
            </w:rPrChange>
          </w:rPr>
          <w:t>[29]</w:t>
        </w:r>
      </w:ins>
      <w:del w:id="2554" w:author="Author">
        <w:r w:rsidR="00783301" w:rsidRPr="000C29B5" w:rsidDel="00F40CEC">
          <w:rPr>
            <w:rFonts w:cstheme="majorBidi"/>
            <w:rPrChange w:id="2555" w:author="Author">
              <w:rPr>
                <w:rFonts w:cstheme="majorBidi"/>
              </w:rPr>
            </w:rPrChange>
          </w:rPr>
          <w:delText>(Lazarus and Folkman, 1984)</w:delText>
        </w:r>
      </w:del>
      <w:r w:rsidR="00783301" w:rsidRPr="000C29B5">
        <w:rPr>
          <w:rFonts w:cstheme="majorBidi"/>
          <w:rPrChange w:id="2556" w:author="Author">
            <w:rPr>
              <w:rFonts w:cstheme="majorBidi"/>
            </w:rPr>
          </w:rPrChange>
        </w:rPr>
        <w:t xml:space="preserve">, </w:t>
      </w:r>
      <w:r w:rsidR="00AD040E" w:rsidRPr="000C29B5">
        <w:rPr>
          <w:rPrChange w:id="2557" w:author="Author">
            <w:rPr/>
          </w:rPrChange>
        </w:rPr>
        <w:t>c</w:t>
      </w:r>
      <w:r w:rsidR="00783301" w:rsidRPr="000C29B5">
        <w:rPr>
          <w:rFonts w:cstheme="majorBidi"/>
          <w:rPrChange w:id="2558" w:author="Author">
            <w:rPr>
              <w:rFonts w:cstheme="majorBidi"/>
            </w:rPr>
          </w:rPrChange>
        </w:rPr>
        <w:t xml:space="preserve">ognitive appraisal </w:t>
      </w:r>
      <w:del w:id="2559" w:author="Author">
        <w:r w:rsidR="00783301" w:rsidRPr="000C29B5" w:rsidDel="00F40CEC">
          <w:rPr>
            <w:rFonts w:cstheme="majorBidi"/>
            <w:rPrChange w:id="2560" w:author="Author">
              <w:rPr>
                <w:rFonts w:cstheme="majorBidi"/>
              </w:rPr>
            </w:rPrChange>
          </w:rPr>
          <w:delText xml:space="preserve">denotes </w:delText>
        </w:r>
      </w:del>
      <w:ins w:id="2561" w:author="Author">
        <w:r w:rsidR="00F40CEC" w:rsidRPr="000C29B5">
          <w:rPr>
            <w:rFonts w:cstheme="majorBidi"/>
            <w:rPrChange w:id="2562" w:author="Author">
              <w:rPr>
                <w:rFonts w:cstheme="majorBidi"/>
              </w:rPr>
            </w:rPrChange>
          </w:rPr>
          <w:t xml:space="preserve">is </w:t>
        </w:r>
      </w:ins>
      <w:r w:rsidR="00783301" w:rsidRPr="000C29B5">
        <w:rPr>
          <w:rFonts w:cstheme="majorBidi"/>
          <w:rPrChange w:id="2563" w:author="Author">
            <w:rPr>
              <w:rFonts w:cstheme="majorBidi"/>
            </w:rPr>
          </w:rPrChange>
        </w:rPr>
        <w:t>a process by which individuals assess why</w:t>
      </w:r>
      <w:del w:id="2564" w:author="Author">
        <w:r w:rsidR="00BA3781" w:rsidRPr="000C29B5" w:rsidDel="00F40CEC">
          <w:rPr>
            <w:rFonts w:cstheme="majorBidi"/>
            <w:rPrChange w:id="2565" w:author="Author">
              <w:rPr>
                <w:rFonts w:cstheme="majorBidi"/>
              </w:rPr>
            </w:rPrChange>
          </w:rPr>
          <w:delText>,</w:delText>
        </w:r>
      </w:del>
      <w:r w:rsidR="00783301" w:rsidRPr="000C29B5">
        <w:rPr>
          <w:rFonts w:cstheme="majorBidi"/>
          <w:rPrChange w:id="2566" w:author="Author">
            <w:rPr>
              <w:rFonts w:cstheme="majorBidi"/>
            </w:rPr>
          </w:rPrChange>
        </w:rPr>
        <w:t xml:space="preserve"> and to what extent social encounters are stressful. At the same time, coping </w:t>
      </w:r>
      <w:del w:id="2567" w:author="Author">
        <w:r w:rsidR="00783301" w:rsidRPr="000C29B5" w:rsidDel="00F40CEC">
          <w:rPr>
            <w:rFonts w:cstheme="majorBidi"/>
            <w:rPrChange w:id="2568" w:author="Author">
              <w:rPr>
                <w:rFonts w:cstheme="majorBidi"/>
              </w:rPr>
            </w:rPrChange>
          </w:rPr>
          <w:delText xml:space="preserve">describes </w:delText>
        </w:r>
      </w:del>
      <w:ins w:id="2569" w:author="Author">
        <w:r w:rsidR="00F40CEC" w:rsidRPr="000C29B5">
          <w:rPr>
            <w:rFonts w:cstheme="majorBidi"/>
            <w:rPrChange w:id="2570" w:author="Author">
              <w:rPr>
                <w:rFonts w:cstheme="majorBidi"/>
              </w:rPr>
            </w:rPrChange>
          </w:rPr>
          <w:t xml:space="preserve">is the </w:t>
        </w:r>
      </w:ins>
      <w:r w:rsidR="00783301" w:rsidRPr="000C29B5">
        <w:rPr>
          <w:rFonts w:cstheme="majorBidi"/>
          <w:rPrChange w:id="2571" w:author="Author">
            <w:rPr>
              <w:rFonts w:cstheme="majorBidi"/>
            </w:rPr>
          </w:rPrChange>
        </w:rPr>
        <w:t>processes by which individuals manage the demands of person</w:t>
      </w:r>
      <w:del w:id="2572" w:author="Author">
        <w:r w:rsidR="00783301" w:rsidRPr="000C29B5" w:rsidDel="00F40CEC">
          <w:rPr>
            <w:rFonts w:cstheme="majorBidi"/>
            <w:rPrChange w:id="2573" w:author="Author">
              <w:rPr>
                <w:rFonts w:cstheme="majorBidi"/>
              </w:rPr>
            </w:rPrChange>
          </w:rPr>
          <w:delText>-</w:delText>
        </w:r>
      </w:del>
      <w:ins w:id="2574" w:author="Author">
        <w:r w:rsidR="00F40CEC" w:rsidRPr="000C29B5">
          <w:rPr>
            <w:rFonts w:cstheme="majorBidi"/>
            <w:rPrChange w:id="2575" w:author="Author">
              <w:rPr>
                <w:rFonts w:cstheme="majorBidi"/>
              </w:rPr>
            </w:rPrChange>
          </w:rPr>
          <w:t>–</w:t>
        </w:r>
      </w:ins>
      <w:r w:rsidR="00783301" w:rsidRPr="000C29B5">
        <w:rPr>
          <w:rFonts w:cstheme="majorBidi"/>
          <w:rPrChange w:id="2576" w:author="Author">
            <w:rPr>
              <w:rFonts w:cstheme="majorBidi"/>
            </w:rPr>
          </w:rPrChange>
        </w:rPr>
        <w:t xml:space="preserve">environment relationships and their emotions </w:t>
      </w:r>
      <w:ins w:id="2577" w:author="Author">
        <w:r w:rsidR="00F40CEC" w:rsidRPr="000C29B5">
          <w:rPr>
            <w:rFonts w:cstheme="majorBidi"/>
            <w:rPrChange w:id="2578" w:author="Author">
              <w:rPr>
                <w:rFonts w:cstheme="majorBidi"/>
              </w:rPr>
            </w:rPrChange>
          </w:rPr>
          <w:t>[34]</w:t>
        </w:r>
      </w:ins>
      <w:del w:id="2579" w:author="Author">
        <w:r w:rsidR="00783301" w:rsidRPr="000C29B5" w:rsidDel="00F40CEC">
          <w:rPr>
            <w:rFonts w:cstheme="majorBidi"/>
            <w:rPrChange w:id="2580" w:author="Author">
              <w:rPr>
                <w:rFonts w:cstheme="majorBidi"/>
              </w:rPr>
            </w:rPrChange>
          </w:rPr>
          <w:delText>(Lazarus, 1991)</w:delText>
        </w:r>
      </w:del>
      <w:r w:rsidR="00783301" w:rsidRPr="000C29B5">
        <w:rPr>
          <w:rFonts w:cstheme="majorBidi"/>
          <w:rPrChange w:id="2581" w:author="Author">
            <w:rPr>
              <w:rFonts w:cstheme="majorBidi"/>
            </w:rPr>
          </w:rPrChange>
        </w:rPr>
        <w:t xml:space="preserve">. </w:t>
      </w:r>
      <w:r w:rsidR="00783301" w:rsidRPr="000C29B5">
        <w:rPr>
          <w:rPrChange w:id="2582" w:author="Author">
            <w:rPr/>
          </w:rPrChange>
        </w:rPr>
        <w:t xml:space="preserve">According to Lazarus and Folkman </w:t>
      </w:r>
      <w:ins w:id="2583" w:author="Author">
        <w:r w:rsidR="00F40CEC" w:rsidRPr="000C29B5">
          <w:rPr>
            <w:rPrChange w:id="2584" w:author="Author">
              <w:rPr/>
            </w:rPrChange>
          </w:rPr>
          <w:t>[29]</w:t>
        </w:r>
      </w:ins>
      <w:del w:id="2585" w:author="Author">
        <w:r w:rsidR="00783301" w:rsidRPr="000C29B5" w:rsidDel="00F40CEC">
          <w:rPr>
            <w:rPrChange w:id="2586" w:author="Author">
              <w:rPr/>
            </w:rPrChange>
          </w:rPr>
          <w:delText>(1984)</w:delText>
        </w:r>
      </w:del>
      <w:r w:rsidR="00783301" w:rsidRPr="000C29B5">
        <w:rPr>
          <w:rPrChange w:id="2587" w:author="Author">
            <w:rPr/>
          </w:rPrChange>
        </w:rPr>
        <w:t>, psychological stress occurs when individuals appraise relationships with their environments as potentially damaging to their well-being.</w:t>
      </w:r>
      <w:r w:rsidR="00783301" w:rsidRPr="000C29B5">
        <w:rPr>
          <w:rFonts w:cstheme="majorBidi"/>
          <w:rPrChange w:id="2588" w:author="Author">
            <w:rPr>
              <w:rFonts w:cstheme="majorBidi"/>
            </w:rPr>
          </w:rPrChange>
        </w:rPr>
        <w:t xml:space="preserve"> </w:t>
      </w:r>
      <w:commentRangeStart w:id="2589"/>
      <w:r w:rsidR="00783301" w:rsidRPr="000C29B5">
        <w:rPr>
          <w:rFonts w:cstheme="majorBidi"/>
          <w:color w:val="000000" w:themeColor="text1"/>
          <w:rPrChange w:id="2590" w:author="Author">
            <w:rPr>
              <w:rFonts w:cstheme="majorBidi"/>
              <w:color w:val="000000" w:themeColor="text1"/>
            </w:rPr>
          </w:rPrChange>
        </w:rPr>
        <w:t xml:space="preserve">In particular, it </w:t>
      </w:r>
      <w:r w:rsidR="00783301" w:rsidRPr="000C29B5" w:rsidDel="0070704D">
        <w:rPr>
          <w:rFonts w:cstheme="majorBidi"/>
          <w:color w:val="000000" w:themeColor="text1"/>
          <w:rPrChange w:id="2591" w:author="Author">
            <w:rPr>
              <w:rFonts w:cstheme="majorBidi"/>
              <w:color w:val="000000" w:themeColor="text1"/>
            </w:rPr>
          </w:rPrChange>
        </w:rPr>
        <w:t xml:space="preserve">has been argued </w:t>
      </w:r>
      <w:r w:rsidR="00783301" w:rsidRPr="000C29B5" w:rsidDel="0070704D">
        <w:rPr>
          <w:rFonts w:cstheme="majorBidi"/>
          <w:rPrChange w:id="2592" w:author="Author">
            <w:rPr>
              <w:rFonts w:cstheme="majorBidi"/>
            </w:rPr>
          </w:rPrChange>
        </w:rPr>
        <w:t xml:space="preserve">that negative </w:t>
      </w:r>
      <w:r w:rsidR="00783301" w:rsidRPr="000C29B5">
        <w:rPr>
          <w:rFonts w:cstheme="majorBidi"/>
          <w:rPrChange w:id="2593" w:author="Author">
            <w:rPr>
              <w:rFonts w:cstheme="majorBidi"/>
            </w:rPr>
          </w:rPrChange>
        </w:rPr>
        <w:t xml:space="preserve">appraisals of </w:t>
      </w:r>
      <w:del w:id="2594" w:author="Author">
        <w:r w:rsidR="00DF1584" w:rsidRPr="000C29B5" w:rsidDel="00BC2ED7">
          <w:rPr>
            <w:rFonts w:cstheme="majorBidi"/>
            <w:rPrChange w:id="2595" w:author="Author">
              <w:rPr>
                <w:rFonts w:cstheme="majorBidi"/>
              </w:rPr>
            </w:rPrChange>
          </w:rPr>
          <w:delText xml:space="preserve">the </w:delText>
        </w:r>
      </w:del>
      <w:ins w:id="2596" w:author="Author">
        <w:r w:rsidR="00BC2ED7" w:rsidRPr="000C29B5">
          <w:rPr>
            <w:rFonts w:cstheme="majorBidi"/>
            <w:rPrChange w:id="2597" w:author="Author">
              <w:rPr>
                <w:rFonts w:cstheme="majorBidi"/>
              </w:rPr>
            </w:rPrChange>
          </w:rPr>
          <w:t xml:space="preserve">an </w:t>
        </w:r>
      </w:ins>
      <w:r w:rsidR="00DF1584" w:rsidRPr="000C29B5">
        <w:rPr>
          <w:rFonts w:cstheme="majorBidi"/>
          <w:rPrChange w:id="2598" w:author="Author">
            <w:rPr>
              <w:rFonts w:cstheme="majorBidi"/>
            </w:rPr>
          </w:rPrChange>
        </w:rPr>
        <w:t>experience (i.e.</w:t>
      </w:r>
      <w:ins w:id="2599" w:author="Author">
        <w:r w:rsidR="00F40CEC" w:rsidRPr="000C29B5">
          <w:rPr>
            <w:rFonts w:cstheme="majorBidi"/>
            <w:rPrChange w:id="2600" w:author="Author">
              <w:rPr>
                <w:rFonts w:cstheme="majorBidi"/>
              </w:rPr>
            </w:rPrChange>
          </w:rPr>
          <w:t>,</w:t>
        </w:r>
      </w:ins>
      <w:r w:rsidR="00DF1584" w:rsidRPr="000C29B5">
        <w:rPr>
          <w:rFonts w:cstheme="majorBidi"/>
          <w:rPrChange w:id="2601" w:author="Author">
            <w:rPr>
              <w:rFonts w:cstheme="majorBidi"/>
            </w:rPr>
          </w:rPrChange>
        </w:rPr>
        <w:t xml:space="preserve"> observing an act of bullying)</w:t>
      </w:r>
      <w:del w:id="2602" w:author="Author">
        <w:r w:rsidR="00304510" w:rsidRPr="000C29B5" w:rsidDel="00F40CEC">
          <w:rPr>
            <w:rFonts w:cstheme="majorBidi"/>
            <w:rPrChange w:id="2603" w:author="Author">
              <w:rPr>
                <w:rFonts w:cstheme="majorBidi"/>
              </w:rPr>
            </w:rPrChange>
          </w:rPr>
          <w:delText>,</w:delText>
        </w:r>
      </w:del>
      <w:r w:rsidR="00783301" w:rsidRPr="000C29B5">
        <w:rPr>
          <w:rFonts w:cstheme="majorBidi"/>
          <w:rPrChange w:id="2604" w:author="Author">
            <w:rPr>
              <w:rFonts w:cstheme="majorBidi"/>
            </w:rPr>
          </w:rPrChange>
        </w:rPr>
        <w:t xml:space="preserve"> induce negative emotions</w:t>
      </w:r>
      <w:r w:rsidR="00F300C4" w:rsidRPr="000C29B5">
        <w:rPr>
          <w:rFonts w:cstheme="majorBidi"/>
          <w:rPrChange w:id="2605" w:author="Author">
            <w:rPr>
              <w:rFonts w:cstheme="majorBidi"/>
            </w:rPr>
          </w:rPrChange>
        </w:rPr>
        <w:t xml:space="preserve"> </w:t>
      </w:r>
      <w:del w:id="2606" w:author="Author">
        <w:r w:rsidR="00F300C4" w:rsidRPr="000C29B5" w:rsidDel="00D60312">
          <w:rPr>
            <w:rFonts w:cstheme="majorBidi"/>
            <w:rPrChange w:id="2607" w:author="Author">
              <w:rPr>
                <w:rFonts w:cstheme="majorBidi"/>
              </w:rPr>
            </w:rPrChange>
          </w:rPr>
          <w:delText>which</w:delText>
        </w:r>
        <w:r w:rsidR="00153FF7" w:rsidRPr="000C29B5" w:rsidDel="00D60312">
          <w:rPr>
            <w:rFonts w:cstheme="majorBidi"/>
            <w:rPrChange w:id="2608" w:author="Author">
              <w:rPr>
                <w:rFonts w:cstheme="majorBidi"/>
              </w:rPr>
            </w:rPrChange>
          </w:rPr>
          <w:delText xml:space="preserve"> </w:delText>
        </w:r>
      </w:del>
      <w:ins w:id="2609" w:author="Author">
        <w:r w:rsidR="00D60312" w:rsidRPr="000C29B5">
          <w:rPr>
            <w:rFonts w:cstheme="majorBidi"/>
            <w:rPrChange w:id="2610" w:author="Author">
              <w:rPr>
                <w:rFonts w:cstheme="majorBidi"/>
              </w:rPr>
            </w:rPrChange>
          </w:rPr>
          <w:t xml:space="preserve">that </w:t>
        </w:r>
      </w:ins>
      <w:r w:rsidR="00C41FCC" w:rsidRPr="000C29B5">
        <w:rPr>
          <w:rFonts w:cstheme="majorBidi"/>
          <w:rPrChange w:id="2611" w:author="Author">
            <w:rPr>
              <w:rFonts w:cstheme="majorBidi"/>
            </w:rPr>
          </w:rPrChange>
        </w:rPr>
        <w:t>trigger bystander reactions.</w:t>
      </w:r>
      <w:commentRangeEnd w:id="2589"/>
      <w:r w:rsidR="00F40CEC" w:rsidRPr="000C29B5">
        <w:rPr>
          <w:rStyle w:val="CommentReference"/>
          <w:rFonts w:asciiTheme="minorHAnsi" w:eastAsiaTheme="minorHAnsi" w:hAnsiTheme="minorHAnsi" w:cstheme="minorBidi"/>
          <w:snapToGrid/>
          <w:color w:val="auto"/>
          <w:lang w:eastAsia="en-US" w:bidi="he-IL"/>
          <w:rPrChange w:id="2612" w:author="Author">
            <w:rPr>
              <w:rStyle w:val="CommentReference"/>
              <w:rFonts w:asciiTheme="minorHAnsi" w:eastAsiaTheme="minorHAnsi" w:hAnsiTheme="minorHAnsi" w:cstheme="minorBidi"/>
              <w:snapToGrid/>
              <w:color w:val="auto"/>
              <w:lang w:eastAsia="en-US" w:bidi="he-IL"/>
            </w:rPr>
          </w:rPrChange>
        </w:rPr>
        <w:commentReference w:id="2589"/>
      </w:r>
    </w:p>
    <w:p w14:paraId="24797DF2" w14:textId="08213F32" w:rsidR="00220F70" w:rsidRPr="000C29B5" w:rsidRDefault="00C41FCC" w:rsidP="007F21C0">
      <w:pPr>
        <w:pStyle w:val="MDPI31text"/>
        <w:rPr>
          <w:rPrChange w:id="2613" w:author="Author">
            <w:rPr/>
          </w:rPrChange>
        </w:rPr>
      </w:pPr>
      <w:r w:rsidRPr="000C29B5">
        <w:rPr>
          <w:rPrChange w:id="2614" w:author="Author">
            <w:rPr/>
          </w:rPrChange>
        </w:rPr>
        <w:t xml:space="preserve"> </w:t>
      </w:r>
      <w:r w:rsidR="00306BB6" w:rsidRPr="000C29B5">
        <w:rPr>
          <w:rPrChange w:id="2615" w:author="Author">
            <w:rPr/>
          </w:rPrChange>
        </w:rPr>
        <w:t>In this respect, active emotions</w:t>
      </w:r>
      <w:ins w:id="2616" w:author="Author">
        <w:r w:rsidR="00F40CEC" w:rsidRPr="000C29B5">
          <w:rPr>
            <w:rPrChange w:id="2617" w:author="Author">
              <w:rPr/>
            </w:rPrChange>
          </w:rPr>
          <w:t xml:space="preserve"> </w:t>
        </w:r>
      </w:ins>
      <w:del w:id="2618" w:author="Author">
        <w:r w:rsidR="00306BB6" w:rsidRPr="000C29B5" w:rsidDel="00F40CEC">
          <w:rPr>
            <w:rPrChange w:id="2619" w:author="Author">
              <w:rPr/>
            </w:rPrChange>
          </w:rPr>
          <w:delText xml:space="preserve">, </w:delText>
        </w:r>
      </w:del>
      <w:r w:rsidR="00306BB6" w:rsidRPr="000C29B5">
        <w:rPr>
          <w:rPrChange w:id="2620" w:author="Author">
            <w:rPr/>
          </w:rPrChange>
        </w:rPr>
        <w:t xml:space="preserve">such as anger, </w:t>
      </w:r>
      <w:ins w:id="2621" w:author="Author">
        <w:r w:rsidR="00F40CEC" w:rsidRPr="000C29B5">
          <w:rPr>
            <w:rPrChange w:id="2622" w:author="Author">
              <w:rPr/>
            </w:rPrChange>
          </w:rPr>
          <w:t xml:space="preserve">which are </w:t>
        </w:r>
      </w:ins>
      <w:r w:rsidR="00E81F70" w:rsidRPr="000C29B5">
        <w:rPr>
          <w:rPrChange w:id="2623" w:author="Author">
            <w:rPr/>
          </w:rPrChange>
        </w:rPr>
        <w:t xml:space="preserve">based on high </w:t>
      </w:r>
      <w:ins w:id="2624" w:author="Author">
        <w:r w:rsidR="00F40CEC" w:rsidRPr="000C29B5">
          <w:rPr>
            <w:rPrChange w:id="2625" w:author="Author">
              <w:rPr/>
            </w:rPrChange>
          </w:rPr>
          <w:t xml:space="preserve">levels of </w:t>
        </w:r>
      </w:ins>
      <w:r w:rsidR="00E81F70" w:rsidRPr="000C29B5">
        <w:rPr>
          <w:rPrChange w:id="2626" w:author="Author">
            <w:rPr/>
          </w:rPrChange>
        </w:rPr>
        <w:t xml:space="preserve">personal resources, </w:t>
      </w:r>
      <w:del w:id="2627" w:author="Author">
        <w:r w:rsidR="00E81F70" w:rsidRPr="000C29B5" w:rsidDel="00F40CEC">
          <w:rPr>
            <w:rPrChange w:id="2628" w:author="Author">
              <w:rPr/>
            </w:rPrChange>
          </w:rPr>
          <w:delText xml:space="preserve">were </w:delText>
        </w:r>
      </w:del>
      <w:ins w:id="2629" w:author="Author">
        <w:r w:rsidR="00F40CEC" w:rsidRPr="000C29B5">
          <w:rPr>
            <w:rPrChange w:id="2630" w:author="Author">
              <w:rPr/>
            </w:rPrChange>
          </w:rPr>
          <w:t xml:space="preserve">have been </w:t>
        </w:r>
      </w:ins>
      <w:r w:rsidR="00E81F70" w:rsidRPr="000C29B5">
        <w:rPr>
          <w:rPrChange w:id="2631" w:author="Author">
            <w:rPr/>
          </w:rPrChange>
        </w:rPr>
        <w:t xml:space="preserve">found to lead to actions </w:t>
      </w:r>
      <w:commentRangeStart w:id="2632"/>
      <w:r w:rsidR="00E81F70" w:rsidRPr="000C29B5">
        <w:rPr>
          <w:rPrChange w:id="2633" w:author="Author">
            <w:rPr/>
          </w:rPrChange>
        </w:rPr>
        <w:t>aimed at supporting the</w:t>
      </w:r>
      <w:r w:rsidR="00ED4722" w:rsidRPr="000C29B5">
        <w:rPr>
          <w:rPrChange w:id="2634" w:author="Author">
            <w:rPr/>
          </w:rPrChange>
        </w:rPr>
        <w:t>?</w:t>
      </w:r>
      <w:commentRangeEnd w:id="2632"/>
      <w:r w:rsidR="005C2477" w:rsidRPr="000C29B5">
        <w:rPr>
          <w:rStyle w:val="CommentReference"/>
          <w:rFonts w:asciiTheme="minorHAnsi" w:eastAsiaTheme="minorHAnsi" w:hAnsiTheme="minorHAnsi" w:cstheme="minorBidi"/>
          <w:snapToGrid/>
          <w:color w:val="auto"/>
          <w:lang w:eastAsia="en-US" w:bidi="he-IL"/>
          <w:rPrChange w:id="2635" w:author="Author">
            <w:rPr>
              <w:rStyle w:val="CommentReference"/>
              <w:rFonts w:asciiTheme="minorHAnsi" w:eastAsiaTheme="minorHAnsi" w:hAnsiTheme="minorHAnsi" w:cstheme="minorBidi"/>
              <w:snapToGrid/>
              <w:color w:val="auto"/>
              <w:lang w:eastAsia="en-US" w:bidi="he-IL"/>
            </w:rPr>
          </w:rPrChange>
        </w:rPr>
        <w:commentReference w:id="2632"/>
      </w:r>
      <w:r w:rsidR="00E81F70" w:rsidRPr="000C29B5">
        <w:rPr>
          <w:rPrChange w:id="2636" w:author="Author">
            <w:rPr/>
          </w:rPrChange>
        </w:rPr>
        <w:t>, while passive emotions such as fear lead</w:t>
      </w:r>
      <w:r w:rsidR="00354322" w:rsidRPr="000C29B5">
        <w:rPr>
          <w:rPrChange w:id="2637" w:author="Author">
            <w:rPr/>
          </w:rPrChange>
        </w:rPr>
        <w:t xml:space="preserve"> to avoidance</w:t>
      </w:r>
      <w:r w:rsidR="00F42F79" w:rsidRPr="000C29B5">
        <w:rPr>
          <w:rPrChange w:id="2638" w:author="Author">
            <w:rPr/>
          </w:rPrChange>
        </w:rPr>
        <w:t xml:space="preserve"> </w:t>
      </w:r>
      <w:ins w:id="2639" w:author="Author">
        <w:r w:rsidR="00F40CEC" w:rsidRPr="000C29B5">
          <w:rPr>
            <w:rPrChange w:id="2640" w:author="Author">
              <w:rPr/>
            </w:rPrChange>
          </w:rPr>
          <w:t>[19]</w:t>
        </w:r>
      </w:ins>
      <w:del w:id="2641" w:author="Author">
        <w:r w:rsidR="00F42F79" w:rsidRPr="000C29B5" w:rsidDel="00F40CEC">
          <w:rPr>
            <w:rPrChange w:id="2642" w:author="Author">
              <w:rPr/>
            </w:rPrChange>
          </w:rPr>
          <w:delText>(Dolev et al., 2020)</w:delText>
        </w:r>
      </w:del>
      <w:r w:rsidR="00B10D9B" w:rsidRPr="000C29B5">
        <w:rPr>
          <w:rPrChange w:id="2643" w:author="Author">
            <w:rPr/>
          </w:rPrChange>
        </w:rPr>
        <w:t>.</w:t>
      </w:r>
      <w:r w:rsidR="002310C3" w:rsidRPr="000C29B5">
        <w:rPr>
          <w:rPrChange w:id="2644" w:author="Author">
            <w:rPr/>
          </w:rPrChange>
        </w:rPr>
        <w:t xml:space="preserve"> </w:t>
      </w:r>
      <w:r w:rsidR="00B10D9B" w:rsidRPr="000C29B5">
        <w:rPr>
          <w:rPrChange w:id="2645" w:author="Author">
            <w:rPr/>
          </w:rPrChange>
        </w:rPr>
        <w:t>P</w:t>
      </w:r>
      <w:r w:rsidR="00306BB6" w:rsidRPr="000C29B5">
        <w:rPr>
          <w:rPrChange w:id="2646" w:author="Author">
            <w:rPr/>
          </w:rPrChange>
        </w:rPr>
        <w:t>assive and active emotions may co</w:t>
      </w:r>
      <w:del w:id="2647" w:author="Author">
        <w:r w:rsidR="00306BB6" w:rsidRPr="000C29B5" w:rsidDel="00F40CEC">
          <w:rPr>
            <w:rPrChange w:id="2648" w:author="Author">
              <w:rPr/>
            </w:rPrChange>
          </w:rPr>
          <w:delText>-</w:delText>
        </w:r>
      </w:del>
      <w:r w:rsidR="00306BB6" w:rsidRPr="000C29B5">
        <w:rPr>
          <w:rPrChange w:id="2649" w:author="Author">
            <w:rPr/>
          </w:rPrChange>
        </w:rPr>
        <w:t>exist as part of a single reaction</w:t>
      </w:r>
      <w:r w:rsidR="00B10D9B" w:rsidRPr="000C29B5">
        <w:rPr>
          <w:rPrChange w:id="2650" w:author="Author">
            <w:rPr/>
          </w:rPrChange>
        </w:rPr>
        <w:t xml:space="preserve"> and change over time</w:t>
      </w:r>
      <w:r w:rsidR="00220F70" w:rsidRPr="000C29B5">
        <w:rPr>
          <w:rPrChange w:id="2651" w:author="Author">
            <w:rPr/>
          </w:rPrChange>
        </w:rPr>
        <w:t xml:space="preserve"> </w:t>
      </w:r>
      <w:ins w:id="2652" w:author="Author">
        <w:r w:rsidR="00F40CEC" w:rsidRPr="000C29B5">
          <w:rPr>
            <w:rPrChange w:id="2653" w:author="Author">
              <w:rPr/>
            </w:rPrChange>
          </w:rPr>
          <w:t>[19]</w:t>
        </w:r>
      </w:ins>
      <w:del w:id="2654" w:author="Author">
        <w:r w:rsidR="00220F70" w:rsidRPr="000C29B5" w:rsidDel="00F40CEC">
          <w:rPr>
            <w:rPrChange w:id="2655" w:author="Author">
              <w:rPr/>
            </w:rPrChange>
          </w:rPr>
          <w:delText>(Dolev et al.</w:delText>
        </w:r>
        <w:r w:rsidR="008704BC" w:rsidRPr="000C29B5" w:rsidDel="00F40CEC">
          <w:rPr>
            <w:rPrChange w:id="2656" w:author="Author">
              <w:rPr/>
            </w:rPrChange>
          </w:rPr>
          <w:delText>,</w:delText>
        </w:r>
        <w:r w:rsidR="00220F70" w:rsidRPr="000C29B5" w:rsidDel="00F40CEC">
          <w:rPr>
            <w:rPrChange w:id="2657" w:author="Author">
              <w:rPr/>
            </w:rPrChange>
          </w:rPr>
          <w:delText xml:space="preserve"> 2020)</w:delText>
        </w:r>
      </w:del>
      <w:r w:rsidR="00243C67" w:rsidRPr="000C29B5">
        <w:rPr>
          <w:rPrChange w:id="2658" w:author="Author">
            <w:rPr/>
          </w:rPrChange>
        </w:rPr>
        <w:t>. Thus,</w:t>
      </w:r>
      <w:r w:rsidR="00E16454" w:rsidRPr="000C29B5">
        <w:rPr>
          <w:rPrChange w:id="2659" w:author="Author">
            <w:rPr/>
          </w:rPrChange>
        </w:rPr>
        <w:t xml:space="preserve"> </w:t>
      </w:r>
      <w:r w:rsidR="000029D9" w:rsidRPr="000C29B5">
        <w:rPr>
          <w:rPrChange w:id="2660" w:author="Author">
            <w:rPr/>
          </w:rPrChange>
        </w:rPr>
        <w:t>we can</w:t>
      </w:r>
      <w:ins w:id="2661" w:author="Author">
        <w:r w:rsidR="00F40CEC" w:rsidRPr="000C29B5">
          <w:rPr>
            <w:rPrChange w:id="2662" w:author="Author">
              <w:rPr/>
            </w:rPrChange>
          </w:rPr>
          <w:t>, with Ng et al. [17],</w:t>
        </w:r>
      </w:ins>
      <w:r w:rsidR="000029D9" w:rsidRPr="000C29B5">
        <w:rPr>
          <w:rPrChange w:id="2663" w:author="Author">
            <w:rPr/>
          </w:rPrChange>
        </w:rPr>
        <w:t xml:space="preserve"> view emotions </w:t>
      </w:r>
      <w:del w:id="2664" w:author="Author">
        <w:r w:rsidR="000029D9" w:rsidRPr="000C29B5" w:rsidDel="00F40CEC">
          <w:rPr>
            <w:rPrChange w:id="2665" w:author="Author">
              <w:rPr/>
            </w:rPrChange>
          </w:rPr>
          <w:delText>as Ng et al</w:delText>
        </w:r>
        <w:r w:rsidR="00D518E6" w:rsidRPr="000C29B5" w:rsidDel="00F40CEC">
          <w:rPr>
            <w:rPrChange w:id="2666" w:author="Author">
              <w:rPr/>
            </w:rPrChange>
          </w:rPr>
          <w:delText>.</w:delText>
        </w:r>
        <w:r w:rsidR="000029D9" w:rsidRPr="000C29B5" w:rsidDel="00F40CEC">
          <w:rPr>
            <w:rPrChange w:id="2667" w:author="Author">
              <w:rPr/>
            </w:rPrChange>
          </w:rPr>
          <w:delText xml:space="preserve"> (2020) </w:delText>
        </w:r>
        <w:r w:rsidR="00243C67" w:rsidRPr="000C29B5" w:rsidDel="00F40CEC">
          <w:rPr>
            <w:rPrChange w:id="2668" w:author="Author">
              <w:rPr/>
            </w:rPrChange>
          </w:rPr>
          <w:delText>consider</w:delText>
        </w:r>
      </w:del>
      <w:ins w:id="2669" w:author="Author">
        <w:r w:rsidR="00F40CEC" w:rsidRPr="000C29B5">
          <w:rPr>
            <w:rPrChange w:id="2670" w:author="Author">
              <w:rPr/>
            </w:rPrChange>
          </w:rPr>
          <w:t>in a way that recognizes</w:t>
        </w:r>
      </w:ins>
      <w:del w:id="2671" w:author="Author">
        <w:r w:rsidR="000029D9" w:rsidRPr="000C29B5" w:rsidDel="00F40CEC">
          <w:rPr>
            <w:rPrChange w:id="2672" w:author="Author">
              <w:rPr/>
            </w:rPrChange>
          </w:rPr>
          <w:delText xml:space="preserve"> </w:delText>
        </w:r>
        <w:r w:rsidR="00D518E6" w:rsidRPr="000C29B5" w:rsidDel="00F40CEC">
          <w:rPr>
            <w:rPrChange w:id="2673" w:author="Author">
              <w:rPr/>
            </w:rPrChange>
          </w:rPr>
          <w:delText>the</w:delText>
        </w:r>
      </w:del>
      <w:r w:rsidR="00D518E6" w:rsidRPr="000C29B5">
        <w:rPr>
          <w:rPrChange w:id="2674" w:author="Author">
            <w:rPr/>
          </w:rPrChange>
        </w:rPr>
        <w:t xml:space="preserve"> appraisal </w:t>
      </w:r>
      <w:ins w:id="2675" w:author="Author">
        <w:r w:rsidR="00220A9C" w:rsidRPr="000C29B5">
          <w:rPr>
            <w:rPrChange w:id="2676" w:author="Author">
              <w:rPr/>
            </w:rPrChange>
          </w:rPr>
          <w:t xml:space="preserve">as </w:t>
        </w:r>
      </w:ins>
      <w:r w:rsidR="00D518E6" w:rsidRPr="000C29B5">
        <w:rPr>
          <w:rPrChange w:id="2677" w:author="Author">
            <w:rPr/>
          </w:rPrChange>
        </w:rPr>
        <w:t>an ongoing dynamic process</w:t>
      </w:r>
      <w:r w:rsidR="00680BC3" w:rsidRPr="000C29B5">
        <w:rPr>
          <w:rPrChange w:id="2678" w:author="Author">
            <w:rPr/>
          </w:rPrChange>
        </w:rPr>
        <w:t xml:space="preserve">. </w:t>
      </w:r>
      <w:ins w:id="2679" w:author="Author">
        <w:r w:rsidR="00F40CEC" w:rsidRPr="000C29B5">
          <w:rPr>
            <w:rPrChange w:id="2680" w:author="Author">
              <w:rPr/>
            </w:rPrChange>
          </w:rPr>
          <w:t>In this connection, o</w:t>
        </w:r>
      </w:ins>
      <w:del w:id="2681" w:author="Author">
        <w:r w:rsidR="00D518E6" w:rsidRPr="000C29B5" w:rsidDel="00F40CEC">
          <w:rPr>
            <w:rPrChange w:id="2682" w:author="Author">
              <w:rPr/>
            </w:rPrChange>
          </w:rPr>
          <w:delText>O</w:delText>
        </w:r>
      </w:del>
      <w:r w:rsidR="0069241C" w:rsidRPr="000C29B5">
        <w:rPr>
          <w:rPrChange w:id="2683" w:author="Author">
            <w:rPr/>
          </w:rPrChange>
        </w:rPr>
        <w:t xml:space="preserve">ther scholars </w:t>
      </w:r>
      <w:del w:id="2684" w:author="Author">
        <w:r w:rsidR="00D518E6" w:rsidRPr="000C29B5" w:rsidDel="00F40CEC">
          <w:rPr>
            <w:rPrChange w:id="2685" w:author="Author">
              <w:rPr/>
            </w:rPrChange>
          </w:rPr>
          <w:delText xml:space="preserve">similarly </w:delText>
        </w:r>
      </w:del>
      <w:ins w:id="2686" w:author="Author">
        <w:r w:rsidR="00F40CEC" w:rsidRPr="000C29B5">
          <w:rPr>
            <w:rPrChange w:id="2687" w:author="Author">
              <w:rPr/>
            </w:rPrChange>
          </w:rPr>
          <w:t xml:space="preserve">have emphasized </w:t>
        </w:r>
      </w:ins>
      <w:del w:id="2688" w:author="Author">
        <w:r w:rsidR="00F02F60" w:rsidRPr="000C29B5" w:rsidDel="00F40CEC">
          <w:rPr>
            <w:rPrChange w:id="2689" w:author="Author">
              <w:rPr/>
            </w:rPrChange>
          </w:rPr>
          <w:delText xml:space="preserve">stressed </w:delText>
        </w:r>
      </w:del>
      <w:r w:rsidR="00F02F60" w:rsidRPr="000C29B5">
        <w:rPr>
          <w:rPrChange w:id="2690" w:author="Author">
            <w:rPr/>
          </w:rPrChange>
        </w:rPr>
        <w:t xml:space="preserve">that fear </w:t>
      </w:r>
      <w:del w:id="2691" w:author="Author">
        <w:r w:rsidR="00F02F60" w:rsidRPr="000C29B5" w:rsidDel="00F40CEC">
          <w:rPr>
            <w:rPrChange w:id="2692" w:author="Author">
              <w:rPr/>
            </w:rPrChange>
          </w:rPr>
          <w:delText>w</w:delText>
        </w:r>
        <w:r w:rsidR="0070279B" w:rsidRPr="000C29B5" w:rsidDel="00F40CEC">
          <w:rPr>
            <w:rPrChange w:id="2693" w:author="Author">
              <w:rPr/>
            </w:rPrChange>
          </w:rPr>
          <w:delText>ould</w:delText>
        </w:r>
        <w:r w:rsidR="00F02F60" w:rsidRPr="000C29B5" w:rsidDel="00F40CEC">
          <w:rPr>
            <w:rPrChange w:id="2694" w:author="Author">
              <w:rPr/>
            </w:rPrChange>
          </w:rPr>
          <w:delText xml:space="preserve"> </w:delText>
        </w:r>
      </w:del>
      <w:ins w:id="2695" w:author="Author">
        <w:r w:rsidR="00F40CEC" w:rsidRPr="000C29B5">
          <w:rPr>
            <w:rPrChange w:id="2696" w:author="Author">
              <w:rPr/>
            </w:rPrChange>
          </w:rPr>
          <w:t xml:space="preserve">can </w:t>
        </w:r>
      </w:ins>
      <w:r w:rsidR="00F02F60" w:rsidRPr="000C29B5">
        <w:rPr>
          <w:rPrChange w:id="2697" w:author="Author">
            <w:rPr/>
          </w:rPrChange>
        </w:rPr>
        <w:t>lead to with</w:t>
      </w:r>
      <w:r w:rsidR="005146F9" w:rsidRPr="000C29B5">
        <w:rPr>
          <w:rPrChange w:id="2698" w:author="Author">
            <w:rPr/>
          </w:rPrChange>
        </w:rPr>
        <w:t>drawa</w:t>
      </w:r>
      <w:r w:rsidR="00F02F60" w:rsidRPr="000C29B5">
        <w:rPr>
          <w:rPrChange w:id="2699" w:author="Author">
            <w:rPr/>
          </w:rPrChange>
        </w:rPr>
        <w:t>l behavio</w:t>
      </w:r>
      <w:del w:id="2700" w:author="Author">
        <w:r w:rsidR="00F02F60" w:rsidRPr="000C29B5" w:rsidDel="001F366E">
          <w:rPr>
            <w:rPrChange w:id="2701" w:author="Author">
              <w:rPr/>
            </w:rPrChange>
          </w:rPr>
          <w:delText>u</w:delText>
        </w:r>
      </w:del>
      <w:r w:rsidR="00F02F60" w:rsidRPr="000C29B5">
        <w:rPr>
          <w:rPrChange w:id="2702" w:author="Author">
            <w:rPr/>
          </w:rPrChange>
        </w:rPr>
        <w:t>r</w:t>
      </w:r>
      <w:r w:rsidR="00253F9E" w:rsidRPr="000C29B5">
        <w:rPr>
          <w:rPrChange w:id="2703" w:author="Author">
            <w:rPr/>
          </w:rPrChange>
        </w:rPr>
        <w:t>,</w:t>
      </w:r>
      <w:r w:rsidR="00F02F60" w:rsidRPr="000C29B5">
        <w:rPr>
          <w:rPrChange w:id="2704" w:author="Author">
            <w:rPr/>
          </w:rPrChange>
        </w:rPr>
        <w:t xml:space="preserve"> </w:t>
      </w:r>
      <w:r w:rsidR="005146F9" w:rsidRPr="000C29B5">
        <w:rPr>
          <w:rPrChange w:id="2705" w:author="Author">
            <w:rPr/>
          </w:rPrChange>
        </w:rPr>
        <w:t xml:space="preserve">and </w:t>
      </w:r>
      <w:ins w:id="2706" w:author="Author">
        <w:r w:rsidR="00F40CEC" w:rsidRPr="000C29B5">
          <w:rPr>
            <w:rPrChange w:id="2707" w:author="Author">
              <w:rPr/>
            </w:rPrChange>
          </w:rPr>
          <w:t xml:space="preserve">that </w:t>
        </w:r>
      </w:ins>
      <w:r w:rsidR="005146F9" w:rsidRPr="000C29B5">
        <w:rPr>
          <w:rPrChange w:id="2708" w:author="Author">
            <w:rPr/>
          </w:rPrChange>
        </w:rPr>
        <w:t xml:space="preserve">anger </w:t>
      </w:r>
      <w:del w:id="2709" w:author="Author">
        <w:r w:rsidR="005146F9" w:rsidRPr="000C29B5" w:rsidDel="00F40CEC">
          <w:rPr>
            <w:rPrChange w:id="2710" w:author="Author">
              <w:rPr/>
            </w:rPrChange>
          </w:rPr>
          <w:delText xml:space="preserve">will </w:delText>
        </w:r>
      </w:del>
      <w:ins w:id="2711" w:author="Author">
        <w:r w:rsidR="00F40CEC" w:rsidRPr="000C29B5">
          <w:rPr>
            <w:rPrChange w:id="2712" w:author="Author">
              <w:rPr/>
            </w:rPrChange>
          </w:rPr>
          <w:t xml:space="preserve">can lead to </w:t>
        </w:r>
      </w:ins>
      <w:r w:rsidR="00253F9E" w:rsidRPr="000C29B5">
        <w:rPr>
          <w:rPrChange w:id="2713" w:author="Author">
            <w:rPr/>
          </w:rPrChange>
        </w:rPr>
        <w:t>active</w:t>
      </w:r>
      <w:del w:id="2714" w:author="Author">
        <w:r w:rsidR="00253F9E" w:rsidRPr="000C29B5" w:rsidDel="00F40CEC">
          <w:rPr>
            <w:rPrChange w:id="2715" w:author="Author">
              <w:rPr/>
            </w:rPrChange>
          </w:rPr>
          <w:delText>ly</w:delText>
        </w:r>
      </w:del>
      <w:r w:rsidR="00253F9E" w:rsidRPr="000C29B5">
        <w:rPr>
          <w:rPrChange w:id="2716" w:author="Author">
            <w:rPr/>
          </w:rPrChange>
        </w:rPr>
        <w:t xml:space="preserve"> support</w:t>
      </w:r>
      <w:r w:rsidR="0087135C" w:rsidRPr="000C29B5">
        <w:rPr>
          <w:rPrChange w:id="2717" w:author="Author">
            <w:rPr/>
          </w:rPrChange>
        </w:rPr>
        <w:t xml:space="preserve"> </w:t>
      </w:r>
      <w:ins w:id="2718" w:author="Author">
        <w:r w:rsidR="00F40CEC" w:rsidRPr="000C29B5">
          <w:rPr>
            <w:rPrChange w:id="2719" w:author="Author">
              <w:rPr/>
            </w:rPrChange>
          </w:rPr>
          <w:t xml:space="preserve">for </w:t>
        </w:r>
      </w:ins>
      <w:r w:rsidR="0087135C" w:rsidRPr="000C29B5">
        <w:rPr>
          <w:rPrChange w:id="2720" w:author="Author">
            <w:rPr/>
          </w:rPrChange>
        </w:rPr>
        <w:t xml:space="preserve">the victim. </w:t>
      </w:r>
      <w:del w:id="2721" w:author="Author">
        <w:r w:rsidR="0087135C" w:rsidRPr="000C29B5" w:rsidDel="005F7F64">
          <w:rPr>
            <w:rPrChange w:id="2722" w:author="Author">
              <w:rPr/>
            </w:rPrChange>
          </w:rPr>
          <w:delText xml:space="preserve">The </w:delText>
        </w:r>
      </w:del>
      <w:ins w:id="2723" w:author="Author">
        <w:r w:rsidR="005F7F64" w:rsidRPr="000C29B5">
          <w:rPr>
            <w:rPrChange w:id="2724" w:author="Author">
              <w:rPr/>
            </w:rPrChange>
          </w:rPr>
          <w:t>Niven et al. [18]</w:t>
        </w:r>
      </w:ins>
      <w:del w:id="2725" w:author="Author">
        <w:r w:rsidR="0087135C" w:rsidRPr="000C29B5" w:rsidDel="005F7F64">
          <w:rPr>
            <w:rPrChange w:id="2726" w:author="Author">
              <w:rPr/>
            </w:rPrChange>
          </w:rPr>
          <w:delText>authors</w:delText>
        </w:r>
      </w:del>
      <w:r w:rsidR="0087135C" w:rsidRPr="000C29B5">
        <w:rPr>
          <w:rPrChange w:id="2727" w:author="Author">
            <w:rPr/>
          </w:rPrChange>
        </w:rPr>
        <w:t xml:space="preserve"> </w:t>
      </w:r>
      <w:r w:rsidR="00253F9E" w:rsidRPr="000C29B5">
        <w:rPr>
          <w:rPrChange w:id="2728" w:author="Author">
            <w:rPr/>
          </w:rPrChange>
        </w:rPr>
        <w:t>a</w:t>
      </w:r>
      <w:r w:rsidR="00406980" w:rsidRPr="000C29B5">
        <w:rPr>
          <w:rPrChange w:id="2729" w:author="Author">
            <w:rPr/>
          </w:rPrChange>
        </w:rPr>
        <w:t xml:space="preserve">lso noted that schadenfreude </w:t>
      </w:r>
      <w:del w:id="2730" w:author="Author">
        <w:r w:rsidR="00406980" w:rsidRPr="000C29B5" w:rsidDel="005F7F64">
          <w:rPr>
            <w:rPrChange w:id="2731" w:author="Author">
              <w:rPr/>
            </w:rPrChange>
          </w:rPr>
          <w:delText xml:space="preserve">would </w:delText>
        </w:r>
      </w:del>
      <w:ins w:id="2732" w:author="Author">
        <w:r w:rsidR="005F7F64" w:rsidRPr="000C29B5">
          <w:rPr>
            <w:rPrChange w:id="2733" w:author="Author">
              <w:rPr/>
            </w:rPrChange>
          </w:rPr>
          <w:t xml:space="preserve">may </w:t>
        </w:r>
      </w:ins>
      <w:r w:rsidR="00406980" w:rsidRPr="000C29B5">
        <w:rPr>
          <w:rPrChange w:id="2734" w:author="Author">
            <w:rPr/>
          </w:rPrChange>
        </w:rPr>
        <w:t xml:space="preserve">lead to </w:t>
      </w:r>
      <w:del w:id="2735" w:author="Author">
        <w:r w:rsidR="00406980" w:rsidRPr="000C29B5" w:rsidDel="005F7F64">
          <w:rPr>
            <w:rPrChange w:id="2736" w:author="Author">
              <w:rPr/>
            </w:rPrChange>
          </w:rPr>
          <w:delText>revictimizing</w:delText>
        </w:r>
        <w:r w:rsidR="00E64EDE" w:rsidRPr="000C29B5" w:rsidDel="005F7F64">
          <w:rPr>
            <w:rPrChange w:id="2737" w:author="Author">
              <w:rPr/>
            </w:rPrChange>
          </w:rPr>
          <w:delText xml:space="preserve"> </w:delText>
        </w:r>
      </w:del>
      <w:ins w:id="2738" w:author="Author">
        <w:r w:rsidR="005F7F64" w:rsidRPr="000C29B5">
          <w:rPr>
            <w:rPrChange w:id="2739" w:author="Author">
              <w:rPr/>
            </w:rPrChange>
          </w:rPr>
          <w:t xml:space="preserve">the revictimization of </w:t>
        </w:r>
      </w:ins>
      <w:r w:rsidR="00E64EDE" w:rsidRPr="000C29B5">
        <w:rPr>
          <w:rPrChange w:id="2740" w:author="Author">
            <w:rPr/>
          </w:rPrChange>
        </w:rPr>
        <w:t xml:space="preserve">the victim and </w:t>
      </w:r>
      <w:ins w:id="2741" w:author="Author">
        <w:r w:rsidR="005F7F64" w:rsidRPr="000C29B5">
          <w:rPr>
            <w:rPrChange w:id="2742" w:author="Author">
              <w:rPr/>
            </w:rPrChange>
          </w:rPr>
          <w:t xml:space="preserve">that </w:t>
        </w:r>
      </w:ins>
      <w:r w:rsidR="00E64EDE" w:rsidRPr="000C29B5">
        <w:rPr>
          <w:rPrChange w:id="2743" w:author="Author">
            <w:rPr/>
          </w:rPrChange>
        </w:rPr>
        <w:t xml:space="preserve">sympathy </w:t>
      </w:r>
      <w:del w:id="2744" w:author="Author">
        <w:r w:rsidR="00E64EDE" w:rsidRPr="000C29B5" w:rsidDel="005F7F64">
          <w:rPr>
            <w:rPrChange w:id="2745" w:author="Author">
              <w:rPr/>
            </w:rPrChange>
          </w:rPr>
          <w:delText xml:space="preserve">will </w:delText>
        </w:r>
      </w:del>
      <w:ins w:id="2746" w:author="Author">
        <w:r w:rsidR="005F7F64" w:rsidRPr="000C29B5">
          <w:rPr>
            <w:rPrChange w:id="2747" w:author="Author">
              <w:rPr/>
            </w:rPrChange>
          </w:rPr>
          <w:t xml:space="preserve">may </w:t>
        </w:r>
      </w:ins>
      <w:r w:rsidR="00E64EDE" w:rsidRPr="000C29B5">
        <w:rPr>
          <w:rPrChange w:id="2748" w:author="Author">
            <w:rPr/>
          </w:rPrChange>
        </w:rPr>
        <w:t>lead to passive</w:t>
      </w:r>
      <w:ins w:id="2749" w:author="Author">
        <w:r w:rsidR="005F7F64" w:rsidRPr="000C29B5">
          <w:rPr>
            <w:rPrChange w:id="2750" w:author="Author">
              <w:rPr/>
            </w:rPrChange>
          </w:rPr>
          <w:t>ly</w:t>
        </w:r>
      </w:ins>
      <w:r w:rsidR="00E64EDE" w:rsidRPr="000C29B5">
        <w:rPr>
          <w:rPrChange w:id="2751" w:author="Author">
            <w:rPr/>
          </w:rPrChange>
        </w:rPr>
        <w:t xml:space="preserve"> </w:t>
      </w:r>
      <w:r w:rsidR="00253F9E" w:rsidRPr="000C29B5">
        <w:rPr>
          <w:rPrChange w:id="2752" w:author="Author">
            <w:rPr/>
          </w:rPrChange>
        </w:rPr>
        <w:t>helping the victim</w:t>
      </w:r>
      <w:del w:id="2753" w:author="Author">
        <w:r w:rsidR="00253F9E" w:rsidRPr="000C29B5" w:rsidDel="005F7F64">
          <w:rPr>
            <w:rPrChange w:id="2754" w:author="Author">
              <w:rPr/>
            </w:rPrChange>
          </w:rPr>
          <w:delText xml:space="preserve"> (Niven et al.,2020)</w:delText>
        </w:r>
      </w:del>
      <w:r w:rsidR="00406980" w:rsidRPr="000C29B5">
        <w:rPr>
          <w:rPrChange w:id="2755" w:author="Author">
            <w:rPr/>
          </w:rPrChange>
        </w:rPr>
        <w:t>.</w:t>
      </w:r>
    </w:p>
    <w:p w14:paraId="5C13FD55" w14:textId="7B35061A" w:rsidR="00010A78" w:rsidRPr="000C29B5" w:rsidRDefault="005F7F64" w:rsidP="007F21C0">
      <w:pPr>
        <w:pStyle w:val="MDPI31text"/>
        <w:rPr>
          <w:rPrChange w:id="2756" w:author="Author">
            <w:rPr/>
          </w:rPrChange>
        </w:rPr>
      </w:pPr>
      <w:ins w:id="2757" w:author="Author">
        <w:r w:rsidRPr="000C29B5">
          <w:rPr>
            <w:rPrChange w:id="2758" w:author="Author">
              <w:rPr/>
            </w:rPrChange>
          </w:rPr>
          <w:t xml:space="preserve">The </w:t>
        </w:r>
      </w:ins>
      <w:r w:rsidR="00DF1584" w:rsidRPr="000C29B5">
        <w:rPr>
          <w:rPrChange w:id="2759" w:author="Author">
            <w:rPr/>
          </w:rPrChange>
        </w:rPr>
        <w:t xml:space="preserve">COR framework can contribute to </w:t>
      </w:r>
      <w:del w:id="2760" w:author="Author">
        <w:r w:rsidR="00DF1584" w:rsidRPr="000C29B5" w:rsidDel="00F439A8">
          <w:rPr>
            <w:rPrChange w:id="2761" w:author="Author">
              <w:rPr/>
            </w:rPrChange>
          </w:rPr>
          <w:delText>Lazarus</w:delText>
        </w:r>
      </w:del>
      <w:ins w:id="2762" w:author="Author">
        <w:r w:rsidR="00F439A8" w:rsidRPr="000C29B5">
          <w:rPr>
            <w:rPrChange w:id="2763" w:author="Author">
              <w:rPr/>
            </w:rPrChange>
          </w:rPr>
          <w:t xml:space="preserve">the </w:t>
        </w:r>
        <w:r w:rsidR="00790C16" w:rsidRPr="000C29B5">
          <w:rPr>
            <w:rPrChange w:id="2764" w:author="Author">
              <w:rPr/>
            </w:rPrChange>
          </w:rPr>
          <w:t>theory of the</w:t>
        </w:r>
      </w:ins>
      <w:r w:rsidR="00DF1584" w:rsidRPr="000C29B5">
        <w:rPr>
          <w:rPrChange w:id="2765" w:author="Author">
            <w:rPr/>
          </w:rPrChange>
        </w:rPr>
        <w:t xml:space="preserve"> </w:t>
      </w:r>
      <w:del w:id="2766" w:author="Author">
        <w:r w:rsidR="00DF1584" w:rsidRPr="000C29B5" w:rsidDel="00F439A8">
          <w:rPr>
            <w:rPrChange w:id="2767" w:author="Author">
              <w:rPr/>
            </w:rPrChange>
          </w:rPr>
          <w:delText xml:space="preserve">Cognitive </w:delText>
        </w:r>
      </w:del>
      <w:ins w:id="2768" w:author="Author">
        <w:r w:rsidR="00F439A8" w:rsidRPr="000C29B5">
          <w:rPr>
            <w:rPrChange w:id="2769" w:author="Author">
              <w:rPr/>
            </w:rPrChange>
          </w:rPr>
          <w:t xml:space="preserve">cognitive </w:t>
        </w:r>
      </w:ins>
      <w:del w:id="2770" w:author="Author">
        <w:r w:rsidR="00DF1584" w:rsidRPr="000C29B5" w:rsidDel="00F439A8">
          <w:rPr>
            <w:rPrChange w:id="2771" w:author="Author">
              <w:rPr/>
            </w:rPrChange>
          </w:rPr>
          <w:delText xml:space="preserve">Appraisal </w:delText>
        </w:r>
      </w:del>
      <w:ins w:id="2772" w:author="Author">
        <w:r w:rsidR="00F439A8" w:rsidRPr="000C29B5">
          <w:rPr>
            <w:rPrChange w:id="2773" w:author="Author">
              <w:rPr/>
            </w:rPrChange>
          </w:rPr>
          <w:t xml:space="preserve">appraisal </w:t>
        </w:r>
      </w:ins>
      <w:r w:rsidR="00DF1584" w:rsidRPr="000C29B5">
        <w:rPr>
          <w:rPrChange w:id="2774" w:author="Author">
            <w:rPr/>
          </w:rPrChange>
        </w:rPr>
        <w:t xml:space="preserve">of </w:t>
      </w:r>
      <w:del w:id="2775" w:author="Author">
        <w:r w:rsidR="00DF1584" w:rsidRPr="000C29B5" w:rsidDel="00F439A8">
          <w:rPr>
            <w:rPrChange w:id="2776" w:author="Author">
              <w:rPr/>
            </w:rPrChange>
          </w:rPr>
          <w:delText>Emotions</w:delText>
        </w:r>
        <w:r w:rsidR="00DF1584" w:rsidRPr="000C29B5" w:rsidDel="00F439A8">
          <w:rPr>
            <w:rtl/>
            <w:rPrChange w:id="2777" w:author="Author">
              <w:rPr>
                <w:rtl/>
              </w:rPr>
            </w:rPrChange>
          </w:rPr>
          <w:delText xml:space="preserve"> </w:delText>
        </w:r>
      </w:del>
      <w:ins w:id="2778" w:author="Author">
        <w:r w:rsidR="00F439A8" w:rsidRPr="000C29B5">
          <w:rPr>
            <w:rPrChange w:id="2779" w:author="Author">
              <w:rPr/>
            </w:rPrChange>
          </w:rPr>
          <w:t>emotions</w:t>
        </w:r>
        <w:r w:rsidR="00F439A8" w:rsidRPr="000C29B5">
          <w:rPr>
            <w:rtl/>
            <w:rPrChange w:id="2780" w:author="Author">
              <w:rPr>
                <w:rtl/>
              </w:rPr>
            </w:rPrChange>
          </w:rPr>
          <w:t xml:space="preserve"> </w:t>
        </w:r>
      </w:ins>
      <w:del w:id="2781" w:author="Author">
        <w:r w:rsidR="00DF1584" w:rsidRPr="000C29B5" w:rsidDel="00790C16">
          <w:rPr>
            <w:rPrChange w:id="2782" w:author="Author">
              <w:rPr/>
            </w:rPrChange>
          </w:rPr>
          <w:delText>(1991) theory</w:delText>
        </w:r>
        <w:r w:rsidR="00DF1584" w:rsidRPr="000C29B5" w:rsidDel="00C16B39">
          <w:rPr>
            <w:rPrChange w:id="2783" w:author="Author">
              <w:rPr/>
            </w:rPrChange>
          </w:rPr>
          <w:delText xml:space="preserve"> </w:delText>
        </w:r>
      </w:del>
      <w:r w:rsidR="00DF1584" w:rsidRPr="000C29B5">
        <w:rPr>
          <w:rPrChange w:id="2784" w:author="Author">
            <w:rPr/>
          </w:rPrChange>
        </w:rPr>
        <w:t xml:space="preserve">in two </w:t>
      </w:r>
      <w:del w:id="2785" w:author="Author">
        <w:r w:rsidR="00DF1584" w:rsidRPr="000C29B5" w:rsidDel="00790C16">
          <w:rPr>
            <w:rPrChange w:id="2786" w:author="Author">
              <w:rPr/>
            </w:rPrChange>
          </w:rPr>
          <w:delText>aspects</w:delText>
        </w:r>
      </w:del>
      <w:ins w:id="2787" w:author="Author">
        <w:r w:rsidR="00790C16" w:rsidRPr="000C29B5">
          <w:rPr>
            <w:rPrChange w:id="2788" w:author="Author">
              <w:rPr/>
            </w:rPrChange>
          </w:rPr>
          <w:t>ways</w:t>
        </w:r>
        <w:r w:rsidR="00C16B39" w:rsidRPr="000C29B5">
          <w:rPr>
            <w:rPrChange w:id="2789" w:author="Author">
              <w:rPr/>
            </w:rPrChange>
          </w:rPr>
          <w:t xml:space="preserve"> [34]</w:t>
        </w:r>
        <w:r w:rsidR="00790C16" w:rsidRPr="000C29B5">
          <w:rPr>
            <w:rPrChange w:id="2790" w:author="Author">
              <w:rPr/>
            </w:rPrChange>
          </w:rPr>
          <w:t>.</w:t>
        </w:r>
      </w:ins>
      <w:del w:id="2791" w:author="Author">
        <w:r w:rsidR="00DF1584" w:rsidRPr="000C29B5" w:rsidDel="00790C16">
          <w:rPr>
            <w:rPrChange w:id="2792" w:author="Author">
              <w:rPr/>
            </w:rPrChange>
          </w:rPr>
          <w:delText>: F</w:delText>
        </w:r>
      </w:del>
      <w:ins w:id="2793" w:author="Author">
        <w:r w:rsidR="00790C16" w:rsidRPr="000C29B5">
          <w:rPr>
            <w:rPrChange w:id="2794" w:author="Author">
              <w:rPr/>
            </w:rPrChange>
          </w:rPr>
          <w:t xml:space="preserve"> F</w:t>
        </w:r>
      </w:ins>
      <w:r w:rsidR="00DF1584" w:rsidRPr="000C29B5">
        <w:rPr>
          <w:rPrChange w:id="2795" w:author="Author">
            <w:rPr/>
          </w:rPrChange>
        </w:rPr>
        <w:t>irst</w:t>
      </w:r>
      <w:del w:id="2796" w:author="Author">
        <w:r w:rsidR="00DF1584" w:rsidRPr="000C29B5" w:rsidDel="00790C16">
          <w:rPr>
            <w:rPrChange w:id="2797" w:author="Author">
              <w:rPr/>
            </w:rPrChange>
          </w:rPr>
          <w:delText>ly</w:delText>
        </w:r>
      </w:del>
      <w:r w:rsidR="00DF1584" w:rsidRPr="000C29B5">
        <w:rPr>
          <w:rPrChange w:id="2798" w:author="Author">
            <w:rPr/>
          </w:rPrChange>
        </w:rPr>
        <w:t xml:space="preserve">, it can deepen </w:t>
      </w:r>
      <w:ins w:id="2799" w:author="Author">
        <w:r w:rsidR="00262DC1" w:rsidRPr="000C29B5">
          <w:rPr>
            <w:rPrChange w:id="2800" w:author="Author">
              <w:rPr/>
            </w:rPrChange>
          </w:rPr>
          <w:t xml:space="preserve">understanding of </w:t>
        </w:r>
      </w:ins>
      <w:r w:rsidR="00DF1584" w:rsidRPr="000C29B5">
        <w:rPr>
          <w:rPrChange w:id="2801" w:author="Author">
            <w:rPr/>
          </w:rPrChange>
        </w:rPr>
        <w:t xml:space="preserve">the </w:t>
      </w:r>
      <w:del w:id="2802" w:author="Author">
        <w:r w:rsidR="00DF1584" w:rsidRPr="000C29B5" w:rsidDel="00262DC1">
          <w:rPr>
            <w:rPrChange w:id="2803" w:author="Author">
              <w:rPr/>
            </w:rPrChange>
          </w:rPr>
          <w:delText xml:space="preserve">underlying </w:delText>
        </w:r>
      </w:del>
      <w:r w:rsidR="00DF1584" w:rsidRPr="000C29B5">
        <w:rPr>
          <w:rPrChange w:id="2804" w:author="Author">
            <w:rPr/>
          </w:rPrChange>
        </w:rPr>
        <w:t xml:space="preserve">process </w:t>
      </w:r>
      <w:del w:id="2805" w:author="Author">
        <w:r w:rsidR="00DF1584" w:rsidRPr="000C29B5" w:rsidDel="00262DC1">
          <w:rPr>
            <w:rPrChange w:id="2806" w:author="Author">
              <w:rPr/>
            </w:rPrChange>
          </w:rPr>
          <w:delText xml:space="preserve">behind </w:delText>
        </w:r>
      </w:del>
      <w:ins w:id="2807" w:author="Author">
        <w:r w:rsidR="00262DC1" w:rsidRPr="000C29B5">
          <w:rPr>
            <w:rPrChange w:id="2808" w:author="Author">
              <w:rPr/>
            </w:rPrChange>
          </w:rPr>
          <w:t xml:space="preserve">that underlies </w:t>
        </w:r>
      </w:ins>
      <w:r w:rsidR="00DF1584" w:rsidRPr="000C29B5">
        <w:rPr>
          <w:rPrChange w:id="2809" w:author="Author">
            <w:rPr/>
          </w:rPrChange>
        </w:rPr>
        <w:t>the decision concerning coping strategy. Second</w:t>
      </w:r>
      <w:del w:id="2810" w:author="Author">
        <w:r w:rsidR="00DF1584" w:rsidRPr="000C29B5" w:rsidDel="00790C16">
          <w:rPr>
            <w:rPrChange w:id="2811" w:author="Author">
              <w:rPr/>
            </w:rPrChange>
          </w:rPr>
          <w:delText>ly</w:delText>
        </w:r>
      </w:del>
      <w:r w:rsidR="00DF1584" w:rsidRPr="000C29B5">
        <w:rPr>
          <w:rPrChange w:id="2812" w:author="Author">
            <w:rPr/>
          </w:rPrChange>
        </w:rPr>
        <w:t xml:space="preserve">, it enables </w:t>
      </w:r>
      <w:del w:id="2813" w:author="Author">
        <w:r w:rsidR="00DF1584" w:rsidRPr="000C29B5" w:rsidDel="00790C16">
          <w:rPr>
            <w:rPrChange w:id="2814" w:author="Author">
              <w:rPr/>
            </w:rPrChange>
          </w:rPr>
          <w:delText xml:space="preserve">predicting </w:delText>
        </w:r>
      </w:del>
      <w:ins w:id="2815" w:author="Author">
        <w:r w:rsidR="00790C16" w:rsidRPr="000C29B5">
          <w:rPr>
            <w:rPrChange w:id="2816" w:author="Author">
              <w:rPr/>
            </w:rPrChange>
          </w:rPr>
          <w:t xml:space="preserve">the prediction of </w:t>
        </w:r>
      </w:ins>
      <w:r w:rsidR="00DF1584" w:rsidRPr="000C29B5">
        <w:rPr>
          <w:rPrChange w:id="2817" w:author="Author">
            <w:rPr/>
          </w:rPrChange>
        </w:rPr>
        <w:t>future behavio</w:t>
      </w:r>
      <w:del w:id="2818" w:author="Author">
        <w:r w:rsidR="00DF1584" w:rsidRPr="000C29B5" w:rsidDel="001F366E">
          <w:rPr>
            <w:rPrChange w:id="2819" w:author="Author">
              <w:rPr/>
            </w:rPrChange>
          </w:rPr>
          <w:delText>u</w:delText>
        </w:r>
      </w:del>
      <w:r w:rsidR="00DF1584" w:rsidRPr="000C29B5">
        <w:rPr>
          <w:rPrChange w:id="2820" w:author="Author">
            <w:rPr/>
          </w:rPrChange>
        </w:rPr>
        <w:t xml:space="preserve">r based on current perceived stress and correspondence with future implications </w:t>
      </w:r>
      <w:del w:id="2821" w:author="Author">
        <w:r w:rsidR="00DF1584" w:rsidRPr="000C29B5" w:rsidDel="00790C16">
          <w:rPr>
            <w:rPrChange w:id="2822" w:author="Author">
              <w:rPr/>
            </w:rPrChange>
          </w:rPr>
          <w:delText xml:space="preserve">on </w:delText>
        </w:r>
      </w:del>
      <w:ins w:id="2823" w:author="Author">
        <w:r w:rsidR="00790C16" w:rsidRPr="000C29B5">
          <w:rPr>
            <w:rPrChange w:id="2824" w:author="Author">
              <w:rPr/>
            </w:rPrChange>
          </w:rPr>
          <w:t xml:space="preserve">for </w:t>
        </w:r>
      </w:ins>
      <w:r w:rsidR="00DF1584" w:rsidRPr="000C29B5">
        <w:rPr>
          <w:rPrChange w:id="2825" w:author="Author">
            <w:rPr/>
          </w:rPrChange>
        </w:rPr>
        <w:t>the individual</w:t>
      </w:r>
      <w:ins w:id="2826" w:author="Author">
        <w:r w:rsidR="00790C16" w:rsidRPr="000C29B5">
          <w:rPr>
            <w:rPrChange w:id="2827" w:author="Author">
              <w:rPr/>
            </w:rPrChange>
          </w:rPr>
          <w:t>’s</w:t>
        </w:r>
      </w:ins>
      <w:r w:rsidR="00DF1584" w:rsidRPr="000C29B5">
        <w:rPr>
          <w:rPrChange w:id="2828" w:author="Author">
            <w:rPr/>
          </w:rPrChange>
        </w:rPr>
        <w:t xml:space="preserve"> resource inventory </w:t>
      </w:r>
      <w:ins w:id="2829" w:author="Author">
        <w:r w:rsidR="00790C16" w:rsidRPr="000C29B5">
          <w:rPr>
            <w:rPrChange w:id="2830" w:author="Author">
              <w:rPr/>
            </w:rPrChange>
          </w:rPr>
          <w:t>[23]</w:t>
        </w:r>
      </w:ins>
      <w:del w:id="2831" w:author="Author">
        <w:r w:rsidR="00DF1584" w:rsidRPr="000C29B5" w:rsidDel="00790C16">
          <w:rPr>
            <w:rPrChange w:id="2832" w:author="Author">
              <w:rPr/>
            </w:rPrChange>
          </w:rPr>
          <w:delText>(Hobfoll et al.,</w:delText>
        </w:r>
        <w:r w:rsidR="00ED4722" w:rsidRPr="000C29B5" w:rsidDel="00790C16">
          <w:rPr>
            <w:rPrChange w:id="2833" w:author="Author">
              <w:rPr/>
            </w:rPrChange>
          </w:rPr>
          <w:delText xml:space="preserve"> </w:delText>
        </w:r>
        <w:r w:rsidR="00DF1584" w:rsidRPr="000C29B5" w:rsidDel="00790C16">
          <w:rPr>
            <w:rPrChange w:id="2834" w:author="Author">
              <w:rPr/>
            </w:rPrChange>
          </w:rPr>
          <w:delText>2018)</w:delText>
        </w:r>
      </w:del>
      <w:r w:rsidR="00DF1584" w:rsidRPr="000C29B5">
        <w:rPr>
          <w:rPrChange w:id="2835" w:author="Author">
            <w:rPr/>
          </w:rPrChange>
        </w:rPr>
        <w:t>.</w:t>
      </w:r>
    </w:p>
    <w:p w14:paraId="1E6FB8EF" w14:textId="711F070A" w:rsidR="00AB030F" w:rsidRPr="000C29B5" w:rsidRDefault="00DF1584" w:rsidP="007F21C0">
      <w:pPr>
        <w:pStyle w:val="MDPI31text"/>
        <w:rPr>
          <w:rtl/>
          <w:rPrChange w:id="2836" w:author="Author">
            <w:rPr>
              <w:rtl/>
            </w:rPr>
          </w:rPrChange>
        </w:rPr>
      </w:pPr>
      <w:r w:rsidRPr="000C29B5">
        <w:rPr>
          <w:rPrChange w:id="2837" w:author="Author">
            <w:rPr/>
          </w:rPrChange>
        </w:rPr>
        <w:t xml:space="preserve"> In terms of COR, a cognitive appraisal is focused on </w:t>
      </w:r>
      <w:r w:rsidR="00010A78" w:rsidRPr="000C29B5">
        <w:rPr>
          <w:rPrChange w:id="2838" w:author="Author">
            <w:rPr/>
          </w:rPrChange>
        </w:rPr>
        <w:t>both</w:t>
      </w:r>
      <w:del w:id="2839" w:author="Author">
        <w:r w:rsidR="00010A78" w:rsidRPr="000C29B5" w:rsidDel="00790C16">
          <w:rPr>
            <w:rPrChange w:id="2840" w:author="Author">
              <w:rPr/>
            </w:rPrChange>
          </w:rPr>
          <w:delText>,</w:delText>
        </w:r>
      </w:del>
      <w:r w:rsidR="00010A78" w:rsidRPr="000C29B5">
        <w:rPr>
          <w:rPrChange w:id="2841" w:author="Author">
            <w:rPr/>
          </w:rPrChange>
        </w:rPr>
        <w:t xml:space="preserve"> </w:t>
      </w:r>
      <w:r w:rsidRPr="000C29B5">
        <w:rPr>
          <w:rPrChange w:id="2842" w:author="Author">
            <w:rPr/>
          </w:rPrChange>
        </w:rPr>
        <w:t>the current threat</w:t>
      </w:r>
      <w:del w:id="2843" w:author="Author">
        <w:r w:rsidRPr="000C29B5" w:rsidDel="00790C16">
          <w:rPr>
            <w:rPrChange w:id="2844" w:author="Author">
              <w:rPr/>
            </w:rPrChange>
          </w:rPr>
          <w:delText>ening</w:delText>
        </w:r>
      </w:del>
      <w:r w:rsidRPr="000C29B5">
        <w:rPr>
          <w:rPrChange w:id="2845" w:author="Author">
            <w:rPr/>
          </w:rPrChange>
        </w:rPr>
        <w:t xml:space="preserve"> to </w:t>
      </w:r>
      <w:r w:rsidR="00ED4722" w:rsidRPr="000C29B5">
        <w:rPr>
          <w:rPrChange w:id="2846" w:author="Author">
            <w:rPr/>
          </w:rPrChange>
        </w:rPr>
        <w:t>one</w:t>
      </w:r>
      <w:ins w:id="2847" w:author="Author">
        <w:r w:rsidR="00790C16" w:rsidRPr="000C29B5">
          <w:rPr>
            <w:rPrChange w:id="2848" w:author="Author">
              <w:rPr/>
            </w:rPrChange>
          </w:rPr>
          <w:t>’</w:t>
        </w:r>
      </w:ins>
      <w:del w:id="2849" w:author="Author">
        <w:r w:rsidR="00ED4722" w:rsidRPr="000C29B5" w:rsidDel="00790C16">
          <w:rPr>
            <w:rPrChange w:id="2850" w:author="Author">
              <w:rPr/>
            </w:rPrChange>
          </w:rPr>
          <w:delText>'</w:delText>
        </w:r>
      </w:del>
      <w:r w:rsidR="00ED4722" w:rsidRPr="000C29B5">
        <w:rPr>
          <w:rPrChange w:id="2851" w:author="Author">
            <w:rPr/>
          </w:rPrChange>
        </w:rPr>
        <w:t xml:space="preserve">s </w:t>
      </w:r>
      <w:r w:rsidRPr="000C29B5">
        <w:rPr>
          <w:rPrChange w:id="2852" w:author="Author">
            <w:rPr/>
          </w:rPrChange>
        </w:rPr>
        <w:t>resources</w:t>
      </w:r>
      <w:del w:id="2853" w:author="Author">
        <w:r w:rsidR="00010A78" w:rsidRPr="000C29B5" w:rsidDel="00790C16">
          <w:rPr>
            <w:rPrChange w:id="2854" w:author="Author">
              <w:rPr/>
            </w:rPrChange>
          </w:rPr>
          <w:delText>,</w:delText>
        </w:r>
      </w:del>
      <w:r w:rsidRPr="000C29B5">
        <w:rPr>
          <w:rPrChange w:id="2855" w:author="Author">
            <w:rPr/>
          </w:rPrChange>
        </w:rPr>
        <w:t xml:space="preserve"> and the </w:t>
      </w:r>
      <w:del w:id="2856" w:author="Author">
        <w:r w:rsidRPr="000C29B5" w:rsidDel="00790C16">
          <w:rPr>
            <w:rPrChange w:id="2857" w:author="Author">
              <w:rPr/>
            </w:rPrChange>
          </w:rPr>
          <w:delText xml:space="preserve">future </w:delText>
        </w:r>
      </w:del>
      <w:r w:rsidRPr="000C29B5">
        <w:rPr>
          <w:rPrChange w:id="2858" w:author="Author">
            <w:rPr/>
          </w:rPrChange>
        </w:rPr>
        <w:t xml:space="preserve">implications </w:t>
      </w:r>
      <w:ins w:id="2859" w:author="Author">
        <w:r w:rsidR="00790C16" w:rsidRPr="000C29B5">
          <w:rPr>
            <w:rPrChange w:id="2860" w:author="Author">
              <w:rPr/>
            </w:rPrChange>
          </w:rPr>
          <w:t xml:space="preserve">that any reaction has for these resources </w:t>
        </w:r>
      </w:ins>
      <w:del w:id="2861" w:author="Author">
        <w:r w:rsidRPr="000C29B5" w:rsidDel="00790C16">
          <w:rPr>
            <w:rPrChange w:id="2862" w:author="Author">
              <w:rPr/>
            </w:rPrChange>
          </w:rPr>
          <w:delText>of reactions to these resources</w:delText>
        </w:r>
        <w:r w:rsidRPr="000C29B5" w:rsidDel="00790C16">
          <w:rPr>
            <w:rFonts w:cs="David"/>
            <w:rPrChange w:id="2863" w:author="Author">
              <w:rPr>
                <w:rFonts w:cs="David"/>
              </w:rPr>
            </w:rPrChange>
          </w:rPr>
          <w:delText xml:space="preserve"> </w:delText>
        </w:r>
      </w:del>
      <w:ins w:id="2864" w:author="Author">
        <w:r w:rsidR="00790C16" w:rsidRPr="000C29B5">
          <w:rPr>
            <w:rFonts w:cs="David"/>
            <w:rPrChange w:id="2865" w:author="Author">
              <w:rPr>
                <w:rFonts w:cs="David"/>
              </w:rPr>
            </w:rPrChange>
          </w:rPr>
          <w:t>[22,23]</w:t>
        </w:r>
      </w:ins>
      <w:del w:id="2866" w:author="Author">
        <w:r w:rsidRPr="000C29B5" w:rsidDel="00790C16">
          <w:rPr>
            <w:rFonts w:cs="David"/>
            <w:rPrChange w:id="2867" w:author="Author">
              <w:rPr>
                <w:rFonts w:cs="David"/>
              </w:rPr>
            </w:rPrChange>
          </w:rPr>
          <w:delText>(Hobfull, 2001;</w:delText>
        </w:r>
        <w:r w:rsidRPr="000C29B5" w:rsidDel="00790C16">
          <w:rPr>
            <w:rPrChange w:id="2868" w:author="Author">
              <w:rPr/>
            </w:rPrChange>
          </w:rPr>
          <w:delText xml:space="preserve"> Hobfoll et al.,2018)</w:delText>
        </w:r>
      </w:del>
      <w:r w:rsidRPr="000C29B5">
        <w:rPr>
          <w:rPrChange w:id="2869" w:author="Author">
            <w:rPr/>
          </w:rPrChange>
        </w:rPr>
        <w:t>.</w:t>
      </w:r>
      <w:del w:id="2870" w:author="Author">
        <w:r w:rsidRPr="000C29B5" w:rsidDel="0039062B">
          <w:rPr>
            <w:rPrChange w:id="2871" w:author="Author">
              <w:rPr/>
            </w:rPrChange>
          </w:rPr>
          <w:delText xml:space="preserve"> </w:delText>
        </w:r>
      </w:del>
      <w:r w:rsidRPr="000C29B5">
        <w:rPr>
          <w:rPrChange w:id="2872" w:author="Author">
            <w:rPr/>
          </w:rPrChange>
        </w:rPr>
        <w:t xml:space="preserve"> </w:t>
      </w:r>
      <w:r w:rsidR="000C069C" w:rsidRPr="000C29B5">
        <w:rPr>
          <w:rPrChange w:id="2873" w:author="Author">
            <w:rPr/>
          </w:rPrChange>
        </w:rPr>
        <w:t>On</w:t>
      </w:r>
      <w:r w:rsidR="007D4A85" w:rsidRPr="000C29B5">
        <w:rPr>
          <w:rPrChange w:id="2874" w:author="Author">
            <w:rPr/>
          </w:rPrChange>
        </w:rPr>
        <w:t xml:space="preserve"> the one hand,</w:t>
      </w:r>
      <w:r w:rsidRPr="000C29B5">
        <w:rPr>
          <w:rPrChange w:id="2875" w:author="Author">
            <w:rPr/>
          </w:rPrChange>
        </w:rPr>
        <w:t xml:space="preserve"> </w:t>
      </w:r>
      <w:r w:rsidR="007D4A85" w:rsidRPr="000C29B5">
        <w:rPr>
          <w:rPrChange w:id="2876" w:author="Author">
            <w:rPr/>
          </w:rPrChange>
        </w:rPr>
        <w:t xml:space="preserve">witnessing </w:t>
      </w:r>
      <w:r w:rsidRPr="000C29B5">
        <w:rPr>
          <w:rPrChange w:id="2877" w:author="Author">
            <w:rPr/>
          </w:rPrChange>
        </w:rPr>
        <w:t xml:space="preserve">the </w:t>
      </w:r>
      <w:ins w:id="2878" w:author="Author">
        <w:r w:rsidR="00790C16" w:rsidRPr="000C29B5">
          <w:rPr>
            <w:rPrChange w:id="2879" w:author="Author">
              <w:rPr/>
            </w:rPrChange>
          </w:rPr>
          <w:t xml:space="preserve">act of </w:t>
        </w:r>
      </w:ins>
      <w:r w:rsidRPr="000C29B5">
        <w:rPr>
          <w:rPrChange w:id="2880" w:author="Author">
            <w:rPr/>
          </w:rPrChange>
        </w:rPr>
        <w:t xml:space="preserve">bullying </w:t>
      </w:r>
      <w:del w:id="2881" w:author="Author">
        <w:r w:rsidRPr="000C29B5" w:rsidDel="00790C16">
          <w:rPr>
            <w:rPrChange w:id="2882" w:author="Author">
              <w:rPr/>
            </w:rPrChange>
          </w:rPr>
          <w:delText xml:space="preserve">act </w:delText>
        </w:r>
      </w:del>
      <w:r w:rsidRPr="000C29B5">
        <w:rPr>
          <w:rPrChange w:id="2883" w:author="Author">
            <w:rPr/>
          </w:rPrChange>
        </w:rPr>
        <w:t xml:space="preserve">itself </w:t>
      </w:r>
      <w:r w:rsidR="007D4A85" w:rsidRPr="000C29B5">
        <w:rPr>
          <w:rPrChange w:id="2884" w:author="Author">
            <w:rPr/>
          </w:rPrChange>
        </w:rPr>
        <w:t>threatens</w:t>
      </w:r>
      <w:r w:rsidRPr="000C29B5">
        <w:rPr>
          <w:rPrChange w:id="2885" w:author="Author">
            <w:rPr/>
          </w:rPrChange>
        </w:rPr>
        <w:t xml:space="preserve"> </w:t>
      </w:r>
      <w:ins w:id="2886" w:author="Author">
        <w:r w:rsidR="00790C16" w:rsidRPr="000C29B5">
          <w:rPr>
            <w:rPrChange w:id="2887" w:author="Author">
              <w:rPr/>
            </w:rPrChange>
          </w:rPr>
          <w:t xml:space="preserve">two components of potency, namely </w:t>
        </w:r>
      </w:ins>
      <w:r w:rsidRPr="000C29B5">
        <w:rPr>
          <w:rPrChange w:id="2888" w:author="Author">
            <w:rPr/>
          </w:rPrChange>
        </w:rPr>
        <w:t xml:space="preserve">the personal perception of </w:t>
      </w:r>
      <w:del w:id="2889" w:author="Author">
        <w:r w:rsidR="007D4A85" w:rsidRPr="000C29B5" w:rsidDel="00790C16">
          <w:rPr>
            <w:rPrChange w:id="2890" w:author="Author">
              <w:rPr/>
            </w:rPrChange>
          </w:rPr>
          <w:delText>the</w:delText>
        </w:r>
        <w:r w:rsidRPr="000C29B5" w:rsidDel="00790C16">
          <w:rPr>
            <w:rPrChange w:id="2891" w:author="Author">
              <w:rPr/>
            </w:rPrChange>
          </w:rPr>
          <w:delText xml:space="preserve"> </w:delText>
        </w:r>
      </w:del>
      <w:r w:rsidRPr="000C29B5">
        <w:rPr>
          <w:rPrChange w:id="2892" w:author="Author">
            <w:rPr/>
          </w:rPrChange>
        </w:rPr>
        <w:t>self-control and the belief in a just and ordered society</w:t>
      </w:r>
      <w:del w:id="2893" w:author="Author">
        <w:r w:rsidRPr="000C29B5" w:rsidDel="00790C16">
          <w:rPr>
            <w:rPrChange w:id="2894" w:author="Author">
              <w:rPr/>
            </w:rPrChange>
          </w:rPr>
          <w:delText>,</w:delText>
        </w:r>
      </w:del>
      <w:r w:rsidRPr="000C29B5">
        <w:rPr>
          <w:rPrChange w:id="2895" w:author="Author">
            <w:rPr/>
          </w:rPrChange>
        </w:rPr>
        <w:t xml:space="preserve"> </w:t>
      </w:r>
      <w:del w:id="2896" w:author="Author">
        <w:r w:rsidR="007D4A85" w:rsidRPr="000C29B5" w:rsidDel="00790C16">
          <w:rPr>
            <w:rPrChange w:id="2897" w:author="Author">
              <w:rPr/>
            </w:rPrChange>
          </w:rPr>
          <w:delText xml:space="preserve">two </w:delText>
        </w:r>
        <w:r w:rsidRPr="000C29B5" w:rsidDel="00790C16">
          <w:rPr>
            <w:rPrChange w:id="2898" w:author="Author">
              <w:rPr/>
            </w:rPrChange>
          </w:rPr>
          <w:delText xml:space="preserve">potency components </w:delText>
        </w:r>
      </w:del>
      <w:ins w:id="2899" w:author="Author">
        <w:r w:rsidR="00790C16" w:rsidRPr="000C29B5">
          <w:rPr>
            <w:rPrChange w:id="2900" w:author="Author">
              <w:rPr/>
            </w:rPrChange>
          </w:rPr>
          <w:t>[26]</w:t>
        </w:r>
      </w:ins>
      <w:del w:id="2901" w:author="Author">
        <w:r w:rsidRPr="000C29B5" w:rsidDel="00790C16">
          <w:rPr>
            <w:rPrChange w:id="2902" w:author="Author">
              <w:rPr/>
            </w:rPrChange>
          </w:rPr>
          <w:delText xml:space="preserve">(Beeri </w:delText>
        </w:r>
        <w:r w:rsidR="00ED4722" w:rsidRPr="000C29B5" w:rsidDel="00790C16">
          <w:rPr>
            <w:rPrChange w:id="2903" w:author="Author">
              <w:rPr/>
            </w:rPrChange>
          </w:rPr>
          <w:delText xml:space="preserve">&amp; </w:delText>
        </w:r>
        <w:r w:rsidRPr="000C29B5" w:rsidDel="00790C16">
          <w:rPr>
            <w:rPrChange w:id="2904" w:author="Author">
              <w:rPr/>
            </w:rPrChange>
          </w:rPr>
          <w:delText>Lev-Wiesel, 2012)</w:delText>
        </w:r>
      </w:del>
      <w:r w:rsidR="007D4A85" w:rsidRPr="000C29B5">
        <w:rPr>
          <w:rPrChange w:id="2905" w:author="Author">
            <w:rPr/>
          </w:rPrChange>
        </w:rPr>
        <w:t>. T</w:t>
      </w:r>
      <w:r w:rsidRPr="000C29B5">
        <w:rPr>
          <w:rPrChange w:id="2906" w:author="Author">
            <w:rPr/>
          </w:rPrChange>
        </w:rPr>
        <w:t>hus</w:t>
      </w:r>
      <w:r w:rsidR="00ED4722" w:rsidRPr="000C29B5">
        <w:rPr>
          <w:rPrChange w:id="2907" w:author="Author">
            <w:rPr/>
          </w:rPrChange>
        </w:rPr>
        <w:t>,</w:t>
      </w:r>
      <w:r w:rsidRPr="000C29B5">
        <w:rPr>
          <w:rPrChange w:id="2908" w:author="Author">
            <w:rPr/>
          </w:rPrChange>
        </w:rPr>
        <w:t xml:space="preserve"> it calls for </w:t>
      </w:r>
      <w:del w:id="2909" w:author="Author">
        <w:r w:rsidRPr="000C29B5" w:rsidDel="00790C16">
          <w:rPr>
            <w:rPrChange w:id="2910" w:author="Author">
              <w:rPr/>
            </w:rPrChange>
          </w:rPr>
          <w:delText xml:space="preserve">an </w:delText>
        </w:r>
      </w:del>
      <w:r w:rsidRPr="000C29B5">
        <w:rPr>
          <w:rPrChange w:id="2911" w:author="Author">
            <w:rPr/>
          </w:rPrChange>
        </w:rPr>
        <w:t>action to defend these resources.</w:t>
      </w:r>
      <w:r w:rsidR="00010A78" w:rsidRPr="000C29B5">
        <w:rPr>
          <w:rPrChange w:id="2912" w:author="Author">
            <w:rPr/>
          </w:rPrChange>
        </w:rPr>
        <w:t xml:space="preserve"> </w:t>
      </w:r>
      <w:r w:rsidR="000C069C" w:rsidRPr="000C29B5">
        <w:rPr>
          <w:rPrChange w:id="2913" w:author="Author">
            <w:rPr/>
          </w:rPrChange>
        </w:rPr>
        <w:t>On</w:t>
      </w:r>
      <w:r w:rsidR="007D4A85" w:rsidRPr="000C29B5">
        <w:rPr>
          <w:rPrChange w:id="2914" w:author="Author">
            <w:rPr/>
          </w:rPrChange>
        </w:rPr>
        <w:t xml:space="preserve"> the other hand</w:t>
      </w:r>
      <w:r w:rsidRPr="000C29B5">
        <w:rPr>
          <w:rPrChange w:id="2915" w:author="Author">
            <w:rPr/>
          </w:rPrChange>
        </w:rPr>
        <w:t xml:space="preserve">, any future </w:t>
      </w:r>
      <w:r w:rsidR="007D4A85" w:rsidRPr="000C29B5">
        <w:rPr>
          <w:rPrChange w:id="2916" w:author="Author">
            <w:rPr/>
          </w:rPrChange>
        </w:rPr>
        <w:t xml:space="preserve">reaction </w:t>
      </w:r>
      <w:del w:id="2917" w:author="Author">
        <w:r w:rsidR="007D4A85" w:rsidRPr="000C29B5" w:rsidDel="00790C16">
          <w:rPr>
            <w:rPrChange w:id="2918" w:author="Author">
              <w:rPr/>
            </w:rPrChange>
          </w:rPr>
          <w:delText xml:space="preserve">of </w:delText>
        </w:r>
      </w:del>
      <w:ins w:id="2919" w:author="Author">
        <w:r w:rsidR="00790C16" w:rsidRPr="000C29B5">
          <w:rPr>
            <w:rPrChange w:id="2920" w:author="Author">
              <w:rPr/>
            </w:rPrChange>
          </w:rPr>
          <w:t xml:space="preserve">by </w:t>
        </w:r>
      </w:ins>
      <w:r w:rsidR="007D4A85" w:rsidRPr="000C29B5">
        <w:rPr>
          <w:rPrChange w:id="2921" w:author="Author">
            <w:rPr/>
          </w:rPrChange>
        </w:rPr>
        <w:t xml:space="preserve">the bystander </w:t>
      </w:r>
      <w:del w:id="2922" w:author="Author">
        <w:r w:rsidRPr="000C29B5" w:rsidDel="00790C16">
          <w:rPr>
            <w:rPrChange w:id="2923" w:author="Author">
              <w:rPr/>
            </w:rPrChange>
          </w:rPr>
          <w:delText xml:space="preserve">can </w:delText>
        </w:r>
      </w:del>
      <w:ins w:id="2924" w:author="Author">
        <w:r w:rsidR="00790C16" w:rsidRPr="000C29B5">
          <w:rPr>
            <w:rPrChange w:id="2925" w:author="Author">
              <w:rPr/>
            </w:rPrChange>
          </w:rPr>
          <w:t xml:space="preserve">may </w:t>
        </w:r>
      </w:ins>
      <w:r w:rsidRPr="000C29B5">
        <w:rPr>
          <w:rPrChange w:id="2926" w:author="Author">
            <w:rPr/>
          </w:rPrChange>
        </w:rPr>
        <w:t xml:space="preserve">have implications </w:t>
      </w:r>
      <w:del w:id="2927" w:author="Author">
        <w:r w:rsidRPr="000C29B5" w:rsidDel="00790C16">
          <w:rPr>
            <w:rPrChange w:id="2928" w:author="Author">
              <w:rPr/>
            </w:rPrChange>
          </w:rPr>
          <w:delText xml:space="preserve">on </w:delText>
        </w:r>
      </w:del>
      <w:ins w:id="2929" w:author="Author">
        <w:r w:rsidR="00790C16" w:rsidRPr="000C29B5">
          <w:rPr>
            <w:rPrChange w:id="2930" w:author="Author">
              <w:rPr/>
            </w:rPrChange>
          </w:rPr>
          <w:t xml:space="preserve">for </w:t>
        </w:r>
      </w:ins>
      <w:r w:rsidRPr="000C29B5">
        <w:rPr>
          <w:rPrChange w:id="2931" w:author="Author">
            <w:rPr/>
          </w:rPrChange>
        </w:rPr>
        <w:t xml:space="preserve">these </w:t>
      </w:r>
      <w:del w:id="2932" w:author="Author">
        <w:r w:rsidRPr="000C29B5" w:rsidDel="00790C16">
          <w:rPr>
            <w:rPrChange w:id="2933" w:author="Author">
              <w:rPr/>
            </w:rPrChange>
          </w:rPr>
          <w:delText xml:space="preserve">components </w:delText>
        </w:r>
      </w:del>
      <w:r w:rsidRPr="000C29B5">
        <w:rPr>
          <w:rPrChange w:id="2934" w:author="Author">
            <w:rPr/>
          </w:rPrChange>
        </w:rPr>
        <w:t xml:space="preserve">and </w:t>
      </w:r>
      <w:r w:rsidR="007D4A85" w:rsidRPr="000C29B5">
        <w:rPr>
          <w:rPrChange w:id="2935" w:author="Author">
            <w:rPr/>
          </w:rPrChange>
        </w:rPr>
        <w:t xml:space="preserve">other </w:t>
      </w:r>
      <w:ins w:id="2936" w:author="Author">
        <w:r w:rsidR="00790C16" w:rsidRPr="000C29B5">
          <w:rPr>
            <w:rPrChange w:id="2937" w:author="Author">
              <w:rPr/>
            </w:rPrChange>
          </w:rPr>
          <w:t xml:space="preserve">components of </w:t>
        </w:r>
      </w:ins>
      <w:r w:rsidR="007D4A85" w:rsidRPr="000C29B5">
        <w:rPr>
          <w:rPrChange w:id="2938" w:author="Author">
            <w:rPr/>
          </w:rPrChange>
        </w:rPr>
        <w:t>potency</w:t>
      </w:r>
      <w:ins w:id="2939" w:author="Author">
        <w:r w:rsidR="00790C16" w:rsidRPr="000C29B5">
          <w:rPr>
            <w:rPrChange w:id="2940" w:author="Author">
              <w:rPr/>
            </w:rPrChange>
          </w:rPr>
          <w:t xml:space="preserve">, </w:t>
        </w:r>
      </w:ins>
      <w:del w:id="2941" w:author="Author">
        <w:r w:rsidR="007D4A85" w:rsidRPr="000C29B5" w:rsidDel="00790C16">
          <w:rPr>
            <w:rPrChange w:id="2942" w:author="Author">
              <w:rPr/>
            </w:rPrChange>
          </w:rPr>
          <w:delText xml:space="preserve"> components </w:delText>
        </w:r>
      </w:del>
      <w:r w:rsidR="007D4A85" w:rsidRPr="000C29B5">
        <w:rPr>
          <w:rPrChange w:id="2943" w:author="Author">
            <w:rPr/>
          </w:rPrChange>
        </w:rPr>
        <w:t>such as</w:t>
      </w:r>
      <w:r w:rsidRPr="000C29B5">
        <w:rPr>
          <w:rPrChange w:id="2944" w:author="Author">
            <w:rPr/>
          </w:rPrChange>
        </w:rPr>
        <w:t xml:space="preserve"> individual self-confidence</w:t>
      </w:r>
      <w:r w:rsidR="007D4A85" w:rsidRPr="000C29B5">
        <w:rPr>
          <w:rPrChange w:id="2945" w:author="Author">
            <w:rPr/>
          </w:rPrChange>
        </w:rPr>
        <w:t xml:space="preserve"> and </w:t>
      </w:r>
      <w:ins w:id="2946" w:author="Author">
        <w:r w:rsidR="00790C16" w:rsidRPr="000C29B5">
          <w:rPr>
            <w:rPrChange w:id="2947" w:author="Author">
              <w:rPr/>
            </w:rPrChange>
          </w:rPr>
          <w:t xml:space="preserve">the </w:t>
        </w:r>
      </w:ins>
      <w:r w:rsidR="007D4A85" w:rsidRPr="000C29B5">
        <w:rPr>
          <w:rPrChange w:id="2948" w:author="Author">
            <w:rPr/>
          </w:rPrChange>
        </w:rPr>
        <w:t>individual</w:t>
      </w:r>
      <w:ins w:id="2949" w:author="Author">
        <w:r w:rsidR="00790C16" w:rsidRPr="000C29B5">
          <w:rPr>
            <w:rPrChange w:id="2950" w:author="Author">
              <w:rPr/>
            </w:rPrChange>
          </w:rPr>
          <w:t>’</w:t>
        </w:r>
      </w:ins>
      <w:r w:rsidR="007D4A85" w:rsidRPr="000C29B5">
        <w:rPr>
          <w:rPrChange w:id="2951" w:author="Author">
            <w:rPr/>
          </w:rPrChange>
        </w:rPr>
        <w:t>s</w:t>
      </w:r>
      <w:del w:id="2952" w:author="Author">
        <w:r w:rsidR="007D4A85" w:rsidRPr="000C29B5" w:rsidDel="00790C16">
          <w:rPr>
            <w:rPrChange w:id="2953" w:author="Author">
              <w:rPr/>
            </w:rPrChange>
          </w:rPr>
          <w:delText>’</w:delText>
        </w:r>
      </w:del>
      <w:r w:rsidR="007D4A85" w:rsidRPr="000C29B5">
        <w:rPr>
          <w:rPrChange w:id="2954" w:author="Author">
            <w:rPr/>
          </w:rPrChange>
        </w:rPr>
        <w:t xml:space="preserve"> perception of his</w:t>
      </w:r>
      <w:ins w:id="2955" w:author="Author">
        <w:r w:rsidR="00790C16" w:rsidRPr="000C29B5">
          <w:rPr>
            <w:rPrChange w:id="2956" w:author="Author">
              <w:rPr/>
            </w:rPrChange>
          </w:rPr>
          <w:t>/her</w:t>
        </w:r>
      </w:ins>
      <w:r w:rsidR="007D4A85" w:rsidRPr="000C29B5">
        <w:rPr>
          <w:rPrChange w:id="2957" w:author="Author">
            <w:rPr/>
          </w:rPrChange>
        </w:rPr>
        <w:t xml:space="preserve"> relationship with society</w:t>
      </w:r>
      <w:r w:rsidRPr="000C29B5">
        <w:rPr>
          <w:rPrChange w:id="2958" w:author="Author">
            <w:rPr/>
          </w:rPrChange>
        </w:rPr>
        <w:t xml:space="preserve">. </w:t>
      </w:r>
      <w:del w:id="2959" w:author="Author">
        <w:r w:rsidRPr="000C29B5" w:rsidDel="00790C16">
          <w:rPr>
            <w:rPrChange w:id="2960" w:author="Author">
              <w:rPr/>
            </w:rPrChange>
          </w:rPr>
          <w:delText xml:space="preserve">  </w:delText>
        </w:r>
      </w:del>
      <w:r w:rsidRPr="000C29B5">
        <w:rPr>
          <w:rPrChange w:id="2961" w:author="Author">
            <w:rPr/>
          </w:rPrChange>
        </w:rPr>
        <w:t>In this sense, we posit that four types of re</w:t>
      </w:r>
      <w:r w:rsidR="007D4A85" w:rsidRPr="000C29B5">
        <w:rPr>
          <w:rPrChange w:id="2962" w:author="Author">
            <w:rPr/>
          </w:rPrChange>
        </w:rPr>
        <w:t>sponse</w:t>
      </w:r>
      <w:r w:rsidRPr="000C29B5">
        <w:rPr>
          <w:rPrChange w:id="2963" w:author="Author">
            <w:rPr/>
          </w:rPrChange>
        </w:rPr>
        <w:t>s can be elicited</w:t>
      </w:r>
      <w:r w:rsidR="007D4A85" w:rsidRPr="000C29B5">
        <w:rPr>
          <w:rPrChange w:id="2964" w:author="Author">
            <w:rPr/>
          </w:rPrChange>
        </w:rPr>
        <w:t xml:space="preserve"> </w:t>
      </w:r>
      <w:del w:id="2965" w:author="Author">
        <w:r w:rsidR="007D4A85" w:rsidRPr="000C29B5" w:rsidDel="00790C16">
          <w:rPr>
            <w:rPrChange w:id="2966" w:author="Author">
              <w:rPr/>
            </w:rPrChange>
          </w:rPr>
          <w:delText>out of</w:delText>
        </w:r>
      </w:del>
      <w:ins w:id="2967" w:author="Author">
        <w:r w:rsidR="00790C16" w:rsidRPr="000C29B5">
          <w:rPr>
            <w:rPrChange w:id="2968" w:author="Author">
              <w:rPr/>
            </w:rPrChange>
          </w:rPr>
          <w:t>from</w:t>
        </w:r>
      </w:ins>
      <w:r w:rsidR="007D4A85" w:rsidRPr="000C29B5">
        <w:rPr>
          <w:rPrChange w:id="2969" w:author="Author">
            <w:rPr/>
          </w:rPrChange>
        </w:rPr>
        <w:t xml:space="preserve"> the cognitive evaluation and emotional stimuli following it</w:t>
      </w:r>
      <w:r w:rsidR="00304510" w:rsidRPr="000C29B5">
        <w:rPr>
          <w:rPrChange w:id="2970" w:author="Author">
            <w:rPr/>
          </w:rPrChange>
        </w:rPr>
        <w:t>,</w:t>
      </w:r>
      <w:r w:rsidRPr="000C29B5">
        <w:rPr>
          <w:rPrChange w:id="2971" w:author="Author">
            <w:rPr/>
          </w:rPrChange>
        </w:rPr>
        <w:t xml:space="preserve"> all </w:t>
      </w:r>
      <w:r w:rsidR="000C069C" w:rsidRPr="000C29B5">
        <w:rPr>
          <w:rPrChange w:id="2972" w:author="Author">
            <w:rPr/>
          </w:rPrChange>
        </w:rPr>
        <w:t xml:space="preserve">of </w:t>
      </w:r>
      <w:r w:rsidRPr="000C29B5">
        <w:rPr>
          <w:rPrChange w:id="2973" w:author="Author">
            <w:rPr/>
          </w:rPrChange>
        </w:rPr>
        <w:t xml:space="preserve">which </w:t>
      </w:r>
      <w:r w:rsidR="00AD040E" w:rsidRPr="000C29B5">
        <w:rPr>
          <w:rPrChange w:id="2974" w:author="Author">
            <w:rPr/>
          </w:rPrChange>
        </w:rPr>
        <w:t>depend</w:t>
      </w:r>
      <w:del w:id="2975" w:author="Author">
        <w:r w:rsidR="00AD040E" w:rsidRPr="000C29B5" w:rsidDel="00790C16">
          <w:rPr>
            <w:rPrChange w:id="2976" w:author="Author">
              <w:rPr/>
            </w:rPrChange>
          </w:rPr>
          <w:delText>s</w:delText>
        </w:r>
      </w:del>
      <w:r w:rsidR="00AD040E" w:rsidRPr="000C29B5">
        <w:rPr>
          <w:rPrChange w:id="2977" w:author="Author">
            <w:rPr/>
          </w:rPrChange>
        </w:rPr>
        <w:t xml:space="preserve"> </w:t>
      </w:r>
      <w:del w:id="2978" w:author="Author">
        <w:r w:rsidR="00AD040E" w:rsidRPr="000C29B5" w:rsidDel="00790C16">
          <w:rPr>
            <w:rPrChange w:id="2979" w:author="Author">
              <w:rPr/>
            </w:rPrChange>
          </w:rPr>
          <w:delText>up</w:delText>
        </w:r>
      </w:del>
      <w:r w:rsidR="00AD040E" w:rsidRPr="000C29B5">
        <w:rPr>
          <w:rPrChange w:id="2980" w:author="Author">
            <w:rPr/>
          </w:rPrChange>
        </w:rPr>
        <w:t xml:space="preserve">on </w:t>
      </w:r>
      <w:r w:rsidRPr="000C29B5">
        <w:rPr>
          <w:rPrChange w:id="2981" w:author="Author">
            <w:rPr/>
          </w:rPrChange>
        </w:rPr>
        <w:t xml:space="preserve">the inventory of </w:t>
      </w:r>
      <w:r w:rsidR="00AD040E" w:rsidRPr="000C29B5">
        <w:rPr>
          <w:rPrChange w:id="2982" w:author="Author">
            <w:rPr/>
          </w:rPrChange>
        </w:rPr>
        <w:t>personal and social resources</w:t>
      </w:r>
      <w:r w:rsidR="00010A78" w:rsidRPr="000C29B5">
        <w:rPr>
          <w:rPrChange w:id="2983" w:author="Author">
            <w:rPr/>
          </w:rPrChange>
        </w:rPr>
        <w:t>,</w:t>
      </w:r>
      <w:r w:rsidR="007D4A85" w:rsidRPr="000C29B5">
        <w:rPr>
          <w:rPrChange w:id="2984" w:author="Author">
            <w:rPr/>
          </w:rPrChange>
        </w:rPr>
        <w:t xml:space="preserve"> </w:t>
      </w:r>
      <w:r w:rsidRPr="000C29B5">
        <w:rPr>
          <w:rPrChange w:id="2985" w:author="Author">
            <w:rPr/>
          </w:rPrChange>
        </w:rPr>
        <w:t xml:space="preserve">namely potency and social support. </w:t>
      </w:r>
      <w:del w:id="2986" w:author="Author">
        <w:r w:rsidR="009B5806" w:rsidRPr="000C29B5" w:rsidDel="00790C16">
          <w:rPr>
            <w:rPrChange w:id="2987" w:author="Author">
              <w:rPr/>
            </w:rPrChange>
          </w:rPr>
          <w:delText>In line with</w:delText>
        </w:r>
      </w:del>
      <w:ins w:id="2988" w:author="Author">
        <w:r w:rsidR="00790C16" w:rsidRPr="000C29B5">
          <w:rPr>
            <w:rPrChange w:id="2989" w:author="Author">
              <w:rPr/>
            </w:rPrChange>
          </w:rPr>
          <w:t>In line with the work of</w:t>
        </w:r>
      </w:ins>
      <w:r w:rsidR="009B5806" w:rsidRPr="000C29B5">
        <w:rPr>
          <w:rPrChange w:id="2990" w:author="Author">
            <w:rPr/>
          </w:rPrChange>
        </w:rPr>
        <w:t xml:space="preserve"> </w:t>
      </w:r>
      <w:r w:rsidR="009B5806" w:rsidRPr="000C29B5">
        <w:rPr>
          <w:color w:val="333333"/>
          <w:shd w:val="clear" w:color="auto" w:fill="FCFCFC"/>
          <w:rPrChange w:id="2991" w:author="Author">
            <w:rPr>
              <w:color w:val="333333"/>
              <w:shd w:val="clear" w:color="auto" w:fill="FCFCFC"/>
            </w:rPr>
          </w:rPrChange>
        </w:rPr>
        <w:t>Paull et al.</w:t>
      </w:r>
      <w:ins w:id="2992" w:author="Author">
        <w:r w:rsidR="00790C16" w:rsidRPr="000C29B5">
          <w:rPr>
            <w:color w:val="333333"/>
            <w:shd w:val="clear" w:color="auto" w:fill="FCFCFC"/>
            <w:rPrChange w:id="2993" w:author="Author">
              <w:rPr>
                <w:color w:val="333333"/>
                <w:shd w:val="clear" w:color="auto" w:fill="FCFCFC"/>
              </w:rPr>
            </w:rPrChange>
          </w:rPr>
          <w:t xml:space="preserve"> [35]</w:t>
        </w:r>
      </w:ins>
      <w:del w:id="2994" w:author="Author">
        <w:r w:rsidR="009B5806" w:rsidRPr="000C29B5" w:rsidDel="00790C16">
          <w:rPr>
            <w:color w:val="333333"/>
            <w:shd w:val="clear" w:color="auto" w:fill="FCFCFC"/>
            <w:rPrChange w:id="2995" w:author="Author">
              <w:rPr>
                <w:color w:val="333333"/>
                <w:shd w:val="clear" w:color="auto" w:fill="FCFCFC"/>
              </w:rPr>
            </w:rPrChange>
          </w:rPr>
          <w:delText xml:space="preserve"> (2012)</w:delText>
        </w:r>
      </w:del>
      <w:r w:rsidR="009B5806" w:rsidRPr="000C29B5">
        <w:rPr>
          <w:color w:val="333333"/>
          <w:shd w:val="clear" w:color="auto" w:fill="FCFCFC"/>
          <w:rPrChange w:id="2996" w:author="Author">
            <w:rPr>
              <w:color w:val="333333"/>
              <w:shd w:val="clear" w:color="auto" w:fill="FCFCFC"/>
            </w:rPr>
          </w:rPrChange>
        </w:rPr>
        <w:t>, t</w:t>
      </w:r>
      <w:r w:rsidRPr="000C29B5">
        <w:rPr>
          <w:rPrChange w:id="2997" w:author="Author">
            <w:rPr/>
          </w:rPrChange>
        </w:rPr>
        <w:t>hese reactions can be divided into four categories of responses on two dimensions</w:t>
      </w:r>
      <w:ins w:id="2998" w:author="Author">
        <w:r w:rsidR="00790C16" w:rsidRPr="000C29B5">
          <w:rPr>
            <w:rPrChange w:id="2999" w:author="Author">
              <w:rPr/>
            </w:rPrChange>
          </w:rPr>
          <w:t>:</w:t>
        </w:r>
      </w:ins>
      <w:del w:id="3000" w:author="Author">
        <w:r w:rsidRPr="000C29B5" w:rsidDel="00790C16">
          <w:rPr>
            <w:rPrChange w:id="3001" w:author="Author">
              <w:rPr/>
            </w:rPrChange>
          </w:rPr>
          <w:delText xml:space="preserve"> -</w:delText>
        </w:r>
        <w:r w:rsidRPr="000C29B5" w:rsidDel="0039062B">
          <w:rPr>
            <w:rPrChange w:id="3002" w:author="Author">
              <w:rPr/>
            </w:rPrChange>
          </w:rPr>
          <w:delText xml:space="preserve"> </w:delText>
        </w:r>
      </w:del>
      <w:r w:rsidRPr="000C29B5">
        <w:rPr>
          <w:rPrChange w:id="3003" w:author="Author">
            <w:rPr/>
          </w:rPrChange>
        </w:rPr>
        <w:t xml:space="preserve"> active-passive and constructive</w:t>
      </w:r>
      <w:r w:rsidR="00BE0D7A" w:rsidRPr="000C29B5">
        <w:rPr>
          <w:rPrChange w:id="3004" w:author="Author">
            <w:rPr/>
          </w:rPrChange>
        </w:rPr>
        <w:t>-</w:t>
      </w:r>
      <w:del w:id="3005" w:author="Author">
        <w:r w:rsidRPr="000C29B5" w:rsidDel="00790C16">
          <w:rPr>
            <w:rPrChange w:id="3006" w:author="Author">
              <w:rPr/>
            </w:rPrChange>
          </w:rPr>
          <w:delText xml:space="preserve"> </w:delText>
        </w:r>
      </w:del>
      <w:r w:rsidRPr="000C29B5">
        <w:rPr>
          <w:rPrChange w:id="3007" w:author="Author">
            <w:rPr/>
          </w:rPrChange>
        </w:rPr>
        <w:t>destructive.</w:t>
      </w:r>
    </w:p>
    <w:p w14:paraId="4A518E63" w14:textId="46EBF7A7" w:rsidR="00AE02D7" w:rsidRPr="000C29B5" w:rsidDel="0063170A" w:rsidRDefault="007D4A85" w:rsidP="007F21C0">
      <w:pPr>
        <w:pStyle w:val="MDPI31text"/>
        <w:rPr>
          <w:del w:id="3008" w:author="Author"/>
          <w:rPrChange w:id="3009" w:author="Author">
            <w:rPr>
              <w:del w:id="3010" w:author="Author"/>
            </w:rPr>
          </w:rPrChange>
        </w:rPr>
      </w:pPr>
      <w:r w:rsidRPr="000C29B5">
        <w:rPr>
          <w:rPrChange w:id="3011" w:author="Author">
            <w:rPr/>
          </w:rPrChange>
        </w:rPr>
        <w:t>Individuals with high potency</w:t>
      </w:r>
      <w:r w:rsidR="00AE02D7" w:rsidRPr="000C29B5">
        <w:rPr>
          <w:rPrChange w:id="3012" w:author="Author">
            <w:rPr/>
          </w:rPrChange>
        </w:rPr>
        <w:t xml:space="preserve"> (i.e</w:t>
      </w:r>
      <w:r w:rsidR="000C069C" w:rsidRPr="000C29B5">
        <w:rPr>
          <w:rPrChange w:id="3013" w:author="Author">
            <w:rPr/>
          </w:rPrChange>
        </w:rPr>
        <w:t>.</w:t>
      </w:r>
      <w:ins w:id="3014" w:author="Author">
        <w:r w:rsidR="00790C16" w:rsidRPr="000C29B5">
          <w:rPr>
            <w:rPrChange w:id="3015" w:author="Author">
              <w:rPr/>
            </w:rPrChange>
          </w:rPr>
          <w:t>,</w:t>
        </w:r>
      </w:ins>
      <w:r w:rsidR="00AE02D7" w:rsidRPr="000C29B5">
        <w:rPr>
          <w:rPrChange w:id="3016" w:author="Author">
            <w:rPr/>
          </w:rPrChange>
        </w:rPr>
        <w:t xml:space="preserve"> high self-confidence, </w:t>
      </w:r>
      <w:r w:rsidR="000C069C" w:rsidRPr="000C29B5">
        <w:rPr>
          <w:rPrChange w:id="3017" w:author="Author">
            <w:rPr/>
          </w:rPrChange>
        </w:rPr>
        <w:t xml:space="preserve">a </w:t>
      </w:r>
      <w:r w:rsidR="00AE02D7" w:rsidRPr="000C29B5">
        <w:rPr>
          <w:rPrChange w:id="3018" w:author="Author">
            <w:rPr/>
          </w:rPrChange>
        </w:rPr>
        <w:t>h</w:t>
      </w:r>
      <w:r w:rsidR="000C069C" w:rsidRPr="000C29B5">
        <w:rPr>
          <w:rPrChange w:id="3019" w:author="Author">
            <w:rPr/>
          </w:rPrChange>
        </w:rPr>
        <w:t>eightened</w:t>
      </w:r>
      <w:r w:rsidR="00AE02D7" w:rsidRPr="000C29B5">
        <w:rPr>
          <w:rPrChange w:id="3020" w:author="Author">
            <w:rPr/>
          </w:rPrChange>
        </w:rPr>
        <w:t xml:space="preserve"> sense of control, and belief in the</w:t>
      </w:r>
      <w:r w:rsidR="000C069C" w:rsidRPr="000C29B5">
        <w:rPr>
          <w:rPrChange w:id="3021" w:author="Author">
            <w:rPr/>
          </w:rPrChange>
        </w:rPr>
        <w:t xml:space="preserve"> </w:t>
      </w:r>
      <w:r w:rsidR="00AE02D7" w:rsidRPr="000C29B5">
        <w:rPr>
          <w:rPrChange w:id="3022" w:author="Author">
            <w:rPr/>
          </w:rPrChange>
        </w:rPr>
        <w:t>existence of a just and supportive society)</w:t>
      </w:r>
      <w:del w:id="3023" w:author="Author">
        <w:r w:rsidR="00050807" w:rsidRPr="000C29B5" w:rsidDel="00790C16">
          <w:rPr>
            <w:rPrChange w:id="3024" w:author="Author">
              <w:rPr/>
            </w:rPrChange>
          </w:rPr>
          <w:delText>,</w:delText>
        </w:r>
      </w:del>
      <w:r w:rsidR="00AB030F" w:rsidRPr="000C29B5">
        <w:rPr>
          <w:rPrChange w:id="3025" w:author="Author">
            <w:rPr/>
          </w:rPrChange>
        </w:rPr>
        <w:t xml:space="preserve"> </w:t>
      </w:r>
      <w:r w:rsidR="00AE02D7" w:rsidRPr="000C29B5">
        <w:rPr>
          <w:rPrChange w:id="3026" w:author="Author">
            <w:rPr/>
          </w:rPrChange>
        </w:rPr>
        <w:t xml:space="preserve">will be </w:t>
      </w:r>
      <w:r w:rsidR="009806E5" w:rsidRPr="000C29B5">
        <w:rPr>
          <w:rPrChange w:id="3027" w:author="Author">
            <w:rPr/>
          </w:rPrChange>
        </w:rPr>
        <w:t xml:space="preserve">motivated and cognitively tuned to </w:t>
      </w:r>
      <w:r w:rsidR="000C069C" w:rsidRPr="000C29B5">
        <w:rPr>
          <w:rPrChange w:id="3028" w:author="Author">
            <w:rPr/>
          </w:rPrChange>
        </w:rPr>
        <w:t>support</w:t>
      </w:r>
      <w:ins w:id="3029" w:author="Author">
        <w:r w:rsidR="00790C16" w:rsidRPr="000C29B5">
          <w:rPr>
            <w:rPrChange w:id="3030" w:author="Author">
              <w:rPr/>
            </w:rPrChange>
          </w:rPr>
          <w:t>ing</w:t>
        </w:r>
      </w:ins>
      <w:r w:rsidR="000C069C" w:rsidRPr="000C29B5">
        <w:rPr>
          <w:rPrChange w:id="3031" w:author="Author">
            <w:rPr/>
          </w:rPrChange>
        </w:rPr>
        <w:t xml:space="preserve"> the victim actively</w:t>
      </w:r>
      <w:r w:rsidR="009806E5" w:rsidRPr="000C29B5">
        <w:rPr>
          <w:rPrChange w:id="3032" w:author="Author">
            <w:rPr/>
          </w:rPrChange>
        </w:rPr>
        <w:t>.</w:t>
      </w:r>
      <w:r w:rsidR="000C069C" w:rsidRPr="000C29B5">
        <w:rPr>
          <w:rPrChange w:id="3033" w:author="Author">
            <w:rPr/>
          </w:rPrChange>
        </w:rPr>
        <w:t xml:space="preserve"> </w:t>
      </w:r>
      <w:r w:rsidR="009806E5" w:rsidRPr="000C29B5">
        <w:rPr>
          <w:rPrChange w:id="3034" w:author="Author">
            <w:rPr/>
          </w:rPrChange>
        </w:rPr>
        <w:t xml:space="preserve">Such support is shaped by their potency </w:t>
      </w:r>
      <w:ins w:id="3035" w:author="Author">
        <w:r w:rsidR="00790C16" w:rsidRPr="000C29B5">
          <w:rPr>
            <w:rPrChange w:id="3036" w:author="Author">
              <w:rPr/>
            </w:rPrChange>
          </w:rPr>
          <w:t xml:space="preserve">[28], </w:t>
        </w:r>
      </w:ins>
      <w:del w:id="3037" w:author="Author">
        <w:r w:rsidR="009806E5" w:rsidRPr="000C29B5" w:rsidDel="00790C16">
          <w:rPr>
            <w:rPrChange w:id="3038" w:author="Author">
              <w:rPr/>
            </w:rPrChange>
          </w:rPr>
          <w:delText>(Goldner et al., 2019)</w:delText>
        </w:r>
        <w:r w:rsidR="00BE0D7A" w:rsidRPr="000C29B5" w:rsidDel="00790C16">
          <w:rPr>
            <w:rPrChange w:id="3039" w:author="Author">
              <w:rPr/>
            </w:rPrChange>
          </w:rPr>
          <w:delText xml:space="preserve">, </w:delText>
        </w:r>
        <w:r w:rsidRPr="000C29B5" w:rsidDel="00790C16">
          <w:rPr>
            <w:rPrChange w:id="3040" w:author="Author">
              <w:rPr/>
            </w:rPrChange>
          </w:rPr>
          <w:delText xml:space="preserve"> </w:delText>
        </w:r>
      </w:del>
      <w:r w:rsidRPr="000C29B5">
        <w:rPr>
          <w:rPrChange w:id="3041" w:author="Author">
            <w:rPr/>
          </w:rPrChange>
        </w:rPr>
        <w:t xml:space="preserve">will </w:t>
      </w:r>
      <w:r w:rsidR="00050807" w:rsidRPr="000C29B5">
        <w:rPr>
          <w:rPrChange w:id="3042" w:author="Author">
            <w:rPr/>
          </w:rPrChange>
        </w:rPr>
        <w:t xml:space="preserve">help them </w:t>
      </w:r>
      <w:ins w:id="3043" w:author="Author">
        <w:r w:rsidR="00790C16" w:rsidRPr="000C29B5">
          <w:rPr>
            <w:rPrChange w:id="3044" w:author="Author">
              <w:rPr/>
            </w:rPrChange>
          </w:rPr>
          <w:t xml:space="preserve">to </w:t>
        </w:r>
      </w:ins>
      <w:r w:rsidR="000C069C" w:rsidRPr="000C29B5">
        <w:rPr>
          <w:rPrChange w:id="3045" w:author="Author">
            <w:rPr/>
          </w:rPrChange>
        </w:rPr>
        <w:t xml:space="preserve">maintain their future potency, especially </w:t>
      </w:r>
      <w:del w:id="3046" w:author="Author">
        <w:r w:rsidR="000C069C" w:rsidRPr="000C29B5" w:rsidDel="00790C16">
          <w:rPr>
            <w:rPrChange w:id="3047" w:author="Author">
              <w:rPr/>
            </w:rPrChange>
          </w:rPr>
          <w:delText xml:space="preserve">with </w:delText>
        </w:r>
      </w:del>
      <w:ins w:id="3048" w:author="Author">
        <w:r w:rsidR="00790C16" w:rsidRPr="000C29B5">
          <w:rPr>
            <w:rPrChange w:id="3049" w:author="Author">
              <w:rPr/>
            </w:rPrChange>
          </w:rPr>
          <w:t xml:space="preserve">in </w:t>
        </w:r>
      </w:ins>
      <w:r w:rsidR="000C069C" w:rsidRPr="000C29B5">
        <w:rPr>
          <w:rPrChange w:id="3050" w:author="Author">
            <w:rPr/>
          </w:rPrChange>
        </w:rPr>
        <w:t>relation to their view of society</w:t>
      </w:r>
      <w:ins w:id="3051" w:author="Author">
        <w:r w:rsidR="00790C16" w:rsidRPr="000C29B5">
          <w:rPr>
            <w:rPrChange w:id="3052" w:author="Author">
              <w:rPr/>
            </w:rPrChange>
          </w:rPr>
          <w:t>,</w:t>
        </w:r>
      </w:ins>
      <w:r w:rsidR="000C069C" w:rsidRPr="000C29B5">
        <w:rPr>
          <w:rPrChange w:id="3053" w:author="Author">
            <w:rPr/>
          </w:rPrChange>
        </w:rPr>
        <w:t xml:space="preserve"> and </w:t>
      </w:r>
      <w:ins w:id="3054" w:author="Author">
        <w:r w:rsidR="00790C16" w:rsidRPr="000C29B5">
          <w:rPr>
            <w:rPrChange w:id="3055" w:author="Author">
              <w:rPr/>
            </w:rPrChange>
          </w:rPr>
          <w:t xml:space="preserve">will </w:t>
        </w:r>
      </w:ins>
      <w:r w:rsidR="000C069C" w:rsidRPr="000C29B5">
        <w:rPr>
          <w:rPrChange w:id="3056" w:author="Author">
            <w:rPr/>
          </w:rPrChange>
        </w:rPr>
        <w:t xml:space="preserve">presumably restore </w:t>
      </w:r>
      <w:ins w:id="3057" w:author="Author">
        <w:r w:rsidR="00790C16" w:rsidRPr="000C29B5">
          <w:rPr>
            <w:rPrChange w:id="3058" w:author="Author">
              <w:rPr/>
            </w:rPrChange>
          </w:rPr>
          <w:t xml:space="preserve">a </w:t>
        </w:r>
      </w:ins>
      <w:r w:rsidR="000C069C" w:rsidRPr="000C29B5">
        <w:rPr>
          <w:rPrChange w:id="3059" w:author="Author">
            <w:rPr/>
          </w:rPrChange>
        </w:rPr>
        <w:t>peaceful life,</w:t>
      </w:r>
      <w:r w:rsidR="00F257D9" w:rsidRPr="000C29B5">
        <w:rPr>
          <w:rPrChange w:id="3060" w:author="Author">
            <w:rPr/>
          </w:rPrChange>
        </w:rPr>
        <w:t xml:space="preserve"> </w:t>
      </w:r>
      <w:ins w:id="3061" w:author="Author">
        <w:r w:rsidR="00C16B39" w:rsidRPr="000C29B5">
          <w:rPr>
            <w:rPrChange w:id="3062" w:author="Author">
              <w:rPr/>
            </w:rPrChange>
          </w:rPr>
          <w:t xml:space="preserve">plausibly </w:t>
        </w:r>
      </w:ins>
      <w:r w:rsidR="00F257D9" w:rsidRPr="000C29B5">
        <w:rPr>
          <w:rPrChange w:id="3063" w:author="Author">
            <w:rPr/>
          </w:rPrChange>
        </w:rPr>
        <w:t xml:space="preserve">identified </w:t>
      </w:r>
      <w:del w:id="3064" w:author="Author">
        <w:r w:rsidR="00F257D9" w:rsidRPr="000C29B5" w:rsidDel="00C16B39">
          <w:rPr>
            <w:rPrChange w:id="3065" w:author="Author">
              <w:rPr/>
            </w:rPrChange>
          </w:rPr>
          <w:delText xml:space="preserve">by </w:delText>
        </w:r>
        <w:r w:rsidR="00F257D9" w:rsidRPr="000C29B5" w:rsidDel="00790C16">
          <w:rPr>
            <w:rPrChange w:id="3066" w:author="Author">
              <w:rPr/>
            </w:rPrChange>
          </w:rPr>
          <w:delText>Hobfoll (2001)</w:delText>
        </w:r>
        <w:r w:rsidR="00F257D9" w:rsidRPr="000C29B5" w:rsidDel="00C16B39">
          <w:rPr>
            <w:rPrChange w:id="3067" w:author="Author">
              <w:rPr/>
            </w:rPrChange>
          </w:rPr>
          <w:delText xml:space="preserve"> </w:delText>
        </w:r>
      </w:del>
      <w:r w:rsidR="00F257D9" w:rsidRPr="000C29B5">
        <w:rPr>
          <w:rPrChange w:id="3068" w:author="Author">
            <w:rPr/>
          </w:rPrChange>
        </w:rPr>
        <w:t>as a resource</w:t>
      </w:r>
      <w:ins w:id="3069" w:author="Author">
        <w:r w:rsidR="00C16B39" w:rsidRPr="000C29B5">
          <w:rPr>
            <w:rPrChange w:id="3070" w:author="Author">
              <w:rPr/>
            </w:rPrChange>
          </w:rPr>
          <w:t xml:space="preserve"> [22]</w:t>
        </w:r>
      </w:ins>
      <w:r w:rsidRPr="000C29B5">
        <w:rPr>
          <w:rPrChange w:id="3071" w:author="Author">
            <w:rPr/>
          </w:rPrChange>
        </w:rPr>
        <w:t>.</w:t>
      </w:r>
      <w:ins w:id="3072" w:author="Author">
        <w:r w:rsidR="0063170A" w:rsidRPr="000C29B5">
          <w:rPr>
            <w:rPrChange w:id="3073" w:author="Author">
              <w:rPr/>
            </w:rPrChange>
          </w:rPr>
          <w:t xml:space="preserve"> </w:t>
        </w:r>
      </w:ins>
    </w:p>
    <w:p w14:paraId="50478368" w14:textId="5FA403E0" w:rsidR="007D4A85" w:rsidRPr="000C29B5" w:rsidRDefault="007D4A85" w:rsidP="005E4DA5">
      <w:pPr>
        <w:pStyle w:val="MDPI31text"/>
        <w:rPr>
          <w:rPrChange w:id="3074" w:author="Author">
            <w:rPr/>
          </w:rPrChange>
        </w:rPr>
      </w:pPr>
      <w:r w:rsidRPr="000C29B5">
        <w:rPr>
          <w:rPrChange w:id="3075" w:author="Author">
            <w:rPr/>
          </w:rPrChange>
        </w:rPr>
        <w:t>In this regard</w:t>
      </w:r>
      <w:ins w:id="3076" w:author="Author">
        <w:r w:rsidR="00790C16" w:rsidRPr="000C29B5">
          <w:rPr>
            <w:rPrChange w:id="3077" w:author="Author">
              <w:rPr/>
            </w:rPrChange>
          </w:rPr>
          <w:t>,</w:t>
        </w:r>
      </w:ins>
      <w:r w:rsidR="009806E5" w:rsidRPr="000C29B5">
        <w:rPr>
          <w:rPrChange w:id="3078" w:author="Author">
            <w:rPr/>
          </w:rPrChange>
        </w:rPr>
        <w:t xml:space="preserve"> especially if </w:t>
      </w:r>
      <w:del w:id="3079" w:author="Author">
        <w:r w:rsidR="009806E5" w:rsidRPr="000C29B5" w:rsidDel="00790C16">
          <w:rPr>
            <w:rPrChange w:id="3080" w:author="Author">
              <w:rPr/>
            </w:rPrChange>
          </w:rPr>
          <w:delText xml:space="preserve">they </w:delText>
        </w:r>
      </w:del>
      <w:ins w:id="3081" w:author="Author">
        <w:r w:rsidR="00790C16" w:rsidRPr="000C29B5">
          <w:rPr>
            <w:rPrChange w:id="3082" w:author="Author">
              <w:rPr/>
            </w:rPrChange>
          </w:rPr>
          <w:t xml:space="preserve">individuals </w:t>
        </w:r>
      </w:ins>
      <w:r w:rsidR="009806E5" w:rsidRPr="000C29B5">
        <w:rPr>
          <w:rPrChange w:id="3083" w:author="Author">
            <w:rPr/>
          </w:rPrChange>
        </w:rPr>
        <w:t>have social support</w:t>
      </w:r>
      <w:r w:rsidRPr="000C29B5">
        <w:rPr>
          <w:rPrChange w:id="3084" w:author="Author">
            <w:rPr/>
          </w:rPrChange>
        </w:rPr>
        <w:t xml:space="preserve">, they can actively confront the perpetrator or call for </w:t>
      </w:r>
      <w:r w:rsidR="00AB030F" w:rsidRPr="000C29B5">
        <w:rPr>
          <w:rPrChange w:id="3085" w:author="Author">
            <w:rPr/>
          </w:rPrChange>
        </w:rPr>
        <w:t>external assistance</w:t>
      </w:r>
      <w:r w:rsidR="009806E5" w:rsidRPr="000C29B5">
        <w:rPr>
          <w:rPrChange w:id="3086" w:author="Author">
            <w:rPr/>
          </w:rPrChange>
        </w:rPr>
        <w:t xml:space="preserve"> </w:t>
      </w:r>
      <w:ins w:id="3087" w:author="Author">
        <w:r w:rsidR="00790C16" w:rsidRPr="000C29B5">
          <w:rPr>
            <w:rPrChange w:id="3088" w:author="Author">
              <w:rPr/>
            </w:rPrChange>
          </w:rPr>
          <w:t>[11]</w:t>
        </w:r>
      </w:ins>
      <w:del w:id="3089" w:author="Author">
        <w:r w:rsidR="00BE0D7A" w:rsidRPr="000C29B5" w:rsidDel="00790C16">
          <w:rPr>
            <w:rPrChange w:id="3090" w:author="Author">
              <w:rPr/>
            </w:rPrChange>
          </w:rPr>
          <w:delText>(</w:delText>
        </w:r>
        <w:r w:rsidR="009806E5" w:rsidRPr="000C29B5" w:rsidDel="00790C16">
          <w:rPr>
            <w:rPrChange w:id="3091" w:author="Author">
              <w:rPr/>
            </w:rPrChange>
          </w:rPr>
          <w:delText>Espelage et al</w:delText>
        </w:r>
        <w:r w:rsidR="000C069C" w:rsidRPr="000C29B5" w:rsidDel="00790C16">
          <w:rPr>
            <w:rPrChange w:id="3092" w:author="Author">
              <w:rPr/>
            </w:rPrChange>
          </w:rPr>
          <w:delText>.</w:delText>
        </w:r>
        <w:r w:rsidR="00BE0D7A" w:rsidRPr="000C29B5" w:rsidDel="00790C16">
          <w:rPr>
            <w:rPrChange w:id="3093" w:author="Author">
              <w:rPr/>
            </w:rPrChange>
          </w:rPr>
          <w:delText>,</w:delText>
        </w:r>
        <w:r w:rsidR="009806E5" w:rsidRPr="000C29B5" w:rsidDel="00790C16">
          <w:rPr>
            <w:rPrChange w:id="3094" w:author="Author">
              <w:rPr/>
            </w:rPrChange>
          </w:rPr>
          <w:delText xml:space="preserve"> 2012)</w:delText>
        </w:r>
      </w:del>
      <w:r w:rsidR="00AB030F" w:rsidRPr="000C29B5">
        <w:rPr>
          <w:rPrChange w:id="3095" w:author="Author">
            <w:rPr/>
          </w:rPrChange>
        </w:rPr>
        <w:t xml:space="preserve">. </w:t>
      </w:r>
      <w:r w:rsidR="00F257D9" w:rsidRPr="000C29B5">
        <w:rPr>
          <w:rPrChange w:id="3096" w:author="Author">
            <w:rPr/>
          </w:rPrChange>
        </w:rPr>
        <w:t>This notion leans on</w:t>
      </w:r>
      <w:ins w:id="3097" w:author="Author">
        <w:r w:rsidR="00790C16" w:rsidRPr="000C29B5">
          <w:rPr>
            <w:rPrChange w:id="3098" w:author="Author">
              <w:rPr/>
            </w:rPrChange>
          </w:rPr>
          <w:t xml:space="preserve"> the</w:t>
        </w:r>
      </w:ins>
      <w:r w:rsidR="00F257D9" w:rsidRPr="000C29B5">
        <w:rPr>
          <w:rPrChange w:id="3099" w:author="Author">
            <w:rPr/>
          </w:rPrChange>
        </w:rPr>
        <w:t xml:space="preserve"> social setting and personal resources nourished from the social </w:t>
      </w:r>
      <w:r w:rsidR="000C069C" w:rsidRPr="000C29B5">
        <w:rPr>
          <w:rPrChange w:id="3100" w:author="Author">
            <w:rPr/>
          </w:rPrChange>
        </w:rPr>
        <w:t>environment</w:t>
      </w:r>
      <w:r w:rsidR="00F257D9" w:rsidRPr="000C29B5">
        <w:rPr>
          <w:rPrChange w:id="3101" w:author="Author">
            <w:rPr/>
          </w:rPrChange>
        </w:rPr>
        <w:t xml:space="preserve"> </w:t>
      </w:r>
      <w:ins w:id="3102" w:author="Author">
        <w:r w:rsidR="00790C16" w:rsidRPr="000C29B5">
          <w:rPr>
            <w:rPrChange w:id="3103" w:author="Author">
              <w:rPr/>
            </w:rPrChange>
          </w:rPr>
          <w:t>[22]</w:t>
        </w:r>
      </w:ins>
      <w:del w:id="3104" w:author="Author">
        <w:r w:rsidR="00F257D9" w:rsidRPr="000C29B5" w:rsidDel="00790C16">
          <w:rPr>
            <w:rPrChange w:id="3105" w:author="Author">
              <w:rPr/>
            </w:rPrChange>
          </w:rPr>
          <w:delText>(Hobfoll, 2001)</w:delText>
        </w:r>
      </w:del>
      <w:r w:rsidR="00F257D9" w:rsidRPr="000C29B5">
        <w:rPr>
          <w:rPrChange w:id="3106" w:author="Author">
            <w:rPr/>
          </w:rPrChange>
        </w:rPr>
        <w:t xml:space="preserve">. </w:t>
      </w:r>
      <w:del w:id="3107" w:author="Author">
        <w:r w:rsidR="00AB030F" w:rsidRPr="000C29B5" w:rsidDel="00790C16">
          <w:rPr>
            <w:rPrChange w:id="3108" w:author="Author">
              <w:rPr/>
            </w:rPrChange>
          </w:rPr>
          <w:delText>Thus far research showed</w:delText>
        </w:r>
      </w:del>
      <w:ins w:id="3109" w:author="Author">
        <w:r w:rsidR="00790C16" w:rsidRPr="000C29B5">
          <w:rPr>
            <w:rPrChange w:id="3110" w:author="Author">
              <w:rPr/>
            </w:rPrChange>
          </w:rPr>
          <w:t>Previous research has identified</w:t>
        </w:r>
      </w:ins>
      <w:r w:rsidR="00AB030F" w:rsidRPr="000C29B5">
        <w:rPr>
          <w:rPrChange w:id="3111" w:author="Author">
            <w:rPr/>
          </w:rPrChange>
        </w:rPr>
        <w:t xml:space="preserve"> </w:t>
      </w:r>
      <w:r w:rsidR="00F257D9" w:rsidRPr="000C29B5">
        <w:rPr>
          <w:rPrChange w:id="3112" w:author="Author">
            <w:rPr/>
          </w:rPrChange>
        </w:rPr>
        <w:t>various</w:t>
      </w:r>
      <w:r w:rsidR="00AB030F" w:rsidRPr="000C29B5">
        <w:rPr>
          <w:rPrChange w:id="3113" w:author="Author">
            <w:rPr/>
          </w:rPrChange>
        </w:rPr>
        <w:t xml:space="preserve"> antecedents </w:t>
      </w:r>
      <w:r w:rsidR="00050807" w:rsidRPr="000C29B5">
        <w:rPr>
          <w:rPrChange w:id="3114" w:author="Author">
            <w:rPr/>
          </w:rPrChange>
        </w:rPr>
        <w:t>of</w:t>
      </w:r>
      <w:r w:rsidR="00AB030F" w:rsidRPr="000C29B5">
        <w:rPr>
          <w:rPrChange w:id="3115" w:author="Author">
            <w:rPr/>
          </w:rPrChange>
        </w:rPr>
        <w:t xml:space="preserve"> active support </w:t>
      </w:r>
      <w:ins w:id="3116" w:author="Author">
        <w:r w:rsidR="00BA5FB1" w:rsidRPr="000C29B5">
          <w:rPr>
            <w:rPrChange w:id="3117" w:author="Author">
              <w:rPr/>
            </w:rPrChange>
          </w:rPr>
          <w:t>toward</w:t>
        </w:r>
      </w:ins>
      <w:del w:id="3118" w:author="Author">
        <w:r w:rsidR="00AB030F" w:rsidRPr="000C29B5" w:rsidDel="00BA5FB1">
          <w:rPr>
            <w:rPrChange w:id="3119" w:author="Author">
              <w:rPr/>
            </w:rPrChange>
          </w:rPr>
          <w:delText>towards</w:delText>
        </w:r>
      </w:del>
      <w:r w:rsidR="00AB030F" w:rsidRPr="000C29B5">
        <w:rPr>
          <w:rPrChange w:id="3120" w:author="Author">
            <w:rPr/>
          </w:rPrChange>
        </w:rPr>
        <w:t xml:space="preserve"> the victim</w:t>
      </w:r>
      <w:ins w:id="3121" w:author="Author">
        <w:r w:rsidR="00790C16" w:rsidRPr="000C29B5">
          <w:rPr>
            <w:rPrChange w:id="3122" w:author="Author">
              <w:rPr/>
            </w:rPrChange>
          </w:rPr>
          <w:t>,</w:t>
        </w:r>
      </w:ins>
      <w:r w:rsidR="00AB030F" w:rsidRPr="000C29B5">
        <w:rPr>
          <w:rPrChange w:id="3123" w:author="Author">
            <w:rPr/>
          </w:rPrChange>
        </w:rPr>
        <w:t xml:space="preserve"> </w:t>
      </w:r>
      <w:del w:id="3124" w:author="Author">
        <w:r w:rsidR="00AB030F" w:rsidRPr="000C29B5" w:rsidDel="00790C16">
          <w:rPr>
            <w:rPrChange w:id="3125" w:author="Author">
              <w:rPr/>
            </w:rPrChange>
          </w:rPr>
          <w:delText>such as</w:delText>
        </w:r>
      </w:del>
      <w:ins w:id="3126" w:author="Author">
        <w:r w:rsidR="00790C16" w:rsidRPr="000C29B5">
          <w:rPr>
            <w:rPrChange w:id="3127" w:author="Author">
              <w:rPr/>
            </w:rPrChange>
          </w:rPr>
          <w:t>including</w:t>
        </w:r>
      </w:ins>
      <w:r w:rsidR="00AB030F" w:rsidRPr="000C29B5">
        <w:rPr>
          <w:rPrChange w:id="3128" w:author="Author">
            <w:rPr/>
          </w:rPrChange>
        </w:rPr>
        <w:t xml:space="preserve"> empathy</w:t>
      </w:r>
      <w:r w:rsidR="001437CF" w:rsidRPr="000C29B5">
        <w:rPr>
          <w:rPrChange w:id="3129" w:author="Author">
            <w:rPr/>
          </w:rPrChange>
        </w:rPr>
        <w:t xml:space="preserve"> </w:t>
      </w:r>
      <w:ins w:id="3130" w:author="Author">
        <w:r w:rsidR="00790C16" w:rsidRPr="000C29B5">
          <w:rPr>
            <w:rPrChange w:id="3131" w:author="Author">
              <w:rPr/>
            </w:rPrChange>
          </w:rPr>
          <w:t>[36]</w:t>
        </w:r>
      </w:ins>
      <w:del w:id="3132" w:author="Author">
        <w:r w:rsidR="00BE0D7A" w:rsidRPr="000C29B5" w:rsidDel="00790C16">
          <w:rPr>
            <w:color w:val="333333"/>
            <w:shd w:val="clear" w:color="auto" w:fill="FCFCFC"/>
            <w:rPrChange w:id="3133" w:author="Author">
              <w:rPr>
                <w:color w:val="333333"/>
                <w:shd w:val="clear" w:color="auto" w:fill="FCFCFC"/>
              </w:rPr>
            </w:rPrChange>
          </w:rPr>
          <w:delText>(</w:delText>
        </w:r>
        <w:r w:rsidR="001437CF" w:rsidRPr="000C29B5" w:rsidDel="00790C16">
          <w:rPr>
            <w:color w:val="333333"/>
            <w:shd w:val="clear" w:color="auto" w:fill="FCFCFC"/>
            <w:rPrChange w:id="3134" w:author="Author">
              <w:rPr>
                <w:color w:val="333333"/>
                <w:shd w:val="clear" w:color="auto" w:fill="FCFCFC"/>
              </w:rPr>
            </w:rPrChange>
          </w:rPr>
          <w:delText xml:space="preserve">Waasdorp </w:delText>
        </w:r>
        <w:r w:rsidR="00BE0D7A" w:rsidRPr="000C29B5" w:rsidDel="00790C16">
          <w:rPr>
            <w:color w:val="333333"/>
            <w:shd w:val="clear" w:color="auto" w:fill="FCFCFC"/>
            <w:rPrChange w:id="3135" w:author="Author">
              <w:rPr>
                <w:color w:val="333333"/>
                <w:shd w:val="clear" w:color="auto" w:fill="FCFCFC"/>
              </w:rPr>
            </w:rPrChange>
          </w:rPr>
          <w:delText xml:space="preserve">&amp; </w:delText>
        </w:r>
        <w:r w:rsidR="001437CF" w:rsidRPr="000C29B5" w:rsidDel="00790C16">
          <w:rPr>
            <w:color w:val="333333"/>
            <w:shd w:val="clear" w:color="auto" w:fill="FCFCFC"/>
            <w:rPrChange w:id="3136" w:author="Author">
              <w:rPr>
                <w:color w:val="333333"/>
                <w:shd w:val="clear" w:color="auto" w:fill="FCFCFC"/>
              </w:rPr>
            </w:rPrChange>
          </w:rPr>
          <w:delText>Bradshaw</w:delText>
        </w:r>
        <w:r w:rsidR="00BE0D7A" w:rsidRPr="000C29B5" w:rsidDel="00790C16">
          <w:rPr>
            <w:color w:val="333333"/>
            <w:shd w:val="clear" w:color="auto" w:fill="FCFCFC"/>
            <w:rPrChange w:id="3137" w:author="Author">
              <w:rPr>
                <w:color w:val="333333"/>
                <w:shd w:val="clear" w:color="auto" w:fill="FCFCFC"/>
              </w:rPr>
            </w:rPrChange>
          </w:rPr>
          <w:delText>,</w:delText>
        </w:r>
        <w:r w:rsidR="001437CF" w:rsidRPr="000C29B5" w:rsidDel="00790C16">
          <w:rPr>
            <w:color w:val="333333"/>
            <w:shd w:val="clear" w:color="auto" w:fill="FCFCFC"/>
            <w:rPrChange w:id="3138" w:author="Author">
              <w:rPr>
                <w:color w:val="333333"/>
                <w:shd w:val="clear" w:color="auto" w:fill="FCFCFC"/>
              </w:rPr>
            </w:rPrChange>
          </w:rPr>
          <w:delText xml:space="preserve"> 2018)</w:delText>
        </w:r>
      </w:del>
      <w:ins w:id="3139" w:author="Author">
        <w:r w:rsidR="00790C16" w:rsidRPr="000C29B5">
          <w:rPr>
            <w:color w:val="333333"/>
            <w:shd w:val="clear" w:color="auto" w:fill="FCFCFC"/>
            <w:rPrChange w:id="3140" w:author="Author">
              <w:rPr>
                <w:color w:val="333333"/>
                <w:shd w:val="clear" w:color="auto" w:fill="FCFCFC"/>
              </w:rPr>
            </w:rPrChange>
          </w:rPr>
          <w:t>, w</w:t>
        </w:r>
      </w:ins>
      <w:del w:id="3141" w:author="Author">
        <w:r w:rsidR="00743021" w:rsidRPr="000C29B5" w:rsidDel="00790C16">
          <w:rPr>
            <w:rPrChange w:id="3142" w:author="Author">
              <w:rPr/>
            </w:rPrChange>
          </w:rPr>
          <w:delText xml:space="preserve">; </w:delText>
        </w:r>
        <w:r w:rsidR="009806E5" w:rsidRPr="000C29B5" w:rsidDel="00790C16">
          <w:rPr>
            <w:rPrChange w:id="3143" w:author="Author">
              <w:rPr/>
            </w:rPrChange>
          </w:rPr>
          <w:delText>W</w:delText>
        </w:r>
      </w:del>
      <w:r w:rsidR="009806E5" w:rsidRPr="000C29B5">
        <w:rPr>
          <w:rPrChange w:id="3144" w:author="Author">
            <w:rPr/>
          </w:rPrChange>
        </w:rPr>
        <w:t xml:space="preserve">illingness to intervene </w:t>
      </w:r>
      <w:ins w:id="3145" w:author="Author">
        <w:r w:rsidR="00790C16" w:rsidRPr="000C29B5">
          <w:rPr>
            <w:rPrChange w:id="3146" w:author="Author">
              <w:rPr/>
            </w:rPrChange>
          </w:rPr>
          <w:t>[11]</w:t>
        </w:r>
      </w:ins>
      <w:del w:id="3147" w:author="Author">
        <w:r w:rsidR="00F257D9" w:rsidRPr="000C29B5" w:rsidDel="00790C16">
          <w:rPr>
            <w:rPrChange w:id="3148" w:author="Author">
              <w:rPr/>
            </w:rPrChange>
          </w:rPr>
          <w:delText>(</w:delText>
        </w:r>
        <w:r w:rsidR="00CB1C4A" w:rsidRPr="000C29B5" w:rsidDel="00790C16">
          <w:rPr>
            <w:rPrChange w:id="3149" w:author="Author">
              <w:rPr/>
            </w:rPrChange>
          </w:rPr>
          <w:delText>Espelage et al</w:delText>
        </w:r>
        <w:r w:rsidR="001437CF" w:rsidRPr="000C29B5" w:rsidDel="00790C16">
          <w:rPr>
            <w:rPrChange w:id="3150" w:author="Author">
              <w:rPr/>
            </w:rPrChange>
          </w:rPr>
          <w:delText xml:space="preserve">., </w:delText>
        </w:r>
        <w:r w:rsidR="00CB1C4A" w:rsidRPr="000C29B5" w:rsidDel="00790C16">
          <w:rPr>
            <w:rPrChange w:id="3151" w:author="Author">
              <w:rPr/>
            </w:rPrChange>
          </w:rPr>
          <w:delText>2012)</w:delText>
        </w:r>
        <w:r w:rsidR="00743021" w:rsidRPr="000C29B5" w:rsidDel="00790C16">
          <w:rPr>
            <w:rPrChange w:id="3152" w:author="Author">
              <w:rPr/>
            </w:rPrChange>
          </w:rPr>
          <w:delText>;</w:delText>
        </w:r>
      </w:del>
      <w:ins w:id="3153" w:author="Author">
        <w:r w:rsidR="00790C16" w:rsidRPr="000C29B5">
          <w:rPr>
            <w:rPrChange w:id="3154" w:author="Author">
              <w:rPr/>
            </w:rPrChange>
          </w:rPr>
          <w:t>, g</w:t>
        </w:r>
      </w:ins>
      <w:del w:id="3155" w:author="Author">
        <w:r w:rsidR="00743021" w:rsidRPr="000C29B5" w:rsidDel="00790C16">
          <w:rPr>
            <w:rPrChange w:id="3156" w:author="Author">
              <w:rPr/>
            </w:rPrChange>
          </w:rPr>
          <w:delText xml:space="preserve"> </w:delText>
        </w:r>
        <w:r w:rsidR="001437CF" w:rsidRPr="000C29B5" w:rsidDel="00790C16">
          <w:rPr>
            <w:rPrChange w:id="3157" w:author="Author">
              <w:rPr/>
            </w:rPrChange>
          </w:rPr>
          <w:delText>G</w:delText>
        </w:r>
      </w:del>
      <w:r w:rsidR="001437CF" w:rsidRPr="000C29B5">
        <w:rPr>
          <w:rPrChange w:id="3158" w:author="Author">
            <w:rPr/>
          </w:rPrChange>
        </w:rPr>
        <w:t xml:space="preserve">ender </w:t>
      </w:r>
      <w:ins w:id="3159" w:author="Author">
        <w:r w:rsidR="00790C16" w:rsidRPr="000C29B5">
          <w:rPr>
            <w:rPrChange w:id="3160" w:author="Author">
              <w:rPr/>
            </w:rPrChange>
          </w:rPr>
          <w:t>(</w:t>
        </w:r>
      </w:ins>
      <w:r w:rsidR="001437CF" w:rsidRPr="000C29B5">
        <w:rPr>
          <w:rPrChange w:id="3161" w:author="Author">
            <w:rPr/>
          </w:rPrChange>
        </w:rPr>
        <w:t xml:space="preserve">which </w:t>
      </w:r>
      <w:del w:id="3162" w:author="Author">
        <w:r w:rsidR="001437CF" w:rsidRPr="000C29B5" w:rsidDel="00790C16">
          <w:rPr>
            <w:rPrChange w:id="3163" w:author="Author">
              <w:rPr/>
            </w:rPrChange>
          </w:rPr>
          <w:delText xml:space="preserve">was </w:delText>
        </w:r>
      </w:del>
      <w:ins w:id="3164" w:author="Author">
        <w:r w:rsidR="00790C16" w:rsidRPr="000C29B5">
          <w:rPr>
            <w:rPrChange w:id="3165" w:author="Author">
              <w:rPr/>
            </w:rPrChange>
          </w:rPr>
          <w:t xml:space="preserve">is </w:t>
        </w:r>
      </w:ins>
      <w:r w:rsidR="001437CF" w:rsidRPr="000C29B5">
        <w:rPr>
          <w:rPrChange w:id="3166" w:author="Author">
            <w:rPr/>
          </w:rPrChange>
        </w:rPr>
        <w:t xml:space="preserve">considered </w:t>
      </w:r>
      <w:del w:id="3167" w:author="Author">
        <w:r w:rsidR="001437CF" w:rsidRPr="000C29B5" w:rsidDel="00790C16">
          <w:rPr>
            <w:rPrChange w:id="3168" w:author="Author">
              <w:rPr/>
            </w:rPrChange>
          </w:rPr>
          <w:delText xml:space="preserve">as </w:delText>
        </w:r>
      </w:del>
      <w:ins w:id="3169" w:author="Author">
        <w:r w:rsidR="00790C16" w:rsidRPr="000C29B5">
          <w:rPr>
            <w:rPrChange w:id="3170" w:author="Author">
              <w:rPr/>
            </w:rPrChange>
          </w:rPr>
          <w:t xml:space="preserve">to be </w:t>
        </w:r>
      </w:ins>
      <w:r w:rsidR="000C069C" w:rsidRPr="000C29B5">
        <w:rPr>
          <w:rPrChange w:id="3171" w:author="Author">
            <w:rPr/>
          </w:rPrChange>
        </w:rPr>
        <w:t xml:space="preserve">an </w:t>
      </w:r>
      <w:r w:rsidR="001437CF" w:rsidRPr="000C29B5">
        <w:rPr>
          <w:rPrChange w:id="3172" w:author="Author">
            <w:rPr/>
          </w:rPrChange>
        </w:rPr>
        <w:t>antecedent of empathy</w:t>
      </w:r>
      <w:ins w:id="3173" w:author="Author">
        <w:r w:rsidR="00790C16" w:rsidRPr="000C29B5">
          <w:rPr>
            <w:rPrChange w:id="3174" w:author="Author">
              <w:rPr/>
            </w:rPrChange>
          </w:rPr>
          <w:t>) [11,36]</w:t>
        </w:r>
        <w:r w:rsidR="00C16B39" w:rsidRPr="000C29B5">
          <w:rPr>
            <w:rPrChange w:id="3175" w:author="Author">
              <w:rPr/>
            </w:rPrChange>
          </w:rPr>
          <w:t>,</w:t>
        </w:r>
      </w:ins>
      <w:r w:rsidR="001437CF" w:rsidRPr="000C29B5">
        <w:rPr>
          <w:rPrChange w:id="3176" w:author="Author">
            <w:rPr/>
          </w:rPrChange>
        </w:rPr>
        <w:t xml:space="preserve"> </w:t>
      </w:r>
      <w:del w:id="3177" w:author="Author">
        <w:r w:rsidR="001437CF" w:rsidRPr="000C29B5" w:rsidDel="00790C16">
          <w:rPr>
            <w:rPrChange w:id="3178" w:author="Author">
              <w:rPr/>
            </w:rPrChange>
          </w:rPr>
          <w:delText xml:space="preserve">(Espelage et al., 2012;  </w:delText>
        </w:r>
        <w:r w:rsidR="001437CF" w:rsidRPr="000C29B5" w:rsidDel="00790C16">
          <w:rPr>
            <w:color w:val="333333"/>
            <w:shd w:val="clear" w:color="auto" w:fill="FCFCFC"/>
            <w:rPrChange w:id="3179" w:author="Author">
              <w:rPr>
                <w:color w:val="333333"/>
                <w:shd w:val="clear" w:color="auto" w:fill="FCFCFC"/>
              </w:rPr>
            </w:rPrChange>
          </w:rPr>
          <w:delText xml:space="preserve">Waasdorp </w:delText>
        </w:r>
        <w:r w:rsidR="00BE0D7A" w:rsidRPr="000C29B5" w:rsidDel="00790C16">
          <w:rPr>
            <w:color w:val="333333"/>
            <w:shd w:val="clear" w:color="auto" w:fill="FCFCFC"/>
            <w:rPrChange w:id="3180" w:author="Author">
              <w:rPr>
                <w:color w:val="333333"/>
                <w:shd w:val="clear" w:color="auto" w:fill="FCFCFC"/>
              </w:rPr>
            </w:rPrChange>
          </w:rPr>
          <w:delText xml:space="preserve">&amp; </w:delText>
        </w:r>
        <w:r w:rsidR="001437CF" w:rsidRPr="000C29B5" w:rsidDel="00790C16">
          <w:rPr>
            <w:color w:val="333333"/>
            <w:shd w:val="clear" w:color="auto" w:fill="FCFCFC"/>
            <w:rPrChange w:id="3181" w:author="Author">
              <w:rPr>
                <w:color w:val="333333"/>
                <w:shd w:val="clear" w:color="auto" w:fill="FCFCFC"/>
              </w:rPr>
            </w:rPrChange>
          </w:rPr>
          <w:delText>Bradshaw, 2018)</w:delText>
        </w:r>
        <w:r w:rsidR="00743021" w:rsidRPr="000C29B5" w:rsidDel="00790C16">
          <w:rPr>
            <w:color w:val="333333"/>
            <w:shd w:val="clear" w:color="auto" w:fill="FCFCFC"/>
            <w:rPrChange w:id="3182" w:author="Author">
              <w:rPr>
                <w:color w:val="333333"/>
                <w:shd w:val="clear" w:color="auto" w:fill="FCFCFC"/>
              </w:rPr>
            </w:rPrChange>
          </w:rPr>
          <w:delText>; or</w:delText>
        </w:r>
      </w:del>
      <w:ins w:id="3183" w:author="Author">
        <w:r w:rsidR="00790C16" w:rsidRPr="000C29B5">
          <w:rPr>
            <w:color w:val="333333"/>
            <w:shd w:val="clear" w:color="auto" w:fill="FCFCFC"/>
            <w:rPrChange w:id="3184" w:author="Author">
              <w:rPr>
                <w:color w:val="333333"/>
                <w:shd w:val="clear" w:color="auto" w:fill="FCFCFC"/>
              </w:rPr>
            </w:rPrChange>
          </w:rPr>
          <w:t>and</w:t>
        </w:r>
      </w:ins>
      <w:r w:rsidR="00743021" w:rsidRPr="000C29B5">
        <w:rPr>
          <w:color w:val="333333"/>
          <w:shd w:val="clear" w:color="auto" w:fill="FCFCFC"/>
          <w:rPrChange w:id="3185" w:author="Author">
            <w:rPr>
              <w:color w:val="333333"/>
              <w:shd w:val="clear" w:color="auto" w:fill="FCFCFC"/>
            </w:rPr>
          </w:rPrChange>
        </w:rPr>
        <w:t xml:space="preserve"> taking responsibility </w:t>
      </w:r>
      <w:ins w:id="3186" w:author="Author">
        <w:r w:rsidR="00790C16" w:rsidRPr="000C29B5">
          <w:rPr>
            <w:color w:val="333333"/>
            <w:shd w:val="clear" w:color="auto" w:fill="FCFCFC"/>
            <w:rPrChange w:id="3187" w:author="Author">
              <w:rPr>
                <w:color w:val="333333"/>
                <w:shd w:val="clear" w:color="auto" w:fill="FCFCFC"/>
              </w:rPr>
            </w:rPrChange>
          </w:rPr>
          <w:t>[2]</w:t>
        </w:r>
      </w:ins>
      <w:del w:id="3188" w:author="Author">
        <w:r w:rsidR="00743021" w:rsidRPr="000C29B5" w:rsidDel="00790C16">
          <w:rPr>
            <w:color w:val="333333"/>
            <w:shd w:val="clear" w:color="auto" w:fill="FCFCFC"/>
            <w:rPrChange w:id="3189" w:author="Author">
              <w:rPr>
                <w:color w:val="333333"/>
                <w:shd w:val="clear" w:color="auto" w:fill="FCFCFC"/>
              </w:rPr>
            </w:rPrChange>
          </w:rPr>
          <w:delText xml:space="preserve">(Pozzoli </w:delText>
        </w:r>
        <w:r w:rsidR="00BE0D7A" w:rsidRPr="000C29B5" w:rsidDel="00790C16">
          <w:rPr>
            <w:color w:val="333333"/>
            <w:shd w:val="clear" w:color="auto" w:fill="FCFCFC"/>
            <w:rPrChange w:id="3190" w:author="Author">
              <w:rPr>
                <w:color w:val="333333"/>
                <w:shd w:val="clear" w:color="auto" w:fill="FCFCFC"/>
              </w:rPr>
            </w:rPrChange>
          </w:rPr>
          <w:delText xml:space="preserve">&amp; </w:delText>
        </w:r>
        <w:r w:rsidR="00743021" w:rsidRPr="000C29B5" w:rsidDel="00790C16">
          <w:rPr>
            <w:color w:val="333333"/>
            <w:shd w:val="clear" w:color="auto" w:fill="FCFCFC"/>
            <w:rPrChange w:id="3191" w:author="Author">
              <w:rPr>
                <w:color w:val="333333"/>
                <w:shd w:val="clear" w:color="auto" w:fill="FCFCFC"/>
              </w:rPr>
            </w:rPrChange>
          </w:rPr>
          <w:delText>Gini, 2012)</w:delText>
        </w:r>
      </w:del>
      <w:r w:rsidR="001437CF" w:rsidRPr="000C29B5">
        <w:rPr>
          <w:color w:val="333333"/>
          <w:shd w:val="clear" w:color="auto" w:fill="FCFCFC"/>
          <w:rPrChange w:id="3192" w:author="Author">
            <w:rPr>
              <w:color w:val="333333"/>
              <w:shd w:val="clear" w:color="auto" w:fill="FCFCFC"/>
            </w:rPr>
          </w:rPrChange>
        </w:rPr>
        <w:t xml:space="preserve">, all </w:t>
      </w:r>
      <w:ins w:id="3193" w:author="Author">
        <w:r w:rsidR="00790C16" w:rsidRPr="000C29B5">
          <w:rPr>
            <w:color w:val="333333"/>
            <w:shd w:val="clear" w:color="auto" w:fill="FCFCFC"/>
            <w:rPrChange w:id="3194" w:author="Author">
              <w:rPr>
                <w:color w:val="333333"/>
                <w:shd w:val="clear" w:color="auto" w:fill="FCFCFC"/>
              </w:rPr>
            </w:rPrChange>
          </w:rPr>
          <w:t xml:space="preserve">of </w:t>
        </w:r>
      </w:ins>
      <w:r w:rsidR="00CB1C4A" w:rsidRPr="000C29B5">
        <w:rPr>
          <w:rPrChange w:id="3195" w:author="Author">
            <w:rPr/>
          </w:rPrChange>
        </w:rPr>
        <w:t xml:space="preserve">which can be </w:t>
      </w:r>
      <w:r w:rsidR="000C069C" w:rsidRPr="000C29B5">
        <w:rPr>
          <w:rPrChange w:id="3196" w:author="Author">
            <w:rPr/>
          </w:rPrChange>
        </w:rPr>
        <w:t>regard</w:t>
      </w:r>
      <w:r w:rsidR="00CB1C4A" w:rsidRPr="000C29B5">
        <w:rPr>
          <w:rPrChange w:id="3197" w:author="Author">
            <w:rPr/>
          </w:rPrChange>
        </w:rPr>
        <w:t>ed as components of potency</w:t>
      </w:r>
      <w:r w:rsidR="001437CF" w:rsidRPr="000C29B5">
        <w:rPr>
          <w:rPrChange w:id="3198" w:author="Author">
            <w:rPr/>
          </w:rPrChange>
        </w:rPr>
        <w:t>.</w:t>
      </w:r>
      <w:r w:rsidR="00CB1C4A" w:rsidRPr="000C29B5">
        <w:rPr>
          <w:rPrChange w:id="3199" w:author="Author">
            <w:rPr/>
          </w:rPrChange>
        </w:rPr>
        <w:t xml:space="preserve"> </w:t>
      </w:r>
    </w:p>
    <w:p w14:paraId="5C31E7FA" w14:textId="1FC73CF9" w:rsidR="007D4A85" w:rsidRPr="000C29B5" w:rsidRDefault="007D4A85" w:rsidP="007F21C0">
      <w:pPr>
        <w:pStyle w:val="MDPI31text"/>
        <w:rPr>
          <w:rPrChange w:id="3200" w:author="Author">
            <w:rPr/>
          </w:rPrChange>
        </w:rPr>
      </w:pPr>
      <w:del w:id="3201" w:author="Author">
        <w:r w:rsidRPr="000C29B5" w:rsidDel="00C0033C">
          <w:rPr>
            <w:rPrChange w:id="3202" w:author="Author">
              <w:rPr/>
            </w:rPrChange>
          </w:rPr>
          <w:delText>In case</w:delText>
        </w:r>
      </w:del>
      <w:ins w:id="3203" w:author="Author">
        <w:r w:rsidR="00C0033C" w:rsidRPr="000C29B5">
          <w:rPr>
            <w:rPrChange w:id="3204" w:author="Author">
              <w:rPr/>
            </w:rPrChange>
          </w:rPr>
          <w:t>When</w:t>
        </w:r>
      </w:ins>
      <w:r w:rsidRPr="000C29B5">
        <w:rPr>
          <w:rPrChange w:id="3205" w:author="Author">
            <w:rPr/>
          </w:rPrChange>
        </w:rPr>
        <w:t xml:space="preserve"> </w:t>
      </w:r>
      <w:r w:rsidR="00EF634D" w:rsidRPr="000C29B5">
        <w:rPr>
          <w:rPrChange w:id="3206" w:author="Author">
            <w:rPr/>
          </w:rPrChange>
        </w:rPr>
        <w:t>individuals cognitively evaluate</w:t>
      </w:r>
      <w:r w:rsidRPr="000C29B5">
        <w:rPr>
          <w:rPrChange w:id="3207" w:author="Author">
            <w:rPr/>
          </w:rPrChange>
        </w:rPr>
        <w:t xml:space="preserve"> that active confrontation </w:t>
      </w:r>
      <w:r w:rsidR="00EF634D" w:rsidRPr="000C29B5">
        <w:rPr>
          <w:rPrChange w:id="3208" w:author="Author">
            <w:rPr/>
          </w:rPrChange>
        </w:rPr>
        <w:t xml:space="preserve">with the perpetrator </w:t>
      </w:r>
      <w:r w:rsidRPr="000C29B5">
        <w:rPr>
          <w:rPrChange w:id="3209" w:author="Author">
            <w:rPr/>
          </w:rPrChange>
        </w:rPr>
        <w:t>will jeopardi</w:t>
      </w:r>
      <w:r w:rsidR="00F257D9" w:rsidRPr="000C29B5">
        <w:rPr>
          <w:rPrChange w:id="3210" w:author="Author">
            <w:rPr/>
          </w:rPrChange>
        </w:rPr>
        <w:t>z</w:t>
      </w:r>
      <w:r w:rsidRPr="000C29B5">
        <w:rPr>
          <w:rPrChange w:id="3211" w:author="Author">
            <w:rPr/>
          </w:rPrChange>
        </w:rPr>
        <w:t xml:space="preserve">e </w:t>
      </w:r>
      <w:r w:rsidR="00743021" w:rsidRPr="000C29B5">
        <w:rPr>
          <w:rPrChange w:id="3212" w:author="Author">
            <w:rPr/>
          </w:rPrChange>
        </w:rPr>
        <w:t xml:space="preserve">some of </w:t>
      </w:r>
      <w:r w:rsidRPr="000C29B5">
        <w:rPr>
          <w:rPrChange w:id="3213" w:author="Author">
            <w:rPr/>
          </w:rPrChange>
        </w:rPr>
        <w:t xml:space="preserve">their resources, they can still support the victim passively </w:t>
      </w:r>
      <w:ins w:id="3214" w:author="Author">
        <w:r w:rsidR="00C0033C" w:rsidRPr="000C29B5">
          <w:rPr>
            <w:rPrChange w:id="3215" w:author="Author">
              <w:rPr/>
            </w:rPrChange>
          </w:rPr>
          <w:t>[17]</w:t>
        </w:r>
      </w:ins>
      <w:del w:id="3216" w:author="Author">
        <w:r w:rsidR="001437CF" w:rsidRPr="000C29B5" w:rsidDel="00C0033C">
          <w:rPr>
            <w:rPrChange w:id="3217" w:author="Author">
              <w:rPr/>
            </w:rPrChange>
          </w:rPr>
          <w:delText xml:space="preserve"> </w:delText>
        </w:r>
        <w:r w:rsidR="00BE0D7A" w:rsidRPr="000C29B5" w:rsidDel="00C0033C">
          <w:rPr>
            <w:rPrChange w:id="3218" w:author="Author">
              <w:rPr/>
            </w:rPrChange>
          </w:rPr>
          <w:delText>(</w:delText>
        </w:r>
        <w:r w:rsidR="00743021" w:rsidRPr="000C29B5" w:rsidDel="00C0033C">
          <w:rPr>
            <w:rPrChange w:id="3219" w:author="Author">
              <w:rPr/>
            </w:rPrChange>
          </w:rPr>
          <w:delText>Ng et al.</w:delText>
        </w:r>
        <w:r w:rsidR="001437CF" w:rsidRPr="000C29B5" w:rsidDel="00C0033C">
          <w:rPr>
            <w:rPrChange w:id="3220" w:author="Author">
              <w:rPr/>
            </w:rPrChange>
          </w:rPr>
          <w:delText xml:space="preserve"> (</w:delText>
        </w:r>
        <w:r w:rsidR="00743021" w:rsidRPr="000C29B5" w:rsidDel="00C0033C">
          <w:rPr>
            <w:rPrChange w:id="3221" w:author="Author">
              <w:rPr/>
            </w:rPrChange>
          </w:rPr>
          <w:delText>2020</w:delText>
        </w:r>
        <w:r w:rsidR="001437CF" w:rsidRPr="000C29B5" w:rsidDel="00C0033C">
          <w:rPr>
            <w:rPrChange w:id="3222" w:author="Author">
              <w:rPr/>
            </w:rPrChange>
          </w:rPr>
          <w:delText>)</w:delText>
        </w:r>
      </w:del>
      <w:r w:rsidR="008704BC" w:rsidRPr="000C29B5">
        <w:rPr>
          <w:rPrChange w:id="3223" w:author="Author">
            <w:rPr/>
          </w:rPrChange>
        </w:rPr>
        <w:t>.</w:t>
      </w:r>
      <w:r w:rsidR="001437CF" w:rsidRPr="000C29B5">
        <w:rPr>
          <w:rPrChange w:id="3224" w:author="Author">
            <w:rPr/>
          </w:rPrChange>
        </w:rPr>
        <w:t xml:space="preserve"> </w:t>
      </w:r>
      <w:ins w:id="3225" w:author="Author">
        <w:r w:rsidR="00C0033C" w:rsidRPr="000C29B5">
          <w:rPr>
            <w:rPrChange w:id="3226" w:author="Author">
              <w:rPr/>
            </w:rPrChange>
          </w:rPr>
          <w:t>In such cases, t</w:t>
        </w:r>
      </w:ins>
      <w:del w:id="3227" w:author="Author">
        <w:r w:rsidR="008704BC" w:rsidRPr="000C29B5" w:rsidDel="00C0033C">
          <w:rPr>
            <w:rPrChange w:id="3228" w:author="Author">
              <w:rPr/>
            </w:rPrChange>
          </w:rPr>
          <w:delText>T</w:delText>
        </w:r>
      </w:del>
      <w:r w:rsidRPr="000C29B5">
        <w:rPr>
          <w:rPrChange w:id="3229" w:author="Author">
            <w:rPr/>
          </w:rPrChange>
        </w:rPr>
        <w:t xml:space="preserve">hey </w:t>
      </w:r>
      <w:ins w:id="3230" w:author="Author">
        <w:r w:rsidR="00C0033C" w:rsidRPr="000C29B5">
          <w:rPr>
            <w:rPrChange w:id="3231" w:author="Author">
              <w:rPr/>
            </w:rPrChange>
          </w:rPr>
          <w:t xml:space="preserve">can </w:t>
        </w:r>
      </w:ins>
      <w:r w:rsidRPr="000C29B5">
        <w:rPr>
          <w:rPrChange w:id="3232" w:author="Author">
            <w:rPr/>
          </w:rPrChange>
        </w:rPr>
        <w:t xml:space="preserve">maintain their potency </w:t>
      </w:r>
      <w:r w:rsidR="00743021" w:rsidRPr="000C29B5">
        <w:rPr>
          <w:rPrChange w:id="3233" w:author="Author">
            <w:rPr/>
          </w:rPrChange>
        </w:rPr>
        <w:t>regarding</w:t>
      </w:r>
      <w:r w:rsidRPr="000C29B5">
        <w:rPr>
          <w:rPrChange w:id="3234" w:author="Author">
            <w:rPr/>
          </w:rPrChange>
        </w:rPr>
        <w:t xml:space="preserve"> their commitment to </w:t>
      </w:r>
      <w:del w:id="3235" w:author="Author">
        <w:r w:rsidRPr="000C29B5" w:rsidDel="0063170A">
          <w:rPr>
            <w:rPrChange w:id="3236" w:author="Author">
              <w:rPr/>
            </w:rPrChange>
          </w:rPr>
          <w:delText xml:space="preserve">the </w:delText>
        </w:r>
      </w:del>
      <w:r w:rsidRPr="000C29B5">
        <w:rPr>
          <w:rPrChange w:id="3237" w:author="Author">
            <w:rPr/>
          </w:rPrChange>
        </w:rPr>
        <w:t>society and their belief in a just world without jeopardi</w:t>
      </w:r>
      <w:r w:rsidR="00F257D9" w:rsidRPr="000C29B5">
        <w:rPr>
          <w:rPrChange w:id="3238" w:author="Author">
            <w:rPr/>
          </w:rPrChange>
        </w:rPr>
        <w:t>z</w:t>
      </w:r>
      <w:r w:rsidRPr="000C29B5">
        <w:rPr>
          <w:rPrChange w:id="3239" w:author="Author">
            <w:rPr/>
          </w:rPrChange>
        </w:rPr>
        <w:t xml:space="preserve">ing other </w:t>
      </w:r>
      <w:r w:rsidR="008B203E" w:rsidRPr="000C29B5">
        <w:rPr>
          <w:rPrChange w:id="3240" w:author="Author">
            <w:rPr/>
          </w:rPrChange>
        </w:rPr>
        <w:t>potency components</w:t>
      </w:r>
      <w:ins w:id="3241" w:author="Author">
        <w:r w:rsidR="00C0033C" w:rsidRPr="000C29B5">
          <w:rPr>
            <w:rPrChange w:id="3242" w:author="Author">
              <w:rPr/>
            </w:rPrChange>
          </w:rPr>
          <w:t>,</w:t>
        </w:r>
      </w:ins>
      <w:r w:rsidRPr="000C29B5">
        <w:rPr>
          <w:rPrChange w:id="3243" w:author="Author">
            <w:rPr/>
          </w:rPrChange>
        </w:rPr>
        <w:t xml:space="preserve"> such as </w:t>
      </w:r>
      <w:r w:rsidR="00743021" w:rsidRPr="000C29B5">
        <w:rPr>
          <w:rPrChange w:id="3244" w:author="Author">
            <w:rPr/>
          </w:rPrChange>
        </w:rPr>
        <w:t>their</w:t>
      </w:r>
      <w:r w:rsidRPr="000C29B5">
        <w:rPr>
          <w:rPrChange w:id="3245" w:author="Author">
            <w:rPr/>
          </w:rPrChange>
        </w:rPr>
        <w:t xml:space="preserve"> self-confidence</w:t>
      </w:r>
      <w:ins w:id="3246" w:author="Author">
        <w:r w:rsidR="00C0033C" w:rsidRPr="000C29B5">
          <w:rPr>
            <w:rPrChange w:id="3247" w:author="Author">
              <w:rPr/>
            </w:rPrChange>
          </w:rPr>
          <w:t>,</w:t>
        </w:r>
      </w:ins>
      <w:r w:rsidR="00EF634D" w:rsidRPr="000C29B5">
        <w:rPr>
          <w:rPrChange w:id="3248" w:author="Author">
            <w:rPr/>
          </w:rPrChange>
        </w:rPr>
        <w:t xml:space="preserve"> that</w:t>
      </w:r>
      <w:r w:rsidRPr="000C29B5">
        <w:rPr>
          <w:rPrChange w:id="3249" w:author="Author">
            <w:rPr/>
          </w:rPrChange>
        </w:rPr>
        <w:t xml:space="preserve"> might be </w:t>
      </w:r>
      <w:del w:id="3250" w:author="Author">
        <w:r w:rsidRPr="000C29B5" w:rsidDel="00C0033C">
          <w:rPr>
            <w:rPrChange w:id="3251" w:author="Author">
              <w:rPr/>
            </w:rPrChange>
          </w:rPr>
          <w:delText xml:space="preserve">demanded </w:delText>
        </w:r>
      </w:del>
      <w:ins w:id="3252" w:author="Author">
        <w:r w:rsidR="00C0033C" w:rsidRPr="000C29B5">
          <w:rPr>
            <w:rPrChange w:id="3253" w:author="Author">
              <w:rPr/>
            </w:rPrChange>
          </w:rPr>
          <w:t xml:space="preserve">required </w:t>
        </w:r>
      </w:ins>
      <w:r w:rsidRPr="000C29B5">
        <w:rPr>
          <w:rPrChange w:id="3254" w:author="Author">
            <w:rPr/>
          </w:rPrChange>
        </w:rPr>
        <w:t>when confronting a strong perpetrator</w:t>
      </w:r>
      <w:r w:rsidR="00743021" w:rsidRPr="000C29B5">
        <w:rPr>
          <w:rPrChange w:id="3255" w:author="Author">
            <w:rPr/>
          </w:rPrChange>
        </w:rPr>
        <w:t>.</w:t>
      </w:r>
    </w:p>
    <w:p w14:paraId="149C7A3C" w14:textId="6ED68AA1" w:rsidR="00F45C63" w:rsidRPr="000C29B5" w:rsidRDefault="00422A8C" w:rsidP="007F21C0">
      <w:pPr>
        <w:pStyle w:val="MDPI31text"/>
        <w:rPr>
          <w:rPrChange w:id="3256" w:author="Author">
            <w:rPr/>
          </w:rPrChange>
        </w:rPr>
      </w:pPr>
      <w:r w:rsidRPr="000C29B5">
        <w:rPr>
          <w:rPrChange w:id="3257" w:author="Author">
            <w:rPr/>
          </w:rPrChange>
        </w:rPr>
        <w:t xml:space="preserve">The two other </w:t>
      </w:r>
      <w:ins w:id="3258" w:author="Author">
        <w:r w:rsidR="005C2477" w:rsidRPr="000C29B5">
          <w:rPr>
            <w:rPrChange w:id="3259" w:author="Author">
              <w:rPr/>
            </w:rPrChange>
          </w:rPr>
          <w:t xml:space="preserve">types of </w:t>
        </w:r>
      </w:ins>
      <w:del w:id="3260" w:author="Author">
        <w:r w:rsidR="00C55A7C" w:rsidRPr="000C29B5" w:rsidDel="00C0033C">
          <w:rPr>
            <w:rPrChange w:id="3261" w:author="Author">
              <w:rPr/>
            </w:rPrChange>
          </w:rPr>
          <w:delText>suggested</w:delText>
        </w:r>
        <w:r w:rsidRPr="000C29B5" w:rsidDel="00C0033C">
          <w:rPr>
            <w:rPrChange w:id="3262" w:author="Author">
              <w:rPr/>
            </w:rPrChange>
          </w:rPr>
          <w:delText xml:space="preserve"> rec</w:delText>
        </w:r>
        <w:r w:rsidR="008B203E" w:rsidRPr="000C29B5" w:rsidDel="00C0033C">
          <w:rPr>
            <w:rPrChange w:id="3263" w:author="Author">
              <w:rPr/>
            </w:rPrChange>
          </w:rPr>
          <w:delText>re</w:delText>
        </w:r>
        <w:r w:rsidRPr="000C29B5" w:rsidDel="00C0033C">
          <w:rPr>
            <w:rPrChange w:id="3264" w:author="Author">
              <w:rPr/>
            </w:rPrChange>
          </w:rPr>
          <w:delText xml:space="preserve">ations </w:delText>
        </w:r>
      </w:del>
      <w:ins w:id="3265" w:author="Author">
        <w:r w:rsidR="00C0033C" w:rsidRPr="000C29B5">
          <w:rPr>
            <w:rPrChange w:id="3266" w:author="Author">
              <w:rPr/>
            </w:rPrChange>
          </w:rPr>
          <w:t xml:space="preserve">reactions suggested </w:t>
        </w:r>
      </w:ins>
      <w:r w:rsidRPr="000C29B5">
        <w:rPr>
          <w:rPrChange w:id="3267" w:author="Author">
            <w:rPr/>
          </w:rPrChange>
        </w:rPr>
        <w:t xml:space="preserve">in our model </w:t>
      </w:r>
      <w:del w:id="3268" w:author="Author">
        <w:r w:rsidRPr="000C29B5" w:rsidDel="005C2477">
          <w:rPr>
            <w:rPrChange w:id="3269" w:author="Author">
              <w:rPr/>
            </w:rPrChange>
          </w:rPr>
          <w:delText xml:space="preserve">collapse to </w:delText>
        </w:r>
        <w:r w:rsidR="00276671" w:rsidRPr="000C29B5" w:rsidDel="005C2477">
          <w:rPr>
            <w:rPrChange w:id="3270" w:author="Author">
              <w:rPr/>
            </w:rPrChange>
          </w:rPr>
          <w:delText>a</w:delText>
        </w:r>
      </w:del>
      <w:ins w:id="3271" w:author="Author">
        <w:r w:rsidR="005C2477" w:rsidRPr="000C29B5">
          <w:rPr>
            <w:rPrChange w:id="3272" w:author="Author">
              <w:rPr/>
            </w:rPrChange>
          </w:rPr>
          <w:t>can be categorized as</w:t>
        </w:r>
      </w:ins>
      <w:r w:rsidR="00276671" w:rsidRPr="000C29B5">
        <w:rPr>
          <w:rPrChange w:id="3273" w:author="Author">
            <w:rPr/>
          </w:rPrChange>
        </w:rPr>
        <w:t xml:space="preserve"> </w:t>
      </w:r>
      <w:r w:rsidR="008B203E" w:rsidRPr="000C29B5">
        <w:rPr>
          <w:rPrChange w:id="3274" w:author="Author">
            <w:rPr/>
          </w:rPrChange>
        </w:rPr>
        <w:t>destructive</w:t>
      </w:r>
      <w:del w:id="3275" w:author="Author">
        <w:r w:rsidR="008B203E" w:rsidRPr="000C29B5" w:rsidDel="005C2477">
          <w:rPr>
            <w:rPrChange w:id="3276" w:author="Author">
              <w:rPr/>
            </w:rPrChange>
          </w:rPr>
          <w:delText xml:space="preserve"> </w:delText>
        </w:r>
        <w:r w:rsidR="00276671" w:rsidRPr="000C29B5" w:rsidDel="005C2477">
          <w:rPr>
            <w:rPrChange w:id="3277" w:author="Author">
              <w:rPr/>
            </w:rPrChange>
          </w:rPr>
          <w:delText>type of reactions</w:delText>
        </w:r>
      </w:del>
      <w:r w:rsidR="00C55A7C" w:rsidRPr="000C29B5">
        <w:rPr>
          <w:rPrChange w:id="3278" w:author="Author">
            <w:rPr/>
          </w:rPrChange>
        </w:rPr>
        <w:t>.</w:t>
      </w:r>
      <w:r w:rsidR="00276671" w:rsidRPr="000C29B5">
        <w:rPr>
          <w:rPrChange w:id="3279" w:author="Author">
            <w:rPr/>
          </w:rPrChange>
        </w:rPr>
        <w:t xml:space="preserve"> First</w:t>
      </w:r>
      <w:del w:id="3280" w:author="Author">
        <w:r w:rsidR="00276671" w:rsidRPr="000C29B5" w:rsidDel="005C2477">
          <w:rPr>
            <w:rPrChange w:id="3281" w:author="Author">
              <w:rPr/>
            </w:rPrChange>
          </w:rPr>
          <w:delText>ly</w:delText>
        </w:r>
      </w:del>
      <w:r w:rsidR="00BE0D7A" w:rsidRPr="000C29B5">
        <w:rPr>
          <w:rPrChange w:id="3282" w:author="Author">
            <w:rPr/>
          </w:rPrChange>
        </w:rPr>
        <w:t>,</w:t>
      </w:r>
      <w:r w:rsidR="00276671" w:rsidRPr="000C29B5">
        <w:rPr>
          <w:rPrChange w:id="3283" w:author="Author">
            <w:rPr/>
          </w:rPrChange>
        </w:rPr>
        <w:t xml:space="preserve"> </w:t>
      </w:r>
      <w:r w:rsidR="00A22E25" w:rsidRPr="000C29B5">
        <w:rPr>
          <w:rPrChange w:id="3284" w:author="Author">
            <w:rPr/>
          </w:rPrChange>
        </w:rPr>
        <w:t xml:space="preserve">bystanders can </w:t>
      </w:r>
      <w:r w:rsidR="00285578" w:rsidRPr="000C29B5">
        <w:rPr>
          <w:rPrChange w:id="3285" w:author="Author">
            <w:rPr/>
          </w:rPrChange>
        </w:rPr>
        <w:t xml:space="preserve">actively </w:t>
      </w:r>
      <w:r w:rsidR="00A22E25" w:rsidRPr="000C29B5">
        <w:rPr>
          <w:rPrChange w:id="3286" w:author="Author">
            <w:rPr/>
          </w:rPrChange>
        </w:rPr>
        <w:t>support the bully in a set of responses identified</w:t>
      </w:r>
      <w:r w:rsidR="00EA3E7E" w:rsidRPr="000C29B5">
        <w:rPr>
          <w:rPrChange w:id="3287" w:author="Author">
            <w:rPr/>
          </w:rPrChange>
        </w:rPr>
        <w:t xml:space="preserve"> in the literature</w:t>
      </w:r>
      <w:r w:rsidR="00A22E25" w:rsidRPr="000C29B5">
        <w:rPr>
          <w:rPrChange w:id="3288" w:author="Author">
            <w:rPr/>
          </w:rPrChange>
        </w:rPr>
        <w:t xml:space="preserve"> as </w:t>
      </w:r>
      <w:r w:rsidR="00AC65B4" w:rsidRPr="000C29B5">
        <w:rPr>
          <w:rPrChange w:id="3289" w:author="Author">
            <w:rPr/>
          </w:rPrChange>
        </w:rPr>
        <w:t>re</w:t>
      </w:r>
      <w:r w:rsidR="00E50729" w:rsidRPr="000C29B5">
        <w:rPr>
          <w:rPrChange w:id="3290" w:author="Author">
            <w:rPr/>
          </w:rPrChange>
        </w:rPr>
        <w:t xml:space="preserve">inforcers </w:t>
      </w:r>
      <w:ins w:id="3291" w:author="Author">
        <w:r w:rsidR="005C2477" w:rsidRPr="000C29B5">
          <w:rPr>
            <w:rPrChange w:id="3292" w:author="Author">
              <w:rPr/>
            </w:rPrChange>
          </w:rPr>
          <w:t>[2]</w:t>
        </w:r>
      </w:ins>
      <w:del w:id="3293" w:author="Author">
        <w:r w:rsidR="00E50729" w:rsidRPr="000C29B5" w:rsidDel="005C2477">
          <w:rPr>
            <w:rPrChange w:id="3294" w:author="Author">
              <w:rPr/>
            </w:rPrChange>
          </w:rPr>
          <w:delText xml:space="preserve">(Pozzoli </w:delText>
        </w:r>
        <w:r w:rsidR="00BE0D7A" w:rsidRPr="000C29B5" w:rsidDel="005C2477">
          <w:rPr>
            <w:rPrChange w:id="3295" w:author="Author">
              <w:rPr/>
            </w:rPrChange>
          </w:rPr>
          <w:delText xml:space="preserve">&amp; </w:delText>
        </w:r>
        <w:r w:rsidR="00E50729" w:rsidRPr="000C29B5" w:rsidDel="005C2477">
          <w:rPr>
            <w:rPrChange w:id="3296" w:author="Author">
              <w:rPr/>
            </w:rPrChange>
          </w:rPr>
          <w:delText>Gini, 2012)</w:delText>
        </w:r>
      </w:del>
      <w:r w:rsidR="00F73EC4" w:rsidRPr="000C29B5">
        <w:rPr>
          <w:rPrChange w:id="3297" w:author="Author">
            <w:rPr/>
          </w:rPrChange>
        </w:rPr>
        <w:t xml:space="preserve">. </w:t>
      </w:r>
      <w:del w:id="3298" w:author="Author">
        <w:r w:rsidR="00BA247B" w:rsidRPr="000C29B5" w:rsidDel="0039062B">
          <w:rPr>
            <w:rPrChange w:id="3299" w:author="Author">
              <w:rPr/>
            </w:rPrChange>
          </w:rPr>
          <w:delText xml:space="preserve"> </w:delText>
        </w:r>
      </w:del>
      <w:r w:rsidR="00BA247B" w:rsidRPr="000C29B5">
        <w:rPr>
          <w:rPrChange w:id="3300" w:author="Author">
            <w:rPr/>
          </w:rPrChange>
        </w:rPr>
        <w:t>We posit that such behavio</w:t>
      </w:r>
      <w:del w:id="3301" w:author="Author">
        <w:r w:rsidR="00BA247B" w:rsidRPr="000C29B5" w:rsidDel="001F366E">
          <w:rPr>
            <w:rPrChange w:id="3302" w:author="Author">
              <w:rPr/>
            </w:rPrChange>
          </w:rPr>
          <w:delText>u</w:delText>
        </w:r>
      </w:del>
      <w:r w:rsidR="00BA247B" w:rsidRPr="000C29B5">
        <w:rPr>
          <w:rPrChange w:id="3303" w:author="Author">
            <w:rPr/>
          </w:rPrChange>
        </w:rPr>
        <w:t xml:space="preserve">r </w:t>
      </w:r>
      <w:r w:rsidR="009C0583" w:rsidRPr="000C29B5">
        <w:rPr>
          <w:rPrChange w:id="3304" w:author="Author">
            <w:rPr/>
          </w:rPrChange>
        </w:rPr>
        <w:t>is more prevalen</w:t>
      </w:r>
      <w:r w:rsidR="00CB32D7" w:rsidRPr="000C29B5">
        <w:rPr>
          <w:rPrChange w:id="3305" w:author="Author">
            <w:rPr/>
          </w:rPrChange>
        </w:rPr>
        <w:t>t</w:t>
      </w:r>
      <w:r w:rsidR="009C0583" w:rsidRPr="000C29B5">
        <w:rPr>
          <w:rPrChange w:id="3306" w:author="Author">
            <w:rPr/>
          </w:rPrChange>
        </w:rPr>
        <w:t xml:space="preserve"> among individuals with low potency</w:t>
      </w:r>
      <w:r w:rsidR="00CB32D7" w:rsidRPr="000C29B5">
        <w:rPr>
          <w:rPrChange w:id="3307" w:author="Author">
            <w:rPr/>
          </w:rPrChange>
        </w:rPr>
        <w:t xml:space="preserve"> </w:t>
      </w:r>
      <w:del w:id="3308" w:author="Author">
        <w:r w:rsidR="00CB32D7" w:rsidRPr="000C29B5" w:rsidDel="005C2477">
          <w:rPr>
            <w:rPrChange w:id="3309" w:author="Author">
              <w:rPr/>
            </w:rPrChange>
          </w:rPr>
          <w:delText xml:space="preserve">that </w:delText>
        </w:r>
      </w:del>
      <w:ins w:id="3310" w:author="Author">
        <w:r w:rsidR="005C2477" w:rsidRPr="000C29B5">
          <w:rPr>
            <w:rPrChange w:id="3311" w:author="Author">
              <w:rPr/>
            </w:rPrChange>
          </w:rPr>
          <w:t xml:space="preserve">who </w:t>
        </w:r>
      </w:ins>
      <w:r w:rsidR="00E129C0" w:rsidRPr="000C29B5">
        <w:rPr>
          <w:rPrChange w:id="3312" w:author="Author">
            <w:rPr/>
          </w:rPrChange>
        </w:rPr>
        <w:t xml:space="preserve">do not believe in a just world or in their </w:t>
      </w:r>
      <w:ins w:id="3313" w:author="Author">
        <w:r w:rsidR="0063170A" w:rsidRPr="000C29B5">
          <w:rPr>
            <w:rPrChange w:id="3314" w:author="Author">
              <w:rPr/>
            </w:rPrChange>
          </w:rPr>
          <w:t xml:space="preserve">own </w:t>
        </w:r>
      </w:ins>
      <w:r w:rsidR="00E129C0" w:rsidRPr="000C29B5">
        <w:rPr>
          <w:rPrChange w:id="3315" w:author="Author">
            <w:rPr/>
          </w:rPrChange>
        </w:rPr>
        <w:t xml:space="preserve">ability to make </w:t>
      </w:r>
      <w:del w:id="3316" w:author="Author">
        <w:r w:rsidR="00E129C0" w:rsidRPr="000C29B5" w:rsidDel="005C2477">
          <w:rPr>
            <w:rPrChange w:id="3317" w:author="Author">
              <w:rPr/>
            </w:rPrChange>
          </w:rPr>
          <w:delText>i</w:delText>
        </w:r>
        <w:r w:rsidR="00EA3E7E" w:rsidRPr="000C29B5" w:rsidDel="005C2477">
          <w:rPr>
            <w:rPrChange w:id="3318" w:author="Author">
              <w:rPr/>
            </w:rPrChange>
          </w:rPr>
          <w:delText>t</w:delText>
        </w:r>
        <w:r w:rsidR="00E129C0" w:rsidRPr="000C29B5" w:rsidDel="005C2477">
          <w:rPr>
            <w:rPrChange w:id="3319" w:author="Author">
              <w:rPr/>
            </w:rPrChange>
          </w:rPr>
          <w:delText xml:space="preserve"> such</w:delText>
        </w:r>
      </w:del>
      <w:ins w:id="3320" w:author="Author">
        <w:r w:rsidR="005C2477" w:rsidRPr="000C29B5">
          <w:rPr>
            <w:rPrChange w:id="3321" w:author="Author">
              <w:rPr/>
            </w:rPrChange>
          </w:rPr>
          <w:t>the world just</w:t>
        </w:r>
      </w:ins>
      <w:r w:rsidR="00E129C0" w:rsidRPr="000C29B5">
        <w:rPr>
          <w:rPrChange w:id="3322" w:author="Author">
            <w:rPr/>
          </w:rPrChange>
        </w:rPr>
        <w:t xml:space="preserve">. </w:t>
      </w:r>
      <w:del w:id="3323" w:author="Author">
        <w:r w:rsidR="00E129C0" w:rsidRPr="000C29B5" w:rsidDel="005C2477">
          <w:rPr>
            <w:rPrChange w:id="3324" w:author="Author">
              <w:rPr/>
            </w:rPrChange>
          </w:rPr>
          <w:delText xml:space="preserve">Former </w:delText>
        </w:r>
      </w:del>
      <w:ins w:id="3325" w:author="Author">
        <w:r w:rsidR="005C2477" w:rsidRPr="000C29B5">
          <w:rPr>
            <w:rPrChange w:id="3326" w:author="Author">
              <w:rPr/>
            </w:rPrChange>
          </w:rPr>
          <w:t xml:space="preserve">Previous </w:t>
        </w:r>
      </w:ins>
      <w:r w:rsidR="00E129C0" w:rsidRPr="000C29B5">
        <w:rPr>
          <w:rPrChange w:id="3327" w:author="Author">
            <w:rPr/>
          </w:rPrChange>
        </w:rPr>
        <w:t xml:space="preserve">studies </w:t>
      </w:r>
      <w:ins w:id="3328" w:author="Author">
        <w:r w:rsidR="005C2477" w:rsidRPr="000C29B5">
          <w:rPr>
            <w:rPrChange w:id="3329" w:author="Author">
              <w:rPr/>
            </w:rPrChange>
          </w:rPr>
          <w:t xml:space="preserve">have </w:t>
        </w:r>
      </w:ins>
      <w:r w:rsidR="00E129C0" w:rsidRPr="000C29B5">
        <w:rPr>
          <w:rPrChange w:id="3330" w:author="Author">
            <w:rPr/>
          </w:rPrChange>
        </w:rPr>
        <w:t xml:space="preserve">identified </w:t>
      </w:r>
      <w:commentRangeStart w:id="3331"/>
      <w:r w:rsidR="00F45C63" w:rsidRPr="000C29B5">
        <w:rPr>
          <w:rPrChange w:id="3332" w:author="Author">
            <w:rPr/>
          </w:rPrChange>
        </w:rPr>
        <w:t xml:space="preserve">a </w:t>
      </w:r>
      <w:r w:rsidR="00E129C0" w:rsidRPr="000C29B5">
        <w:rPr>
          <w:rPrChange w:id="3333" w:author="Author">
            <w:rPr/>
          </w:rPrChange>
        </w:rPr>
        <w:t>higher correlation between</w:t>
      </w:r>
      <w:r w:rsidR="00036DF9" w:rsidRPr="000C29B5">
        <w:rPr>
          <w:rPrChange w:id="3334" w:author="Author">
            <w:rPr/>
          </w:rPrChange>
        </w:rPr>
        <w:t xml:space="preserve"> </w:t>
      </w:r>
      <w:ins w:id="3335" w:author="Author">
        <w:r w:rsidR="005E4DA5" w:rsidRPr="000C29B5">
          <w:rPr>
            <w:rPrChange w:id="3336" w:author="Author">
              <w:rPr/>
            </w:rPrChange>
          </w:rPr>
          <w:t>MD</w:t>
        </w:r>
      </w:ins>
      <w:del w:id="3337" w:author="Author">
        <w:r w:rsidR="00EA3E7E" w:rsidRPr="000C29B5" w:rsidDel="005E4DA5">
          <w:rPr>
            <w:rPrChange w:id="3338" w:author="Author">
              <w:rPr/>
            </w:rPrChange>
          </w:rPr>
          <w:delText>moral disengagement</w:delText>
        </w:r>
      </w:del>
      <w:r w:rsidR="00EA3E7E" w:rsidRPr="000C29B5">
        <w:rPr>
          <w:rPrChange w:id="3339" w:author="Author">
            <w:rPr/>
          </w:rPrChange>
        </w:rPr>
        <w:t xml:space="preserve"> and </w:t>
      </w:r>
      <w:r w:rsidR="00BE0D7A" w:rsidRPr="000C29B5">
        <w:rPr>
          <w:rPrChange w:id="3340" w:author="Author">
            <w:rPr/>
          </w:rPrChange>
        </w:rPr>
        <w:t>?</w:t>
      </w:r>
      <w:commentRangeEnd w:id="3331"/>
      <w:r w:rsidR="005C2477" w:rsidRPr="000C29B5">
        <w:rPr>
          <w:rStyle w:val="CommentReference"/>
          <w:rFonts w:asciiTheme="minorHAnsi" w:eastAsiaTheme="minorHAnsi" w:hAnsiTheme="minorHAnsi" w:cstheme="minorBidi"/>
          <w:snapToGrid/>
          <w:color w:val="auto"/>
          <w:lang w:eastAsia="en-US" w:bidi="he-IL"/>
          <w:rPrChange w:id="3341" w:author="Author">
            <w:rPr>
              <w:rStyle w:val="CommentReference"/>
              <w:rFonts w:asciiTheme="minorHAnsi" w:eastAsiaTheme="minorHAnsi" w:hAnsiTheme="minorHAnsi" w:cstheme="minorBidi"/>
              <w:snapToGrid/>
              <w:color w:val="auto"/>
              <w:lang w:eastAsia="en-US" w:bidi="he-IL"/>
            </w:rPr>
          </w:rPrChange>
        </w:rPr>
        <w:commentReference w:id="3331"/>
      </w:r>
      <w:del w:id="3342" w:author="Author">
        <w:r w:rsidR="00BE0D7A" w:rsidRPr="000C29B5" w:rsidDel="005C2477">
          <w:rPr>
            <w:rPrChange w:id="3343" w:author="Author">
              <w:rPr/>
            </w:rPrChange>
          </w:rPr>
          <w:delText xml:space="preserve"> incomplete sentence</w:delText>
        </w:r>
      </w:del>
    </w:p>
    <w:p w14:paraId="0EC41984" w14:textId="1D2084A2" w:rsidR="00EF634D" w:rsidRPr="000C29B5" w:rsidRDefault="00036DF9" w:rsidP="007F21C0">
      <w:pPr>
        <w:pStyle w:val="MDPI31text"/>
        <w:rPr>
          <w:rPrChange w:id="3344" w:author="Author">
            <w:rPr/>
          </w:rPrChange>
        </w:rPr>
      </w:pPr>
      <w:r w:rsidRPr="000C29B5">
        <w:rPr>
          <w:rPrChange w:id="3345" w:author="Author">
            <w:rPr/>
          </w:rPrChange>
        </w:rPr>
        <w:lastRenderedPageBreak/>
        <w:t xml:space="preserve"> </w:t>
      </w:r>
      <w:ins w:id="3346" w:author="Author">
        <w:r w:rsidR="0063170A" w:rsidRPr="000C29B5">
          <w:rPr>
            <w:rPrChange w:id="3347" w:author="Author">
              <w:rPr/>
            </w:rPrChange>
          </w:rPr>
          <w:t>However, w</w:t>
        </w:r>
      </w:ins>
      <w:del w:id="3348" w:author="Author">
        <w:r w:rsidR="00F45C63" w:rsidRPr="000C29B5" w:rsidDel="0063170A">
          <w:rPr>
            <w:rPrChange w:id="3349" w:author="Author">
              <w:rPr/>
            </w:rPrChange>
          </w:rPr>
          <w:delText>W</w:delText>
        </w:r>
      </w:del>
      <w:r w:rsidRPr="000C29B5">
        <w:rPr>
          <w:rPrChange w:id="3350" w:author="Author">
            <w:rPr/>
          </w:rPrChange>
        </w:rPr>
        <w:t xml:space="preserve">e believe that </w:t>
      </w:r>
      <w:r w:rsidR="000427AC" w:rsidRPr="000C29B5">
        <w:rPr>
          <w:rPrChange w:id="3351" w:author="Author">
            <w:rPr/>
          </w:rPrChange>
        </w:rPr>
        <w:t>low resources (i.e.</w:t>
      </w:r>
      <w:ins w:id="3352" w:author="Author">
        <w:r w:rsidR="005C2477" w:rsidRPr="000C29B5">
          <w:rPr>
            <w:rPrChange w:id="3353" w:author="Author">
              <w:rPr/>
            </w:rPrChange>
          </w:rPr>
          <w:t>,</w:t>
        </w:r>
      </w:ins>
      <w:r w:rsidR="000427AC" w:rsidRPr="000C29B5">
        <w:rPr>
          <w:rPrChange w:id="3354" w:author="Author">
            <w:rPr/>
          </w:rPrChange>
        </w:rPr>
        <w:t xml:space="preserve"> potency) </w:t>
      </w:r>
      <w:del w:id="3355" w:author="Author">
        <w:r w:rsidR="000427AC" w:rsidRPr="000C29B5" w:rsidDel="005C2477">
          <w:rPr>
            <w:rPrChange w:id="3356" w:author="Author">
              <w:rPr/>
            </w:rPrChange>
          </w:rPr>
          <w:delText xml:space="preserve"> can’t sol</w:delText>
        </w:r>
        <w:r w:rsidR="00976205" w:rsidRPr="000C29B5" w:rsidDel="005C2477">
          <w:rPr>
            <w:rPrChange w:id="3357" w:author="Author">
              <w:rPr/>
            </w:rPrChange>
          </w:rPr>
          <w:delText>e</w:delText>
        </w:r>
        <w:r w:rsidR="000427AC" w:rsidRPr="000C29B5" w:rsidDel="005C2477">
          <w:rPr>
            <w:rPrChange w:id="3358" w:author="Author">
              <w:rPr/>
            </w:rPrChange>
          </w:rPr>
          <w:delText>ly</w:delText>
        </w:r>
      </w:del>
      <w:ins w:id="3359" w:author="Author">
        <w:r w:rsidR="005C2477" w:rsidRPr="000C29B5">
          <w:rPr>
            <w:rPrChange w:id="3360" w:author="Author">
              <w:rPr/>
            </w:rPrChange>
          </w:rPr>
          <w:t>are not sufficient to</w:t>
        </w:r>
      </w:ins>
      <w:r w:rsidR="000427AC" w:rsidRPr="000C29B5">
        <w:rPr>
          <w:rPrChange w:id="3361" w:author="Author">
            <w:rPr/>
          </w:rPrChange>
        </w:rPr>
        <w:t xml:space="preserve"> explain the willingness </w:t>
      </w:r>
      <w:r w:rsidR="00F45C63" w:rsidRPr="000C29B5">
        <w:rPr>
          <w:rPrChange w:id="3362" w:author="Author">
            <w:rPr/>
          </w:rPrChange>
        </w:rPr>
        <w:t xml:space="preserve">to help the perpetrator and </w:t>
      </w:r>
      <w:ins w:id="3363" w:author="Author">
        <w:r w:rsidR="005C2477" w:rsidRPr="000C29B5">
          <w:rPr>
            <w:rPrChange w:id="3364" w:author="Author">
              <w:rPr/>
            </w:rPrChange>
          </w:rPr>
          <w:t xml:space="preserve">to </w:t>
        </w:r>
      </w:ins>
      <w:r w:rsidR="00F45C63" w:rsidRPr="000C29B5">
        <w:rPr>
          <w:rPrChange w:id="3365" w:author="Author">
            <w:rPr/>
          </w:rPrChange>
        </w:rPr>
        <w:t xml:space="preserve">overlook the </w:t>
      </w:r>
      <w:del w:id="3366" w:author="Author">
        <w:r w:rsidR="00F45C63" w:rsidRPr="000C29B5" w:rsidDel="005C2477">
          <w:rPr>
            <w:rPrChange w:id="3367" w:author="Author">
              <w:rPr/>
            </w:rPrChange>
          </w:rPr>
          <w:delText xml:space="preserve">victims' </w:delText>
        </w:r>
      </w:del>
      <w:r w:rsidR="00A04C10" w:rsidRPr="000C29B5">
        <w:rPr>
          <w:rPrChange w:id="3368" w:author="Author">
            <w:rPr/>
          </w:rPrChange>
        </w:rPr>
        <w:t>feelings</w:t>
      </w:r>
      <w:del w:id="3369" w:author="Author">
        <w:r w:rsidR="00CD31A9" w:rsidRPr="000C29B5" w:rsidDel="005C2477">
          <w:rPr>
            <w:rPrChange w:id="3370" w:author="Author">
              <w:rPr/>
            </w:rPrChange>
          </w:rPr>
          <w:delText>,</w:delText>
        </w:r>
      </w:del>
      <w:r w:rsidR="00F45C63" w:rsidRPr="000C29B5">
        <w:rPr>
          <w:rPrChange w:id="3371" w:author="Author">
            <w:rPr/>
          </w:rPrChange>
        </w:rPr>
        <w:t xml:space="preserve"> and</w:t>
      </w:r>
      <w:r w:rsidR="00C94DA0" w:rsidRPr="000C29B5">
        <w:rPr>
          <w:rPrChange w:id="3372" w:author="Author">
            <w:rPr/>
          </w:rPrChange>
        </w:rPr>
        <w:t xml:space="preserve"> overall experi</w:t>
      </w:r>
      <w:r w:rsidR="000427AC" w:rsidRPr="000C29B5">
        <w:rPr>
          <w:rPrChange w:id="3373" w:author="Author">
            <w:rPr/>
          </w:rPrChange>
        </w:rPr>
        <w:t>e</w:t>
      </w:r>
      <w:r w:rsidR="00C94DA0" w:rsidRPr="000C29B5">
        <w:rPr>
          <w:rPrChange w:id="3374" w:author="Author">
            <w:rPr/>
          </w:rPrChange>
        </w:rPr>
        <w:t>nce</w:t>
      </w:r>
      <w:ins w:id="3375" w:author="Author">
        <w:r w:rsidR="005C2477" w:rsidRPr="000C29B5">
          <w:rPr>
            <w:rPrChange w:id="3376" w:author="Author">
              <w:rPr/>
            </w:rPrChange>
          </w:rPr>
          <w:t xml:space="preserve"> of the victim</w:t>
        </w:r>
      </w:ins>
      <w:r w:rsidR="000427AC" w:rsidRPr="000C29B5">
        <w:rPr>
          <w:rPrChange w:id="3377" w:author="Author">
            <w:rPr/>
          </w:rPrChange>
        </w:rPr>
        <w:t xml:space="preserve">. </w:t>
      </w:r>
      <w:del w:id="3378" w:author="Author">
        <w:r w:rsidR="000427AC" w:rsidRPr="000C29B5" w:rsidDel="005C2477">
          <w:rPr>
            <w:rPrChange w:id="3379" w:author="Author">
              <w:rPr/>
            </w:rPrChange>
          </w:rPr>
          <w:delText xml:space="preserve"> </w:delText>
        </w:r>
      </w:del>
      <w:r w:rsidR="00976205" w:rsidRPr="000C29B5">
        <w:rPr>
          <w:rPrChange w:id="3380" w:author="Author">
            <w:rPr/>
          </w:rPrChange>
        </w:rPr>
        <w:t xml:space="preserve">We </w:t>
      </w:r>
      <w:del w:id="3381" w:author="Author">
        <w:r w:rsidR="00976205" w:rsidRPr="000C29B5" w:rsidDel="0063170A">
          <w:rPr>
            <w:rPrChange w:id="3382" w:author="Author">
              <w:rPr/>
            </w:rPrChange>
          </w:rPr>
          <w:delText xml:space="preserve">stress </w:delText>
        </w:r>
        <w:r w:rsidR="00976205" w:rsidRPr="000C29B5" w:rsidDel="005C2477">
          <w:rPr>
            <w:rPrChange w:id="3383" w:author="Author">
              <w:rPr/>
            </w:rPrChange>
          </w:rPr>
          <w:delText xml:space="preserve">that </w:delText>
        </w:r>
      </w:del>
      <w:ins w:id="3384" w:author="Author">
        <w:r w:rsidR="005C2477" w:rsidRPr="000C29B5">
          <w:rPr>
            <w:rPrChange w:id="3385" w:author="Author">
              <w:rPr/>
            </w:rPrChange>
          </w:rPr>
          <w:t xml:space="preserve">emphasize that </w:t>
        </w:r>
      </w:ins>
      <w:r w:rsidR="00976205" w:rsidRPr="000C29B5">
        <w:rPr>
          <w:rPrChange w:id="3386" w:author="Author">
            <w:rPr/>
          </w:rPrChange>
        </w:rPr>
        <w:t xml:space="preserve">the </w:t>
      </w:r>
      <w:del w:id="3387" w:author="Author">
        <w:r w:rsidR="00976205" w:rsidRPr="000C29B5" w:rsidDel="005C2477">
          <w:rPr>
            <w:rPrChange w:id="3388" w:author="Author">
              <w:rPr/>
            </w:rPrChange>
          </w:rPr>
          <w:delText xml:space="preserve">utilization </w:delText>
        </w:r>
      </w:del>
      <w:ins w:id="3389" w:author="Author">
        <w:r w:rsidR="005C2477" w:rsidRPr="000C29B5">
          <w:rPr>
            <w:rPrChange w:id="3390" w:author="Author">
              <w:rPr/>
            </w:rPrChange>
          </w:rPr>
          <w:t xml:space="preserve">use </w:t>
        </w:r>
      </w:ins>
      <w:r w:rsidR="00976205" w:rsidRPr="000C29B5">
        <w:rPr>
          <w:rPrChange w:id="3391" w:author="Author">
            <w:rPr/>
          </w:rPrChange>
        </w:rPr>
        <w:t>of</w:t>
      </w:r>
      <w:r w:rsidR="00F45C63" w:rsidRPr="000C29B5">
        <w:rPr>
          <w:rPrChange w:id="3392" w:author="Author">
            <w:rPr/>
          </w:rPrChange>
        </w:rPr>
        <w:t xml:space="preserve"> </w:t>
      </w:r>
      <w:ins w:id="3393" w:author="Author">
        <w:r w:rsidR="005E4DA5" w:rsidRPr="000C29B5">
          <w:rPr>
            <w:rPrChange w:id="3394" w:author="Author">
              <w:rPr/>
            </w:rPrChange>
          </w:rPr>
          <w:t>MD</w:t>
        </w:r>
      </w:ins>
      <w:del w:id="3395" w:author="Author">
        <w:r w:rsidR="00F45C63" w:rsidRPr="000C29B5" w:rsidDel="005E4DA5">
          <w:rPr>
            <w:rPrChange w:id="3396" w:author="Author">
              <w:rPr/>
            </w:rPrChange>
          </w:rPr>
          <w:delText>moral disengagement</w:delText>
        </w:r>
      </w:del>
      <w:r w:rsidR="00BE0A20" w:rsidRPr="000C29B5">
        <w:rPr>
          <w:rPrChange w:id="3397" w:author="Author">
            <w:rPr/>
          </w:rPrChange>
        </w:rPr>
        <w:t xml:space="preserve"> </w:t>
      </w:r>
      <w:r w:rsidR="00976205" w:rsidRPr="000C29B5">
        <w:rPr>
          <w:rPrChange w:id="3398" w:author="Author">
            <w:rPr/>
          </w:rPrChange>
        </w:rPr>
        <w:t xml:space="preserve">is also </w:t>
      </w:r>
      <w:del w:id="3399" w:author="Author">
        <w:r w:rsidR="00976205" w:rsidRPr="000C29B5" w:rsidDel="005C2477">
          <w:rPr>
            <w:rPrChange w:id="3400" w:author="Author">
              <w:rPr/>
            </w:rPrChange>
          </w:rPr>
          <w:delText>required</w:delText>
        </w:r>
      </w:del>
      <w:ins w:id="3401" w:author="Author">
        <w:r w:rsidR="005C2477" w:rsidRPr="000C29B5">
          <w:rPr>
            <w:rPrChange w:id="3402" w:author="Author">
              <w:rPr/>
            </w:rPrChange>
          </w:rPr>
          <w:t>necessary</w:t>
        </w:r>
      </w:ins>
      <w:r w:rsidR="00976205" w:rsidRPr="000C29B5">
        <w:rPr>
          <w:rPrChange w:id="3403" w:author="Author">
            <w:rPr/>
          </w:rPrChange>
        </w:rPr>
        <w:t xml:space="preserve">. </w:t>
      </w:r>
      <w:r w:rsidR="00F90991" w:rsidRPr="000C29B5">
        <w:rPr>
          <w:rPrChange w:id="3404" w:author="Author">
            <w:rPr/>
          </w:rPrChange>
        </w:rPr>
        <w:t xml:space="preserve">An individual </w:t>
      </w:r>
      <w:r w:rsidR="00CD31A9" w:rsidRPr="000C29B5">
        <w:rPr>
          <w:rPrChange w:id="3405" w:author="Author">
            <w:rPr/>
          </w:rPrChange>
        </w:rPr>
        <w:t xml:space="preserve">who </w:t>
      </w:r>
      <w:r w:rsidR="00976205" w:rsidRPr="000C29B5">
        <w:rPr>
          <w:rPrChange w:id="3406" w:author="Author">
            <w:rPr/>
          </w:rPrChange>
        </w:rPr>
        <w:t>assist</w:t>
      </w:r>
      <w:r w:rsidR="00CD31A9" w:rsidRPr="000C29B5">
        <w:rPr>
          <w:rPrChange w:id="3407" w:author="Author">
            <w:rPr/>
          </w:rPrChange>
        </w:rPr>
        <w:t>s a bully</w:t>
      </w:r>
      <w:r w:rsidR="00976205" w:rsidRPr="000C29B5">
        <w:rPr>
          <w:rPrChange w:id="3408" w:author="Author">
            <w:rPr/>
          </w:rPrChange>
        </w:rPr>
        <w:t xml:space="preserve"> or ignores </w:t>
      </w:r>
      <w:del w:id="3409" w:author="Author">
        <w:r w:rsidR="00976205" w:rsidRPr="000C29B5" w:rsidDel="00383CAC">
          <w:rPr>
            <w:rPrChange w:id="3410" w:author="Author">
              <w:rPr/>
            </w:rPrChange>
          </w:rPr>
          <w:delText xml:space="preserve">the </w:delText>
        </w:r>
      </w:del>
      <w:ins w:id="3411" w:author="Author">
        <w:r w:rsidR="00383CAC" w:rsidRPr="000C29B5">
          <w:rPr>
            <w:rPrChange w:id="3412" w:author="Author">
              <w:rPr/>
            </w:rPrChange>
          </w:rPr>
          <w:t xml:space="preserve">an </w:t>
        </w:r>
      </w:ins>
      <w:r w:rsidR="00976205" w:rsidRPr="000C29B5">
        <w:rPr>
          <w:rPrChange w:id="3413" w:author="Author">
            <w:rPr/>
          </w:rPrChange>
        </w:rPr>
        <w:t xml:space="preserve">act </w:t>
      </w:r>
      <w:ins w:id="3414" w:author="Author">
        <w:r w:rsidR="005C2477" w:rsidRPr="000C29B5">
          <w:rPr>
            <w:rPrChange w:id="3415" w:author="Author">
              <w:rPr/>
            </w:rPrChange>
          </w:rPr>
          <w:t xml:space="preserve">of bullying </w:t>
        </w:r>
      </w:ins>
      <w:del w:id="3416" w:author="Author">
        <w:r w:rsidR="00976205" w:rsidRPr="000C29B5" w:rsidDel="005C2477">
          <w:rPr>
            <w:rPrChange w:id="3417" w:author="Author">
              <w:rPr/>
            </w:rPrChange>
          </w:rPr>
          <w:delText>would</w:delText>
        </w:r>
        <w:r w:rsidR="00CD31A9" w:rsidRPr="000C29B5" w:rsidDel="005C2477">
          <w:rPr>
            <w:rPrChange w:id="3418" w:author="Author">
              <w:rPr/>
            </w:rPrChange>
          </w:rPr>
          <w:delText xml:space="preserve"> </w:delText>
        </w:r>
        <w:r w:rsidR="00F51463" w:rsidRPr="000C29B5" w:rsidDel="005C2477">
          <w:rPr>
            <w:rPrChange w:id="3419" w:author="Author">
              <w:rPr/>
            </w:rPrChange>
          </w:rPr>
          <w:delText>predictably</w:delText>
        </w:r>
        <w:r w:rsidR="00CD31A9" w:rsidRPr="000C29B5" w:rsidDel="005C2477">
          <w:rPr>
            <w:rPrChange w:id="3420" w:author="Author">
              <w:rPr/>
            </w:rPrChange>
          </w:rPr>
          <w:delText xml:space="preserve"> </w:delText>
        </w:r>
      </w:del>
      <w:ins w:id="3421" w:author="Author">
        <w:r w:rsidR="005C2477" w:rsidRPr="000C29B5">
          <w:rPr>
            <w:rPrChange w:id="3422" w:author="Author">
              <w:rPr/>
            </w:rPrChange>
          </w:rPr>
          <w:t xml:space="preserve">is likely to </w:t>
        </w:r>
      </w:ins>
      <w:r w:rsidR="00CD31A9" w:rsidRPr="000C29B5">
        <w:rPr>
          <w:rPrChange w:id="3423" w:author="Author">
            <w:rPr/>
          </w:rPrChange>
        </w:rPr>
        <w:t>develop</w:t>
      </w:r>
      <w:r w:rsidR="00F51463" w:rsidRPr="000C29B5">
        <w:rPr>
          <w:rPrChange w:id="3424" w:author="Author">
            <w:rPr/>
          </w:rPrChange>
        </w:rPr>
        <w:t xml:space="preserve"> guilt and remorse, </w:t>
      </w:r>
      <w:del w:id="3425" w:author="Author">
        <w:r w:rsidR="00F51463" w:rsidRPr="000C29B5" w:rsidDel="005C2477">
          <w:rPr>
            <w:rPrChange w:id="3426" w:author="Author">
              <w:rPr/>
            </w:rPrChange>
          </w:rPr>
          <w:delText>impacting</w:delText>
        </w:r>
        <w:r w:rsidR="00CD31A9" w:rsidRPr="000C29B5" w:rsidDel="005C2477">
          <w:rPr>
            <w:rPrChange w:id="3427" w:author="Author">
              <w:rPr/>
            </w:rPrChange>
          </w:rPr>
          <w:delText xml:space="preserve"> </w:delText>
        </w:r>
      </w:del>
      <w:ins w:id="3428" w:author="Author">
        <w:r w:rsidR="005C2477" w:rsidRPr="000C29B5">
          <w:rPr>
            <w:rPrChange w:id="3429" w:author="Author">
              <w:rPr/>
            </w:rPrChange>
          </w:rPr>
          <w:t xml:space="preserve">which will impact </w:t>
        </w:r>
      </w:ins>
      <w:r w:rsidR="00CD31A9" w:rsidRPr="000C29B5">
        <w:rPr>
          <w:rPrChange w:id="3430" w:author="Author">
            <w:rPr/>
          </w:rPrChange>
        </w:rPr>
        <w:t>his</w:t>
      </w:r>
      <w:ins w:id="3431" w:author="Author">
        <w:r w:rsidR="005C2477" w:rsidRPr="000C29B5">
          <w:rPr>
            <w:rPrChange w:id="3432" w:author="Author">
              <w:rPr/>
            </w:rPrChange>
          </w:rPr>
          <w:t>/her</w:t>
        </w:r>
      </w:ins>
      <w:r w:rsidR="00CD31A9" w:rsidRPr="000C29B5">
        <w:rPr>
          <w:rPrChange w:id="3433" w:author="Author">
            <w:rPr/>
          </w:rPrChange>
        </w:rPr>
        <w:t xml:space="preserve"> future self-esteem resources. </w:t>
      </w:r>
      <w:r w:rsidR="001E2D8C" w:rsidRPr="000C29B5">
        <w:rPr>
          <w:rPrChange w:id="3434" w:author="Author">
            <w:rPr/>
          </w:rPrChange>
        </w:rPr>
        <w:t>This notion rel</w:t>
      </w:r>
      <w:r w:rsidR="00BF1310" w:rsidRPr="000C29B5">
        <w:rPr>
          <w:rPrChange w:id="3435" w:author="Author">
            <w:rPr/>
          </w:rPrChange>
        </w:rPr>
        <w:t>ies</w:t>
      </w:r>
      <w:r w:rsidR="001E2D8C" w:rsidRPr="000C29B5">
        <w:rPr>
          <w:rPrChange w:id="3436" w:author="Author">
            <w:rPr/>
          </w:rPrChange>
        </w:rPr>
        <w:t xml:space="preserve"> on </w:t>
      </w:r>
      <w:ins w:id="3437" w:author="Author">
        <w:r w:rsidR="005C2477" w:rsidRPr="000C29B5">
          <w:rPr>
            <w:rPrChange w:id="3438" w:author="Author">
              <w:rPr/>
            </w:rPrChange>
          </w:rPr>
          <w:t xml:space="preserve">the work of </w:t>
        </w:r>
      </w:ins>
      <w:r w:rsidR="00BF1310" w:rsidRPr="000C29B5">
        <w:rPr>
          <w:rPrChange w:id="3439" w:author="Author">
            <w:rPr/>
          </w:rPrChange>
        </w:rPr>
        <w:t>Hutchinson</w:t>
      </w:r>
      <w:ins w:id="3440" w:author="Author">
        <w:r w:rsidR="005C2477" w:rsidRPr="000C29B5">
          <w:rPr>
            <w:rPrChange w:id="3441" w:author="Author">
              <w:rPr/>
            </w:rPrChange>
          </w:rPr>
          <w:t xml:space="preserve"> [4]</w:t>
        </w:r>
      </w:ins>
      <w:del w:id="3442" w:author="Author">
        <w:r w:rsidR="007A2A74" w:rsidRPr="000C29B5" w:rsidDel="005C2477">
          <w:rPr>
            <w:rPrChange w:id="3443" w:author="Author">
              <w:rPr/>
            </w:rPrChange>
          </w:rPr>
          <w:delText xml:space="preserve"> (2012)</w:delText>
        </w:r>
        <w:r w:rsidR="00582708" w:rsidRPr="000C29B5" w:rsidDel="005C2477">
          <w:rPr>
            <w:rPrChange w:id="3444" w:author="Author">
              <w:rPr/>
            </w:rPrChange>
          </w:rPr>
          <w:delText>,</w:delText>
        </w:r>
      </w:del>
      <w:ins w:id="3445" w:author="Author">
        <w:r w:rsidR="005C2477" w:rsidRPr="000C29B5">
          <w:rPr>
            <w:rPrChange w:id="3446" w:author="Author">
              <w:rPr/>
            </w:rPrChange>
          </w:rPr>
          <w:t>,</w:t>
        </w:r>
      </w:ins>
      <w:r w:rsidR="007A2A74" w:rsidRPr="000C29B5">
        <w:rPr>
          <w:rPrChange w:id="3447" w:author="Author">
            <w:rPr/>
          </w:rPrChange>
        </w:rPr>
        <w:t xml:space="preserve"> who found that </w:t>
      </w:r>
      <w:ins w:id="3448" w:author="Author">
        <w:r w:rsidR="005C2477" w:rsidRPr="000C29B5">
          <w:rPr>
            <w:rPrChange w:id="3449" w:author="Author">
              <w:rPr/>
            </w:rPrChange>
          </w:rPr>
          <w:t xml:space="preserve">bystanders’ </w:t>
        </w:r>
      </w:ins>
      <w:r w:rsidR="007A2A74" w:rsidRPr="000C29B5">
        <w:rPr>
          <w:rPrChange w:id="3450" w:author="Author">
            <w:rPr/>
          </w:rPrChange>
        </w:rPr>
        <w:t xml:space="preserve">feelings of guilt </w:t>
      </w:r>
      <w:r w:rsidR="00663F83" w:rsidRPr="000C29B5">
        <w:rPr>
          <w:rPrChange w:id="3451" w:author="Author">
            <w:rPr/>
          </w:rPrChange>
        </w:rPr>
        <w:t xml:space="preserve">due to </w:t>
      </w:r>
      <w:del w:id="3452" w:author="Author">
        <w:r w:rsidR="00582708" w:rsidRPr="000C29B5" w:rsidDel="005C2477">
          <w:rPr>
            <w:rPrChange w:id="3453" w:author="Author">
              <w:rPr/>
            </w:rPrChange>
          </w:rPr>
          <w:delText xml:space="preserve">bystanders' </w:delText>
        </w:r>
      </w:del>
      <w:ins w:id="3454" w:author="Author">
        <w:r w:rsidR="005C2477" w:rsidRPr="000C29B5">
          <w:rPr>
            <w:rPrChange w:id="3455" w:author="Author">
              <w:rPr/>
            </w:rPrChange>
          </w:rPr>
          <w:t xml:space="preserve">their </w:t>
        </w:r>
      </w:ins>
      <w:r w:rsidR="00582708" w:rsidRPr="000C29B5">
        <w:rPr>
          <w:rPrChange w:id="3456" w:author="Author">
            <w:rPr/>
          </w:rPrChange>
        </w:rPr>
        <w:t xml:space="preserve">inaction challenge </w:t>
      </w:r>
      <w:ins w:id="3457" w:author="Author">
        <w:r w:rsidR="005C2477" w:rsidRPr="000C29B5">
          <w:rPr>
            <w:rPrChange w:id="3458" w:author="Author">
              <w:rPr/>
            </w:rPrChange>
          </w:rPr>
          <w:t xml:space="preserve">their </w:t>
        </w:r>
      </w:ins>
      <w:r w:rsidR="00582708" w:rsidRPr="000C29B5">
        <w:rPr>
          <w:rPrChange w:id="3459" w:author="Author">
            <w:rPr/>
          </w:rPrChange>
        </w:rPr>
        <w:t xml:space="preserve">self-esteem. </w:t>
      </w:r>
      <w:r w:rsidR="00CD31A9" w:rsidRPr="000C29B5">
        <w:rPr>
          <w:rPrChange w:id="3460" w:author="Author">
            <w:rPr/>
          </w:rPrChange>
        </w:rPr>
        <w:t xml:space="preserve">To avoid </w:t>
      </w:r>
      <w:ins w:id="3461" w:author="Author">
        <w:r w:rsidR="005C2477" w:rsidRPr="000C29B5">
          <w:rPr>
            <w:rPrChange w:id="3462" w:author="Author">
              <w:rPr/>
            </w:rPrChange>
          </w:rPr>
          <w:t>the loss of such</w:t>
        </w:r>
      </w:ins>
      <w:del w:id="3463" w:author="Author">
        <w:r w:rsidR="004B7011" w:rsidRPr="000C29B5" w:rsidDel="005C2477">
          <w:rPr>
            <w:rPrChange w:id="3464" w:author="Author">
              <w:rPr/>
            </w:rPrChange>
          </w:rPr>
          <w:delText>the</w:delText>
        </w:r>
        <w:r w:rsidR="00440E73" w:rsidRPr="000C29B5" w:rsidDel="005C2477">
          <w:rPr>
            <w:rPrChange w:id="3465" w:author="Author">
              <w:rPr/>
            </w:rPrChange>
          </w:rPr>
          <w:delText>se</w:delText>
        </w:r>
      </w:del>
      <w:r w:rsidR="00440E73" w:rsidRPr="000C29B5">
        <w:rPr>
          <w:rPrChange w:id="3466" w:author="Author">
            <w:rPr/>
          </w:rPrChange>
        </w:rPr>
        <w:t xml:space="preserve"> resources</w:t>
      </w:r>
      <w:del w:id="3467" w:author="Author">
        <w:r w:rsidR="00440E73" w:rsidRPr="000C29B5" w:rsidDel="005C2477">
          <w:rPr>
            <w:rPrChange w:id="3468" w:author="Author">
              <w:rPr/>
            </w:rPrChange>
          </w:rPr>
          <w:delText>' los</w:delText>
        </w:r>
        <w:r w:rsidR="004B7011" w:rsidRPr="000C29B5" w:rsidDel="005C2477">
          <w:rPr>
            <w:rPrChange w:id="3469" w:author="Author">
              <w:rPr/>
            </w:rPrChange>
          </w:rPr>
          <w:delText>s</w:delText>
        </w:r>
      </w:del>
      <w:r w:rsidR="009C7A76" w:rsidRPr="000C29B5">
        <w:rPr>
          <w:rPrChange w:id="3470" w:author="Author">
            <w:rPr/>
          </w:rPrChange>
        </w:rPr>
        <w:t>,</w:t>
      </w:r>
      <w:r w:rsidR="004B7011" w:rsidRPr="000C29B5">
        <w:rPr>
          <w:rPrChange w:id="3471" w:author="Author">
            <w:rPr/>
          </w:rPrChange>
        </w:rPr>
        <w:t xml:space="preserve"> these individuals </w:t>
      </w:r>
      <w:del w:id="3472" w:author="Author">
        <w:r w:rsidR="004B7011" w:rsidRPr="000C29B5" w:rsidDel="00515D91">
          <w:rPr>
            <w:rPrChange w:id="3473" w:author="Author">
              <w:rPr/>
            </w:rPrChange>
          </w:rPr>
          <w:delText xml:space="preserve">can </w:delText>
        </w:r>
      </w:del>
      <w:ins w:id="3474" w:author="Author">
        <w:r w:rsidR="00515D91" w:rsidRPr="000C29B5">
          <w:rPr>
            <w:rPrChange w:id="3475" w:author="Author">
              <w:rPr/>
            </w:rPrChange>
          </w:rPr>
          <w:t xml:space="preserve">may </w:t>
        </w:r>
      </w:ins>
      <w:del w:id="3476" w:author="Author">
        <w:r w:rsidR="004B7011" w:rsidRPr="000C29B5" w:rsidDel="005C2477">
          <w:rPr>
            <w:rPrChange w:id="3477" w:author="Author">
              <w:rPr/>
            </w:rPrChange>
          </w:rPr>
          <w:delText>u</w:delText>
        </w:r>
        <w:r w:rsidR="00976205" w:rsidRPr="000C29B5" w:rsidDel="005C2477">
          <w:rPr>
            <w:rPrChange w:id="3478" w:author="Author">
              <w:rPr/>
            </w:rPrChange>
          </w:rPr>
          <w:delText>tilize</w:delText>
        </w:r>
        <w:r w:rsidR="004B7011" w:rsidRPr="000C29B5" w:rsidDel="005C2477">
          <w:rPr>
            <w:rPrChange w:id="3479" w:author="Author">
              <w:rPr/>
            </w:rPrChange>
          </w:rPr>
          <w:delText xml:space="preserve"> </w:delText>
        </w:r>
      </w:del>
      <w:ins w:id="3480" w:author="Author">
        <w:r w:rsidR="005C2477" w:rsidRPr="000C29B5">
          <w:rPr>
            <w:rPrChange w:id="3481" w:author="Author">
              <w:rPr/>
            </w:rPrChange>
          </w:rPr>
          <w:t xml:space="preserve">use </w:t>
        </w:r>
        <w:r w:rsidR="005E4DA5" w:rsidRPr="000C29B5">
          <w:rPr>
            <w:rPrChange w:id="3482" w:author="Author">
              <w:rPr/>
            </w:rPrChange>
          </w:rPr>
          <w:t>MD</w:t>
        </w:r>
      </w:ins>
      <w:del w:id="3483" w:author="Author">
        <w:r w:rsidR="004B7011" w:rsidRPr="000C29B5" w:rsidDel="005E4DA5">
          <w:rPr>
            <w:rPrChange w:id="3484" w:author="Author">
              <w:rPr/>
            </w:rPrChange>
          </w:rPr>
          <w:delText>moral disengagement</w:delText>
        </w:r>
      </w:del>
      <w:r w:rsidR="004B7011" w:rsidRPr="000C29B5">
        <w:rPr>
          <w:rPrChange w:id="3485" w:author="Author">
            <w:rPr/>
          </w:rPrChange>
        </w:rPr>
        <w:t xml:space="preserve"> as a </w:t>
      </w:r>
      <w:r w:rsidR="009C7A76" w:rsidRPr="000C29B5">
        <w:rPr>
          <w:rPrChange w:id="3486" w:author="Author">
            <w:rPr/>
          </w:rPrChange>
        </w:rPr>
        <w:t>defensive shield</w:t>
      </w:r>
      <w:r w:rsidR="00440E73" w:rsidRPr="000C29B5">
        <w:rPr>
          <w:rPrChange w:id="3487" w:author="Author">
            <w:rPr/>
          </w:rPrChange>
        </w:rPr>
        <w:t>.</w:t>
      </w:r>
      <w:del w:id="3488" w:author="Author">
        <w:r w:rsidR="00440E73" w:rsidRPr="000C29B5" w:rsidDel="0039062B">
          <w:rPr>
            <w:rPrChange w:id="3489" w:author="Author">
              <w:rPr/>
            </w:rPrChange>
          </w:rPr>
          <w:delText xml:space="preserve"> </w:delText>
        </w:r>
        <w:r w:rsidR="009C7A76" w:rsidRPr="000C29B5" w:rsidDel="0039062B">
          <w:rPr>
            <w:rPrChange w:id="3490" w:author="Author">
              <w:rPr/>
            </w:rPrChange>
          </w:rPr>
          <w:delText xml:space="preserve"> </w:delText>
        </w:r>
      </w:del>
      <w:r w:rsidR="009C7A76" w:rsidRPr="000C29B5">
        <w:rPr>
          <w:rPrChange w:id="3491" w:author="Author">
            <w:rPr/>
          </w:rPrChange>
        </w:rPr>
        <w:t xml:space="preserve"> </w:t>
      </w:r>
      <w:del w:id="3492" w:author="Author">
        <w:r w:rsidR="009C7A76" w:rsidRPr="000C29B5" w:rsidDel="005C2477">
          <w:rPr>
            <w:rPrChange w:id="3493" w:author="Author">
              <w:rPr/>
            </w:rPrChange>
          </w:rPr>
          <w:delText>Indeed</w:delText>
        </w:r>
        <w:r w:rsidR="007D327E" w:rsidRPr="000C29B5" w:rsidDel="005C2477">
          <w:rPr>
            <w:rPrChange w:id="3494" w:author="Author">
              <w:rPr/>
            </w:rPrChange>
          </w:rPr>
          <w:delText xml:space="preserve"> f</w:delText>
        </w:r>
      </w:del>
      <w:ins w:id="3495" w:author="Author">
        <w:r w:rsidR="005C2477" w:rsidRPr="000C29B5">
          <w:rPr>
            <w:rPrChange w:id="3496" w:author="Author">
              <w:rPr/>
            </w:rPrChange>
          </w:rPr>
          <w:t>F</w:t>
        </w:r>
      </w:ins>
      <w:r w:rsidR="007D327E" w:rsidRPr="000C29B5">
        <w:rPr>
          <w:rPrChange w:id="3497" w:author="Author">
            <w:rPr/>
          </w:rPrChange>
        </w:rPr>
        <w:t xml:space="preserve">indings from various studies indicate </w:t>
      </w:r>
      <w:del w:id="3498" w:author="Author">
        <w:r w:rsidR="007D327E" w:rsidRPr="000C29B5" w:rsidDel="005C2477">
          <w:rPr>
            <w:rPrChange w:id="3499" w:author="Author">
              <w:rPr/>
            </w:rPrChange>
          </w:rPr>
          <w:delText xml:space="preserve">the </w:delText>
        </w:r>
      </w:del>
      <w:ins w:id="3500" w:author="Author">
        <w:r w:rsidR="005C2477" w:rsidRPr="000C29B5">
          <w:rPr>
            <w:rPrChange w:id="3501" w:author="Author">
              <w:rPr/>
            </w:rPrChange>
          </w:rPr>
          <w:t xml:space="preserve">a </w:t>
        </w:r>
      </w:ins>
      <w:r w:rsidR="007D327E" w:rsidRPr="000C29B5">
        <w:rPr>
          <w:rPrChange w:id="3502" w:author="Author">
            <w:rPr/>
          </w:rPrChange>
        </w:rPr>
        <w:t xml:space="preserve">connection </w:t>
      </w:r>
      <w:r w:rsidR="001B48EF" w:rsidRPr="000C29B5">
        <w:rPr>
          <w:rPrChange w:id="3503" w:author="Author">
            <w:rPr/>
          </w:rPrChange>
        </w:rPr>
        <w:t xml:space="preserve">between </w:t>
      </w:r>
      <w:r w:rsidR="00C31985" w:rsidRPr="000C29B5">
        <w:rPr>
          <w:rPrChange w:id="3504" w:author="Author">
            <w:rPr/>
          </w:rPrChange>
        </w:rPr>
        <w:t>moral disengagement and passive</w:t>
      </w:r>
      <w:ins w:id="3505" w:author="Author">
        <w:r w:rsidR="008019E4" w:rsidRPr="000C29B5">
          <w:rPr>
            <w:rPrChange w:id="3506" w:author="Author">
              <w:rPr/>
            </w:rPrChange>
          </w:rPr>
          <w:t>-</w:t>
        </w:r>
      </w:ins>
      <w:r w:rsidR="00C31985" w:rsidRPr="000C29B5">
        <w:rPr>
          <w:rPrChange w:id="3507" w:author="Author">
            <w:rPr/>
          </w:rPrChange>
        </w:rPr>
        <w:t xml:space="preserve"> or active</w:t>
      </w:r>
      <w:ins w:id="3508" w:author="Author">
        <w:r w:rsidR="008019E4" w:rsidRPr="000C29B5">
          <w:rPr>
            <w:rPrChange w:id="3509" w:author="Author">
              <w:rPr/>
            </w:rPrChange>
          </w:rPr>
          <w:t>-</w:t>
        </w:r>
      </w:ins>
      <w:del w:id="3510" w:author="Author">
        <w:r w:rsidR="00C31985" w:rsidRPr="000C29B5" w:rsidDel="008019E4">
          <w:rPr>
            <w:rPrChange w:id="3511" w:author="Author">
              <w:rPr/>
            </w:rPrChange>
          </w:rPr>
          <w:delText xml:space="preserve"> </w:delText>
        </w:r>
      </w:del>
      <w:r w:rsidR="001B48EF" w:rsidRPr="000C29B5">
        <w:rPr>
          <w:rPrChange w:id="3512" w:author="Author">
            <w:rPr/>
          </w:rPrChange>
        </w:rPr>
        <w:t xml:space="preserve">destructive bystanders’ reactions </w:t>
      </w:r>
      <w:r w:rsidR="00976205" w:rsidRPr="000C29B5">
        <w:rPr>
          <w:rPrChange w:id="3513" w:author="Author">
            <w:rPr/>
          </w:rPrChange>
        </w:rPr>
        <w:t xml:space="preserve">explained through </w:t>
      </w:r>
      <w:r w:rsidR="001B48EF" w:rsidRPr="000C29B5">
        <w:rPr>
          <w:rPrChange w:id="3514" w:author="Author">
            <w:rPr/>
          </w:rPrChange>
        </w:rPr>
        <w:t xml:space="preserve">MD </w:t>
      </w:r>
      <w:ins w:id="3515" w:author="Author">
        <w:r w:rsidR="005C2477" w:rsidRPr="000C29B5">
          <w:rPr>
            <w:rPrChange w:id="3516" w:author="Author">
              <w:rPr/>
            </w:rPrChange>
          </w:rPr>
          <w:t>[37]</w:t>
        </w:r>
      </w:ins>
      <w:del w:id="3517" w:author="Author">
        <w:r w:rsidR="001B48EF" w:rsidRPr="000C29B5" w:rsidDel="005C2477">
          <w:rPr>
            <w:rPrChange w:id="3518" w:author="Author">
              <w:rPr/>
            </w:rPrChange>
          </w:rPr>
          <w:delText>(Hymel et al., 2005)</w:delText>
        </w:r>
      </w:del>
      <w:r w:rsidR="00976205" w:rsidRPr="000C29B5">
        <w:rPr>
          <w:rPrChange w:id="3519" w:author="Author">
            <w:rPr/>
          </w:rPrChange>
        </w:rPr>
        <w:t>.</w:t>
      </w:r>
      <w:r w:rsidR="00664CE3" w:rsidRPr="000C29B5">
        <w:rPr>
          <w:rPrChange w:id="3520" w:author="Author">
            <w:rPr/>
          </w:rPrChange>
        </w:rPr>
        <w:t xml:space="preserve"> </w:t>
      </w:r>
      <w:r w:rsidR="009800EF" w:rsidRPr="000C29B5">
        <w:rPr>
          <w:rPrChange w:id="3521" w:author="Author">
            <w:rPr/>
          </w:rPrChange>
        </w:rPr>
        <w:t xml:space="preserve">Although </w:t>
      </w:r>
      <w:del w:id="3522" w:author="Author">
        <w:r w:rsidR="009800EF" w:rsidRPr="000C29B5" w:rsidDel="005C2477">
          <w:rPr>
            <w:rPrChange w:id="3523" w:author="Author">
              <w:rPr/>
            </w:rPrChange>
          </w:rPr>
          <w:delText xml:space="preserve">helping </w:delText>
        </w:r>
      </w:del>
      <w:ins w:id="3524" w:author="Author">
        <w:r w:rsidR="005C2477" w:rsidRPr="000C29B5">
          <w:rPr>
            <w:rPrChange w:id="3525" w:author="Author">
              <w:rPr/>
            </w:rPrChange>
          </w:rPr>
          <w:t xml:space="preserve">these findings help </w:t>
        </w:r>
      </w:ins>
      <w:r w:rsidR="009800EF" w:rsidRPr="000C29B5">
        <w:rPr>
          <w:rPrChange w:id="3526" w:author="Author">
            <w:rPr/>
          </w:rPrChange>
        </w:rPr>
        <w:t xml:space="preserve">us </w:t>
      </w:r>
      <w:ins w:id="3527" w:author="Author">
        <w:r w:rsidR="005C2477" w:rsidRPr="000C29B5">
          <w:rPr>
            <w:rPrChange w:id="3528" w:author="Author">
              <w:rPr/>
            </w:rPrChange>
          </w:rPr>
          <w:t xml:space="preserve">to </w:t>
        </w:r>
      </w:ins>
      <w:r w:rsidR="009800EF" w:rsidRPr="000C29B5">
        <w:rPr>
          <w:rPrChange w:id="3529" w:author="Author">
            <w:rPr/>
          </w:rPrChange>
        </w:rPr>
        <w:t xml:space="preserve">understand the interrelations </w:t>
      </w:r>
      <w:del w:id="3530" w:author="Author">
        <w:r w:rsidR="009800EF" w:rsidRPr="000C29B5" w:rsidDel="005C2477">
          <w:rPr>
            <w:rPrChange w:id="3531" w:author="Author">
              <w:rPr/>
            </w:rPrChange>
          </w:rPr>
          <w:delText xml:space="preserve">between </w:delText>
        </w:r>
      </w:del>
      <w:ins w:id="3532" w:author="Author">
        <w:r w:rsidR="005C2477" w:rsidRPr="000C29B5">
          <w:rPr>
            <w:rPrChange w:id="3533" w:author="Author">
              <w:rPr/>
            </w:rPrChange>
          </w:rPr>
          <w:t xml:space="preserve">among </w:t>
        </w:r>
      </w:ins>
      <w:r w:rsidR="009800EF" w:rsidRPr="000C29B5">
        <w:rPr>
          <w:rPrChange w:id="3534" w:author="Author">
            <w:rPr/>
          </w:rPrChange>
        </w:rPr>
        <w:t xml:space="preserve">various antecedents and bystander reactions, </w:t>
      </w:r>
      <w:del w:id="3535" w:author="Author">
        <w:r w:rsidR="009800EF" w:rsidRPr="000C29B5" w:rsidDel="005C2477">
          <w:rPr>
            <w:rPrChange w:id="3536" w:author="Author">
              <w:rPr/>
            </w:rPrChange>
          </w:rPr>
          <w:delText>these findings</w:delText>
        </w:r>
      </w:del>
      <w:ins w:id="3537" w:author="Author">
        <w:r w:rsidR="005C2477" w:rsidRPr="000C29B5">
          <w:rPr>
            <w:rPrChange w:id="3538" w:author="Author">
              <w:rPr/>
            </w:rPrChange>
          </w:rPr>
          <w:t>they</w:t>
        </w:r>
      </w:ins>
      <w:r w:rsidR="00F13F72" w:rsidRPr="000C29B5">
        <w:rPr>
          <w:rPrChange w:id="3539" w:author="Author">
            <w:rPr/>
          </w:rPrChange>
        </w:rPr>
        <w:t xml:space="preserve"> </w:t>
      </w:r>
      <w:r w:rsidR="00664CE3" w:rsidRPr="000C29B5">
        <w:rPr>
          <w:rPrChange w:id="3540" w:author="Author">
            <w:rPr/>
          </w:rPrChange>
        </w:rPr>
        <w:t xml:space="preserve">are not grounded </w:t>
      </w:r>
      <w:r w:rsidR="00F13F72" w:rsidRPr="000C29B5">
        <w:rPr>
          <w:rPrChange w:id="3541" w:author="Author">
            <w:rPr/>
          </w:rPrChange>
        </w:rPr>
        <w:t>in a comprehensive theoretical framework.</w:t>
      </w:r>
    </w:p>
    <w:p w14:paraId="1F0BC252" w14:textId="3F95F2C7" w:rsidR="00982753" w:rsidRPr="000C29B5" w:rsidRDefault="00982753" w:rsidP="007F21C0">
      <w:pPr>
        <w:pStyle w:val="MDPI31text"/>
        <w:rPr>
          <w:rPrChange w:id="3542" w:author="Author">
            <w:rPr/>
          </w:rPrChange>
        </w:rPr>
      </w:pPr>
      <w:r w:rsidRPr="000C29B5">
        <w:rPr>
          <w:rPrChange w:id="3543" w:author="Author">
            <w:rPr/>
          </w:rPrChange>
        </w:rPr>
        <w:t>The difference</w:t>
      </w:r>
      <w:r w:rsidR="00E95FAE" w:rsidRPr="000C29B5">
        <w:rPr>
          <w:rPrChange w:id="3544" w:author="Author">
            <w:rPr/>
          </w:rPrChange>
        </w:rPr>
        <w:t xml:space="preserve"> between active</w:t>
      </w:r>
      <w:ins w:id="3545" w:author="Author">
        <w:r w:rsidR="008019E4" w:rsidRPr="000C29B5">
          <w:rPr>
            <w:rPrChange w:id="3546" w:author="Author">
              <w:rPr/>
            </w:rPrChange>
          </w:rPr>
          <w:t>-</w:t>
        </w:r>
      </w:ins>
      <w:r w:rsidR="00E95FAE" w:rsidRPr="000C29B5">
        <w:rPr>
          <w:rPrChange w:id="3547" w:author="Author">
            <w:rPr/>
          </w:rPrChange>
        </w:rPr>
        <w:t xml:space="preserve"> and passive</w:t>
      </w:r>
      <w:ins w:id="3548" w:author="Author">
        <w:r w:rsidR="00BA5FB1" w:rsidRPr="000C29B5">
          <w:rPr>
            <w:rPrChange w:id="3549" w:author="Author">
              <w:rPr/>
            </w:rPrChange>
          </w:rPr>
          <w:t>-</w:t>
        </w:r>
      </w:ins>
      <w:del w:id="3550" w:author="Author">
        <w:r w:rsidR="00E95FAE" w:rsidRPr="000C29B5" w:rsidDel="00BA5FB1">
          <w:rPr>
            <w:rPrChange w:id="3551" w:author="Author">
              <w:rPr/>
            </w:rPrChange>
          </w:rPr>
          <w:delText xml:space="preserve"> </w:delText>
        </w:r>
      </w:del>
      <w:r w:rsidR="00E95FAE" w:rsidRPr="000C29B5">
        <w:rPr>
          <w:rPrChange w:id="3552" w:author="Author">
            <w:rPr/>
          </w:rPrChange>
        </w:rPr>
        <w:t>destructive behavio</w:t>
      </w:r>
      <w:del w:id="3553" w:author="Author">
        <w:r w:rsidR="00E95FAE" w:rsidRPr="000C29B5" w:rsidDel="001F366E">
          <w:rPr>
            <w:rPrChange w:id="3554" w:author="Author">
              <w:rPr/>
            </w:rPrChange>
          </w:rPr>
          <w:delText>u</w:delText>
        </w:r>
      </w:del>
      <w:r w:rsidR="00E95FAE" w:rsidRPr="000C29B5">
        <w:rPr>
          <w:rPrChange w:id="3555" w:author="Author">
            <w:rPr/>
          </w:rPrChange>
        </w:rPr>
        <w:t xml:space="preserve">r </w:t>
      </w:r>
      <w:ins w:id="3556" w:author="Author">
        <w:r w:rsidR="005C2477" w:rsidRPr="000C29B5">
          <w:rPr>
            <w:rPrChange w:id="3557" w:author="Author">
              <w:rPr/>
            </w:rPrChange>
          </w:rPr>
          <w:t xml:space="preserve">may </w:t>
        </w:r>
      </w:ins>
      <w:del w:id="3558" w:author="Author">
        <w:r w:rsidRPr="000C29B5" w:rsidDel="005C2477">
          <w:rPr>
            <w:rPrChange w:id="3559" w:author="Author">
              <w:rPr/>
            </w:rPrChange>
          </w:rPr>
          <w:delText xml:space="preserve">can </w:delText>
        </w:r>
        <w:r w:rsidR="00E95FAE" w:rsidRPr="000C29B5" w:rsidDel="005C2477">
          <w:rPr>
            <w:rPrChange w:id="3560" w:author="Author">
              <w:rPr/>
            </w:rPrChange>
          </w:rPr>
          <w:delText xml:space="preserve">lean </w:delText>
        </w:r>
      </w:del>
      <w:ins w:id="3561" w:author="Author">
        <w:r w:rsidR="005C2477" w:rsidRPr="000C29B5">
          <w:rPr>
            <w:rPrChange w:id="3562" w:author="Author">
              <w:rPr/>
            </w:rPrChange>
          </w:rPr>
          <w:t xml:space="preserve">depend </w:t>
        </w:r>
      </w:ins>
      <w:r w:rsidR="00E95FAE" w:rsidRPr="000C29B5">
        <w:rPr>
          <w:rPrChange w:id="3563" w:author="Author">
            <w:rPr/>
          </w:rPrChange>
        </w:rPr>
        <w:t>on</w:t>
      </w:r>
      <w:r w:rsidRPr="000C29B5">
        <w:rPr>
          <w:rPrChange w:id="3564" w:author="Author">
            <w:rPr/>
          </w:rPrChange>
        </w:rPr>
        <w:t xml:space="preserve"> the </w:t>
      </w:r>
      <w:del w:id="3565" w:author="Author">
        <w:r w:rsidRPr="000C29B5" w:rsidDel="005C2477">
          <w:rPr>
            <w:rPrChange w:id="3566" w:author="Author">
              <w:rPr/>
            </w:rPrChange>
          </w:rPr>
          <w:delText xml:space="preserve">utilization </w:delText>
        </w:r>
      </w:del>
      <w:ins w:id="3567" w:author="Author">
        <w:r w:rsidR="005C2477" w:rsidRPr="000C29B5">
          <w:rPr>
            <w:rPrChange w:id="3568" w:author="Author">
              <w:rPr/>
            </w:rPrChange>
          </w:rPr>
          <w:t xml:space="preserve">use </w:t>
        </w:r>
      </w:ins>
      <w:r w:rsidRPr="000C29B5">
        <w:rPr>
          <w:rPrChange w:id="3569" w:author="Author">
            <w:rPr/>
          </w:rPrChange>
        </w:rPr>
        <w:t xml:space="preserve">of different </w:t>
      </w:r>
      <w:ins w:id="3570" w:author="Author">
        <w:r w:rsidR="005C2477" w:rsidRPr="000C29B5">
          <w:rPr>
            <w:rPrChange w:id="3571" w:author="Author">
              <w:rPr/>
            </w:rPrChange>
          </w:rPr>
          <w:t xml:space="preserve">mechanisms of </w:t>
        </w:r>
      </w:ins>
      <w:r w:rsidR="00243940" w:rsidRPr="000C29B5">
        <w:rPr>
          <w:rPrChange w:id="3572" w:author="Author">
            <w:rPr/>
          </w:rPrChange>
        </w:rPr>
        <w:t>disengagement</w:t>
      </w:r>
      <w:del w:id="3573" w:author="Author">
        <w:r w:rsidR="00243940" w:rsidRPr="000C29B5" w:rsidDel="005C2477">
          <w:rPr>
            <w:rPrChange w:id="3574" w:author="Author">
              <w:rPr/>
            </w:rPrChange>
          </w:rPr>
          <w:delText xml:space="preserve"> mechanisms</w:delText>
        </w:r>
      </w:del>
      <w:r w:rsidR="00243940" w:rsidRPr="000C29B5">
        <w:rPr>
          <w:rPrChange w:id="3575" w:author="Author">
            <w:rPr/>
          </w:rPrChange>
        </w:rPr>
        <w:t>.</w:t>
      </w:r>
      <w:r w:rsidR="00E95FAE" w:rsidRPr="000C29B5">
        <w:rPr>
          <w:rPrChange w:id="3576" w:author="Author">
            <w:rPr/>
          </w:rPrChange>
        </w:rPr>
        <w:t xml:space="preserve"> </w:t>
      </w:r>
      <w:r w:rsidR="00B110D7" w:rsidRPr="000C29B5">
        <w:rPr>
          <w:rPrChange w:id="3577" w:author="Author">
            <w:rPr/>
          </w:rPrChange>
        </w:rPr>
        <w:t>A</w:t>
      </w:r>
      <w:r w:rsidR="00E95FAE" w:rsidRPr="000C29B5">
        <w:rPr>
          <w:rPrChange w:id="3578" w:author="Author">
            <w:rPr/>
          </w:rPrChange>
        </w:rPr>
        <w:t>ttribution of</w:t>
      </w:r>
      <w:r w:rsidR="00C676AE" w:rsidRPr="000C29B5">
        <w:rPr>
          <w:rPrChange w:id="3579" w:author="Author">
            <w:rPr/>
          </w:rPrChange>
        </w:rPr>
        <w:t xml:space="preserve"> </w:t>
      </w:r>
      <w:ins w:id="3580" w:author="Author">
        <w:r w:rsidR="005C2477" w:rsidRPr="000C29B5">
          <w:rPr>
            <w:rPrChange w:id="3581" w:author="Author">
              <w:rPr/>
            </w:rPrChange>
          </w:rPr>
          <w:t xml:space="preserve">fault to the </w:t>
        </w:r>
      </w:ins>
      <w:r w:rsidR="00C676AE" w:rsidRPr="000C29B5">
        <w:rPr>
          <w:rPrChange w:id="3582" w:author="Author">
            <w:rPr/>
          </w:rPrChange>
        </w:rPr>
        <w:t>victim</w:t>
      </w:r>
      <w:ins w:id="3583" w:author="Author">
        <w:r w:rsidR="005C2477" w:rsidRPr="000C29B5">
          <w:rPr>
            <w:rPrChange w:id="3584" w:author="Author">
              <w:rPr/>
            </w:rPrChange>
          </w:rPr>
          <w:t xml:space="preserve"> </w:t>
        </w:r>
      </w:ins>
      <w:del w:id="3585" w:author="Author">
        <w:r w:rsidR="00C676AE" w:rsidRPr="000C29B5" w:rsidDel="005C2477">
          <w:rPr>
            <w:rPrChange w:id="3586" w:author="Author">
              <w:rPr/>
            </w:rPrChange>
          </w:rPr>
          <w:delText>s’</w:delText>
        </w:r>
        <w:r w:rsidR="00E95FAE" w:rsidRPr="000C29B5" w:rsidDel="005C2477">
          <w:rPr>
            <w:rPrChange w:id="3587" w:author="Author">
              <w:rPr/>
            </w:rPrChange>
          </w:rPr>
          <w:delText xml:space="preserve"> fault </w:delText>
        </w:r>
        <w:r w:rsidR="00151769" w:rsidRPr="000C29B5" w:rsidDel="005C2477">
          <w:rPr>
            <w:rPrChange w:id="3588" w:author="Author">
              <w:rPr/>
            </w:rPrChange>
          </w:rPr>
          <w:delText xml:space="preserve"> </w:delText>
        </w:r>
      </w:del>
      <w:r w:rsidR="00151769" w:rsidRPr="000C29B5">
        <w:rPr>
          <w:rPrChange w:id="3589" w:author="Author">
            <w:rPr/>
          </w:rPrChange>
        </w:rPr>
        <w:t>(</w:t>
      </w:r>
      <w:del w:id="3590" w:author="Author">
        <w:r w:rsidR="00151769" w:rsidRPr="000C29B5" w:rsidDel="008019E4">
          <w:rPr>
            <w:rPrChange w:id="3591" w:author="Author">
              <w:rPr/>
            </w:rPrChange>
          </w:rPr>
          <w:delText>i.e</w:delText>
        </w:r>
        <w:r w:rsidR="00695554" w:rsidRPr="000C29B5" w:rsidDel="008019E4">
          <w:rPr>
            <w:rPrChange w:id="3592" w:author="Author">
              <w:rPr/>
            </w:rPrChange>
          </w:rPr>
          <w:delText>.</w:delText>
        </w:r>
        <w:r w:rsidR="00151769" w:rsidRPr="000C29B5" w:rsidDel="008019E4">
          <w:rPr>
            <w:rPrChange w:id="3593" w:author="Author">
              <w:rPr/>
            </w:rPrChange>
          </w:rPr>
          <w:delText xml:space="preserve"> </w:delText>
        </w:r>
      </w:del>
      <w:r w:rsidR="00151769" w:rsidRPr="000C29B5">
        <w:rPr>
          <w:rPrChange w:id="3594" w:author="Author">
            <w:rPr/>
          </w:rPrChange>
        </w:rPr>
        <w:t>“Some kids get bullied because they deserve it</w:t>
      </w:r>
      <w:ins w:id="3595" w:author="Author">
        <w:r w:rsidR="005C2477" w:rsidRPr="000C29B5">
          <w:rPr>
            <w:rPrChange w:id="3596" w:author="Author">
              <w:rPr/>
            </w:rPrChange>
          </w:rPr>
          <w:t>”)</w:t>
        </w:r>
      </w:ins>
      <w:del w:id="3597" w:author="Author">
        <w:r w:rsidR="00695554" w:rsidRPr="000C29B5" w:rsidDel="005C2477">
          <w:rPr>
            <w:rPrChange w:id="3598" w:author="Author">
              <w:rPr/>
            </w:rPrChange>
          </w:rPr>
          <w:delText>,</w:delText>
        </w:r>
      </w:del>
      <w:r w:rsidR="00695554" w:rsidRPr="000C29B5">
        <w:rPr>
          <w:rPrChange w:id="3599" w:author="Author">
            <w:rPr/>
          </w:rPrChange>
        </w:rPr>
        <w:t xml:space="preserve"> </w:t>
      </w:r>
      <w:r w:rsidR="001E49AC" w:rsidRPr="000C29B5">
        <w:rPr>
          <w:rPrChange w:id="3600" w:author="Author">
            <w:rPr/>
          </w:rPrChange>
        </w:rPr>
        <w:t xml:space="preserve">or </w:t>
      </w:r>
      <w:r w:rsidR="00D431B6" w:rsidRPr="000C29B5">
        <w:rPr>
          <w:rPrChange w:id="3601" w:author="Author">
            <w:rPr/>
          </w:rPrChange>
        </w:rPr>
        <w:t>cognitive restructuring (</w:t>
      </w:r>
      <w:del w:id="3602" w:author="Author">
        <w:r w:rsidR="00D431B6" w:rsidRPr="000C29B5" w:rsidDel="008019E4">
          <w:rPr>
            <w:rPrChange w:id="3603" w:author="Author">
              <w:rPr/>
            </w:rPrChange>
          </w:rPr>
          <w:delText>i.</w:delText>
        </w:r>
        <w:r w:rsidR="00D431B6" w:rsidRPr="000C29B5" w:rsidDel="005C2477">
          <w:rPr>
            <w:rPrChange w:id="3604" w:author="Author">
              <w:rPr/>
            </w:rPrChange>
          </w:rPr>
          <w:delText xml:space="preserve"> </w:delText>
        </w:r>
        <w:r w:rsidR="00D431B6" w:rsidRPr="000C29B5" w:rsidDel="008019E4">
          <w:rPr>
            <w:rPrChange w:id="3605" w:author="Author">
              <w:rPr/>
            </w:rPrChange>
          </w:rPr>
          <w:delText>e</w:delText>
        </w:r>
      </w:del>
      <w:ins w:id="3606" w:author="Author">
        <w:r w:rsidR="005C2477" w:rsidRPr="000C29B5">
          <w:rPr>
            <w:rPrChange w:id="3607" w:author="Author">
              <w:rPr/>
            </w:rPrChange>
          </w:rPr>
          <w:t>“</w:t>
        </w:r>
      </w:ins>
      <w:del w:id="3608" w:author="Author">
        <w:r w:rsidR="00D431B6" w:rsidRPr="000C29B5" w:rsidDel="005C2477">
          <w:rPr>
            <w:rPrChange w:id="3609" w:author="Author">
              <w:rPr/>
            </w:rPrChange>
          </w:rPr>
          <w:delText xml:space="preserve"> </w:delText>
        </w:r>
      </w:del>
      <w:ins w:id="3610" w:author="Author">
        <w:r w:rsidR="005C2477" w:rsidRPr="000C29B5">
          <w:rPr>
            <w:rPrChange w:id="3611" w:author="Author">
              <w:rPr/>
            </w:rPrChange>
          </w:rPr>
          <w:t>I</w:t>
        </w:r>
      </w:ins>
      <w:del w:id="3612" w:author="Author">
        <w:r w:rsidR="00EB03B2" w:rsidRPr="000C29B5" w:rsidDel="005C2477">
          <w:rPr>
            <w:rPrChange w:id="3613" w:author="Author">
              <w:rPr/>
            </w:rPrChange>
          </w:rPr>
          <w:delText>i</w:delText>
        </w:r>
      </w:del>
      <w:r w:rsidR="00D431B6" w:rsidRPr="000C29B5">
        <w:rPr>
          <w:rPrChange w:id="3614" w:author="Author">
            <w:rPr/>
          </w:rPrChange>
        </w:rPr>
        <w:t>t’s okay to join in when someone you don’t like is being bullied</w:t>
      </w:r>
      <w:ins w:id="3615" w:author="Author">
        <w:r w:rsidR="005C2477" w:rsidRPr="000C29B5">
          <w:rPr>
            <w:rPrChange w:id="3616" w:author="Author">
              <w:rPr/>
            </w:rPrChange>
          </w:rPr>
          <w:t>”</w:t>
        </w:r>
      </w:ins>
      <w:del w:id="3617" w:author="Author">
        <w:r w:rsidR="00D431B6" w:rsidRPr="000C29B5" w:rsidDel="005C2477">
          <w:rPr>
            <w:rPrChange w:id="3618" w:author="Author">
              <w:rPr/>
            </w:rPrChange>
          </w:rPr>
          <w:delText>.</w:delText>
        </w:r>
        <w:r w:rsidR="00EB03B2" w:rsidRPr="000C29B5" w:rsidDel="005C2477">
          <w:rPr>
            <w:rPrChange w:id="3619" w:author="Author">
              <w:rPr/>
            </w:rPrChange>
          </w:rPr>
          <w:delText xml:space="preserve"> “ </w:delText>
        </w:r>
      </w:del>
      <w:r w:rsidR="00D431B6" w:rsidRPr="000C29B5">
        <w:rPr>
          <w:rPrChange w:id="3620" w:author="Author">
            <w:rPr/>
          </w:rPrChange>
        </w:rPr>
        <w:t>)</w:t>
      </w:r>
      <w:r w:rsidR="00EB03B2" w:rsidRPr="000C29B5">
        <w:rPr>
          <w:rPrChange w:id="3621" w:author="Author">
            <w:rPr/>
          </w:rPrChange>
        </w:rPr>
        <w:t xml:space="preserve"> </w:t>
      </w:r>
      <w:r w:rsidR="00E95FAE" w:rsidRPr="000C29B5">
        <w:rPr>
          <w:rPrChange w:id="3622" w:author="Author">
            <w:rPr/>
          </w:rPrChange>
        </w:rPr>
        <w:t xml:space="preserve">can </w:t>
      </w:r>
      <w:r w:rsidR="00474322" w:rsidRPr="000C29B5">
        <w:rPr>
          <w:rPrChange w:id="3623" w:author="Author">
            <w:rPr/>
          </w:rPrChange>
        </w:rPr>
        <w:t>allow the bystander to cooperate with the bully</w:t>
      </w:r>
      <w:r w:rsidR="00E91DD0" w:rsidRPr="000C29B5">
        <w:rPr>
          <w:rPrChange w:id="3624" w:author="Author">
            <w:rPr/>
          </w:rPrChange>
        </w:rPr>
        <w:t>. A</w:t>
      </w:r>
      <w:r w:rsidR="00474322" w:rsidRPr="000C29B5">
        <w:rPr>
          <w:rPrChange w:id="3625" w:author="Author">
            <w:rPr/>
          </w:rPrChange>
        </w:rPr>
        <w:t xml:space="preserve">voiding the victim </w:t>
      </w:r>
      <w:del w:id="3626" w:author="Author">
        <w:r w:rsidR="00474322" w:rsidRPr="000C29B5" w:rsidDel="005C2477">
          <w:rPr>
            <w:rPrChange w:id="3627" w:author="Author">
              <w:rPr/>
            </w:rPrChange>
          </w:rPr>
          <w:delText>can lean</w:delText>
        </w:r>
      </w:del>
      <w:ins w:id="3628" w:author="Author">
        <w:r w:rsidR="005C2477" w:rsidRPr="000C29B5">
          <w:rPr>
            <w:rPrChange w:id="3629" w:author="Author">
              <w:rPr/>
            </w:rPrChange>
          </w:rPr>
          <w:t>may depend</w:t>
        </w:r>
      </w:ins>
      <w:r w:rsidR="00474322" w:rsidRPr="000C29B5">
        <w:rPr>
          <w:rPrChange w:id="3630" w:author="Author">
            <w:rPr/>
          </w:rPrChange>
        </w:rPr>
        <w:t xml:space="preserve"> on </w:t>
      </w:r>
      <w:del w:id="3631" w:author="Author">
        <w:r w:rsidR="00102C6A" w:rsidRPr="000C29B5" w:rsidDel="005C2477">
          <w:rPr>
            <w:rPrChange w:id="3632" w:author="Author">
              <w:rPr/>
            </w:rPrChange>
          </w:rPr>
          <w:delText xml:space="preserve">the </w:delText>
        </w:r>
      </w:del>
      <w:ins w:id="3633" w:author="Author">
        <w:r w:rsidR="005C2477" w:rsidRPr="000C29B5">
          <w:rPr>
            <w:rPrChange w:id="3634" w:author="Author">
              <w:rPr/>
            </w:rPrChange>
          </w:rPr>
          <w:t xml:space="preserve">a </w:t>
        </w:r>
      </w:ins>
      <w:r w:rsidR="00102C6A" w:rsidRPr="000C29B5">
        <w:rPr>
          <w:rPrChange w:id="3635" w:author="Author">
            <w:rPr/>
          </w:rPrChange>
        </w:rPr>
        <w:t xml:space="preserve">distortion of </w:t>
      </w:r>
      <w:ins w:id="3636" w:author="Author">
        <w:r w:rsidR="005C2477" w:rsidRPr="000C29B5">
          <w:rPr>
            <w:rPrChange w:id="3637" w:author="Author">
              <w:rPr/>
            </w:rPrChange>
          </w:rPr>
          <w:t xml:space="preserve">the </w:t>
        </w:r>
      </w:ins>
      <w:r w:rsidR="00102C6A" w:rsidRPr="000C29B5">
        <w:rPr>
          <w:rPrChange w:id="3638" w:author="Author">
            <w:rPr/>
          </w:rPrChange>
        </w:rPr>
        <w:t>negative consequences</w:t>
      </w:r>
      <w:r w:rsidR="00556449" w:rsidRPr="000C29B5">
        <w:rPr>
          <w:rPrChange w:id="3639" w:author="Author">
            <w:rPr/>
          </w:rPrChange>
        </w:rPr>
        <w:t xml:space="preserve"> (</w:t>
      </w:r>
      <w:del w:id="3640" w:author="Author">
        <w:r w:rsidR="00556449" w:rsidRPr="000C29B5" w:rsidDel="008019E4">
          <w:rPr>
            <w:rPrChange w:id="3641" w:author="Author">
              <w:rPr/>
            </w:rPrChange>
          </w:rPr>
          <w:delText>i.e</w:delText>
        </w:r>
        <w:r w:rsidR="00C254C4" w:rsidRPr="000C29B5" w:rsidDel="008019E4">
          <w:rPr>
            <w:rPrChange w:id="3642" w:author="Author">
              <w:rPr/>
            </w:rPrChange>
          </w:rPr>
          <w:delText>.</w:delText>
        </w:r>
      </w:del>
      <w:ins w:id="3643" w:author="Author">
        <w:r w:rsidR="005C2477" w:rsidRPr="000C29B5">
          <w:rPr>
            <w:rPrChange w:id="3644" w:author="Author">
              <w:rPr/>
            </w:rPrChange>
          </w:rPr>
          <w:t>“G</w:t>
        </w:r>
      </w:ins>
      <w:del w:id="3645" w:author="Author">
        <w:r w:rsidR="00556449" w:rsidRPr="000C29B5" w:rsidDel="005C2477">
          <w:rPr>
            <w:rPrChange w:id="3646" w:author="Author">
              <w:rPr/>
            </w:rPrChange>
          </w:rPr>
          <w:delText xml:space="preserve"> g</w:delText>
        </w:r>
      </w:del>
      <w:r w:rsidR="00556449" w:rsidRPr="000C29B5">
        <w:rPr>
          <w:rPrChange w:id="3647" w:author="Author">
            <w:rPr/>
          </w:rPrChange>
        </w:rPr>
        <w:t>etting bullied helps to make people tougher”</w:t>
      </w:r>
      <w:del w:id="3648" w:author="Author">
        <w:r w:rsidR="00E91DD0" w:rsidRPr="000C29B5" w:rsidDel="005C2477">
          <w:rPr>
            <w:rPrChange w:id="3649" w:author="Author">
              <w:rPr/>
            </w:rPrChange>
          </w:rPr>
          <w:delText xml:space="preserve"> </w:delText>
        </w:r>
      </w:del>
      <w:r w:rsidR="00FD057E" w:rsidRPr="000C29B5">
        <w:rPr>
          <w:rPrChange w:id="3650" w:author="Author">
            <w:rPr/>
          </w:rPrChange>
        </w:rPr>
        <w:t xml:space="preserve">) or </w:t>
      </w:r>
      <w:del w:id="3651" w:author="Author">
        <w:r w:rsidR="00FD057E" w:rsidRPr="000C29B5" w:rsidDel="005C2477">
          <w:rPr>
            <w:rPrChange w:id="3652" w:author="Author">
              <w:rPr/>
            </w:rPrChange>
          </w:rPr>
          <w:delText xml:space="preserve">minimizing </w:delText>
        </w:r>
      </w:del>
      <w:ins w:id="3653" w:author="Author">
        <w:r w:rsidR="005C2477" w:rsidRPr="000C29B5">
          <w:rPr>
            <w:rPrChange w:id="3654" w:author="Author">
              <w:rPr/>
            </w:rPrChange>
          </w:rPr>
          <w:t xml:space="preserve">on a minimization of </w:t>
        </w:r>
      </w:ins>
      <w:r w:rsidR="00FD057E" w:rsidRPr="000C29B5">
        <w:rPr>
          <w:rPrChange w:id="3655" w:author="Author">
            <w:rPr/>
          </w:rPrChange>
        </w:rPr>
        <w:t>agency (</w:t>
      </w:r>
      <w:del w:id="3656" w:author="Author">
        <w:r w:rsidR="00FD057E" w:rsidRPr="000C29B5" w:rsidDel="008019E4">
          <w:rPr>
            <w:rPrChange w:id="3657" w:author="Author">
              <w:rPr/>
            </w:rPrChange>
          </w:rPr>
          <w:delText>i.e</w:delText>
        </w:r>
        <w:r w:rsidR="00C254C4" w:rsidRPr="000C29B5" w:rsidDel="008019E4">
          <w:rPr>
            <w:rPrChange w:id="3658" w:author="Author">
              <w:rPr/>
            </w:rPrChange>
          </w:rPr>
          <w:delText>.</w:delText>
        </w:r>
        <w:r w:rsidR="00FD057E" w:rsidRPr="000C29B5" w:rsidDel="008019E4">
          <w:rPr>
            <w:rPrChange w:id="3659" w:author="Author">
              <w:rPr/>
            </w:rPrChange>
          </w:rPr>
          <w:delText xml:space="preserve"> </w:delText>
        </w:r>
      </w:del>
      <w:ins w:id="3660" w:author="Author">
        <w:r w:rsidR="005C2477" w:rsidRPr="000C29B5">
          <w:rPr>
            <w:rPrChange w:id="3661" w:author="Author">
              <w:rPr/>
            </w:rPrChange>
          </w:rPr>
          <w:t>“A</w:t>
        </w:r>
      </w:ins>
      <w:del w:id="3662" w:author="Author">
        <w:r w:rsidR="000F3A51" w:rsidRPr="000C29B5" w:rsidDel="005C2477">
          <w:rPr>
            <w:rPrChange w:id="3663" w:author="Author">
              <w:rPr/>
            </w:rPrChange>
          </w:rPr>
          <w:delText>a</w:delText>
        </w:r>
      </w:del>
      <w:r w:rsidR="000F3A51" w:rsidRPr="000C29B5">
        <w:rPr>
          <w:rPrChange w:id="3664" w:author="Author">
            <w:rPr/>
          </w:rPrChange>
        </w:rPr>
        <w:t>dults at school should be responsible for protecting kids from bullies”</w:t>
      </w:r>
      <w:ins w:id="3665" w:author="Author">
        <w:r w:rsidR="005C2477" w:rsidRPr="000C29B5">
          <w:rPr>
            <w:rPrChange w:id="3666" w:author="Author">
              <w:rPr/>
            </w:rPrChange>
          </w:rPr>
          <w:t>)</w:t>
        </w:r>
      </w:ins>
      <w:del w:id="3667" w:author="Author">
        <w:r w:rsidR="00673BD8" w:rsidRPr="000C29B5" w:rsidDel="005C2477">
          <w:rPr>
            <w:rPrChange w:id="3668" w:author="Author">
              <w:rPr/>
            </w:rPrChange>
          </w:rPr>
          <w:delText>;</w:delText>
        </w:r>
      </w:del>
      <w:ins w:id="3669" w:author="Author">
        <w:r w:rsidR="005C2477" w:rsidRPr="000C29B5">
          <w:rPr>
            <w:rPrChange w:id="3670" w:author="Author">
              <w:rPr/>
            </w:rPrChange>
          </w:rPr>
          <w:t xml:space="preserve"> [37]</w:t>
        </w:r>
      </w:ins>
      <w:del w:id="3671" w:author="Author">
        <w:r w:rsidR="000F3A51" w:rsidRPr="000C29B5" w:rsidDel="005C2477">
          <w:rPr>
            <w:rPrChange w:id="3672" w:author="Author">
              <w:rPr/>
            </w:rPrChange>
          </w:rPr>
          <w:delText xml:space="preserve"> (H</w:delText>
        </w:r>
      </w:del>
      <w:ins w:id="3673" w:author="Author">
        <w:r w:rsidR="00D95254" w:rsidRPr="000C29B5">
          <w:rPr>
            <w:rPrChange w:id="3674" w:author="Author">
              <w:rPr/>
            </w:rPrChange>
          </w:rPr>
          <w:t xml:space="preserve"> (p.</w:t>
        </w:r>
        <w:r w:rsidR="00C16B39" w:rsidRPr="000C29B5">
          <w:rPr>
            <w:rPrChange w:id="3675" w:author="Author">
              <w:rPr/>
            </w:rPrChange>
          </w:rPr>
          <w:t> </w:t>
        </w:r>
        <w:r w:rsidR="00D95254" w:rsidRPr="000C29B5">
          <w:rPr>
            <w:rPrChange w:id="3676" w:author="Author">
              <w:rPr/>
            </w:rPrChange>
          </w:rPr>
          <w:t>5)</w:t>
        </w:r>
      </w:ins>
      <w:del w:id="3677" w:author="Author">
        <w:r w:rsidR="000F3A51" w:rsidRPr="000C29B5" w:rsidDel="005C2477">
          <w:rPr>
            <w:rPrChange w:id="3678" w:author="Author">
              <w:rPr/>
            </w:rPrChange>
          </w:rPr>
          <w:delText xml:space="preserve">ymel et al., 2005’ p. </w:delText>
        </w:r>
        <w:r w:rsidR="00673BD8" w:rsidRPr="000C29B5" w:rsidDel="005C2477">
          <w:rPr>
            <w:rPrChange w:id="3679" w:author="Author">
              <w:rPr/>
            </w:rPrChange>
          </w:rPr>
          <w:delText>5)</w:delText>
        </w:r>
      </w:del>
      <w:r w:rsidR="000F3A51" w:rsidRPr="000C29B5">
        <w:rPr>
          <w:rPrChange w:id="3680" w:author="Author">
            <w:rPr/>
          </w:rPrChange>
        </w:rPr>
        <w:t>.</w:t>
      </w:r>
    </w:p>
    <w:p w14:paraId="3DF6E0F2" w14:textId="6687BE86" w:rsidR="007D327E" w:rsidRPr="000C29B5" w:rsidRDefault="005C2477" w:rsidP="007F21C0">
      <w:pPr>
        <w:pStyle w:val="MDPI31text"/>
        <w:rPr>
          <w:rPrChange w:id="3681" w:author="Author">
            <w:rPr/>
          </w:rPrChange>
        </w:rPr>
      </w:pPr>
      <w:ins w:id="3682" w:author="Author">
        <w:r w:rsidRPr="000C29B5">
          <w:rPr>
            <w:rPrChange w:id="3683" w:author="Author">
              <w:rPr/>
            </w:rPrChange>
          </w:rPr>
          <w:t xml:space="preserve">Using </w:t>
        </w:r>
      </w:ins>
      <w:r w:rsidR="004D7374" w:rsidRPr="000C29B5">
        <w:rPr>
          <w:rPrChange w:id="3684" w:author="Author">
            <w:rPr/>
          </w:rPrChange>
        </w:rPr>
        <w:t xml:space="preserve">COR and </w:t>
      </w:r>
      <w:r w:rsidR="00440E73" w:rsidRPr="000C29B5">
        <w:rPr>
          <w:rPrChange w:id="3685" w:author="Author">
            <w:rPr/>
          </w:rPrChange>
        </w:rPr>
        <w:t>MD</w:t>
      </w:r>
      <w:ins w:id="3686" w:author="Author">
        <w:r w:rsidRPr="000C29B5">
          <w:rPr>
            <w:rPrChange w:id="3687" w:author="Author">
              <w:rPr/>
            </w:rPrChange>
          </w:rPr>
          <w:t xml:space="preserve"> </w:t>
        </w:r>
      </w:ins>
      <w:del w:id="3688" w:author="Author">
        <w:r w:rsidR="00440E73" w:rsidRPr="000C29B5" w:rsidDel="005C2477">
          <w:rPr>
            <w:rPrChange w:id="3689" w:author="Author">
              <w:rPr/>
            </w:rPrChange>
          </w:rPr>
          <w:delText xml:space="preserve"> utilisation</w:delText>
        </w:r>
        <w:r w:rsidR="004D7374" w:rsidRPr="000C29B5" w:rsidDel="005C2477">
          <w:rPr>
            <w:rPrChange w:id="3690" w:author="Author">
              <w:rPr/>
            </w:rPrChange>
          </w:rPr>
          <w:delText xml:space="preserve"> </w:delText>
        </w:r>
      </w:del>
      <w:r w:rsidR="004D7374" w:rsidRPr="000C29B5">
        <w:rPr>
          <w:rPrChange w:id="3691" w:author="Author">
            <w:rPr/>
          </w:rPrChange>
        </w:rPr>
        <w:t>allow</w:t>
      </w:r>
      <w:ins w:id="3692" w:author="Author">
        <w:r w:rsidRPr="000C29B5">
          <w:rPr>
            <w:rPrChange w:id="3693" w:author="Author">
              <w:rPr/>
            </w:rPrChange>
          </w:rPr>
          <w:t>s</w:t>
        </w:r>
      </w:ins>
      <w:r w:rsidR="004D7374" w:rsidRPr="000C29B5">
        <w:rPr>
          <w:rPrChange w:id="3694" w:author="Author">
            <w:rPr/>
          </w:rPrChange>
        </w:rPr>
        <w:t xml:space="preserve"> us to </w:t>
      </w:r>
      <w:del w:id="3695" w:author="Author">
        <w:r w:rsidR="004D7374" w:rsidRPr="000C29B5" w:rsidDel="005C2477">
          <w:rPr>
            <w:rPrChange w:id="3696" w:author="Author">
              <w:rPr/>
            </w:rPrChange>
          </w:rPr>
          <w:delText>look into</w:delText>
        </w:r>
      </w:del>
      <w:ins w:id="3697" w:author="Author">
        <w:r w:rsidRPr="000C29B5">
          <w:rPr>
            <w:rPrChange w:id="3698" w:author="Author">
              <w:rPr/>
            </w:rPrChange>
          </w:rPr>
          <w:t>explore</w:t>
        </w:r>
      </w:ins>
      <w:r w:rsidR="004D7374" w:rsidRPr="000C29B5">
        <w:rPr>
          <w:rPrChange w:id="3699" w:author="Author">
            <w:rPr/>
          </w:rPrChange>
        </w:rPr>
        <w:t xml:space="preserve"> a</w:t>
      </w:r>
      <w:ins w:id="3700" w:author="Author">
        <w:r w:rsidRPr="000C29B5">
          <w:rPr>
            <w:rPrChange w:id="3701" w:author="Author">
              <w:rPr/>
            </w:rPrChange>
          </w:rPr>
          <w:t xml:space="preserve"> further set of </w:t>
        </w:r>
      </w:ins>
      <w:del w:id="3702" w:author="Author">
        <w:r w:rsidR="004D7374" w:rsidRPr="000C29B5" w:rsidDel="005C2477">
          <w:rPr>
            <w:rPrChange w:id="3703" w:author="Author">
              <w:rPr/>
            </w:rPrChange>
          </w:rPr>
          <w:delText xml:space="preserve">n additional </w:delText>
        </w:r>
      </w:del>
      <w:r w:rsidR="004D7374" w:rsidRPr="000C29B5">
        <w:rPr>
          <w:rPrChange w:id="3704" w:author="Author">
            <w:rPr/>
          </w:rPrChange>
        </w:rPr>
        <w:t>passive</w:t>
      </w:r>
      <w:ins w:id="3705" w:author="Author">
        <w:r w:rsidRPr="000C29B5">
          <w:rPr>
            <w:rPrChange w:id="3706" w:author="Author">
              <w:rPr/>
            </w:rPrChange>
          </w:rPr>
          <w:t>-</w:t>
        </w:r>
      </w:ins>
      <w:del w:id="3707" w:author="Author">
        <w:r w:rsidR="004D7374" w:rsidRPr="000C29B5" w:rsidDel="005C2477">
          <w:rPr>
            <w:rPrChange w:id="3708" w:author="Author">
              <w:rPr/>
            </w:rPrChange>
          </w:rPr>
          <w:delText xml:space="preserve"> </w:delText>
        </w:r>
      </w:del>
      <w:r w:rsidR="004D7374" w:rsidRPr="000C29B5">
        <w:rPr>
          <w:rPrChange w:id="3709" w:author="Author">
            <w:rPr/>
          </w:rPrChange>
        </w:rPr>
        <w:t xml:space="preserve">destructive </w:t>
      </w:r>
      <w:del w:id="3710" w:author="Author">
        <w:r w:rsidR="004C00F1" w:rsidRPr="000C29B5" w:rsidDel="005C2477">
          <w:rPr>
            <w:rPrChange w:id="3711" w:author="Author">
              <w:rPr/>
            </w:rPrChange>
          </w:rPr>
          <w:delText xml:space="preserve">possible set of </w:delText>
        </w:r>
      </w:del>
      <w:r w:rsidR="004C00F1" w:rsidRPr="000C29B5">
        <w:rPr>
          <w:rPrChange w:id="3712" w:author="Author">
            <w:rPr/>
          </w:rPrChange>
        </w:rPr>
        <w:t>b</w:t>
      </w:r>
      <w:r w:rsidR="00C254C4" w:rsidRPr="000C29B5">
        <w:rPr>
          <w:rPrChange w:id="3713" w:author="Author">
            <w:rPr/>
          </w:rPrChange>
        </w:rPr>
        <w:t>ystander</w:t>
      </w:r>
      <w:ins w:id="3714" w:author="Author">
        <w:r w:rsidRPr="000C29B5">
          <w:rPr>
            <w:rPrChange w:id="3715" w:author="Author">
              <w:rPr/>
            </w:rPrChange>
          </w:rPr>
          <w:t xml:space="preserve"> </w:t>
        </w:r>
      </w:ins>
      <w:del w:id="3716" w:author="Author">
        <w:r w:rsidR="00C254C4" w:rsidRPr="000C29B5" w:rsidDel="005C2477">
          <w:rPr>
            <w:rPrChange w:id="3717" w:author="Author">
              <w:rPr/>
            </w:rPrChange>
          </w:rPr>
          <w:delText xml:space="preserve">s' </w:delText>
        </w:r>
      </w:del>
      <w:r w:rsidR="00C254C4" w:rsidRPr="000C29B5">
        <w:rPr>
          <w:rPrChange w:id="3718" w:author="Author">
            <w:rPr/>
          </w:rPrChange>
        </w:rPr>
        <w:t>behavio</w:t>
      </w:r>
      <w:del w:id="3719" w:author="Author">
        <w:r w:rsidR="00C254C4" w:rsidRPr="000C29B5" w:rsidDel="005C2477">
          <w:rPr>
            <w:rPrChange w:id="3720" w:author="Author">
              <w:rPr/>
            </w:rPrChange>
          </w:rPr>
          <w:delText>u</w:delText>
        </w:r>
      </w:del>
      <w:r w:rsidR="004C00F1" w:rsidRPr="000C29B5">
        <w:rPr>
          <w:rPrChange w:id="3721" w:author="Author">
            <w:rPr/>
          </w:rPrChange>
        </w:rPr>
        <w:t>rs</w:t>
      </w:r>
      <w:r w:rsidR="00C254C4" w:rsidRPr="000C29B5">
        <w:rPr>
          <w:rPrChange w:id="3722" w:author="Author">
            <w:rPr/>
          </w:rPrChange>
        </w:rPr>
        <w:t>,</w:t>
      </w:r>
      <w:r w:rsidR="004C00F1" w:rsidRPr="000C29B5">
        <w:rPr>
          <w:rPrChange w:id="3723" w:author="Author">
            <w:rPr/>
          </w:rPrChange>
        </w:rPr>
        <w:t xml:space="preserve"> namely risk and health risk behavio</w:t>
      </w:r>
      <w:del w:id="3724" w:author="Author">
        <w:r w:rsidR="004C00F1" w:rsidRPr="000C29B5" w:rsidDel="001F366E">
          <w:rPr>
            <w:rPrChange w:id="3725" w:author="Author">
              <w:rPr/>
            </w:rPrChange>
          </w:rPr>
          <w:delText>u</w:delText>
        </w:r>
      </w:del>
      <w:r w:rsidR="004C00F1" w:rsidRPr="000C29B5">
        <w:rPr>
          <w:rPrChange w:id="3726" w:author="Author">
            <w:rPr/>
          </w:rPrChange>
        </w:rPr>
        <w:t>rs.</w:t>
      </w:r>
      <w:r w:rsidR="00EE7653" w:rsidRPr="000C29B5">
        <w:rPr>
          <w:rPrChange w:id="3727" w:author="Author">
            <w:rPr/>
          </w:rPrChange>
        </w:rPr>
        <w:t xml:space="preserve"> Incorporati</w:t>
      </w:r>
      <w:r w:rsidR="00E51F65" w:rsidRPr="000C29B5">
        <w:rPr>
          <w:rPrChange w:id="3728" w:author="Author">
            <w:rPr/>
          </w:rPrChange>
        </w:rPr>
        <w:t>ng</w:t>
      </w:r>
      <w:r w:rsidR="00EE7653" w:rsidRPr="000C29B5">
        <w:rPr>
          <w:rPrChange w:id="3729" w:author="Author">
            <w:rPr/>
          </w:rPrChange>
        </w:rPr>
        <w:t xml:space="preserve"> risk behavio</w:t>
      </w:r>
      <w:del w:id="3730" w:author="Author">
        <w:r w:rsidR="00EE7653" w:rsidRPr="000C29B5" w:rsidDel="001F366E">
          <w:rPr>
            <w:rPrChange w:id="3731" w:author="Author">
              <w:rPr/>
            </w:rPrChange>
          </w:rPr>
          <w:delText>u</w:delText>
        </w:r>
      </w:del>
      <w:r w:rsidR="00EE7653" w:rsidRPr="000C29B5">
        <w:rPr>
          <w:rPrChange w:id="3732" w:author="Author">
            <w:rPr/>
          </w:rPrChange>
        </w:rPr>
        <w:t>rs into</w:t>
      </w:r>
      <w:r w:rsidR="008D36AB" w:rsidRPr="000C29B5">
        <w:rPr>
          <w:rPrChange w:id="3733" w:author="Author">
            <w:rPr/>
          </w:rPrChange>
        </w:rPr>
        <w:t xml:space="preserve"> a unified model of</w:t>
      </w:r>
      <w:r w:rsidR="00EE7653" w:rsidRPr="000C29B5">
        <w:rPr>
          <w:rPrChange w:id="3734" w:author="Author">
            <w:rPr/>
          </w:rPrChange>
        </w:rPr>
        <w:t xml:space="preserve"> bystanders</w:t>
      </w:r>
      <w:ins w:id="3735" w:author="Author">
        <w:r w:rsidRPr="000C29B5">
          <w:rPr>
            <w:rPrChange w:id="3736" w:author="Author">
              <w:rPr/>
            </w:rPrChange>
          </w:rPr>
          <w:t>’</w:t>
        </w:r>
      </w:ins>
      <w:r w:rsidR="00EE7653" w:rsidRPr="000C29B5">
        <w:rPr>
          <w:rPrChange w:id="3737" w:author="Author">
            <w:rPr/>
          </w:rPrChange>
        </w:rPr>
        <w:t xml:space="preserve"> reactions</w:t>
      </w:r>
      <w:del w:id="3738" w:author="Author">
        <w:r w:rsidR="00EE7653" w:rsidRPr="000C29B5" w:rsidDel="005C2477">
          <w:rPr>
            <w:rPrChange w:id="3739" w:author="Author">
              <w:rPr/>
            </w:rPrChange>
          </w:rPr>
          <w:delText>,</w:delText>
        </w:r>
      </w:del>
      <w:r w:rsidR="00EE7653" w:rsidRPr="000C29B5">
        <w:rPr>
          <w:rPrChange w:id="3740" w:author="Author">
            <w:rPr/>
          </w:rPrChange>
        </w:rPr>
        <w:t xml:space="preserve"> </w:t>
      </w:r>
      <w:del w:id="3741" w:author="Author">
        <w:r w:rsidR="00EE7653" w:rsidRPr="000C29B5" w:rsidDel="005C2477">
          <w:rPr>
            <w:rPrChange w:id="3742" w:author="Author">
              <w:rPr/>
            </w:rPrChange>
          </w:rPr>
          <w:delText>allows us</w:delText>
        </w:r>
      </w:del>
      <w:ins w:id="3743" w:author="Author">
        <w:r w:rsidRPr="000C29B5">
          <w:rPr>
            <w:rPrChange w:id="3744" w:author="Author">
              <w:rPr/>
            </w:rPrChange>
          </w:rPr>
          <w:t>makes it possible</w:t>
        </w:r>
      </w:ins>
      <w:r w:rsidR="00745646" w:rsidRPr="000C29B5">
        <w:rPr>
          <w:rPrChange w:id="3745" w:author="Author">
            <w:rPr/>
          </w:rPrChange>
        </w:rPr>
        <w:t xml:space="preserve"> to </w:t>
      </w:r>
      <w:r w:rsidR="00440E73" w:rsidRPr="000C29B5">
        <w:rPr>
          <w:rPrChange w:id="3746" w:author="Author">
            <w:rPr/>
          </w:rPrChange>
        </w:rPr>
        <w:t>encompass</w:t>
      </w:r>
      <w:r w:rsidR="00745646" w:rsidRPr="000C29B5">
        <w:rPr>
          <w:rPrChange w:id="3747" w:author="Author">
            <w:rPr/>
          </w:rPrChange>
        </w:rPr>
        <w:t xml:space="preserve"> two distinct viewpoints that </w:t>
      </w:r>
      <w:del w:id="3748" w:author="Author">
        <w:r w:rsidR="00745646" w:rsidRPr="000C29B5" w:rsidDel="005C2477">
          <w:rPr>
            <w:rPrChange w:id="3749" w:author="Author">
              <w:rPr/>
            </w:rPrChange>
          </w:rPr>
          <w:delText xml:space="preserve">thus </w:delText>
        </w:r>
      </w:del>
      <w:ins w:id="3750" w:author="Author">
        <w:r w:rsidRPr="000C29B5">
          <w:rPr>
            <w:rPrChange w:id="3751" w:author="Author">
              <w:rPr/>
            </w:rPrChange>
          </w:rPr>
          <w:t xml:space="preserve">have so </w:t>
        </w:r>
      </w:ins>
      <w:r w:rsidR="00745646" w:rsidRPr="000C29B5">
        <w:rPr>
          <w:rPrChange w:id="3752" w:author="Author">
            <w:rPr/>
          </w:rPrChange>
        </w:rPr>
        <w:t xml:space="preserve">far </w:t>
      </w:r>
      <w:del w:id="3753" w:author="Author">
        <w:r w:rsidR="00745646" w:rsidRPr="000C29B5" w:rsidDel="005C2477">
          <w:rPr>
            <w:rPrChange w:id="3754" w:author="Author">
              <w:rPr/>
            </w:rPrChange>
          </w:rPr>
          <w:delText xml:space="preserve">where </w:delText>
        </w:r>
      </w:del>
      <w:ins w:id="3755" w:author="Author">
        <w:r w:rsidRPr="000C29B5">
          <w:rPr>
            <w:rPrChange w:id="3756" w:author="Author">
              <w:rPr/>
            </w:rPrChange>
          </w:rPr>
          <w:t xml:space="preserve">been addressed only </w:t>
        </w:r>
      </w:ins>
      <w:r w:rsidR="00745646" w:rsidRPr="000C29B5">
        <w:rPr>
          <w:rPrChange w:id="3757" w:author="Author">
            <w:rPr/>
          </w:rPrChange>
        </w:rPr>
        <w:t>separately</w:t>
      </w:r>
      <w:ins w:id="3758" w:author="Author">
        <w:r w:rsidRPr="000C29B5">
          <w:rPr>
            <w:rPrChange w:id="3759" w:author="Author">
              <w:rPr/>
            </w:rPrChange>
          </w:rPr>
          <w:t>,</w:t>
        </w:r>
      </w:ins>
      <w:r w:rsidR="00745646" w:rsidRPr="000C29B5">
        <w:rPr>
          <w:rPrChange w:id="3760" w:author="Author">
            <w:rPr/>
          </w:rPrChange>
        </w:rPr>
        <w:t xml:space="preserve"> </w:t>
      </w:r>
      <w:del w:id="3761" w:author="Author">
        <w:r w:rsidR="00745646" w:rsidRPr="000C29B5" w:rsidDel="005C2477">
          <w:rPr>
            <w:rPrChange w:id="3762" w:author="Author">
              <w:rPr/>
            </w:rPrChange>
          </w:rPr>
          <w:delText xml:space="preserve">addressed </w:delText>
        </w:r>
      </w:del>
      <w:r w:rsidR="00745646" w:rsidRPr="000C29B5">
        <w:rPr>
          <w:rPrChange w:id="3763" w:author="Author">
            <w:rPr/>
          </w:rPrChange>
        </w:rPr>
        <w:t xml:space="preserve">namely </w:t>
      </w:r>
      <w:ins w:id="3764" w:author="Author">
        <w:r w:rsidRPr="000C29B5">
          <w:rPr>
            <w:rPrChange w:id="3765" w:author="Author">
              <w:rPr/>
            </w:rPrChange>
          </w:rPr>
          <w:t xml:space="preserve">the </w:t>
        </w:r>
      </w:ins>
      <w:r w:rsidR="00745646" w:rsidRPr="000C29B5">
        <w:rPr>
          <w:rPrChange w:id="3766" w:author="Author">
            <w:rPr/>
          </w:rPrChange>
        </w:rPr>
        <w:t xml:space="preserve">bystander as </w:t>
      </w:r>
      <w:r w:rsidR="008D36AB" w:rsidRPr="000C29B5">
        <w:rPr>
          <w:rPrChange w:id="3767" w:author="Author">
            <w:rPr/>
          </w:rPrChange>
        </w:rPr>
        <w:t xml:space="preserve">a </w:t>
      </w:r>
      <w:r w:rsidR="00745646" w:rsidRPr="000C29B5">
        <w:rPr>
          <w:rPrChange w:id="3768" w:author="Author">
            <w:rPr/>
          </w:rPrChange>
        </w:rPr>
        <w:t xml:space="preserve">victim by proxy and </w:t>
      </w:r>
      <w:ins w:id="3769" w:author="Author">
        <w:r w:rsidRPr="000C29B5">
          <w:rPr>
            <w:rPrChange w:id="3770" w:author="Author">
              <w:rPr/>
            </w:rPrChange>
          </w:rPr>
          <w:t xml:space="preserve">the </w:t>
        </w:r>
      </w:ins>
      <w:r w:rsidR="00745646" w:rsidRPr="000C29B5">
        <w:rPr>
          <w:rPrChange w:id="3771" w:author="Author">
            <w:rPr/>
          </w:rPrChange>
        </w:rPr>
        <w:t xml:space="preserve">bystander </w:t>
      </w:r>
      <w:ins w:id="3772" w:author="Author">
        <w:r w:rsidRPr="000C29B5">
          <w:rPr>
            <w:rPrChange w:id="3773" w:author="Author">
              <w:rPr/>
            </w:rPrChange>
          </w:rPr>
          <w:t xml:space="preserve">as </w:t>
        </w:r>
      </w:ins>
      <w:r w:rsidR="00745646" w:rsidRPr="000C29B5">
        <w:rPr>
          <w:rPrChange w:id="3774" w:author="Author">
            <w:rPr/>
          </w:rPrChange>
        </w:rPr>
        <w:t>a</w:t>
      </w:r>
      <w:r w:rsidR="00E51F65" w:rsidRPr="000C29B5">
        <w:rPr>
          <w:rPrChange w:id="3775" w:author="Author">
            <w:rPr/>
          </w:rPrChange>
        </w:rPr>
        <w:t xml:space="preserve"> player in the act of bullying and </w:t>
      </w:r>
      <w:ins w:id="3776" w:author="Author">
        <w:r w:rsidRPr="000C29B5">
          <w:rPr>
            <w:rPrChange w:id="3777" w:author="Author">
              <w:rPr/>
            </w:rPrChange>
          </w:rPr>
          <w:t xml:space="preserve">a </w:t>
        </w:r>
      </w:ins>
      <w:r w:rsidR="00E51F65" w:rsidRPr="000C29B5">
        <w:rPr>
          <w:rPrChange w:id="3778" w:author="Author">
            <w:rPr/>
          </w:rPrChange>
        </w:rPr>
        <w:t>part of its process.</w:t>
      </w:r>
    </w:p>
    <w:p w14:paraId="4FB90FF7" w14:textId="3DEF17A0" w:rsidR="007D327E" w:rsidRPr="000C29B5" w:rsidDel="005C2477" w:rsidRDefault="007D327E" w:rsidP="007D327E">
      <w:pPr>
        <w:bidi w:val="0"/>
        <w:spacing w:line="480" w:lineRule="auto"/>
        <w:ind w:right="252" w:firstLine="720"/>
        <w:jc w:val="both"/>
        <w:rPr>
          <w:del w:id="3779" w:author="Author"/>
          <w:rFonts w:ascii="Georgia" w:hAnsi="Georgia" w:cstheme="majorBidi"/>
          <w:b/>
          <w:bCs/>
          <w:sz w:val="24"/>
          <w:szCs w:val="24"/>
          <w:rPrChange w:id="3780" w:author="Author">
            <w:rPr>
              <w:del w:id="3781" w:author="Author"/>
              <w:rFonts w:ascii="Georgia" w:hAnsi="Georgia" w:cstheme="majorBidi"/>
              <w:b/>
              <w:bCs/>
              <w:sz w:val="24"/>
              <w:szCs w:val="24"/>
            </w:rPr>
          </w:rPrChange>
        </w:rPr>
      </w:pPr>
    </w:p>
    <w:p w14:paraId="42A52AFB" w14:textId="4C3F5C75" w:rsidR="00C65CE4" w:rsidRPr="000C29B5" w:rsidRDefault="008D36AB" w:rsidP="005513A8">
      <w:pPr>
        <w:pStyle w:val="MDPI21heading1"/>
        <w:rPr>
          <w:color w:val="000000" w:themeColor="text1"/>
          <w:rPrChange w:id="3782" w:author="Author">
            <w:rPr>
              <w:color w:val="000000" w:themeColor="text1"/>
            </w:rPr>
          </w:rPrChange>
        </w:rPr>
      </w:pPr>
      <w:r w:rsidRPr="000C29B5">
        <w:rPr>
          <w:rPrChange w:id="3783" w:author="Author">
            <w:rPr/>
          </w:rPrChange>
        </w:rPr>
        <w:t xml:space="preserve">Health and Risk </w:t>
      </w:r>
      <w:ins w:id="3784" w:author="Author">
        <w:r w:rsidR="005513A8" w:rsidRPr="000C29B5">
          <w:rPr>
            <w:rPrChange w:id="3785" w:author="Author">
              <w:rPr/>
            </w:rPrChange>
          </w:rPr>
          <w:t>B</w:t>
        </w:r>
      </w:ins>
      <w:del w:id="3786" w:author="Author">
        <w:r w:rsidRPr="000C29B5" w:rsidDel="005513A8">
          <w:rPr>
            <w:rPrChange w:id="3787" w:author="Author">
              <w:rPr/>
            </w:rPrChange>
          </w:rPr>
          <w:delText>b</w:delText>
        </w:r>
      </w:del>
      <w:r w:rsidRPr="000C29B5">
        <w:rPr>
          <w:rPrChange w:id="3788" w:author="Author">
            <w:rPr/>
          </w:rPrChange>
        </w:rPr>
        <w:t>ehavio</w:t>
      </w:r>
      <w:del w:id="3789" w:author="Author">
        <w:r w:rsidRPr="000C29B5" w:rsidDel="005C2477">
          <w:rPr>
            <w:rPrChange w:id="3790" w:author="Author">
              <w:rPr/>
            </w:rPrChange>
          </w:rPr>
          <w:delText>u</w:delText>
        </w:r>
      </w:del>
      <w:r w:rsidRPr="000C29B5">
        <w:rPr>
          <w:rPrChange w:id="3791" w:author="Author">
            <w:rPr/>
          </w:rPrChange>
        </w:rPr>
        <w:t xml:space="preserve">rs of </w:t>
      </w:r>
      <w:ins w:id="3792" w:author="Author">
        <w:r w:rsidR="005513A8" w:rsidRPr="000C29B5">
          <w:rPr>
            <w:rPrChange w:id="3793" w:author="Author">
              <w:rPr/>
            </w:rPrChange>
          </w:rPr>
          <w:t>B</w:t>
        </w:r>
      </w:ins>
      <w:del w:id="3794" w:author="Author">
        <w:r w:rsidRPr="000C29B5" w:rsidDel="005513A8">
          <w:rPr>
            <w:rPrChange w:id="3795" w:author="Author">
              <w:rPr/>
            </w:rPrChange>
          </w:rPr>
          <w:delText>b</w:delText>
        </w:r>
      </w:del>
      <w:r w:rsidRPr="000C29B5">
        <w:rPr>
          <w:rPrChange w:id="3796" w:author="Author">
            <w:rPr/>
          </w:rPrChange>
        </w:rPr>
        <w:t>ystanders</w:t>
      </w:r>
      <w:r w:rsidR="00D22968" w:rsidRPr="000C29B5">
        <w:rPr>
          <w:rPrChange w:id="3797" w:author="Author">
            <w:rPr/>
          </w:rPrChange>
        </w:rPr>
        <w:t xml:space="preserve"> in the </w:t>
      </w:r>
      <w:ins w:id="3798" w:author="Author">
        <w:r w:rsidR="005513A8" w:rsidRPr="000C29B5">
          <w:rPr>
            <w:rPrChange w:id="3799" w:author="Author">
              <w:rPr/>
            </w:rPrChange>
          </w:rPr>
          <w:t>F</w:t>
        </w:r>
      </w:ins>
      <w:del w:id="3800" w:author="Author">
        <w:r w:rsidR="00D22968" w:rsidRPr="000C29B5" w:rsidDel="005513A8">
          <w:rPr>
            <w:rPrChange w:id="3801" w:author="Author">
              <w:rPr/>
            </w:rPrChange>
          </w:rPr>
          <w:delText>f</w:delText>
        </w:r>
      </w:del>
      <w:r w:rsidR="00D22968" w:rsidRPr="000C29B5">
        <w:rPr>
          <w:rPrChange w:id="3802" w:author="Author">
            <w:rPr/>
          </w:rPrChange>
        </w:rPr>
        <w:t xml:space="preserve">ramework of COR and </w:t>
      </w:r>
      <w:ins w:id="3803" w:author="Author">
        <w:r w:rsidR="005513A8" w:rsidRPr="000C29B5">
          <w:rPr>
            <w:rPrChange w:id="3804" w:author="Author">
              <w:rPr/>
            </w:rPrChange>
          </w:rPr>
          <w:t>M</w:t>
        </w:r>
      </w:ins>
      <w:del w:id="3805" w:author="Author">
        <w:r w:rsidR="00D22968" w:rsidRPr="000C29B5" w:rsidDel="005513A8">
          <w:rPr>
            <w:rPrChange w:id="3806" w:author="Author">
              <w:rPr/>
            </w:rPrChange>
          </w:rPr>
          <w:delText>m</w:delText>
        </w:r>
      </w:del>
      <w:r w:rsidR="00D22968" w:rsidRPr="000C29B5">
        <w:rPr>
          <w:rPrChange w:id="3807" w:author="Author">
            <w:rPr/>
          </w:rPrChange>
        </w:rPr>
        <w:t xml:space="preserve">oral </w:t>
      </w:r>
      <w:ins w:id="3808" w:author="Author">
        <w:r w:rsidR="005513A8" w:rsidRPr="000C29B5">
          <w:rPr>
            <w:rPrChange w:id="3809" w:author="Author">
              <w:rPr/>
            </w:rPrChange>
          </w:rPr>
          <w:t>D</w:t>
        </w:r>
      </w:ins>
      <w:del w:id="3810" w:author="Author">
        <w:r w:rsidR="00D22968" w:rsidRPr="000C29B5" w:rsidDel="005513A8">
          <w:rPr>
            <w:rPrChange w:id="3811" w:author="Author">
              <w:rPr/>
            </w:rPrChange>
          </w:rPr>
          <w:delText>d</w:delText>
        </w:r>
      </w:del>
      <w:r w:rsidR="00D22968" w:rsidRPr="000C29B5">
        <w:rPr>
          <w:rPrChange w:id="3812" w:author="Author">
            <w:rPr/>
          </w:rPrChange>
        </w:rPr>
        <w:t>isengagement</w:t>
      </w:r>
      <w:del w:id="3813" w:author="Author">
        <w:r w:rsidRPr="000C29B5" w:rsidDel="0039062B">
          <w:rPr>
            <w:rPrChange w:id="3814" w:author="Author">
              <w:rPr/>
            </w:rPrChange>
          </w:rPr>
          <w:delText xml:space="preserve"> </w:delText>
        </w:r>
      </w:del>
      <w:r w:rsidR="00C65CE4" w:rsidRPr="000C29B5">
        <w:rPr>
          <w:color w:val="000000" w:themeColor="text1"/>
          <w:rPrChange w:id="3815" w:author="Author">
            <w:rPr>
              <w:color w:val="000000" w:themeColor="text1"/>
            </w:rPr>
          </w:rPrChange>
        </w:rPr>
        <w:t xml:space="preserve"> </w:t>
      </w:r>
    </w:p>
    <w:p w14:paraId="01A14956" w14:textId="4BC4AA18" w:rsidR="00C65CE4" w:rsidRPr="000C29B5" w:rsidRDefault="0089008D" w:rsidP="007F21C0">
      <w:pPr>
        <w:pStyle w:val="MDPI31text"/>
        <w:rPr>
          <w:rPrChange w:id="3816" w:author="Author">
            <w:rPr/>
          </w:rPrChange>
        </w:rPr>
      </w:pPr>
      <w:r w:rsidRPr="000C29B5">
        <w:rPr>
          <w:rPrChange w:id="3817" w:author="Author">
            <w:rPr/>
          </w:rPrChange>
        </w:rPr>
        <w:t xml:space="preserve">In </w:t>
      </w:r>
      <w:r w:rsidR="00CF64CF" w:rsidRPr="000C29B5">
        <w:rPr>
          <w:rPrChange w:id="3818" w:author="Author">
            <w:rPr/>
          </w:rPrChange>
        </w:rPr>
        <w:t>our proposed model,</w:t>
      </w:r>
      <w:r w:rsidRPr="000C29B5">
        <w:rPr>
          <w:rPrChange w:id="3819" w:author="Author">
            <w:rPr/>
          </w:rPrChange>
        </w:rPr>
        <w:t xml:space="preserve"> we suggest another </w:t>
      </w:r>
      <w:del w:id="3820" w:author="Author">
        <w:r w:rsidR="00CF64CF" w:rsidRPr="000C29B5" w:rsidDel="00F07B28">
          <w:rPr>
            <w:rPrChange w:id="3821" w:author="Author">
              <w:rPr/>
            </w:rPrChange>
          </w:rPr>
          <w:delText xml:space="preserve">route of </w:delText>
        </w:r>
      </w:del>
      <w:ins w:id="3822" w:author="Author">
        <w:r w:rsidR="00F07B28" w:rsidRPr="000C29B5">
          <w:rPr>
            <w:rPrChange w:id="3823" w:author="Author">
              <w:rPr/>
            </w:rPrChange>
          </w:rPr>
          <w:t xml:space="preserve">set of </w:t>
        </w:r>
      </w:ins>
      <w:r w:rsidR="00CF64CF" w:rsidRPr="000C29B5">
        <w:rPr>
          <w:rPrChange w:id="3824" w:author="Author">
            <w:rPr/>
          </w:rPrChange>
        </w:rPr>
        <w:t xml:space="preserve">bystander </w:t>
      </w:r>
      <w:del w:id="3825" w:author="Author">
        <w:r w:rsidR="00CF64CF" w:rsidRPr="000C29B5" w:rsidDel="00F07B28">
          <w:rPr>
            <w:rPrChange w:id="3826" w:author="Author">
              <w:rPr/>
            </w:rPrChange>
          </w:rPr>
          <w:delText xml:space="preserve">reactions </w:delText>
        </w:r>
      </w:del>
      <w:ins w:id="3827" w:author="Author">
        <w:r w:rsidR="00F07B28" w:rsidRPr="000C29B5">
          <w:rPr>
            <w:rPrChange w:id="3828" w:author="Author">
              <w:rPr/>
            </w:rPrChange>
          </w:rPr>
          <w:t>responses to bullying that ha</w:t>
        </w:r>
        <w:r w:rsidR="0093079E" w:rsidRPr="000C29B5">
          <w:rPr>
            <w:rPrChange w:id="3829" w:author="Author">
              <w:rPr/>
            </w:rPrChange>
          </w:rPr>
          <w:t>ve</w:t>
        </w:r>
        <w:r w:rsidR="00F07B28" w:rsidRPr="000C29B5">
          <w:rPr>
            <w:rPrChange w:id="3830" w:author="Author">
              <w:rPr/>
            </w:rPrChange>
          </w:rPr>
          <w:t xml:space="preserve"> so far been </w:t>
        </w:r>
      </w:ins>
      <w:r w:rsidR="00B430A9" w:rsidRPr="000C29B5">
        <w:rPr>
          <w:rPrChange w:id="3831" w:author="Author">
            <w:rPr/>
          </w:rPrChange>
        </w:rPr>
        <w:t>overlooked</w:t>
      </w:r>
      <w:del w:id="3832" w:author="Author">
        <w:r w:rsidR="00B430A9" w:rsidRPr="000C29B5" w:rsidDel="00F07B28">
          <w:rPr>
            <w:rPrChange w:id="3833" w:author="Author">
              <w:rPr/>
            </w:rPrChange>
          </w:rPr>
          <w:delText xml:space="preserve"> thus far when addressing bystanders' responses to bullying</w:delText>
        </w:r>
      </w:del>
      <w:r w:rsidR="00CF64CF" w:rsidRPr="000C29B5">
        <w:rPr>
          <w:rPrChange w:id="3834" w:author="Author">
            <w:rPr/>
          </w:rPrChange>
        </w:rPr>
        <w:t>. Th</w:t>
      </w:r>
      <w:r w:rsidR="00DE3CA3" w:rsidRPr="000C29B5">
        <w:rPr>
          <w:rPrChange w:id="3835" w:author="Author">
            <w:rPr/>
          </w:rPrChange>
        </w:rPr>
        <w:t>ese</w:t>
      </w:r>
      <w:r w:rsidR="00CF64CF" w:rsidRPr="000C29B5">
        <w:rPr>
          <w:rPrChange w:id="3836" w:author="Author">
            <w:rPr/>
          </w:rPrChange>
        </w:rPr>
        <w:t xml:space="preserve"> reaction</w:t>
      </w:r>
      <w:r w:rsidR="00DE3CA3" w:rsidRPr="000C29B5">
        <w:rPr>
          <w:rPrChange w:id="3837" w:author="Author">
            <w:rPr/>
          </w:rPrChange>
        </w:rPr>
        <w:t xml:space="preserve">s </w:t>
      </w:r>
      <w:del w:id="3838" w:author="Author">
        <w:r w:rsidR="00DE3CA3" w:rsidRPr="000C29B5" w:rsidDel="00F07B28">
          <w:rPr>
            <w:rPrChange w:id="3839" w:author="Author">
              <w:rPr/>
            </w:rPrChange>
          </w:rPr>
          <w:delText>collapse into</w:delText>
        </w:r>
      </w:del>
      <w:ins w:id="3840" w:author="Author">
        <w:r w:rsidR="00F07B28" w:rsidRPr="000C29B5">
          <w:rPr>
            <w:rPrChange w:id="3841" w:author="Author">
              <w:rPr/>
            </w:rPrChange>
          </w:rPr>
          <w:t>can be categorized as</w:t>
        </w:r>
      </w:ins>
      <w:del w:id="3842" w:author="Author">
        <w:r w:rsidR="00DE3CA3" w:rsidRPr="000C29B5" w:rsidDel="00F07B28">
          <w:rPr>
            <w:rPrChange w:id="3843" w:author="Author">
              <w:rPr/>
            </w:rPrChange>
          </w:rPr>
          <w:delText xml:space="preserve"> the</w:delText>
        </w:r>
      </w:del>
      <w:r w:rsidR="00DE3CA3" w:rsidRPr="000C29B5">
        <w:rPr>
          <w:rPrChange w:id="3844" w:author="Author">
            <w:rPr/>
          </w:rPrChange>
        </w:rPr>
        <w:t xml:space="preserve"> passive</w:t>
      </w:r>
      <w:ins w:id="3845" w:author="Author">
        <w:r w:rsidR="00F07B28" w:rsidRPr="000C29B5">
          <w:rPr>
            <w:rPrChange w:id="3846" w:author="Author">
              <w:rPr/>
            </w:rPrChange>
          </w:rPr>
          <w:t>-</w:t>
        </w:r>
      </w:ins>
      <w:del w:id="3847" w:author="Author">
        <w:r w:rsidR="00DE3CA3" w:rsidRPr="000C29B5" w:rsidDel="00F07B28">
          <w:rPr>
            <w:rPrChange w:id="3848" w:author="Author">
              <w:rPr/>
            </w:rPrChange>
          </w:rPr>
          <w:delText xml:space="preserve"> </w:delText>
        </w:r>
      </w:del>
      <w:r w:rsidR="00DE3CA3" w:rsidRPr="000C29B5">
        <w:rPr>
          <w:rPrChange w:id="3849" w:author="Author">
            <w:rPr/>
          </w:rPrChange>
        </w:rPr>
        <w:t>destructive</w:t>
      </w:r>
      <w:ins w:id="3850" w:author="Author">
        <w:r w:rsidR="00F07B28" w:rsidRPr="000C29B5">
          <w:rPr>
            <w:rPrChange w:id="3851" w:author="Author">
              <w:rPr/>
            </w:rPrChange>
          </w:rPr>
          <w:t>, although they are in some respects distinct from other responses in that category</w:t>
        </w:r>
      </w:ins>
      <w:del w:id="3852" w:author="Author">
        <w:r w:rsidR="00DE3CA3" w:rsidRPr="000C29B5" w:rsidDel="00F07B28">
          <w:rPr>
            <w:rPrChange w:id="3853" w:author="Author">
              <w:rPr/>
            </w:rPrChange>
          </w:rPr>
          <w:delText xml:space="preserve"> </w:delText>
        </w:r>
        <w:r w:rsidR="00387189" w:rsidRPr="000C29B5" w:rsidDel="00F07B28">
          <w:rPr>
            <w:rPrChange w:id="3854" w:author="Author">
              <w:rPr/>
            </w:rPrChange>
          </w:rPr>
          <w:delText>facet of bystander reactions</w:delText>
        </w:r>
        <w:r w:rsidR="00954526" w:rsidRPr="000C29B5" w:rsidDel="00F07B28">
          <w:rPr>
            <w:rPrChange w:id="3855" w:author="Author">
              <w:rPr/>
            </w:rPrChange>
          </w:rPr>
          <w:delText>. Yet,</w:delText>
        </w:r>
        <w:r w:rsidR="00387189" w:rsidRPr="000C29B5" w:rsidDel="00F07B28">
          <w:rPr>
            <w:rPrChange w:id="3856" w:author="Author">
              <w:rPr/>
            </w:rPrChange>
          </w:rPr>
          <w:delText xml:space="preserve"> their </w:delText>
        </w:r>
        <w:r w:rsidR="001E7961" w:rsidRPr="000C29B5" w:rsidDel="00F07B28">
          <w:rPr>
            <w:rPrChange w:id="3857" w:author="Author">
              <w:rPr/>
            </w:rPrChange>
          </w:rPr>
          <w:delText>course expresses their uniqueness</w:delText>
        </w:r>
      </w:del>
      <w:r w:rsidR="00765389" w:rsidRPr="000C29B5">
        <w:rPr>
          <w:rPrChange w:id="3858" w:author="Author">
            <w:rPr/>
          </w:rPrChange>
        </w:rPr>
        <w:t>.</w:t>
      </w:r>
      <w:r w:rsidR="001E7961" w:rsidRPr="000C29B5">
        <w:rPr>
          <w:rPrChange w:id="3859" w:author="Author">
            <w:rPr/>
          </w:rPrChange>
        </w:rPr>
        <w:t xml:space="preserve"> </w:t>
      </w:r>
      <w:del w:id="3860" w:author="Author">
        <w:r w:rsidR="00765389" w:rsidRPr="000C29B5" w:rsidDel="00F07B28">
          <w:rPr>
            <w:rPrChange w:id="3861" w:author="Author">
              <w:rPr/>
            </w:rPrChange>
          </w:rPr>
          <w:delText>D</w:delText>
        </w:r>
        <w:r w:rsidR="00C211D8" w:rsidRPr="000C29B5" w:rsidDel="00F07B28">
          <w:rPr>
            <w:rPrChange w:id="3862" w:author="Author">
              <w:rPr/>
            </w:rPrChange>
          </w:rPr>
          <w:delText>ifferently from</w:delText>
        </w:r>
      </w:del>
      <w:ins w:id="3863" w:author="Author">
        <w:r w:rsidR="00F07B28" w:rsidRPr="000C29B5">
          <w:rPr>
            <w:rPrChange w:id="3864" w:author="Author">
              <w:rPr/>
            </w:rPrChange>
          </w:rPr>
          <w:t>Unlike the</w:t>
        </w:r>
      </w:ins>
      <w:r w:rsidR="00C211D8" w:rsidRPr="000C29B5">
        <w:rPr>
          <w:rPrChange w:id="3865" w:author="Author">
            <w:rPr/>
          </w:rPrChange>
        </w:rPr>
        <w:t xml:space="preserve"> other </w:t>
      </w:r>
      <w:r w:rsidR="00D708F1" w:rsidRPr="000C29B5">
        <w:rPr>
          <w:rPrChange w:id="3866" w:author="Author">
            <w:rPr/>
          </w:rPrChange>
        </w:rPr>
        <w:t>passive</w:t>
      </w:r>
      <w:ins w:id="3867" w:author="Author">
        <w:r w:rsidR="00BA5FB1" w:rsidRPr="000C29B5">
          <w:rPr>
            <w:rPrChange w:id="3868" w:author="Author">
              <w:rPr/>
            </w:rPrChange>
          </w:rPr>
          <w:t>-</w:t>
        </w:r>
      </w:ins>
      <w:del w:id="3869" w:author="Author">
        <w:r w:rsidR="00D708F1" w:rsidRPr="000C29B5" w:rsidDel="00BA5FB1">
          <w:rPr>
            <w:rPrChange w:id="3870" w:author="Author">
              <w:rPr/>
            </w:rPrChange>
          </w:rPr>
          <w:delText xml:space="preserve"> </w:delText>
        </w:r>
      </w:del>
      <w:r w:rsidR="00D708F1" w:rsidRPr="000C29B5">
        <w:rPr>
          <w:rPrChange w:id="3871" w:author="Author">
            <w:rPr/>
          </w:rPrChange>
        </w:rPr>
        <w:t>destructive behavio</w:t>
      </w:r>
      <w:del w:id="3872" w:author="Author">
        <w:r w:rsidR="00D708F1" w:rsidRPr="000C29B5" w:rsidDel="00F07B28">
          <w:rPr>
            <w:rPrChange w:id="3873" w:author="Author">
              <w:rPr/>
            </w:rPrChange>
          </w:rPr>
          <w:delText>u</w:delText>
        </w:r>
      </w:del>
      <w:r w:rsidR="00D708F1" w:rsidRPr="000C29B5">
        <w:rPr>
          <w:rPrChange w:id="3874" w:author="Author">
            <w:rPr/>
          </w:rPrChange>
        </w:rPr>
        <w:t xml:space="preserve">rs </w:t>
      </w:r>
      <w:r w:rsidR="00954526" w:rsidRPr="000C29B5">
        <w:rPr>
          <w:rPrChange w:id="3875" w:author="Author">
            <w:rPr/>
          </w:rPrChange>
        </w:rPr>
        <w:t>presented</w:t>
      </w:r>
      <w:ins w:id="3876" w:author="Author">
        <w:r w:rsidR="00F07B28" w:rsidRPr="000C29B5">
          <w:rPr>
            <w:rPrChange w:id="3877" w:author="Author">
              <w:rPr/>
            </w:rPrChange>
          </w:rPr>
          <w:t xml:space="preserve"> here</w:t>
        </w:r>
      </w:ins>
      <w:r w:rsidR="00954526" w:rsidRPr="000C29B5">
        <w:rPr>
          <w:rPrChange w:id="3878" w:author="Author">
            <w:rPr/>
          </w:rPrChange>
        </w:rPr>
        <w:t>, these behavio</w:t>
      </w:r>
      <w:del w:id="3879" w:author="Author">
        <w:r w:rsidR="00954526" w:rsidRPr="000C29B5" w:rsidDel="00F07B28">
          <w:rPr>
            <w:rPrChange w:id="3880" w:author="Author">
              <w:rPr/>
            </w:rPrChange>
          </w:rPr>
          <w:delText>u</w:delText>
        </w:r>
      </w:del>
      <w:r w:rsidR="00954526" w:rsidRPr="000C29B5">
        <w:rPr>
          <w:rPrChange w:id="3881" w:author="Author">
            <w:rPr/>
          </w:rPrChange>
        </w:rPr>
        <w:t>rs</w:t>
      </w:r>
      <w:r w:rsidR="001E7961" w:rsidRPr="000C29B5">
        <w:rPr>
          <w:rPrChange w:id="3882" w:author="Author">
            <w:rPr/>
          </w:rPrChange>
        </w:rPr>
        <w:t xml:space="preserve"> are directed </w:t>
      </w:r>
      <w:r w:rsidR="00C211D8" w:rsidRPr="000C29B5">
        <w:rPr>
          <w:rPrChange w:id="3883" w:author="Author">
            <w:rPr/>
          </w:rPrChange>
        </w:rPr>
        <w:t>to</w:t>
      </w:r>
      <w:ins w:id="3884" w:author="Author">
        <w:r w:rsidR="00F07B28" w:rsidRPr="000C29B5">
          <w:rPr>
            <w:rPrChange w:id="3885" w:author="Author">
              <w:rPr/>
            </w:rPrChange>
          </w:rPr>
          <w:t>ward</w:t>
        </w:r>
      </w:ins>
      <w:r w:rsidR="00C211D8" w:rsidRPr="000C29B5">
        <w:rPr>
          <w:rPrChange w:id="3886" w:author="Author">
            <w:rPr/>
          </w:rPrChange>
        </w:rPr>
        <w:t xml:space="preserve"> the bystander himself</w:t>
      </w:r>
      <w:ins w:id="3887" w:author="Author">
        <w:r w:rsidR="00F07B28" w:rsidRPr="000C29B5">
          <w:rPr>
            <w:rPrChange w:id="3888" w:author="Author">
              <w:rPr/>
            </w:rPrChange>
          </w:rPr>
          <w:t>/herself</w:t>
        </w:r>
      </w:ins>
      <w:r w:rsidR="00C211D8" w:rsidRPr="000C29B5">
        <w:rPr>
          <w:rPrChange w:id="3889" w:author="Author">
            <w:rPr/>
          </w:rPrChange>
        </w:rPr>
        <w:t xml:space="preserve">. </w:t>
      </w:r>
    </w:p>
    <w:p w14:paraId="0EAAFAF2" w14:textId="12250DFA" w:rsidR="00CE7B4E" w:rsidRPr="000C29B5" w:rsidRDefault="008D562D" w:rsidP="007F21C0">
      <w:pPr>
        <w:pStyle w:val="MDPI31text"/>
        <w:rPr>
          <w:rPrChange w:id="3890" w:author="Author">
            <w:rPr/>
          </w:rPrChange>
        </w:rPr>
      </w:pPr>
      <w:r w:rsidRPr="000C29B5">
        <w:rPr>
          <w:rPrChange w:id="3891" w:author="Author">
            <w:rPr/>
          </w:rPrChange>
        </w:rPr>
        <w:t>Vari</w:t>
      </w:r>
      <w:r w:rsidR="00CE7B4E" w:rsidRPr="000C29B5">
        <w:rPr>
          <w:rPrChange w:id="3892" w:author="Author">
            <w:rPr/>
          </w:rPrChange>
        </w:rPr>
        <w:t>o</w:t>
      </w:r>
      <w:r w:rsidRPr="000C29B5">
        <w:rPr>
          <w:rPrChange w:id="3893" w:author="Author">
            <w:rPr/>
          </w:rPrChange>
        </w:rPr>
        <w:t xml:space="preserve">us studies have found </w:t>
      </w:r>
      <w:del w:id="3894" w:author="Author">
        <w:r w:rsidRPr="000C29B5" w:rsidDel="00F07B28">
          <w:rPr>
            <w:rPrChange w:id="3895" w:author="Author">
              <w:rPr/>
            </w:rPrChange>
          </w:rPr>
          <w:delText>an association</w:delText>
        </w:r>
      </w:del>
      <w:ins w:id="3896" w:author="Author">
        <w:r w:rsidR="00F07B28" w:rsidRPr="000C29B5">
          <w:rPr>
            <w:rPrChange w:id="3897" w:author="Author">
              <w:rPr/>
            </w:rPrChange>
          </w:rPr>
          <w:t>a link</w:t>
        </w:r>
      </w:ins>
      <w:r w:rsidRPr="000C29B5">
        <w:rPr>
          <w:rPrChange w:id="3898" w:author="Author">
            <w:rPr/>
          </w:rPrChange>
        </w:rPr>
        <w:t xml:space="preserve"> between bullying behavio</w:t>
      </w:r>
      <w:del w:id="3899" w:author="Author">
        <w:r w:rsidRPr="000C29B5" w:rsidDel="00F07B28">
          <w:rPr>
            <w:rPrChange w:id="3900" w:author="Author">
              <w:rPr/>
            </w:rPrChange>
          </w:rPr>
          <w:delText>u</w:delText>
        </w:r>
      </w:del>
      <w:r w:rsidRPr="000C29B5">
        <w:rPr>
          <w:rPrChange w:id="3901" w:author="Author">
            <w:rPr/>
          </w:rPrChange>
        </w:rPr>
        <w:t>rs and substance use among adolescents</w:t>
      </w:r>
      <w:r w:rsidR="0050740C" w:rsidRPr="000C29B5">
        <w:rPr>
          <w:rPrChange w:id="3902" w:author="Author">
            <w:rPr/>
          </w:rPrChange>
        </w:rPr>
        <w:t xml:space="preserve">. </w:t>
      </w:r>
      <w:r w:rsidR="00BC3541" w:rsidRPr="000C29B5">
        <w:rPr>
          <w:rPrChange w:id="3903" w:author="Author">
            <w:rPr/>
          </w:rPrChange>
        </w:rPr>
        <w:t>Specifically</w:t>
      </w:r>
      <w:r w:rsidR="00CE7B4E" w:rsidRPr="000C29B5">
        <w:rPr>
          <w:rPrChange w:id="3904" w:author="Author">
            <w:rPr/>
          </w:rPrChange>
        </w:rPr>
        <w:t>,</w:t>
      </w:r>
      <w:r w:rsidR="00BC3541" w:rsidRPr="000C29B5">
        <w:rPr>
          <w:rPrChange w:id="3905" w:author="Author">
            <w:rPr/>
          </w:rPrChange>
        </w:rPr>
        <w:t xml:space="preserve"> findings </w:t>
      </w:r>
      <w:del w:id="3906" w:author="Author">
        <w:r w:rsidR="00BC3541" w:rsidRPr="000C29B5" w:rsidDel="00F07B28">
          <w:rPr>
            <w:rPrChange w:id="3907" w:author="Author">
              <w:rPr/>
            </w:rPrChange>
          </w:rPr>
          <w:delText>demonstrate</w:delText>
        </w:r>
        <w:r w:rsidR="0050740C" w:rsidRPr="000C29B5" w:rsidDel="00F07B28">
          <w:rPr>
            <w:rPrChange w:id="3908" w:author="Author">
              <w:rPr/>
            </w:rPrChange>
          </w:rPr>
          <w:delText xml:space="preserve"> </w:delText>
        </w:r>
      </w:del>
      <w:ins w:id="3909" w:author="Author">
        <w:r w:rsidR="00F07B28" w:rsidRPr="000C29B5">
          <w:rPr>
            <w:rPrChange w:id="3910" w:author="Author">
              <w:rPr/>
            </w:rPrChange>
          </w:rPr>
          <w:t xml:space="preserve">indicate </w:t>
        </w:r>
      </w:ins>
      <w:r w:rsidR="0050740C" w:rsidRPr="000C29B5">
        <w:rPr>
          <w:rPrChange w:id="3911" w:author="Author">
            <w:rPr/>
          </w:rPrChange>
        </w:rPr>
        <w:t>a strong association between</w:t>
      </w:r>
      <w:r w:rsidR="00BC3541" w:rsidRPr="000C29B5">
        <w:rPr>
          <w:rPrChange w:id="3912" w:author="Author">
            <w:rPr/>
          </w:rPrChange>
        </w:rPr>
        <w:t xml:space="preserve"> </w:t>
      </w:r>
      <w:r w:rsidR="00437A11" w:rsidRPr="000C29B5">
        <w:rPr>
          <w:rPrChange w:id="3913" w:author="Author">
            <w:rPr/>
          </w:rPrChange>
        </w:rPr>
        <w:t>legal substance us</w:t>
      </w:r>
      <w:del w:id="3914" w:author="Author">
        <w:r w:rsidR="00437A11" w:rsidRPr="000C29B5" w:rsidDel="00F07B28">
          <w:rPr>
            <w:rPrChange w:id="3915" w:author="Author">
              <w:rPr/>
            </w:rPrChange>
          </w:rPr>
          <w:delText>ag</w:delText>
        </w:r>
      </w:del>
      <w:r w:rsidR="00437A11" w:rsidRPr="000C29B5">
        <w:rPr>
          <w:rPrChange w:id="3916" w:author="Author">
            <w:rPr/>
          </w:rPrChange>
        </w:rPr>
        <w:t xml:space="preserve">e and being a victim of bullying </w:t>
      </w:r>
      <w:ins w:id="3917" w:author="Author">
        <w:r w:rsidR="00F07B28" w:rsidRPr="000C29B5">
          <w:rPr>
            <w:rPrChange w:id="3918" w:author="Author">
              <w:rPr/>
            </w:rPrChange>
          </w:rPr>
          <w:t>[3</w:t>
        </w:r>
        <w:r w:rsidR="00111679" w:rsidRPr="000C29B5">
          <w:rPr>
            <w:rPrChange w:id="3919" w:author="Author">
              <w:rPr/>
            </w:rPrChange>
          </w:rPr>
          <w:t>8</w:t>
        </w:r>
        <w:r w:rsidR="00F07B28" w:rsidRPr="000C29B5">
          <w:rPr>
            <w:rPrChange w:id="3920" w:author="Author">
              <w:rPr/>
            </w:rPrChange>
          </w:rPr>
          <w:t>]</w:t>
        </w:r>
      </w:ins>
      <w:del w:id="3921" w:author="Author">
        <w:r w:rsidR="00437A11" w:rsidRPr="000C29B5" w:rsidDel="00F07B28">
          <w:rPr>
            <w:rPrChange w:id="3922" w:author="Author">
              <w:rPr/>
            </w:rPrChange>
          </w:rPr>
          <w:delText>(V</w:delText>
        </w:r>
        <w:r w:rsidR="009626C0" w:rsidRPr="000C29B5" w:rsidDel="00F07B28">
          <w:rPr>
            <w:rPrChange w:id="3923" w:author="Author">
              <w:rPr/>
            </w:rPrChange>
          </w:rPr>
          <w:delText>ieno</w:delText>
        </w:r>
        <w:r w:rsidR="00437A11" w:rsidRPr="000C29B5" w:rsidDel="00F07B28">
          <w:rPr>
            <w:rPrChange w:id="3924" w:author="Author">
              <w:rPr/>
            </w:rPrChange>
          </w:rPr>
          <w:delText xml:space="preserve"> et al.2011)</w:delText>
        </w:r>
      </w:del>
      <w:ins w:id="3925" w:author="Author">
        <w:r w:rsidR="00F07B28" w:rsidRPr="000C29B5">
          <w:rPr>
            <w:rPrChange w:id="3926" w:author="Author">
              <w:rPr/>
            </w:rPrChange>
          </w:rPr>
          <w:t>, which is in line with studies that</w:t>
        </w:r>
        <w:r w:rsidR="0093079E" w:rsidRPr="000C29B5">
          <w:rPr>
            <w:rPrChange w:id="3927" w:author="Author">
              <w:rPr/>
            </w:rPrChange>
          </w:rPr>
          <w:t xml:space="preserve"> have</w:t>
        </w:r>
        <w:r w:rsidR="00F07B28" w:rsidRPr="000C29B5">
          <w:rPr>
            <w:rPrChange w:id="3928" w:author="Author">
              <w:rPr/>
            </w:rPrChange>
          </w:rPr>
          <w:t xml:space="preserve"> identif</w:t>
        </w:r>
        <w:r w:rsidR="0093079E" w:rsidRPr="000C29B5">
          <w:rPr>
            <w:rPrChange w:id="3929" w:author="Author">
              <w:rPr/>
            </w:rPrChange>
          </w:rPr>
          <w:t>ied</w:t>
        </w:r>
        <w:r w:rsidR="00F07B28" w:rsidRPr="000C29B5">
          <w:rPr>
            <w:rPrChange w:id="3930" w:author="Author">
              <w:rPr/>
            </w:rPrChange>
          </w:rPr>
          <w:t xml:space="preserve"> the</w:t>
        </w:r>
      </w:ins>
      <w:del w:id="3931" w:author="Author">
        <w:r w:rsidR="007F2C71" w:rsidRPr="000C29B5" w:rsidDel="00F07B28">
          <w:rPr>
            <w:rPrChange w:id="3932" w:author="Author">
              <w:rPr/>
            </w:rPrChange>
          </w:rPr>
          <w:delText xml:space="preserve">. </w:delText>
        </w:r>
        <w:r w:rsidR="00E059A2" w:rsidRPr="000C29B5" w:rsidDel="00F07B28">
          <w:rPr>
            <w:rPrChange w:id="3933" w:author="Author">
              <w:rPr/>
            </w:rPrChange>
          </w:rPr>
          <w:delText>O</w:delText>
        </w:r>
        <w:r w:rsidR="007F2C71" w:rsidRPr="000C29B5" w:rsidDel="00F07B28">
          <w:rPr>
            <w:rPrChange w:id="3934" w:author="Author">
              <w:rPr/>
            </w:rPrChange>
          </w:rPr>
          <w:delText xml:space="preserve">ther studies </w:delText>
        </w:r>
        <w:r w:rsidR="00094398" w:rsidRPr="000C29B5" w:rsidDel="00F07B28">
          <w:rPr>
            <w:rPrChange w:id="3935" w:author="Author">
              <w:rPr/>
            </w:rPrChange>
          </w:rPr>
          <w:delText>supported the findings adding the</w:delText>
        </w:r>
      </w:del>
      <w:r w:rsidR="00094398" w:rsidRPr="000C29B5">
        <w:rPr>
          <w:rPrChange w:id="3936" w:author="Author">
            <w:rPr/>
          </w:rPrChange>
        </w:rPr>
        <w:t xml:space="preserve"> use of </w:t>
      </w:r>
      <w:r w:rsidR="00E059A2" w:rsidRPr="000C29B5">
        <w:rPr>
          <w:rPrChange w:id="3937" w:author="Author">
            <w:rPr/>
          </w:rPrChange>
        </w:rPr>
        <w:t>illegal drugs</w:t>
      </w:r>
      <w:ins w:id="3938" w:author="Author">
        <w:r w:rsidR="00F07B28" w:rsidRPr="000C29B5">
          <w:rPr>
            <w:rPrChange w:id="3939" w:author="Author">
              <w:rPr/>
            </w:rPrChange>
          </w:rPr>
          <w:t>,</w:t>
        </w:r>
      </w:ins>
      <w:r w:rsidR="00E059A2" w:rsidRPr="000C29B5">
        <w:rPr>
          <w:rPrChange w:id="3940" w:author="Author">
            <w:rPr/>
          </w:rPrChange>
        </w:rPr>
        <w:t xml:space="preserve"> such as </w:t>
      </w:r>
      <w:del w:id="3941" w:author="Author">
        <w:r w:rsidR="00E059A2" w:rsidRPr="000C29B5" w:rsidDel="00F07B28">
          <w:rPr>
            <w:rPrChange w:id="3942" w:author="Author">
              <w:rPr/>
            </w:rPrChange>
          </w:rPr>
          <w:delText xml:space="preserve">Marijuana </w:delText>
        </w:r>
      </w:del>
      <w:ins w:id="3943" w:author="Author">
        <w:r w:rsidR="00F07B28" w:rsidRPr="000C29B5">
          <w:rPr>
            <w:rPrChange w:id="3944" w:author="Author">
              <w:rPr/>
            </w:rPrChange>
          </w:rPr>
          <w:t xml:space="preserve">marijuana, </w:t>
        </w:r>
      </w:ins>
      <w:del w:id="3945" w:author="Author">
        <w:r w:rsidR="00E059A2" w:rsidRPr="000C29B5" w:rsidDel="00F07B28">
          <w:rPr>
            <w:rPrChange w:id="3946" w:author="Author">
              <w:rPr/>
            </w:rPrChange>
          </w:rPr>
          <w:delText>due to</w:delText>
        </w:r>
        <w:r w:rsidR="00094398" w:rsidRPr="000C29B5" w:rsidDel="00F07B28">
          <w:rPr>
            <w:rPrChange w:id="3947" w:author="Author">
              <w:rPr/>
            </w:rPrChange>
          </w:rPr>
          <w:delText xml:space="preserve"> </w:delText>
        </w:r>
      </w:del>
      <w:ins w:id="3948" w:author="Author">
        <w:r w:rsidR="00F07B28" w:rsidRPr="000C29B5">
          <w:rPr>
            <w:rPrChange w:id="3949" w:author="Author">
              <w:rPr/>
            </w:rPrChange>
          </w:rPr>
          <w:t xml:space="preserve">as a reaction to </w:t>
        </w:r>
      </w:ins>
      <w:r w:rsidR="00094398" w:rsidRPr="000C29B5">
        <w:rPr>
          <w:rPrChange w:id="3950" w:author="Author">
            <w:rPr/>
          </w:rPrChange>
        </w:rPr>
        <w:t>victimization from bullying</w:t>
      </w:r>
      <w:r w:rsidR="00783E63" w:rsidRPr="000C29B5">
        <w:rPr>
          <w:rPrChange w:id="3951" w:author="Author">
            <w:rPr/>
          </w:rPrChange>
        </w:rPr>
        <w:t xml:space="preserve"> </w:t>
      </w:r>
      <w:ins w:id="3952" w:author="Author">
        <w:r w:rsidR="00F07B28" w:rsidRPr="000C29B5">
          <w:rPr>
            <w:rPrChange w:id="3953" w:author="Author">
              <w:rPr/>
            </w:rPrChange>
          </w:rPr>
          <w:t>[3</w:t>
        </w:r>
        <w:r w:rsidR="00111679" w:rsidRPr="000C29B5">
          <w:rPr>
            <w:rPrChange w:id="3954" w:author="Author">
              <w:rPr/>
            </w:rPrChange>
          </w:rPr>
          <w:t>9</w:t>
        </w:r>
        <w:r w:rsidR="00F07B28" w:rsidRPr="000C29B5">
          <w:rPr>
            <w:rPrChange w:id="3955" w:author="Author">
              <w:rPr/>
            </w:rPrChange>
          </w:rPr>
          <w:t>]</w:t>
        </w:r>
      </w:ins>
      <w:del w:id="3956" w:author="Author">
        <w:r w:rsidR="00783E63" w:rsidRPr="000C29B5" w:rsidDel="00F07B28">
          <w:rPr>
            <w:rPrChange w:id="3957" w:author="Author">
              <w:rPr/>
            </w:rPrChange>
          </w:rPr>
          <w:delText>(</w:delText>
        </w:r>
        <w:r w:rsidR="00862AC2" w:rsidRPr="000C29B5" w:rsidDel="00F07B28">
          <w:rPr>
            <w:rPrChange w:id="3958" w:author="Author">
              <w:rPr/>
            </w:rPrChange>
          </w:rPr>
          <w:delText>H</w:delText>
        </w:r>
        <w:r w:rsidR="00783E63" w:rsidRPr="000C29B5" w:rsidDel="00F07B28">
          <w:rPr>
            <w:rPrChange w:id="3959" w:author="Author">
              <w:rPr/>
            </w:rPrChange>
          </w:rPr>
          <w:delText>arp-Taylor et al., 2009)</w:delText>
        </w:r>
      </w:del>
      <w:r w:rsidR="00E059A2" w:rsidRPr="000C29B5">
        <w:rPr>
          <w:rPrChange w:id="3960" w:author="Author">
            <w:rPr/>
          </w:rPrChange>
        </w:rPr>
        <w:t>.</w:t>
      </w:r>
    </w:p>
    <w:p w14:paraId="3E1E6156" w14:textId="71EEA538" w:rsidR="00145049" w:rsidRPr="000C29B5" w:rsidRDefault="00A75184" w:rsidP="007F21C0">
      <w:pPr>
        <w:pStyle w:val="MDPI31text"/>
        <w:rPr>
          <w:color w:val="000000" w:themeColor="text1"/>
          <w:rPrChange w:id="3961" w:author="Author">
            <w:rPr>
              <w:color w:val="000000" w:themeColor="text1"/>
            </w:rPr>
          </w:rPrChange>
        </w:rPr>
      </w:pPr>
      <w:r w:rsidRPr="000C29B5">
        <w:rPr>
          <w:rPrChange w:id="3962" w:author="Author">
            <w:rPr/>
          </w:rPrChange>
        </w:rPr>
        <w:t>I</w:t>
      </w:r>
      <w:r w:rsidR="003244E9" w:rsidRPr="000C29B5">
        <w:rPr>
          <w:rPrChange w:id="3963" w:author="Author">
            <w:rPr/>
          </w:rPrChange>
        </w:rPr>
        <w:t xml:space="preserve">t </w:t>
      </w:r>
      <w:del w:id="3964" w:author="Author">
        <w:r w:rsidR="003244E9" w:rsidRPr="000C29B5" w:rsidDel="00C34D39">
          <w:rPr>
            <w:rPrChange w:id="3965" w:author="Author">
              <w:rPr/>
            </w:rPrChange>
          </w:rPr>
          <w:delText xml:space="preserve">was </w:delText>
        </w:r>
      </w:del>
      <w:ins w:id="3966" w:author="Author">
        <w:r w:rsidR="00C34D39" w:rsidRPr="000C29B5">
          <w:rPr>
            <w:rPrChange w:id="3967" w:author="Author">
              <w:rPr/>
            </w:rPrChange>
          </w:rPr>
          <w:t>has been established</w:t>
        </w:r>
      </w:ins>
      <w:del w:id="3968" w:author="Author">
        <w:r w:rsidR="003244E9" w:rsidRPr="000C29B5" w:rsidDel="00C34D39">
          <w:rPr>
            <w:rPrChange w:id="3969" w:author="Author">
              <w:rPr/>
            </w:rPrChange>
          </w:rPr>
          <w:delText>found t</w:delText>
        </w:r>
      </w:del>
      <w:ins w:id="3970" w:author="Author">
        <w:r w:rsidR="00C34D39" w:rsidRPr="000C29B5">
          <w:rPr>
            <w:rPrChange w:id="3971" w:author="Author">
              <w:rPr/>
            </w:rPrChange>
          </w:rPr>
          <w:t xml:space="preserve"> t</w:t>
        </w:r>
      </w:ins>
      <w:r w:rsidR="003244E9" w:rsidRPr="000C29B5">
        <w:rPr>
          <w:rPrChange w:id="3972" w:author="Author">
            <w:rPr/>
          </w:rPrChange>
        </w:rPr>
        <w:t xml:space="preserve">hat victimization triggers </w:t>
      </w:r>
      <w:r w:rsidR="008B1738" w:rsidRPr="000C29B5">
        <w:rPr>
          <w:rPrChange w:id="3973" w:author="Author">
            <w:rPr/>
          </w:rPrChange>
        </w:rPr>
        <w:t xml:space="preserve">a similar emotional and physical impact on victims and </w:t>
      </w:r>
      <w:ins w:id="3974" w:author="Author">
        <w:r w:rsidR="00C34D39" w:rsidRPr="000C29B5">
          <w:rPr>
            <w:rPrChange w:id="3975" w:author="Author">
              <w:rPr/>
            </w:rPrChange>
          </w:rPr>
          <w:t xml:space="preserve">on </w:t>
        </w:r>
      </w:ins>
      <w:r w:rsidR="008B1738" w:rsidRPr="000C29B5">
        <w:rPr>
          <w:rPrChange w:id="3976" w:author="Author">
            <w:rPr/>
          </w:rPrChange>
        </w:rPr>
        <w:t>bystanders of bullying</w:t>
      </w:r>
      <w:r w:rsidRPr="000C29B5">
        <w:rPr>
          <w:rPrChange w:id="3977" w:author="Author">
            <w:rPr/>
          </w:rPrChange>
        </w:rPr>
        <w:t xml:space="preserve">. </w:t>
      </w:r>
      <w:del w:id="3978" w:author="Author">
        <w:r w:rsidR="001B7170" w:rsidRPr="000C29B5" w:rsidDel="00A63727">
          <w:rPr>
            <w:rPrChange w:id="3979" w:author="Author">
              <w:rPr/>
            </w:rPrChange>
          </w:rPr>
          <w:delText>Specifically</w:delText>
        </w:r>
      </w:del>
      <w:ins w:id="3980" w:author="Author">
        <w:r w:rsidR="00A63727" w:rsidRPr="000C29B5">
          <w:rPr>
            <w:rPrChange w:id="3981" w:author="Author">
              <w:rPr/>
            </w:rPrChange>
          </w:rPr>
          <w:t>In particular</w:t>
        </w:r>
      </w:ins>
      <w:r w:rsidR="001B7170" w:rsidRPr="000C29B5">
        <w:rPr>
          <w:rPrChange w:id="3982" w:author="Author">
            <w:rPr/>
          </w:rPrChange>
        </w:rPr>
        <w:t xml:space="preserve">, </w:t>
      </w:r>
      <w:del w:id="3983" w:author="Author">
        <w:r w:rsidR="00E16427" w:rsidRPr="000C29B5" w:rsidDel="00C34D39">
          <w:rPr>
            <w:rPrChange w:id="3984" w:author="Author">
              <w:rPr/>
            </w:rPrChange>
          </w:rPr>
          <w:delText xml:space="preserve">the </w:delText>
        </w:r>
        <w:r w:rsidR="001B7170" w:rsidRPr="000C29B5" w:rsidDel="00C34D39">
          <w:rPr>
            <w:rPrChange w:id="3985" w:author="Author">
              <w:rPr/>
            </w:rPrChange>
          </w:rPr>
          <w:delText xml:space="preserve">authors noted that </w:delText>
        </w:r>
      </w:del>
      <w:r w:rsidRPr="000C29B5">
        <w:rPr>
          <w:rPrChange w:id="3986" w:author="Author">
            <w:rPr/>
          </w:rPrChange>
        </w:rPr>
        <w:t xml:space="preserve">repetitive abuse </w:t>
      </w:r>
      <w:del w:id="3987" w:author="Author">
        <w:r w:rsidRPr="000C29B5" w:rsidDel="00C34D39">
          <w:rPr>
            <w:rPrChange w:id="3988" w:author="Author">
              <w:rPr/>
            </w:rPrChange>
          </w:rPr>
          <w:delText>m</w:delText>
        </w:r>
        <w:r w:rsidR="001B7170" w:rsidRPr="000C29B5" w:rsidDel="00C34D39">
          <w:rPr>
            <w:rPrChange w:id="3989" w:author="Author">
              <w:rPr/>
            </w:rPrChange>
          </w:rPr>
          <w:delText>ight</w:delText>
        </w:r>
        <w:r w:rsidRPr="000C29B5" w:rsidDel="00C34D39">
          <w:rPr>
            <w:rPrChange w:id="3990" w:author="Author">
              <w:rPr/>
            </w:rPrChange>
          </w:rPr>
          <w:delText xml:space="preserve"> </w:delText>
        </w:r>
      </w:del>
      <w:ins w:id="3991" w:author="Author">
        <w:r w:rsidR="00C34D39" w:rsidRPr="000C29B5">
          <w:rPr>
            <w:rPrChange w:id="3992" w:author="Author">
              <w:rPr/>
            </w:rPrChange>
          </w:rPr>
          <w:t xml:space="preserve">can </w:t>
        </w:r>
      </w:ins>
      <w:r w:rsidRPr="000C29B5">
        <w:rPr>
          <w:rPrChange w:id="3993" w:author="Author">
            <w:rPr/>
          </w:rPrChange>
        </w:rPr>
        <w:t>affect bystanders and vict</w:t>
      </w:r>
      <w:r w:rsidR="00E16427" w:rsidRPr="000C29B5">
        <w:rPr>
          <w:rPrChange w:id="3994" w:author="Author">
            <w:rPr/>
          </w:rPrChange>
        </w:rPr>
        <w:t xml:space="preserve">ims </w:t>
      </w:r>
      <w:r w:rsidR="001B7170" w:rsidRPr="000C29B5">
        <w:rPr>
          <w:rPrChange w:id="3995" w:author="Author">
            <w:rPr/>
          </w:rPrChange>
        </w:rPr>
        <w:t>when</w:t>
      </w:r>
      <w:r w:rsidRPr="000C29B5">
        <w:rPr>
          <w:rPrChange w:id="3996" w:author="Author">
            <w:rPr/>
          </w:rPrChange>
        </w:rPr>
        <w:t xml:space="preserve"> the events occur later in life </w:t>
      </w:r>
      <w:ins w:id="3997" w:author="Author">
        <w:r w:rsidR="00C34D39" w:rsidRPr="000C29B5">
          <w:rPr>
            <w:rPrChange w:id="3998" w:author="Author">
              <w:rPr/>
            </w:rPrChange>
          </w:rPr>
          <w:t>[10]</w:t>
        </w:r>
      </w:ins>
      <w:del w:id="3999" w:author="Author">
        <w:r w:rsidR="008B1738" w:rsidRPr="000C29B5" w:rsidDel="00C34D39">
          <w:rPr>
            <w:rPrChange w:id="4000" w:author="Author">
              <w:rPr/>
            </w:rPrChange>
          </w:rPr>
          <w:delText>(</w:delText>
        </w:r>
        <w:r w:rsidR="000A5D03" w:rsidRPr="000C29B5" w:rsidDel="00C34D39">
          <w:rPr>
            <w:rPrChange w:id="4001" w:author="Author">
              <w:rPr/>
            </w:rPrChange>
          </w:rPr>
          <w:delText>Janson and Hazler</w:delText>
        </w:r>
        <w:r w:rsidR="00894FA3" w:rsidRPr="000C29B5" w:rsidDel="00C34D39">
          <w:rPr>
            <w:rPrChange w:id="4002" w:author="Author">
              <w:rPr/>
            </w:rPrChange>
          </w:rPr>
          <w:delText>, 2004</w:delText>
        </w:r>
        <w:r w:rsidR="008B1738" w:rsidRPr="000C29B5" w:rsidDel="00C34D39">
          <w:rPr>
            <w:rPrChange w:id="4003" w:author="Author">
              <w:rPr/>
            </w:rPrChange>
          </w:rPr>
          <w:delText>)</w:delText>
        </w:r>
      </w:del>
      <w:r w:rsidR="001B7170" w:rsidRPr="000C29B5">
        <w:rPr>
          <w:rPrChange w:id="4004" w:author="Author">
            <w:rPr/>
          </w:rPrChange>
        </w:rPr>
        <w:t>. Thus</w:t>
      </w:r>
      <w:r w:rsidR="00BE0D7A" w:rsidRPr="000C29B5">
        <w:rPr>
          <w:rPrChange w:id="4005" w:author="Author">
            <w:rPr/>
          </w:rPrChange>
        </w:rPr>
        <w:t>,</w:t>
      </w:r>
      <w:r w:rsidR="001B7170" w:rsidRPr="000C29B5">
        <w:rPr>
          <w:rPrChange w:id="4006" w:author="Author">
            <w:rPr/>
          </w:rPrChange>
        </w:rPr>
        <w:t xml:space="preserve"> </w:t>
      </w:r>
      <w:r w:rsidR="008B1738" w:rsidRPr="000C29B5">
        <w:rPr>
          <w:rPrChange w:id="4007" w:author="Author">
            <w:rPr/>
          </w:rPrChange>
        </w:rPr>
        <w:t xml:space="preserve">it can be assumed that bystanders </w:t>
      </w:r>
      <w:del w:id="4008" w:author="Author">
        <w:r w:rsidR="008B1738" w:rsidRPr="000C29B5" w:rsidDel="00C34D39">
          <w:rPr>
            <w:rPrChange w:id="4009" w:author="Author">
              <w:rPr/>
            </w:rPrChange>
          </w:rPr>
          <w:delText>wi</w:delText>
        </w:r>
        <w:r w:rsidR="00145049" w:rsidRPr="000C29B5" w:rsidDel="00C34D39">
          <w:rPr>
            <w:rPrChange w:id="4010" w:author="Author">
              <w:rPr/>
            </w:rPrChange>
          </w:rPr>
          <w:delText>l</w:delText>
        </w:r>
        <w:r w:rsidR="008B1738" w:rsidRPr="000C29B5" w:rsidDel="00C34D39">
          <w:rPr>
            <w:rPrChange w:id="4011" w:author="Author">
              <w:rPr/>
            </w:rPrChange>
          </w:rPr>
          <w:delText xml:space="preserve">l </w:delText>
        </w:r>
      </w:del>
      <w:ins w:id="4012" w:author="Author">
        <w:r w:rsidR="00C34D39" w:rsidRPr="000C29B5">
          <w:rPr>
            <w:rPrChange w:id="4013" w:author="Author">
              <w:rPr/>
            </w:rPrChange>
          </w:rPr>
          <w:t xml:space="preserve">may </w:t>
        </w:r>
      </w:ins>
      <w:r w:rsidR="008B1738" w:rsidRPr="000C29B5">
        <w:rPr>
          <w:rPrChange w:id="4014" w:author="Author">
            <w:rPr/>
          </w:rPrChange>
        </w:rPr>
        <w:t xml:space="preserve">also </w:t>
      </w:r>
      <w:r w:rsidR="00D67B92" w:rsidRPr="000C29B5">
        <w:rPr>
          <w:rPrChange w:id="4015" w:author="Author">
            <w:rPr/>
          </w:rPrChange>
        </w:rPr>
        <w:t>cons</w:t>
      </w:r>
      <w:r w:rsidR="00145049" w:rsidRPr="000C29B5">
        <w:rPr>
          <w:rPrChange w:id="4016" w:author="Author">
            <w:rPr/>
          </w:rPrChange>
        </w:rPr>
        <w:t>u</w:t>
      </w:r>
      <w:r w:rsidR="00D67B92" w:rsidRPr="000C29B5">
        <w:rPr>
          <w:rPrChange w:id="4017" w:author="Author">
            <w:rPr/>
          </w:rPrChange>
        </w:rPr>
        <w:t>me substance</w:t>
      </w:r>
      <w:ins w:id="4018" w:author="Author">
        <w:r w:rsidR="00C34D39" w:rsidRPr="000C29B5">
          <w:rPr>
            <w:rPrChange w:id="4019" w:author="Author">
              <w:rPr/>
            </w:rPrChange>
          </w:rPr>
          <w:t>s</w:t>
        </w:r>
      </w:ins>
      <w:r w:rsidR="00D67B92" w:rsidRPr="000C29B5">
        <w:rPr>
          <w:rPrChange w:id="4020" w:author="Author">
            <w:rPr/>
          </w:rPrChange>
        </w:rPr>
        <w:t xml:space="preserve"> after exposure to bullying</w:t>
      </w:r>
      <w:r w:rsidR="00145049" w:rsidRPr="000C29B5">
        <w:rPr>
          <w:rPrChange w:id="4021" w:author="Author">
            <w:rPr/>
          </w:rPrChange>
        </w:rPr>
        <w:t>.</w:t>
      </w:r>
      <w:r w:rsidR="00E16427" w:rsidRPr="000C29B5">
        <w:rPr>
          <w:rPrChange w:id="4022" w:author="Author">
            <w:rPr/>
          </w:rPrChange>
        </w:rPr>
        <w:t xml:space="preserve"> </w:t>
      </w:r>
      <w:r w:rsidR="00145049" w:rsidRPr="000C29B5">
        <w:rPr>
          <w:rPrChange w:id="4023" w:author="Author">
            <w:rPr/>
          </w:rPrChange>
        </w:rPr>
        <w:t>Indeed</w:t>
      </w:r>
      <w:r w:rsidR="008D4B95" w:rsidRPr="000C29B5">
        <w:rPr>
          <w:rPrChange w:id="4024" w:author="Author">
            <w:rPr/>
          </w:rPrChange>
        </w:rPr>
        <w:t xml:space="preserve">, Gaete et al. </w:t>
      </w:r>
      <w:del w:id="4025" w:author="Author">
        <w:r w:rsidR="008D4B95" w:rsidRPr="000C29B5" w:rsidDel="00C34D39">
          <w:rPr>
            <w:rPrChange w:id="4026" w:author="Author">
              <w:rPr/>
            </w:rPrChange>
          </w:rPr>
          <w:delText xml:space="preserve">(2017) found </w:delText>
        </w:r>
      </w:del>
      <w:ins w:id="4027" w:author="Author">
        <w:r w:rsidR="00C34D39" w:rsidRPr="000C29B5">
          <w:rPr>
            <w:rPrChange w:id="4028" w:author="Author">
              <w:rPr/>
            </w:rPrChange>
          </w:rPr>
          <w:t xml:space="preserve">observed </w:t>
        </w:r>
      </w:ins>
      <w:r w:rsidR="008D4B95" w:rsidRPr="000C29B5">
        <w:rPr>
          <w:rPrChange w:id="4029" w:author="Author">
            <w:rPr/>
          </w:rPrChange>
        </w:rPr>
        <w:t xml:space="preserve">that bystanders </w:t>
      </w:r>
      <w:r w:rsidR="00862AC2" w:rsidRPr="000C29B5">
        <w:rPr>
          <w:rPrChange w:id="4030" w:author="Author">
            <w:rPr/>
          </w:rPrChange>
        </w:rPr>
        <w:t>use</w:t>
      </w:r>
      <w:ins w:id="4031" w:author="Author">
        <w:r w:rsidR="00C34D39" w:rsidRPr="000C29B5">
          <w:rPr>
            <w:rPrChange w:id="4032" w:author="Author">
              <w:rPr/>
            </w:rPrChange>
          </w:rPr>
          <w:t>d</w:t>
        </w:r>
      </w:ins>
      <w:r w:rsidR="00B27D9D" w:rsidRPr="000C29B5">
        <w:rPr>
          <w:rPrChange w:id="4033" w:author="Author">
            <w:rPr/>
          </w:rPrChange>
        </w:rPr>
        <w:t xml:space="preserve"> legal and il</w:t>
      </w:r>
      <w:r w:rsidR="00862AC2" w:rsidRPr="000C29B5">
        <w:rPr>
          <w:rPrChange w:id="4034" w:author="Author">
            <w:rPr/>
          </w:rPrChange>
        </w:rPr>
        <w:t>le</w:t>
      </w:r>
      <w:r w:rsidR="00B27D9D" w:rsidRPr="000C29B5">
        <w:rPr>
          <w:rPrChange w:id="4035" w:author="Author">
            <w:rPr/>
          </w:rPrChange>
        </w:rPr>
        <w:t>gal substance</w:t>
      </w:r>
      <w:r w:rsidR="00862AC2" w:rsidRPr="000C29B5">
        <w:rPr>
          <w:rPrChange w:id="4036" w:author="Author">
            <w:rPr/>
          </w:rPrChange>
        </w:rPr>
        <w:t xml:space="preserve">s following their </w:t>
      </w:r>
      <w:r w:rsidR="00E16427" w:rsidRPr="000C29B5">
        <w:rPr>
          <w:rPrChange w:id="4037" w:author="Author">
            <w:rPr/>
          </w:rPrChange>
        </w:rPr>
        <w:t>bullying experience</w:t>
      </w:r>
      <w:ins w:id="4038" w:author="Author">
        <w:r w:rsidR="00C16B39" w:rsidRPr="000C29B5">
          <w:rPr>
            <w:rPrChange w:id="4039" w:author="Author">
              <w:rPr/>
            </w:rPrChange>
          </w:rPr>
          <w:t xml:space="preserve"> [5]</w:t>
        </w:r>
        <w:r w:rsidR="00C34D39" w:rsidRPr="000C29B5">
          <w:rPr>
            <w:rPrChange w:id="4040" w:author="Author">
              <w:rPr/>
            </w:rPrChange>
          </w:rPr>
          <w:t xml:space="preserve">, and they concluded </w:t>
        </w:r>
      </w:ins>
      <w:del w:id="4041" w:author="Author">
        <w:r w:rsidR="00862AC2" w:rsidRPr="000C29B5" w:rsidDel="00C34D39">
          <w:rPr>
            <w:rPrChange w:id="4042" w:author="Author">
              <w:rPr/>
            </w:rPrChange>
          </w:rPr>
          <w:delText>.</w:delText>
        </w:r>
        <w:r w:rsidR="008A2739" w:rsidRPr="000C29B5" w:rsidDel="00C34D39">
          <w:rPr>
            <w:rPrChange w:id="4043" w:author="Author">
              <w:rPr/>
            </w:rPrChange>
          </w:rPr>
          <w:delText xml:space="preserve"> The authors assume </w:delText>
        </w:r>
      </w:del>
      <w:r w:rsidR="008A2739" w:rsidRPr="000C29B5">
        <w:rPr>
          <w:rPrChange w:id="4044" w:author="Author">
            <w:rPr/>
          </w:rPrChange>
        </w:rPr>
        <w:t xml:space="preserve">that </w:t>
      </w:r>
      <w:r w:rsidR="00BB4249" w:rsidRPr="000C29B5">
        <w:rPr>
          <w:rPrChange w:id="4045" w:author="Author">
            <w:rPr/>
          </w:rPrChange>
        </w:rPr>
        <w:t>distress and he</w:t>
      </w:r>
      <w:r w:rsidR="00554818" w:rsidRPr="000C29B5">
        <w:rPr>
          <w:rPrChange w:id="4046" w:author="Author">
            <w:rPr/>
          </w:rPrChange>
        </w:rPr>
        <w:t>lples</w:t>
      </w:r>
      <w:r w:rsidR="00BB4249" w:rsidRPr="000C29B5">
        <w:rPr>
          <w:rPrChange w:id="4047" w:author="Author">
            <w:rPr/>
          </w:rPrChange>
        </w:rPr>
        <w:t xml:space="preserve">sness are </w:t>
      </w:r>
      <w:r w:rsidR="005536C7" w:rsidRPr="000C29B5">
        <w:rPr>
          <w:rPrChange w:id="4048" w:author="Author">
            <w:rPr/>
          </w:rPrChange>
        </w:rPr>
        <w:t>r</w:t>
      </w:r>
      <w:r w:rsidR="00E61F6C" w:rsidRPr="000C29B5">
        <w:rPr>
          <w:rPrChange w:id="4049" w:author="Author">
            <w:rPr/>
          </w:rPrChange>
        </w:rPr>
        <w:t>oo</w:t>
      </w:r>
      <w:r w:rsidR="005536C7" w:rsidRPr="000C29B5">
        <w:rPr>
          <w:rPrChange w:id="4050" w:author="Author">
            <w:rPr/>
          </w:rPrChange>
        </w:rPr>
        <w:t xml:space="preserve">ted in </w:t>
      </w:r>
      <w:del w:id="4051" w:author="Author">
        <w:r w:rsidR="005536C7" w:rsidRPr="000C29B5" w:rsidDel="00C34D39">
          <w:rPr>
            <w:rPrChange w:id="4052" w:author="Author">
              <w:rPr/>
            </w:rPrChange>
          </w:rPr>
          <w:delText xml:space="preserve">this </w:delText>
        </w:r>
      </w:del>
      <w:ins w:id="4053" w:author="Author">
        <w:r w:rsidR="00C34D39" w:rsidRPr="000C29B5">
          <w:rPr>
            <w:rPrChange w:id="4054" w:author="Author">
              <w:rPr/>
            </w:rPrChange>
          </w:rPr>
          <w:t xml:space="preserve">these </w:t>
        </w:r>
      </w:ins>
      <w:r w:rsidR="005536C7" w:rsidRPr="000C29B5">
        <w:rPr>
          <w:rPrChange w:id="4055" w:author="Author">
            <w:rPr/>
          </w:rPrChange>
        </w:rPr>
        <w:t>risk and health risk behavio</w:t>
      </w:r>
      <w:del w:id="4056" w:author="Author">
        <w:r w:rsidR="005536C7" w:rsidRPr="000C29B5" w:rsidDel="00C34D39">
          <w:rPr>
            <w:rPrChange w:id="4057" w:author="Author">
              <w:rPr/>
            </w:rPrChange>
          </w:rPr>
          <w:delText>u</w:delText>
        </w:r>
      </w:del>
      <w:r w:rsidR="005536C7" w:rsidRPr="000C29B5">
        <w:rPr>
          <w:rPrChange w:id="4058" w:author="Author">
            <w:rPr/>
          </w:rPrChange>
        </w:rPr>
        <w:t xml:space="preserve">rs. Supporting evidence </w:t>
      </w:r>
      <w:del w:id="4059" w:author="Author">
        <w:r w:rsidR="005536C7" w:rsidRPr="000C29B5" w:rsidDel="00C34D39">
          <w:rPr>
            <w:rPrChange w:id="4060" w:author="Author">
              <w:rPr/>
            </w:rPrChange>
          </w:rPr>
          <w:delText>for that can be</w:delText>
        </w:r>
      </w:del>
      <w:ins w:id="4061" w:author="Author">
        <w:r w:rsidR="00C34D39" w:rsidRPr="000C29B5">
          <w:rPr>
            <w:rPrChange w:id="4062" w:author="Author">
              <w:rPr/>
            </w:rPrChange>
          </w:rPr>
          <w:t>is</w:t>
        </w:r>
      </w:ins>
      <w:r w:rsidR="005536C7" w:rsidRPr="000C29B5">
        <w:rPr>
          <w:rPrChange w:id="4063" w:author="Author">
            <w:rPr/>
          </w:rPrChange>
        </w:rPr>
        <w:t xml:space="preserve"> found </w:t>
      </w:r>
      <w:del w:id="4064" w:author="Author">
        <w:r w:rsidR="00554818" w:rsidRPr="000C29B5" w:rsidDel="00C34D39">
          <w:rPr>
            <w:rPrChange w:id="4065" w:author="Author">
              <w:rPr/>
            </w:rPrChange>
          </w:rPr>
          <w:delText xml:space="preserve">that </w:delText>
        </w:r>
      </w:del>
      <w:ins w:id="4066" w:author="Author">
        <w:r w:rsidR="00C34D39" w:rsidRPr="000C29B5">
          <w:rPr>
            <w:rPrChange w:id="4067" w:author="Author">
              <w:rPr/>
            </w:rPrChange>
          </w:rPr>
          <w:t>in the interrelation of</w:t>
        </w:r>
      </w:ins>
      <w:del w:id="4068" w:author="Author">
        <w:r w:rsidR="00554818" w:rsidRPr="000C29B5" w:rsidDel="00C34D39">
          <w:rPr>
            <w:rPrChange w:id="4069" w:author="Author">
              <w:rPr/>
            </w:rPrChange>
          </w:rPr>
          <w:delText xml:space="preserve">observation of </w:delText>
        </w:r>
      </w:del>
      <w:ins w:id="4070" w:author="Author">
        <w:r w:rsidR="00C34D39" w:rsidRPr="000C29B5">
          <w:rPr>
            <w:rPrChange w:id="4071" w:author="Author">
              <w:rPr/>
            </w:rPrChange>
          </w:rPr>
          <w:t xml:space="preserve"> </w:t>
        </w:r>
      </w:ins>
      <w:r w:rsidR="00554818" w:rsidRPr="000C29B5">
        <w:rPr>
          <w:rPrChange w:id="4072" w:author="Author">
            <w:rPr/>
          </w:rPrChange>
        </w:rPr>
        <w:t xml:space="preserve">bullying </w:t>
      </w:r>
      <w:del w:id="4073" w:author="Author">
        <w:r w:rsidR="00554818" w:rsidRPr="000C29B5" w:rsidDel="00C34D39">
          <w:rPr>
            <w:rPrChange w:id="4074" w:author="Author">
              <w:rPr/>
            </w:rPrChange>
          </w:rPr>
          <w:delText xml:space="preserve">is interrelated </w:delText>
        </w:r>
      </w:del>
      <w:r w:rsidR="00554818" w:rsidRPr="000C29B5">
        <w:rPr>
          <w:rPrChange w:id="4075" w:author="Author">
            <w:rPr/>
          </w:rPrChange>
        </w:rPr>
        <w:t>with suicide ideatio</w:t>
      </w:r>
      <w:r w:rsidR="00E863C4" w:rsidRPr="000C29B5">
        <w:rPr>
          <w:rPrChange w:id="4076" w:author="Author">
            <w:rPr/>
          </w:rPrChange>
        </w:rPr>
        <w:t xml:space="preserve">n </w:t>
      </w:r>
      <w:ins w:id="4077" w:author="Author">
        <w:r w:rsidR="00C34D39" w:rsidRPr="000C29B5">
          <w:rPr>
            <w:rPrChange w:id="4078" w:author="Author">
              <w:rPr/>
            </w:rPrChange>
          </w:rPr>
          <w:t>[8].</w:t>
        </w:r>
      </w:ins>
      <w:del w:id="4079" w:author="Author">
        <w:r w:rsidR="00E863C4" w:rsidRPr="000C29B5" w:rsidDel="00C34D39">
          <w:rPr>
            <w:rPrChange w:id="4080" w:author="Author">
              <w:rPr/>
            </w:rPrChange>
          </w:rPr>
          <w:delText>(</w:delText>
        </w:r>
        <w:r w:rsidR="00E863C4" w:rsidRPr="000C29B5" w:rsidDel="00C34D39">
          <w:rPr>
            <w:color w:val="000000" w:themeColor="text1"/>
            <w:rPrChange w:id="4081" w:author="Author">
              <w:rPr>
                <w:color w:val="000000" w:themeColor="text1"/>
              </w:rPr>
            </w:rPrChange>
          </w:rPr>
          <w:delText>Rivers and Noret, 2013).</w:delText>
        </w:r>
      </w:del>
    </w:p>
    <w:p w14:paraId="62995529" w14:textId="6D888081" w:rsidR="00E863C4" w:rsidRPr="000C29B5" w:rsidDel="00535BE4" w:rsidRDefault="00FF3889" w:rsidP="007F21C0">
      <w:pPr>
        <w:pStyle w:val="MDPI31text"/>
        <w:rPr>
          <w:del w:id="4082" w:author="Author"/>
          <w:rPrChange w:id="4083" w:author="Author">
            <w:rPr>
              <w:del w:id="4084" w:author="Author"/>
            </w:rPr>
          </w:rPrChange>
        </w:rPr>
      </w:pPr>
      <w:r w:rsidRPr="000C29B5">
        <w:rPr>
          <w:rPrChange w:id="4085" w:author="Author">
            <w:rPr/>
          </w:rPrChange>
        </w:rPr>
        <w:t xml:space="preserve">In the </w:t>
      </w:r>
      <w:ins w:id="4086" w:author="Author">
        <w:r w:rsidR="00C34D39" w:rsidRPr="000C29B5">
          <w:rPr>
            <w:rPrChange w:id="4087" w:author="Author">
              <w:rPr/>
            </w:rPrChange>
          </w:rPr>
          <w:t xml:space="preserve">COR </w:t>
        </w:r>
      </w:ins>
      <w:r w:rsidRPr="000C29B5">
        <w:rPr>
          <w:rPrChange w:id="4088" w:author="Author">
            <w:rPr/>
          </w:rPrChange>
        </w:rPr>
        <w:t>framework</w:t>
      </w:r>
      <w:del w:id="4089" w:author="Author">
        <w:r w:rsidRPr="000C29B5" w:rsidDel="00C34D39">
          <w:rPr>
            <w:rPrChange w:id="4090" w:author="Author">
              <w:rPr/>
            </w:rPrChange>
          </w:rPr>
          <w:delText xml:space="preserve"> of COR</w:delText>
        </w:r>
      </w:del>
      <w:r w:rsidR="00EB0E57" w:rsidRPr="000C29B5">
        <w:rPr>
          <w:rPrChange w:id="4091" w:author="Author">
            <w:rPr/>
          </w:rPrChange>
        </w:rPr>
        <w:t>,</w:t>
      </w:r>
      <w:r w:rsidRPr="000C29B5">
        <w:rPr>
          <w:rPrChange w:id="4092" w:author="Author">
            <w:rPr/>
          </w:rPrChange>
        </w:rPr>
        <w:t xml:space="preserve"> </w:t>
      </w:r>
      <w:ins w:id="4093" w:author="Author">
        <w:r w:rsidR="00C34D39" w:rsidRPr="000C29B5">
          <w:rPr>
            <w:rPrChange w:id="4094" w:author="Author">
              <w:rPr/>
            </w:rPrChange>
          </w:rPr>
          <w:t xml:space="preserve">although low potency makes </w:t>
        </w:r>
      </w:ins>
      <w:del w:id="4095" w:author="Author">
        <w:r w:rsidRPr="000C29B5" w:rsidDel="00C34D39">
          <w:rPr>
            <w:rPrChange w:id="4096" w:author="Author">
              <w:rPr/>
            </w:rPrChange>
          </w:rPr>
          <w:delText xml:space="preserve">it seems that </w:delText>
        </w:r>
      </w:del>
      <w:r w:rsidRPr="000C29B5">
        <w:rPr>
          <w:rPrChange w:id="4097" w:author="Author">
            <w:rPr/>
          </w:rPrChange>
        </w:rPr>
        <w:t xml:space="preserve">these bystanders </w:t>
      </w:r>
      <w:del w:id="4098" w:author="Author">
        <w:r w:rsidRPr="000C29B5" w:rsidDel="00C34D39">
          <w:rPr>
            <w:rPrChange w:id="4099" w:author="Author">
              <w:rPr/>
            </w:rPrChange>
          </w:rPr>
          <w:delText xml:space="preserve">are </w:delText>
        </w:r>
      </w:del>
      <w:r w:rsidRPr="000C29B5">
        <w:rPr>
          <w:rPrChange w:id="4100" w:author="Author">
            <w:rPr/>
          </w:rPrChange>
        </w:rPr>
        <w:t>rel</w:t>
      </w:r>
      <w:r w:rsidR="00C133FA" w:rsidRPr="000C29B5">
        <w:rPr>
          <w:rPrChange w:id="4101" w:author="Author">
            <w:rPr/>
          </w:rPrChange>
        </w:rPr>
        <w:t>ucta</w:t>
      </w:r>
      <w:r w:rsidRPr="000C29B5">
        <w:rPr>
          <w:rPrChange w:id="4102" w:author="Author">
            <w:rPr/>
          </w:rPrChange>
        </w:rPr>
        <w:t>nt to defen</w:t>
      </w:r>
      <w:r w:rsidR="00C133FA" w:rsidRPr="000C29B5">
        <w:rPr>
          <w:rPrChange w:id="4103" w:author="Author">
            <w:rPr/>
          </w:rPrChange>
        </w:rPr>
        <w:t>d</w:t>
      </w:r>
      <w:r w:rsidRPr="000C29B5">
        <w:rPr>
          <w:rPrChange w:id="4104" w:author="Author">
            <w:rPr/>
          </w:rPrChange>
        </w:rPr>
        <w:t xml:space="preserve"> </w:t>
      </w:r>
      <w:del w:id="4105" w:author="Author">
        <w:r w:rsidRPr="000C29B5" w:rsidDel="00C34D39">
          <w:rPr>
            <w:rPrChange w:id="4106" w:author="Author">
              <w:rPr/>
            </w:rPrChange>
          </w:rPr>
          <w:delText xml:space="preserve">the </w:delText>
        </w:r>
      </w:del>
      <w:r w:rsidRPr="000C29B5">
        <w:rPr>
          <w:rPrChange w:id="4107" w:author="Author">
            <w:rPr/>
          </w:rPrChange>
        </w:rPr>
        <w:t xml:space="preserve">victims </w:t>
      </w:r>
      <w:ins w:id="4108" w:author="Author">
        <w:r w:rsidR="00C34D39" w:rsidRPr="000C29B5">
          <w:rPr>
            <w:rPrChange w:id="4109" w:author="Author">
              <w:rPr/>
            </w:rPrChange>
          </w:rPr>
          <w:t>of bullying</w:t>
        </w:r>
      </w:ins>
      <w:del w:id="4110" w:author="Author">
        <w:r w:rsidRPr="000C29B5" w:rsidDel="00C34D39">
          <w:rPr>
            <w:rPrChange w:id="4111" w:author="Author">
              <w:rPr/>
            </w:rPrChange>
          </w:rPr>
          <w:delText xml:space="preserve">due to low </w:delText>
        </w:r>
        <w:r w:rsidR="003C470E" w:rsidRPr="000C29B5" w:rsidDel="00C34D39">
          <w:rPr>
            <w:rPrChange w:id="4112" w:author="Author">
              <w:rPr/>
            </w:rPrChange>
          </w:rPr>
          <w:delText>potency</w:delText>
        </w:r>
      </w:del>
      <w:r w:rsidR="003C470E" w:rsidRPr="000C29B5">
        <w:rPr>
          <w:rPrChange w:id="4113" w:author="Author">
            <w:rPr/>
          </w:rPrChange>
        </w:rPr>
        <w:t xml:space="preserve">, </w:t>
      </w:r>
      <w:del w:id="4114" w:author="Author">
        <w:r w:rsidR="003C470E" w:rsidRPr="000C29B5" w:rsidDel="00C34D39">
          <w:rPr>
            <w:rPrChange w:id="4115" w:author="Author">
              <w:rPr/>
            </w:rPrChange>
          </w:rPr>
          <w:delText xml:space="preserve">yet </w:delText>
        </w:r>
      </w:del>
      <w:r w:rsidR="003C470E" w:rsidRPr="000C29B5">
        <w:rPr>
          <w:rPrChange w:id="4116" w:author="Author">
            <w:rPr/>
          </w:rPrChange>
        </w:rPr>
        <w:t xml:space="preserve">they still have to deal with their </w:t>
      </w:r>
      <w:r w:rsidR="00BF1AC5" w:rsidRPr="000C29B5">
        <w:rPr>
          <w:rPrChange w:id="4117" w:author="Author">
            <w:rPr/>
          </w:rPrChange>
        </w:rPr>
        <w:t>helplessness and feeling</w:t>
      </w:r>
      <w:ins w:id="4118" w:author="Author">
        <w:r w:rsidR="00C34D39" w:rsidRPr="000C29B5">
          <w:rPr>
            <w:rPrChange w:id="4119" w:author="Author">
              <w:rPr/>
            </w:rPrChange>
          </w:rPr>
          <w:t>s</w:t>
        </w:r>
      </w:ins>
      <w:r w:rsidR="00BF1AC5" w:rsidRPr="000C29B5">
        <w:rPr>
          <w:rPrChange w:id="4120" w:author="Author">
            <w:rPr/>
          </w:rPrChange>
        </w:rPr>
        <w:t xml:space="preserve"> of sympathy toward</w:t>
      </w:r>
      <w:del w:id="4121" w:author="Author">
        <w:r w:rsidR="00BF1AC5" w:rsidRPr="000C29B5" w:rsidDel="00C34D39">
          <w:rPr>
            <w:rPrChange w:id="4122" w:author="Author">
              <w:rPr/>
            </w:rPrChange>
          </w:rPr>
          <w:delText>s</w:delText>
        </w:r>
      </w:del>
      <w:r w:rsidR="00BF1AC5" w:rsidRPr="000C29B5">
        <w:rPr>
          <w:rPrChange w:id="4123" w:author="Author">
            <w:rPr/>
          </w:rPrChange>
        </w:rPr>
        <w:t xml:space="preserve"> the victim</w:t>
      </w:r>
      <w:del w:id="4124" w:author="Author">
        <w:r w:rsidR="00BF1AC5" w:rsidRPr="000C29B5" w:rsidDel="00535BE4">
          <w:rPr>
            <w:rPrChange w:id="4125" w:author="Author">
              <w:rPr/>
            </w:rPrChange>
          </w:rPr>
          <w:delText>s</w:delText>
        </w:r>
      </w:del>
      <w:r w:rsidR="00BF1AC5" w:rsidRPr="000C29B5">
        <w:rPr>
          <w:rPrChange w:id="4126" w:author="Author">
            <w:rPr/>
          </w:rPrChange>
        </w:rPr>
        <w:t>. They are morally distressed</w:t>
      </w:r>
      <w:ins w:id="4127" w:author="Author">
        <w:r w:rsidR="00C34D39" w:rsidRPr="000C29B5">
          <w:rPr>
            <w:rPrChange w:id="4128" w:author="Author">
              <w:rPr/>
            </w:rPrChange>
          </w:rPr>
          <w:t>,</w:t>
        </w:r>
      </w:ins>
      <w:r w:rsidR="00BF1AC5" w:rsidRPr="000C29B5">
        <w:rPr>
          <w:rPrChange w:id="4129" w:author="Author">
            <w:rPr/>
          </w:rPrChange>
        </w:rPr>
        <w:t xml:space="preserve"> as they </w:t>
      </w:r>
      <w:r w:rsidR="008B3A68" w:rsidRPr="000C29B5">
        <w:rPr>
          <w:rPrChange w:id="4130" w:author="Author">
            <w:rPr/>
          </w:rPrChange>
        </w:rPr>
        <w:t>feel the</w:t>
      </w:r>
      <w:del w:id="4131" w:author="Author">
        <w:r w:rsidR="008B3A68" w:rsidRPr="000C29B5" w:rsidDel="00C34D39">
          <w:rPr>
            <w:rPrChange w:id="4132" w:author="Author">
              <w:rPr/>
            </w:rPrChange>
          </w:rPr>
          <w:delText>y</w:delText>
        </w:r>
      </w:del>
      <w:r w:rsidR="008B3A68" w:rsidRPr="000C29B5">
        <w:rPr>
          <w:rPrChange w:id="4133" w:author="Author">
            <w:rPr/>
          </w:rPrChange>
        </w:rPr>
        <w:t xml:space="preserve"> need to help but l</w:t>
      </w:r>
      <w:r w:rsidR="00C133FA" w:rsidRPr="000C29B5">
        <w:rPr>
          <w:rPrChange w:id="4134" w:author="Author">
            <w:rPr/>
          </w:rPrChange>
        </w:rPr>
        <w:t>a</w:t>
      </w:r>
      <w:r w:rsidR="008B3A68" w:rsidRPr="000C29B5">
        <w:rPr>
          <w:rPrChange w:id="4135" w:author="Author">
            <w:rPr/>
          </w:rPrChange>
        </w:rPr>
        <w:t>ck</w:t>
      </w:r>
      <w:del w:id="4136" w:author="Author">
        <w:r w:rsidR="008B3A68" w:rsidRPr="000C29B5" w:rsidDel="00C34D39">
          <w:rPr>
            <w:rPrChange w:id="4137" w:author="Author">
              <w:rPr/>
            </w:rPrChange>
          </w:rPr>
          <w:delText>ing</w:delText>
        </w:r>
      </w:del>
      <w:r w:rsidR="008B3A68" w:rsidRPr="000C29B5">
        <w:rPr>
          <w:rPrChange w:id="4138" w:author="Author">
            <w:rPr/>
          </w:rPrChange>
        </w:rPr>
        <w:t xml:space="preserve"> the </w:t>
      </w:r>
      <w:r w:rsidR="00C133FA" w:rsidRPr="000C29B5">
        <w:rPr>
          <w:rPrChange w:id="4139" w:author="Author">
            <w:rPr/>
          </w:rPrChange>
        </w:rPr>
        <w:t xml:space="preserve">ability </w:t>
      </w:r>
      <w:r w:rsidR="00BE0D7A" w:rsidRPr="000C29B5">
        <w:rPr>
          <w:rPrChange w:id="4140" w:author="Author">
            <w:rPr/>
          </w:rPrChange>
        </w:rPr>
        <w:t xml:space="preserve">(or courage) </w:t>
      </w:r>
      <w:r w:rsidR="00C133FA" w:rsidRPr="000C29B5">
        <w:rPr>
          <w:rPrChange w:id="4141" w:author="Author">
            <w:rPr/>
          </w:rPrChange>
        </w:rPr>
        <w:t>to do so</w:t>
      </w:r>
      <w:r w:rsidR="00BE0D7A" w:rsidRPr="000C29B5">
        <w:rPr>
          <w:rPrChange w:id="4142" w:author="Author">
            <w:rPr/>
          </w:rPrChange>
        </w:rPr>
        <w:t xml:space="preserve"> </w:t>
      </w:r>
      <w:ins w:id="4143" w:author="Author">
        <w:r w:rsidR="00C34D39" w:rsidRPr="000C29B5">
          <w:rPr>
            <w:rPrChange w:id="4144" w:author="Author">
              <w:rPr/>
            </w:rPrChange>
          </w:rPr>
          <w:t>[5]</w:t>
        </w:r>
      </w:ins>
      <w:del w:id="4145" w:author="Author">
        <w:r w:rsidR="0007076E" w:rsidRPr="000C29B5" w:rsidDel="00C34D39">
          <w:rPr>
            <w:rPrChange w:id="4146" w:author="Author">
              <w:rPr/>
            </w:rPrChange>
          </w:rPr>
          <w:delText>(Gaete et al. 2017</w:delText>
        </w:r>
        <w:r w:rsidR="00C133FA" w:rsidRPr="000C29B5" w:rsidDel="00C34D39">
          <w:rPr>
            <w:rPrChange w:id="4147" w:author="Author">
              <w:rPr/>
            </w:rPrChange>
          </w:rPr>
          <w:delText>)</w:delText>
        </w:r>
      </w:del>
      <w:r w:rsidR="00C133FA" w:rsidRPr="000C29B5">
        <w:rPr>
          <w:rPrChange w:id="4148" w:author="Author">
            <w:rPr/>
          </w:rPrChange>
        </w:rPr>
        <w:t xml:space="preserve">. </w:t>
      </w:r>
      <w:del w:id="4149" w:author="Author">
        <w:r w:rsidR="00C133FA" w:rsidRPr="000C29B5" w:rsidDel="00C34D39">
          <w:rPr>
            <w:rPrChange w:id="4150" w:author="Author">
              <w:rPr/>
            </w:rPrChange>
          </w:rPr>
          <w:delText xml:space="preserve"> They may feel</w:delText>
        </w:r>
      </w:del>
      <w:ins w:id="4151" w:author="Author">
        <w:r w:rsidR="00C34D39" w:rsidRPr="000C29B5">
          <w:rPr>
            <w:rPrChange w:id="4152" w:author="Author">
              <w:rPr/>
            </w:rPrChange>
          </w:rPr>
          <w:t>Despite their</w:t>
        </w:r>
      </w:ins>
      <w:r w:rsidR="00C133FA" w:rsidRPr="000C29B5">
        <w:rPr>
          <w:rPrChange w:id="4153" w:author="Author">
            <w:rPr/>
          </w:rPrChange>
        </w:rPr>
        <w:t xml:space="preserve"> empathy for the victim</w:t>
      </w:r>
      <w:r w:rsidR="00D35BDE" w:rsidRPr="000C29B5">
        <w:rPr>
          <w:rPrChange w:id="4154" w:author="Author">
            <w:rPr/>
          </w:rPrChange>
        </w:rPr>
        <w:t>,</w:t>
      </w:r>
      <w:r w:rsidR="00444E29" w:rsidRPr="000C29B5">
        <w:rPr>
          <w:rPrChange w:id="4155" w:author="Author">
            <w:rPr/>
          </w:rPrChange>
        </w:rPr>
        <w:t xml:space="preserve"> </w:t>
      </w:r>
      <w:del w:id="4156" w:author="Author">
        <w:r w:rsidR="00C133FA" w:rsidRPr="000C29B5" w:rsidDel="00C34D39">
          <w:rPr>
            <w:rPrChange w:id="4157" w:author="Author">
              <w:rPr/>
            </w:rPrChange>
          </w:rPr>
          <w:delText xml:space="preserve">but </w:delText>
        </w:r>
      </w:del>
      <w:r w:rsidR="00C133FA" w:rsidRPr="000C29B5">
        <w:rPr>
          <w:rPrChange w:id="4158" w:author="Author">
            <w:rPr/>
          </w:rPrChange>
        </w:rPr>
        <w:t>the</w:t>
      </w:r>
      <w:del w:id="4159" w:author="Author">
        <w:r w:rsidR="00C133FA" w:rsidRPr="000C29B5" w:rsidDel="00C34D39">
          <w:rPr>
            <w:rPrChange w:id="4160" w:author="Author">
              <w:rPr/>
            </w:rPrChange>
          </w:rPr>
          <w:delText>y</w:delText>
        </w:r>
      </w:del>
      <w:ins w:id="4161" w:author="Author">
        <w:r w:rsidR="00C34D39" w:rsidRPr="000C29B5">
          <w:rPr>
            <w:rPrChange w:id="4162" w:author="Author">
              <w:rPr/>
            </w:rPrChange>
          </w:rPr>
          <w:t>ir</w:t>
        </w:r>
      </w:ins>
      <w:r w:rsidR="00C133FA" w:rsidRPr="000C29B5">
        <w:rPr>
          <w:rPrChange w:id="4163" w:author="Author">
            <w:rPr/>
          </w:rPrChange>
        </w:rPr>
        <w:t xml:space="preserve"> lack </w:t>
      </w:r>
      <w:ins w:id="4164" w:author="Author">
        <w:r w:rsidR="00C34D39" w:rsidRPr="000C29B5">
          <w:rPr>
            <w:rPrChange w:id="4165" w:author="Author">
              <w:rPr/>
            </w:rPrChange>
          </w:rPr>
          <w:t xml:space="preserve">of </w:t>
        </w:r>
      </w:ins>
      <w:r w:rsidR="0015388D" w:rsidRPr="000C29B5">
        <w:rPr>
          <w:rPrChange w:id="4166" w:author="Author">
            <w:rPr/>
          </w:rPrChange>
        </w:rPr>
        <w:t xml:space="preserve">social self-efficacy resources </w:t>
      </w:r>
      <w:ins w:id="4167" w:author="Author">
        <w:r w:rsidR="00C34D39" w:rsidRPr="000C29B5">
          <w:rPr>
            <w:rPrChange w:id="4168" w:author="Author">
              <w:rPr/>
            </w:rPrChange>
          </w:rPr>
          <w:t xml:space="preserve">serves to </w:t>
        </w:r>
      </w:ins>
      <w:del w:id="4169" w:author="Author">
        <w:r w:rsidR="0015388D" w:rsidRPr="000C29B5" w:rsidDel="00C34D39">
          <w:rPr>
            <w:rPrChange w:id="4170" w:author="Author">
              <w:rPr/>
            </w:rPrChange>
          </w:rPr>
          <w:delText xml:space="preserve">that together </w:delText>
        </w:r>
      </w:del>
      <w:r w:rsidR="0015388D" w:rsidRPr="000C29B5">
        <w:rPr>
          <w:rPrChange w:id="4171" w:author="Author">
            <w:rPr/>
          </w:rPrChange>
        </w:rPr>
        <w:t>elicit</w:t>
      </w:r>
      <w:r w:rsidR="00E611F8" w:rsidRPr="000C29B5">
        <w:rPr>
          <w:rPrChange w:id="4172" w:author="Author">
            <w:rPr/>
          </w:rPrChange>
        </w:rPr>
        <w:t xml:space="preserve"> feelings of fear and empathy</w:t>
      </w:r>
      <w:r w:rsidR="00C133FA" w:rsidRPr="000C29B5">
        <w:rPr>
          <w:rPrChange w:id="4173" w:author="Author">
            <w:rPr/>
          </w:rPrChange>
        </w:rPr>
        <w:t xml:space="preserve"> </w:t>
      </w:r>
      <w:ins w:id="4174" w:author="Author">
        <w:r w:rsidR="00C34D39" w:rsidRPr="000C29B5">
          <w:rPr>
            <w:rPrChange w:id="4175" w:author="Author">
              <w:rPr/>
            </w:rPrChange>
          </w:rPr>
          <w:t>combined [</w:t>
        </w:r>
        <w:r w:rsidR="00111679" w:rsidRPr="000C29B5">
          <w:rPr>
            <w:rPrChange w:id="4176" w:author="Author">
              <w:rPr/>
            </w:rPrChange>
          </w:rPr>
          <w:t>40</w:t>
        </w:r>
        <w:r w:rsidR="00250983" w:rsidRPr="000C29B5">
          <w:rPr>
            <w:rPrChange w:id="4177" w:author="Author">
              <w:rPr/>
            </w:rPrChange>
          </w:rPr>
          <w:t>]</w:t>
        </w:r>
      </w:ins>
      <w:del w:id="4178" w:author="Author">
        <w:r w:rsidR="00C133FA" w:rsidRPr="000C29B5" w:rsidDel="00250983">
          <w:rPr>
            <w:rPrChange w:id="4179" w:author="Author">
              <w:rPr/>
            </w:rPrChange>
          </w:rPr>
          <w:delText>(</w:delText>
        </w:r>
        <w:r w:rsidR="0015388D" w:rsidRPr="000C29B5" w:rsidDel="00250983">
          <w:rPr>
            <w:rPrChange w:id="4180" w:author="Author">
              <w:rPr/>
            </w:rPrChange>
          </w:rPr>
          <w:delText>Byers, 2016).</w:delText>
        </w:r>
      </w:del>
      <w:ins w:id="4181" w:author="Author">
        <w:r w:rsidR="00250983" w:rsidRPr="000C29B5">
          <w:rPr>
            <w:rPrChange w:id="4182" w:author="Author">
              <w:rPr/>
            </w:rPrChange>
          </w:rPr>
          <w:t>.</w:t>
        </w:r>
        <w:r w:rsidR="00535BE4" w:rsidRPr="000C29B5">
          <w:rPr>
            <w:rPrChange w:id="4183" w:author="Author">
              <w:rPr/>
            </w:rPrChange>
          </w:rPr>
          <w:t xml:space="preserve"> </w:t>
        </w:r>
      </w:ins>
    </w:p>
    <w:p w14:paraId="753E7F40" w14:textId="5576C672" w:rsidR="00326632" w:rsidRPr="000C29B5" w:rsidRDefault="00EB0E57" w:rsidP="005E4DA5">
      <w:pPr>
        <w:pStyle w:val="MDPI31text"/>
        <w:rPr>
          <w:rPrChange w:id="4184" w:author="Author">
            <w:rPr/>
          </w:rPrChange>
        </w:rPr>
      </w:pPr>
      <w:r w:rsidRPr="000C29B5">
        <w:rPr>
          <w:rPrChange w:id="4185" w:author="Author">
            <w:rPr/>
          </w:rPrChange>
        </w:rPr>
        <w:t xml:space="preserve">Byers </w:t>
      </w:r>
      <w:del w:id="4186" w:author="Author">
        <w:r w:rsidRPr="000C29B5" w:rsidDel="00111679">
          <w:rPr>
            <w:rPrChange w:id="4187" w:author="Author">
              <w:rPr/>
            </w:rPrChange>
          </w:rPr>
          <w:delText>(2016)</w:delText>
        </w:r>
        <w:r w:rsidRPr="000C29B5" w:rsidDel="00C16B39">
          <w:rPr>
            <w:rPrChange w:id="4188" w:author="Author">
              <w:rPr/>
            </w:rPrChange>
          </w:rPr>
          <w:delText xml:space="preserve"> </w:delText>
        </w:r>
      </w:del>
      <w:r w:rsidRPr="000C29B5">
        <w:rPr>
          <w:rPrChange w:id="4189" w:author="Author">
            <w:rPr/>
          </w:rPrChange>
        </w:rPr>
        <w:t>argues that bystanders tend to use MD due to anxiety and frustration as a coping mechanism</w:t>
      </w:r>
      <w:ins w:id="4190" w:author="Author">
        <w:r w:rsidR="00C16B39" w:rsidRPr="000C29B5">
          <w:rPr>
            <w:rPrChange w:id="4191" w:author="Author">
              <w:rPr/>
            </w:rPrChange>
          </w:rPr>
          <w:t xml:space="preserve"> [40]</w:t>
        </w:r>
      </w:ins>
      <w:r w:rsidR="00A51DEA" w:rsidRPr="000C29B5">
        <w:rPr>
          <w:rPrChange w:id="4192" w:author="Author">
            <w:rPr/>
          </w:rPrChange>
        </w:rPr>
        <w:t>. Yet,</w:t>
      </w:r>
      <w:r w:rsidR="00BE1853" w:rsidRPr="000C29B5">
        <w:rPr>
          <w:rPrChange w:id="4193" w:author="Author">
            <w:rPr/>
          </w:rPrChange>
        </w:rPr>
        <w:t xml:space="preserve"> </w:t>
      </w:r>
      <w:del w:id="4194" w:author="Author">
        <w:r w:rsidR="00BE1853" w:rsidRPr="000C29B5" w:rsidDel="00250983">
          <w:rPr>
            <w:rPrChange w:id="4195" w:author="Author">
              <w:rPr/>
            </w:rPrChange>
          </w:rPr>
          <w:delText xml:space="preserve">in </w:delText>
        </w:r>
        <w:r w:rsidR="00A51DEA" w:rsidRPr="000C29B5" w:rsidDel="00250983">
          <w:rPr>
            <w:rPrChange w:id="4196" w:author="Author">
              <w:rPr/>
            </w:rPrChange>
          </w:rPr>
          <w:delText>our model's framework, we</w:delText>
        </w:r>
      </w:del>
      <w:ins w:id="4197" w:author="Author">
        <w:r w:rsidR="00250983" w:rsidRPr="000C29B5">
          <w:rPr>
            <w:rPrChange w:id="4198" w:author="Author">
              <w:rPr/>
            </w:rPrChange>
          </w:rPr>
          <w:t>our model indicates that,</w:t>
        </w:r>
      </w:ins>
      <w:del w:id="4199" w:author="Author">
        <w:r w:rsidR="00A51DEA" w:rsidRPr="000C29B5" w:rsidDel="00250983">
          <w:rPr>
            <w:rPrChange w:id="4200" w:author="Author">
              <w:rPr/>
            </w:rPrChange>
          </w:rPr>
          <w:delText xml:space="preserve"> argue that</w:delText>
        </w:r>
      </w:del>
      <w:r w:rsidR="00BE1853" w:rsidRPr="000C29B5">
        <w:rPr>
          <w:rPrChange w:id="4201" w:author="Author">
            <w:rPr/>
          </w:rPrChange>
        </w:rPr>
        <w:t xml:space="preserve"> to cope with the frustration</w:t>
      </w:r>
      <w:r w:rsidRPr="000C29B5">
        <w:rPr>
          <w:rPrChange w:id="4202" w:author="Author">
            <w:rPr/>
          </w:rPrChange>
        </w:rPr>
        <w:t xml:space="preserve">, </w:t>
      </w:r>
      <w:r w:rsidR="00BE1853" w:rsidRPr="000C29B5">
        <w:rPr>
          <w:rPrChange w:id="4203" w:author="Author">
            <w:rPr/>
          </w:rPrChange>
        </w:rPr>
        <w:t>they</w:t>
      </w:r>
      <w:ins w:id="4204" w:author="Author">
        <w:r w:rsidR="00250983" w:rsidRPr="000C29B5">
          <w:rPr>
            <w:rPrChange w:id="4205" w:author="Author">
              <w:rPr/>
            </w:rPrChange>
          </w:rPr>
          <w:t xml:space="preserve"> may</w:t>
        </w:r>
      </w:ins>
      <w:r w:rsidR="00BE1853" w:rsidRPr="000C29B5">
        <w:rPr>
          <w:rPrChange w:id="4206" w:author="Author">
            <w:rPr/>
          </w:rPrChange>
        </w:rPr>
        <w:t xml:space="preserve"> engage in substance </w:t>
      </w:r>
      <w:r w:rsidR="00816334" w:rsidRPr="000C29B5">
        <w:rPr>
          <w:rPrChange w:id="4207" w:author="Author">
            <w:rPr/>
          </w:rPrChange>
        </w:rPr>
        <w:t xml:space="preserve">use and </w:t>
      </w:r>
      <w:del w:id="4208" w:author="Author">
        <w:r w:rsidR="00816334" w:rsidRPr="000C29B5" w:rsidDel="00535BE4">
          <w:rPr>
            <w:rPrChange w:id="4209" w:author="Author">
              <w:rPr/>
            </w:rPrChange>
          </w:rPr>
          <w:delText xml:space="preserve">tend to </w:delText>
        </w:r>
      </w:del>
      <w:r w:rsidR="00816334" w:rsidRPr="000C29B5">
        <w:rPr>
          <w:rPrChange w:id="4210" w:author="Author">
            <w:rPr/>
          </w:rPrChange>
        </w:rPr>
        <w:t xml:space="preserve">justify </w:t>
      </w:r>
      <w:del w:id="4211" w:author="Author">
        <w:r w:rsidR="00816334" w:rsidRPr="000C29B5" w:rsidDel="00250983">
          <w:rPr>
            <w:rPrChange w:id="4212" w:author="Author">
              <w:rPr/>
            </w:rPrChange>
          </w:rPr>
          <w:delText xml:space="preserve">the </w:delText>
        </w:r>
      </w:del>
      <w:ins w:id="4213" w:author="Author">
        <w:r w:rsidR="00250983" w:rsidRPr="000C29B5">
          <w:rPr>
            <w:rPrChange w:id="4214" w:author="Author">
              <w:rPr/>
            </w:rPrChange>
          </w:rPr>
          <w:t xml:space="preserve">that </w:t>
        </w:r>
      </w:ins>
      <w:r w:rsidR="00816334" w:rsidRPr="000C29B5">
        <w:rPr>
          <w:rPrChange w:id="4215" w:author="Author">
            <w:rPr/>
          </w:rPrChange>
        </w:rPr>
        <w:t xml:space="preserve">use </w:t>
      </w:r>
      <w:del w:id="4216" w:author="Author">
        <w:r w:rsidR="00A51DEA" w:rsidRPr="000C29B5" w:rsidDel="00250983">
          <w:rPr>
            <w:rPrChange w:id="4217" w:author="Author">
              <w:rPr/>
            </w:rPrChange>
          </w:rPr>
          <w:delText>by utilizing</w:delText>
        </w:r>
      </w:del>
      <w:ins w:id="4218" w:author="Author">
        <w:r w:rsidR="00250983" w:rsidRPr="000C29B5">
          <w:rPr>
            <w:rPrChange w:id="4219" w:author="Author">
              <w:rPr/>
            </w:rPrChange>
          </w:rPr>
          <w:t>in terms of</w:t>
        </w:r>
      </w:ins>
      <w:r w:rsidR="00A51DEA" w:rsidRPr="000C29B5">
        <w:rPr>
          <w:rPrChange w:id="4220" w:author="Author">
            <w:rPr/>
          </w:rPrChange>
        </w:rPr>
        <w:t xml:space="preserve"> MD</w:t>
      </w:r>
      <w:del w:id="4221" w:author="Author">
        <w:r w:rsidR="00A51DEA" w:rsidRPr="000C29B5" w:rsidDel="00250983">
          <w:rPr>
            <w:rPrChange w:id="4222" w:author="Author">
              <w:rPr/>
            </w:rPrChange>
          </w:rPr>
          <w:delText xml:space="preserve"> justifications</w:delText>
        </w:r>
      </w:del>
      <w:r w:rsidR="00A51DEA" w:rsidRPr="000C29B5">
        <w:rPr>
          <w:rPrChange w:id="4223" w:author="Author">
            <w:rPr/>
          </w:rPrChange>
        </w:rPr>
        <w:t>.</w:t>
      </w:r>
      <w:r w:rsidR="006A3547" w:rsidRPr="000C29B5">
        <w:rPr>
          <w:rPrChange w:id="4224" w:author="Author">
            <w:rPr/>
          </w:rPrChange>
        </w:rPr>
        <w:t xml:space="preserve"> </w:t>
      </w:r>
      <w:del w:id="4225" w:author="Author">
        <w:r w:rsidR="006A3547" w:rsidRPr="000C29B5" w:rsidDel="00250983">
          <w:rPr>
            <w:rPrChange w:id="4226" w:author="Author">
              <w:rPr/>
            </w:rPrChange>
          </w:rPr>
          <w:delText xml:space="preserve">Indeed </w:delText>
        </w:r>
      </w:del>
      <w:ins w:id="4227" w:author="Author">
        <w:r w:rsidR="00535BE4" w:rsidRPr="000C29B5">
          <w:rPr>
            <w:rPrChange w:id="4228" w:author="Author">
              <w:rPr/>
            </w:rPrChange>
          </w:rPr>
          <w:t>T</w:t>
        </w:r>
        <w:r w:rsidR="00250983" w:rsidRPr="000C29B5">
          <w:rPr>
            <w:rPrChange w:id="4229" w:author="Author">
              <w:rPr/>
            </w:rPrChange>
          </w:rPr>
          <w:t>his claim</w:t>
        </w:r>
        <w:r w:rsidR="00535BE4" w:rsidRPr="000C29B5">
          <w:rPr>
            <w:rPrChange w:id="4230" w:author="Author">
              <w:rPr/>
            </w:rPrChange>
          </w:rPr>
          <w:t xml:space="preserve"> finds support in the work of</w:t>
        </w:r>
      </w:ins>
      <w:del w:id="4231" w:author="Author">
        <w:r w:rsidR="006A3547" w:rsidRPr="000C29B5" w:rsidDel="00250983">
          <w:rPr>
            <w:rPrChange w:id="4232" w:author="Author">
              <w:rPr/>
            </w:rPrChange>
          </w:rPr>
          <w:delText>recently</w:delText>
        </w:r>
        <w:r w:rsidR="002952D0" w:rsidRPr="000C29B5" w:rsidDel="00250983">
          <w:rPr>
            <w:rPrChange w:id="4233" w:author="Author">
              <w:rPr/>
            </w:rPrChange>
          </w:rPr>
          <w:delText>,</w:delText>
        </w:r>
      </w:del>
      <w:r w:rsidR="006A3547" w:rsidRPr="000C29B5">
        <w:rPr>
          <w:rPrChange w:id="4234" w:author="Author">
            <w:rPr/>
          </w:rPrChange>
        </w:rPr>
        <w:t xml:space="preserve"> Basharpoor and </w:t>
      </w:r>
      <w:r w:rsidR="00B52272" w:rsidRPr="000C29B5">
        <w:rPr>
          <w:rPrChange w:id="4235" w:author="Author">
            <w:rPr/>
          </w:rPrChange>
        </w:rPr>
        <w:t>Ahmadi</w:t>
      </w:r>
      <w:ins w:id="4236" w:author="Author">
        <w:r w:rsidR="00535BE4" w:rsidRPr="000C29B5">
          <w:rPr>
            <w:rPrChange w:id="4237" w:author="Author">
              <w:rPr/>
            </w:rPrChange>
          </w:rPr>
          <w:t>, who</w:t>
        </w:r>
      </w:ins>
      <w:r w:rsidR="006D1117" w:rsidRPr="000C29B5">
        <w:rPr>
          <w:rPrChange w:id="4238" w:author="Author">
            <w:rPr/>
          </w:rPrChange>
        </w:rPr>
        <w:t xml:space="preserve"> </w:t>
      </w:r>
      <w:del w:id="4239" w:author="Author">
        <w:r w:rsidR="006D1117" w:rsidRPr="000C29B5" w:rsidDel="00111679">
          <w:rPr>
            <w:rPrChange w:id="4240" w:author="Author">
              <w:rPr/>
            </w:rPrChange>
          </w:rPr>
          <w:delText>(2020)</w:delText>
        </w:r>
        <w:r w:rsidR="006D1117" w:rsidRPr="000C29B5" w:rsidDel="00C16B39">
          <w:rPr>
            <w:rPrChange w:id="4241" w:author="Author">
              <w:rPr/>
            </w:rPrChange>
          </w:rPr>
          <w:delText xml:space="preserve"> </w:delText>
        </w:r>
      </w:del>
      <w:r w:rsidR="006D1117" w:rsidRPr="000C29B5">
        <w:rPr>
          <w:rPrChange w:id="4242" w:author="Author">
            <w:rPr/>
          </w:rPrChange>
        </w:rPr>
        <w:t>found</w:t>
      </w:r>
      <w:del w:id="4243" w:author="Author">
        <w:r w:rsidR="006D1117" w:rsidRPr="000C29B5" w:rsidDel="00535BE4">
          <w:rPr>
            <w:rPrChange w:id="4244" w:author="Author">
              <w:rPr/>
            </w:rPrChange>
          </w:rPr>
          <w:delText xml:space="preserve"> that </w:delText>
        </w:r>
      </w:del>
      <w:ins w:id="4245" w:author="Author">
        <w:r w:rsidR="00535BE4" w:rsidRPr="000C29B5">
          <w:rPr>
            <w:rPrChange w:id="4246" w:author="Author">
              <w:rPr/>
            </w:rPrChange>
          </w:rPr>
          <w:t xml:space="preserve"> </w:t>
        </w:r>
        <w:r w:rsidR="005E4DA5" w:rsidRPr="000C29B5">
          <w:rPr>
            <w:rPrChange w:id="4247" w:author="Author">
              <w:rPr/>
            </w:rPrChange>
          </w:rPr>
          <w:t>MD</w:t>
        </w:r>
      </w:ins>
      <w:del w:id="4248" w:author="Author">
        <w:r w:rsidR="002952D0" w:rsidRPr="000C29B5" w:rsidDel="005E4DA5">
          <w:rPr>
            <w:rPrChange w:id="4249" w:author="Author">
              <w:rPr/>
            </w:rPrChange>
          </w:rPr>
          <w:delText>moral disengagement</w:delText>
        </w:r>
      </w:del>
      <w:r w:rsidR="002952D0" w:rsidRPr="000C29B5">
        <w:rPr>
          <w:rPrChange w:id="4250" w:author="Author">
            <w:rPr/>
          </w:rPrChange>
        </w:rPr>
        <w:t xml:space="preserve"> </w:t>
      </w:r>
      <w:del w:id="4251" w:author="Author">
        <w:r w:rsidR="002952D0" w:rsidRPr="000C29B5" w:rsidDel="00250983">
          <w:rPr>
            <w:rPrChange w:id="4252" w:author="Author">
              <w:rPr/>
            </w:rPrChange>
          </w:rPr>
          <w:delText xml:space="preserve">could </w:delText>
        </w:r>
      </w:del>
      <w:ins w:id="4253" w:author="Author">
        <w:r w:rsidR="00535BE4" w:rsidRPr="000C29B5">
          <w:rPr>
            <w:rPrChange w:id="4254" w:author="Author">
              <w:rPr/>
            </w:rPrChange>
          </w:rPr>
          <w:t>to be</w:t>
        </w:r>
      </w:ins>
      <w:del w:id="4255" w:author="Author">
        <w:r w:rsidR="002952D0" w:rsidRPr="000C29B5" w:rsidDel="00250983">
          <w:rPr>
            <w:rPrChange w:id="4256" w:author="Author">
              <w:rPr/>
            </w:rPrChange>
          </w:rPr>
          <w:delText xml:space="preserve">be </w:delText>
        </w:r>
      </w:del>
      <w:ins w:id="4257" w:author="Author">
        <w:r w:rsidR="00250983" w:rsidRPr="000C29B5">
          <w:rPr>
            <w:rPrChange w:id="4258" w:author="Author">
              <w:rPr/>
            </w:rPrChange>
          </w:rPr>
          <w:t xml:space="preserve"> </w:t>
        </w:r>
      </w:ins>
      <w:r w:rsidR="002952D0" w:rsidRPr="000C29B5">
        <w:rPr>
          <w:rPrChange w:id="4259" w:author="Author">
            <w:rPr/>
          </w:rPrChange>
        </w:rPr>
        <w:t xml:space="preserve">a compelling factor in predicting </w:t>
      </w:r>
      <w:del w:id="4260" w:author="Author">
        <w:r w:rsidR="002952D0" w:rsidRPr="000C29B5" w:rsidDel="00F00229">
          <w:rPr>
            <w:rPrChange w:id="4261" w:author="Author">
              <w:rPr/>
            </w:rPrChange>
          </w:rPr>
          <w:delText xml:space="preserve">the </w:delText>
        </w:r>
      </w:del>
      <w:ins w:id="4262" w:author="Author">
        <w:r w:rsidR="00F00229" w:rsidRPr="000C29B5">
          <w:rPr>
            <w:rPrChange w:id="4263" w:author="Author">
              <w:rPr/>
            </w:rPrChange>
          </w:rPr>
          <w:t xml:space="preserve">a </w:t>
        </w:r>
      </w:ins>
      <w:r w:rsidR="002952D0" w:rsidRPr="000C29B5">
        <w:rPr>
          <w:rPrChange w:id="4264" w:author="Author">
            <w:rPr/>
          </w:rPrChange>
        </w:rPr>
        <w:t>tendency toward high-risk behavio</w:t>
      </w:r>
      <w:del w:id="4265" w:author="Author">
        <w:r w:rsidR="002952D0" w:rsidRPr="000C29B5" w:rsidDel="00250983">
          <w:rPr>
            <w:rPrChange w:id="4266" w:author="Author">
              <w:rPr/>
            </w:rPrChange>
          </w:rPr>
          <w:delText>u</w:delText>
        </w:r>
      </w:del>
      <w:r w:rsidR="002952D0" w:rsidRPr="000C29B5">
        <w:rPr>
          <w:rPrChange w:id="4267" w:author="Author">
            <w:rPr/>
          </w:rPrChange>
        </w:rPr>
        <w:t>rs among students</w:t>
      </w:r>
      <w:ins w:id="4268" w:author="Author">
        <w:r w:rsidR="00C16B39" w:rsidRPr="000C29B5">
          <w:rPr>
            <w:rPrChange w:id="4269" w:author="Author">
              <w:rPr/>
            </w:rPrChange>
          </w:rPr>
          <w:t xml:space="preserve"> [41]</w:t>
        </w:r>
      </w:ins>
      <w:r w:rsidR="002952D0" w:rsidRPr="000C29B5">
        <w:rPr>
          <w:rPrChange w:id="4270" w:author="Author">
            <w:rPr/>
          </w:rPrChange>
        </w:rPr>
        <w:t>.</w:t>
      </w:r>
    </w:p>
    <w:p w14:paraId="52D9F183" w14:textId="09B0EEF2" w:rsidR="002952D0" w:rsidRPr="000C29B5" w:rsidDel="00250983" w:rsidRDefault="002952D0" w:rsidP="002952D0">
      <w:pPr>
        <w:pStyle w:val="Default"/>
        <w:spacing w:line="480" w:lineRule="auto"/>
        <w:rPr>
          <w:del w:id="4271" w:author="Author"/>
          <w:rFonts w:ascii="Georgia" w:hAnsi="Georgia" w:cstheme="majorBidi"/>
          <w:color w:val="auto"/>
          <w:rPrChange w:id="4272" w:author="Author">
            <w:rPr>
              <w:del w:id="4273" w:author="Author"/>
              <w:rFonts w:ascii="Georgia" w:hAnsi="Georgia" w:cstheme="majorBidi"/>
              <w:color w:val="auto"/>
            </w:rPr>
          </w:rPrChange>
        </w:rPr>
      </w:pPr>
    </w:p>
    <w:p w14:paraId="18956A80" w14:textId="6D202764" w:rsidR="001C2C23" w:rsidRPr="000C29B5" w:rsidDel="00250983" w:rsidRDefault="001C2C23" w:rsidP="007F21C0">
      <w:pPr>
        <w:pStyle w:val="MDPI31text"/>
        <w:rPr>
          <w:del w:id="4274" w:author="Author"/>
          <w:rPrChange w:id="4275" w:author="Author">
            <w:rPr>
              <w:del w:id="4276" w:author="Author"/>
            </w:rPr>
          </w:rPrChange>
        </w:rPr>
      </w:pPr>
      <w:del w:id="4277" w:author="Author">
        <w:r w:rsidRPr="000C29B5" w:rsidDel="00250983">
          <w:rPr>
            <w:rPrChange w:id="4278" w:author="Author">
              <w:rPr/>
            </w:rPrChange>
          </w:rPr>
          <w:tab/>
        </w:r>
      </w:del>
      <w:r w:rsidRPr="000C29B5">
        <w:rPr>
          <w:rPrChange w:id="4279" w:author="Author">
            <w:rPr/>
          </w:rPrChange>
        </w:rPr>
        <w:t>In the framework of COR</w:t>
      </w:r>
      <w:r w:rsidR="005258CF" w:rsidRPr="000C29B5">
        <w:rPr>
          <w:rPrChange w:id="4280" w:author="Author">
            <w:rPr/>
          </w:rPrChange>
        </w:rPr>
        <w:t>,</w:t>
      </w:r>
      <w:r w:rsidRPr="000C29B5">
        <w:rPr>
          <w:rPrChange w:id="4281" w:author="Author">
            <w:rPr/>
          </w:rPrChange>
        </w:rPr>
        <w:t xml:space="preserve"> we see two additional paths that </w:t>
      </w:r>
      <w:del w:id="4282" w:author="Author">
        <w:r w:rsidR="005258CF" w:rsidRPr="000C29B5" w:rsidDel="00250983">
          <w:rPr>
            <w:rPrChange w:id="4283" w:author="Author">
              <w:rPr/>
            </w:rPrChange>
          </w:rPr>
          <w:delText>allow us</w:delText>
        </w:r>
      </w:del>
      <w:ins w:id="4284" w:author="Author">
        <w:r w:rsidR="00250983" w:rsidRPr="000C29B5">
          <w:rPr>
            <w:rPrChange w:id="4285" w:author="Author">
              <w:rPr/>
            </w:rPrChange>
          </w:rPr>
          <w:t>enable</w:t>
        </w:r>
      </w:ins>
      <w:r w:rsidR="005258CF" w:rsidRPr="000C29B5">
        <w:rPr>
          <w:rPrChange w:id="4286" w:author="Author">
            <w:rPr/>
          </w:rPrChange>
        </w:rPr>
        <w:t xml:space="preserve"> a developmental view of the process.</w:t>
      </w:r>
      <w:ins w:id="4287" w:author="Author">
        <w:r w:rsidR="00250983" w:rsidRPr="000C29B5">
          <w:rPr>
            <w:rPrChange w:id="4288" w:author="Author">
              <w:rPr/>
            </w:rPrChange>
          </w:rPr>
          <w:t xml:space="preserve"> </w:t>
        </w:r>
      </w:ins>
    </w:p>
    <w:p w14:paraId="2E10AA6C" w14:textId="2A328956" w:rsidR="005258CF" w:rsidRPr="000C29B5" w:rsidRDefault="005258CF" w:rsidP="00111679">
      <w:pPr>
        <w:pStyle w:val="MDPI31text"/>
        <w:rPr>
          <w:rPrChange w:id="4289" w:author="Author">
            <w:rPr/>
          </w:rPrChange>
        </w:rPr>
      </w:pPr>
      <w:r w:rsidRPr="000C29B5">
        <w:rPr>
          <w:rPrChange w:id="4290" w:author="Author">
            <w:rPr/>
          </w:rPrChange>
        </w:rPr>
        <w:t xml:space="preserve">Once </w:t>
      </w:r>
      <w:r w:rsidR="00423FD9" w:rsidRPr="000C29B5">
        <w:rPr>
          <w:rPrChange w:id="4291" w:author="Author">
            <w:rPr/>
          </w:rPrChange>
        </w:rPr>
        <w:t>risk and health risks behavio</w:t>
      </w:r>
      <w:del w:id="4292" w:author="Author">
        <w:r w:rsidR="00423FD9" w:rsidRPr="000C29B5" w:rsidDel="00250983">
          <w:rPr>
            <w:rPrChange w:id="4293" w:author="Author">
              <w:rPr/>
            </w:rPrChange>
          </w:rPr>
          <w:delText>u</w:delText>
        </w:r>
      </w:del>
      <w:r w:rsidR="00423FD9" w:rsidRPr="000C29B5">
        <w:rPr>
          <w:rPrChange w:id="4294" w:author="Author">
            <w:rPr/>
          </w:rPrChange>
        </w:rPr>
        <w:t xml:space="preserve">rs are </w:t>
      </w:r>
      <w:del w:id="4295" w:author="Author">
        <w:r w:rsidR="00C44D23" w:rsidRPr="000C29B5" w:rsidDel="00250983">
          <w:rPr>
            <w:rPrChange w:id="4296" w:author="Author">
              <w:rPr/>
            </w:rPrChange>
          </w:rPr>
          <w:delText xml:space="preserve">being </w:delText>
        </w:r>
      </w:del>
      <w:r w:rsidR="00C44D23" w:rsidRPr="000C29B5">
        <w:rPr>
          <w:rPrChange w:id="4297" w:author="Author">
            <w:rPr/>
          </w:rPrChange>
        </w:rPr>
        <w:t>employed</w:t>
      </w:r>
      <w:ins w:id="4298" w:author="Author">
        <w:r w:rsidR="00250983" w:rsidRPr="000C29B5">
          <w:rPr>
            <w:rPrChange w:id="4299" w:author="Author">
              <w:rPr/>
            </w:rPrChange>
          </w:rPr>
          <w:t>,</w:t>
        </w:r>
      </w:ins>
      <w:r w:rsidR="00C44D23" w:rsidRPr="000C29B5">
        <w:rPr>
          <w:rPrChange w:id="4300" w:author="Author">
            <w:rPr/>
          </w:rPrChange>
        </w:rPr>
        <w:t xml:space="preserve"> </w:t>
      </w:r>
      <w:del w:id="4301" w:author="Author">
        <w:r w:rsidR="00C44D23" w:rsidRPr="000C29B5" w:rsidDel="00250983">
          <w:rPr>
            <w:rPrChange w:id="4302" w:author="Author">
              <w:rPr/>
            </w:rPrChange>
          </w:rPr>
          <w:delText xml:space="preserve">the </w:delText>
        </w:r>
      </w:del>
      <w:r w:rsidR="00C44D23" w:rsidRPr="000C29B5">
        <w:rPr>
          <w:rPrChange w:id="4303" w:author="Author">
            <w:rPr/>
          </w:rPrChange>
        </w:rPr>
        <w:t>self</w:t>
      </w:r>
      <w:r w:rsidR="00E0085E" w:rsidRPr="000C29B5">
        <w:rPr>
          <w:rPrChange w:id="4304" w:author="Author">
            <w:rPr/>
          </w:rPrChange>
        </w:rPr>
        <w:t>-</w:t>
      </w:r>
      <w:r w:rsidR="00C44D23" w:rsidRPr="000C29B5">
        <w:rPr>
          <w:rPrChange w:id="4305" w:author="Author">
            <w:rPr/>
          </w:rPrChange>
        </w:rPr>
        <w:t xml:space="preserve">confidence and </w:t>
      </w:r>
      <w:r w:rsidR="00A50507" w:rsidRPr="000C29B5">
        <w:rPr>
          <w:rPrChange w:id="4306" w:author="Author">
            <w:rPr/>
          </w:rPrChange>
        </w:rPr>
        <w:t>self</w:t>
      </w:r>
      <w:r w:rsidR="00E0085E" w:rsidRPr="000C29B5">
        <w:rPr>
          <w:rPrChange w:id="4307" w:author="Author">
            <w:rPr/>
          </w:rPrChange>
        </w:rPr>
        <w:t>-</w:t>
      </w:r>
      <w:r w:rsidR="00A50507" w:rsidRPr="000C29B5">
        <w:rPr>
          <w:rPrChange w:id="4308" w:author="Author">
            <w:rPr/>
          </w:rPrChange>
        </w:rPr>
        <w:t xml:space="preserve">perception </w:t>
      </w:r>
      <w:del w:id="4309" w:author="Author">
        <w:r w:rsidR="00A50507" w:rsidRPr="000C29B5" w:rsidDel="00250983">
          <w:rPr>
            <w:rPrChange w:id="4310" w:author="Author">
              <w:rPr/>
            </w:rPrChange>
          </w:rPr>
          <w:delText xml:space="preserve">is </w:delText>
        </w:r>
      </w:del>
      <w:ins w:id="4311" w:author="Author">
        <w:r w:rsidR="00250983" w:rsidRPr="000C29B5">
          <w:rPr>
            <w:rPrChange w:id="4312" w:author="Author">
              <w:rPr/>
            </w:rPrChange>
          </w:rPr>
          <w:t xml:space="preserve">are </w:t>
        </w:r>
      </w:ins>
      <w:del w:id="4313" w:author="Author">
        <w:r w:rsidR="00A50507" w:rsidRPr="000C29B5" w:rsidDel="00250983">
          <w:rPr>
            <w:rPrChange w:id="4314" w:author="Author">
              <w:rPr/>
            </w:rPrChange>
          </w:rPr>
          <w:delText>d</w:delText>
        </w:r>
        <w:r w:rsidR="00E0085E" w:rsidRPr="000C29B5" w:rsidDel="00250983">
          <w:rPr>
            <w:rPrChange w:id="4315" w:author="Author">
              <w:rPr/>
            </w:rPrChange>
          </w:rPr>
          <w:delText>a</w:delText>
        </w:r>
        <w:r w:rsidR="00A50507" w:rsidRPr="000C29B5" w:rsidDel="00250983">
          <w:rPr>
            <w:rPrChange w:id="4316" w:author="Author">
              <w:rPr/>
            </w:rPrChange>
          </w:rPr>
          <w:delText>maged</w:delText>
        </w:r>
      </w:del>
      <w:ins w:id="4317" w:author="Author">
        <w:r w:rsidR="00250983" w:rsidRPr="000C29B5">
          <w:rPr>
            <w:rPrChange w:id="4318" w:author="Author">
              <w:rPr/>
            </w:rPrChange>
          </w:rPr>
          <w:t>damaged, as</w:t>
        </w:r>
      </w:ins>
      <w:del w:id="4319" w:author="Author">
        <w:r w:rsidR="00E0085E" w:rsidRPr="000C29B5" w:rsidDel="00250983">
          <w:rPr>
            <w:rPrChange w:id="4320" w:author="Author">
              <w:rPr/>
            </w:rPrChange>
          </w:rPr>
          <w:delText>.</w:delText>
        </w:r>
      </w:del>
      <w:r w:rsidR="00E0085E" w:rsidRPr="000C29B5">
        <w:rPr>
          <w:rPrChange w:id="4321" w:author="Author">
            <w:rPr/>
          </w:rPrChange>
        </w:rPr>
        <w:t xml:space="preserve"> </w:t>
      </w:r>
      <w:r w:rsidR="00B6350C" w:rsidRPr="000C29B5">
        <w:rPr>
          <w:color w:val="000000" w:themeColor="text1"/>
          <w:rPrChange w:id="4322" w:author="Author">
            <w:rPr>
              <w:color w:val="000000" w:themeColor="text1"/>
            </w:rPr>
          </w:rPrChange>
        </w:rPr>
        <w:t>Hutchinson</w:t>
      </w:r>
      <w:r w:rsidR="00B6350C" w:rsidRPr="000C29B5">
        <w:rPr>
          <w:rPrChange w:id="4323" w:author="Author">
            <w:rPr/>
          </w:rPrChange>
        </w:rPr>
        <w:t xml:space="preserve"> </w:t>
      </w:r>
      <w:del w:id="4324" w:author="Author">
        <w:r w:rsidR="000E29D5" w:rsidRPr="000C29B5" w:rsidDel="00250983">
          <w:rPr>
            <w:rPrChange w:id="4325" w:author="Author">
              <w:rPr/>
            </w:rPrChange>
          </w:rPr>
          <w:delText>(2012)</w:delText>
        </w:r>
        <w:r w:rsidR="000E29D5" w:rsidRPr="000C29B5" w:rsidDel="00C16B39">
          <w:rPr>
            <w:rPrChange w:id="4326" w:author="Author">
              <w:rPr/>
            </w:rPrChange>
          </w:rPr>
          <w:delText xml:space="preserve"> </w:delText>
        </w:r>
      </w:del>
      <w:r w:rsidR="000E29D5" w:rsidRPr="000C29B5">
        <w:rPr>
          <w:rPrChange w:id="4327" w:author="Author">
            <w:rPr/>
          </w:rPrChange>
        </w:rPr>
        <w:t>implied</w:t>
      </w:r>
      <w:ins w:id="4328" w:author="Author">
        <w:r w:rsidR="00C16B39" w:rsidRPr="000C29B5">
          <w:rPr>
            <w:rPrChange w:id="4329" w:author="Author">
              <w:rPr/>
            </w:rPrChange>
          </w:rPr>
          <w:t xml:space="preserve"> [4]</w:t>
        </w:r>
      </w:ins>
      <w:del w:id="4330" w:author="Author">
        <w:r w:rsidR="000E29D5" w:rsidRPr="000C29B5" w:rsidDel="00250983">
          <w:rPr>
            <w:rPrChange w:id="4331" w:author="Author">
              <w:rPr/>
            </w:rPrChange>
          </w:rPr>
          <w:delText xml:space="preserve"> th</w:delText>
        </w:r>
        <w:r w:rsidR="009751AB" w:rsidRPr="000C29B5" w:rsidDel="00250983">
          <w:rPr>
            <w:rPrChange w:id="4332" w:author="Author">
              <w:rPr/>
            </w:rPrChange>
          </w:rPr>
          <w:delText>ese</w:delText>
        </w:r>
        <w:r w:rsidR="000E29D5" w:rsidRPr="000C29B5" w:rsidDel="00250983">
          <w:rPr>
            <w:rPrChange w:id="4333" w:author="Author">
              <w:rPr/>
            </w:rPrChange>
          </w:rPr>
          <w:delText xml:space="preserve"> implications by</w:delText>
        </w:r>
      </w:del>
      <w:ins w:id="4334" w:author="Author">
        <w:r w:rsidR="00250983" w:rsidRPr="000C29B5">
          <w:rPr>
            <w:rPrChange w:id="4335" w:author="Author">
              <w:rPr/>
            </w:rPrChange>
          </w:rPr>
          <w:t>,</w:t>
        </w:r>
      </w:ins>
      <w:r w:rsidR="000E29D5" w:rsidRPr="000C29B5">
        <w:rPr>
          <w:rPrChange w:id="4336" w:author="Author">
            <w:rPr/>
          </w:rPrChange>
        </w:rPr>
        <w:t xml:space="preserve"> noting that </w:t>
      </w:r>
      <w:r w:rsidR="0078796D" w:rsidRPr="000C29B5">
        <w:rPr>
          <w:rPrChange w:id="4337" w:author="Author">
            <w:rPr/>
          </w:rPrChange>
        </w:rPr>
        <w:t xml:space="preserve">the inaction </w:t>
      </w:r>
      <w:ins w:id="4338" w:author="Author">
        <w:r w:rsidR="00250983" w:rsidRPr="000C29B5">
          <w:rPr>
            <w:rPrChange w:id="4339" w:author="Author">
              <w:rPr/>
            </w:rPrChange>
          </w:rPr>
          <w:t>is</w:t>
        </w:r>
        <w:r w:rsidR="00F00229" w:rsidRPr="000C29B5">
          <w:rPr>
            <w:rPrChange w:id="4340" w:author="Author">
              <w:rPr/>
            </w:rPrChange>
          </w:rPr>
          <w:t>,</w:t>
        </w:r>
        <w:r w:rsidR="00250983" w:rsidRPr="000C29B5">
          <w:rPr>
            <w:rPrChange w:id="4341" w:author="Author">
              <w:rPr/>
            </w:rPrChange>
          </w:rPr>
          <w:t xml:space="preserve"> </w:t>
        </w:r>
      </w:ins>
      <w:r w:rsidR="0078796D" w:rsidRPr="000C29B5">
        <w:rPr>
          <w:rPrChange w:id="4342" w:author="Author">
            <w:rPr/>
          </w:rPrChange>
        </w:rPr>
        <w:t>by itself</w:t>
      </w:r>
      <w:ins w:id="4343" w:author="Author">
        <w:r w:rsidR="00F00229" w:rsidRPr="000C29B5">
          <w:rPr>
            <w:rPrChange w:id="4344" w:author="Author">
              <w:rPr/>
            </w:rPrChange>
          </w:rPr>
          <w:t>,</w:t>
        </w:r>
      </w:ins>
      <w:r w:rsidR="0078796D" w:rsidRPr="000C29B5">
        <w:rPr>
          <w:rPrChange w:id="4345" w:author="Author">
            <w:rPr/>
          </w:rPrChange>
        </w:rPr>
        <w:t xml:space="preserve"> </w:t>
      </w:r>
      <w:ins w:id="4346" w:author="Author">
        <w:r w:rsidR="00F00229" w:rsidRPr="000C29B5">
          <w:rPr>
            <w:rPrChange w:id="4347" w:author="Author">
              <w:rPr/>
            </w:rPrChange>
          </w:rPr>
          <w:t xml:space="preserve">enough </w:t>
        </w:r>
        <w:r w:rsidR="00250983" w:rsidRPr="000C29B5">
          <w:rPr>
            <w:rPrChange w:id="4348" w:author="Author">
              <w:rPr/>
            </w:rPrChange>
          </w:rPr>
          <w:t xml:space="preserve">to </w:t>
        </w:r>
      </w:ins>
      <w:r w:rsidR="0078796D" w:rsidRPr="000C29B5">
        <w:rPr>
          <w:rPrChange w:id="4349" w:author="Author">
            <w:rPr/>
          </w:rPrChange>
        </w:rPr>
        <w:t>trigger</w:t>
      </w:r>
      <w:del w:id="4350" w:author="Author">
        <w:r w:rsidR="0078796D" w:rsidRPr="000C29B5" w:rsidDel="00250983">
          <w:rPr>
            <w:rPrChange w:id="4351" w:author="Author">
              <w:rPr/>
            </w:rPrChange>
          </w:rPr>
          <w:delText>s</w:delText>
        </w:r>
      </w:del>
      <w:ins w:id="4352" w:author="Author">
        <w:r w:rsidR="00250983" w:rsidRPr="000C29B5">
          <w:rPr>
            <w:rPrChange w:id="4353" w:author="Author">
              <w:rPr/>
            </w:rPrChange>
          </w:rPr>
          <w:t xml:space="preserve"> the</w:t>
        </w:r>
      </w:ins>
      <w:r w:rsidR="0078796D" w:rsidRPr="000C29B5">
        <w:rPr>
          <w:rPrChange w:id="4354" w:author="Author">
            <w:rPr/>
          </w:rPrChange>
        </w:rPr>
        <w:t xml:space="preserve"> bystander</w:t>
      </w:r>
      <w:ins w:id="4355" w:author="Author">
        <w:r w:rsidR="00250983" w:rsidRPr="000C29B5">
          <w:rPr>
            <w:rPrChange w:id="4356" w:author="Author">
              <w:rPr/>
            </w:rPrChange>
          </w:rPr>
          <w:t>’</w:t>
        </w:r>
      </w:ins>
      <w:r w:rsidR="0078796D" w:rsidRPr="000C29B5">
        <w:rPr>
          <w:rPrChange w:id="4357" w:author="Author">
            <w:rPr/>
          </w:rPrChange>
        </w:rPr>
        <w:t>s</w:t>
      </w:r>
      <w:del w:id="4358" w:author="Author">
        <w:r w:rsidR="0078796D" w:rsidRPr="000C29B5" w:rsidDel="00250983">
          <w:rPr>
            <w:rPrChange w:id="4359" w:author="Author">
              <w:rPr/>
            </w:rPrChange>
          </w:rPr>
          <w:delText>’</w:delText>
        </w:r>
      </w:del>
      <w:r w:rsidR="0078796D" w:rsidRPr="000C29B5">
        <w:rPr>
          <w:rPrChange w:id="4360" w:author="Author">
            <w:rPr/>
          </w:rPrChange>
        </w:rPr>
        <w:t xml:space="preserve"> shame</w:t>
      </w:r>
      <w:r w:rsidR="009751AB" w:rsidRPr="000C29B5">
        <w:rPr>
          <w:rPrChange w:id="4361" w:author="Author">
            <w:rPr/>
          </w:rPrChange>
        </w:rPr>
        <w:t>. I</w:t>
      </w:r>
      <w:r w:rsidR="00A50507" w:rsidRPr="000C29B5">
        <w:rPr>
          <w:rPrChange w:id="4362" w:author="Author">
            <w:rPr/>
          </w:rPrChange>
        </w:rPr>
        <w:t>n terms of resources</w:t>
      </w:r>
      <w:r w:rsidR="00E0085E" w:rsidRPr="000C29B5">
        <w:rPr>
          <w:rPrChange w:id="4363" w:author="Author">
            <w:rPr/>
          </w:rPrChange>
        </w:rPr>
        <w:t>,</w:t>
      </w:r>
      <w:r w:rsidR="00A50507" w:rsidRPr="000C29B5">
        <w:rPr>
          <w:rPrChange w:id="4364" w:author="Author">
            <w:rPr/>
          </w:rPrChange>
        </w:rPr>
        <w:t xml:space="preserve"> we expect that the chances </w:t>
      </w:r>
      <w:del w:id="4365" w:author="Author">
        <w:r w:rsidR="00A50507" w:rsidRPr="000C29B5" w:rsidDel="00250983">
          <w:rPr>
            <w:rPrChange w:id="4366" w:author="Author">
              <w:rPr/>
            </w:rPrChange>
          </w:rPr>
          <w:delText xml:space="preserve">for </w:delText>
        </w:r>
      </w:del>
      <w:ins w:id="4367" w:author="Author">
        <w:r w:rsidR="00250983" w:rsidRPr="000C29B5">
          <w:rPr>
            <w:rPrChange w:id="4368" w:author="Author">
              <w:rPr/>
            </w:rPrChange>
          </w:rPr>
          <w:t xml:space="preserve">of </w:t>
        </w:r>
      </w:ins>
      <w:del w:id="4369" w:author="Author">
        <w:r w:rsidR="0095233F" w:rsidRPr="000C29B5" w:rsidDel="00250983">
          <w:rPr>
            <w:rPrChange w:id="4370" w:author="Author">
              <w:rPr/>
            </w:rPrChange>
          </w:rPr>
          <w:delText xml:space="preserve">these </w:delText>
        </w:r>
      </w:del>
      <w:ins w:id="4371" w:author="Author">
        <w:r w:rsidR="00250983" w:rsidRPr="000C29B5">
          <w:rPr>
            <w:rPrChange w:id="4372" w:author="Author">
              <w:rPr/>
            </w:rPrChange>
          </w:rPr>
          <w:t xml:space="preserve">such </w:t>
        </w:r>
      </w:ins>
      <w:r w:rsidR="0095233F" w:rsidRPr="000C29B5">
        <w:rPr>
          <w:rPrChange w:id="4373" w:author="Author">
            <w:rPr/>
          </w:rPrChange>
        </w:rPr>
        <w:t>bystanders</w:t>
      </w:r>
      <w:del w:id="4374" w:author="Author">
        <w:r w:rsidR="0095233F" w:rsidRPr="000C29B5" w:rsidDel="00250983">
          <w:rPr>
            <w:rPrChange w:id="4375" w:author="Author">
              <w:rPr/>
            </w:rPrChange>
          </w:rPr>
          <w:delText>'</w:delText>
        </w:r>
      </w:del>
      <w:r w:rsidR="0095233F" w:rsidRPr="000C29B5">
        <w:rPr>
          <w:rPrChange w:id="4376" w:author="Author">
            <w:rPr/>
          </w:rPrChange>
        </w:rPr>
        <w:t xml:space="preserve"> </w:t>
      </w:r>
      <w:ins w:id="4377" w:author="Author">
        <w:r w:rsidR="00250983" w:rsidRPr="000C29B5">
          <w:rPr>
            <w:rPrChange w:id="4378" w:author="Author">
              <w:rPr/>
            </w:rPrChange>
          </w:rPr>
          <w:t xml:space="preserve">taking </w:t>
        </w:r>
      </w:ins>
      <w:r w:rsidR="0095233F" w:rsidRPr="000C29B5">
        <w:rPr>
          <w:rPrChange w:id="4379" w:author="Author">
            <w:rPr/>
          </w:rPrChange>
        </w:rPr>
        <w:t>constructive action</w:t>
      </w:r>
      <w:del w:id="4380" w:author="Author">
        <w:r w:rsidR="0095233F" w:rsidRPr="000C29B5" w:rsidDel="00250983">
          <w:rPr>
            <w:rPrChange w:id="4381" w:author="Author">
              <w:rPr/>
            </w:rPrChange>
          </w:rPr>
          <w:delText>s</w:delText>
        </w:r>
      </w:del>
      <w:r w:rsidR="00A50507" w:rsidRPr="000C29B5">
        <w:rPr>
          <w:rPrChange w:id="4382" w:author="Author">
            <w:rPr/>
          </w:rPrChange>
        </w:rPr>
        <w:t xml:space="preserve"> in </w:t>
      </w:r>
      <w:r w:rsidR="00E0085E" w:rsidRPr="000C29B5">
        <w:rPr>
          <w:rPrChange w:id="4383" w:author="Author">
            <w:rPr/>
          </w:rPrChange>
        </w:rPr>
        <w:t>recurrent</w:t>
      </w:r>
      <w:r w:rsidR="00423FD9" w:rsidRPr="000C29B5">
        <w:rPr>
          <w:rPrChange w:id="4384" w:author="Author">
            <w:rPr/>
          </w:rPrChange>
        </w:rPr>
        <w:t xml:space="preserve"> </w:t>
      </w:r>
      <w:ins w:id="4385" w:author="Author">
        <w:r w:rsidR="00250983" w:rsidRPr="000C29B5">
          <w:rPr>
            <w:rPrChange w:id="4386" w:author="Author">
              <w:rPr/>
            </w:rPrChange>
          </w:rPr>
          <w:t xml:space="preserve">experiences of </w:t>
        </w:r>
      </w:ins>
      <w:r w:rsidR="00DC1B5E" w:rsidRPr="000C29B5">
        <w:rPr>
          <w:rPrChange w:id="4387" w:author="Author">
            <w:rPr/>
          </w:rPrChange>
        </w:rPr>
        <w:t xml:space="preserve">bullying </w:t>
      </w:r>
      <w:r w:rsidR="0095233F" w:rsidRPr="000C29B5">
        <w:rPr>
          <w:rPrChange w:id="4388" w:author="Author">
            <w:rPr/>
          </w:rPrChange>
        </w:rPr>
        <w:t xml:space="preserve">bystanding </w:t>
      </w:r>
      <w:del w:id="4389" w:author="Author">
        <w:r w:rsidR="0095233F" w:rsidRPr="000C29B5" w:rsidDel="00250983">
          <w:rPr>
            <w:rPrChange w:id="4390" w:author="Author">
              <w:rPr/>
            </w:rPrChange>
          </w:rPr>
          <w:delText xml:space="preserve">experience </w:delText>
        </w:r>
      </w:del>
      <w:r w:rsidR="0095233F" w:rsidRPr="000C29B5">
        <w:rPr>
          <w:rPrChange w:id="4391" w:author="Author">
            <w:rPr/>
          </w:rPrChange>
        </w:rPr>
        <w:t>are reduced</w:t>
      </w:r>
      <w:ins w:id="4392" w:author="Author">
        <w:r w:rsidR="00250983" w:rsidRPr="000C29B5">
          <w:rPr>
            <w:rPrChange w:id="4393" w:author="Author">
              <w:rPr/>
            </w:rPrChange>
          </w:rPr>
          <w:t>, as</w:t>
        </w:r>
      </w:ins>
      <w:del w:id="4394" w:author="Author">
        <w:r w:rsidR="0095233F" w:rsidRPr="000C29B5" w:rsidDel="00250983">
          <w:rPr>
            <w:rPrChange w:id="4395" w:author="Author">
              <w:rPr/>
            </w:rPrChange>
          </w:rPr>
          <w:delText xml:space="preserve">.  This </w:delText>
        </w:r>
        <w:r w:rsidR="00A2060E" w:rsidRPr="000C29B5" w:rsidDel="00250983">
          <w:rPr>
            <w:rPrChange w:id="4396" w:author="Author">
              <w:rPr/>
            </w:rPrChange>
          </w:rPr>
          <w:delText>is because</w:delText>
        </w:r>
      </w:del>
      <w:r w:rsidR="00A2060E" w:rsidRPr="000C29B5">
        <w:rPr>
          <w:rPrChange w:id="4397" w:author="Author">
            <w:rPr/>
          </w:rPrChange>
        </w:rPr>
        <w:t xml:space="preserve"> the</w:t>
      </w:r>
      <w:ins w:id="4398" w:author="Author">
        <w:r w:rsidR="00F00229" w:rsidRPr="000C29B5">
          <w:rPr>
            <w:rPrChange w:id="4399" w:author="Author">
              <w:rPr/>
            </w:rPrChange>
          </w:rPr>
          <w:t>ir</w:t>
        </w:r>
      </w:ins>
      <w:r w:rsidR="00A2060E" w:rsidRPr="000C29B5">
        <w:rPr>
          <w:rPrChange w:id="4400" w:author="Author">
            <w:rPr/>
          </w:rPrChange>
        </w:rPr>
        <w:t xml:space="preserve"> resource inventory </w:t>
      </w:r>
      <w:r w:rsidR="00356836" w:rsidRPr="000C29B5">
        <w:rPr>
          <w:rPrChange w:id="4401" w:author="Author">
            <w:rPr/>
          </w:rPrChange>
        </w:rPr>
        <w:t xml:space="preserve">in terms of their place in society and </w:t>
      </w:r>
      <w:r w:rsidR="00FA3E83" w:rsidRPr="000C29B5">
        <w:rPr>
          <w:rPrChange w:id="4402" w:author="Author">
            <w:rPr/>
          </w:rPrChange>
        </w:rPr>
        <w:t xml:space="preserve">a </w:t>
      </w:r>
      <w:r w:rsidR="00356836" w:rsidRPr="000C29B5">
        <w:rPr>
          <w:rPrChange w:id="4403" w:author="Author">
            <w:rPr/>
          </w:rPrChange>
        </w:rPr>
        <w:t>sense of worth</w:t>
      </w:r>
      <w:del w:id="4404" w:author="Author">
        <w:r w:rsidR="00356836" w:rsidRPr="000C29B5" w:rsidDel="00250983">
          <w:rPr>
            <w:rPrChange w:id="4405" w:author="Author">
              <w:rPr/>
            </w:rPrChange>
          </w:rPr>
          <w:delText>iness</w:delText>
        </w:r>
      </w:del>
      <w:r w:rsidR="00356836" w:rsidRPr="000C29B5">
        <w:rPr>
          <w:rPrChange w:id="4406" w:author="Author">
            <w:rPr/>
          </w:rPrChange>
        </w:rPr>
        <w:t xml:space="preserve"> is reduced</w:t>
      </w:r>
      <w:ins w:id="4407" w:author="Author">
        <w:r w:rsidR="00250983" w:rsidRPr="000C29B5">
          <w:rPr>
            <w:rPrChange w:id="4408" w:author="Author">
              <w:rPr/>
            </w:rPrChange>
          </w:rPr>
          <w:t xml:space="preserve">, </w:t>
        </w:r>
        <w:r w:rsidR="00F00229" w:rsidRPr="000C29B5">
          <w:rPr>
            <w:rPrChange w:id="4409" w:author="Author">
              <w:rPr/>
            </w:rPrChange>
          </w:rPr>
          <w:t xml:space="preserve">with an impact on </w:t>
        </w:r>
      </w:ins>
      <w:del w:id="4410" w:author="Author">
        <w:r w:rsidR="00356836" w:rsidRPr="000C29B5" w:rsidDel="00F00229">
          <w:rPr>
            <w:rPrChange w:id="4411" w:author="Author">
              <w:rPr/>
            </w:rPrChange>
          </w:rPr>
          <w:delText xml:space="preserve"> impacting </w:delText>
        </w:r>
        <w:r w:rsidR="00356836" w:rsidRPr="000C29B5" w:rsidDel="00250983">
          <w:rPr>
            <w:rPrChange w:id="4412" w:author="Author">
              <w:rPr/>
            </w:rPrChange>
          </w:rPr>
          <w:delText xml:space="preserve">the </w:delText>
        </w:r>
      </w:del>
      <w:r w:rsidR="00FA3E83" w:rsidRPr="000C29B5">
        <w:rPr>
          <w:rPrChange w:id="4413" w:author="Author">
            <w:rPr/>
          </w:rPrChange>
        </w:rPr>
        <w:t>subsequen</w:t>
      </w:r>
      <w:r w:rsidR="00356836" w:rsidRPr="000C29B5">
        <w:rPr>
          <w:rPrChange w:id="4414" w:author="Author">
            <w:rPr/>
          </w:rPrChange>
        </w:rPr>
        <w:t>t cognitive evaluation</w:t>
      </w:r>
      <w:r w:rsidR="00FA3E83" w:rsidRPr="000C29B5">
        <w:rPr>
          <w:rPrChange w:id="4415" w:author="Author">
            <w:rPr/>
          </w:rPrChange>
        </w:rPr>
        <w:t>.</w:t>
      </w:r>
      <w:r w:rsidR="00356836" w:rsidRPr="000C29B5">
        <w:rPr>
          <w:rPrChange w:id="4416" w:author="Author">
            <w:rPr/>
          </w:rPrChange>
        </w:rPr>
        <w:t xml:space="preserve"> </w:t>
      </w:r>
    </w:p>
    <w:p w14:paraId="620104E4" w14:textId="379E9318" w:rsidR="00FA3E83" w:rsidRPr="000C29B5" w:rsidRDefault="00FA3E83" w:rsidP="007F21C0">
      <w:pPr>
        <w:pStyle w:val="MDPI31text"/>
        <w:rPr>
          <w:rPrChange w:id="4417" w:author="Author">
            <w:rPr/>
          </w:rPrChange>
        </w:rPr>
      </w:pPr>
      <w:del w:id="4418" w:author="Author">
        <w:r w:rsidRPr="000C29B5" w:rsidDel="00250983">
          <w:rPr>
            <w:rPrChange w:id="4419" w:author="Author">
              <w:rPr/>
            </w:rPrChange>
          </w:rPr>
          <w:lastRenderedPageBreak/>
          <w:delText>Additionally</w:delText>
        </w:r>
      </w:del>
      <w:ins w:id="4420" w:author="Author">
        <w:r w:rsidR="00250983" w:rsidRPr="000C29B5">
          <w:rPr>
            <w:rPrChange w:id="4421" w:author="Author">
              <w:rPr/>
            </w:rPrChange>
          </w:rPr>
          <w:t>Furthermore</w:t>
        </w:r>
      </w:ins>
      <w:r w:rsidR="00D91723" w:rsidRPr="000C29B5">
        <w:rPr>
          <w:rPrChange w:id="4422" w:author="Author">
            <w:rPr/>
          </w:rPrChange>
        </w:rPr>
        <w:t>,</w:t>
      </w:r>
      <w:r w:rsidRPr="000C29B5">
        <w:rPr>
          <w:rPrChange w:id="4423" w:author="Author">
            <w:rPr/>
          </w:rPrChange>
        </w:rPr>
        <w:t xml:space="preserve"> as </w:t>
      </w:r>
      <w:r w:rsidR="00EE6D5C" w:rsidRPr="000C29B5">
        <w:rPr>
          <w:rPrChange w:id="4424" w:author="Author">
            <w:rPr/>
          </w:rPrChange>
        </w:rPr>
        <w:t>COR is an ongoing process</w:t>
      </w:r>
      <w:r w:rsidR="00D91723" w:rsidRPr="000C29B5">
        <w:rPr>
          <w:rPrChange w:id="4425" w:author="Author">
            <w:rPr/>
          </w:rPrChange>
        </w:rPr>
        <w:t>,</w:t>
      </w:r>
      <w:r w:rsidR="00EE6D5C" w:rsidRPr="000C29B5">
        <w:rPr>
          <w:rPrChange w:id="4426" w:author="Author">
            <w:rPr/>
          </w:rPrChange>
        </w:rPr>
        <w:t xml:space="preserve"> it can </w:t>
      </w:r>
      <w:r w:rsidR="00D91723" w:rsidRPr="000C29B5">
        <w:rPr>
          <w:rPrChange w:id="4427" w:author="Author">
            <w:rPr/>
          </w:rPrChange>
        </w:rPr>
        <w:t xml:space="preserve">also account for future events unrelated to the current bullying incident. </w:t>
      </w:r>
      <w:del w:id="4428" w:author="Author">
        <w:r w:rsidR="00D91723" w:rsidRPr="000C29B5" w:rsidDel="00250983">
          <w:rPr>
            <w:rPrChange w:id="4429" w:author="Author">
              <w:rPr/>
            </w:rPrChange>
          </w:rPr>
          <w:delText xml:space="preserve"> </w:delText>
        </w:r>
      </w:del>
      <w:r w:rsidR="009443A2" w:rsidRPr="000C29B5">
        <w:rPr>
          <w:rPrChange w:id="4430" w:author="Author">
            <w:rPr/>
          </w:rPrChange>
        </w:rPr>
        <w:t>R</w:t>
      </w:r>
      <w:r w:rsidR="0088537B" w:rsidRPr="000C29B5">
        <w:rPr>
          <w:rPrChange w:id="4431" w:author="Author">
            <w:rPr/>
          </w:rPrChange>
        </w:rPr>
        <w:t>ecently</w:t>
      </w:r>
      <w:ins w:id="4432" w:author="Author">
        <w:r w:rsidR="00250983" w:rsidRPr="000C29B5">
          <w:rPr>
            <w:rPrChange w:id="4433" w:author="Author">
              <w:rPr/>
            </w:rPrChange>
          </w:rPr>
          <w:t>,</w:t>
        </w:r>
      </w:ins>
      <w:r w:rsidR="0088537B" w:rsidRPr="000C29B5">
        <w:rPr>
          <w:rPrChange w:id="4434" w:author="Author">
            <w:rPr/>
          </w:rPrChange>
        </w:rPr>
        <w:t xml:space="preserve"> Salin and Notelaers </w:t>
      </w:r>
      <w:del w:id="4435" w:author="Author">
        <w:r w:rsidR="0088537B" w:rsidRPr="000C29B5" w:rsidDel="00250983">
          <w:rPr>
            <w:rPrChange w:id="4436" w:author="Author">
              <w:rPr/>
            </w:rPrChange>
          </w:rPr>
          <w:delText xml:space="preserve">(2020) </w:delText>
        </w:r>
        <w:r w:rsidR="00D91723" w:rsidRPr="000C29B5" w:rsidDel="00250983">
          <w:rPr>
            <w:rPrChange w:id="4437" w:author="Author">
              <w:rPr/>
            </w:rPrChange>
          </w:rPr>
          <w:delText>shown</w:delText>
        </w:r>
      </w:del>
      <w:ins w:id="4438" w:author="Author">
        <w:r w:rsidR="00250983" w:rsidRPr="000C29B5">
          <w:rPr>
            <w:rPrChange w:id="4439" w:author="Author">
              <w:rPr/>
            </w:rPrChange>
          </w:rPr>
          <w:t>have shown</w:t>
        </w:r>
      </w:ins>
      <w:r w:rsidR="00D91723" w:rsidRPr="000C29B5">
        <w:rPr>
          <w:rPrChange w:id="4440" w:author="Author">
            <w:rPr/>
          </w:rPrChange>
        </w:rPr>
        <w:t xml:space="preserve"> that </w:t>
      </w:r>
      <w:del w:id="4441" w:author="Author">
        <w:r w:rsidR="00F438B0" w:rsidRPr="000C29B5" w:rsidDel="00250983">
          <w:rPr>
            <w:rPrChange w:id="4442" w:author="Author">
              <w:rPr/>
            </w:rPrChange>
          </w:rPr>
          <w:delText xml:space="preserve">bystanding </w:delText>
        </w:r>
      </w:del>
      <w:ins w:id="4443" w:author="Author">
        <w:r w:rsidR="00250983" w:rsidRPr="000C29B5">
          <w:rPr>
            <w:rPrChange w:id="4444" w:author="Author">
              <w:rPr/>
            </w:rPrChange>
          </w:rPr>
          <w:t xml:space="preserve">being a bystander to </w:t>
        </w:r>
      </w:ins>
      <w:r w:rsidR="00F438B0" w:rsidRPr="000C29B5">
        <w:rPr>
          <w:rPrChange w:id="4445" w:author="Author">
            <w:rPr/>
          </w:rPrChange>
        </w:rPr>
        <w:t xml:space="preserve">bullying can </w:t>
      </w:r>
      <w:del w:id="4446" w:author="Author">
        <w:r w:rsidR="00F438B0" w:rsidRPr="000C29B5" w:rsidDel="00250983">
          <w:rPr>
            <w:rPrChange w:id="4447" w:author="Author">
              <w:rPr/>
            </w:rPrChange>
          </w:rPr>
          <w:delText xml:space="preserve">also </w:delText>
        </w:r>
      </w:del>
      <w:r w:rsidR="00F438B0" w:rsidRPr="000C29B5">
        <w:rPr>
          <w:rPrChange w:id="4448" w:author="Author">
            <w:rPr/>
          </w:rPrChange>
        </w:rPr>
        <w:t xml:space="preserve">be seen as </w:t>
      </w:r>
      <w:del w:id="4449" w:author="Author">
        <w:r w:rsidR="00F438B0" w:rsidRPr="000C29B5" w:rsidDel="00250983">
          <w:rPr>
            <w:rPrChange w:id="4450" w:author="Author">
              <w:rPr/>
            </w:rPrChange>
          </w:rPr>
          <w:delText>an occ</w:delText>
        </w:r>
        <w:r w:rsidR="00107754" w:rsidRPr="000C29B5" w:rsidDel="00250983">
          <w:rPr>
            <w:rPrChange w:id="4451" w:author="Author">
              <w:rPr/>
            </w:rPrChange>
          </w:rPr>
          <w:delText>urre</w:delText>
        </w:r>
        <w:r w:rsidR="00F438B0" w:rsidRPr="000C29B5" w:rsidDel="00250983">
          <w:rPr>
            <w:rPrChange w:id="4452" w:author="Author">
              <w:rPr/>
            </w:rPrChange>
          </w:rPr>
          <w:delText>nce</w:delText>
        </w:r>
      </w:del>
      <w:ins w:id="4453" w:author="Author">
        <w:r w:rsidR="00250983" w:rsidRPr="000C29B5">
          <w:rPr>
            <w:rPrChange w:id="4454" w:author="Author">
              <w:rPr/>
            </w:rPrChange>
          </w:rPr>
          <w:t xml:space="preserve">a violation </w:t>
        </w:r>
      </w:ins>
      <w:del w:id="4455" w:author="Author">
        <w:r w:rsidR="00F438B0" w:rsidRPr="000C29B5" w:rsidDel="00250983">
          <w:rPr>
            <w:rPrChange w:id="4456" w:author="Author">
              <w:rPr/>
            </w:rPrChange>
          </w:rPr>
          <w:delText xml:space="preserve"> </w:delText>
        </w:r>
      </w:del>
      <w:r w:rsidR="00F438B0" w:rsidRPr="000C29B5">
        <w:rPr>
          <w:rPrChange w:id="4457" w:author="Author">
            <w:rPr/>
          </w:rPrChange>
        </w:rPr>
        <w:t xml:space="preserve">of </w:t>
      </w:r>
      <w:ins w:id="4458" w:author="Author">
        <w:r w:rsidR="00250983" w:rsidRPr="000C29B5">
          <w:rPr>
            <w:rPrChange w:id="4459" w:author="Author">
              <w:rPr/>
            </w:rPrChange>
          </w:rPr>
          <w:t xml:space="preserve">a </w:t>
        </w:r>
      </w:ins>
      <w:r w:rsidR="00F438B0" w:rsidRPr="000C29B5">
        <w:rPr>
          <w:rPrChange w:id="4460" w:author="Author">
            <w:rPr/>
          </w:rPrChange>
        </w:rPr>
        <w:t xml:space="preserve">psychological </w:t>
      </w:r>
      <w:r w:rsidR="00107754" w:rsidRPr="000C29B5">
        <w:rPr>
          <w:rPrChange w:id="4461" w:author="Author">
            <w:rPr/>
          </w:rPrChange>
        </w:rPr>
        <w:t>contract</w:t>
      </w:r>
      <w:ins w:id="4462" w:author="Author">
        <w:r w:rsidR="00C16B39" w:rsidRPr="000C29B5">
          <w:rPr>
            <w:rPrChange w:id="4463" w:author="Author">
              <w:rPr/>
            </w:rPrChange>
          </w:rPr>
          <w:t xml:space="preserve"> [42]</w:t>
        </w:r>
      </w:ins>
      <w:del w:id="4464" w:author="Author">
        <w:r w:rsidR="00107754" w:rsidRPr="000C29B5" w:rsidDel="00250983">
          <w:rPr>
            <w:rPrChange w:id="4465" w:author="Author">
              <w:rPr/>
            </w:rPrChange>
          </w:rPr>
          <w:delText xml:space="preserve"> violation</w:delText>
        </w:r>
      </w:del>
      <w:r w:rsidR="0088537B" w:rsidRPr="000C29B5">
        <w:rPr>
          <w:rPrChange w:id="4466" w:author="Author">
            <w:rPr/>
          </w:rPrChange>
        </w:rPr>
        <w:t>. Thus</w:t>
      </w:r>
      <w:ins w:id="4467" w:author="Author">
        <w:r w:rsidR="00250983" w:rsidRPr="000C29B5">
          <w:rPr>
            <w:rPrChange w:id="4468" w:author="Author">
              <w:rPr/>
            </w:rPrChange>
          </w:rPr>
          <w:t>,</w:t>
        </w:r>
      </w:ins>
      <w:r w:rsidR="0088537B" w:rsidRPr="000C29B5">
        <w:rPr>
          <w:rPrChange w:id="4469" w:author="Author">
            <w:rPr/>
          </w:rPrChange>
        </w:rPr>
        <w:t xml:space="preserve"> </w:t>
      </w:r>
      <w:r w:rsidR="006D3740" w:rsidRPr="000C29B5">
        <w:rPr>
          <w:rPrChange w:id="4470" w:author="Author">
            <w:rPr/>
          </w:rPrChange>
        </w:rPr>
        <w:t xml:space="preserve">it is reasonable to assume that the process underlying psychological contract violation will explain </w:t>
      </w:r>
      <w:ins w:id="4471" w:author="Author">
        <w:r w:rsidR="00041369" w:rsidRPr="000C29B5">
          <w:rPr>
            <w:rPrChange w:id="4472" w:author="Author">
              <w:rPr/>
            </w:rPrChange>
          </w:rPr>
          <w:t xml:space="preserve">a </w:t>
        </w:r>
      </w:ins>
      <w:r w:rsidR="006D3740" w:rsidRPr="000C29B5">
        <w:rPr>
          <w:rPrChange w:id="4473" w:author="Author">
            <w:rPr/>
          </w:rPrChange>
        </w:rPr>
        <w:t>bystander</w:t>
      </w:r>
      <w:ins w:id="4474" w:author="Author">
        <w:r w:rsidR="00041369" w:rsidRPr="000C29B5">
          <w:rPr>
            <w:rPrChange w:id="4475" w:author="Author">
              <w:rPr/>
            </w:rPrChange>
          </w:rPr>
          <w:t>’s</w:t>
        </w:r>
      </w:ins>
      <w:r w:rsidR="006D3740" w:rsidRPr="000C29B5">
        <w:rPr>
          <w:rPrChange w:id="4476" w:author="Author">
            <w:rPr/>
          </w:rPrChange>
        </w:rPr>
        <w:t xml:space="preserve"> future reaction</w:t>
      </w:r>
      <w:ins w:id="4477" w:author="Author">
        <w:r w:rsidR="00041369" w:rsidRPr="000C29B5">
          <w:rPr>
            <w:rPrChange w:id="4478" w:author="Author">
              <w:rPr/>
            </w:rPrChange>
          </w:rPr>
          <w:t>s</w:t>
        </w:r>
      </w:ins>
      <w:r w:rsidR="006D3740" w:rsidRPr="000C29B5">
        <w:rPr>
          <w:rPrChange w:id="4479" w:author="Author">
            <w:rPr/>
          </w:rPrChange>
        </w:rPr>
        <w:t xml:space="preserve">. </w:t>
      </w:r>
      <w:ins w:id="4480" w:author="Author">
        <w:r w:rsidR="00250983" w:rsidRPr="000C29B5">
          <w:rPr>
            <w:rPrChange w:id="4481" w:author="Author">
              <w:rPr/>
            </w:rPrChange>
          </w:rPr>
          <w:t xml:space="preserve">In her illuminating model, </w:t>
        </w:r>
      </w:ins>
      <w:r w:rsidR="005E6EA4" w:rsidRPr="000C29B5">
        <w:rPr>
          <w:rPrChange w:id="4482" w:author="Author">
            <w:rPr/>
          </w:rPrChange>
        </w:rPr>
        <w:t>Rousseau</w:t>
      </w:r>
      <w:r w:rsidR="00A230A7" w:rsidRPr="000C29B5">
        <w:rPr>
          <w:rPrChange w:id="4483" w:author="Author">
            <w:rPr/>
          </w:rPrChange>
        </w:rPr>
        <w:t xml:space="preserve"> </w:t>
      </w:r>
      <w:del w:id="4484" w:author="Author">
        <w:r w:rsidR="00A230A7" w:rsidRPr="000C29B5" w:rsidDel="00250983">
          <w:rPr>
            <w:rPrChange w:id="4485" w:author="Author">
              <w:rPr/>
            </w:rPrChange>
          </w:rPr>
          <w:delText>(1995)</w:delText>
        </w:r>
        <w:r w:rsidR="00BD01B1" w:rsidRPr="000C29B5" w:rsidDel="00250983">
          <w:rPr>
            <w:rPrChange w:id="4486" w:author="Author">
              <w:rPr/>
            </w:rPrChange>
          </w:rPr>
          <w:delText xml:space="preserve"> </w:delText>
        </w:r>
        <w:r w:rsidR="004D1CD6" w:rsidRPr="000C29B5" w:rsidDel="00250983">
          <w:rPr>
            <w:rPrChange w:id="4487" w:author="Author">
              <w:rPr/>
            </w:rPrChange>
          </w:rPr>
          <w:delText>in her illuminating model to explain psychological contract violation,</w:delText>
        </w:r>
        <w:r w:rsidR="004D1CD6" w:rsidRPr="000C29B5" w:rsidDel="00C16B39">
          <w:rPr>
            <w:rPrChange w:id="4488" w:author="Author">
              <w:rPr/>
            </w:rPrChange>
          </w:rPr>
          <w:delText xml:space="preserve"> </w:delText>
        </w:r>
      </w:del>
      <w:r w:rsidR="00BD01B1" w:rsidRPr="000C29B5">
        <w:rPr>
          <w:rPrChange w:id="4489" w:author="Author">
            <w:rPr/>
          </w:rPrChange>
        </w:rPr>
        <w:t>suggest</w:t>
      </w:r>
      <w:ins w:id="4490" w:author="Author">
        <w:r w:rsidR="00250983" w:rsidRPr="000C29B5">
          <w:rPr>
            <w:rPrChange w:id="4491" w:author="Author">
              <w:rPr/>
            </w:rPrChange>
          </w:rPr>
          <w:t>s</w:t>
        </w:r>
      </w:ins>
      <w:del w:id="4492" w:author="Author">
        <w:r w:rsidR="00BD01B1" w:rsidRPr="000C29B5" w:rsidDel="00250983">
          <w:rPr>
            <w:rPrChange w:id="4493" w:author="Author">
              <w:rPr/>
            </w:rPrChange>
          </w:rPr>
          <w:delText>ed</w:delText>
        </w:r>
      </w:del>
      <w:r w:rsidR="00BD01B1" w:rsidRPr="000C29B5">
        <w:rPr>
          <w:rPrChange w:id="4494" w:author="Author">
            <w:rPr/>
          </w:rPrChange>
        </w:rPr>
        <w:t xml:space="preserve"> </w:t>
      </w:r>
      <w:r w:rsidR="004D1CD6" w:rsidRPr="000C29B5">
        <w:rPr>
          <w:rPrChange w:id="4495" w:author="Author">
            <w:rPr/>
          </w:rPrChange>
        </w:rPr>
        <w:t>that</w:t>
      </w:r>
      <w:ins w:id="4496" w:author="Author">
        <w:r w:rsidR="00041369" w:rsidRPr="000C29B5">
          <w:rPr>
            <w:rPrChange w:id="4497" w:author="Author">
              <w:rPr/>
            </w:rPrChange>
          </w:rPr>
          <w:t>,</w:t>
        </w:r>
      </w:ins>
      <w:r w:rsidR="004D1CD6" w:rsidRPr="000C29B5">
        <w:rPr>
          <w:rPrChange w:id="4498" w:author="Author">
            <w:rPr/>
          </w:rPrChange>
        </w:rPr>
        <w:t xml:space="preserve"> once </w:t>
      </w:r>
      <w:r w:rsidR="00701359" w:rsidRPr="000C29B5">
        <w:rPr>
          <w:rPrChange w:id="4499" w:author="Author">
            <w:rPr/>
          </w:rPrChange>
        </w:rPr>
        <w:t xml:space="preserve">the </w:t>
      </w:r>
      <w:r w:rsidR="004D1CD6" w:rsidRPr="000C29B5">
        <w:rPr>
          <w:rPrChange w:id="4500" w:author="Author">
            <w:rPr/>
          </w:rPrChange>
        </w:rPr>
        <w:t xml:space="preserve">contract </w:t>
      </w:r>
      <w:del w:id="4501" w:author="Author">
        <w:r w:rsidR="004D1CD6" w:rsidRPr="000C29B5" w:rsidDel="00250983">
          <w:rPr>
            <w:rPrChange w:id="4502" w:author="Author">
              <w:rPr/>
            </w:rPrChange>
          </w:rPr>
          <w:delText xml:space="preserve">was </w:delText>
        </w:r>
      </w:del>
      <w:ins w:id="4503" w:author="Author">
        <w:r w:rsidR="00250983" w:rsidRPr="000C29B5">
          <w:rPr>
            <w:rPrChange w:id="4504" w:author="Author">
              <w:rPr/>
            </w:rPrChange>
          </w:rPr>
          <w:t xml:space="preserve">has been </w:t>
        </w:r>
      </w:ins>
      <w:r w:rsidR="004D1CD6" w:rsidRPr="000C29B5">
        <w:rPr>
          <w:rPrChange w:id="4505" w:author="Author">
            <w:rPr/>
          </w:rPrChange>
        </w:rPr>
        <w:t xml:space="preserve">violated, </w:t>
      </w:r>
      <w:r w:rsidR="00547301" w:rsidRPr="000C29B5">
        <w:rPr>
          <w:rPrChange w:id="4506" w:author="Author">
            <w:rPr/>
          </w:rPrChange>
        </w:rPr>
        <w:t xml:space="preserve">hypervigilance </w:t>
      </w:r>
      <w:ins w:id="4507" w:author="Author">
        <w:r w:rsidR="00041369" w:rsidRPr="000C29B5">
          <w:rPr>
            <w:rPrChange w:id="4508" w:author="Author">
              <w:rPr/>
            </w:rPrChange>
          </w:rPr>
          <w:t>is triggered in</w:t>
        </w:r>
      </w:ins>
      <w:del w:id="4509" w:author="Author">
        <w:r w:rsidR="00547301" w:rsidRPr="000C29B5" w:rsidDel="00041369">
          <w:rPr>
            <w:rPrChange w:id="4510" w:author="Author">
              <w:rPr/>
            </w:rPrChange>
          </w:rPr>
          <w:delText>of</w:delText>
        </w:r>
      </w:del>
      <w:r w:rsidR="00547301" w:rsidRPr="000C29B5">
        <w:rPr>
          <w:rPrChange w:id="4511" w:author="Author">
            <w:rPr/>
          </w:rPrChange>
        </w:rPr>
        <w:t xml:space="preserve"> the individual whose contract was violated </w:t>
      </w:r>
      <w:del w:id="4512" w:author="Author">
        <w:r w:rsidR="00701359" w:rsidRPr="000C29B5" w:rsidDel="00041369">
          <w:rPr>
            <w:rPrChange w:id="4513" w:author="Author">
              <w:rPr/>
            </w:rPrChange>
          </w:rPr>
          <w:delText>is triggered</w:delText>
        </w:r>
      </w:del>
      <w:ins w:id="4514" w:author="Author">
        <w:r w:rsidR="00C16B39" w:rsidRPr="000C29B5">
          <w:rPr>
            <w:rPrChange w:id="4515" w:author="Author">
              <w:rPr/>
            </w:rPrChange>
          </w:rPr>
          <w:t>[43]</w:t>
        </w:r>
      </w:ins>
      <w:r w:rsidR="00701359" w:rsidRPr="000C29B5">
        <w:rPr>
          <w:rPrChange w:id="4516" w:author="Author">
            <w:rPr/>
          </w:rPrChange>
        </w:rPr>
        <w:t xml:space="preserve">. This </w:t>
      </w:r>
      <w:del w:id="4517" w:author="Author">
        <w:r w:rsidR="00003BFE" w:rsidRPr="000C29B5" w:rsidDel="00250983">
          <w:rPr>
            <w:rPrChange w:id="4518" w:author="Author">
              <w:rPr/>
            </w:rPrChange>
          </w:rPr>
          <w:delText xml:space="preserve">arousal </w:delText>
        </w:r>
        <w:r w:rsidR="00003BFE" w:rsidRPr="000C29B5" w:rsidDel="00041369">
          <w:rPr>
            <w:rPrChange w:id="4519" w:author="Author">
              <w:rPr/>
            </w:rPrChange>
          </w:rPr>
          <w:delText xml:space="preserve">will </w:delText>
        </w:r>
      </w:del>
      <w:ins w:id="4520" w:author="Author">
        <w:r w:rsidR="00250983" w:rsidRPr="000C29B5">
          <w:rPr>
            <w:rPrChange w:id="4521" w:author="Author">
              <w:rPr/>
            </w:rPrChange>
          </w:rPr>
          <w:t xml:space="preserve">in turn </w:t>
        </w:r>
      </w:ins>
      <w:r w:rsidR="0042468A" w:rsidRPr="000C29B5">
        <w:rPr>
          <w:rPrChange w:id="4522" w:author="Author">
            <w:rPr/>
          </w:rPrChange>
        </w:rPr>
        <w:t>trigger</w:t>
      </w:r>
      <w:ins w:id="4523" w:author="Author">
        <w:r w:rsidR="00041369" w:rsidRPr="000C29B5">
          <w:rPr>
            <w:rPrChange w:id="4524" w:author="Author">
              <w:rPr/>
            </w:rPrChange>
          </w:rPr>
          <w:t>s</w:t>
        </w:r>
      </w:ins>
      <w:r w:rsidR="0042468A" w:rsidRPr="000C29B5">
        <w:rPr>
          <w:rPrChange w:id="4525" w:author="Author">
            <w:rPr/>
          </w:rPrChange>
        </w:rPr>
        <w:t xml:space="preserve"> future bystanding accor</w:t>
      </w:r>
      <w:r w:rsidR="00143066" w:rsidRPr="000C29B5">
        <w:rPr>
          <w:rPrChange w:id="4526" w:author="Author">
            <w:rPr/>
          </w:rPrChange>
        </w:rPr>
        <w:t>d</w:t>
      </w:r>
      <w:r w:rsidR="009751AB" w:rsidRPr="000C29B5">
        <w:rPr>
          <w:rPrChange w:id="4527" w:author="Author">
            <w:rPr/>
          </w:rPrChange>
        </w:rPr>
        <w:t xml:space="preserve">ing to the individual’s </w:t>
      </w:r>
      <w:ins w:id="4528" w:author="Author">
        <w:r w:rsidR="00250983" w:rsidRPr="000C29B5">
          <w:rPr>
            <w:rPrChange w:id="4529" w:author="Author">
              <w:rPr/>
            </w:rPrChange>
          </w:rPr>
          <w:t xml:space="preserve">level of </w:t>
        </w:r>
      </w:ins>
      <w:r w:rsidR="009751AB" w:rsidRPr="000C29B5">
        <w:rPr>
          <w:rPrChange w:id="4530" w:author="Author">
            <w:rPr/>
          </w:rPrChange>
        </w:rPr>
        <w:t xml:space="preserve">sensitivity </w:t>
      </w:r>
      <w:del w:id="4531" w:author="Author">
        <w:r w:rsidR="009751AB" w:rsidRPr="000C29B5" w:rsidDel="00250983">
          <w:rPr>
            <w:rPrChange w:id="4532" w:author="Author">
              <w:rPr/>
            </w:rPrChange>
          </w:rPr>
          <w:delText xml:space="preserve">level </w:delText>
        </w:r>
      </w:del>
      <w:r w:rsidR="009751AB" w:rsidRPr="000C29B5">
        <w:rPr>
          <w:rPrChange w:id="4533" w:author="Author">
            <w:rPr/>
          </w:rPrChange>
        </w:rPr>
        <w:t>to future violence, and</w:t>
      </w:r>
      <w:ins w:id="4534" w:author="Author">
        <w:r w:rsidR="00250983" w:rsidRPr="000C29B5">
          <w:rPr>
            <w:rPrChange w:id="4535" w:author="Author">
              <w:rPr/>
            </w:rPrChange>
          </w:rPr>
          <w:t>,</w:t>
        </w:r>
      </w:ins>
      <w:r w:rsidR="009751AB" w:rsidRPr="000C29B5">
        <w:rPr>
          <w:rPrChange w:id="4536" w:author="Author">
            <w:rPr/>
          </w:rPrChange>
        </w:rPr>
        <w:t xml:space="preserve"> thus,</w:t>
      </w:r>
      <w:r w:rsidR="001C3A76" w:rsidRPr="000C29B5">
        <w:rPr>
          <w:rPrChange w:id="4537" w:author="Author">
            <w:rPr/>
          </w:rPrChange>
        </w:rPr>
        <w:t xml:space="preserve"> more incidents </w:t>
      </w:r>
      <w:del w:id="4538" w:author="Author">
        <w:r w:rsidR="001C3A76" w:rsidRPr="000C29B5" w:rsidDel="00250983">
          <w:rPr>
            <w:rPrChange w:id="4539" w:author="Author">
              <w:rPr/>
            </w:rPrChange>
          </w:rPr>
          <w:delText>will be notable</w:delText>
        </w:r>
      </w:del>
      <w:ins w:id="4540" w:author="Author">
        <w:r w:rsidR="00250983" w:rsidRPr="000C29B5">
          <w:rPr>
            <w:rPrChange w:id="4541" w:author="Author">
              <w:rPr/>
            </w:rPrChange>
          </w:rPr>
          <w:t>are to be expected</w:t>
        </w:r>
      </w:ins>
      <w:r w:rsidR="001C3A76" w:rsidRPr="000C29B5">
        <w:rPr>
          <w:rPrChange w:id="4542" w:author="Author">
            <w:rPr/>
          </w:rPrChange>
        </w:rPr>
        <w:t>.</w:t>
      </w:r>
    </w:p>
    <w:p w14:paraId="6CACB964" w14:textId="40A5A577" w:rsidR="009D2BF0" w:rsidRPr="000C29B5" w:rsidDel="00250983" w:rsidRDefault="009D2BF0" w:rsidP="001C2C23">
      <w:pPr>
        <w:pStyle w:val="Default"/>
        <w:spacing w:line="480" w:lineRule="auto"/>
        <w:rPr>
          <w:del w:id="4543" w:author="Author"/>
          <w:rFonts w:ascii="Georgia" w:hAnsi="Georgia" w:cstheme="majorBidi"/>
          <w:color w:val="auto"/>
          <w:rPrChange w:id="4544" w:author="Author">
            <w:rPr>
              <w:del w:id="4545" w:author="Author"/>
              <w:rFonts w:ascii="Georgia" w:hAnsi="Georgia" w:cstheme="majorBidi"/>
              <w:color w:val="auto"/>
            </w:rPr>
          </w:rPrChange>
        </w:rPr>
      </w:pPr>
    </w:p>
    <w:p w14:paraId="24262BFB" w14:textId="2363E89A" w:rsidR="009D2BF0" w:rsidRPr="000C29B5" w:rsidRDefault="009D2BF0" w:rsidP="005513A8">
      <w:pPr>
        <w:pStyle w:val="MDPI21heading1"/>
        <w:rPr>
          <w:rPrChange w:id="4546" w:author="Author">
            <w:rPr/>
          </w:rPrChange>
        </w:rPr>
      </w:pPr>
      <w:r w:rsidRPr="000C29B5">
        <w:rPr>
          <w:rPrChange w:id="4547" w:author="Author">
            <w:rPr/>
          </w:rPrChange>
        </w:rPr>
        <w:t>Discussion</w:t>
      </w:r>
    </w:p>
    <w:p w14:paraId="2372E726" w14:textId="4D3B0D1A" w:rsidR="008257D8" w:rsidRPr="000C29B5" w:rsidRDefault="001C3A76" w:rsidP="007F21C0">
      <w:pPr>
        <w:pStyle w:val="MDPI31text"/>
        <w:rPr>
          <w:rPrChange w:id="4548" w:author="Author">
            <w:rPr/>
          </w:rPrChange>
        </w:rPr>
      </w:pPr>
      <w:del w:id="4549" w:author="Author">
        <w:r w:rsidRPr="000C29B5" w:rsidDel="00250983">
          <w:rPr>
            <w:rPrChange w:id="4550" w:author="Author">
              <w:rPr/>
            </w:rPrChange>
          </w:rPr>
          <w:delText>All in All</w:delText>
        </w:r>
        <w:r w:rsidR="00777DF4" w:rsidRPr="000C29B5" w:rsidDel="00250983">
          <w:rPr>
            <w:rPrChange w:id="4551" w:author="Author">
              <w:rPr/>
            </w:rPrChange>
          </w:rPr>
          <w:delText>,</w:delText>
        </w:r>
        <w:r w:rsidRPr="000C29B5" w:rsidDel="00250983">
          <w:rPr>
            <w:rPrChange w:id="4552" w:author="Author">
              <w:rPr/>
            </w:rPrChange>
          </w:rPr>
          <w:delText xml:space="preserve"> o</w:delText>
        </w:r>
      </w:del>
      <w:ins w:id="4553" w:author="Author">
        <w:r w:rsidR="00250983" w:rsidRPr="000C29B5">
          <w:rPr>
            <w:rPrChange w:id="4554" w:author="Author">
              <w:rPr/>
            </w:rPrChange>
          </w:rPr>
          <w:t>O</w:t>
        </w:r>
      </w:ins>
      <w:r w:rsidRPr="000C29B5">
        <w:rPr>
          <w:rPrChange w:id="4555" w:author="Author">
            <w:rPr/>
          </w:rPrChange>
        </w:rPr>
        <w:t>ur mod</w:t>
      </w:r>
      <w:r w:rsidR="00C43242" w:rsidRPr="000C29B5">
        <w:rPr>
          <w:rPrChange w:id="4556" w:author="Author">
            <w:rPr/>
          </w:rPrChange>
        </w:rPr>
        <w:t xml:space="preserve">el offers a novel </w:t>
      </w:r>
      <w:del w:id="4557" w:author="Author">
        <w:r w:rsidR="00777DF4" w:rsidRPr="000C29B5" w:rsidDel="00250983">
          <w:rPr>
            <w:rPrChange w:id="4558" w:author="Author">
              <w:rPr/>
            </w:rPrChange>
          </w:rPr>
          <w:delText xml:space="preserve">view </w:delText>
        </w:r>
      </w:del>
      <w:ins w:id="4559" w:author="Author">
        <w:r w:rsidR="00250983" w:rsidRPr="000C29B5">
          <w:rPr>
            <w:rPrChange w:id="4560" w:author="Author">
              <w:rPr/>
            </w:rPrChange>
          </w:rPr>
          <w:t>perspective on</w:t>
        </w:r>
      </w:ins>
      <w:del w:id="4561" w:author="Author">
        <w:r w:rsidR="00777DF4" w:rsidRPr="000C29B5" w:rsidDel="00250983">
          <w:rPr>
            <w:rPrChange w:id="4562" w:author="Author">
              <w:rPr/>
            </w:rPrChange>
          </w:rPr>
          <w:delText xml:space="preserve">concerning </w:delText>
        </w:r>
      </w:del>
      <w:ins w:id="4563" w:author="Author">
        <w:r w:rsidR="00250983" w:rsidRPr="000C29B5">
          <w:rPr>
            <w:rPrChange w:id="4564" w:author="Author">
              <w:rPr/>
            </w:rPrChange>
          </w:rPr>
          <w:t xml:space="preserve"> </w:t>
        </w:r>
      </w:ins>
      <w:r w:rsidR="00777DF4" w:rsidRPr="000C29B5">
        <w:rPr>
          <w:rPrChange w:id="4565" w:author="Author">
            <w:rPr/>
          </w:rPrChange>
        </w:rPr>
        <w:t xml:space="preserve">bystander reactions. </w:t>
      </w:r>
      <w:r w:rsidR="00512E6B" w:rsidRPr="000C29B5">
        <w:rPr>
          <w:rPrChange w:id="4566" w:author="Author">
            <w:rPr/>
          </w:rPrChange>
        </w:rPr>
        <w:t>It accounts for all bystander reactions</w:t>
      </w:r>
      <w:r w:rsidR="007C01EF" w:rsidRPr="000C29B5">
        <w:rPr>
          <w:rPrChange w:id="4567" w:author="Author">
            <w:rPr/>
          </w:rPrChange>
        </w:rPr>
        <w:t>, including thos</w:t>
      </w:r>
      <w:r w:rsidR="00512E6B" w:rsidRPr="000C29B5">
        <w:rPr>
          <w:rPrChange w:id="4568" w:author="Author">
            <w:rPr/>
          </w:rPrChange>
        </w:rPr>
        <w:t xml:space="preserve">e </w:t>
      </w:r>
      <w:r w:rsidR="00AA2E0B" w:rsidRPr="000C29B5">
        <w:rPr>
          <w:rPrChange w:id="4569" w:author="Author">
            <w:rPr/>
          </w:rPrChange>
        </w:rPr>
        <w:t xml:space="preserve">typically </w:t>
      </w:r>
      <w:r w:rsidR="00512E6B" w:rsidRPr="000C29B5">
        <w:rPr>
          <w:rPrChange w:id="4570" w:author="Author">
            <w:rPr/>
          </w:rPrChange>
        </w:rPr>
        <w:t xml:space="preserve">not discussed </w:t>
      </w:r>
      <w:r w:rsidR="00A521D2" w:rsidRPr="000C29B5">
        <w:rPr>
          <w:rPrChange w:id="4571" w:author="Author">
            <w:rPr/>
          </w:rPrChange>
        </w:rPr>
        <w:t>as part of bystanders’</w:t>
      </w:r>
      <w:r w:rsidR="00DF267E" w:rsidRPr="000C29B5">
        <w:rPr>
          <w:rPrChange w:id="4572" w:author="Author">
            <w:rPr/>
          </w:rPrChange>
        </w:rPr>
        <w:t xml:space="preserve"> responses</w:t>
      </w:r>
      <w:r w:rsidR="007C01EF" w:rsidRPr="000C29B5">
        <w:rPr>
          <w:rPrChange w:id="4573" w:author="Author">
            <w:rPr/>
          </w:rPrChange>
        </w:rPr>
        <w:t>,</w:t>
      </w:r>
      <w:r w:rsidR="00DF267E" w:rsidRPr="000C29B5">
        <w:rPr>
          <w:rPrChange w:id="4574" w:author="Author">
            <w:rPr/>
          </w:rPrChange>
        </w:rPr>
        <w:t xml:space="preserve"> namely risk and health risk</w:t>
      </w:r>
      <w:del w:id="4575" w:author="Author">
        <w:r w:rsidR="00DF267E" w:rsidRPr="000C29B5" w:rsidDel="008B65E4">
          <w:rPr>
            <w:rPrChange w:id="4576" w:author="Author">
              <w:rPr/>
            </w:rPrChange>
          </w:rPr>
          <w:delText>s</w:delText>
        </w:r>
      </w:del>
      <w:r w:rsidR="00DF267E" w:rsidRPr="000C29B5">
        <w:rPr>
          <w:rPrChange w:id="4577" w:author="Author">
            <w:rPr/>
          </w:rPrChange>
        </w:rPr>
        <w:t xml:space="preserve"> behavio</w:t>
      </w:r>
      <w:del w:id="4578" w:author="Author">
        <w:r w:rsidR="00DF267E" w:rsidRPr="000C29B5" w:rsidDel="00250983">
          <w:rPr>
            <w:rPrChange w:id="4579" w:author="Author">
              <w:rPr/>
            </w:rPrChange>
          </w:rPr>
          <w:delText>u</w:delText>
        </w:r>
      </w:del>
      <w:r w:rsidR="00DF267E" w:rsidRPr="000C29B5">
        <w:rPr>
          <w:rPrChange w:id="4580" w:author="Author">
            <w:rPr/>
          </w:rPrChange>
        </w:rPr>
        <w:t>rs.</w:t>
      </w:r>
      <w:r w:rsidR="007C01EF" w:rsidRPr="000C29B5">
        <w:rPr>
          <w:rPrChange w:id="4581" w:author="Author">
            <w:rPr/>
          </w:rPrChange>
        </w:rPr>
        <w:t xml:space="preserve"> This is the first model </w:t>
      </w:r>
      <w:del w:id="4582" w:author="Author">
        <w:r w:rsidR="007C01EF" w:rsidRPr="000C29B5" w:rsidDel="00250983">
          <w:rPr>
            <w:rPrChange w:id="4583" w:author="Author">
              <w:rPr/>
            </w:rPrChange>
          </w:rPr>
          <w:delText xml:space="preserve">that </w:delText>
        </w:r>
      </w:del>
      <w:ins w:id="4584" w:author="Author">
        <w:r w:rsidR="00250983" w:rsidRPr="000C29B5">
          <w:rPr>
            <w:rPrChange w:id="4585" w:author="Author">
              <w:rPr/>
            </w:rPrChange>
          </w:rPr>
          <w:t xml:space="preserve">to </w:t>
        </w:r>
      </w:ins>
      <w:del w:id="4586" w:author="Author">
        <w:r w:rsidR="007C01EF" w:rsidRPr="000C29B5" w:rsidDel="008B65E4">
          <w:rPr>
            <w:rPrChange w:id="4587" w:author="Author">
              <w:rPr/>
            </w:rPrChange>
          </w:rPr>
          <w:delText>introduce</w:delText>
        </w:r>
        <w:r w:rsidR="007C01EF" w:rsidRPr="000C29B5" w:rsidDel="00250983">
          <w:rPr>
            <w:rPrChange w:id="4588" w:author="Author">
              <w:rPr/>
            </w:rPrChange>
          </w:rPr>
          <w:delText>s</w:delText>
        </w:r>
      </w:del>
      <w:ins w:id="4589" w:author="Author">
        <w:r w:rsidR="008D471F" w:rsidRPr="000C29B5">
          <w:rPr>
            <w:rPrChange w:id="4590" w:author="Author">
              <w:rPr/>
            </w:rPrChange>
          </w:rPr>
          <w:t>provide</w:t>
        </w:r>
      </w:ins>
      <w:r w:rsidR="007C01EF" w:rsidRPr="000C29B5">
        <w:rPr>
          <w:rPrChange w:id="4591" w:author="Author">
            <w:rPr/>
          </w:rPrChange>
        </w:rPr>
        <w:t xml:space="preserve"> a</w:t>
      </w:r>
      <w:r w:rsidR="005665C7" w:rsidRPr="000C29B5">
        <w:rPr>
          <w:rPrChange w:id="4592" w:author="Author">
            <w:rPr/>
          </w:rPrChange>
        </w:rPr>
        <w:t xml:space="preserve"> </w:t>
      </w:r>
      <w:r w:rsidR="007C01EF" w:rsidRPr="000C29B5">
        <w:rPr>
          <w:rPrChange w:id="4593" w:author="Author">
            <w:rPr/>
          </w:rPrChange>
        </w:rPr>
        <w:t xml:space="preserve">complete </w:t>
      </w:r>
      <w:del w:id="4594" w:author="Author">
        <w:r w:rsidR="007C01EF" w:rsidRPr="000C29B5" w:rsidDel="00250983">
          <w:rPr>
            <w:rPrChange w:id="4595" w:author="Author">
              <w:rPr/>
            </w:rPrChange>
          </w:rPr>
          <w:delText xml:space="preserve">model </w:delText>
        </w:r>
      </w:del>
      <w:ins w:id="4596" w:author="Author">
        <w:r w:rsidR="00250983" w:rsidRPr="000C29B5">
          <w:rPr>
            <w:rPrChange w:id="4597" w:author="Author">
              <w:rPr/>
            </w:rPrChange>
          </w:rPr>
          <w:t xml:space="preserve">account </w:t>
        </w:r>
      </w:ins>
      <w:r w:rsidR="007C01EF" w:rsidRPr="000C29B5">
        <w:rPr>
          <w:rPrChange w:id="4598" w:author="Author">
            <w:rPr/>
          </w:rPrChange>
        </w:rPr>
        <w:t xml:space="preserve">of reactions in the framework of COR. </w:t>
      </w:r>
    </w:p>
    <w:p w14:paraId="79E134B9" w14:textId="49E28E96" w:rsidR="00160769" w:rsidRPr="000C29B5" w:rsidDel="00CE5FD6" w:rsidRDefault="007C01EF" w:rsidP="007F21C0">
      <w:pPr>
        <w:pStyle w:val="MDPI31text"/>
        <w:rPr>
          <w:del w:id="4599" w:author="Author"/>
          <w:rPrChange w:id="4600" w:author="Author">
            <w:rPr>
              <w:del w:id="4601" w:author="Author"/>
            </w:rPr>
          </w:rPrChange>
        </w:rPr>
      </w:pPr>
      <w:del w:id="4602" w:author="Author">
        <w:r w:rsidRPr="000C29B5" w:rsidDel="00250983">
          <w:rPr>
            <w:rPrChange w:id="4603" w:author="Author">
              <w:rPr/>
            </w:rPrChange>
          </w:rPr>
          <w:delText>COR a</w:delText>
        </w:r>
      </w:del>
      <w:ins w:id="4604" w:author="Author">
        <w:r w:rsidR="00250983" w:rsidRPr="000C29B5">
          <w:rPr>
            <w:rPrChange w:id="4605" w:author="Author">
              <w:rPr/>
            </w:rPrChange>
          </w:rPr>
          <w:t>A</w:t>
        </w:r>
      </w:ins>
      <w:r w:rsidRPr="000C29B5">
        <w:rPr>
          <w:rPrChange w:id="4606" w:author="Author">
            <w:rPr/>
          </w:rPrChange>
        </w:rPr>
        <w:t>s a framework</w:t>
      </w:r>
      <w:ins w:id="4607" w:author="Author">
        <w:r w:rsidR="00250983" w:rsidRPr="000C29B5">
          <w:rPr>
            <w:rPrChange w:id="4608" w:author="Author">
              <w:rPr/>
            </w:rPrChange>
          </w:rPr>
          <w:t>, COR</w:t>
        </w:r>
      </w:ins>
      <w:r w:rsidRPr="000C29B5">
        <w:rPr>
          <w:rPrChange w:id="4609" w:author="Author">
            <w:rPr/>
          </w:rPrChange>
        </w:rPr>
        <w:t xml:space="preserve"> allows us to account for </w:t>
      </w:r>
      <w:del w:id="4610" w:author="Author">
        <w:r w:rsidR="00C013DA" w:rsidRPr="000C29B5" w:rsidDel="001C589D">
          <w:rPr>
            <w:rPrChange w:id="4611" w:author="Author">
              <w:rPr/>
            </w:rPrChange>
          </w:rPr>
          <w:delText xml:space="preserve">the </w:delText>
        </w:r>
      </w:del>
      <w:r w:rsidR="00C013DA" w:rsidRPr="000C29B5">
        <w:rPr>
          <w:rPrChange w:id="4612" w:author="Author">
            <w:rPr/>
          </w:rPrChange>
        </w:rPr>
        <w:t>various types of responses and the process of bys</w:t>
      </w:r>
      <w:r w:rsidR="005A3F44" w:rsidRPr="000C29B5">
        <w:rPr>
          <w:rPrChange w:id="4613" w:author="Author">
            <w:rPr/>
          </w:rPrChange>
        </w:rPr>
        <w:t>tanding</w:t>
      </w:r>
      <w:r w:rsidR="00C013DA" w:rsidRPr="000C29B5">
        <w:rPr>
          <w:rPrChange w:id="4614" w:author="Author">
            <w:rPr/>
          </w:rPrChange>
        </w:rPr>
        <w:t xml:space="preserve">, suggesting a rationale for the different reactions and a </w:t>
      </w:r>
      <w:r w:rsidR="009E1F50" w:rsidRPr="000C29B5">
        <w:rPr>
          <w:rPrChange w:id="4615" w:author="Author">
            <w:rPr/>
          </w:rPrChange>
        </w:rPr>
        <w:t>developmental</w:t>
      </w:r>
      <w:r w:rsidR="00C013DA" w:rsidRPr="000C29B5">
        <w:rPr>
          <w:rPrChange w:id="4616" w:author="Author">
            <w:rPr/>
          </w:rPrChange>
        </w:rPr>
        <w:t xml:space="preserve"> viewpoint</w:t>
      </w:r>
      <w:r w:rsidR="009E1F50" w:rsidRPr="000C29B5">
        <w:rPr>
          <w:rPrChange w:id="4617" w:author="Author">
            <w:rPr/>
          </w:rPrChange>
        </w:rPr>
        <w:t xml:space="preserve"> of the process as a whole</w:t>
      </w:r>
      <w:r w:rsidR="005A3F44" w:rsidRPr="000C29B5">
        <w:rPr>
          <w:rPrChange w:id="4618" w:author="Author">
            <w:rPr/>
          </w:rPrChange>
        </w:rPr>
        <w:t>.</w:t>
      </w:r>
      <w:r w:rsidR="00A521D2" w:rsidRPr="000C29B5">
        <w:rPr>
          <w:rPrChange w:id="4619" w:author="Author">
            <w:rPr/>
          </w:rPrChange>
        </w:rPr>
        <w:t xml:space="preserve"> </w:t>
      </w:r>
      <w:del w:id="4620" w:author="Author">
        <w:r w:rsidR="005A3F44" w:rsidRPr="000C29B5" w:rsidDel="00250983">
          <w:rPr>
            <w:rPrChange w:id="4621" w:author="Author">
              <w:rPr/>
            </w:rPrChange>
          </w:rPr>
          <w:delText>Thus far</w:delText>
        </w:r>
        <w:r w:rsidR="00C14C00" w:rsidRPr="000C29B5" w:rsidDel="00250983">
          <w:rPr>
            <w:rPrChange w:id="4622" w:author="Author">
              <w:rPr/>
            </w:rPrChange>
          </w:rPr>
          <w:delText>,</w:delText>
        </w:r>
      </w:del>
      <w:ins w:id="4623" w:author="Author">
        <w:r w:rsidR="00250983" w:rsidRPr="000C29B5">
          <w:rPr>
            <w:rPrChange w:id="4624" w:author="Author">
              <w:rPr/>
            </w:rPrChange>
          </w:rPr>
          <w:t>Although</w:t>
        </w:r>
      </w:ins>
      <w:r w:rsidR="005A3F44" w:rsidRPr="000C29B5">
        <w:rPr>
          <w:rPrChange w:id="4625" w:author="Author">
            <w:rPr/>
          </w:rPrChange>
        </w:rPr>
        <w:t xml:space="preserve"> </w:t>
      </w:r>
      <w:r w:rsidR="00456687" w:rsidRPr="000C29B5">
        <w:rPr>
          <w:rFonts w:cs="David"/>
          <w:rPrChange w:id="4626" w:author="Author">
            <w:rPr>
              <w:rFonts w:cs="David"/>
            </w:rPr>
          </w:rPrChange>
        </w:rPr>
        <w:t xml:space="preserve">Latané and Darley </w:t>
      </w:r>
      <w:ins w:id="4627" w:author="Author">
        <w:r w:rsidR="001C589D" w:rsidRPr="000C29B5">
          <w:rPr>
            <w:rFonts w:cs="David"/>
            <w:rPrChange w:id="4628" w:author="Author">
              <w:rPr>
                <w:rFonts w:cs="David"/>
              </w:rPr>
            </w:rPrChange>
          </w:rPr>
          <w:t xml:space="preserve">also </w:t>
        </w:r>
        <w:r w:rsidR="00250983" w:rsidRPr="000C29B5">
          <w:rPr>
            <w:rFonts w:cs="David"/>
            <w:rPrChange w:id="4629" w:author="Author">
              <w:rPr>
                <w:rFonts w:cs="David"/>
              </w:rPr>
            </w:rPrChange>
          </w:rPr>
          <w:t>used COR</w:t>
        </w:r>
      </w:ins>
      <w:del w:id="4630" w:author="Author">
        <w:r w:rsidR="00456687" w:rsidRPr="000C29B5" w:rsidDel="00250983">
          <w:rPr>
            <w:rFonts w:cs="David"/>
            <w:rPrChange w:id="4631" w:author="Author">
              <w:rPr>
                <w:rFonts w:cs="David"/>
              </w:rPr>
            </w:rPrChange>
          </w:rPr>
          <w:delText xml:space="preserve">(1970) </w:delText>
        </w:r>
        <w:r w:rsidR="00D85CA4" w:rsidRPr="000C29B5" w:rsidDel="00250983">
          <w:rPr>
            <w:rPrChange w:id="4632" w:author="Author">
              <w:rPr/>
            </w:rPrChange>
          </w:rPr>
          <w:delText>w</w:delText>
        </w:r>
        <w:r w:rsidR="00C14C00" w:rsidRPr="000C29B5" w:rsidDel="00250983">
          <w:rPr>
            <w:rPrChange w:id="4633" w:author="Author">
              <w:rPr/>
            </w:rPrChange>
          </w:rPr>
          <w:delText>ere</w:delText>
        </w:r>
        <w:r w:rsidR="00D85CA4" w:rsidRPr="000C29B5" w:rsidDel="00250983">
          <w:rPr>
            <w:rPrChange w:id="4634" w:author="Author">
              <w:rPr/>
            </w:rPrChange>
          </w:rPr>
          <w:delText xml:space="preserve"> utilized</w:delText>
        </w:r>
      </w:del>
      <w:r w:rsidR="00D85CA4" w:rsidRPr="000C29B5">
        <w:rPr>
          <w:rPrChange w:id="4635" w:author="Author">
            <w:rPr/>
          </w:rPrChange>
        </w:rPr>
        <w:t xml:space="preserve"> as a framework for </w:t>
      </w:r>
      <w:r w:rsidR="00A521D2" w:rsidRPr="000C29B5">
        <w:rPr>
          <w:rPrChange w:id="4636" w:author="Author">
            <w:rPr/>
          </w:rPrChange>
        </w:rPr>
        <w:t>understanding</w:t>
      </w:r>
      <w:r w:rsidR="00C013DA" w:rsidRPr="000C29B5">
        <w:rPr>
          <w:rPrChange w:id="4637" w:author="Author">
            <w:rPr/>
          </w:rPrChange>
        </w:rPr>
        <w:t xml:space="preserve"> bystander reactions</w:t>
      </w:r>
      <w:ins w:id="4638" w:author="Author">
        <w:r w:rsidR="00C16B39" w:rsidRPr="000C29B5">
          <w:rPr>
            <w:rPrChange w:id="4639" w:author="Author">
              <w:rPr/>
            </w:rPrChange>
          </w:rPr>
          <w:t xml:space="preserve"> </w:t>
        </w:r>
        <w:r w:rsidR="00C16B39" w:rsidRPr="000C29B5">
          <w:rPr>
            <w:rFonts w:cs="David"/>
            <w:rPrChange w:id="4640" w:author="Author">
              <w:rPr>
                <w:rFonts w:cs="David"/>
              </w:rPr>
            </w:rPrChange>
          </w:rPr>
          <w:t>[15]</w:t>
        </w:r>
        <w:r w:rsidR="00CE5FD6" w:rsidRPr="000C29B5">
          <w:rPr>
            <w:rPrChange w:id="4641" w:author="Author">
              <w:rPr/>
            </w:rPrChange>
          </w:rPr>
          <w:t>, their model had limited ability to explain</w:t>
        </w:r>
      </w:ins>
      <w:del w:id="4642" w:author="Author">
        <w:r w:rsidR="00C14C00" w:rsidRPr="000C29B5" w:rsidDel="00CE5FD6">
          <w:rPr>
            <w:rPrChange w:id="4643" w:author="Author">
              <w:rPr/>
            </w:rPrChange>
          </w:rPr>
          <w:delText>. Yet,</w:delText>
        </w:r>
        <w:r w:rsidR="009E1F50" w:rsidRPr="000C29B5" w:rsidDel="00CE5FD6">
          <w:rPr>
            <w:rPrChange w:id="4644" w:author="Author">
              <w:rPr/>
            </w:rPrChange>
          </w:rPr>
          <w:delText xml:space="preserve"> the</w:delText>
        </w:r>
        <w:r w:rsidR="00D740D8" w:rsidRPr="000C29B5" w:rsidDel="00CE5FD6">
          <w:rPr>
            <w:rPrChange w:id="4645" w:author="Author">
              <w:rPr/>
            </w:rPrChange>
          </w:rPr>
          <w:delText>ir</w:delText>
        </w:r>
        <w:r w:rsidR="009E1F50" w:rsidRPr="000C29B5" w:rsidDel="00CE5FD6">
          <w:rPr>
            <w:rPrChange w:id="4646" w:author="Author">
              <w:rPr/>
            </w:rPrChange>
          </w:rPr>
          <w:delText xml:space="preserve"> model</w:delText>
        </w:r>
        <w:r w:rsidR="002F7E2C" w:rsidRPr="000C29B5" w:rsidDel="00CE5FD6">
          <w:rPr>
            <w:rPrChange w:id="4647" w:author="Author">
              <w:rPr/>
            </w:rPrChange>
          </w:rPr>
          <w:delText xml:space="preserve"> is limited in </w:delText>
        </w:r>
        <w:r w:rsidR="00C14C00" w:rsidRPr="000C29B5" w:rsidDel="00CE5FD6">
          <w:rPr>
            <w:rPrChange w:id="4648" w:author="Author">
              <w:rPr/>
            </w:rPrChange>
          </w:rPr>
          <w:delText>explaining</w:delText>
        </w:r>
      </w:del>
      <w:r w:rsidR="002F7E2C" w:rsidRPr="000C29B5">
        <w:rPr>
          <w:rPrChange w:id="4649" w:author="Author">
            <w:rPr/>
          </w:rPrChange>
        </w:rPr>
        <w:t xml:space="preserve"> the </w:t>
      </w:r>
      <w:r w:rsidR="00A73AA9" w:rsidRPr="000C29B5">
        <w:rPr>
          <w:rPrChange w:id="4650" w:author="Author">
            <w:rPr/>
          </w:rPrChange>
        </w:rPr>
        <w:t xml:space="preserve">underlying rationale of the various types of </w:t>
      </w:r>
      <w:r w:rsidR="00C14C00" w:rsidRPr="000C29B5">
        <w:rPr>
          <w:rPrChange w:id="4651" w:author="Author">
            <w:rPr/>
          </w:rPrChange>
        </w:rPr>
        <w:t>response</w:t>
      </w:r>
      <w:r w:rsidR="00A73AA9" w:rsidRPr="000C29B5">
        <w:rPr>
          <w:rPrChange w:id="4652" w:author="Author">
            <w:rPr/>
          </w:rPrChange>
        </w:rPr>
        <w:t>s</w:t>
      </w:r>
      <w:r w:rsidR="00A70713" w:rsidRPr="000C29B5">
        <w:rPr>
          <w:rPrChange w:id="4653" w:author="Author">
            <w:rPr/>
          </w:rPrChange>
        </w:rPr>
        <w:t>,</w:t>
      </w:r>
      <w:r w:rsidR="00D740D8" w:rsidRPr="000C29B5">
        <w:rPr>
          <w:rPrChange w:id="4654" w:author="Author">
            <w:rPr/>
          </w:rPrChange>
        </w:rPr>
        <w:t xml:space="preserve"> and it </w:t>
      </w:r>
      <w:del w:id="4655" w:author="Author">
        <w:r w:rsidR="00E72020" w:rsidRPr="000C29B5" w:rsidDel="00CE5FD6">
          <w:rPr>
            <w:rPrChange w:id="4656" w:author="Author">
              <w:rPr/>
            </w:rPrChange>
          </w:rPr>
          <w:delText xml:space="preserve">overlooks </w:delText>
        </w:r>
      </w:del>
      <w:ins w:id="4657" w:author="Author">
        <w:r w:rsidR="00CE5FD6" w:rsidRPr="000C29B5">
          <w:rPr>
            <w:rPrChange w:id="4658" w:author="Author">
              <w:rPr/>
            </w:rPrChange>
          </w:rPr>
          <w:t xml:space="preserve">overlooked the </w:t>
        </w:r>
      </w:ins>
      <w:del w:id="4659" w:author="Author">
        <w:r w:rsidR="00E72020" w:rsidRPr="000C29B5" w:rsidDel="00CE5FD6">
          <w:rPr>
            <w:rPrChange w:id="4660" w:author="Author">
              <w:rPr/>
            </w:rPrChange>
          </w:rPr>
          <w:delText xml:space="preserve">future </w:delText>
        </w:r>
      </w:del>
      <w:r w:rsidR="00E72020" w:rsidRPr="000C29B5">
        <w:rPr>
          <w:rPrChange w:id="4661" w:author="Author">
            <w:rPr/>
          </w:rPrChange>
        </w:rPr>
        <w:t>implications of bystanding beyon</w:t>
      </w:r>
      <w:bookmarkStart w:id="4662" w:name="_GoBack"/>
      <w:bookmarkEnd w:id="4662"/>
      <w:r w:rsidR="00E72020" w:rsidRPr="000C29B5">
        <w:rPr>
          <w:rPrChange w:id="4663" w:author="Author">
            <w:rPr/>
          </w:rPrChange>
        </w:rPr>
        <w:t xml:space="preserve">d the </w:t>
      </w:r>
      <w:ins w:id="4664" w:author="Author">
        <w:r w:rsidR="00CE5FD6" w:rsidRPr="000C29B5">
          <w:rPr>
            <w:rPrChange w:id="4665" w:author="Author">
              <w:rPr/>
            </w:rPrChange>
          </w:rPr>
          <w:t xml:space="preserve">current </w:t>
        </w:r>
      </w:ins>
      <w:del w:id="4666" w:author="Author">
        <w:r w:rsidR="00F64EA7" w:rsidRPr="000C29B5" w:rsidDel="00CE5FD6">
          <w:rPr>
            <w:rPrChange w:id="4667" w:author="Author">
              <w:rPr/>
            </w:rPrChange>
          </w:rPr>
          <w:delText xml:space="preserve">discussed </w:delText>
        </w:r>
      </w:del>
      <w:r w:rsidR="00F64EA7" w:rsidRPr="000C29B5">
        <w:rPr>
          <w:rPrChange w:id="4668" w:author="Author">
            <w:rPr/>
          </w:rPrChange>
        </w:rPr>
        <w:t>incident</w:t>
      </w:r>
      <w:r w:rsidR="00A73AA9" w:rsidRPr="000C29B5">
        <w:rPr>
          <w:rPrChange w:id="4669" w:author="Author">
            <w:rPr/>
          </w:rPrChange>
        </w:rPr>
        <w:t xml:space="preserve">. </w:t>
      </w:r>
      <w:del w:id="4670" w:author="Author">
        <w:r w:rsidR="0066174A" w:rsidRPr="000C29B5" w:rsidDel="00CE5FD6">
          <w:rPr>
            <w:rPrChange w:id="4671" w:author="Author">
              <w:rPr/>
            </w:rPrChange>
          </w:rPr>
          <w:delText>Specifically</w:delText>
        </w:r>
        <w:r w:rsidR="008257D8" w:rsidRPr="000C29B5" w:rsidDel="00CE5FD6">
          <w:rPr>
            <w:rPrChange w:id="4672" w:author="Author">
              <w:rPr/>
            </w:rPrChange>
          </w:rPr>
          <w:delText>,</w:delText>
        </w:r>
        <w:r w:rsidR="0066174A" w:rsidRPr="000C29B5" w:rsidDel="00CE5FD6">
          <w:rPr>
            <w:rPrChange w:id="4673" w:author="Author">
              <w:rPr/>
            </w:rPrChange>
          </w:rPr>
          <w:delText xml:space="preserve"> </w:delText>
        </w:r>
        <w:r w:rsidR="00F64EA7" w:rsidRPr="000C29B5" w:rsidDel="00CE5FD6">
          <w:rPr>
            <w:rPrChange w:id="4674" w:author="Author">
              <w:rPr/>
            </w:rPrChange>
          </w:rPr>
          <w:delText>o</w:delText>
        </w:r>
      </w:del>
      <w:ins w:id="4675" w:author="Author">
        <w:r w:rsidR="00CE5FD6" w:rsidRPr="000C29B5">
          <w:rPr>
            <w:rPrChange w:id="4676" w:author="Author">
              <w:rPr/>
            </w:rPrChange>
          </w:rPr>
          <w:t>O</w:t>
        </w:r>
      </w:ins>
      <w:r w:rsidR="00F64EA7" w:rsidRPr="000C29B5">
        <w:rPr>
          <w:rPrChange w:id="4677" w:author="Author">
            <w:rPr/>
          </w:rPrChange>
        </w:rPr>
        <w:t>ur proposed model</w:t>
      </w:r>
      <w:r w:rsidR="004F0ACA" w:rsidRPr="000C29B5">
        <w:rPr>
          <w:rPrChange w:id="4678" w:author="Author">
            <w:rPr/>
          </w:rPrChange>
        </w:rPr>
        <w:t xml:space="preserve"> explain</w:t>
      </w:r>
      <w:r w:rsidR="00F64EA7" w:rsidRPr="000C29B5">
        <w:rPr>
          <w:rPrChange w:id="4679" w:author="Author">
            <w:rPr/>
          </w:rPrChange>
        </w:rPr>
        <w:t>s</w:t>
      </w:r>
      <w:r w:rsidR="004F0ACA" w:rsidRPr="000C29B5">
        <w:rPr>
          <w:rPrChange w:id="4680" w:author="Author">
            <w:rPr/>
          </w:rPrChange>
        </w:rPr>
        <w:t xml:space="preserve"> </w:t>
      </w:r>
      <w:ins w:id="4681" w:author="Author">
        <w:r w:rsidR="00CE5FD6" w:rsidRPr="000C29B5">
          <w:rPr>
            <w:rPrChange w:id="4682" w:author="Author">
              <w:rPr/>
            </w:rPrChange>
          </w:rPr>
          <w:t xml:space="preserve">the </w:t>
        </w:r>
      </w:ins>
      <w:r w:rsidR="0066174A" w:rsidRPr="000C29B5">
        <w:rPr>
          <w:rPrChange w:id="4683" w:author="Author">
            <w:rPr/>
          </w:rPrChange>
        </w:rPr>
        <w:t>risk and health risk</w:t>
      </w:r>
      <w:del w:id="4684" w:author="Author">
        <w:r w:rsidR="0066174A" w:rsidRPr="000C29B5" w:rsidDel="00CE5FD6">
          <w:rPr>
            <w:rPrChange w:id="4685" w:author="Author">
              <w:rPr/>
            </w:rPrChange>
          </w:rPr>
          <w:delText>s</w:delText>
        </w:r>
      </w:del>
      <w:r w:rsidR="0066174A" w:rsidRPr="000C29B5">
        <w:rPr>
          <w:rPrChange w:id="4686" w:author="Author">
            <w:rPr/>
          </w:rPrChange>
        </w:rPr>
        <w:t xml:space="preserve"> behavio</w:t>
      </w:r>
      <w:del w:id="4687" w:author="Author">
        <w:r w:rsidR="0066174A" w:rsidRPr="000C29B5" w:rsidDel="00CE5FD6">
          <w:rPr>
            <w:rPrChange w:id="4688" w:author="Author">
              <w:rPr/>
            </w:rPrChange>
          </w:rPr>
          <w:delText>u</w:delText>
        </w:r>
      </w:del>
      <w:r w:rsidR="0066174A" w:rsidRPr="000C29B5">
        <w:rPr>
          <w:rPrChange w:id="4689" w:author="Author">
            <w:rPr/>
          </w:rPrChange>
        </w:rPr>
        <w:t xml:space="preserve">rs </w:t>
      </w:r>
      <w:r w:rsidR="00143B9C" w:rsidRPr="000C29B5">
        <w:rPr>
          <w:rPrChange w:id="4690" w:author="Author">
            <w:rPr/>
          </w:rPrChange>
        </w:rPr>
        <w:t xml:space="preserve">of bystanders </w:t>
      </w:r>
      <w:del w:id="4691" w:author="Author">
        <w:r w:rsidR="00143B9C" w:rsidRPr="000C29B5" w:rsidDel="00CE5FD6">
          <w:rPr>
            <w:rPrChange w:id="4692" w:author="Author">
              <w:rPr/>
            </w:rPrChange>
          </w:rPr>
          <w:delText xml:space="preserve">which </w:delText>
        </w:r>
      </w:del>
      <w:ins w:id="4693" w:author="Author">
        <w:r w:rsidR="00CE5FD6" w:rsidRPr="000C29B5">
          <w:rPr>
            <w:rPrChange w:id="4694" w:author="Author">
              <w:rPr/>
            </w:rPrChange>
          </w:rPr>
          <w:t xml:space="preserve">that have received little attention, incorporating them </w:t>
        </w:r>
      </w:ins>
      <w:del w:id="4695" w:author="Author">
        <w:r w:rsidR="00143B9C" w:rsidRPr="000C29B5" w:rsidDel="00CE5FD6">
          <w:rPr>
            <w:rPrChange w:id="4696" w:author="Author">
              <w:rPr/>
            </w:rPrChange>
          </w:rPr>
          <w:delText>are scantly addressed</w:delText>
        </w:r>
        <w:r w:rsidR="008257D8" w:rsidRPr="000C29B5" w:rsidDel="00CE5FD6">
          <w:rPr>
            <w:rPrChange w:id="4697" w:author="Author">
              <w:rPr/>
            </w:rPrChange>
          </w:rPr>
          <w:delText xml:space="preserve"> </w:delText>
        </w:r>
        <w:r w:rsidR="004F0ACA" w:rsidRPr="000C29B5" w:rsidDel="00CE5FD6">
          <w:rPr>
            <w:rPrChange w:id="4698" w:author="Author">
              <w:rPr/>
            </w:rPrChange>
          </w:rPr>
          <w:delText xml:space="preserve">and now </w:delText>
        </w:r>
        <w:r w:rsidR="008257D8" w:rsidRPr="000C29B5" w:rsidDel="00CE5FD6">
          <w:rPr>
            <w:rPrChange w:id="4699" w:author="Author">
              <w:rPr/>
            </w:rPrChange>
          </w:rPr>
          <w:delText xml:space="preserve">are </w:delText>
        </w:r>
        <w:r w:rsidR="00A73AA9" w:rsidRPr="000C29B5" w:rsidDel="00CE5FD6">
          <w:rPr>
            <w:rPrChange w:id="4700" w:author="Author">
              <w:rPr/>
            </w:rPrChange>
          </w:rPr>
          <w:delText xml:space="preserve">incorporated </w:delText>
        </w:r>
      </w:del>
      <w:r w:rsidR="00A73AA9" w:rsidRPr="000C29B5">
        <w:rPr>
          <w:rPrChange w:id="4701" w:author="Author">
            <w:rPr/>
          </w:rPrChange>
        </w:rPr>
        <w:t>in</w:t>
      </w:r>
      <w:ins w:id="4702" w:author="Author">
        <w:r w:rsidR="00CE5FD6" w:rsidRPr="000C29B5">
          <w:rPr>
            <w:rPrChange w:id="4703" w:author="Author">
              <w:rPr/>
            </w:rPrChange>
          </w:rPr>
          <w:t>to</w:t>
        </w:r>
      </w:ins>
      <w:r w:rsidR="00A73AA9" w:rsidRPr="000C29B5">
        <w:rPr>
          <w:rPrChange w:id="4704" w:author="Author">
            <w:rPr/>
          </w:rPrChange>
        </w:rPr>
        <w:t xml:space="preserve"> a model that illustrates</w:t>
      </w:r>
      <w:r w:rsidR="004F0ACA" w:rsidRPr="000C29B5">
        <w:rPr>
          <w:rPrChange w:id="4705" w:author="Author">
            <w:rPr/>
          </w:rPrChange>
        </w:rPr>
        <w:t xml:space="preserve"> the complete range of bystanders’ behavio</w:t>
      </w:r>
      <w:del w:id="4706" w:author="Author">
        <w:r w:rsidR="004F0ACA" w:rsidRPr="000C29B5" w:rsidDel="001F366E">
          <w:rPr>
            <w:rPrChange w:id="4707" w:author="Author">
              <w:rPr/>
            </w:rPrChange>
          </w:rPr>
          <w:delText>u</w:delText>
        </w:r>
      </w:del>
      <w:r w:rsidR="004F0ACA" w:rsidRPr="000C29B5">
        <w:rPr>
          <w:rPrChange w:id="4708" w:author="Author">
            <w:rPr/>
          </w:rPrChange>
        </w:rPr>
        <w:t>rs.</w:t>
      </w:r>
      <w:ins w:id="4709" w:author="Author">
        <w:r w:rsidR="00CE5FD6" w:rsidRPr="000C29B5">
          <w:rPr>
            <w:rPrChange w:id="4710" w:author="Author">
              <w:rPr/>
            </w:rPrChange>
          </w:rPr>
          <w:t xml:space="preserve"> </w:t>
        </w:r>
      </w:ins>
    </w:p>
    <w:p w14:paraId="0719F5DC" w14:textId="4033A111" w:rsidR="00160769" w:rsidRPr="000C29B5" w:rsidRDefault="00F64EA7" w:rsidP="00111679">
      <w:pPr>
        <w:pStyle w:val="MDPI31text"/>
        <w:rPr>
          <w:rPrChange w:id="4711" w:author="Author">
            <w:rPr/>
          </w:rPrChange>
        </w:rPr>
      </w:pPr>
      <w:r w:rsidRPr="000C29B5">
        <w:rPr>
          <w:rPrChange w:id="4712" w:author="Author">
            <w:rPr/>
          </w:rPrChange>
        </w:rPr>
        <w:t>T</w:t>
      </w:r>
      <w:r w:rsidR="00341F9F" w:rsidRPr="000C29B5">
        <w:rPr>
          <w:rPrChange w:id="4713" w:author="Author">
            <w:rPr/>
          </w:rPrChange>
        </w:rPr>
        <w:t xml:space="preserve">his is </w:t>
      </w:r>
      <w:ins w:id="4714" w:author="Author">
        <w:r w:rsidR="00CE5FD6" w:rsidRPr="000C29B5">
          <w:rPr>
            <w:rPrChange w:id="4715" w:author="Author">
              <w:rPr/>
            </w:rPrChange>
          </w:rPr>
          <w:t xml:space="preserve">also </w:t>
        </w:r>
      </w:ins>
      <w:r w:rsidR="00341F9F" w:rsidRPr="000C29B5">
        <w:rPr>
          <w:rPrChange w:id="4716" w:author="Author">
            <w:rPr/>
          </w:rPrChange>
        </w:rPr>
        <w:t xml:space="preserve">the first time that the two dimensional typologies of reactions commonly used in </w:t>
      </w:r>
      <w:r w:rsidR="00013F83" w:rsidRPr="000C29B5">
        <w:rPr>
          <w:rPrChange w:id="4717" w:author="Author">
            <w:rPr/>
          </w:rPrChange>
        </w:rPr>
        <w:t>workplace bullying research</w:t>
      </w:r>
      <w:r w:rsidR="00341F9F" w:rsidRPr="000C29B5">
        <w:rPr>
          <w:rPrChange w:id="4718" w:author="Author">
            <w:rPr/>
          </w:rPrChange>
        </w:rPr>
        <w:t xml:space="preserve"> </w:t>
      </w:r>
      <w:del w:id="4719" w:author="Author">
        <w:r w:rsidR="00FF7697" w:rsidRPr="000C29B5" w:rsidDel="00CE5FD6">
          <w:rPr>
            <w:rPrChange w:id="4720" w:author="Author">
              <w:rPr/>
            </w:rPrChange>
          </w:rPr>
          <w:delText>(</w:delText>
        </w:r>
        <w:r w:rsidR="00013F83" w:rsidRPr="000C29B5" w:rsidDel="00CE5FD6">
          <w:rPr>
            <w:rPrChange w:id="4721" w:author="Author">
              <w:rPr/>
            </w:rPrChange>
          </w:rPr>
          <w:delText xml:space="preserve">Ng et al.,2020; </w:delText>
        </w:r>
        <w:r w:rsidR="00FF7697" w:rsidRPr="000C29B5" w:rsidDel="00CE5FD6">
          <w:rPr>
            <w:color w:val="333333"/>
            <w:shd w:val="clear" w:color="auto" w:fill="FCFCFC"/>
            <w:rPrChange w:id="4722" w:author="Author">
              <w:rPr>
                <w:color w:val="333333"/>
                <w:shd w:val="clear" w:color="auto" w:fill="FCFCFC"/>
              </w:rPr>
            </w:rPrChange>
          </w:rPr>
          <w:delText>Paull et al.</w:delText>
        </w:r>
        <w:r w:rsidR="00013F83" w:rsidRPr="000C29B5" w:rsidDel="00CE5FD6">
          <w:rPr>
            <w:color w:val="333333"/>
            <w:shd w:val="clear" w:color="auto" w:fill="FCFCFC"/>
            <w:rPrChange w:id="4723" w:author="Author">
              <w:rPr>
                <w:color w:val="333333"/>
                <w:shd w:val="clear" w:color="auto" w:fill="FCFCFC"/>
              </w:rPr>
            </w:rPrChange>
          </w:rPr>
          <w:delText>,</w:delText>
        </w:r>
        <w:r w:rsidR="00FF7697" w:rsidRPr="000C29B5" w:rsidDel="00CE5FD6">
          <w:rPr>
            <w:color w:val="333333"/>
            <w:shd w:val="clear" w:color="auto" w:fill="FCFCFC"/>
            <w:rPrChange w:id="4724" w:author="Author">
              <w:rPr>
                <w:color w:val="333333"/>
                <w:shd w:val="clear" w:color="auto" w:fill="FCFCFC"/>
              </w:rPr>
            </w:rPrChange>
          </w:rPr>
          <w:delText xml:space="preserve">2012), </w:delText>
        </w:r>
        <w:r w:rsidR="00341F9F" w:rsidRPr="000C29B5" w:rsidDel="00CE5FD6">
          <w:rPr>
            <w:rPrChange w:id="4725" w:author="Author">
              <w:rPr/>
            </w:rPrChange>
          </w:rPr>
          <w:delText>were</w:delText>
        </w:r>
      </w:del>
      <w:ins w:id="4726" w:author="Author">
        <w:r w:rsidR="00CE5FD6" w:rsidRPr="000C29B5">
          <w:rPr>
            <w:rPrChange w:id="4727" w:author="Author">
              <w:rPr/>
            </w:rPrChange>
          </w:rPr>
          <w:t>have been</w:t>
        </w:r>
      </w:ins>
      <w:r w:rsidR="00802137" w:rsidRPr="000C29B5">
        <w:rPr>
          <w:rPrChange w:id="4728" w:author="Author">
            <w:rPr/>
          </w:rPrChange>
        </w:rPr>
        <w:t xml:space="preserve"> </w:t>
      </w:r>
      <w:r w:rsidR="00F7166E" w:rsidRPr="000C29B5">
        <w:rPr>
          <w:rPrChange w:id="4729" w:author="Author">
            <w:rPr/>
          </w:rPrChange>
        </w:rPr>
        <w:t xml:space="preserve">used to describe bullying </w:t>
      </w:r>
      <w:r w:rsidR="00341F9F" w:rsidRPr="000C29B5">
        <w:rPr>
          <w:rPrChange w:id="4730" w:author="Author">
            <w:rPr/>
          </w:rPrChange>
        </w:rPr>
        <w:t>in educational settings</w:t>
      </w:r>
      <w:ins w:id="4731" w:author="Author">
        <w:r w:rsidR="00C16B39" w:rsidRPr="000C29B5">
          <w:rPr>
            <w:rPrChange w:id="4732" w:author="Author">
              <w:rPr/>
            </w:rPrChange>
          </w:rPr>
          <w:t xml:space="preserve"> [17,35]</w:t>
        </w:r>
      </w:ins>
      <w:r w:rsidR="00341F9F" w:rsidRPr="000C29B5">
        <w:rPr>
          <w:rPrChange w:id="4733" w:author="Author">
            <w:rPr/>
          </w:rPrChange>
        </w:rPr>
        <w:t>.</w:t>
      </w:r>
      <w:r w:rsidR="00FD3D8C" w:rsidRPr="000C29B5">
        <w:rPr>
          <w:rPrChange w:id="4734" w:author="Author">
            <w:rPr/>
          </w:rPrChange>
        </w:rPr>
        <w:t xml:space="preserve"> </w:t>
      </w:r>
    </w:p>
    <w:p w14:paraId="112737BA" w14:textId="13B304D5" w:rsidR="00C222DF" w:rsidRPr="000C29B5" w:rsidRDefault="00C222DF" w:rsidP="007F21C0">
      <w:pPr>
        <w:pStyle w:val="MDPI31text"/>
        <w:rPr>
          <w:rPrChange w:id="4735" w:author="Author">
            <w:rPr/>
          </w:rPrChange>
        </w:rPr>
      </w:pPr>
      <w:r w:rsidRPr="000C29B5">
        <w:rPr>
          <w:rPrChange w:id="4736" w:author="Author">
            <w:rPr/>
          </w:rPrChange>
        </w:rPr>
        <w:t xml:space="preserve">Our model also </w:t>
      </w:r>
      <w:del w:id="4737" w:author="Author">
        <w:r w:rsidRPr="000C29B5" w:rsidDel="00CE5FD6">
          <w:rPr>
            <w:rPrChange w:id="4738" w:author="Author">
              <w:rPr/>
            </w:rPrChange>
          </w:rPr>
          <w:delText xml:space="preserve">considers </w:delText>
        </w:r>
      </w:del>
      <w:ins w:id="4739" w:author="Author">
        <w:r w:rsidR="00CE5FD6" w:rsidRPr="000C29B5">
          <w:rPr>
            <w:rPrChange w:id="4740" w:author="Author">
              <w:rPr/>
            </w:rPrChange>
          </w:rPr>
          <w:t xml:space="preserve">takes account of </w:t>
        </w:r>
      </w:ins>
      <w:r w:rsidRPr="000C29B5">
        <w:rPr>
          <w:rPrChange w:id="4741" w:author="Author">
            <w:rPr/>
          </w:rPrChange>
        </w:rPr>
        <w:t xml:space="preserve">the </w:t>
      </w:r>
      <w:r w:rsidR="007D25C9" w:rsidRPr="000C29B5">
        <w:rPr>
          <w:rPrChange w:id="4742" w:author="Author">
            <w:rPr/>
          </w:rPrChange>
        </w:rPr>
        <w:t>dynamic nature of bullying and th</w:t>
      </w:r>
      <w:r w:rsidR="00A70713" w:rsidRPr="000C29B5">
        <w:rPr>
          <w:rPrChange w:id="4743" w:author="Author">
            <w:rPr/>
          </w:rPrChange>
        </w:rPr>
        <w:t xml:space="preserve">e dynamic nature of emotions and reactions. Only one </w:t>
      </w:r>
      <w:ins w:id="4744" w:author="Author">
        <w:r w:rsidR="00CE5FD6" w:rsidRPr="000C29B5">
          <w:rPr>
            <w:rPrChange w:id="4745" w:author="Author">
              <w:rPr/>
            </w:rPrChange>
          </w:rPr>
          <w:t xml:space="preserve">previous </w:t>
        </w:r>
      </w:ins>
      <w:r w:rsidR="00A70713" w:rsidRPr="000C29B5">
        <w:rPr>
          <w:rPrChange w:id="4746" w:author="Author">
            <w:rPr/>
          </w:rPrChange>
        </w:rPr>
        <w:t xml:space="preserve">model </w:t>
      </w:r>
      <w:del w:id="4747" w:author="Author">
        <w:r w:rsidR="00A70713" w:rsidRPr="000C29B5" w:rsidDel="00CE5FD6">
          <w:rPr>
            <w:rPrChange w:id="4748" w:author="Author">
              <w:rPr/>
            </w:rPrChange>
          </w:rPr>
          <w:delText>account for emotions and dynamicity of re</w:delText>
        </w:r>
        <w:r w:rsidR="009270C1" w:rsidRPr="000C29B5" w:rsidDel="00CE5FD6">
          <w:rPr>
            <w:rPrChange w:id="4749" w:author="Author">
              <w:rPr/>
            </w:rPrChange>
          </w:rPr>
          <w:delText>sponse</w:delText>
        </w:r>
        <w:r w:rsidR="00A70713" w:rsidRPr="000C29B5" w:rsidDel="00CE5FD6">
          <w:rPr>
            <w:rPrChange w:id="4750" w:author="Author">
              <w:rPr/>
            </w:rPrChange>
          </w:rPr>
          <w:delText>s</w:delText>
        </w:r>
      </w:del>
      <w:ins w:id="4751" w:author="Author">
        <w:r w:rsidR="00CE5FD6" w:rsidRPr="000C29B5">
          <w:rPr>
            <w:rPrChange w:id="4752" w:author="Author">
              <w:rPr/>
            </w:rPrChange>
          </w:rPr>
          <w:t>has attempted this [18], and</w:t>
        </w:r>
      </w:ins>
      <w:del w:id="4753" w:author="Author">
        <w:r w:rsidR="00A70713" w:rsidRPr="000C29B5" w:rsidDel="00CE5FD6">
          <w:rPr>
            <w:rPrChange w:id="4754" w:author="Author">
              <w:rPr/>
            </w:rPrChange>
          </w:rPr>
          <w:delText xml:space="preserve"> (Niven et al</w:delText>
        </w:r>
        <w:r w:rsidR="009270C1" w:rsidRPr="000C29B5" w:rsidDel="00CE5FD6">
          <w:rPr>
            <w:rPrChange w:id="4755" w:author="Author">
              <w:rPr/>
            </w:rPrChange>
          </w:rPr>
          <w:delText>., 2020)</w:delText>
        </w:r>
        <w:r w:rsidR="004E3399" w:rsidRPr="000C29B5" w:rsidDel="00CE5FD6">
          <w:rPr>
            <w:rPrChange w:id="4756" w:author="Author">
              <w:rPr/>
            </w:rPrChange>
          </w:rPr>
          <w:delText>. Yet,</w:delText>
        </w:r>
      </w:del>
      <w:r w:rsidR="009270C1" w:rsidRPr="000C29B5">
        <w:rPr>
          <w:rPrChange w:id="4757" w:author="Author">
            <w:rPr/>
          </w:rPrChange>
        </w:rPr>
        <w:t xml:space="preserve"> it </w:t>
      </w:r>
      <w:del w:id="4758" w:author="Author">
        <w:r w:rsidR="009270C1" w:rsidRPr="000C29B5" w:rsidDel="00CE5FD6">
          <w:rPr>
            <w:rPrChange w:id="4759" w:author="Author">
              <w:rPr/>
            </w:rPrChange>
          </w:rPr>
          <w:delText xml:space="preserve">fails </w:delText>
        </w:r>
      </w:del>
      <w:ins w:id="4760" w:author="Author">
        <w:r w:rsidR="00CE5FD6" w:rsidRPr="000C29B5">
          <w:rPr>
            <w:rPrChange w:id="4761" w:author="Author">
              <w:rPr/>
            </w:rPrChange>
          </w:rPr>
          <w:t xml:space="preserve">failed </w:t>
        </w:r>
      </w:ins>
      <w:r w:rsidR="009270C1" w:rsidRPr="000C29B5">
        <w:rPr>
          <w:rPrChange w:id="4762" w:author="Author">
            <w:rPr/>
          </w:rPrChange>
        </w:rPr>
        <w:t xml:space="preserve">to incorporate </w:t>
      </w:r>
      <w:ins w:id="4763" w:author="Author">
        <w:r w:rsidR="00CE5FD6" w:rsidRPr="000C29B5">
          <w:rPr>
            <w:rPrChange w:id="4764" w:author="Author">
              <w:rPr/>
            </w:rPrChange>
          </w:rPr>
          <w:t xml:space="preserve">the </w:t>
        </w:r>
      </w:ins>
      <w:r w:rsidR="009270C1" w:rsidRPr="000C29B5">
        <w:rPr>
          <w:rPrChange w:id="4765" w:author="Author">
            <w:rPr/>
          </w:rPrChange>
        </w:rPr>
        <w:t>risk and health risk</w:t>
      </w:r>
      <w:del w:id="4766" w:author="Author">
        <w:r w:rsidR="009270C1" w:rsidRPr="000C29B5" w:rsidDel="00CE5FD6">
          <w:rPr>
            <w:rPrChange w:id="4767" w:author="Author">
              <w:rPr/>
            </w:rPrChange>
          </w:rPr>
          <w:delText>s</w:delText>
        </w:r>
      </w:del>
      <w:r w:rsidR="009270C1" w:rsidRPr="000C29B5">
        <w:rPr>
          <w:rPrChange w:id="4768" w:author="Author">
            <w:rPr/>
          </w:rPrChange>
        </w:rPr>
        <w:t xml:space="preserve"> behavio</w:t>
      </w:r>
      <w:del w:id="4769" w:author="Author">
        <w:r w:rsidR="009270C1" w:rsidRPr="000C29B5" w:rsidDel="00CE5FD6">
          <w:rPr>
            <w:rPrChange w:id="4770" w:author="Author">
              <w:rPr/>
            </w:rPrChange>
          </w:rPr>
          <w:delText>u</w:delText>
        </w:r>
      </w:del>
      <w:r w:rsidR="009270C1" w:rsidRPr="000C29B5">
        <w:rPr>
          <w:rPrChange w:id="4771" w:author="Author">
            <w:rPr/>
          </w:rPrChange>
        </w:rPr>
        <w:t xml:space="preserve">rs that </w:t>
      </w:r>
      <w:del w:id="4772" w:author="Author">
        <w:r w:rsidR="009270C1" w:rsidRPr="000C29B5" w:rsidDel="00CE5FD6">
          <w:rPr>
            <w:rPrChange w:id="4773" w:author="Author">
              <w:rPr/>
            </w:rPrChange>
          </w:rPr>
          <w:delText>their incorporation in a theoretical framework</w:delText>
        </w:r>
        <w:r w:rsidR="00E76406" w:rsidRPr="000C29B5" w:rsidDel="00CE5FD6">
          <w:rPr>
            <w:rPrChange w:id="4774" w:author="Author">
              <w:rPr/>
            </w:rPrChange>
          </w:rPr>
          <w:delText>, is</w:delText>
        </w:r>
      </w:del>
      <w:ins w:id="4775" w:author="Author">
        <w:r w:rsidR="00CE5FD6" w:rsidRPr="000C29B5">
          <w:rPr>
            <w:rPrChange w:id="4776" w:author="Author">
              <w:rPr/>
            </w:rPrChange>
          </w:rPr>
          <w:t>are</w:t>
        </w:r>
      </w:ins>
      <w:r w:rsidR="009270C1" w:rsidRPr="000C29B5">
        <w:rPr>
          <w:rPrChange w:id="4777" w:author="Author">
            <w:rPr/>
          </w:rPrChange>
        </w:rPr>
        <w:t xml:space="preserve"> the main contribution </w:t>
      </w:r>
      <w:del w:id="4778" w:author="Author">
        <w:r w:rsidR="009270C1" w:rsidRPr="000C29B5" w:rsidDel="00CE5FD6">
          <w:rPr>
            <w:rPrChange w:id="4779" w:author="Author">
              <w:rPr/>
            </w:rPrChange>
          </w:rPr>
          <w:delText>in</w:delText>
        </w:r>
        <w:r w:rsidR="00E76406" w:rsidRPr="000C29B5" w:rsidDel="00CE5FD6">
          <w:rPr>
            <w:rPrChange w:id="4780" w:author="Author">
              <w:rPr/>
            </w:rPrChange>
          </w:rPr>
          <w:delText xml:space="preserve"> </w:delText>
        </w:r>
      </w:del>
      <w:ins w:id="4781" w:author="Author">
        <w:r w:rsidR="00CE5FD6" w:rsidRPr="000C29B5">
          <w:rPr>
            <w:rPrChange w:id="4782" w:author="Author">
              <w:rPr/>
            </w:rPrChange>
          </w:rPr>
          <w:t xml:space="preserve">of </w:t>
        </w:r>
      </w:ins>
      <w:r w:rsidR="00E76406" w:rsidRPr="000C29B5">
        <w:rPr>
          <w:rPrChange w:id="4783" w:author="Author">
            <w:rPr/>
          </w:rPrChange>
        </w:rPr>
        <w:t xml:space="preserve">our model. </w:t>
      </w:r>
      <w:del w:id="4784" w:author="Author">
        <w:r w:rsidR="00E76406" w:rsidRPr="000C29B5" w:rsidDel="00CE5FD6">
          <w:rPr>
            <w:rPrChange w:id="4785" w:author="Author">
              <w:rPr/>
            </w:rPrChange>
          </w:rPr>
          <w:delText>Thus far</w:delText>
        </w:r>
        <w:r w:rsidR="004E3399" w:rsidRPr="000C29B5" w:rsidDel="00CE5FD6">
          <w:rPr>
            <w:rPrChange w:id="4786" w:author="Author">
              <w:rPr/>
            </w:rPrChange>
          </w:rPr>
          <w:delText>,</w:delText>
        </w:r>
        <w:r w:rsidR="00E76406" w:rsidRPr="000C29B5" w:rsidDel="00CE5FD6">
          <w:rPr>
            <w:rPrChange w:id="4787" w:author="Author">
              <w:rPr/>
            </w:rPrChange>
          </w:rPr>
          <w:delText xml:space="preserve"> the findings</w:delText>
        </w:r>
      </w:del>
      <w:ins w:id="4788" w:author="Author">
        <w:r w:rsidR="00CE5FD6" w:rsidRPr="000C29B5">
          <w:rPr>
            <w:rPrChange w:id="4789" w:author="Author">
              <w:rPr/>
            </w:rPrChange>
          </w:rPr>
          <w:t xml:space="preserve">There </w:t>
        </w:r>
        <w:r w:rsidR="001C589D" w:rsidRPr="000C29B5">
          <w:rPr>
            <w:rPrChange w:id="4790" w:author="Author">
              <w:rPr/>
            </w:rPrChange>
          </w:rPr>
          <w:t>has been little</w:t>
        </w:r>
        <w:r w:rsidR="00CE5FD6" w:rsidRPr="000C29B5">
          <w:rPr>
            <w:rPrChange w:id="4791" w:author="Author">
              <w:rPr/>
            </w:rPrChange>
          </w:rPr>
          <w:t xml:space="preserve"> exploration of</w:t>
        </w:r>
      </w:ins>
      <w:del w:id="4792" w:author="Author">
        <w:r w:rsidR="00E76406" w:rsidRPr="000C29B5" w:rsidDel="00CE5FD6">
          <w:rPr>
            <w:rPrChange w:id="4793" w:author="Author">
              <w:rPr/>
            </w:rPrChange>
          </w:rPr>
          <w:delText xml:space="preserve"> concerning</w:delText>
        </w:r>
      </w:del>
      <w:r w:rsidR="00E76406" w:rsidRPr="000C29B5">
        <w:rPr>
          <w:rPrChange w:id="4794" w:author="Author">
            <w:rPr/>
          </w:rPrChange>
        </w:rPr>
        <w:t xml:space="preserve"> bystanders and health and risk behavio</w:t>
      </w:r>
      <w:del w:id="4795" w:author="Author">
        <w:r w:rsidR="00E76406" w:rsidRPr="000C29B5" w:rsidDel="00CE5FD6">
          <w:rPr>
            <w:rPrChange w:id="4796" w:author="Author">
              <w:rPr/>
            </w:rPrChange>
          </w:rPr>
          <w:delText>u</w:delText>
        </w:r>
      </w:del>
      <w:r w:rsidR="00E76406" w:rsidRPr="000C29B5">
        <w:rPr>
          <w:rPrChange w:id="4797" w:author="Author">
            <w:rPr/>
          </w:rPrChange>
        </w:rPr>
        <w:t xml:space="preserve">rs </w:t>
      </w:r>
      <w:del w:id="4798" w:author="Author">
        <w:r w:rsidR="00E76406" w:rsidRPr="000C29B5" w:rsidDel="00CE5FD6">
          <w:rPr>
            <w:rPrChange w:id="4799" w:author="Author">
              <w:rPr/>
            </w:rPrChange>
          </w:rPr>
          <w:delText>are scantly addressed</w:delText>
        </w:r>
      </w:del>
      <w:ins w:id="4800" w:author="Author">
        <w:r w:rsidR="00CE5FD6" w:rsidRPr="000C29B5">
          <w:rPr>
            <w:rPrChange w:id="4801" w:author="Author">
              <w:rPr/>
            </w:rPrChange>
          </w:rPr>
          <w:t xml:space="preserve">[5]; </w:t>
        </w:r>
        <w:r w:rsidR="001C589D" w:rsidRPr="000C29B5">
          <w:rPr>
            <w:rPrChange w:id="4802" w:author="Author">
              <w:rPr/>
            </w:rPrChange>
          </w:rPr>
          <w:t>the few</w:t>
        </w:r>
        <w:r w:rsidR="00CE5FD6" w:rsidRPr="000C29B5">
          <w:rPr>
            <w:rPrChange w:id="4803" w:author="Author">
              <w:rPr/>
            </w:rPrChange>
          </w:rPr>
          <w:t xml:space="preserve"> studies that </w:t>
        </w:r>
        <w:r w:rsidR="001C589D" w:rsidRPr="000C29B5">
          <w:rPr>
            <w:rPrChange w:id="4804" w:author="Author">
              <w:rPr/>
            </w:rPrChange>
          </w:rPr>
          <w:t xml:space="preserve">have </w:t>
        </w:r>
        <w:r w:rsidR="00CE5FD6" w:rsidRPr="000C29B5">
          <w:rPr>
            <w:rPrChange w:id="4805" w:author="Author">
              <w:rPr/>
            </w:rPrChange>
          </w:rPr>
          <w:t xml:space="preserve">addressed the subject lacked </w:t>
        </w:r>
      </w:ins>
      <w:del w:id="4806" w:author="Author">
        <w:r w:rsidR="00E76406" w:rsidRPr="000C29B5" w:rsidDel="00CE5FD6">
          <w:rPr>
            <w:rPrChange w:id="4807" w:author="Author">
              <w:rPr/>
            </w:rPrChange>
          </w:rPr>
          <w:delText xml:space="preserve"> </w:delText>
        </w:r>
        <w:r w:rsidR="006C3FC3" w:rsidRPr="000C29B5" w:rsidDel="00CE5FD6">
          <w:rPr>
            <w:rPrChange w:id="4808" w:author="Author">
              <w:rPr/>
            </w:rPrChange>
          </w:rPr>
          <w:delText>Gaete et al.,2017)</w:delText>
        </w:r>
        <w:r w:rsidR="00FD3BF7" w:rsidRPr="000C29B5" w:rsidDel="00CE5FD6">
          <w:rPr>
            <w:rPrChange w:id="4809" w:author="Author">
              <w:rPr/>
            </w:rPrChange>
          </w:rPr>
          <w:delText xml:space="preserve"> </w:delText>
        </w:r>
        <w:r w:rsidR="00E76406" w:rsidRPr="000C29B5" w:rsidDel="00CE5FD6">
          <w:rPr>
            <w:rPrChange w:id="4810" w:author="Author">
              <w:rPr/>
            </w:rPrChange>
          </w:rPr>
          <w:delText>and when addressed, they are missing a</w:delText>
        </w:r>
      </w:del>
      <w:ins w:id="4811" w:author="Author">
        <w:r w:rsidR="00CE5FD6" w:rsidRPr="000C29B5">
          <w:rPr>
            <w:rPrChange w:id="4812" w:author="Author">
              <w:rPr/>
            </w:rPrChange>
          </w:rPr>
          <w:t>a</w:t>
        </w:r>
      </w:ins>
      <w:r w:rsidR="00E76406" w:rsidRPr="000C29B5">
        <w:rPr>
          <w:rPrChange w:id="4813" w:author="Author">
            <w:rPr/>
          </w:rPrChange>
        </w:rPr>
        <w:t xml:space="preserve">n integrative </w:t>
      </w:r>
      <w:r w:rsidR="006C3FC3" w:rsidRPr="000C29B5">
        <w:rPr>
          <w:rPrChange w:id="4814" w:author="Author">
            <w:rPr/>
          </w:rPrChange>
        </w:rPr>
        <w:t>framework.</w:t>
      </w:r>
    </w:p>
    <w:p w14:paraId="3F8D6C3B" w14:textId="29832F99" w:rsidR="006C3FC3" w:rsidRPr="000C29B5" w:rsidRDefault="00CE5FD6" w:rsidP="007F21C0">
      <w:pPr>
        <w:pStyle w:val="MDPI31text"/>
        <w:rPr>
          <w:rPrChange w:id="4815" w:author="Author">
            <w:rPr/>
          </w:rPrChange>
        </w:rPr>
      </w:pPr>
      <w:ins w:id="4816" w:author="Author">
        <w:r w:rsidRPr="000C29B5">
          <w:rPr>
            <w:rPrChange w:id="4817" w:author="Author">
              <w:rPr/>
            </w:rPrChange>
          </w:rPr>
          <w:t>It should be noted that o</w:t>
        </w:r>
      </w:ins>
      <w:del w:id="4818" w:author="Author">
        <w:r w:rsidR="00B76EFE" w:rsidRPr="000C29B5" w:rsidDel="00CE5FD6">
          <w:rPr>
            <w:rPrChange w:id="4819" w:author="Author">
              <w:rPr/>
            </w:rPrChange>
          </w:rPr>
          <w:delText>O</w:delText>
        </w:r>
      </w:del>
      <w:r w:rsidR="00B76EFE" w:rsidRPr="000C29B5">
        <w:rPr>
          <w:rPrChange w:id="4820" w:author="Author">
            <w:rPr/>
          </w:rPrChange>
        </w:rPr>
        <w:t xml:space="preserve">ur </w:t>
      </w:r>
      <w:del w:id="4821" w:author="Author">
        <w:r w:rsidR="00B76EFE" w:rsidRPr="000C29B5" w:rsidDel="00CE5FD6">
          <w:rPr>
            <w:rPrChange w:id="4822" w:author="Author">
              <w:rPr/>
            </w:rPrChange>
          </w:rPr>
          <w:delText xml:space="preserve">proposed </w:delText>
        </w:r>
      </w:del>
      <w:r w:rsidR="00B76EFE" w:rsidRPr="000C29B5">
        <w:rPr>
          <w:rPrChange w:id="4823" w:author="Author">
            <w:rPr/>
          </w:rPrChange>
        </w:rPr>
        <w:t>model</w:t>
      </w:r>
      <w:ins w:id="4824" w:author="Author">
        <w:r w:rsidR="001C589D" w:rsidRPr="000C29B5">
          <w:rPr>
            <w:rPrChange w:id="4825" w:author="Author">
              <w:rPr/>
            </w:rPrChange>
          </w:rPr>
          <w:t>, although it</w:t>
        </w:r>
        <w:r w:rsidRPr="000C29B5">
          <w:rPr>
            <w:rPrChange w:id="4826" w:author="Author">
              <w:rPr/>
            </w:rPrChange>
          </w:rPr>
          <w:t xml:space="preserve"> </w:t>
        </w:r>
      </w:ins>
      <w:del w:id="4827" w:author="Author">
        <w:r w:rsidR="00B76EFE" w:rsidRPr="000C29B5" w:rsidDel="00CE5FD6">
          <w:rPr>
            <w:rPrChange w:id="4828" w:author="Author">
              <w:rPr/>
            </w:rPrChange>
          </w:rPr>
          <w:delText>, although highlighting bystanding from a novel viewpoint</w:delText>
        </w:r>
      </w:del>
      <w:ins w:id="4829" w:author="Author">
        <w:r w:rsidRPr="000C29B5">
          <w:rPr>
            <w:rPrChange w:id="4830" w:author="Author">
              <w:rPr/>
            </w:rPrChange>
          </w:rPr>
          <w:t>provides a novel perspective on bystanding</w:t>
        </w:r>
      </w:ins>
      <w:r w:rsidR="00B76EFE" w:rsidRPr="000C29B5">
        <w:rPr>
          <w:rPrChange w:id="4831" w:author="Author">
            <w:rPr/>
          </w:rPrChange>
        </w:rPr>
        <w:t>,</w:t>
      </w:r>
      <w:ins w:id="4832" w:author="Author">
        <w:r w:rsidRPr="000C29B5">
          <w:rPr>
            <w:rPrChange w:id="4833" w:author="Author">
              <w:rPr/>
            </w:rPrChange>
          </w:rPr>
          <w:t xml:space="preserve"> </w:t>
        </w:r>
      </w:ins>
      <w:del w:id="4834" w:author="Author">
        <w:r w:rsidR="00B76EFE" w:rsidRPr="000C29B5" w:rsidDel="001C589D">
          <w:rPr>
            <w:rPrChange w:id="4835" w:author="Author">
              <w:rPr/>
            </w:rPrChange>
          </w:rPr>
          <w:delText xml:space="preserve"> </w:delText>
        </w:r>
      </w:del>
      <w:r w:rsidR="00B76EFE" w:rsidRPr="000C29B5">
        <w:rPr>
          <w:rPrChange w:id="4836" w:author="Author">
            <w:rPr/>
          </w:rPrChange>
        </w:rPr>
        <w:t xml:space="preserve">is theoretical. Future research </w:t>
      </w:r>
      <w:del w:id="4837" w:author="Author">
        <w:r w:rsidR="00B76EFE" w:rsidRPr="000C29B5" w:rsidDel="00CE5FD6">
          <w:rPr>
            <w:rPrChange w:id="4838" w:author="Author">
              <w:rPr/>
            </w:rPrChange>
          </w:rPr>
          <w:delText xml:space="preserve">must </w:delText>
        </w:r>
      </w:del>
      <w:ins w:id="4839" w:author="Author">
        <w:r w:rsidRPr="000C29B5">
          <w:rPr>
            <w:rPrChange w:id="4840" w:author="Author">
              <w:rPr/>
            </w:rPrChange>
          </w:rPr>
          <w:t xml:space="preserve">should therefore seek to </w:t>
        </w:r>
      </w:ins>
      <w:r w:rsidR="004E3399" w:rsidRPr="000C29B5">
        <w:rPr>
          <w:rPrChange w:id="4841" w:author="Author">
            <w:rPr/>
          </w:rPrChange>
        </w:rPr>
        <w:t>validate its components</w:t>
      </w:r>
      <w:ins w:id="4842" w:author="Author">
        <w:r w:rsidRPr="000C29B5">
          <w:rPr>
            <w:rPrChange w:id="4843" w:author="Author">
              <w:rPr/>
            </w:rPrChange>
          </w:rPr>
          <w:t xml:space="preserve"> and to </w:t>
        </w:r>
        <w:r w:rsidR="001C589D" w:rsidRPr="000C29B5">
          <w:rPr>
            <w:rPrChange w:id="4844" w:author="Author">
              <w:rPr/>
            </w:rPrChange>
          </w:rPr>
          <w:t>develop</w:t>
        </w:r>
        <w:r w:rsidRPr="000C29B5">
          <w:rPr>
            <w:rPrChange w:id="4845" w:author="Author">
              <w:rPr/>
            </w:rPrChange>
          </w:rPr>
          <w:t xml:space="preserve"> the</w:t>
        </w:r>
      </w:ins>
      <w:del w:id="4846" w:author="Author">
        <w:r w:rsidR="004E3399" w:rsidRPr="000C29B5" w:rsidDel="00CE5FD6">
          <w:rPr>
            <w:rPrChange w:id="4847" w:author="Author">
              <w:rPr/>
            </w:rPrChange>
          </w:rPr>
          <w:delText>.</w:delText>
        </w:r>
      </w:del>
      <w:r w:rsidR="004E3399" w:rsidRPr="000C29B5">
        <w:rPr>
          <w:rPrChange w:id="4848" w:author="Author">
            <w:rPr/>
          </w:rPrChange>
        </w:rPr>
        <w:t xml:space="preserve"> </w:t>
      </w:r>
      <w:del w:id="4849" w:author="Author">
        <w:r w:rsidR="004E3399" w:rsidRPr="000C29B5" w:rsidDel="00CE5FD6">
          <w:rPr>
            <w:rPrChange w:id="4850" w:author="Author">
              <w:rPr/>
            </w:rPrChange>
          </w:rPr>
          <w:delText>Still</w:delText>
        </w:r>
        <w:r w:rsidR="002D3EB2" w:rsidRPr="000C29B5" w:rsidDel="00CE5FD6">
          <w:rPr>
            <w:rPrChange w:id="4851" w:author="Author">
              <w:rPr/>
            </w:rPrChange>
          </w:rPr>
          <w:delText>,</w:delText>
        </w:r>
        <w:r w:rsidR="004E3399" w:rsidRPr="000C29B5" w:rsidDel="00CE5FD6">
          <w:rPr>
            <w:rPrChange w:id="4852" w:author="Author">
              <w:rPr/>
            </w:rPrChange>
          </w:rPr>
          <w:delText xml:space="preserve"> it </w:delText>
        </w:r>
        <w:r w:rsidR="002D3EB2" w:rsidRPr="000C29B5" w:rsidDel="00CE5FD6">
          <w:rPr>
            <w:rPrChange w:id="4853" w:author="Author">
              <w:rPr/>
            </w:rPrChange>
          </w:rPr>
          <w:delText xml:space="preserve">suggests a </w:delText>
        </w:r>
      </w:del>
      <w:r w:rsidR="002D3EB2" w:rsidRPr="000C29B5">
        <w:rPr>
          <w:rPrChange w:id="4854" w:author="Author">
            <w:rPr/>
          </w:rPrChange>
        </w:rPr>
        <w:t xml:space="preserve">comprehensive view </w:t>
      </w:r>
      <w:del w:id="4855" w:author="Author">
        <w:r w:rsidR="002D3EB2" w:rsidRPr="000C29B5" w:rsidDel="00CE5FD6">
          <w:rPr>
            <w:rPrChange w:id="4856" w:author="Author">
              <w:rPr/>
            </w:rPrChange>
          </w:rPr>
          <w:delText>which was fragmentary addressed thus far</w:delText>
        </w:r>
      </w:del>
      <w:ins w:id="4857" w:author="Author">
        <w:r w:rsidRPr="000C29B5">
          <w:rPr>
            <w:rPrChange w:id="4858" w:author="Author">
              <w:rPr/>
            </w:rPrChange>
          </w:rPr>
          <w:t>that it offers</w:t>
        </w:r>
      </w:ins>
      <w:commentRangeStart w:id="4859"/>
      <w:r w:rsidR="002D3EB2" w:rsidRPr="000C29B5">
        <w:rPr>
          <w:rPrChange w:id="4860" w:author="Author">
            <w:rPr/>
          </w:rPrChange>
        </w:rPr>
        <w:t>.</w:t>
      </w:r>
      <w:commentRangeEnd w:id="4859"/>
      <w:r w:rsidR="008F5FD9" w:rsidRPr="000C29B5">
        <w:rPr>
          <w:rStyle w:val="CommentReference"/>
          <w:rFonts w:asciiTheme="minorHAnsi" w:eastAsiaTheme="minorHAnsi" w:hAnsiTheme="minorHAnsi" w:cstheme="minorBidi"/>
          <w:snapToGrid/>
          <w:color w:val="auto"/>
          <w:lang w:eastAsia="en-US" w:bidi="he-IL"/>
          <w:rPrChange w:id="4861" w:author="Author">
            <w:rPr>
              <w:rStyle w:val="CommentReference"/>
              <w:rFonts w:asciiTheme="minorHAnsi" w:eastAsiaTheme="minorHAnsi" w:hAnsiTheme="minorHAnsi" w:cstheme="minorBidi"/>
              <w:snapToGrid/>
              <w:color w:val="auto"/>
              <w:lang w:eastAsia="en-US" w:bidi="he-IL"/>
            </w:rPr>
          </w:rPrChange>
        </w:rPr>
        <w:commentReference w:id="4859"/>
      </w:r>
    </w:p>
    <w:p w14:paraId="7B038E14" w14:textId="77777777" w:rsidR="008F5FD9" w:rsidRPr="000C29B5" w:rsidRDefault="008F5FD9" w:rsidP="000E6FC5">
      <w:pPr>
        <w:adjustRightInd w:val="0"/>
        <w:snapToGrid w:val="0"/>
        <w:spacing w:before="240" w:after="120" w:line="228" w:lineRule="auto"/>
        <w:ind w:left="2606"/>
        <w:jc w:val="right"/>
        <w:rPr>
          <w:ins w:id="4862" w:author="Author"/>
          <w:rFonts w:ascii="Palatino Linotype" w:hAnsi="Palatino Linotype"/>
          <w:bCs/>
          <w:sz w:val="18"/>
          <w:szCs w:val="18"/>
          <w:lang w:bidi="en-US"/>
          <w:rPrChange w:id="4863" w:author="Author">
            <w:rPr>
              <w:ins w:id="4864" w:author="Author"/>
              <w:rFonts w:ascii="Palatino Linotype" w:hAnsi="Palatino Linotype"/>
              <w:bCs/>
              <w:sz w:val="18"/>
              <w:szCs w:val="18"/>
              <w:lang w:bidi="en-US"/>
            </w:rPr>
          </w:rPrChange>
        </w:rPr>
      </w:pPr>
      <w:commentRangeStart w:id="4865"/>
      <w:ins w:id="4866" w:author="Author">
        <w:r w:rsidRPr="000C29B5">
          <w:rPr>
            <w:rFonts w:ascii="Palatino Linotype" w:hAnsi="Palatino Linotype"/>
            <w:b/>
            <w:bCs/>
            <w:sz w:val="18"/>
            <w:szCs w:val="18"/>
            <w:lang w:bidi="en-US"/>
            <w:rPrChange w:id="4867" w:author="Author">
              <w:rPr>
                <w:rFonts w:ascii="Palatino Linotype" w:hAnsi="Palatino Linotype"/>
                <w:b/>
                <w:bCs/>
                <w:sz w:val="18"/>
                <w:szCs w:val="18"/>
                <w:lang w:bidi="en-US"/>
              </w:rPr>
            </w:rPrChange>
          </w:rPr>
          <w:t>Author Contributions:</w:t>
        </w:r>
        <w:r w:rsidRPr="000C29B5">
          <w:rPr>
            <w:rFonts w:ascii="Palatino Linotype" w:hAnsi="Palatino Linotype"/>
            <w:bCs/>
            <w:sz w:val="18"/>
            <w:szCs w:val="18"/>
            <w:lang w:bidi="en-US"/>
            <w:rPrChange w:id="4868" w:author="Author">
              <w:rPr>
                <w:rFonts w:ascii="Palatino Linotype" w:hAnsi="Palatino Linotype"/>
                <w:bCs/>
                <w:sz w:val="18"/>
                <w:szCs w:val="18"/>
                <w:lang w:bidi="en-US"/>
              </w:rPr>
            </w:rPrChange>
          </w:rPr>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CRediT taxonomy for the term explanation. Authorship must be limited to those who have contributed substantially to the work reported.</w:t>
        </w:r>
      </w:ins>
    </w:p>
    <w:p w14:paraId="526E801D" w14:textId="77777777" w:rsidR="008F5FD9" w:rsidRPr="000C29B5" w:rsidRDefault="008F5FD9" w:rsidP="000E6FC5">
      <w:pPr>
        <w:adjustRightInd w:val="0"/>
        <w:snapToGrid w:val="0"/>
        <w:spacing w:after="120" w:line="228" w:lineRule="auto"/>
        <w:ind w:left="2608"/>
        <w:jc w:val="right"/>
        <w:rPr>
          <w:ins w:id="4869" w:author="Author"/>
          <w:rFonts w:ascii="Palatino Linotype" w:hAnsi="Palatino Linotype"/>
          <w:bCs/>
          <w:sz w:val="18"/>
          <w:szCs w:val="18"/>
          <w:rPrChange w:id="4870" w:author="Author">
            <w:rPr>
              <w:ins w:id="4871" w:author="Author"/>
              <w:rFonts w:ascii="Palatino Linotype" w:hAnsi="Palatino Linotype"/>
              <w:bCs/>
              <w:sz w:val="18"/>
              <w:szCs w:val="18"/>
            </w:rPr>
          </w:rPrChange>
        </w:rPr>
      </w:pPr>
      <w:ins w:id="4872" w:author="Author">
        <w:r w:rsidRPr="000C29B5">
          <w:rPr>
            <w:rFonts w:ascii="Palatino Linotype" w:hAnsi="Palatino Linotype"/>
            <w:b/>
            <w:bCs/>
            <w:sz w:val="18"/>
            <w:szCs w:val="18"/>
            <w:rPrChange w:id="4873" w:author="Author">
              <w:rPr>
                <w:rFonts w:ascii="Palatino Linotype" w:hAnsi="Palatino Linotype"/>
                <w:b/>
                <w:bCs/>
                <w:sz w:val="18"/>
                <w:szCs w:val="18"/>
              </w:rPr>
            </w:rPrChange>
          </w:rPr>
          <w:t>Funding:</w:t>
        </w:r>
        <w:r w:rsidRPr="000C29B5">
          <w:rPr>
            <w:rFonts w:ascii="Palatino Linotype" w:hAnsi="Palatino Linotype"/>
            <w:bCs/>
            <w:sz w:val="18"/>
            <w:szCs w:val="18"/>
            <w:rPrChange w:id="4874" w:author="Author">
              <w:rPr>
                <w:rFonts w:ascii="Palatino Linotype" w:hAnsi="Palatino Linotype"/>
                <w:bCs/>
                <w:sz w:val="18"/>
                <w:szCs w:val="18"/>
              </w:rPr>
            </w:rPrChange>
          </w:rP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ins>
    </w:p>
    <w:p w14:paraId="7435B345" w14:textId="77777777" w:rsidR="008F5FD9" w:rsidRPr="000C29B5" w:rsidRDefault="008F5FD9" w:rsidP="000E6FC5">
      <w:pPr>
        <w:adjustRightInd w:val="0"/>
        <w:snapToGrid w:val="0"/>
        <w:spacing w:after="120" w:line="228" w:lineRule="auto"/>
        <w:ind w:left="2608"/>
        <w:jc w:val="right"/>
        <w:rPr>
          <w:ins w:id="4875" w:author="Author"/>
          <w:rFonts w:ascii="Palatino Linotype" w:hAnsi="Palatino Linotype"/>
          <w:b/>
          <w:bCs/>
          <w:sz w:val="18"/>
          <w:szCs w:val="18"/>
          <w:rPrChange w:id="4876" w:author="Author">
            <w:rPr>
              <w:ins w:id="4877" w:author="Author"/>
              <w:rFonts w:ascii="Palatino Linotype" w:hAnsi="Palatino Linotype"/>
              <w:b/>
              <w:bCs/>
              <w:sz w:val="18"/>
              <w:szCs w:val="18"/>
            </w:rPr>
          </w:rPrChange>
        </w:rPr>
      </w:pPr>
      <w:ins w:id="4878" w:author="Author">
        <w:r w:rsidRPr="000C29B5">
          <w:rPr>
            <w:rFonts w:ascii="Palatino Linotype" w:hAnsi="Palatino Linotype"/>
            <w:b/>
            <w:bCs/>
            <w:sz w:val="18"/>
            <w:szCs w:val="18"/>
            <w:rPrChange w:id="4879" w:author="Author">
              <w:rPr>
                <w:rFonts w:ascii="Palatino Linotype" w:hAnsi="Palatino Linotype"/>
                <w:b/>
                <w:bCs/>
                <w:sz w:val="18"/>
                <w:szCs w:val="18"/>
              </w:rPr>
            </w:rPrChange>
          </w:rPr>
          <w:t xml:space="preserve">Institutional Review Board Statement: </w:t>
        </w:r>
        <w:r w:rsidRPr="000C29B5">
          <w:rPr>
            <w:rFonts w:ascii="Palatino Linotype" w:hAnsi="Palatino Linotype"/>
            <w:bCs/>
            <w:sz w:val="18"/>
            <w:szCs w:val="18"/>
            <w:rPrChange w:id="4880" w:author="Author">
              <w:rPr>
                <w:rFonts w:ascii="Palatino Linotype" w:hAnsi="Palatino Linotype"/>
                <w:bCs/>
                <w:sz w:val="18"/>
                <w:szCs w:val="18"/>
              </w:rPr>
            </w:rPrChange>
          </w:rPr>
          <w:t>Please add "The study was conducted according to the guidelines of the Declaration of Helsinki, and approved by the Institutional Review Board (or Ethics Committee) of NAME OF INSTITUTE (protocol code XXX and date of approval).” OR “Ethical review and approval were waived for this study, due to REASON (please provide a detailed justification)." OR “Not applicable” for studies not involving human or animals.</w:t>
        </w:r>
      </w:ins>
    </w:p>
    <w:p w14:paraId="4B2B5CFF" w14:textId="77777777" w:rsidR="008F5FD9" w:rsidRPr="000C29B5" w:rsidRDefault="008F5FD9" w:rsidP="000E6FC5">
      <w:pPr>
        <w:adjustRightInd w:val="0"/>
        <w:snapToGrid w:val="0"/>
        <w:spacing w:after="120" w:line="228" w:lineRule="auto"/>
        <w:ind w:left="2608"/>
        <w:jc w:val="right"/>
        <w:rPr>
          <w:ins w:id="4881" w:author="Author"/>
          <w:rFonts w:ascii="Palatino Linotype" w:hAnsi="Palatino Linotype"/>
          <w:b/>
          <w:bCs/>
          <w:sz w:val="18"/>
          <w:szCs w:val="18"/>
          <w:rPrChange w:id="4882" w:author="Author">
            <w:rPr>
              <w:ins w:id="4883" w:author="Author"/>
              <w:rFonts w:ascii="Palatino Linotype" w:hAnsi="Palatino Linotype"/>
              <w:b/>
              <w:bCs/>
              <w:sz w:val="18"/>
              <w:szCs w:val="18"/>
            </w:rPr>
          </w:rPrChange>
        </w:rPr>
      </w:pPr>
      <w:ins w:id="4884" w:author="Author">
        <w:r w:rsidRPr="000C29B5">
          <w:rPr>
            <w:rFonts w:ascii="Palatino Linotype" w:hAnsi="Palatino Linotype"/>
            <w:b/>
            <w:bCs/>
            <w:sz w:val="18"/>
            <w:szCs w:val="18"/>
            <w:rPrChange w:id="4885" w:author="Author">
              <w:rPr>
                <w:rFonts w:ascii="Palatino Linotype" w:hAnsi="Palatino Linotype"/>
                <w:b/>
                <w:bCs/>
                <w:sz w:val="18"/>
                <w:szCs w:val="18"/>
              </w:rPr>
            </w:rPrChange>
          </w:rPr>
          <w:lastRenderedPageBreak/>
          <w:t xml:space="preserve">Informed Consent Statement: </w:t>
        </w:r>
        <w:r w:rsidRPr="000C29B5">
          <w:rPr>
            <w:rFonts w:ascii="Palatino Linotype" w:hAnsi="Palatino Linotype"/>
            <w:bCs/>
            <w:sz w:val="18"/>
            <w:szCs w:val="18"/>
            <w:rPrChange w:id="4886" w:author="Author">
              <w:rPr>
                <w:rFonts w:ascii="Palatino Linotype" w:hAnsi="Palatino Linotype"/>
                <w:bCs/>
                <w:sz w:val="18"/>
                <w:szCs w:val="18"/>
              </w:rPr>
            </w:rPrChange>
          </w:rPr>
          <w:t>Please add “Informed consent was obtained from all subjects involved in the study.” OR “Patient consent was waived due to REASON (please provide a detailed justification).” OR “Not applicable” for studies not involving human.</w:t>
        </w:r>
      </w:ins>
    </w:p>
    <w:p w14:paraId="599B7116" w14:textId="77777777" w:rsidR="008F5FD9" w:rsidRPr="000C29B5" w:rsidRDefault="008F5FD9" w:rsidP="000E6FC5">
      <w:pPr>
        <w:adjustRightInd w:val="0"/>
        <w:snapToGrid w:val="0"/>
        <w:spacing w:after="120" w:line="228" w:lineRule="auto"/>
        <w:ind w:left="2608"/>
        <w:jc w:val="right"/>
        <w:rPr>
          <w:ins w:id="4887" w:author="Author"/>
          <w:rFonts w:ascii="Palatino Linotype" w:hAnsi="Palatino Linotype"/>
          <w:bCs/>
          <w:sz w:val="18"/>
          <w:szCs w:val="18"/>
          <w:rPrChange w:id="4888" w:author="Author">
            <w:rPr>
              <w:ins w:id="4889" w:author="Author"/>
              <w:rFonts w:ascii="Palatino Linotype" w:hAnsi="Palatino Linotype"/>
              <w:bCs/>
              <w:sz w:val="18"/>
              <w:szCs w:val="18"/>
            </w:rPr>
          </w:rPrChange>
        </w:rPr>
      </w:pPr>
      <w:ins w:id="4890" w:author="Author">
        <w:r w:rsidRPr="000C29B5">
          <w:rPr>
            <w:rFonts w:ascii="Palatino Linotype" w:hAnsi="Palatino Linotype"/>
            <w:b/>
            <w:bCs/>
            <w:sz w:val="18"/>
            <w:szCs w:val="18"/>
            <w:rPrChange w:id="4891" w:author="Author">
              <w:rPr>
                <w:rFonts w:ascii="Palatino Linotype" w:hAnsi="Palatino Linotype"/>
                <w:b/>
                <w:bCs/>
                <w:sz w:val="18"/>
                <w:szCs w:val="18"/>
              </w:rPr>
            </w:rPrChange>
          </w:rPr>
          <w:t xml:space="preserve">Data Availability Statement: </w:t>
        </w:r>
        <w:r w:rsidRPr="000C29B5">
          <w:rPr>
            <w:rFonts w:ascii="Palatino Linotype" w:hAnsi="Palatino Linotype"/>
            <w:bCs/>
            <w:sz w:val="18"/>
            <w:szCs w:val="18"/>
            <w:rPrChange w:id="4892" w:author="Author">
              <w:rPr>
                <w:rFonts w:ascii="Palatino Linotype" w:hAnsi="Palatino Linotype"/>
                <w:bCs/>
                <w:sz w:val="18"/>
                <w:szCs w:val="18"/>
              </w:rPr>
            </w:rPrChange>
          </w:rPr>
          <w:t>Please refer to suggested Data Availability Statements in section “MDPI Research Data Policies” at https://www.mdpi.com/ethics.</w:t>
        </w:r>
      </w:ins>
    </w:p>
    <w:p w14:paraId="3B4E39A6" w14:textId="77777777" w:rsidR="008F5FD9" w:rsidRPr="000C29B5" w:rsidRDefault="008F5FD9" w:rsidP="000E6FC5">
      <w:pPr>
        <w:adjustRightInd w:val="0"/>
        <w:snapToGrid w:val="0"/>
        <w:spacing w:after="120" w:line="228" w:lineRule="auto"/>
        <w:ind w:left="2608"/>
        <w:jc w:val="right"/>
        <w:rPr>
          <w:ins w:id="4893" w:author="Author"/>
          <w:rFonts w:ascii="Palatino Linotype" w:hAnsi="Palatino Linotype"/>
          <w:bCs/>
          <w:sz w:val="18"/>
          <w:szCs w:val="18"/>
          <w:lang w:bidi="en-US"/>
          <w:rPrChange w:id="4894" w:author="Author">
            <w:rPr>
              <w:ins w:id="4895" w:author="Author"/>
              <w:rFonts w:ascii="Palatino Linotype" w:hAnsi="Palatino Linotype"/>
              <w:bCs/>
              <w:sz w:val="18"/>
              <w:szCs w:val="18"/>
              <w:lang w:bidi="en-US"/>
            </w:rPr>
          </w:rPrChange>
        </w:rPr>
      </w:pPr>
      <w:ins w:id="4896" w:author="Author">
        <w:r w:rsidRPr="000C29B5">
          <w:rPr>
            <w:rFonts w:ascii="Palatino Linotype" w:hAnsi="Palatino Linotype"/>
            <w:b/>
            <w:bCs/>
            <w:sz w:val="18"/>
            <w:szCs w:val="18"/>
            <w:lang w:bidi="en-US"/>
            <w:rPrChange w:id="4897" w:author="Author">
              <w:rPr>
                <w:rFonts w:ascii="Palatino Linotype" w:hAnsi="Palatino Linotype"/>
                <w:b/>
                <w:bCs/>
                <w:sz w:val="18"/>
                <w:szCs w:val="18"/>
                <w:lang w:bidi="en-US"/>
              </w:rPr>
            </w:rPrChange>
          </w:rPr>
          <w:t>Acknowledgments:</w:t>
        </w:r>
        <w:r w:rsidRPr="000C29B5">
          <w:rPr>
            <w:rFonts w:ascii="Palatino Linotype" w:hAnsi="Palatino Linotype"/>
            <w:bCs/>
            <w:sz w:val="18"/>
            <w:szCs w:val="18"/>
            <w:lang w:bidi="en-US"/>
            <w:rPrChange w:id="4898" w:author="Author">
              <w:rPr>
                <w:rFonts w:ascii="Palatino Linotype" w:hAnsi="Palatino Linotype"/>
                <w:bCs/>
                <w:sz w:val="18"/>
                <w:szCs w:val="18"/>
                <w:lang w:bidi="en-US"/>
              </w:rPr>
            </w:rPrChange>
          </w:rPr>
          <w:t xml:space="preserve"> In this section you can acknowledge any support given which is not covered by the author contribution or funding sections. This may include administrative and technical support, or donations in kind (e.g., materials used for experiments).</w:t>
        </w:r>
      </w:ins>
    </w:p>
    <w:p w14:paraId="43067B48" w14:textId="77777777" w:rsidR="008F5FD9" w:rsidRPr="000C29B5" w:rsidRDefault="008F5FD9" w:rsidP="000E6FC5">
      <w:pPr>
        <w:adjustRightInd w:val="0"/>
        <w:snapToGrid w:val="0"/>
        <w:spacing w:after="120" w:line="228" w:lineRule="auto"/>
        <w:ind w:left="2608"/>
        <w:jc w:val="right"/>
        <w:rPr>
          <w:ins w:id="4899" w:author="Author"/>
          <w:rFonts w:ascii="Palatino Linotype" w:hAnsi="Palatino Linotype"/>
          <w:bCs/>
          <w:sz w:val="18"/>
          <w:szCs w:val="18"/>
          <w:lang w:bidi="en-US"/>
          <w:rPrChange w:id="4900" w:author="Author">
            <w:rPr>
              <w:ins w:id="4901" w:author="Author"/>
              <w:rFonts w:ascii="Palatino Linotype" w:hAnsi="Palatino Linotype"/>
              <w:bCs/>
              <w:sz w:val="18"/>
              <w:szCs w:val="18"/>
              <w:lang w:bidi="en-US"/>
            </w:rPr>
          </w:rPrChange>
        </w:rPr>
      </w:pPr>
      <w:ins w:id="4902" w:author="Author">
        <w:r w:rsidRPr="000C29B5">
          <w:rPr>
            <w:rFonts w:ascii="Palatino Linotype" w:hAnsi="Palatino Linotype"/>
            <w:b/>
            <w:bCs/>
            <w:sz w:val="18"/>
            <w:szCs w:val="18"/>
            <w:lang w:bidi="en-US"/>
            <w:rPrChange w:id="4903" w:author="Author">
              <w:rPr>
                <w:rFonts w:ascii="Palatino Linotype" w:hAnsi="Palatino Linotype"/>
                <w:b/>
                <w:bCs/>
                <w:sz w:val="18"/>
                <w:szCs w:val="18"/>
                <w:lang w:bidi="en-US"/>
              </w:rPr>
            </w:rPrChange>
          </w:rPr>
          <w:t>Conflicts of Interest:</w:t>
        </w:r>
        <w:r w:rsidRPr="000C29B5">
          <w:rPr>
            <w:rFonts w:ascii="Palatino Linotype" w:hAnsi="Palatino Linotype"/>
            <w:bCs/>
            <w:sz w:val="18"/>
            <w:szCs w:val="18"/>
            <w:lang w:bidi="en-US"/>
            <w:rPrChange w:id="4904" w:author="Author">
              <w:rPr>
                <w:rFonts w:ascii="Palatino Linotype" w:hAnsi="Palatino Linotype"/>
                <w:bCs/>
                <w:sz w:val="18"/>
                <w:szCs w:val="18"/>
                <w:lang w:bidi="en-US"/>
              </w:rPr>
            </w:rPrChange>
          </w:rP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commentRangeEnd w:id="4865"/>
        <w:r w:rsidRPr="000C29B5">
          <w:rPr>
            <w:rStyle w:val="CommentReference"/>
            <w:rPrChange w:id="4905" w:author="Author">
              <w:rPr>
                <w:rStyle w:val="CommentReference"/>
              </w:rPr>
            </w:rPrChange>
          </w:rPr>
          <w:commentReference w:id="4865"/>
        </w:r>
      </w:ins>
    </w:p>
    <w:p w14:paraId="7DD0698F" w14:textId="2E896997" w:rsidR="009A28C3" w:rsidRPr="000C29B5" w:rsidDel="008F5FD9" w:rsidRDefault="00A73AA9" w:rsidP="00BA5FB1">
      <w:pPr>
        <w:pStyle w:val="Default"/>
        <w:spacing w:line="480" w:lineRule="auto"/>
        <w:rPr>
          <w:del w:id="4906" w:author="Author"/>
          <w:rFonts w:ascii="Georgia" w:hAnsi="Georgia" w:cstheme="majorBidi"/>
          <w:color w:val="auto"/>
          <w:rPrChange w:id="4907" w:author="Author">
            <w:rPr>
              <w:del w:id="4908" w:author="Author"/>
              <w:rFonts w:ascii="Georgia" w:hAnsi="Georgia" w:cstheme="majorBidi"/>
              <w:color w:val="auto"/>
            </w:rPr>
          </w:rPrChange>
        </w:rPr>
      </w:pPr>
      <w:del w:id="4909" w:author="Author">
        <w:r w:rsidRPr="000C29B5" w:rsidDel="00CE5FD6">
          <w:rPr>
            <w:rFonts w:ascii="Georgia" w:hAnsi="Georgia" w:cstheme="majorBidi"/>
            <w:color w:val="auto"/>
            <w:rPrChange w:id="4910" w:author="Author">
              <w:rPr>
                <w:rFonts w:ascii="Georgia" w:hAnsi="Georgia" w:cstheme="majorBidi"/>
                <w:color w:val="auto"/>
              </w:rPr>
            </w:rPrChange>
          </w:rPr>
          <w:delText xml:space="preserve"> </w:delText>
        </w:r>
      </w:del>
    </w:p>
    <w:p w14:paraId="25EC175D" w14:textId="6A343B86" w:rsidR="009A28C3" w:rsidRPr="000C29B5" w:rsidDel="00CE5FD6" w:rsidRDefault="009A28C3" w:rsidP="000E6FC5">
      <w:pPr>
        <w:pStyle w:val="Default"/>
        <w:spacing w:line="480" w:lineRule="auto"/>
        <w:ind w:firstLine="720"/>
        <w:rPr>
          <w:del w:id="4911" w:author="Author"/>
          <w:rFonts w:ascii="Georgia" w:hAnsi="Georgia" w:cstheme="majorBidi"/>
          <w:color w:val="auto"/>
          <w:rPrChange w:id="4912" w:author="Author">
            <w:rPr>
              <w:del w:id="4913" w:author="Author"/>
              <w:rFonts w:ascii="Georgia" w:hAnsi="Georgia" w:cstheme="majorBidi"/>
              <w:color w:val="auto"/>
            </w:rPr>
          </w:rPrChange>
        </w:rPr>
      </w:pPr>
    </w:p>
    <w:p w14:paraId="76DD8A5F" w14:textId="70DC8348" w:rsidR="007B77A9" w:rsidRPr="000C29B5" w:rsidDel="00CE5FD6" w:rsidRDefault="007B77A9" w:rsidP="00741FA8">
      <w:pPr>
        <w:bidi w:val="0"/>
        <w:spacing w:line="480" w:lineRule="auto"/>
        <w:ind w:firstLine="720"/>
        <w:rPr>
          <w:del w:id="4914" w:author="Author"/>
          <w:rFonts w:ascii="Georgia" w:hAnsi="Georgia" w:cs="David"/>
          <w:sz w:val="24"/>
          <w:szCs w:val="24"/>
          <w:rPrChange w:id="4915" w:author="Author">
            <w:rPr>
              <w:del w:id="4916" w:author="Author"/>
              <w:rFonts w:ascii="Georgia" w:hAnsi="Georgia" w:cs="David"/>
              <w:sz w:val="24"/>
              <w:szCs w:val="24"/>
            </w:rPr>
          </w:rPrChange>
        </w:rPr>
      </w:pPr>
    </w:p>
    <w:p w14:paraId="1B901F91" w14:textId="56A547CF" w:rsidR="00743A6B" w:rsidRPr="000C29B5" w:rsidDel="00CE5FD6" w:rsidRDefault="00743A6B" w:rsidP="00743A6B">
      <w:pPr>
        <w:bidi w:val="0"/>
        <w:spacing w:line="480" w:lineRule="auto"/>
        <w:rPr>
          <w:del w:id="4917" w:author="Author"/>
          <w:rFonts w:ascii="Georgia" w:hAnsi="Georgia" w:cs="David"/>
          <w:sz w:val="24"/>
          <w:szCs w:val="24"/>
          <w:rPrChange w:id="4918" w:author="Author">
            <w:rPr>
              <w:del w:id="4919" w:author="Author"/>
              <w:rFonts w:ascii="Georgia" w:hAnsi="Georgia" w:cs="David"/>
              <w:sz w:val="24"/>
              <w:szCs w:val="24"/>
            </w:rPr>
          </w:rPrChange>
        </w:rPr>
      </w:pPr>
    </w:p>
    <w:p w14:paraId="4038C83A" w14:textId="64B8F972" w:rsidR="00743A6B" w:rsidRPr="000C29B5" w:rsidRDefault="004E3399" w:rsidP="000E6FC5">
      <w:pPr>
        <w:pStyle w:val="MDPI21heading1"/>
        <w:numPr>
          <w:ilvl w:val="0"/>
          <w:numId w:val="0"/>
        </w:numPr>
        <w:ind w:left="360" w:hanging="360"/>
        <w:rPr>
          <w:rPrChange w:id="4920" w:author="Author">
            <w:rPr/>
          </w:rPrChange>
        </w:rPr>
      </w:pPr>
      <w:r w:rsidRPr="000C29B5">
        <w:rPr>
          <w:rPrChange w:id="4921" w:author="Author">
            <w:rPr/>
          </w:rPrChange>
        </w:rPr>
        <w:t>References</w:t>
      </w:r>
    </w:p>
    <w:p w14:paraId="09142FB5" w14:textId="1DC0A459" w:rsidR="001C629D" w:rsidRPr="000C29B5" w:rsidDel="00CE5FD6" w:rsidRDefault="001C629D" w:rsidP="00741FA8">
      <w:pPr>
        <w:bidi w:val="0"/>
        <w:spacing w:line="480" w:lineRule="auto"/>
        <w:rPr>
          <w:del w:id="4922" w:author="Author"/>
          <w:rFonts w:ascii="Georgia" w:hAnsi="Georgia" w:cs="David"/>
          <w:sz w:val="24"/>
          <w:szCs w:val="24"/>
          <w:rPrChange w:id="4923" w:author="Author">
            <w:rPr>
              <w:del w:id="4924" w:author="Author"/>
              <w:rFonts w:ascii="Georgia" w:hAnsi="Georgia" w:cs="David"/>
              <w:sz w:val="24"/>
              <w:szCs w:val="24"/>
            </w:rPr>
          </w:rPrChange>
        </w:rPr>
      </w:pPr>
    </w:p>
    <w:p w14:paraId="122998E1" w14:textId="6453A1AF" w:rsidR="006B535D" w:rsidRPr="000C29B5" w:rsidRDefault="006B535D" w:rsidP="007F21C0">
      <w:pPr>
        <w:pStyle w:val="MDPI71References"/>
        <w:rPr>
          <w:rPrChange w:id="4925" w:author="Author">
            <w:rPr/>
          </w:rPrChange>
        </w:rPr>
      </w:pPr>
      <w:r w:rsidRPr="000C29B5">
        <w:rPr>
          <w:rPrChange w:id="4926" w:author="Author">
            <w:rPr/>
          </w:rPrChange>
        </w:rPr>
        <w:t>Pozzoli, T.</w:t>
      </w:r>
      <w:ins w:id="4927" w:author="Author">
        <w:r w:rsidR="008B6FBD" w:rsidRPr="000C29B5">
          <w:rPr>
            <w:rPrChange w:id="4928" w:author="Author">
              <w:rPr/>
            </w:rPrChange>
          </w:rPr>
          <w:t>;</w:t>
        </w:r>
      </w:ins>
      <w:del w:id="4929" w:author="Author">
        <w:r w:rsidRPr="000C29B5" w:rsidDel="008B6FBD">
          <w:rPr>
            <w:rPrChange w:id="4930" w:author="Author">
              <w:rPr/>
            </w:rPrChange>
          </w:rPr>
          <w:delText>, &amp;</w:delText>
        </w:r>
      </w:del>
      <w:r w:rsidRPr="000C29B5">
        <w:rPr>
          <w:rPrChange w:id="4931" w:author="Author">
            <w:rPr/>
          </w:rPrChange>
        </w:rPr>
        <w:t xml:space="preserve"> Gini, G. </w:t>
      </w:r>
      <w:del w:id="4932" w:author="Author">
        <w:r w:rsidRPr="000C29B5" w:rsidDel="00626520">
          <w:rPr>
            <w:rPrChange w:id="4933" w:author="Author">
              <w:rPr/>
            </w:rPrChange>
          </w:rPr>
          <w:delText xml:space="preserve">(2010). </w:delText>
        </w:r>
      </w:del>
      <w:r w:rsidRPr="000C29B5">
        <w:rPr>
          <w:rPrChange w:id="4934" w:author="Author">
            <w:rPr/>
          </w:rPrChange>
        </w:rPr>
        <w:t>Active defending and passive bystanding behavio</w:t>
      </w:r>
      <w:del w:id="4935" w:author="Author">
        <w:r w:rsidR="00E34357" w:rsidRPr="000C29B5" w:rsidDel="001F366E">
          <w:rPr>
            <w:rPrChange w:id="4936" w:author="Author">
              <w:rPr/>
            </w:rPrChange>
          </w:rPr>
          <w:delText>u</w:delText>
        </w:r>
      </w:del>
      <w:r w:rsidRPr="000C29B5">
        <w:rPr>
          <w:rPrChange w:id="4937" w:author="Author">
            <w:rPr/>
          </w:rPrChange>
        </w:rPr>
        <w:t>r in bullying: The role of personal characteristics and perceived peer pressure. </w:t>
      </w:r>
      <w:commentRangeStart w:id="4938"/>
      <w:r w:rsidRPr="000C29B5">
        <w:rPr>
          <w:i/>
          <w:iCs/>
          <w:rPrChange w:id="4939" w:author="Author">
            <w:rPr>
              <w:i/>
              <w:iCs/>
            </w:rPr>
          </w:rPrChange>
        </w:rPr>
        <w:t xml:space="preserve">Journal of </w:t>
      </w:r>
      <w:del w:id="4940" w:author="Author">
        <w:r w:rsidRPr="000C29B5" w:rsidDel="00527E9B">
          <w:rPr>
            <w:i/>
            <w:iCs/>
            <w:rPrChange w:id="4941" w:author="Author">
              <w:rPr>
                <w:i/>
                <w:iCs/>
              </w:rPr>
            </w:rPrChange>
          </w:rPr>
          <w:delText xml:space="preserve">abnormal </w:delText>
        </w:r>
      </w:del>
      <w:ins w:id="4942" w:author="Author">
        <w:r w:rsidR="00527E9B" w:rsidRPr="000C29B5">
          <w:rPr>
            <w:i/>
            <w:iCs/>
            <w:rPrChange w:id="4943" w:author="Author">
              <w:rPr>
                <w:i/>
                <w:iCs/>
              </w:rPr>
            </w:rPrChange>
          </w:rPr>
          <w:t xml:space="preserve">Abnormal </w:t>
        </w:r>
      </w:ins>
      <w:del w:id="4944" w:author="Author">
        <w:r w:rsidRPr="000C29B5" w:rsidDel="00527E9B">
          <w:rPr>
            <w:i/>
            <w:iCs/>
            <w:rPrChange w:id="4945" w:author="Author">
              <w:rPr>
                <w:i/>
                <w:iCs/>
              </w:rPr>
            </w:rPrChange>
          </w:rPr>
          <w:delText xml:space="preserve">child </w:delText>
        </w:r>
      </w:del>
      <w:ins w:id="4946" w:author="Author">
        <w:r w:rsidR="00527E9B" w:rsidRPr="000C29B5">
          <w:rPr>
            <w:i/>
            <w:iCs/>
            <w:rPrChange w:id="4947" w:author="Author">
              <w:rPr>
                <w:i/>
                <w:iCs/>
              </w:rPr>
            </w:rPrChange>
          </w:rPr>
          <w:t xml:space="preserve">Child </w:t>
        </w:r>
      </w:ins>
      <w:del w:id="4948" w:author="Author">
        <w:r w:rsidRPr="000C29B5" w:rsidDel="00527E9B">
          <w:rPr>
            <w:i/>
            <w:iCs/>
            <w:rPrChange w:id="4949" w:author="Author">
              <w:rPr>
                <w:i/>
                <w:iCs/>
              </w:rPr>
            </w:rPrChange>
          </w:rPr>
          <w:delText>psychology</w:delText>
        </w:r>
      </w:del>
      <w:ins w:id="4950" w:author="Author">
        <w:r w:rsidR="00527E9B" w:rsidRPr="000C29B5">
          <w:rPr>
            <w:i/>
            <w:iCs/>
            <w:rPrChange w:id="4951" w:author="Author">
              <w:rPr>
                <w:i/>
                <w:iCs/>
              </w:rPr>
            </w:rPrChange>
          </w:rPr>
          <w:t xml:space="preserve">Psychology </w:t>
        </w:r>
        <w:commentRangeEnd w:id="4938"/>
        <w:r w:rsidR="008F5FD9" w:rsidRPr="000C29B5">
          <w:rPr>
            <w:rStyle w:val="CommentReference"/>
            <w:rFonts w:asciiTheme="minorHAnsi" w:eastAsiaTheme="minorHAnsi" w:hAnsiTheme="minorHAnsi" w:cstheme="minorBidi"/>
            <w:snapToGrid/>
            <w:color w:val="auto"/>
            <w:lang w:eastAsia="en-US" w:bidi="he-IL"/>
            <w:rPrChange w:id="4952" w:author="Author">
              <w:rPr>
                <w:rStyle w:val="CommentReference"/>
                <w:rFonts w:asciiTheme="minorHAnsi" w:eastAsiaTheme="minorHAnsi" w:hAnsiTheme="minorHAnsi" w:cstheme="minorBidi"/>
                <w:snapToGrid/>
                <w:color w:val="auto"/>
                <w:lang w:eastAsia="en-US" w:bidi="he-IL"/>
              </w:rPr>
            </w:rPrChange>
          </w:rPr>
          <w:commentReference w:id="4938"/>
        </w:r>
        <w:r w:rsidR="00626520" w:rsidRPr="000C29B5">
          <w:rPr>
            <w:b/>
            <w:bCs/>
            <w:rPrChange w:id="4953" w:author="Author">
              <w:rPr>
                <w:b/>
                <w:bCs/>
              </w:rPr>
            </w:rPrChange>
          </w:rPr>
          <w:t>2010</w:t>
        </w:r>
      </w:ins>
      <w:r w:rsidRPr="000C29B5">
        <w:rPr>
          <w:rPrChange w:id="4954" w:author="Author">
            <w:rPr/>
          </w:rPrChange>
        </w:rPr>
        <w:t>,</w:t>
      </w:r>
      <w:r w:rsidRPr="000C29B5">
        <w:rPr>
          <w:i/>
          <w:iCs/>
          <w:rPrChange w:id="4955" w:author="Author">
            <w:rPr>
              <w:i/>
              <w:iCs/>
            </w:rPr>
          </w:rPrChange>
        </w:rPr>
        <w:t> 38</w:t>
      </w:r>
      <w:r w:rsidRPr="000C29B5">
        <w:rPr>
          <w:rPrChange w:id="4956" w:author="Author">
            <w:rPr/>
          </w:rPrChange>
        </w:rPr>
        <w:t>(6), 815</w:t>
      </w:r>
      <w:del w:id="4957" w:author="Author">
        <w:r w:rsidRPr="000C29B5" w:rsidDel="00527E9B">
          <w:rPr>
            <w:rPrChange w:id="4958" w:author="Author">
              <w:rPr/>
            </w:rPrChange>
          </w:rPr>
          <w:delText>-</w:delText>
        </w:r>
      </w:del>
      <w:ins w:id="4959" w:author="Author">
        <w:r w:rsidR="00527E9B" w:rsidRPr="000C29B5">
          <w:rPr>
            <w:rPrChange w:id="4960" w:author="Author">
              <w:rPr/>
            </w:rPrChange>
          </w:rPr>
          <w:t>–</w:t>
        </w:r>
      </w:ins>
      <w:r w:rsidRPr="000C29B5">
        <w:rPr>
          <w:rPrChange w:id="4961" w:author="Author">
            <w:rPr/>
          </w:rPrChange>
        </w:rPr>
        <w:t>827.</w:t>
      </w:r>
      <w:r w:rsidRPr="000C29B5">
        <w:rPr>
          <w:rtl/>
          <w:rPrChange w:id="4962" w:author="Author">
            <w:rPr>
              <w:rtl/>
            </w:rPr>
          </w:rPrChange>
        </w:rPr>
        <w:t>‏</w:t>
      </w:r>
    </w:p>
    <w:p w14:paraId="18161A11" w14:textId="35CADB15" w:rsidR="006B535D" w:rsidRPr="000C29B5" w:rsidRDefault="006B535D" w:rsidP="007F21C0">
      <w:pPr>
        <w:pStyle w:val="MDPI71References"/>
        <w:rPr>
          <w:rPrChange w:id="4963" w:author="Author">
            <w:rPr/>
          </w:rPrChange>
        </w:rPr>
      </w:pPr>
      <w:r w:rsidRPr="000C29B5">
        <w:rPr>
          <w:rPrChange w:id="4964" w:author="Author">
            <w:rPr/>
          </w:rPrChange>
        </w:rPr>
        <w:t>Pozzoli, T.</w:t>
      </w:r>
      <w:ins w:id="4965" w:author="Author">
        <w:r w:rsidR="008B6FBD" w:rsidRPr="000C29B5">
          <w:rPr>
            <w:rPrChange w:id="4966" w:author="Author">
              <w:rPr/>
            </w:rPrChange>
          </w:rPr>
          <w:t>;</w:t>
        </w:r>
      </w:ins>
      <w:del w:id="4967" w:author="Author">
        <w:r w:rsidRPr="000C29B5" w:rsidDel="008B6FBD">
          <w:rPr>
            <w:rPrChange w:id="4968" w:author="Author">
              <w:rPr/>
            </w:rPrChange>
          </w:rPr>
          <w:delText>, &amp;</w:delText>
        </w:r>
      </w:del>
      <w:r w:rsidRPr="000C29B5">
        <w:rPr>
          <w:rPrChange w:id="4969" w:author="Author">
            <w:rPr/>
          </w:rPrChange>
        </w:rPr>
        <w:t xml:space="preserve"> Gini, G. </w:t>
      </w:r>
      <w:del w:id="4970" w:author="Author">
        <w:r w:rsidRPr="000C29B5" w:rsidDel="00626520">
          <w:rPr>
            <w:rPrChange w:id="4971" w:author="Author">
              <w:rPr/>
            </w:rPrChange>
          </w:rPr>
          <w:delText xml:space="preserve">(2012). </w:delText>
        </w:r>
      </w:del>
      <w:r w:rsidRPr="000C29B5">
        <w:rPr>
          <w:rPrChange w:id="4972" w:author="Author">
            <w:rPr/>
          </w:rPrChange>
        </w:rPr>
        <w:t>Why do bystanders of bullying help or not? A multidimensional model. </w:t>
      </w:r>
      <w:del w:id="4973" w:author="Author">
        <w:r w:rsidRPr="000C29B5" w:rsidDel="00527E9B">
          <w:rPr>
            <w:i/>
            <w:iCs/>
            <w:rPrChange w:id="4974" w:author="Author">
              <w:rPr>
                <w:i/>
                <w:iCs/>
              </w:rPr>
            </w:rPrChange>
          </w:rPr>
          <w:delText>The</w:delText>
        </w:r>
        <w:r w:rsidRPr="000C29B5" w:rsidDel="0039062B">
          <w:rPr>
            <w:i/>
            <w:iCs/>
            <w:rPrChange w:id="4975" w:author="Author">
              <w:rPr>
                <w:i/>
                <w:iCs/>
              </w:rPr>
            </w:rPrChange>
          </w:rPr>
          <w:delText xml:space="preserve"> </w:delText>
        </w:r>
      </w:del>
      <w:r w:rsidRPr="000C29B5">
        <w:rPr>
          <w:i/>
          <w:iCs/>
          <w:rPrChange w:id="4976" w:author="Author">
            <w:rPr>
              <w:i/>
              <w:iCs/>
            </w:rPr>
          </w:rPrChange>
        </w:rPr>
        <w:t>Journal of Early Adolescence</w:t>
      </w:r>
      <w:ins w:id="4977" w:author="Author">
        <w:r w:rsidR="00626520" w:rsidRPr="000C29B5">
          <w:rPr>
            <w:b/>
            <w:bCs/>
            <w:rPrChange w:id="4978" w:author="Author">
              <w:rPr>
                <w:b/>
                <w:bCs/>
              </w:rPr>
            </w:rPrChange>
          </w:rPr>
          <w:t xml:space="preserve"> 2012</w:t>
        </w:r>
      </w:ins>
      <w:r w:rsidRPr="000C29B5">
        <w:rPr>
          <w:rPrChange w:id="4979" w:author="Author">
            <w:rPr/>
          </w:rPrChange>
        </w:rPr>
        <w:t>,</w:t>
      </w:r>
      <w:r w:rsidRPr="000C29B5">
        <w:rPr>
          <w:i/>
          <w:iCs/>
          <w:rPrChange w:id="4980" w:author="Author">
            <w:rPr>
              <w:i/>
              <w:iCs/>
            </w:rPr>
          </w:rPrChange>
        </w:rPr>
        <w:t> 33</w:t>
      </w:r>
      <w:r w:rsidRPr="000C29B5">
        <w:rPr>
          <w:rPrChange w:id="4981" w:author="Author">
            <w:rPr/>
          </w:rPrChange>
        </w:rPr>
        <w:t>(3), 315</w:t>
      </w:r>
      <w:del w:id="4982" w:author="Author">
        <w:r w:rsidRPr="000C29B5" w:rsidDel="00527E9B">
          <w:rPr>
            <w:rPrChange w:id="4983" w:author="Author">
              <w:rPr/>
            </w:rPrChange>
          </w:rPr>
          <w:delText>-</w:delText>
        </w:r>
      </w:del>
      <w:ins w:id="4984" w:author="Author">
        <w:r w:rsidR="00527E9B" w:rsidRPr="000C29B5">
          <w:rPr>
            <w:rPrChange w:id="4985" w:author="Author">
              <w:rPr/>
            </w:rPrChange>
          </w:rPr>
          <w:t>–</w:t>
        </w:r>
      </w:ins>
      <w:r w:rsidRPr="000C29B5">
        <w:rPr>
          <w:rPrChange w:id="4986" w:author="Author">
            <w:rPr/>
          </w:rPrChange>
        </w:rPr>
        <w:t>340.</w:t>
      </w:r>
      <w:r w:rsidRPr="000C29B5">
        <w:rPr>
          <w:rtl/>
          <w:rPrChange w:id="4987" w:author="Author">
            <w:rPr>
              <w:rtl/>
            </w:rPr>
          </w:rPrChange>
        </w:rPr>
        <w:t>‏</w:t>
      </w:r>
    </w:p>
    <w:p w14:paraId="36E8E5AA" w14:textId="0F2638DC" w:rsidR="00B24BA3" w:rsidRPr="000C29B5" w:rsidRDefault="006B535D" w:rsidP="007F21C0">
      <w:pPr>
        <w:pStyle w:val="MDPI71References"/>
        <w:rPr>
          <w:rPrChange w:id="4988" w:author="Author">
            <w:rPr/>
          </w:rPrChange>
        </w:rPr>
      </w:pPr>
      <w:r w:rsidRPr="000C29B5">
        <w:rPr>
          <w:rPrChange w:id="4989" w:author="Author">
            <w:rPr/>
          </w:rPrChange>
        </w:rPr>
        <w:t xml:space="preserve">Cowie, H. </w:t>
      </w:r>
      <w:del w:id="4990" w:author="Author">
        <w:r w:rsidRPr="000C29B5" w:rsidDel="00626520">
          <w:rPr>
            <w:rPrChange w:id="4991" w:author="Author">
              <w:rPr/>
            </w:rPrChange>
          </w:rPr>
          <w:delText xml:space="preserve">(2014). </w:delText>
        </w:r>
      </w:del>
      <w:r w:rsidRPr="000C29B5">
        <w:rPr>
          <w:rPrChange w:id="4992" w:author="Author">
            <w:rPr/>
          </w:rPrChange>
        </w:rPr>
        <w:t>Understanding the role of bystanders and peer support in school bullying. </w:t>
      </w:r>
      <w:r w:rsidRPr="000C29B5">
        <w:rPr>
          <w:i/>
          <w:iCs/>
          <w:rPrChange w:id="4993" w:author="Author">
            <w:rPr>
              <w:i/>
              <w:iCs/>
            </w:rPr>
          </w:rPrChange>
        </w:rPr>
        <w:t xml:space="preserve">International </w:t>
      </w:r>
      <w:del w:id="4994" w:author="Author">
        <w:r w:rsidRPr="000C29B5" w:rsidDel="00527E9B">
          <w:rPr>
            <w:i/>
            <w:iCs/>
            <w:rPrChange w:id="4995" w:author="Author">
              <w:rPr>
                <w:i/>
                <w:iCs/>
              </w:rPr>
            </w:rPrChange>
          </w:rPr>
          <w:delText xml:space="preserve">journal </w:delText>
        </w:r>
      </w:del>
      <w:ins w:id="4996" w:author="Author">
        <w:r w:rsidR="00527E9B" w:rsidRPr="000C29B5">
          <w:rPr>
            <w:i/>
            <w:iCs/>
            <w:rPrChange w:id="4997" w:author="Author">
              <w:rPr>
                <w:i/>
                <w:iCs/>
              </w:rPr>
            </w:rPrChange>
          </w:rPr>
          <w:t xml:space="preserve">Journal </w:t>
        </w:r>
      </w:ins>
      <w:r w:rsidRPr="000C29B5">
        <w:rPr>
          <w:i/>
          <w:iCs/>
          <w:rPrChange w:id="4998" w:author="Author">
            <w:rPr>
              <w:i/>
              <w:iCs/>
            </w:rPr>
          </w:rPrChange>
        </w:rPr>
        <w:t xml:space="preserve">of </w:t>
      </w:r>
      <w:del w:id="4999" w:author="Author">
        <w:r w:rsidRPr="000C29B5" w:rsidDel="00527E9B">
          <w:rPr>
            <w:i/>
            <w:iCs/>
            <w:rPrChange w:id="5000" w:author="Author">
              <w:rPr>
                <w:i/>
                <w:iCs/>
              </w:rPr>
            </w:rPrChange>
          </w:rPr>
          <w:delText xml:space="preserve">emotional </w:delText>
        </w:r>
      </w:del>
      <w:ins w:id="5001" w:author="Author">
        <w:r w:rsidR="00527E9B" w:rsidRPr="000C29B5">
          <w:rPr>
            <w:i/>
            <w:iCs/>
            <w:rPrChange w:id="5002" w:author="Author">
              <w:rPr>
                <w:i/>
                <w:iCs/>
              </w:rPr>
            </w:rPrChange>
          </w:rPr>
          <w:t xml:space="preserve">Emotional </w:t>
        </w:r>
      </w:ins>
      <w:del w:id="5003" w:author="Author">
        <w:r w:rsidRPr="000C29B5" w:rsidDel="00527E9B">
          <w:rPr>
            <w:i/>
            <w:iCs/>
            <w:rPrChange w:id="5004" w:author="Author">
              <w:rPr>
                <w:i/>
                <w:iCs/>
              </w:rPr>
            </w:rPrChange>
          </w:rPr>
          <w:delText>education</w:delText>
        </w:r>
      </w:del>
      <w:ins w:id="5005" w:author="Author">
        <w:r w:rsidR="00527E9B" w:rsidRPr="000C29B5">
          <w:rPr>
            <w:i/>
            <w:iCs/>
            <w:rPrChange w:id="5006" w:author="Author">
              <w:rPr>
                <w:i/>
                <w:iCs/>
              </w:rPr>
            </w:rPrChange>
          </w:rPr>
          <w:t xml:space="preserve">Education </w:t>
        </w:r>
        <w:r w:rsidR="00626520" w:rsidRPr="000C29B5">
          <w:rPr>
            <w:b/>
            <w:bCs/>
            <w:rPrChange w:id="5007" w:author="Author">
              <w:rPr>
                <w:b/>
                <w:bCs/>
              </w:rPr>
            </w:rPrChange>
          </w:rPr>
          <w:t>2014</w:t>
        </w:r>
      </w:ins>
      <w:r w:rsidRPr="000C29B5">
        <w:rPr>
          <w:rPrChange w:id="5008" w:author="Author">
            <w:rPr/>
          </w:rPrChange>
        </w:rPr>
        <w:t>,</w:t>
      </w:r>
      <w:r w:rsidRPr="000C29B5">
        <w:rPr>
          <w:i/>
          <w:iCs/>
          <w:rPrChange w:id="5009" w:author="Author">
            <w:rPr>
              <w:i/>
              <w:iCs/>
            </w:rPr>
          </w:rPrChange>
        </w:rPr>
        <w:t> 6</w:t>
      </w:r>
      <w:r w:rsidRPr="000C29B5">
        <w:rPr>
          <w:rPrChange w:id="5010" w:author="Author">
            <w:rPr/>
          </w:rPrChange>
        </w:rPr>
        <w:t>(1), 26</w:t>
      </w:r>
      <w:del w:id="5011" w:author="Author">
        <w:r w:rsidRPr="000C29B5" w:rsidDel="00527E9B">
          <w:rPr>
            <w:rPrChange w:id="5012" w:author="Author">
              <w:rPr/>
            </w:rPrChange>
          </w:rPr>
          <w:delText>-</w:delText>
        </w:r>
      </w:del>
      <w:ins w:id="5013" w:author="Author">
        <w:r w:rsidR="00527E9B" w:rsidRPr="000C29B5">
          <w:rPr>
            <w:rPrChange w:id="5014" w:author="Author">
              <w:rPr/>
            </w:rPrChange>
          </w:rPr>
          <w:t>–</w:t>
        </w:r>
      </w:ins>
      <w:r w:rsidRPr="000C29B5">
        <w:rPr>
          <w:rPrChange w:id="5015" w:author="Author">
            <w:rPr/>
          </w:rPrChange>
        </w:rPr>
        <w:t>32.</w:t>
      </w:r>
      <w:r w:rsidRPr="000C29B5">
        <w:rPr>
          <w:rtl/>
          <w:rPrChange w:id="5016" w:author="Author">
            <w:rPr>
              <w:rtl/>
            </w:rPr>
          </w:rPrChange>
        </w:rPr>
        <w:t>‏</w:t>
      </w:r>
    </w:p>
    <w:p w14:paraId="2E7059F4" w14:textId="6609E9D3" w:rsidR="006B535D" w:rsidRPr="000C29B5" w:rsidRDefault="006B535D" w:rsidP="007F21C0">
      <w:pPr>
        <w:pStyle w:val="MDPI71References"/>
        <w:rPr>
          <w:rPrChange w:id="5017" w:author="Author">
            <w:rPr/>
          </w:rPrChange>
        </w:rPr>
      </w:pPr>
      <w:r w:rsidRPr="000C29B5">
        <w:rPr>
          <w:rPrChange w:id="5018" w:author="Author">
            <w:rPr/>
          </w:rPrChange>
        </w:rPr>
        <w:t xml:space="preserve">Hutchinson, M. </w:t>
      </w:r>
      <w:del w:id="5019" w:author="Author">
        <w:r w:rsidRPr="000C29B5" w:rsidDel="00626520">
          <w:rPr>
            <w:rPrChange w:id="5020" w:author="Author">
              <w:rPr/>
            </w:rPrChange>
          </w:rPr>
          <w:delText xml:space="preserve">(2012). </w:delText>
        </w:r>
      </w:del>
      <w:r w:rsidRPr="000C29B5">
        <w:rPr>
          <w:rPrChange w:id="5021" w:author="Author">
            <w:rPr/>
          </w:rPrChange>
        </w:rPr>
        <w:t>Exploring the impact of bullying on young bystanders. </w:t>
      </w:r>
      <w:r w:rsidRPr="000C29B5">
        <w:rPr>
          <w:i/>
          <w:iCs/>
          <w:rPrChange w:id="5022" w:author="Author">
            <w:rPr>
              <w:i/>
              <w:iCs/>
            </w:rPr>
          </w:rPrChange>
        </w:rPr>
        <w:t xml:space="preserve">Educational Psychology in </w:t>
      </w:r>
      <w:del w:id="5023" w:author="Author">
        <w:r w:rsidRPr="000C29B5" w:rsidDel="00527E9B">
          <w:rPr>
            <w:i/>
            <w:iCs/>
            <w:rPrChange w:id="5024" w:author="Author">
              <w:rPr>
                <w:i/>
                <w:iCs/>
              </w:rPr>
            </w:rPrChange>
          </w:rPr>
          <w:delText>practice</w:delText>
        </w:r>
      </w:del>
      <w:ins w:id="5025" w:author="Author">
        <w:r w:rsidR="00527E9B" w:rsidRPr="000C29B5">
          <w:rPr>
            <w:i/>
            <w:iCs/>
            <w:rPrChange w:id="5026" w:author="Author">
              <w:rPr>
                <w:i/>
                <w:iCs/>
              </w:rPr>
            </w:rPrChange>
          </w:rPr>
          <w:t xml:space="preserve">Practice </w:t>
        </w:r>
        <w:r w:rsidR="00626520" w:rsidRPr="000C29B5">
          <w:rPr>
            <w:b/>
            <w:bCs/>
            <w:rPrChange w:id="5027" w:author="Author">
              <w:rPr>
                <w:b/>
                <w:bCs/>
              </w:rPr>
            </w:rPrChange>
          </w:rPr>
          <w:t>2012</w:t>
        </w:r>
      </w:ins>
      <w:r w:rsidRPr="000C29B5">
        <w:rPr>
          <w:rPrChange w:id="5028" w:author="Author">
            <w:rPr/>
          </w:rPrChange>
        </w:rPr>
        <w:t>,</w:t>
      </w:r>
      <w:r w:rsidRPr="000C29B5">
        <w:rPr>
          <w:i/>
          <w:iCs/>
          <w:rPrChange w:id="5029" w:author="Author">
            <w:rPr>
              <w:i/>
              <w:iCs/>
            </w:rPr>
          </w:rPrChange>
        </w:rPr>
        <w:t> 28</w:t>
      </w:r>
      <w:r w:rsidRPr="000C29B5">
        <w:rPr>
          <w:rPrChange w:id="5030" w:author="Author">
            <w:rPr/>
          </w:rPrChange>
        </w:rPr>
        <w:t>(4), 425</w:t>
      </w:r>
      <w:del w:id="5031" w:author="Author">
        <w:r w:rsidRPr="000C29B5" w:rsidDel="00527E9B">
          <w:rPr>
            <w:rPrChange w:id="5032" w:author="Author">
              <w:rPr/>
            </w:rPrChange>
          </w:rPr>
          <w:delText>-</w:delText>
        </w:r>
      </w:del>
      <w:ins w:id="5033" w:author="Author">
        <w:r w:rsidR="00527E9B" w:rsidRPr="000C29B5">
          <w:rPr>
            <w:rPrChange w:id="5034" w:author="Author">
              <w:rPr/>
            </w:rPrChange>
          </w:rPr>
          <w:t>–</w:t>
        </w:r>
      </w:ins>
      <w:r w:rsidRPr="000C29B5">
        <w:rPr>
          <w:rPrChange w:id="5035" w:author="Author">
            <w:rPr/>
          </w:rPrChange>
        </w:rPr>
        <w:t>442.</w:t>
      </w:r>
      <w:r w:rsidRPr="000C29B5">
        <w:rPr>
          <w:rtl/>
          <w:rPrChange w:id="5036" w:author="Author">
            <w:rPr>
              <w:rtl/>
            </w:rPr>
          </w:rPrChange>
        </w:rPr>
        <w:t>‏</w:t>
      </w:r>
    </w:p>
    <w:p w14:paraId="0F6BE009" w14:textId="700951C1" w:rsidR="001E6D2D" w:rsidRPr="000C29B5" w:rsidRDefault="001E6D2D" w:rsidP="001E6D2D">
      <w:pPr>
        <w:pStyle w:val="MDPI71References"/>
        <w:rPr>
          <w:rPrChange w:id="5037" w:author="Author">
            <w:rPr/>
          </w:rPrChange>
        </w:rPr>
      </w:pPr>
      <w:moveToRangeStart w:id="5038" w:author="Author" w:name="move65052108"/>
      <w:moveTo w:id="5039" w:author="Author">
        <w:r w:rsidRPr="000C29B5">
          <w:rPr>
            <w:rPrChange w:id="5040" w:author="Author">
              <w:rPr/>
            </w:rPrChange>
          </w:rPr>
          <w:t>Gaete, J.</w:t>
        </w:r>
      </w:moveTo>
      <w:ins w:id="5041" w:author="Author">
        <w:r w:rsidR="008B6FBD" w:rsidRPr="000C29B5">
          <w:rPr>
            <w:rPrChange w:id="5042" w:author="Author">
              <w:rPr/>
            </w:rPrChange>
          </w:rPr>
          <w:t>;</w:t>
        </w:r>
      </w:ins>
      <w:moveTo w:id="5043" w:author="Author">
        <w:del w:id="5044" w:author="Author">
          <w:r w:rsidRPr="000C29B5" w:rsidDel="008B6FBD">
            <w:rPr>
              <w:rPrChange w:id="5045" w:author="Author">
                <w:rPr/>
              </w:rPrChange>
            </w:rPr>
            <w:delText>,</w:delText>
          </w:r>
        </w:del>
        <w:r w:rsidRPr="000C29B5">
          <w:rPr>
            <w:rPrChange w:id="5046" w:author="Author">
              <w:rPr/>
            </w:rPrChange>
          </w:rPr>
          <w:t xml:space="preserve"> Tornero, B.</w:t>
        </w:r>
        <w:del w:id="5047" w:author="Author">
          <w:r w:rsidRPr="000C29B5" w:rsidDel="008B6FBD">
            <w:rPr>
              <w:rPrChange w:id="5048" w:author="Author">
                <w:rPr/>
              </w:rPrChange>
            </w:rPr>
            <w:delText>,</w:delText>
          </w:r>
        </w:del>
      </w:moveTo>
      <w:ins w:id="5049" w:author="Author">
        <w:r w:rsidR="008B6FBD" w:rsidRPr="000C29B5">
          <w:rPr>
            <w:rPrChange w:id="5050" w:author="Author">
              <w:rPr/>
            </w:rPrChange>
          </w:rPr>
          <w:t>;</w:t>
        </w:r>
      </w:ins>
      <w:moveTo w:id="5051" w:author="Author">
        <w:r w:rsidRPr="000C29B5">
          <w:rPr>
            <w:rPrChange w:id="5052" w:author="Author">
              <w:rPr/>
            </w:rPrChange>
          </w:rPr>
          <w:t xml:space="preserve"> Valenzuela, D.</w:t>
        </w:r>
        <w:del w:id="5053" w:author="Author">
          <w:r w:rsidRPr="000C29B5" w:rsidDel="008B6FBD">
            <w:rPr>
              <w:rPrChange w:id="5054" w:author="Author">
                <w:rPr/>
              </w:rPrChange>
            </w:rPr>
            <w:delText>,</w:delText>
          </w:r>
        </w:del>
      </w:moveTo>
      <w:ins w:id="5055" w:author="Author">
        <w:r w:rsidR="008B6FBD" w:rsidRPr="000C29B5">
          <w:rPr>
            <w:rPrChange w:id="5056" w:author="Author">
              <w:rPr/>
            </w:rPrChange>
          </w:rPr>
          <w:t>;</w:t>
        </w:r>
      </w:ins>
      <w:moveTo w:id="5057" w:author="Author">
        <w:r w:rsidRPr="000C29B5">
          <w:rPr>
            <w:rPrChange w:id="5058" w:author="Author">
              <w:rPr/>
            </w:rPrChange>
          </w:rPr>
          <w:t xml:space="preserve"> Rojas-Barahona, C.</w:t>
        </w:r>
        <w:del w:id="5059" w:author="Author">
          <w:r w:rsidRPr="000C29B5" w:rsidDel="008B6FBD">
            <w:rPr>
              <w:rPrChange w:id="5060" w:author="Author">
                <w:rPr/>
              </w:rPrChange>
            </w:rPr>
            <w:delText xml:space="preserve"> </w:delText>
          </w:r>
        </w:del>
        <w:r w:rsidRPr="000C29B5">
          <w:rPr>
            <w:rPrChange w:id="5061" w:author="Author">
              <w:rPr/>
            </w:rPrChange>
          </w:rPr>
          <w:t>A.</w:t>
        </w:r>
        <w:del w:id="5062" w:author="Author">
          <w:r w:rsidRPr="000C29B5" w:rsidDel="008B6FBD">
            <w:rPr>
              <w:rPrChange w:id="5063" w:author="Author">
                <w:rPr/>
              </w:rPrChange>
            </w:rPr>
            <w:delText>,</w:delText>
          </w:r>
        </w:del>
      </w:moveTo>
      <w:ins w:id="5064" w:author="Author">
        <w:r w:rsidR="008B6FBD" w:rsidRPr="000C29B5">
          <w:rPr>
            <w:rPrChange w:id="5065" w:author="Author">
              <w:rPr/>
            </w:rPrChange>
          </w:rPr>
          <w:t>;</w:t>
        </w:r>
      </w:ins>
      <w:moveTo w:id="5066" w:author="Author">
        <w:r w:rsidRPr="000C29B5">
          <w:rPr>
            <w:rPrChange w:id="5067" w:author="Author">
              <w:rPr/>
            </w:rPrChange>
          </w:rPr>
          <w:t xml:space="preserve"> Salmivalli, C.</w:t>
        </w:r>
        <w:del w:id="5068" w:author="Author">
          <w:r w:rsidRPr="000C29B5" w:rsidDel="008B6FBD">
            <w:rPr>
              <w:rPrChange w:id="5069" w:author="Author">
                <w:rPr/>
              </w:rPrChange>
            </w:rPr>
            <w:delText>,</w:delText>
          </w:r>
        </w:del>
      </w:moveTo>
      <w:ins w:id="5070" w:author="Author">
        <w:r w:rsidR="008B6FBD" w:rsidRPr="000C29B5">
          <w:rPr>
            <w:rPrChange w:id="5071" w:author="Author">
              <w:rPr/>
            </w:rPrChange>
          </w:rPr>
          <w:t>;</w:t>
        </w:r>
      </w:ins>
      <w:moveTo w:id="5072" w:author="Author">
        <w:r w:rsidRPr="000C29B5">
          <w:rPr>
            <w:rPrChange w:id="5073" w:author="Author">
              <w:rPr/>
            </w:rPrChange>
          </w:rPr>
          <w:t xml:space="preserve"> Valenzuela, E.</w:t>
        </w:r>
        <w:del w:id="5074" w:author="Author">
          <w:r w:rsidRPr="000C29B5" w:rsidDel="008B6FBD">
            <w:rPr>
              <w:rPrChange w:id="5075" w:author="Author">
                <w:rPr/>
              </w:rPrChange>
            </w:rPr>
            <w:delText>,</w:delText>
          </w:r>
        </w:del>
      </w:moveTo>
      <w:ins w:id="5076" w:author="Author">
        <w:r w:rsidR="008B6FBD" w:rsidRPr="000C29B5">
          <w:rPr>
            <w:rPrChange w:id="5077" w:author="Author">
              <w:rPr/>
            </w:rPrChange>
          </w:rPr>
          <w:t>;</w:t>
        </w:r>
      </w:ins>
      <w:moveTo w:id="5078" w:author="Author">
        <w:r w:rsidRPr="000C29B5">
          <w:rPr>
            <w:rPrChange w:id="5079" w:author="Author">
              <w:rPr/>
            </w:rPrChange>
          </w:rPr>
          <w:t xml:space="preserve"> </w:t>
        </w:r>
        <w:del w:id="5080" w:author="Author">
          <w:r w:rsidRPr="000C29B5" w:rsidDel="008B6FBD">
            <w:rPr>
              <w:rPrChange w:id="5081" w:author="Author">
                <w:rPr/>
              </w:rPrChange>
            </w:rPr>
            <w:delText xml:space="preserve">&amp; </w:delText>
          </w:r>
        </w:del>
        <w:r w:rsidRPr="000C29B5">
          <w:rPr>
            <w:rPrChange w:id="5082" w:author="Author">
              <w:rPr/>
            </w:rPrChange>
          </w:rPr>
          <w:t xml:space="preserve">Araya, R. </w:t>
        </w:r>
        <w:del w:id="5083" w:author="Author">
          <w:r w:rsidRPr="000C29B5" w:rsidDel="00626520">
            <w:rPr>
              <w:rPrChange w:id="5084" w:author="Author">
                <w:rPr/>
              </w:rPrChange>
            </w:rPr>
            <w:delText xml:space="preserve">(2017). </w:delText>
          </w:r>
        </w:del>
        <w:r w:rsidRPr="000C29B5">
          <w:rPr>
            <w:rPrChange w:id="5085" w:author="Author">
              <w:rPr/>
            </w:rPrChange>
          </w:rPr>
          <w:t xml:space="preserve">Substance use among adolescents involved in bullying: </w:t>
        </w:r>
        <w:del w:id="5086" w:author="Author">
          <w:r w:rsidRPr="000C29B5" w:rsidDel="00626520">
            <w:rPr>
              <w:rPrChange w:id="5087" w:author="Author">
                <w:rPr/>
              </w:rPrChange>
            </w:rPr>
            <w:delText>a</w:delText>
          </w:r>
        </w:del>
      </w:moveTo>
      <w:ins w:id="5088" w:author="Author">
        <w:r w:rsidR="00626520" w:rsidRPr="000C29B5">
          <w:rPr>
            <w:rPrChange w:id="5089" w:author="Author">
              <w:rPr/>
            </w:rPrChange>
          </w:rPr>
          <w:t>A</w:t>
        </w:r>
      </w:ins>
      <w:moveTo w:id="5090" w:author="Author">
        <w:r w:rsidRPr="000C29B5">
          <w:rPr>
            <w:rPrChange w:id="5091" w:author="Author">
              <w:rPr/>
            </w:rPrChange>
          </w:rPr>
          <w:t xml:space="preserve"> cross-sectional multilevel study. </w:t>
        </w:r>
        <w:r w:rsidRPr="000C29B5">
          <w:rPr>
            <w:i/>
            <w:iCs/>
            <w:rPrChange w:id="5092" w:author="Author">
              <w:rPr>
                <w:i/>
                <w:iCs/>
              </w:rPr>
            </w:rPrChange>
          </w:rPr>
          <w:t xml:space="preserve">Frontiers in </w:t>
        </w:r>
        <w:del w:id="5093" w:author="Author">
          <w:r w:rsidRPr="000C29B5" w:rsidDel="00527E9B">
            <w:rPr>
              <w:i/>
              <w:iCs/>
              <w:rPrChange w:id="5094" w:author="Author">
                <w:rPr>
                  <w:i/>
                  <w:iCs/>
                </w:rPr>
              </w:rPrChange>
            </w:rPr>
            <w:delText>p</w:delText>
          </w:r>
        </w:del>
      </w:moveTo>
      <w:ins w:id="5095" w:author="Author">
        <w:r w:rsidR="00527E9B" w:rsidRPr="000C29B5">
          <w:rPr>
            <w:i/>
            <w:iCs/>
            <w:rPrChange w:id="5096" w:author="Author">
              <w:rPr>
                <w:i/>
                <w:iCs/>
              </w:rPr>
            </w:rPrChange>
          </w:rPr>
          <w:t>P</w:t>
        </w:r>
      </w:ins>
      <w:moveTo w:id="5097" w:author="Author">
        <w:r w:rsidRPr="000C29B5">
          <w:rPr>
            <w:i/>
            <w:iCs/>
            <w:rPrChange w:id="5098" w:author="Author">
              <w:rPr>
                <w:i/>
                <w:iCs/>
              </w:rPr>
            </w:rPrChange>
          </w:rPr>
          <w:t>sychology</w:t>
        </w:r>
      </w:moveTo>
      <w:ins w:id="5099" w:author="Author">
        <w:r w:rsidR="00626520" w:rsidRPr="000C29B5">
          <w:rPr>
            <w:i/>
            <w:iCs/>
            <w:rPrChange w:id="5100" w:author="Author">
              <w:rPr>
                <w:i/>
                <w:iCs/>
              </w:rPr>
            </w:rPrChange>
          </w:rPr>
          <w:t xml:space="preserve"> </w:t>
        </w:r>
        <w:r w:rsidR="00626520" w:rsidRPr="000C29B5">
          <w:rPr>
            <w:b/>
            <w:bCs/>
            <w:rPrChange w:id="5101" w:author="Author">
              <w:rPr>
                <w:b/>
                <w:bCs/>
              </w:rPr>
            </w:rPrChange>
          </w:rPr>
          <w:t>2017</w:t>
        </w:r>
      </w:ins>
      <w:moveTo w:id="5102" w:author="Author">
        <w:r w:rsidRPr="000C29B5">
          <w:rPr>
            <w:rPrChange w:id="5103" w:author="Author">
              <w:rPr/>
            </w:rPrChange>
          </w:rPr>
          <w:t>,</w:t>
        </w:r>
        <w:r w:rsidRPr="000C29B5">
          <w:rPr>
            <w:i/>
            <w:iCs/>
            <w:rPrChange w:id="5104" w:author="Author">
              <w:rPr>
                <w:i/>
                <w:iCs/>
              </w:rPr>
            </w:rPrChange>
          </w:rPr>
          <w:t> 8</w:t>
        </w:r>
        <w:r w:rsidRPr="000C29B5">
          <w:rPr>
            <w:rPrChange w:id="5105" w:author="Author">
              <w:rPr/>
            </w:rPrChange>
          </w:rPr>
          <w:t xml:space="preserve">, </w:t>
        </w:r>
      </w:moveTo>
      <w:ins w:id="5106" w:author="Author">
        <w:r w:rsidR="00B54357" w:rsidRPr="000C29B5">
          <w:rPr>
            <w:rPrChange w:id="5107" w:author="Author">
              <w:rPr/>
            </w:rPrChange>
          </w:rPr>
          <w:t>1056:</w:t>
        </w:r>
        <w:r w:rsidR="00051C2E" w:rsidRPr="000C29B5">
          <w:rPr>
            <w:rPrChange w:id="5108" w:author="Author">
              <w:rPr/>
            </w:rPrChange>
          </w:rPr>
          <w:t>1–</w:t>
        </w:r>
      </w:ins>
      <w:moveTo w:id="5109" w:author="Author">
        <w:r w:rsidRPr="000C29B5">
          <w:rPr>
            <w:rPrChange w:id="5110" w:author="Author">
              <w:rPr/>
            </w:rPrChange>
          </w:rPr>
          <w:t>1056</w:t>
        </w:r>
      </w:moveTo>
      <w:ins w:id="5111" w:author="Author">
        <w:r w:rsidR="00051C2E" w:rsidRPr="000C29B5">
          <w:rPr>
            <w:rPrChange w:id="5112" w:author="Author">
              <w:rPr/>
            </w:rPrChange>
          </w:rPr>
          <w:t>:14</w:t>
        </w:r>
      </w:ins>
      <w:moveTo w:id="5113" w:author="Author">
        <w:del w:id="5114" w:author="Author">
          <w:r w:rsidRPr="000C29B5" w:rsidDel="000623FD">
            <w:rPr>
              <w:rPrChange w:id="5115" w:author="Author">
                <w:rPr/>
              </w:rPrChange>
            </w:rPr>
            <w:delText>.</w:delText>
          </w:r>
        </w:del>
      </w:moveTo>
      <w:ins w:id="5116" w:author="Author">
        <w:r w:rsidR="000623FD" w:rsidRPr="000C29B5">
          <w:rPr>
            <w:rPrChange w:id="5117" w:author="Author">
              <w:rPr/>
            </w:rPrChange>
          </w:rPr>
          <w:t>; DOI:</w:t>
        </w:r>
      </w:ins>
      <w:moveTo w:id="5118" w:author="Author">
        <w:r w:rsidRPr="000C29B5">
          <w:rPr>
            <w:rtl/>
            <w:rPrChange w:id="5119" w:author="Author">
              <w:rPr>
                <w:rtl/>
              </w:rPr>
            </w:rPrChange>
          </w:rPr>
          <w:t>‏</w:t>
        </w:r>
      </w:moveTo>
      <w:ins w:id="5120" w:author="Author">
        <w:r w:rsidR="000623FD" w:rsidRPr="000C29B5">
          <w:rPr>
            <w:rPrChange w:id="5121" w:author="Author">
              <w:rPr/>
            </w:rPrChange>
          </w:rPr>
          <w:t>10.3389/fpsyg.2017.01056.</w:t>
        </w:r>
      </w:ins>
    </w:p>
    <w:moveToRangeEnd w:id="5038"/>
    <w:p w14:paraId="16C83A86" w14:textId="775442CC" w:rsidR="006B535D" w:rsidRPr="000C29B5" w:rsidRDefault="006B535D" w:rsidP="007F21C0">
      <w:pPr>
        <w:pStyle w:val="MDPI71References"/>
        <w:rPr>
          <w:rPrChange w:id="5122" w:author="Author">
            <w:rPr/>
          </w:rPrChange>
        </w:rPr>
      </w:pPr>
      <w:r w:rsidRPr="000C29B5">
        <w:rPr>
          <w:rPrChange w:id="5123" w:author="Author">
            <w:rPr/>
          </w:rPrChange>
        </w:rPr>
        <w:t>Knauf, R.</w:t>
      </w:r>
      <w:del w:id="5124" w:author="Author">
        <w:r w:rsidRPr="000C29B5" w:rsidDel="008B6FBD">
          <w:rPr>
            <w:rPrChange w:id="5125" w:author="Author">
              <w:rPr/>
            </w:rPrChange>
          </w:rPr>
          <w:delText xml:space="preserve"> </w:delText>
        </w:r>
      </w:del>
      <w:r w:rsidRPr="000C29B5">
        <w:rPr>
          <w:rPrChange w:id="5126" w:author="Author">
            <w:rPr/>
          </w:rPrChange>
        </w:rPr>
        <w:t>K</w:t>
      </w:r>
      <w:del w:id="5127" w:author="Author">
        <w:r w:rsidRPr="000C29B5" w:rsidDel="008B6FBD">
          <w:rPr>
            <w:rPrChange w:id="5128" w:author="Author">
              <w:rPr/>
            </w:rPrChange>
          </w:rPr>
          <w:delText xml:space="preserve">., </w:delText>
        </w:r>
      </w:del>
      <w:ins w:id="5129" w:author="Author">
        <w:r w:rsidR="008B6FBD" w:rsidRPr="000C29B5">
          <w:rPr>
            <w:rPrChange w:id="5130" w:author="Author">
              <w:rPr/>
            </w:rPrChange>
          </w:rPr>
          <w:t xml:space="preserve">.; </w:t>
        </w:r>
      </w:ins>
      <w:r w:rsidRPr="000C29B5">
        <w:rPr>
          <w:rPrChange w:id="5131" w:author="Author">
            <w:rPr/>
          </w:rPrChange>
        </w:rPr>
        <w:t>Eschenbeck, H</w:t>
      </w:r>
      <w:del w:id="5132" w:author="Author">
        <w:r w:rsidRPr="000C29B5" w:rsidDel="008B6FBD">
          <w:rPr>
            <w:rPrChange w:id="5133" w:author="Author">
              <w:rPr/>
            </w:rPrChange>
          </w:rPr>
          <w:delText xml:space="preserve">., </w:delText>
        </w:r>
      </w:del>
      <w:ins w:id="5134" w:author="Author">
        <w:r w:rsidR="008B6FBD" w:rsidRPr="000C29B5">
          <w:rPr>
            <w:rPrChange w:id="5135" w:author="Author">
              <w:rPr/>
            </w:rPrChange>
          </w:rPr>
          <w:t>.;</w:t>
        </w:r>
      </w:ins>
      <w:del w:id="5136" w:author="Author">
        <w:r w:rsidRPr="000C29B5" w:rsidDel="008B6FBD">
          <w:rPr>
            <w:rPrChange w:id="5137" w:author="Author">
              <w:rPr/>
            </w:rPrChange>
          </w:rPr>
          <w:delText>&amp;</w:delText>
        </w:r>
      </w:del>
      <w:r w:rsidRPr="000C29B5">
        <w:rPr>
          <w:rPrChange w:id="5138" w:author="Author">
            <w:rPr/>
          </w:rPrChange>
        </w:rPr>
        <w:t xml:space="preserve"> Hock, M. </w:t>
      </w:r>
      <w:del w:id="5139" w:author="Author">
        <w:r w:rsidRPr="000C29B5" w:rsidDel="00626520">
          <w:rPr>
            <w:rPrChange w:id="5140" w:author="Author">
              <w:rPr/>
            </w:rPrChange>
          </w:rPr>
          <w:delText xml:space="preserve">(2018). </w:delText>
        </w:r>
      </w:del>
      <w:r w:rsidRPr="000C29B5">
        <w:rPr>
          <w:rPrChange w:id="5141" w:author="Author">
            <w:rPr/>
          </w:rPrChange>
        </w:rPr>
        <w:t>Bystanders of bullying: Social-cognitive and affective reactions to school bullying and cyberbullying. </w:t>
      </w:r>
      <w:r w:rsidRPr="000C29B5">
        <w:rPr>
          <w:i/>
          <w:iCs/>
          <w:rPrChange w:id="5142" w:author="Author">
            <w:rPr>
              <w:i/>
              <w:iCs/>
            </w:rPr>
          </w:rPrChange>
        </w:rPr>
        <w:t>Cyberpsychology: Journal of Psychosocial Research on Cyberspace</w:t>
      </w:r>
      <w:ins w:id="5143" w:author="Author">
        <w:r w:rsidR="00626520" w:rsidRPr="000C29B5">
          <w:rPr>
            <w:i/>
            <w:iCs/>
            <w:rPrChange w:id="5144" w:author="Author">
              <w:rPr>
                <w:i/>
                <w:iCs/>
              </w:rPr>
            </w:rPrChange>
          </w:rPr>
          <w:t xml:space="preserve"> </w:t>
        </w:r>
        <w:r w:rsidR="00626520" w:rsidRPr="000C29B5">
          <w:rPr>
            <w:b/>
            <w:bCs/>
            <w:rPrChange w:id="5145" w:author="Author">
              <w:rPr>
                <w:b/>
                <w:bCs/>
              </w:rPr>
            </w:rPrChange>
          </w:rPr>
          <w:t>2018</w:t>
        </w:r>
      </w:ins>
      <w:r w:rsidRPr="000C29B5">
        <w:rPr>
          <w:rPrChange w:id="5146" w:author="Author">
            <w:rPr/>
          </w:rPrChange>
        </w:rPr>
        <w:t>, </w:t>
      </w:r>
      <w:r w:rsidRPr="000C29B5">
        <w:rPr>
          <w:i/>
          <w:iCs/>
          <w:rPrChange w:id="5147" w:author="Author">
            <w:rPr>
              <w:i/>
              <w:iCs/>
            </w:rPr>
          </w:rPrChange>
        </w:rPr>
        <w:t>12</w:t>
      </w:r>
      <w:r w:rsidRPr="000C29B5">
        <w:rPr>
          <w:rPrChange w:id="5148" w:author="Author">
            <w:rPr/>
          </w:rPrChange>
        </w:rPr>
        <w:t>(4)</w:t>
      </w:r>
      <w:ins w:id="5149" w:author="Author">
        <w:r w:rsidR="00527E9B" w:rsidRPr="000C29B5">
          <w:rPr>
            <w:rPrChange w:id="5150" w:author="Author">
              <w:rPr/>
            </w:rPrChange>
          </w:rPr>
          <w:t xml:space="preserve">, </w:t>
        </w:r>
        <w:r w:rsidR="00B54357" w:rsidRPr="000C29B5">
          <w:rPr>
            <w:rPrChange w:id="5151" w:author="Author">
              <w:rPr/>
            </w:rPrChange>
          </w:rPr>
          <w:t>3:</w:t>
        </w:r>
        <w:r w:rsidR="00051C2E" w:rsidRPr="000C29B5">
          <w:rPr>
            <w:rPrChange w:id="5152" w:author="Author">
              <w:rPr/>
            </w:rPrChange>
          </w:rPr>
          <w:t>1–</w:t>
        </w:r>
        <w:r w:rsidR="00527E9B" w:rsidRPr="000C29B5">
          <w:rPr>
            <w:rPrChange w:id="5153" w:author="Author">
              <w:rPr/>
            </w:rPrChange>
          </w:rPr>
          <w:t>3</w:t>
        </w:r>
        <w:r w:rsidR="00051C2E" w:rsidRPr="000C29B5">
          <w:rPr>
            <w:rPrChange w:id="5154" w:author="Author">
              <w:rPr/>
            </w:rPrChange>
          </w:rPr>
          <w:t>:17</w:t>
        </w:r>
        <w:r w:rsidR="0026099A" w:rsidRPr="000C29B5">
          <w:rPr>
            <w:rPrChange w:id="5155" w:author="Author">
              <w:rPr/>
            </w:rPrChange>
          </w:rPr>
          <w:t>; DOI:10.5817/CP2018-4-3.</w:t>
        </w:r>
      </w:ins>
      <w:del w:id="5156" w:author="Author">
        <w:r w:rsidRPr="000C29B5" w:rsidDel="00527E9B">
          <w:rPr>
            <w:rPrChange w:id="5157" w:author="Author">
              <w:rPr/>
            </w:rPrChange>
          </w:rPr>
          <w:delText>.</w:delText>
        </w:r>
        <w:r w:rsidRPr="000C29B5" w:rsidDel="00527E9B">
          <w:rPr>
            <w:rtl/>
            <w:rPrChange w:id="5158" w:author="Author">
              <w:rPr>
                <w:rtl/>
              </w:rPr>
            </w:rPrChange>
          </w:rPr>
          <w:delText>‏</w:delText>
        </w:r>
      </w:del>
    </w:p>
    <w:p w14:paraId="439B7CFC" w14:textId="55FECC34" w:rsidR="0077429C" w:rsidRPr="000C29B5" w:rsidRDefault="0077429C" w:rsidP="007F21C0">
      <w:pPr>
        <w:pStyle w:val="MDPI71References"/>
        <w:rPr>
          <w:rPrChange w:id="5159" w:author="Author">
            <w:rPr/>
          </w:rPrChange>
        </w:rPr>
      </w:pPr>
      <w:r w:rsidRPr="000C29B5">
        <w:rPr>
          <w:rPrChange w:id="5160" w:author="Author">
            <w:rPr/>
          </w:rPrChange>
        </w:rPr>
        <w:t>Midgett, A</w:t>
      </w:r>
      <w:del w:id="5161" w:author="Author">
        <w:r w:rsidRPr="000C29B5" w:rsidDel="008B6FBD">
          <w:rPr>
            <w:rPrChange w:id="5162" w:author="Author">
              <w:rPr/>
            </w:rPrChange>
          </w:rPr>
          <w:delText xml:space="preserve">., </w:delText>
        </w:r>
      </w:del>
      <w:ins w:id="5163" w:author="Author">
        <w:r w:rsidR="008B6FBD" w:rsidRPr="000C29B5">
          <w:rPr>
            <w:rPrChange w:id="5164" w:author="Author">
              <w:rPr/>
            </w:rPrChange>
          </w:rPr>
          <w:t xml:space="preserve">.; </w:t>
        </w:r>
      </w:ins>
      <w:r w:rsidRPr="000C29B5">
        <w:rPr>
          <w:rPrChange w:id="5165" w:author="Author">
            <w:rPr/>
          </w:rPrChange>
        </w:rPr>
        <w:t>Doumas, D.</w:t>
      </w:r>
      <w:del w:id="5166" w:author="Author">
        <w:r w:rsidRPr="000C29B5" w:rsidDel="008B6FBD">
          <w:rPr>
            <w:rPrChange w:id="5167" w:author="Author">
              <w:rPr/>
            </w:rPrChange>
          </w:rPr>
          <w:delText xml:space="preserve"> </w:delText>
        </w:r>
      </w:del>
      <w:r w:rsidRPr="000C29B5">
        <w:rPr>
          <w:rPrChange w:id="5168" w:author="Author">
            <w:rPr/>
          </w:rPrChange>
        </w:rPr>
        <w:t>M</w:t>
      </w:r>
      <w:del w:id="5169" w:author="Author">
        <w:r w:rsidRPr="000C29B5" w:rsidDel="008B6FBD">
          <w:rPr>
            <w:rPrChange w:id="5170" w:author="Author">
              <w:rPr/>
            </w:rPrChange>
          </w:rPr>
          <w:delText xml:space="preserve">., </w:delText>
        </w:r>
      </w:del>
      <w:ins w:id="5171" w:author="Author">
        <w:r w:rsidR="008B6FBD" w:rsidRPr="000C29B5">
          <w:rPr>
            <w:rPrChange w:id="5172" w:author="Author">
              <w:rPr/>
            </w:rPrChange>
          </w:rPr>
          <w:t xml:space="preserve">.; </w:t>
        </w:r>
      </w:ins>
      <w:r w:rsidRPr="000C29B5">
        <w:rPr>
          <w:rPrChange w:id="5173" w:author="Author">
            <w:rPr/>
          </w:rPrChange>
        </w:rPr>
        <w:t>Peralta, C</w:t>
      </w:r>
      <w:del w:id="5174" w:author="Author">
        <w:r w:rsidRPr="000C29B5" w:rsidDel="008B6FBD">
          <w:rPr>
            <w:rPrChange w:id="5175" w:author="Author">
              <w:rPr/>
            </w:rPrChange>
          </w:rPr>
          <w:delText xml:space="preserve">., </w:delText>
        </w:r>
      </w:del>
      <w:ins w:id="5176" w:author="Author">
        <w:r w:rsidR="008B6FBD" w:rsidRPr="000C29B5">
          <w:rPr>
            <w:rPrChange w:id="5177" w:author="Author">
              <w:rPr/>
            </w:rPrChange>
          </w:rPr>
          <w:t xml:space="preserve">.; </w:t>
        </w:r>
      </w:ins>
      <w:r w:rsidRPr="000C29B5">
        <w:rPr>
          <w:rPrChange w:id="5178" w:author="Author">
            <w:rPr/>
          </w:rPrChange>
        </w:rPr>
        <w:t>Bond, L</w:t>
      </w:r>
      <w:del w:id="5179" w:author="Author">
        <w:r w:rsidRPr="000C29B5" w:rsidDel="008B6FBD">
          <w:rPr>
            <w:rPrChange w:id="5180" w:author="Author">
              <w:rPr/>
            </w:rPrChange>
          </w:rPr>
          <w:delText>., &amp;</w:delText>
        </w:r>
      </w:del>
      <w:ins w:id="5181" w:author="Author">
        <w:r w:rsidR="008B6FBD" w:rsidRPr="000C29B5">
          <w:rPr>
            <w:rPrChange w:id="5182" w:author="Author">
              <w:rPr/>
            </w:rPrChange>
          </w:rPr>
          <w:t>.;</w:t>
        </w:r>
      </w:ins>
      <w:r w:rsidRPr="000C29B5">
        <w:rPr>
          <w:rPrChange w:id="5183" w:author="Author">
            <w:rPr/>
          </w:rPrChange>
        </w:rPr>
        <w:t xml:space="preserve"> Flay, B. </w:t>
      </w:r>
      <w:del w:id="5184" w:author="Author">
        <w:r w:rsidRPr="000C29B5" w:rsidDel="00626520">
          <w:rPr>
            <w:rPrChange w:id="5185" w:author="Author">
              <w:rPr/>
            </w:rPrChange>
          </w:rPr>
          <w:delText xml:space="preserve">(2020). </w:delText>
        </w:r>
      </w:del>
      <w:r w:rsidRPr="000C29B5">
        <w:rPr>
          <w:rPrChange w:id="5186" w:author="Author">
            <w:rPr/>
          </w:rPrChange>
        </w:rPr>
        <w:t>Impact of a brief, bystander bullying prevention program on depressive symptoms and passive suicidal ideation: A program evaluation model for school personnel. </w:t>
      </w:r>
      <w:r w:rsidRPr="000C29B5">
        <w:rPr>
          <w:i/>
          <w:iCs/>
          <w:rPrChange w:id="5187" w:author="Author">
            <w:rPr>
              <w:i/>
              <w:iCs/>
            </w:rPr>
          </w:rPrChange>
        </w:rPr>
        <w:t>Journal of Prevention and Health Promotion</w:t>
      </w:r>
      <w:ins w:id="5188" w:author="Author">
        <w:r w:rsidR="00626520" w:rsidRPr="000C29B5">
          <w:rPr>
            <w:i/>
            <w:iCs/>
            <w:rPrChange w:id="5189" w:author="Author">
              <w:rPr>
                <w:i/>
                <w:iCs/>
              </w:rPr>
            </w:rPrChange>
          </w:rPr>
          <w:t xml:space="preserve"> </w:t>
        </w:r>
        <w:r w:rsidR="00626520" w:rsidRPr="000C29B5">
          <w:rPr>
            <w:b/>
            <w:bCs/>
            <w:rPrChange w:id="5190" w:author="Author">
              <w:rPr>
                <w:b/>
                <w:bCs/>
              </w:rPr>
            </w:rPrChange>
          </w:rPr>
          <w:t>2020</w:t>
        </w:r>
      </w:ins>
      <w:r w:rsidRPr="000C29B5">
        <w:rPr>
          <w:rPrChange w:id="5191" w:author="Author">
            <w:rPr/>
          </w:rPrChange>
        </w:rPr>
        <w:t>,</w:t>
      </w:r>
      <w:r w:rsidRPr="000C29B5">
        <w:rPr>
          <w:i/>
          <w:iCs/>
          <w:rPrChange w:id="5192" w:author="Author">
            <w:rPr>
              <w:i/>
              <w:iCs/>
            </w:rPr>
          </w:rPrChange>
        </w:rPr>
        <w:t> 1</w:t>
      </w:r>
      <w:r w:rsidRPr="000C29B5">
        <w:rPr>
          <w:rPrChange w:id="5193" w:author="Author">
            <w:rPr/>
          </w:rPrChange>
        </w:rPr>
        <w:t>(1), 80</w:t>
      </w:r>
      <w:del w:id="5194" w:author="Author">
        <w:r w:rsidRPr="000C29B5" w:rsidDel="00527E9B">
          <w:rPr>
            <w:rPrChange w:id="5195" w:author="Author">
              <w:rPr/>
            </w:rPrChange>
          </w:rPr>
          <w:delText>-</w:delText>
        </w:r>
      </w:del>
      <w:ins w:id="5196" w:author="Author">
        <w:r w:rsidR="00527E9B" w:rsidRPr="000C29B5">
          <w:rPr>
            <w:rPrChange w:id="5197" w:author="Author">
              <w:rPr/>
            </w:rPrChange>
          </w:rPr>
          <w:t>–</w:t>
        </w:r>
      </w:ins>
      <w:r w:rsidRPr="000C29B5">
        <w:rPr>
          <w:rPrChange w:id="5198" w:author="Author">
            <w:rPr/>
          </w:rPrChange>
        </w:rPr>
        <w:t>103.</w:t>
      </w:r>
      <w:r w:rsidRPr="000C29B5">
        <w:rPr>
          <w:rtl/>
          <w:rPrChange w:id="5199" w:author="Author">
            <w:rPr>
              <w:rtl/>
            </w:rPr>
          </w:rPrChange>
        </w:rPr>
        <w:t>‏</w:t>
      </w:r>
    </w:p>
    <w:p w14:paraId="4E45FFB9" w14:textId="13D5AE02" w:rsidR="0077429C" w:rsidRPr="000C29B5" w:rsidRDefault="0077429C" w:rsidP="007F21C0">
      <w:pPr>
        <w:pStyle w:val="MDPI71References"/>
        <w:rPr>
          <w:rPrChange w:id="5200" w:author="Author">
            <w:rPr/>
          </w:rPrChange>
        </w:rPr>
      </w:pPr>
      <w:r w:rsidRPr="000C29B5">
        <w:rPr>
          <w:rPrChange w:id="5201" w:author="Author">
            <w:rPr/>
          </w:rPrChange>
        </w:rPr>
        <w:t>Rivers, I.</w:t>
      </w:r>
      <w:ins w:id="5202" w:author="Author">
        <w:r w:rsidR="008B6FBD" w:rsidRPr="000C29B5">
          <w:rPr>
            <w:rPrChange w:id="5203" w:author="Author">
              <w:rPr/>
            </w:rPrChange>
          </w:rPr>
          <w:t>;</w:t>
        </w:r>
      </w:ins>
      <w:del w:id="5204" w:author="Author">
        <w:r w:rsidRPr="000C29B5" w:rsidDel="008B6FBD">
          <w:rPr>
            <w:rPrChange w:id="5205" w:author="Author">
              <w:rPr/>
            </w:rPrChange>
          </w:rPr>
          <w:delText>, &amp;</w:delText>
        </w:r>
      </w:del>
      <w:r w:rsidRPr="000C29B5">
        <w:rPr>
          <w:rPrChange w:id="5206" w:author="Author">
            <w:rPr/>
          </w:rPrChange>
        </w:rPr>
        <w:t xml:space="preserve"> Noret, N. </w:t>
      </w:r>
      <w:del w:id="5207" w:author="Author">
        <w:r w:rsidRPr="000C29B5" w:rsidDel="00626520">
          <w:rPr>
            <w:rPrChange w:id="5208" w:author="Author">
              <w:rPr/>
            </w:rPrChange>
          </w:rPr>
          <w:delText xml:space="preserve">(2013). </w:delText>
        </w:r>
      </w:del>
      <w:r w:rsidRPr="000C29B5">
        <w:rPr>
          <w:rPrChange w:id="5209" w:author="Author">
            <w:rPr/>
          </w:rPrChange>
        </w:rPr>
        <w:t xml:space="preserve">Potential suicide ideation and its association with observing bullying at school. </w:t>
      </w:r>
      <w:r w:rsidRPr="000C29B5">
        <w:rPr>
          <w:i/>
          <w:iCs/>
          <w:rPrChange w:id="5210" w:author="Author">
            <w:rPr>
              <w:i/>
              <w:iCs/>
            </w:rPr>
          </w:rPrChange>
        </w:rPr>
        <w:t>Journal of Adolescent Health</w:t>
      </w:r>
      <w:ins w:id="5211" w:author="Author">
        <w:r w:rsidR="00626520" w:rsidRPr="000C29B5">
          <w:rPr>
            <w:i/>
            <w:iCs/>
            <w:rPrChange w:id="5212" w:author="Author">
              <w:rPr>
                <w:i/>
                <w:iCs/>
              </w:rPr>
            </w:rPrChange>
          </w:rPr>
          <w:t xml:space="preserve"> </w:t>
        </w:r>
        <w:r w:rsidR="00626520" w:rsidRPr="000C29B5">
          <w:rPr>
            <w:b/>
            <w:bCs/>
            <w:rPrChange w:id="5213" w:author="Author">
              <w:rPr>
                <w:b/>
                <w:bCs/>
              </w:rPr>
            </w:rPrChange>
          </w:rPr>
          <w:t>2013</w:t>
        </w:r>
      </w:ins>
      <w:r w:rsidRPr="000C29B5">
        <w:rPr>
          <w:rPrChange w:id="5214" w:author="Author">
            <w:rPr/>
          </w:rPrChange>
        </w:rPr>
        <w:t>,</w:t>
      </w:r>
      <w:r w:rsidRPr="000C29B5">
        <w:rPr>
          <w:i/>
          <w:iCs/>
          <w:rPrChange w:id="5215" w:author="Author">
            <w:rPr>
              <w:i/>
              <w:iCs/>
            </w:rPr>
          </w:rPrChange>
        </w:rPr>
        <w:t xml:space="preserve"> 53</w:t>
      </w:r>
      <w:r w:rsidRPr="000C29B5">
        <w:rPr>
          <w:rPrChange w:id="5216" w:author="Author">
            <w:rPr/>
          </w:rPrChange>
        </w:rPr>
        <w:t>, 32–36.</w:t>
      </w:r>
    </w:p>
    <w:p w14:paraId="08D7010E" w14:textId="503B66C5" w:rsidR="007044A0" w:rsidRPr="000C29B5" w:rsidRDefault="0077429C" w:rsidP="007044A0">
      <w:pPr>
        <w:pStyle w:val="MDPI71References"/>
        <w:rPr>
          <w:rPrChange w:id="5217" w:author="Author">
            <w:rPr/>
          </w:rPrChange>
        </w:rPr>
      </w:pPr>
      <w:r w:rsidRPr="000C29B5">
        <w:rPr>
          <w:rPrChange w:id="5218" w:author="Author">
            <w:rPr/>
          </w:rPrChange>
        </w:rPr>
        <w:t>Rivers, I</w:t>
      </w:r>
      <w:del w:id="5219" w:author="Author">
        <w:r w:rsidRPr="000C29B5" w:rsidDel="008B6FBD">
          <w:rPr>
            <w:rPrChange w:id="5220" w:author="Author">
              <w:rPr/>
            </w:rPrChange>
          </w:rPr>
          <w:delText xml:space="preserve">., </w:delText>
        </w:r>
      </w:del>
      <w:ins w:id="5221" w:author="Author">
        <w:r w:rsidR="008B6FBD" w:rsidRPr="000C29B5">
          <w:rPr>
            <w:rPrChange w:id="5222" w:author="Author">
              <w:rPr/>
            </w:rPrChange>
          </w:rPr>
          <w:t xml:space="preserve">.; </w:t>
        </w:r>
      </w:ins>
      <w:r w:rsidRPr="000C29B5">
        <w:rPr>
          <w:rPrChange w:id="5223" w:author="Author">
            <w:rPr/>
          </w:rPrChange>
        </w:rPr>
        <w:t>Poteat, V. P</w:t>
      </w:r>
      <w:del w:id="5224" w:author="Author">
        <w:r w:rsidRPr="000C29B5" w:rsidDel="008B6FBD">
          <w:rPr>
            <w:rPrChange w:id="5225" w:author="Author">
              <w:rPr/>
            </w:rPrChange>
          </w:rPr>
          <w:delText xml:space="preserve">., </w:delText>
        </w:r>
      </w:del>
      <w:ins w:id="5226" w:author="Author">
        <w:r w:rsidR="008B6FBD" w:rsidRPr="000C29B5">
          <w:rPr>
            <w:rPrChange w:id="5227" w:author="Author">
              <w:rPr/>
            </w:rPrChange>
          </w:rPr>
          <w:t xml:space="preserve">.; </w:t>
        </w:r>
      </w:ins>
      <w:r w:rsidRPr="000C29B5">
        <w:rPr>
          <w:rPrChange w:id="5228" w:author="Author">
            <w:rPr/>
          </w:rPrChange>
        </w:rPr>
        <w:t>Noret, N</w:t>
      </w:r>
      <w:del w:id="5229" w:author="Author">
        <w:r w:rsidRPr="000C29B5" w:rsidDel="008B6FBD">
          <w:rPr>
            <w:rPrChange w:id="5230" w:author="Author">
              <w:rPr/>
            </w:rPrChange>
          </w:rPr>
          <w:delText>., &amp;</w:delText>
        </w:r>
      </w:del>
      <w:ins w:id="5231" w:author="Author">
        <w:r w:rsidR="008B6FBD" w:rsidRPr="000C29B5">
          <w:rPr>
            <w:rPrChange w:id="5232" w:author="Author">
              <w:rPr/>
            </w:rPrChange>
          </w:rPr>
          <w:t>.;</w:t>
        </w:r>
      </w:ins>
      <w:r w:rsidRPr="000C29B5">
        <w:rPr>
          <w:rPrChange w:id="5233" w:author="Author">
            <w:rPr/>
          </w:rPrChange>
        </w:rPr>
        <w:t xml:space="preserve"> Ashurst, N. </w:t>
      </w:r>
      <w:del w:id="5234" w:author="Author">
        <w:r w:rsidRPr="000C29B5" w:rsidDel="00626520">
          <w:rPr>
            <w:rPrChange w:id="5235" w:author="Author">
              <w:rPr/>
            </w:rPrChange>
          </w:rPr>
          <w:delText xml:space="preserve">(2009). </w:delText>
        </w:r>
      </w:del>
      <w:r w:rsidRPr="000C29B5">
        <w:rPr>
          <w:rPrChange w:id="5236" w:author="Author">
            <w:rPr/>
          </w:rPrChange>
        </w:rPr>
        <w:t>Observing bullying at school:</w:t>
      </w:r>
      <w:ins w:id="5237" w:author="Author">
        <w:r w:rsidR="007044A0" w:rsidRPr="000C29B5">
          <w:rPr>
            <w:rPrChange w:id="5238" w:author="Author">
              <w:rPr/>
            </w:rPrChange>
          </w:rPr>
          <w:t xml:space="preserve"> </w:t>
        </w:r>
      </w:ins>
      <w:moveToRangeStart w:id="5239" w:author="Author" w:name="move65052396"/>
      <w:moveTo w:id="5240" w:author="Author">
        <w:r w:rsidR="007044A0" w:rsidRPr="000C29B5">
          <w:rPr>
            <w:rPrChange w:id="5241" w:author="Author">
              <w:rPr/>
            </w:rPrChange>
          </w:rPr>
          <w:t xml:space="preserve">The mental health implications of witness status. </w:t>
        </w:r>
        <w:r w:rsidR="007044A0" w:rsidRPr="000C29B5">
          <w:rPr>
            <w:i/>
            <w:iCs/>
            <w:rPrChange w:id="5242" w:author="Author">
              <w:rPr>
                <w:i/>
                <w:iCs/>
              </w:rPr>
            </w:rPrChange>
          </w:rPr>
          <w:t>School Psychology Quarterly</w:t>
        </w:r>
      </w:moveTo>
      <w:ins w:id="5243" w:author="Author">
        <w:r w:rsidR="00626520" w:rsidRPr="000C29B5">
          <w:rPr>
            <w:i/>
            <w:iCs/>
            <w:rPrChange w:id="5244" w:author="Author">
              <w:rPr>
                <w:i/>
                <w:iCs/>
              </w:rPr>
            </w:rPrChange>
          </w:rPr>
          <w:t xml:space="preserve"> </w:t>
        </w:r>
        <w:r w:rsidR="00626520" w:rsidRPr="000C29B5">
          <w:rPr>
            <w:b/>
            <w:bCs/>
            <w:rPrChange w:id="5245" w:author="Author">
              <w:rPr>
                <w:b/>
                <w:bCs/>
              </w:rPr>
            </w:rPrChange>
          </w:rPr>
          <w:t>2009</w:t>
        </w:r>
      </w:ins>
      <w:moveTo w:id="5246" w:author="Author">
        <w:r w:rsidR="007044A0" w:rsidRPr="000C29B5">
          <w:rPr>
            <w:rPrChange w:id="5247" w:author="Author">
              <w:rPr/>
            </w:rPrChange>
          </w:rPr>
          <w:t>,</w:t>
        </w:r>
        <w:r w:rsidR="007044A0" w:rsidRPr="000C29B5">
          <w:rPr>
            <w:i/>
            <w:iCs/>
            <w:rPrChange w:id="5248" w:author="Author">
              <w:rPr>
                <w:i/>
                <w:iCs/>
              </w:rPr>
            </w:rPrChange>
          </w:rPr>
          <w:t xml:space="preserve"> 24</w:t>
        </w:r>
        <w:r w:rsidR="007044A0" w:rsidRPr="000C29B5">
          <w:rPr>
            <w:rPrChange w:id="5249" w:author="Author">
              <w:rPr/>
            </w:rPrChange>
          </w:rPr>
          <w:t>, 211–223.</w:t>
        </w:r>
      </w:moveTo>
    </w:p>
    <w:moveToRangeEnd w:id="5239"/>
    <w:p w14:paraId="4D92124E" w14:textId="0EBB03A6" w:rsidR="0077429C" w:rsidRPr="000C29B5" w:rsidDel="007044A0" w:rsidRDefault="0077429C" w:rsidP="000E6FC5">
      <w:pPr>
        <w:pStyle w:val="MDPI71References"/>
        <w:numPr>
          <w:ilvl w:val="0"/>
          <w:numId w:val="0"/>
        </w:numPr>
        <w:ind w:left="780" w:hanging="420"/>
        <w:rPr>
          <w:del w:id="5250" w:author="Author"/>
          <w:rPrChange w:id="5251" w:author="Author">
            <w:rPr>
              <w:del w:id="5252" w:author="Author"/>
            </w:rPr>
          </w:rPrChange>
        </w:rPr>
      </w:pPr>
    </w:p>
    <w:p w14:paraId="66A7B7A8" w14:textId="57B61716" w:rsidR="001E6D2D" w:rsidRPr="000C29B5" w:rsidRDefault="001E6D2D" w:rsidP="001E6D2D">
      <w:pPr>
        <w:pStyle w:val="MDPI71References"/>
        <w:rPr>
          <w:rPrChange w:id="5253" w:author="Author">
            <w:rPr/>
          </w:rPrChange>
        </w:rPr>
      </w:pPr>
      <w:moveToRangeStart w:id="5254" w:author="Author" w:name="move65052289"/>
      <w:moveTo w:id="5255" w:author="Author">
        <w:r w:rsidRPr="000C29B5">
          <w:rPr>
            <w:rPrChange w:id="5256" w:author="Author">
              <w:rPr/>
            </w:rPrChange>
          </w:rPr>
          <w:t>Janson, G.</w:t>
        </w:r>
        <w:del w:id="5257" w:author="Author">
          <w:r w:rsidRPr="000C29B5" w:rsidDel="008B6FBD">
            <w:rPr>
              <w:rPrChange w:id="5258" w:author="Author">
                <w:rPr/>
              </w:rPrChange>
            </w:rPr>
            <w:delText xml:space="preserve"> </w:delText>
          </w:r>
        </w:del>
        <w:r w:rsidRPr="000C29B5">
          <w:rPr>
            <w:rPrChange w:id="5259" w:author="Author">
              <w:rPr/>
            </w:rPrChange>
          </w:rPr>
          <w:t>R</w:t>
        </w:r>
        <w:del w:id="5260" w:author="Author">
          <w:r w:rsidRPr="000C29B5" w:rsidDel="008B6FBD">
            <w:rPr>
              <w:rPrChange w:id="5261" w:author="Author">
                <w:rPr/>
              </w:rPrChange>
            </w:rPr>
            <w:delText>., &amp;</w:delText>
          </w:r>
        </w:del>
      </w:moveTo>
      <w:ins w:id="5262" w:author="Author">
        <w:r w:rsidR="008B6FBD" w:rsidRPr="000C29B5">
          <w:rPr>
            <w:rPrChange w:id="5263" w:author="Author">
              <w:rPr/>
            </w:rPrChange>
          </w:rPr>
          <w:t>.;</w:t>
        </w:r>
      </w:ins>
      <w:moveTo w:id="5264" w:author="Author">
        <w:r w:rsidRPr="000C29B5">
          <w:rPr>
            <w:rPrChange w:id="5265" w:author="Author">
              <w:rPr/>
            </w:rPrChange>
          </w:rPr>
          <w:t xml:space="preserve"> Hazler, R.</w:t>
        </w:r>
        <w:del w:id="5266" w:author="Author">
          <w:r w:rsidRPr="000C29B5" w:rsidDel="008B6FBD">
            <w:rPr>
              <w:rPrChange w:id="5267" w:author="Author">
                <w:rPr/>
              </w:rPrChange>
            </w:rPr>
            <w:delText xml:space="preserve"> </w:delText>
          </w:r>
        </w:del>
        <w:r w:rsidRPr="000C29B5">
          <w:rPr>
            <w:rPrChange w:id="5268" w:author="Author">
              <w:rPr/>
            </w:rPrChange>
          </w:rPr>
          <w:t xml:space="preserve">J. </w:t>
        </w:r>
        <w:del w:id="5269" w:author="Author">
          <w:r w:rsidRPr="000C29B5" w:rsidDel="00626520">
            <w:rPr>
              <w:rPrChange w:id="5270" w:author="Author">
                <w:rPr/>
              </w:rPrChange>
            </w:rPr>
            <w:delText xml:space="preserve">(2004). </w:delText>
          </w:r>
        </w:del>
        <w:r w:rsidRPr="000C29B5">
          <w:rPr>
            <w:rPrChange w:id="5271" w:author="Author">
              <w:rPr/>
            </w:rPrChange>
          </w:rPr>
          <w:t>Trauma reactions of bystanders and victims to repetitive abuse experiences. </w:t>
        </w:r>
        <w:r w:rsidRPr="000C29B5">
          <w:rPr>
            <w:i/>
            <w:iCs/>
            <w:rPrChange w:id="5272" w:author="Author">
              <w:rPr>
                <w:i/>
                <w:iCs/>
              </w:rPr>
            </w:rPrChange>
          </w:rPr>
          <w:t>Violence and Victims</w:t>
        </w:r>
      </w:moveTo>
      <w:ins w:id="5273" w:author="Author">
        <w:r w:rsidR="00626520" w:rsidRPr="000C29B5">
          <w:rPr>
            <w:i/>
            <w:iCs/>
            <w:rPrChange w:id="5274" w:author="Author">
              <w:rPr>
                <w:i/>
                <w:iCs/>
              </w:rPr>
            </w:rPrChange>
          </w:rPr>
          <w:t xml:space="preserve"> </w:t>
        </w:r>
        <w:r w:rsidR="00626520" w:rsidRPr="000C29B5">
          <w:rPr>
            <w:b/>
            <w:bCs/>
            <w:rPrChange w:id="5275" w:author="Author">
              <w:rPr>
                <w:b/>
                <w:bCs/>
              </w:rPr>
            </w:rPrChange>
          </w:rPr>
          <w:t>2004</w:t>
        </w:r>
      </w:ins>
      <w:moveTo w:id="5276" w:author="Author">
        <w:r w:rsidRPr="000C29B5">
          <w:rPr>
            <w:rPrChange w:id="5277" w:author="Author">
              <w:rPr/>
            </w:rPrChange>
          </w:rPr>
          <w:t>,</w:t>
        </w:r>
        <w:r w:rsidRPr="000C29B5">
          <w:rPr>
            <w:i/>
            <w:iCs/>
            <w:rPrChange w:id="5278" w:author="Author">
              <w:rPr>
                <w:i/>
                <w:iCs/>
              </w:rPr>
            </w:rPrChange>
          </w:rPr>
          <w:t> 19</w:t>
        </w:r>
        <w:r w:rsidRPr="000C29B5">
          <w:rPr>
            <w:rPrChange w:id="5279" w:author="Author">
              <w:rPr/>
            </w:rPrChange>
          </w:rPr>
          <w:t>(2), 239</w:t>
        </w:r>
        <w:del w:id="5280" w:author="Author">
          <w:r w:rsidRPr="000C29B5" w:rsidDel="00527E9B">
            <w:rPr>
              <w:rPrChange w:id="5281" w:author="Author">
                <w:rPr/>
              </w:rPrChange>
            </w:rPr>
            <w:delText>-</w:delText>
          </w:r>
        </w:del>
      </w:moveTo>
      <w:ins w:id="5282" w:author="Author">
        <w:r w:rsidR="00527E9B" w:rsidRPr="000C29B5">
          <w:rPr>
            <w:rPrChange w:id="5283" w:author="Author">
              <w:rPr/>
            </w:rPrChange>
          </w:rPr>
          <w:t>–</w:t>
        </w:r>
      </w:ins>
      <w:moveTo w:id="5284" w:author="Author">
        <w:r w:rsidRPr="000C29B5">
          <w:rPr>
            <w:rPrChange w:id="5285" w:author="Author">
              <w:rPr/>
            </w:rPrChange>
          </w:rPr>
          <w:t>255.</w:t>
        </w:r>
        <w:r w:rsidRPr="000C29B5">
          <w:rPr>
            <w:rtl/>
            <w:rPrChange w:id="5286" w:author="Author">
              <w:rPr>
                <w:rtl/>
              </w:rPr>
            </w:rPrChange>
          </w:rPr>
          <w:t>‏</w:t>
        </w:r>
      </w:moveTo>
    </w:p>
    <w:p w14:paraId="056D6CAA" w14:textId="3EEC9C3B" w:rsidR="0077429C" w:rsidRPr="000C29B5" w:rsidDel="000C29B5" w:rsidRDefault="0077429C" w:rsidP="007F21C0">
      <w:pPr>
        <w:pStyle w:val="MDPI71References"/>
        <w:rPr>
          <w:del w:id="5287" w:author="Author"/>
          <w:rPrChange w:id="5288" w:author="Author">
            <w:rPr>
              <w:del w:id="5289" w:author="Author"/>
            </w:rPr>
          </w:rPrChange>
        </w:rPr>
      </w:pPr>
      <w:moveFromRangeStart w:id="5290" w:author="Author" w:name="move65052396"/>
      <w:moveToRangeEnd w:id="5254"/>
      <w:moveFrom w:id="5291" w:author="Author">
        <w:del w:id="5292" w:author="Author">
          <w:r w:rsidRPr="000C29B5" w:rsidDel="000C29B5">
            <w:rPr>
              <w:rPrChange w:id="5293" w:author="Author">
                <w:rPr/>
              </w:rPrChange>
            </w:rPr>
            <w:delText xml:space="preserve">The mental health implications of witness status. </w:delText>
          </w:r>
          <w:r w:rsidRPr="000C29B5" w:rsidDel="000C29B5">
            <w:rPr>
              <w:i/>
              <w:iCs/>
              <w:rPrChange w:id="5294" w:author="Author">
                <w:rPr>
                  <w:i/>
                  <w:iCs/>
                </w:rPr>
              </w:rPrChange>
            </w:rPr>
            <w:delText>School Psychology Quarterly, 24</w:delText>
          </w:r>
          <w:r w:rsidRPr="000C29B5" w:rsidDel="000C29B5">
            <w:rPr>
              <w:rPrChange w:id="5295" w:author="Author">
                <w:rPr/>
              </w:rPrChange>
            </w:rPr>
            <w:delText>, 211–223.</w:delText>
          </w:r>
        </w:del>
      </w:moveFrom>
    </w:p>
    <w:moveFromRangeEnd w:id="5290"/>
    <w:p w14:paraId="5ECBC905" w14:textId="424381A8" w:rsidR="0077429C" w:rsidRPr="000C29B5" w:rsidRDefault="0077429C" w:rsidP="007F21C0">
      <w:pPr>
        <w:pStyle w:val="MDPI71References"/>
        <w:rPr>
          <w:rPrChange w:id="5296" w:author="Author">
            <w:rPr/>
          </w:rPrChange>
        </w:rPr>
      </w:pPr>
      <w:r w:rsidRPr="000C29B5">
        <w:rPr>
          <w:rPrChange w:id="5297" w:author="Author">
            <w:rPr/>
          </w:rPrChange>
        </w:rPr>
        <w:t>Espelage, D</w:t>
      </w:r>
      <w:del w:id="5298" w:author="Author">
        <w:r w:rsidRPr="000C29B5" w:rsidDel="008B6FBD">
          <w:rPr>
            <w:rPrChange w:id="5299" w:author="Author">
              <w:rPr/>
            </w:rPrChange>
          </w:rPr>
          <w:delText xml:space="preserve">., </w:delText>
        </w:r>
      </w:del>
      <w:ins w:id="5300" w:author="Author">
        <w:r w:rsidR="008B6FBD" w:rsidRPr="000C29B5">
          <w:rPr>
            <w:rPrChange w:id="5301" w:author="Author">
              <w:rPr/>
            </w:rPrChange>
          </w:rPr>
          <w:t xml:space="preserve">.; </w:t>
        </w:r>
      </w:ins>
      <w:r w:rsidRPr="000C29B5">
        <w:rPr>
          <w:rPrChange w:id="5302" w:author="Author">
            <w:rPr/>
          </w:rPrChange>
        </w:rPr>
        <w:t>Green, H</w:t>
      </w:r>
      <w:del w:id="5303" w:author="Author">
        <w:r w:rsidRPr="000C29B5" w:rsidDel="008B6FBD">
          <w:rPr>
            <w:rPrChange w:id="5304" w:author="Author">
              <w:rPr/>
            </w:rPrChange>
          </w:rPr>
          <w:delText xml:space="preserve">., </w:delText>
        </w:r>
      </w:del>
      <w:ins w:id="5305" w:author="Author">
        <w:r w:rsidR="008B6FBD" w:rsidRPr="000C29B5">
          <w:rPr>
            <w:rPrChange w:id="5306" w:author="Author">
              <w:rPr/>
            </w:rPrChange>
          </w:rPr>
          <w:t>.;</w:t>
        </w:r>
      </w:ins>
      <w:del w:id="5307" w:author="Author">
        <w:r w:rsidRPr="000C29B5" w:rsidDel="008B6FBD">
          <w:rPr>
            <w:rPrChange w:id="5308" w:author="Author">
              <w:rPr/>
            </w:rPrChange>
          </w:rPr>
          <w:delText>&amp;</w:delText>
        </w:r>
      </w:del>
      <w:r w:rsidRPr="000C29B5">
        <w:rPr>
          <w:rPrChange w:id="5309" w:author="Author">
            <w:rPr/>
          </w:rPrChange>
        </w:rPr>
        <w:t xml:space="preserve"> Polanin, J. </w:t>
      </w:r>
      <w:del w:id="5310" w:author="Author">
        <w:r w:rsidRPr="000C29B5" w:rsidDel="00626520">
          <w:rPr>
            <w:rPrChange w:id="5311" w:author="Author">
              <w:rPr/>
            </w:rPrChange>
          </w:rPr>
          <w:delText xml:space="preserve">(2012). </w:delText>
        </w:r>
      </w:del>
      <w:r w:rsidRPr="000C29B5">
        <w:rPr>
          <w:rPrChange w:id="5312" w:author="Author">
            <w:rPr/>
          </w:rPrChange>
        </w:rPr>
        <w:t>Willingness to intervene in bullying episodes among middle school students: Individual and peer-group influences.</w:t>
      </w:r>
      <w:del w:id="5313" w:author="Author">
        <w:r w:rsidRPr="000C29B5" w:rsidDel="0039062B">
          <w:rPr>
            <w:rPrChange w:id="5314" w:author="Author">
              <w:rPr/>
            </w:rPrChange>
          </w:rPr>
          <w:delText> </w:delText>
        </w:r>
        <w:r w:rsidRPr="000C29B5" w:rsidDel="00527E9B">
          <w:rPr>
            <w:i/>
            <w:iCs/>
            <w:rPrChange w:id="5315" w:author="Author">
              <w:rPr>
                <w:i/>
                <w:iCs/>
              </w:rPr>
            </w:rPrChange>
          </w:rPr>
          <w:delText>The</w:delText>
        </w:r>
      </w:del>
      <w:r w:rsidRPr="000C29B5">
        <w:rPr>
          <w:i/>
          <w:iCs/>
          <w:rPrChange w:id="5316" w:author="Author">
            <w:rPr>
              <w:i/>
              <w:iCs/>
            </w:rPr>
          </w:rPrChange>
        </w:rPr>
        <w:t xml:space="preserve"> Journal of Early Adolescence</w:t>
      </w:r>
      <w:ins w:id="5317" w:author="Author">
        <w:r w:rsidR="00626520" w:rsidRPr="000C29B5">
          <w:rPr>
            <w:i/>
            <w:iCs/>
            <w:rPrChange w:id="5318" w:author="Author">
              <w:rPr>
                <w:i/>
                <w:iCs/>
              </w:rPr>
            </w:rPrChange>
          </w:rPr>
          <w:t xml:space="preserve"> </w:t>
        </w:r>
        <w:r w:rsidR="00626520" w:rsidRPr="000C29B5">
          <w:rPr>
            <w:b/>
            <w:bCs/>
            <w:rPrChange w:id="5319" w:author="Author">
              <w:rPr>
                <w:b/>
                <w:bCs/>
              </w:rPr>
            </w:rPrChange>
          </w:rPr>
          <w:t>2012</w:t>
        </w:r>
      </w:ins>
      <w:r w:rsidRPr="000C29B5">
        <w:rPr>
          <w:rPrChange w:id="5320" w:author="Author">
            <w:rPr/>
          </w:rPrChange>
        </w:rPr>
        <w:t>,</w:t>
      </w:r>
      <w:r w:rsidRPr="000C29B5">
        <w:rPr>
          <w:i/>
          <w:iCs/>
          <w:rPrChange w:id="5321" w:author="Author">
            <w:rPr>
              <w:i/>
              <w:iCs/>
            </w:rPr>
          </w:rPrChange>
        </w:rPr>
        <w:t> 32</w:t>
      </w:r>
      <w:r w:rsidRPr="000C29B5">
        <w:rPr>
          <w:rPrChange w:id="5322" w:author="Author">
            <w:rPr/>
          </w:rPrChange>
        </w:rPr>
        <w:t>(6), 776</w:t>
      </w:r>
      <w:del w:id="5323" w:author="Author">
        <w:r w:rsidRPr="000C29B5" w:rsidDel="00527E9B">
          <w:rPr>
            <w:rPrChange w:id="5324" w:author="Author">
              <w:rPr/>
            </w:rPrChange>
          </w:rPr>
          <w:delText>-</w:delText>
        </w:r>
      </w:del>
      <w:ins w:id="5325" w:author="Author">
        <w:r w:rsidR="00527E9B" w:rsidRPr="000C29B5">
          <w:rPr>
            <w:rPrChange w:id="5326" w:author="Author">
              <w:rPr/>
            </w:rPrChange>
          </w:rPr>
          <w:t>–</w:t>
        </w:r>
      </w:ins>
      <w:r w:rsidRPr="000C29B5">
        <w:rPr>
          <w:rPrChange w:id="5327" w:author="Author">
            <w:rPr/>
          </w:rPrChange>
        </w:rPr>
        <w:t>801.</w:t>
      </w:r>
      <w:r w:rsidRPr="000C29B5">
        <w:rPr>
          <w:rtl/>
          <w:rPrChange w:id="5328" w:author="Author">
            <w:rPr>
              <w:rtl/>
            </w:rPr>
          </w:rPrChange>
        </w:rPr>
        <w:t>‏</w:t>
      </w:r>
    </w:p>
    <w:p w14:paraId="48B619D8" w14:textId="06107055" w:rsidR="0077429C" w:rsidRPr="000C29B5" w:rsidRDefault="0077429C" w:rsidP="007F21C0">
      <w:pPr>
        <w:pStyle w:val="MDPI71References"/>
        <w:rPr>
          <w:rPrChange w:id="5329" w:author="Author">
            <w:rPr/>
          </w:rPrChange>
        </w:rPr>
      </w:pPr>
      <w:r w:rsidRPr="000C29B5">
        <w:rPr>
          <w:rPrChange w:id="5330" w:author="Author">
            <w:rPr/>
          </w:rPrChange>
        </w:rPr>
        <w:t>Chen, L.</w:t>
      </w:r>
      <w:del w:id="5331" w:author="Author">
        <w:r w:rsidRPr="000C29B5" w:rsidDel="008B6FBD">
          <w:rPr>
            <w:rPrChange w:id="5332" w:author="Author">
              <w:rPr/>
            </w:rPrChange>
          </w:rPr>
          <w:delText xml:space="preserve"> </w:delText>
        </w:r>
      </w:del>
      <w:r w:rsidRPr="000C29B5">
        <w:rPr>
          <w:rPrChange w:id="5333" w:author="Author">
            <w:rPr/>
          </w:rPrChange>
        </w:rPr>
        <w:t>M</w:t>
      </w:r>
      <w:del w:id="5334" w:author="Author">
        <w:r w:rsidRPr="000C29B5" w:rsidDel="008B6FBD">
          <w:rPr>
            <w:rPrChange w:id="5335" w:author="Author">
              <w:rPr/>
            </w:rPrChange>
          </w:rPr>
          <w:delText xml:space="preserve">., </w:delText>
        </w:r>
      </w:del>
      <w:ins w:id="5336" w:author="Author">
        <w:r w:rsidR="008B6FBD" w:rsidRPr="000C29B5">
          <w:rPr>
            <w:rPrChange w:id="5337" w:author="Author">
              <w:rPr/>
            </w:rPrChange>
          </w:rPr>
          <w:t xml:space="preserve">.; </w:t>
        </w:r>
      </w:ins>
      <w:r w:rsidRPr="000C29B5">
        <w:rPr>
          <w:rPrChange w:id="5338" w:author="Author">
            <w:rPr/>
          </w:rPrChange>
        </w:rPr>
        <w:t>Chang, L.</w:t>
      </w:r>
      <w:del w:id="5339" w:author="Author">
        <w:r w:rsidRPr="000C29B5" w:rsidDel="008B6FBD">
          <w:rPr>
            <w:rPrChange w:id="5340" w:author="Author">
              <w:rPr/>
            </w:rPrChange>
          </w:rPr>
          <w:delText xml:space="preserve"> </w:delText>
        </w:r>
      </w:del>
      <w:r w:rsidRPr="000C29B5">
        <w:rPr>
          <w:rPrChange w:id="5341" w:author="Author">
            <w:rPr/>
          </w:rPrChange>
        </w:rPr>
        <w:t>Y</w:t>
      </w:r>
      <w:del w:id="5342" w:author="Author">
        <w:r w:rsidRPr="000C29B5" w:rsidDel="008B6FBD">
          <w:rPr>
            <w:rPrChange w:id="5343" w:author="Author">
              <w:rPr/>
            </w:rPrChange>
          </w:rPr>
          <w:delText xml:space="preserve">., </w:delText>
        </w:r>
      </w:del>
      <w:ins w:id="5344" w:author="Author">
        <w:r w:rsidR="008B6FBD" w:rsidRPr="000C29B5">
          <w:rPr>
            <w:rPrChange w:id="5345" w:author="Author">
              <w:rPr/>
            </w:rPrChange>
          </w:rPr>
          <w:t>.;</w:t>
        </w:r>
      </w:ins>
      <w:del w:id="5346" w:author="Author">
        <w:r w:rsidRPr="000C29B5" w:rsidDel="008B6FBD">
          <w:rPr>
            <w:rPrChange w:id="5347" w:author="Author">
              <w:rPr/>
            </w:rPrChange>
          </w:rPr>
          <w:delText>&amp;</w:delText>
        </w:r>
      </w:del>
      <w:r w:rsidRPr="000C29B5">
        <w:rPr>
          <w:rPrChange w:id="5348" w:author="Author">
            <w:rPr/>
          </w:rPrChange>
        </w:rPr>
        <w:t xml:space="preserve"> Cheng, Y.</w:t>
      </w:r>
      <w:del w:id="5349" w:author="Author">
        <w:r w:rsidRPr="000C29B5" w:rsidDel="008B6FBD">
          <w:rPr>
            <w:rPrChange w:id="5350" w:author="Author">
              <w:rPr/>
            </w:rPrChange>
          </w:rPr>
          <w:delText xml:space="preserve"> </w:delText>
        </w:r>
      </w:del>
      <w:r w:rsidRPr="000C29B5">
        <w:rPr>
          <w:rPrChange w:id="5351" w:author="Author">
            <w:rPr/>
          </w:rPrChange>
        </w:rPr>
        <w:t xml:space="preserve">Y. </w:t>
      </w:r>
      <w:del w:id="5352" w:author="Author">
        <w:r w:rsidRPr="000C29B5" w:rsidDel="00626520">
          <w:rPr>
            <w:rPrChange w:id="5353" w:author="Author">
              <w:rPr/>
            </w:rPrChange>
          </w:rPr>
          <w:delText xml:space="preserve">(2016). </w:delText>
        </w:r>
      </w:del>
      <w:r w:rsidRPr="000C29B5">
        <w:rPr>
          <w:rPrChange w:id="5354" w:author="Author">
            <w:rPr/>
          </w:rPrChange>
        </w:rPr>
        <w:t>Choosing to be a defender or an outsider in a school bullying incident: Determining factors and the defending process. </w:t>
      </w:r>
      <w:r w:rsidRPr="000C29B5">
        <w:rPr>
          <w:i/>
          <w:iCs/>
          <w:rPrChange w:id="5355" w:author="Author">
            <w:rPr>
              <w:i/>
              <w:iCs/>
            </w:rPr>
          </w:rPrChange>
        </w:rPr>
        <w:t>School Psychology International</w:t>
      </w:r>
      <w:ins w:id="5356" w:author="Author">
        <w:r w:rsidR="00626520" w:rsidRPr="000C29B5">
          <w:rPr>
            <w:i/>
            <w:iCs/>
            <w:rPrChange w:id="5357" w:author="Author">
              <w:rPr>
                <w:i/>
                <w:iCs/>
              </w:rPr>
            </w:rPrChange>
          </w:rPr>
          <w:t xml:space="preserve"> </w:t>
        </w:r>
        <w:r w:rsidR="00626520" w:rsidRPr="000C29B5">
          <w:rPr>
            <w:b/>
            <w:bCs/>
            <w:rPrChange w:id="5358" w:author="Author">
              <w:rPr>
                <w:b/>
                <w:bCs/>
              </w:rPr>
            </w:rPrChange>
          </w:rPr>
          <w:t>2016</w:t>
        </w:r>
      </w:ins>
      <w:r w:rsidRPr="000C29B5">
        <w:rPr>
          <w:rPrChange w:id="5359" w:author="Author">
            <w:rPr/>
          </w:rPrChange>
        </w:rPr>
        <w:t>,</w:t>
      </w:r>
      <w:r w:rsidRPr="000C29B5">
        <w:rPr>
          <w:i/>
          <w:iCs/>
          <w:rPrChange w:id="5360" w:author="Author">
            <w:rPr>
              <w:i/>
              <w:iCs/>
            </w:rPr>
          </w:rPrChange>
        </w:rPr>
        <w:t> 37</w:t>
      </w:r>
      <w:r w:rsidRPr="000C29B5">
        <w:rPr>
          <w:rPrChange w:id="5361" w:author="Author">
            <w:rPr/>
          </w:rPrChange>
        </w:rPr>
        <w:t>(3), 289</w:t>
      </w:r>
      <w:del w:id="5362" w:author="Author">
        <w:r w:rsidRPr="000C29B5" w:rsidDel="00527E9B">
          <w:rPr>
            <w:rPrChange w:id="5363" w:author="Author">
              <w:rPr/>
            </w:rPrChange>
          </w:rPr>
          <w:delText>-</w:delText>
        </w:r>
      </w:del>
      <w:ins w:id="5364" w:author="Author">
        <w:r w:rsidR="00527E9B" w:rsidRPr="000C29B5">
          <w:rPr>
            <w:rPrChange w:id="5365" w:author="Author">
              <w:rPr/>
            </w:rPrChange>
          </w:rPr>
          <w:t>–</w:t>
        </w:r>
      </w:ins>
      <w:r w:rsidRPr="000C29B5">
        <w:rPr>
          <w:rPrChange w:id="5366" w:author="Author">
            <w:rPr/>
          </w:rPrChange>
        </w:rPr>
        <w:t>302.</w:t>
      </w:r>
      <w:r w:rsidRPr="000C29B5">
        <w:rPr>
          <w:rtl/>
          <w:rPrChange w:id="5367" w:author="Author">
            <w:rPr>
              <w:rtl/>
            </w:rPr>
          </w:rPrChange>
        </w:rPr>
        <w:t>‏</w:t>
      </w:r>
    </w:p>
    <w:p w14:paraId="2B14223D" w14:textId="043564E2" w:rsidR="005C767E" w:rsidRPr="000C29B5" w:rsidDel="000C29B5" w:rsidRDefault="005C767E" w:rsidP="000C29B5">
      <w:pPr>
        <w:pStyle w:val="MDPI71References"/>
        <w:rPr>
          <w:del w:id="5368" w:author="Author"/>
          <w:rPrChange w:id="5369" w:author="Author">
            <w:rPr>
              <w:del w:id="5370" w:author="Author"/>
            </w:rPr>
          </w:rPrChange>
        </w:rPr>
      </w:pPr>
      <w:moveFromRangeStart w:id="5371" w:author="Author" w:name="move65052108"/>
      <w:moveFrom w:id="5372" w:author="Author">
        <w:r w:rsidRPr="000C29B5" w:rsidDel="001E6D2D">
          <w:rPr>
            <w:rPrChange w:id="5373" w:author="Author">
              <w:rPr/>
            </w:rPrChange>
          </w:rPr>
          <w:t>Gaete, J., Tornero, B., Valenzuela, D., Rojas-Barahona, C. A., Salmivalli, C., Valenzuela, E., &amp; Araya, R. (2017). Substance use among adolescents involved in bullying: a cross-sectional multilevel study. </w:t>
        </w:r>
        <w:r w:rsidRPr="000C29B5" w:rsidDel="001E6D2D">
          <w:rPr>
            <w:i/>
            <w:iCs/>
            <w:rPrChange w:id="5374" w:author="Author">
              <w:rPr>
                <w:i/>
                <w:iCs/>
              </w:rPr>
            </w:rPrChange>
          </w:rPr>
          <w:t>Frontiers in psychology, 8</w:t>
        </w:r>
        <w:r w:rsidRPr="000C29B5" w:rsidDel="001E6D2D">
          <w:rPr>
            <w:rPrChange w:id="5375" w:author="Author">
              <w:rPr/>
            </w:rPrChange>
          </w:rPr>
          <w:t>, 10</w:t>
        </w:r>
        <w:del w:id="5376" w:author="Author">
          <w:r w:rsidRPr="000C29B5" w:rsidDel="000C29B5">
            <w:rPr>
              <w:rPrChange w:id="5377" w:author="Author">
                <w:rPr/>
              </w:rPrChange>
            </w:rPr>
            <w:delText>56.</w:delText>
          </w:r>
          <w:r w:rsidRPr="000C29B5" w:rsidDel="000C29B5">
            <w:rPr>
              <w:rtl/>
              <w:rPrChange w:id="5378" w:author="Author">
                <w:rPr>
                  <w:rtl/>
                </w:rPr>
              </w:rPrChange>
            </w:rPr>
            <w:delText>‏</w:delText>
          </w:r>
        </w:del>
      </w:moveFrom>
    </w:p>
    <w:p w14:paraId="0878C570" w14:textId="67D4829C" w:rsidR="005C767E" w:rsidRPr="000C29B5" w:rsidDel="000C29B5" w:rsidRDefault="005C767E" w:rsidP="000C29B5">
      <w:pPr>
        <w:pStyle w:val="MDPI71References"/>
        <w:rPr>
          <w:del w:id="5379" w:author="Author"/>
          <w:rPrChange w:id="5380" w:author="Author">
            <w:rPr>
              <w:del w:id="5381" w:author="Author"/>
            </w:rPr>
          </w:rPrChange>
        </w:rPr>
        <w:pPrChange w:id="5382" w:author="Author">
          <w:pPr>
            <w:pStyle w:val="MDPI71References"/>
          </w:pPr>
        </w:pPrChange>
      </w:pPr>
      <w:moveFromRangeStart w:id="5383" w:author="Author" w:name="move65052289"/>
      <w:moveFromRangeEnd w:id="5371"/>
      <w:moveFrom w:id="5384" w:author="Author">
        <w:del w:id="5385" w:author="Author">
          <w:r w:rsidRPr="000C29B5" w:rsidDel="000C29B5">
            <w:rPr>
              <w:rPrChange w:id="5386" w:author="Author">
                <w:rPr/>
              </w:rPrChange>
            </w:rPr>
            <w:delText>Janson, G. R., &amp; Hazler, R. J. (2004). Trauma reactions of bystanders and victims to repetitive abuse experiences. </w:delText>
          </w:r>
          <w:r w:rsidRPr="000C29B5" w:rsidDel="000C29B5">
            <w:rPr>
              <w:i/>
              <w:iCs/>
              <w:rPrChange w:id="5387" w:author="Author">
                <w:rPr>
                  <w:i/>
                  <w:iCs/>
                </w:rPr>
              </w:rPrChange>
            </w:rPr>
            <w:delText xml:space="preserve">Violence and </w:delText>
          </w:r>
          <w:r w:rsidR="00E34357" w:rsidRPr="000C29B5" w:rsidDel="000C29B5">
            <w:rPr>
              <w:i/>
              <w:iCs/>
              <w:rPrChange w:id="5388" w:author="Author">
                <w:rPr>
                  <w:i/>
                  <w:iCs/>
                </w:rPr>
              </w:rPrChange>
            </w:rPr>
            <w:delText>V</w:delText>
          </w:r>
          <w:r w:rsidRPr="000C29B5" w:rsidDel="000C29B5">
            <w:rPr>
              <w:i/>
              <w:iCs/>
              <w:rPrChange w:id="5389" w:author="Author">
                <w:rPr>
                  <w:i/>
                  <w:iCs/>
                </w:rPr>
              </w:rPrChange>
            </w:rPr>
            <w:delText>ictims, 19</w:delText>
          </w:r>
          <w:r w:rsidRPr="000C29B5" w:rsidDel="000C29B5">
            <w:rPr>
              <w:rPrChange w:id="5390" w:author="Author">
                <w:rPr/>
              </w:rPrChange>
            </w:rPr>
            <w:delText>(2), 239-255.</w:delText>
          </w:r>
          <w:r w:rsidRPr="000C29B5" w:rsidDel="000C29B5">
            <w:rPr>
              <w:rtl/>
              <w:rPrChange w:id="5391" w:author="Author">
                <w:rPr>
                  <w:rtl/>
                </w:rPr>
              </w:rPrChange>
            </w:rPr>
            <w:delText>‏</w:delText>
          </w:r>
        </w:del>
      </w:moveFrom>
    </w:p>
    <w:moveFromRangeEnd w:id="5383"/>
    <w:p w14:paraId="019EA0F3" w14:textId="0853863F" w:rsidR="0077429C" w:rsidRPr="000C29B5" w:rsidRDefault="00661D70" w:rsidP="000C29B5">
      <w:pPr>
        <w:pStyle w:val="MDPI71References"/>
        <w:rPr>
          <w:rFonts w:cstheme="majorBidi"/>
          <w:color w:val="000000" w:themeColor="text1"/>
          <w:rPrChange w:id="5392" w:author="Author">
            <w:rPr>
              <w:rFonts w:cstheme="majorBidi"/>
              <w:color w:val="000000" w:themeColor="text1"/>
            </w:rPr>
          </w:rPrChange>
        </w:rPr>
        <w:pPrChange w:id="5393" w:author="Author">
          <w:pPr>
            <w:pStyle w:val="MDPI71References"/>
          </w:pPr>
        </w:pPrChange>
      </w:pPr>
      <w:r w:rsidRPr="000C29B5">
        <w:rPr>
          <w:shd w:val="clear" w:color="auto" w:fill="FFFFFF"/>
          <w:rPrChange w:id="5394" w:author="Author">
            <w:rPr>
              <w:shd w:val="clear" w:color="auto" w:fill="FFFFFF"/>
            </w:rPr>
          </w:rPrChange>
        </w:rPr>
        <w:t xml:space="preserve">Giorgi, G. </w:t>
      </w:r>
      <w:del w:id="5395" w:author="Author">
        <w:r w:rsidRPr="000C29B5" w:rsidDel="00626520">
          <w:rPr>
            <w:shd w:val="clear" w:color="auto" w:fill="FFFFFF"/>
            <w:rPrChange w:id="5396" w:author="Author">
              <w:rPr>
                <w:shd w:val="clear" w:color="auto" w:fill="FFFFFF"/>
              </w:rPr>
            </w:rPrChange>
          </w:rPr>
          <w:delText xml:space="preserve">(2010). </w:delText>
        </w:r>
      </w:del>
      <w:r w:rsidRPr="000C29B5">
        <w:rPr>
          <w:shd w:val="clear" w:color="auto" w:fill="FFFFFF"/>
          <w:rPrChange w:id="5397" w:author="Author">
            <w:rPr>
              <w:shd w:val="clear" w:color="auto" w:fill="FFFFFF"/>
            </w:rPr>
          </w:rPrChange>
        </w:rPr>
        <w:t>Workplace bullying partially mediates the climate</w:t>
      </w:r>
      <w:del w:id="5398" w:author="Author">
        <w:r w:rsidRPr="000C29B5" w:rsidDel="0026099A">
          <w:rPr>
            <w:rFonts w:ascii="Orator Std" w:hAnsi="Orator Std" w:cs="Orator Std"/>
            <w:shd w:val="clear" w:color="auto" w:fill="FFFFFF"/>
            <w:rPrChange w:id="5399" w:author="Author">
              <w:rPr>
                <w:rFonts w:ascii="Orator Std" w:hAnsi="Orator Std" w:cs="Orator Std"/>
                <w:shd w:val="clear" w:color="auto" w:fill="FFFFFF"/>
              </w:rPr>
            </w:rPrChange>
          </w:rPr>
          <w:delText>‐</w:delText>
        </w:r>
      </w:del>
      <w:ins w:id="5400" w:author="Author">
        <w:r w:rsidR="0026099A" w:rsidRPr="000C29B5">
          <w:rPr>
            <w:rFonts w:ascii="Times New Roman" w:hAnsi="Times New Roman"/>
            <w:shd w:val="clear" w:color="auto" w:fill="FFFFFF"/>
            <w:rPrChange w:id="5401" w:author="Author">
              <w:rPr>
                <w:rFonts w:ascii="Times New Roman" w:hAnsi="Times New Roman"/>
                <w:shd w:val="clear" w:color="auto" w:fill="FFFFFF"/>
              </w:rPr>
            </w:rPrChange>
          </w:rPr>
          <w:t>–</w:t>
        </w:r>
      </w:ins>
      <w:r w:rsidRPr="000C29B5">
        <w:rPr>
          <w:shd w:val="clear" w:color="auto" w:fill="FFFFFF"/>
          <w:rPrChange w:id="5402" w:author="Author">
            <w:rPr>
              <w:shd w:val="clear" w:color="auto" w:fill="FFFFFF"/>
            </w:rPr>
          </w:rPrChange>
        </w:rPr>
        <w:t>health relationship. </w:t>
      </w:r>
      <w:r w:rsidRPr="000C29B5">
        <w:rPr>
          <w:i/>
          <w:iCs/>
          <w:shd w:val="clear" w:color="auto" w:fill="FFFFFF"/>
          <w:rPrChange w:id="5403" w:author="Author">
            <w:rPr>
              <w:i/>
              <w:iCs/>
              <w:shd w:val="clear" w:color="auto" w:fill="FFFFFF"/>
            </w:rPr>
          </w:rPrChange>
        </w:rPr>
        <w:t>Journal of Managerial Psychology</w:t>
      </w:r>
      <w:ins w:id="5404" w:author="Author">
        <w:r w:rsidR="00626520" w:rsidRPr="000C29B5">
          <w:rPr>
            <w:i/>
            <w:iCs/>
            <w:shd w:val="clear" w:color="auto" w:fill="FFFFFF"/>
            <w:rPrChange w:id="5405" w:author="Author">
              <w:rPr>
                <w:i/>
                <w:iCs/>
                <w:shd w:val="clear" w:color="auto" w:fill="FFFFFF"/>
              </w:rPr>
            </w:rPrChange>
          </w:rPr>
          <w:t xml:space="preserve"> </w:t>
        </w:r>
        <w:r w:rsidR="00626520" w:rsidRPr="000C29B5">
          <w:rPr>
            <w:b/>
            <w:bCs/>
            <w:shd w:val="clear" w:color="auto" w:fill="FFFFFF"/>
            <w:rPrChange w:id="5406" w:author="Author">
              <w:rPr>
                <w:b/>
                <w:bCs/>
                <w:shd w:val="clear" w:color="auto" w:fill="FFFFFF"/>
              </w:rPr>
            </w:rPrChange>
          </w:rPr>
          <w:t>2010</w:t>
        </w:r>
      </w:ins>
      <w:r w:rsidRPr="000C29B5">
        <w:rPr>
          <w:shd w:val="clear" w:color="auto" w:fill="FFFFFF"/>
          <w:rPrChange w:id="5407" w:author="Author">
            <w:rPr>
              <w:shd w:val="clear" w:color="auto" w:fill="FFFFFF"/>
            </w:rPr>
          </w:rPrChange>
        </w:rPr>
        <w:t>, 25(7), 725</w:t>
      </w:r>
      <w:del w:id="5408" w:author="Author">
        <w:r w:rsidRPr="000C29B5" w:rsidDel="00527E9B">
          <w:rPr>
            <w:shd w:val="clear" w:color="auto" w:fill="FFFFFF"/>
            <w:rPrChange w:id="5409" w:author="Author">
              <w:rPr>
                <w:shd w:val="clear" w:color="auto" w:fill="FFFFFF"/>
              </w:rPr>
            </w:rPrChange>
          </w:rPr>
          <w:delText>-</w:delText>
        </w:r>
      </w:del>
      <w:ins w:id="5410" w:author="Author">
        <w:r w:rsidR="00527E9B" w:rsidRPr="000C29B5">
          <w:rPr>
            <w:shd w:val="clear" w:color="auto" w:fill="FFFFFF"/>
            <w:rPrChange w:id="5411" w:author="Author">
              <w:rPr>
                <w:shd w:val="clear" w:color="auto" w:fill="FFFFFF"/>
              </w:rPr>
            </w:rPrChange>
          </w:rPr>
          <w:t>–</w:t>
        </w:r>
      </w:ins>
      <w:r w:rsidRPr="000C29B5">
        <w:rPr>
          <w:shd w:val="clear" w:color="auto" w:fill="FFFFFF"/>
          <w:rPrChange w:id="5412" w:author="Author">
            <w:rPr>
              <w:shd w:val="clear" w:color="auto" w:fill="FFFFFF"/>
            </w:rPr>
          </w:rPrChange>
        </w:rPr>
        <w:t>737.</w:t>
      </w:r>
    </w:p>
    <w:p w14:paraId="3F21E1E4" w14:textId="2D17FEA9" w:rsidR="00661D70" w:rsidRPr="000C29B5" w:rsidRDefault="00661D70" w:rsidP="007F21C0">
      <w:pPr>
        <w:pStyle w:val="MDPI71References"/>
        <w:rPr>
          <w:ins w:id="5413" w:author="Author"/>
          <w:shd w:val="clear" w:color="auto" w:fill="FFFFFF"/>
          <w:rPrChange w:id="5414" w:author="Author">
            <w:rPr>
              <w:ins w:id="5415" w:author="Author"/>
              <w:shd w:val="clear" w:color="auto" w:fill="FFFFFF"/>
            </w:rPr>
          </w:rPrChange>
        </w:rPr>
      </w:pPr>
      <w:r w:rsidRPr="000C29B5">
        <w:rPr>
          <w:shd w:val="clear" w:color="auto" w:fill="FFFFFF"/>
          <w:rPrChange w:id="5416" w:author="Author">
            <w:rPr>
              <w:shd w:val="clear" w:color="auto" w:fill="FFFFFF"/>
            </w:rPr>
          </w:rPrChange>
        </w:rPr>
        <w:lastRenderedPageBreak/>
        <w:t>Nielsen, M.</w:t>
      </w:r>
      <w:del w:id="5417" w:author="Author">
        <w:r w:rsidRPr="000C29B5" w:rsidDel="008B6FBD">
          <w:rPr>
            <w:shd w:val="clear" w:color="auto" w:fill="FFFFFF"/>
            <w:rPrChange w:id="5418" w:author="Author">
              <w:rPr>
                <w:shd w:val="clear" w:color="auto" w:fill="FFFFFF"/>
              </w:rPr>
            </w:rPrChange>
          </w:rPr>
          <w:delText xml:space="preserve"> </w:delText>
        </w:r>
      </w:del>
      <w:r w:rsidRPr="000C29B5">
        <w:rPr>
          <w:shd w:val="clear" w:color="auto" w:fill="FFFFFF"/>
          <w:rPrChange w:id="5419" w:author="Author">
            <w:rPr>
              <w:shd w:val="clear" w:color="auto" w:fill="FFFFFF"/>
            </w:rPr>
          </w:rPrChange>
        </w:rPr>
        <w:t>B</w:t>
      </w:r>
      <w:del w:id="5420" w:author="Author">
        <w:r w:rsidRPr="000C29B5" w:rsidDel="008B6FBD">
          <w:rPr>
            <w:shd w:val="clear" w:color="auto" w:fill="FFFFFF"/>
            <w:rPrChange w:id="5421" w:author="Author">
              <w:rPr>
                <w:shd w:val="clear" w:color="auto" w:fill="FFFFFF"/>
              </w:rPr>
            </w:rPrChange>
          </w:rPr>
          <w:delText xml:space="preserve">., </w:delText>
        </w:r>
      </w:del>
      <w:ins w:id="5422" w:author="Author">
        <w:r w:rsidR="008B6FBD" w:rsidRPr="000C29B5">
          <w:rPr>
            <w:shd w:val="clear" w:color="auto" w:fill="FFFFFF"/>
            <w:rPrChange w:id="5423" w:author="Author">
              <w:rPr>
                <w:shd w:val="clear" w:color="auto" w:fill="FFFFFF"/>
              </w:rPr>
            </w:rPrChange>
          </w:rPr>
          <w:t xml:space="preserve">.; </w:t>
        </w:r>
      </w:ins>
      <w:r w:rsidRPr="000C29B5">
        <w:rPr>
          <w:shd w:val="clear" w:color="auto" w:fill="FFFFFF"/>
          <w:rPrChange w:id="5424" w:author="Author">
            <w:rPr>
              <w:shd w:val="clear" w:color="auto" w:fill="FFFFFF"/>
            </w:rPr>
          </w:rPrChange>
        </w:rPr>
        <w:t>Gjerstad, J</w:t>
      </w:r>
      <w:del w:id="5425" w:author="Author">
        <w:r w:rsidRPr="000C29B5" w:rsidDel="008B6FBD">
          <w:rPr>
            <w:shd w:val="clear" w:color="auto" w:fill="FFFFFF"/>
            <w:rPrChange w:id="5426" w:author="Author">
              <w:rPr>
                <w:shd w:val="clear" w:color="auto" w:fill="FFFFFF"/>
              </w:rPr>
            </w:rPrChange>
          </w:rPr>
          <w:delText xml:space="preserve">., </w:delText>
        </w:r>
      </w:del>
      <w:ins w:id="5427" w:author="Author">
        <w:r w:rsidR="008B6FBD" w:rsidRPr="000C29B5">
          <w:rPr>
            <w:shd w:val="clear" w:color="auto" w:fill="FFFFFF"/>
            <w:rPrChange w:id="5428" w:author="Author">
              <w:rPr>
                <w:shd w:val="clear" w:color="auto" w:fill="FFFFFF"/>
              </w:rPr>
            </w:rPrChange>
          </w:rPr>
          <w:t>.;</w:t>
        </w:r>
      </w:ins>
      <w:del w:id="5429" w:author="Author">
        <w:r w:rsidRPr="000C29B5" w:rsidDel="008B6FBD">
          <w:rPr>
            <w:shd w:val="clear" w:color="auto" w:fill="FFFFFF"/>
            <w:rPrChange w:id="5430" w:author="Author">
              <w:rPr>
                <w:shd w:val="clear" w:color="auto" w:fill="FFFFFF"/>
              </w:rPr>
            </w:rPrChange>
          </w:rPr>
          <w:delText xml:space="preserve">&amp; </w:delText>
        </w:r>
      </w:del>
      <w:ins w:id="5431" w:author="Author">
        <w:r w:rsidR="008B6FBD" w:rsidRPr="000C29B5">
          <w:rPr>
            <w:shd w:val="clear" w:color="auto" w:fill="FFFFFF"/>
            <w:rPrChange w:id="5432" w:author="Author">
              <w:rPr>
                <w:shd w:val="clear" w:color="auto" w:fill="FFFFFF"/>
              </w:rPr>
            </w:rPrChange>
          </w:rPr>
          <w:t xml:space="preserve"> </w:t>
        </w:r>
      </w:ins>
      <w:r w:rsidRPr="000C29B5">
        <w:rPr>
          <w:shd w:val="clear" w:color="auto" w:fill="FFFFFF"/>
          <w:rPrChange w:id="5433" w:author="Author">
            <w:rPr>
              <w:shd w:val="clear" w:color="auto" w:fill="FFFFFF"/>
            </w:rPr>
          </w:rPrChange>
        </w:rPr>
        <w:t>Frone, M.</w:t>
      </w:r>
      <w:del w:id="5434" w:author="Author">
        <w:r w:rsidRPr="000C29B5" w:rsidDel="008B6FBD">
          <w:rPr>
            <w:shd w:val="clear" w:color="auto" w:fill="FFFFFF"/>
            <w:rPrChange w:id="5435" w:author="Author">
              <w:rPr>
                <w:shd w:val="clear" w:color="auto" w:fill="FFFFFF"/>
              </w:rPr>
            </w:rPrChange>
          </w:rPr>
          <w:delText xml:space="preserve"> </w:delText>
        </w:r>
      </w:del>
      <w:r w:rsidRPr="000C29B5">
        <w:rPr>
          <w:shd w:val="clear" w:color="auto" w:fill="FFFFFF"/>
          <w:rPrChange w:id="5436" w:author="Author">
            <w:rPr>
              <w:shd w:val="clear" w:color="auto" w:fill="FFFFFF"/>
            </w:rPr>
          </w:rPrChange>
        </w:rPr>
        <w:t xml:space="preserve">R. </w:t>
      </w:r>
      <w:del w:id="5437" w:author="Author">
        <w:r w:rsidRPr="000C29B5" w:rsidDel="00626520">
          <w:rPr>
            <w:shd w:val="clear" w:color="auto" w:fill="FFFFFF"/>
            <w:rPrChange w:id="5438" w:author="Author">
              <w:rPr>
                <w:shd w:val="clear" w:color="auto" w:fill="FFFFFF"/>
              </w:rPr>
            </w:rPrChange>
          </w:rPr>
          <w:delText xml:space="preserve">(2018). </w:delText>
        </w:r>
      </w:del>
      <w:r w:rsidRPr="000C29B5">
        <w:rPr>
          <w:shd w:val="clear" w:color="auto" w:fill="FFFFFF"/>
          <w:rPrChange w:id="5439" w:author="Author">
            <w:rPr>
              <w:shd w:val="clear" w:color="auto" w:fill="FFFFFF"/>
            </w:rPr>
          </w:rPrChange>
        </w:rPr>
        <w:t>Alcohol use and psychosocial stressors in the Norwegian workforce. </w:t>
      </w:r>
      <w:r w:rsidRPr="000C29B5">
        <w:rPr>
          <w:i/>
          <w:iCs/>
          <w:shd w:val="clear" w:color="auto" w:fill="FFFFFF"/>
          <w:rPrChange w:id="5440" w:author="Author">
            <w:rPr>
              <w:i/>
              <w:iCs/>
              <w:shd w:val="clear" w:color="auto" w:fill="FFFFFF"/>
            </w:rPr>
          </w:rPrChange>
        </w:rPr>
        <w:t xml:space="preserve">Substance </w:t>
      </w:r>
      <w:del w:id="5441" w:author="Author">
        <w:r w:rsidRPr="000C29B5" w:rsidDel="00527E9B">
          <w:rPr>
            <w:i/>
            <w:iCs/>
            <w:shd w:val="clear" w:color="auto" w:fill="FFFFFF"/>
            <w:rPrChange w:id="5442" w:author="Author">
              <w:rPr>
                <w:i/>
                <w:iCs/>
                <w:shd w:val="clear" w:color="auto" w:fill="FFFFFF"/>
              </w:rPr>
            </w:rPrChange>
          </w:rPr>
          <w:delText xml:space="preserve">use </w:delText>
        </w:r>
      </w:del>
      <w:ins w:id="5443" w:author="Author">
        <w:r w:rsidR="00527E9B" w:rsidRPr="000C29B5">
          <w:rPr>
            <w:i/>
            <w:iCs/>
            <w:shd w:val="clear" w:color="auto" w:fill="FFFFFF"/>
            <w:rPrChange w:id="5444" w:author="Author">
              <w:rPr>
                <w:i/>
                <w:iCs/>
                <w:shd w:val="clear" w:color="auto" w:fill="FFFFFF"/>
              </w:rPr>
            </w:rPrChange>
          </w:rPr>
          <w:t xml:space="preserve">Use </w:t>
        </w:r>
      </w:ins>
      <w:r w:rsidRPr="000C29B5">
        <w:rPr>
          <w:i/>
          <w:iCs/>
          <w:shd w:val="clear" w:color="auto" w:fill="FFFFFF"/>
          <w:rPrChange w:id="5445" w:author="Author">
            <w:rPr>
              <w:i/>
              <w:iCs/>
              <w:shd w:val="clear" w:color="auto" w:fill="FFFFFF"/>
            </w:rPr>
          </w:rPrChange>
        </w:rPr>
        <w:t xml:space="preserve">&amp; </w:t>
      </w:r>
      <w:del w:id="5446" w:author="Author">
        <w:r w:rsidRPr="000C29B5" w:rsidDel="00527E9B">
          <w:rPr>
            <w:i/>
            <w:iCs/>
            <w:shd w:val="clear" w:color="auto" w:fill="FFFFFF"/>
            <w:rPrChange w:id="5447" w:author="Author">
              <w:rPr>
                <w:i/>
                <w:iCs/>
                <w:shd w:val="clear" w:color="auto" w:fill="FFFFFF"/>
              </w:rPr>
            </w:rPrChange>
          </w:rPr>
          <w:delText>misuse</w:delText>
        </w:r>
      </w:del>
      <w:ins w:id="5448" w:author="Author">
        <w:r w:rsidR="00527E9B" w:rsidRPr="000C29B5">
          <w:rPr>
            <w:i/>
            <w:iCs/>
            <w:shd w:val="clear" w:color="auto" w:fill="FFFFFF"/>
            <w:rPrChange w:id="5449" w:author="Author">
              <w:rPr>
                <w:i/>
                <w:iCs/>
                <w:shd w:val="clear" w:color="auto" w:fill="FFFFFF"/>
              </w:rPr>
            </w:rPrChange>
          </w:rPr>
          <w:t xml:space="preserve">Misuse </w:t>
        </w:r>
        <w:r w:rsidR="00626520" w:rsidRPr="000C29B5">
          <w:rPr>
            <w:b/>
            <w:bCs/>
            <w:shd w:val="clear" w:color="auto" w:fill="FFFFFF"/>
            <w:rPrChange w:id="5450" w:author="Author">
              <w:rPr>
                <w:b/>
                <w:bCs/>
                <w:shd w:val="clear" w:color="auto" w:fill="FFFFFF"/>
              </w:rPr>
            </w:rPrChange>
          </w:rPr>
          <w:t>2018</w:t>
        </w:r>
      </w:ins>
      <w:r w:rsidRPr="000C29B5">
        <w:rPr>
          <w:shd w:val="clear" w:color="auto" w:fill="FFFFFF"/>
          <w:rPrChange w:id="5451" w:author="Author">
            <w:rPr>
              <w:shd w:val="clear" w:color="auto" w:fill="FFFFFF"/>
            </w:rPr>
          </w:rPrChange>
        </w:rPr>
        <w:t>,</w:t>
      </w:r>
      <w:r w:rsidRPr="000C29B5">
        <w:rPr>
          <w:i/>
          <w:iCs/>
          <w:shd w:val="clear" w:color="auto" w:fill="FFFFFF"/>
          <w:rPrChange w:id="5452" w:author="Author">
            <w:rPr>
              <w:i/>
              <w:iCs/>
              <w:shd w:val="clear" w:color="auto" w:fill="FFFFFF"/>
            </w:rPr>
          </w:rPrChange>
        </w:rPr>
        <w:t> 53</w:t>
      </w:r>
      <w:r w:rsidRPr="000C29B5">
        <w:rPr>
          <w:shd w:val="clear" w:color="auto" w:fill="FFFFFF"/>
          <w:rPrChange w:id="5453" w:author="Author">
            <w:rPr>
              <w:shd w:val="clear" w:color="auto" w:fill="FFFFFF"/>
            </w:rPr>
          </w:rPrChange>
        </w:rPr>
        <w:t>(4), 574</w:t>
      </w:r>
      <w:del w:id="5454" w:author="Author">
        <w:r w:rsidRPr="000C29B5" w:rsidDel="00527E9B">
          <w:rPr>
            <w:shd w:val="clear" w:color="auto" w:fill="FFFFFF"/>
            <w:rPrChange w:id="5455" w:author="Author">
              <w:rPr>
                <w:shd w:val="clear" w:color="auto" w:fill="FFFFFF"/>
              </w:rPr>
            </w:rPrChange>
          </w:rPr>
          <w:delText>-</w:delText>
        </w:r>
      </w:del>
      <w:ins w:id="5456" w:author="Author">
        <w:r w:rsidR="00527E9B" w:rsidRPr="000C29B5">
          <w:rPr>
            <w:shd w:val="clear" w:color="auto" w:fill="FFFFFF"/>
            <w:rPrChange w:id="5457" w:author="Author">
              <w:rPr>
                <w:shd w:val="clear" w:color="auto" w:fill="FFFFFF"/>
              </w:rPr>
            </w:rPrChange>
          </w:rPr>
          <w:t>–</w:t>
        </w:r>
      </w:ins>
      <w:r w:rsidRPr="000C29B5">
        <w:rPr>
          <w:shd w:val="clear" w:color="auto" w:fill="FFFFFF"/>
          <w:rPrChange w:id="5458" w:author="Author">
            <w:rPr>
              <w:shd w:val="clear" w:color="auto" w:fill="FFFFFF"/>
            </w:rPr>
          </w:rPrChange>
        </w:rPr>
        <w:t>584.</w:t>
      </w:r>
      <w:r w:rsidRPr="000C29B5">
        <w:rPr>
          <w:shd w:val="clear" w:color="auto" w:fill="FFFFFF"/>
          <w:rtl/>
          <w:rPrChange w:id="5459" w:author="Author">
            <w:rPr>
              <w:shd w:val="clear" w:color="auto" w:fill="FFFFFF"/>
              <w:rtl/>
            </w:rPr>
          </w:rPrChange>
        </w:rPr>
        <w:t>‏</w:t>
      </w:r>
    </w:p>
    <w:p w14:paraId="611967C7" w14:textId="27BD5C72" w:rsidR="00E75AFA" w:rsidRPr="000C29B5" w:rsidRDefault="00E75AFA" w:rsidP="00E75AFA">
      <w:pPr>
        <w:pStyle w:val="MDPI71References"/>
        <w:rPr>
          <w:ins w:id="5460" w:author="Author"/>
          <w:shd w:val="clear" w:color="auto" w:fill="FFFFFF"/>
          <w:rPrChange w:id="5461" w:author="Author">
            <w:rPr>
              <w:ins w:id="5462" w:author="Author"/>
              <w:shd w:val="clear" w:color="auto" w:fill="FFFFFF"/>
            </w:rPr>
          </w:rPrChange>
        </w:rPr>
      </w:pPr>
      <w:moveToRangeStart w:id="5463" w:author="Author" w:name="move65053309"/>
      <w:moveTo w:id="5464" w:author="Author">
        <w:r w:rsidRPr="000C29B5">
          <w:rPr>
            <w:shd w:val="clear" w:color="auto" w:fill="FFFFFF"/>
            <w:rPrChange w:id="5465" w:author="Author">
              <w:rPr>
                <w:shd w:val="clear" w:color="auto" w:fill="FFFFFF"/>
              </w:rPr>
            </w:rPrChange>
          </w:rPr>
          <w:t>Latané, B.</w:t>
        </w:r>
        <w:del w:id="5466" w:author="Author">
          <w:r w:rsidRPr="000C29B5" w:rsidDel="008B6FBD">
            <w:rPr>
              <w:shd w:val="clear" w:color="auto" w:fill="FFFFFF"/>
              <w:rPrChange w:id="5467" w:author="Author">
                <w:rPr>
                  <w:shd w:val="clear" w:color="auto" w:fill="FFFFFF"/>
                </w:rPr>
              </w:rPrChange>
            </w:rPr>
            <w:delText>,</w:delText>
          </w:r>
        </w:del>
      </w:moveTo>
      <w:ins w:id="5468" w:author="Author">
        <w:r w:rsidR="008B6FBD" w:rsidRPr="000C29B5">
          <w:rPr>
            <w:shd w:val="clear" w:color="auto" w:fill="FFFFFF"/>
            <w:rPrChange w:id="5469" w:author="Author">
              <w:rPr>
                <w:shd w:val="clear" w:color="auto" w:fill="FFFFFF"/>
              </w:rPr>
            </w:rPrChange>
          </w:rPr>
          <w:t>;</w:t>
        </w:r>
      </w:ins>
      <w:moveTo w:id="5470" w:author="Author">
        <w:del w:id="5471" w:author="Author">
          <w:r w:rsidRPr="000C29B5" w:rsidDel="008B6FBD">
            <w:rPr>
              <w:shd w:val="clear" w:color="auto" w:fill="FFFFFF"/>
              <w:rPrChange w:id="5472" w:author="Author">
                <w:rPr>
                  <w:shd w:val="clear" w:color="auto" w:fill="FFFFFF"/>
                </w:rPr>
              </w:rPrChange>
            </w:rPr>
            <w:delText xml:space="preserve"> &amp;</w:delText>
          </w:r>
        </w:del>
        <w:r w:rsidRPr="000C29B5">
          <w:rPr>
            <w:shd w:val="clear" w:color="auto" w:fill="FFFFFF"/>
            <w:rPrChange w:id="5473" w:author="Author">
              <w:rPr>
                <w:shd w:val="clear" w:color="auto" w:fill="FFFFFF"/>
              </w:rPr>
            </w:rPrChange>
          </w:rPr>
          <w:t xml:space="preserve"> Darley, J.</w:t>
        </w:r>
        <w:del w:id="5474" w:author="Author">
          <w:r w:rsidRPr="000C29B5" w:rsidDel="008B6FBD">
            <w:rPr>
              <w:shd w:val="clear" w:color="auto" w:fill="FFFFFF"/>
              <w:rPrChange w:id="5475" w:author="Author">
                <w:rPr>
                  <w:shd w:val="clear" w:color="auto" w:fill="FFFFFF"/>
                </w:rPr>
              </w:rPrChange>
            </w:rPr>
            <w:delText xml:space="preserve"> </w:delText>
          </w:r>
        </w:del>
        <w:r w:rsidRPr="000C29B5">
          <w:rPr>
            <w:shd w:val="clear" w:color="auto" w:fill="FFFFFF"/>
            <w:rPrChange w:id="5476" w:author="Author">
              <w:rPr>
                <w:shd w:val="clear" w:color="auto" w:fill="FFFFFF"/>
              </w:rPr>
            </w:rPrChange>
          </w:rPr>
          <w:t xml:space="preserve">M. </w:t>
        </w:r>
        <w:del w:id="5477" w:author="Author">
          <w:r w:rsidRPr="000C29B5" w:rsidDel="00626520">
            <w:rPr>
              <w:i/>
              <w:iCs/>
              <w:shd w:val="clear" w:color="auto" w:fill="FFFFFF"/>
              <w:rPrChange w:id="5478" w:author="Author">
                <w:rPr>
                  <w:i/>
                  <w:iCs/>
                  <w:shd w:val="clear" w:color="auto" w:fill="FFFFFF"/>
                </w:rPr>
              </w:rPrChange>
            </w:rPr>
            <w:delText xml:space="preserve">(1970). </w:delText>
          </w:r>
        </w:del>
        <w:r w:rsidRPr="000C29B5">
          <w:rPr>
            <w:i/>
            <w:iCs/>
            <w:shd w:val="clear" w:color="auto" w:fill="FFFFFF"/>
            <w:rPrChange w:id="5479" w:author="Author">
              <w:rPr>
                <w:i/>
                <w:iCs/>
                <w:shd w:val="clear" w:color="auto" w:fill="FFFFFF"/>
              </w:rPr>
            </w:rPrChange>
          </w:rPr>
          <w:t xml:space="preserve">The </w:t>
        </w:r>
        <w:del w:id="5480" w:author="Author">
          <w:r w:rsidRPr="000C29B5" w:rsidDel="00527E9B">
            <w:rPr>
              <w:i/>
              <w:iCs/>
              <w:shd w:val="clear" w:color="auto" w:fill="FFFFFF"/>
              <w:rPrChange w:id="5481" w:author="Author">
                <w:rPr>
                  <w:i/>
                  <w:iCs/>
                  <w:shd w:val="clear" w:color="auto" w:fill="FFFFFF"/>
                </w:rPr>
              </w:rPrChange>
            </w:rPr>
            <w:delText>u</w:delText>
          </w:r>
        </w:del>
      </w:moveTo>
      <w:ins w:id="5482" w:author="Author">
        <w:r w:rsidR="00527E9B" w:rsidRPr="000C29B5">
          <w:rPr>
            <w:i/>
            <w:iCs/>
            <w:shd w:val="clear" w:color="auto" w:fill="FFFFFF"/>
            <w:rPrChange w:id="5483" w:author="Author">
              <w:rPr>
                <w:i/>
                <w:iCs/>
                <w:shd w:val="clear" w:color="auto" w:fill="FFFFFF"/>
              </w:rPr>
            </w:rPrChange>
          </w:rPr>
          <w:t>U</w:t>
        </w:r>
      </w:ins>
      <w:moveTo w:id="5484" w:author="Author">
        <w:r w:rsidRPr="000C29B5">
          <w:rPr>
            <w:i/>
            <w:iCs/>
            <w:shd w:val="clear" w:color="auto" w:fill="FFFFFF"/>
            <w:rPrChange w:id="5485" w:author="Author">
              <w:rPr>
                <w:i/>
                <w:iCs/>
                <w:shd w:val="clear" w:color="auto" w:fill="FFFFFF"/>
              </w:rPr>
            </w:rPrChange>
          </w:rPr>
          <w:t xml:space="preserve">nresponsive </w:t>
        </w:r>
        <w:del w:id="5486" w:author="Author">
          <w:r w:rsidRPr="000C29B5" w:rsidDel="00527E9B">
            <w:rPr>
              <w:i/>
              <w:iCs/>
              <w:shd w:val="clear" w:color="auto" w:fill="FFFFFF"/>
              <w:rPrChange w:id="5487" w:author="Author">
                <w:rPr>
                  <w:i/>
                  <w:iCs/>
                  <w:shd w:val="clear" w:color="auto" w:fill="FFFFFF"/>
                </w:rPr>
              </w:rPrChange>
            </w:rPr>
            <w:delText>b</w:delText>
          </w:r>
        </w:del>
      </w:moveTo>
      <w:ins w:id="5488" w:author="Author">
        <w:r w:rsidR="00527E9B" w:rsidRPr="000C29B5">
          <w:rPr>
            <w:i/>
            <w:iCs/>
            <w:shd w:val="clear" w:color="auto" w:fill="FFFFFF"/>
            <w:rPrChange w:id="5489" w:author="Author">
              <w:rPr>
                <w:i/>
                <w:iCs/>
                <w:shd w:val="clear" w:color="auto" w:fill="FFFFFF"/>
              </w:rPr>
            </w:rPrChange>
          </w:rPr>
          <w:t>B</w:t>
        </w:r>
      </w:ins>
      <w:moveTo w:id="5490" w:author="Author">
        <w:r w:rsidRPr="000C29B5">
          <w:rPr>
            <w:i/>
            <w:iCs/>
            <w:shd w:val="clear" w:color="auto" w:fill="FFFFFF"/>
            <w:rPrChange w:id="5491" w:author="Author">
              <w:rPr>
                <w:i/>
                <w:iCs/>
                <w:shd w:val="clear" w:color="auto" w:fill="FFFFFF"/>
              </w:rPr>
            </w:rPrChange>
          </w:rPr>
          <w:t xml:space="preserve">ystander: Why </w:t>
        </w:r>
        <w:del w:id="5492" w:author="Author">
          <w:r w:rsidRPr="000C29B5" w:rsidDel="00527E9B">
            <w:rPr>
              <w:i/>
              <w:iCs/>
              <w:shd w:val="clear" w:color="auto" w:fill="FFFFFF"/>
              <w:rPrChange w:id="5493" w:author="Author">
                <w:rPr>
                  <w:i/>
                  <w:iCs/>
                  <w:shd w:val="clear" w:color="auto" w:fill="FFFFFF"/>
                </w:rPr>
              </w:rPrChange>
            </w:rPr>
            <w:delText>d</w:delText>
          </w:r>
        </w:del>
      </w:moveTo>
      <w:ins w:id="5494" w:author="Author">
        <w:r w:rsidR="00527E9B" w:rsidRPr="000C29B5">
          <w:rPr>
            <w:i/>
            <w:iCs/>
            <w:shd w:val="clear" w:color="auto" w:fill="FFFFFF"/>
            <w:rPrChange w:id="5495" w:author="Author">
              <w:rPr>
                <w:i/>
                <w:iCs/>
                <w:shd w:val="clear" w:color="auto" w:fill="FFFFFF"/>
              </w:rPr>
            </w:rPrChange>
          </w:rPr>
          <w:t>D</w:t>
        </w:r>
      </w:ins>
      <w:moveTo w:id="5496" w:author="Author">
        <w:r w:rsidRPr="000C29B5">
          <w:rPr>
            <w:i/>
            <w:iCs/>
            <w:shd w:val="clear" w:color="auto" w:fill="FFFFFF"/>
            <w:rPrChange w:id="5497" w:author="Author">
              <w:rPr>
                <w:i/>
                <w:iCs/>
                <w:shd w:val="clear" w:color="auto" w:fill="FFFFFF"/>
              </w:rPr>
            </w:rPrChange>
          </w:rPr>
          <w:t>oesn</w:t>
        </w:r>
      </w:moveTo>
      <w:ins w:id="5498" w:author="Author">
        <w:r w:rsidR="00626520" w:rsidRPr="000C29B5">
          <w:rPr>
            <w:i/>
            <w:iCs/>
            <w:shd w:val="clear" w:color="auto" w:fill="FFFFFF"/>
            <w:rPrChange w:id="5499" w:author="Author">
              <w:rPr>
                <w:i/>
                <w:iCs/>
                <w:shd w:val="clear" w:color="auto" w:fill="FFFFFF"/>
              </w:rPr>
            </w:rPrChange>
          </w:rPr>
          <w:t>’</w:t>
        </w:r>
      </w:ins>
      <w:moveTo w:id="5500" w:author="Author">
        <w:del w:id="5501" w:author="Author">
          <w:r w:rsidRPr="000C29B5" w:rsidDel="00626520">
            <w:rPr>
              <w:i/>
              <w:iCs/>
              <w:shd w:val="clear" w:color="auto" w:fill="FFFFFF"/>
              <w:rPrChange w:id="5502" w:author="Author">
                <w:rPr>
                  <w:i/>
                  <w:iCs/>
                  <w:shd w:val="clear" w:color="auto" w:fill="FFFFFF"/>
                </w:rPr>
              </w:rPrChange>
            </w:rPr>
            <w:delText>'</w:delText>
          </w:r>
        </w:del>
        <w:r w:rsidRPr="000C29B5">
          <w:rPr>
            <w:i/>
            <w:iCs/>
            <w:shd w:val="clear" w:color="auto" w:fill="FFFFFF"/>
            <w:rPrChange w:id="5503" w:author="Author">
              <w:rPr>
                <w:i/>
                <w:iCs/>
                <w:shd w:val="clear" w:color="auto" w:fill="FFFFFF"/>
              </w:rPr>
            </w:rPrChange>
          </w:rPr>
          <w:t xml:space="preserve">t </w:t>
        </w:r>
        <w:del w:id="5504" w:author="Author">
          <w:r w:rsidRPr="000C29B5" w:rsidDel="00527E9B">
            <w:rPr>
              <w:i/>
              <w:iCs/>
              <w:shd w:val="clear" w:color="auto" w:fill="FFFFFF"/>
              <w:rPrChange w:id="5505" w:author="Author">
                <w:rPr>
                  <w:i/>
                  <w:iCs/>
                  <w:shd w:val="clear" w:color="auto" w:fill="FFFFFF"/>
                </w:rPr>
              </w:rPrChange>
            </w:rPr>
            <w:delText>h</w:delText>
          </w:r>
        </w:del>
      </w:moveTo>
      <w:ins w:id="5506" w:author="Author">
        <w:r w:rsidR="00527E9B" w:rsidRPr="000C29B5">
          <w:rPr>
            <w:i/>
            <w:iCs/>
            <w:shd w:val="clear" w:color="auto" w:fill="FFFFFF"/>
            <w:rPrChange w:id="5507" w:author="Author">
              <w:rPr>
                <w:i/>
                <w:iCs/>
                <w:shd w:val="clear" w:color="auto" w:fill="FFFFFF"/>
              </w:rPr>
            </w:rPrChange>
          </w:rPr>
          <w:t>H</w:t>
        </w:r>
      </w:ins>
      <w:moveTo w:id="5508" w:author="Author">
        <w:r w:rsidRPr="000C29B5">
          <w:rPr>
            <w:i/>
            <w:iCs/>
            <w:shd w:val="clear" w:color="auto" w:fill="FFFFFF"/>
            <w:rPrChange w:id="5509" w:author="Author">
              <w:rPr>
                <w:i/>
                <w:iCs/>
                <w:shd w:val="clear" w:color="auto" w:fill="FFFFFF"/>
              </w:rPr>
            </w:rPrChange>
          </w:rPr>
          <w:t xml:space="preserve">e </w:t>
        </w:r>
        <w:del w:id="5510" w:author="Author">
          <w:r w:rsidRPr="000C29B5" w:rsidDel="00527E9B">
            <w:rPr>
              <w:i/>
              <w:iCs/>
              <w:shd w:val="clear" w:color="auto" w:fill="FFFFFF"/>
              <w:rPrChange w:id="5511" w:author="Author">
                <w:rPr>
                  <w:i/>
                  <w:iCs/>
                  <w:shd w:val="clear" w:color="auto" w:fill="FFFFFF"/>
                </w:rPr>
              </w:rPrChange>
            </w:rPr>
            <w:delText>h</w:delText>
          </w:r>
        </w:del>
      </w:moveTo>
      <w:ins w:id="5512" w:author="Author">
        <w:r w:rsidR="00527E9B" w:rsidRPr="000C29B5">
          <w:rPr>
            <w:i/>
            <w:iCs/>
            <w:shd w:val="clear" w:color="auto" w:fill="FFFFFF"/>
            <w:rPrChange w:id="5513" w:author="Author">
              <w:rPr>
                <w:i/>
                <w:iCs/>
                <w:shd w:val="clear" w:color="auto" w:fill="FFFFFF"/>
              </w:rPr>
            </w:rPrChange>
          </w:rPr>
          <w:t>H</w:t>
        </w:r>
      </w:ins>
      <w:moveTo w:id="5514" w:author="Author">
        <w:r w:rsidRPr="000C29B5">
          <w:rPr>
            <w:i/>
            <w:iCs/>
            <w:shd w:val="clear" w:color="auto" w:fill="FFFFFF"/>
            <w:rPrChange w:id="5515" w:author="Author">
              <w:rPr>
                <w:i/>
                <w:iCs/>
                <w:shd w:val="clear" w:color="auto" w:fill="FFFFFF"/>
              </w:rPr>
            </w:rPrChange>
          </w:rPr>
          <w:t>elp?</w:t>
        </w:r>
        <w:r w:rsidRPr="000C29B5">
          <w:rPr>
            <w:shd w:val="clear" w:color="auto" w:fill="FFFFFF"/>
            <w:rPrChange w:id="5516" w:author="Author">
              <w:rPr>
                <w:shd w:val="clear" w:color="auto" w:fill="FFFFFF"/>
              </w:rPr>
            </w:rPrChange>
          </w:rPr>
          <w:t xml:space="preserve"> </w:t>
        </w:r>
        <w:del w:id="5517" w:author="Author">
          <w:r w:rsidRPr="000C29B5" w:rsidDel="00626520">
            <w:rPr>
              <w:shd w:val="clear" w:color="auto" w:fill="FFFFFF"/>
              <w:rPrChange w:id="5518" w:author="Author">
                <w:rPr>
                  <w:shd w:val="clear" w:color="auto" w:fill="FFFFFF"/>
                </w:rPr>
              </w:rPrChange>
            </w:rPr>
            <w:delText xml:space="preserve">New York: </w:delText>
          </w:r>
        </w:del>
        <w:r w:rsidRPr="000C29B5">
          <w:rPr>
            <w:shd w:val="clear" w:color="auto" w:fill="FFFFFF"/>
            <w:rPrChange w:id="5519" w:author="Author">
              <w:rPr>
                <w:shd w:val="clear" w:color="auto" w:fill="FFFFFF"/>
              </w:rPr>
            </w:rPrChange>
          </w:rPr>
          <w:t>Appleton-CenturyCroft</w:t>
        </w:r>
      </w:moveTo>
      <w:ins w:id="5520" w:author="Author">
        <w:r w:rsidR="00626520" w:rsidRPr="000C29B5">
          <w:rPr>
            <w:shd w:val="clear" w:color="auto" w:fill="FFFFFF"/>
            <w:rPrChange w:id="5521" w:author="Author">
              <w:rPr>
                <w:shd w:val="clear" w:color="auto" w:fill="FFFFFF"/>
              </w:rPr>
            </w:rPrChange>
          </w:rPr>
          <w:t xml:space="preserve">: New York, </w:t>
        </w:r>
        <w:r w:rsidR="000623FD" w:rsidRPr="000C29B5">
          <w:rPr>
            <w:shd w:val="clear" w:color="auto" w:fill="FFFFFF"/>
            <w:rPrChange w:id="5522" w:author="Author">
              <w:rPr>
                <w:shd w:val="clear" w:color="auto" w:fill="FFFFFF"/>
              </w:rPr>
            </w:rPrChange>
          </w:rPr>
          <w:t xml:space="preserve">NY, </w:t>
        </w:r>
        <w:r w:rsidR="00527E9B" w:rsidRPr="000C29B5">
          <w:rPr>
            <w:shd w:val="clear" w:color="auto" w:fill="FFFFFF"/>
            <w:rPrChange w:id="5523" w:author="Author">
              <w:rPr>
                <w:shd w:val="clear" w:color="auto" w:fill="FFFFFF"/>
              </w:rPr>
            </w:rPrChange>
          </w:rPr>
          <w:t xml:space="preserve">USA, </w:t>
        </w:r>
        <w:r w:rsidR="00626520" w:rsidRPr="000C29B5">
          <w:rPr>
            <w:shd w:val="clear" w:color="auto" w:fill="FFFFFF"/>
            <w:rPrChange w:id="5524" w:author="Author">
              <w:rPr>
                <w:shd w:val="clear" w:color="auto" w:fill="FFFFFF"/>
              </w:rPr>
            </w:rPrChange>
          </w:rPr>
          <w:t>1970.</w:t>
        </w:r>
      </w:ins>
      <w:moveTo w:id="5525" w:author="Author">
        <w:del w:id="5526" w:author="Author">
          <w:r w:rsidRPr="000C29B5" w:rsidDel="00626520">
            <w:rPr>
              <w:shd w:val="clear" w:color="auto" w:fill="FFFFFF"/>
              <w:rPrChange w:id="5527" w:author="Author">
                <w:rPr>
                  <w:shd w:val="clear" w:color="auto" w:fill="FFFFFF"/>
                </w:rPr>
              </w:rPrChange>
            </w:rPr>
            <w:delText>.</w:delText>
          </w:r>
        </w:del>
      </w:moveTo>
    </w:p>
    <w:p w14:paraId="46AEF43C" w14:textId="0745AAEC" w:rsidR="00147A74" w:rsidRPr="000C29B5" w:rsidRDefault="00147A74" w:rsidP="00E75AFA">
      <w:pPr>
        <w:pStyle w:val="MDPI71References"/>
        <w:rPr>
          <w:shd w:val="clear" w:color="auto" w:fill="FFFFFF"/>
          <w:rPrChange w:id="5528" w:author="Author">
            <w:rPr>
              <w:shd w:val="clear" w:color="auto" w:fill="FFFFFF"/>
            </w:rPr>
          </w:rPrChange>
        </w:rPr>
      </w:pPr>
      <w:commentRangeStart w:id="5529"/>
      <w:ins w:id="5530" w:author="Author">
        <w:r w:rsidRPr="000C29B5">
          <w:rPr>
            <w:rPrChange w:id="5531" w:author="Author">
              <w:rPr/>
            </w:rPrChange>
          </w:rPr>
          <w:t>Jenkins &amp; Nickerson, 2017</w:t>
        </w:r>
        <w:commentRangeEnd w:id="5529"/>
        <w:r w:rsidRPr="000C29B5">
          <w:rPr>
            <w:rStyle w:val="CommentReference"/>
            <w:rFonts w:asciiTheme="minorHAnsi" w:eastAsiaTheme="minorHAnsi" w:hAnsiTheme="minorHAnsi" w:cstheme="minorBidi"/>
            <w:snapToGrid/>
            <w:color w:val="auto"/>
            <w:lang w:eastAsia="en-US" w:bidi="he-IL"/>
            <w:rPrChange w:id="5532" w:author="Author">
              <w:rPr>
                <w:rStyle w:val="CommentReference"/>
                <w:rFonts w:asciiTheme="minorHAnsi" w:eastAsiaTheme="minorHAnsi" w:hAnsiTheme="minorHAnsi" w:cstheme="minorBidi"/>
                <w:snapToGrid/>
                <w:color w:val="auto"/>
                <w:lang w:eastAsia="en-US" w:bidi="he-IL"/>
              </w:rPr>
            </w:rPrChange>
          </w:rPr>
          <w:commentReference w:id="5529"/>
        </w:r>
      </w:ins>
    </w:p>
    <w:moveToRangeEnd w:id="5463"/>
    <w:p w14:paraId="7A105EFF" w14:textId="26AF22F9" w:rsidR="00E75AFA" w:rsidRPr="000C29B5" w:rsidDel="00E75AFA" w:rsidRDefault="00E75AFA" w:rsidP="000E6FC5">
      <w:pPr>
        <w:pStyle w:val="MDPI71References"/>
        <w:numPr>
          <w:ilvl w:val="0"/>
          <w:numId w:val="0"/>
        </w:numPr>
        <w:ind w:left="780" w:hanging="420"/>
        <w:rPr>
          <w:del w:id="5533" w:author="Author"/>
          <w:shd w:val="clear" w:color="auto" w:fill="FFFFFF"/>
          <w:rPrChange w:id="5534" w:author="Author">
            <w:rPr>
              <w:del w:id="5535" w:author="Author"/>
              <w:shd w:val="clear" w:color="auto" w:fill="FFFFFF"/>
            </w:rPr>
          </w:rPrChange>
        </w:rPr>
      </w:pPr>
    </w:p>
    <w:p w14:paraId="7439F719" w14:textId="00EDE390" w:rsidR="00661D70" w:rsidRPr="000C29B5" w:rsidRDefault="00661D70" w:rsidP="007F21C0">
      <w:pPr>
        <w:pStyle w:val="MDPI71References"/>
        <w:rPr>
          <w:shd w:val="clear" w:color="auto" w:fill="FFFFFF"/>
          <w:rPrChange w:id="5536" w:author="Author">
            <w:rPr>
              <w:shd w:val="clear" w:color="auto" w:fill="FFFFFF"/>
            </w:rPr>
          </w:rPrChange>
        </w:rPr>
      </w:pPr>
      <w:r w:rsidRPr="000C29B5">
        <w:rPr>
          <w:shd w:val="clear" w:color="auto" w:fill="FFFFFF"/>
          <w:rPrChange w:id="5537" w:author="Author">
            <w:rPr>
              <w:shd w:val="clear" w:color="auto" w:fill="FFFFFF"/>
            </w:rPr>
          </w:rPrChange>
        </w:rPr>
        <w:t>Ng, K</w:t>
      </w:r>
      <w:del w:id="5538" w:author="Author">
        <w:r w:rsidRPr="000C29B5" w:rsidDel="008B6FBD">
          <w:rPr>
            <w:shd w:val="clear" w:color="auto" w:fill="FFFFFF"/>
            <w:rPrChange w:id="5539" w:author="Author">
              <w:rPr>
                <w:shd w:val="clear" w:color="auto" w:fill="FFFFFF"/>
              </w:rPr>
            </w:rPrChange>
          </w:rPr>
          <w:delText xml:space="preserve">., </w:delText>
        </w:r>
      </w:del>
      <w:ins w:id="5540" w:author="Author">
        <w:r w:rsidR="008B6FBD" w:rsidRPr="000C29B5">
          <w:rPr>
            <w:shd w:val="clear" w:color="auto" w:fill="FFFFFF"/>
            <w:rPrChange w:id="5541" w:author="Author">
              <w:rPr>
                <w:shd w:val="clear" w:color="auto" w:fill="FFFFFF"/>
              </w:rPr>
            </w:rPrChange>
          </w:rPr>
          <w:t xml:space="preserve">.; </w:t>
        </w:r>
      </w:ins>
      <w:r w:rsidRPr="000C29B5">
        <w:rPr>
          <w:shd w:val="clear" w:color="auto" w:fill="FFFFFF"/>
          <w:rPrChange w:id="5542" w:author="Author">
            <w:rPr>
              <w:shd w:val="clear" w:color="auto" w:fill="FFFFFF"/>
            </w:rPr>
          </w:rPrChange>
        </w:rPr>
        <w:t>Niven, K</w:t>
      </w:r>
      <w:del w:id="5543" w:author="Author">
        <w:r w:rsidRPr="000C29B5" w:rsidDel="008B6FBD">
          <w:rPr>
            <w:shd w:val="clear" w:color="auto" w:fill="FFFFFF"/>
            <w:rPrChange w:id="5544" w:author="Author">
              <w:rPr>
                <w:shd w:val="clear" w:color="auto" w:fill="FFFFFF"/>
              </w:rPr>
            </w:rPrChange>
          </w:rPr>
          <w:delText xml:space="preserve">., </w:delText>
        </w:r>
      </w:del>
      <w:ins w:id="5545" w:author="Author">
        <w:r w:rsidR="008B6FBD" w:rsidRPr="000C29B5">
          <w:rPr>
            <w:shd w:val="clear" w:color="auto" w:fill="FFFFFF"/>
            <w:rPrChange w:id="5546" w:author="Author">
              <w:rPr>
                <w:shd w:val="clear" w:color="auto" w:fill="FFFFFF"/>
              </w:rPr>
            </w:rPrChange>
          </w:rPr>
          <w:t>.;</w:t>
        </w:r>
      </w:ins>
      <w:del w:id="5547" w:author="Author">
        <w:r w:rsidRPr="000C29B5" w:rsidDel="008B6FBD">
          <w:rPr>
            <w:shd w:val="clear" w:color="auto" w:fill="FFFFFF"/>
            <w:rPrChange w:id="5548" w:author="Author">
              <w:rPr>
                <w:shd w:val="clear" w:color="auto" w:fill="FFFFFF"/>
              </w:rPr>
            </w:rPrChange>
          </w:rPr>
          <w:delText>&amp;</w:delText>
        </w:r>
      </w:del>
      <w:r w:rsidRPr="000C29B5">
        <w:rPr>
          <w:shd w:val="clear" w:color="auto" w:fill="FFFFFF"/>
          <w:rPrChange w:id="5549" w:author="Author">
            <w:rPr>
              <w:shd w:val="clear" w:color="auto" w:fill="FFFFFF"/>
            </w:rPr>
          </w:rPrChange>
        </w:rPr>
        <w:t xml:space="preserve"> Hoel, H. </w:t>
      </w:r>
      <w:del w:id="5550" w:author="Author">
        <w:r w:rsidRPr="000C29B5" w:rsidDel="00626520">
          <w:rPr>
            <w:shd w:val="clear" w:color="auto" w:fill="FFFFFF"/>
            <w:rPrChange w:id="5551" w:author="Author">
              <w:rPr>
                <w:shd w:val="clear" w:color="auto" w:fill="FFFFFF"/>
              </w:rPr>
            </w:rPrChange>
          </w:rPr>
          <w:delText xml:space="preserve">(2020). </w:delText>
        </w:r>
      </w:del>
      <w:ins w:id="5552" w:author="Author">
        <w:r w:rsidR="00626520" w:rsidRPr="000C29B5">
          <w:rPr>
            <w:shd w:val="clear" w:color="auto" w:fill="FFFFFF"/>
            <w:rPrChange w:id="5553" w:author="Author">
              <w:rPr>
                <w:shd w:val="clear" w:color="auto" w:fill="FFFFFF"/>
              </w:rPr>
            </w:rPrChange>
          </w:rPr>
          <w:t>“</w:t>
        </w:r>
      </w:ins>
      <w:del w:id="5554" w:author="Author">
        <w:r w:rsidRPr="000C29B5" w:rsidDel="00626520">
          <w:rPr>
            <w:shd w:val="clear" w:color="auto" w:fill="FFFFFF"/>
            <w:rPrChange w:id="5555" w:author="Author">
              <w:rPr>
                <w:shd w:val="clear" w:color="auto" w:fill="FFFFFF"/>
              </w:rPr>
            </w:rPrChange>
          </w:rPr>
          <w:delText>‘</w:delText>
        </w:r>
      </w:del>
      <w:r w:rsidRPr="000C29B5">
        <w:rPr>
          <w:shd w:val="clear" w:color="auto" w:fill="FFFFFF"/>
          <w:rPrChange w:id="5556" w:author="Author">
            <w:rPr>
              <w:shd w:val="clear" w:color="auto" w:fill="FFFFFF"/>
            </w:rPr>
          </w:rPrChange>
        </w:rPr>
        <w:t>I could help, but</w:t>
      </w:r>
      <w:ins w:id="5557" w:author="Author">
        <w:r w:rsidR="00626520" w:rsidRPr="000C29B5">
          <w:rPr>
            <w:shd w:val="clear" w:color="auto" w:fill="FFFFFF"/>
            <w:rPrChange w:id="5558" w:author="Author">
              <w:rPr>
                <w:shd w:val="clear" w:color="auto" w:fill="FFFFFF"/>
              </w:rPr>
            </w:rPrChange>
          </w:rPr>
          <w:t xml:space="preserve"> </w:t>
        </w:r>
      </w:ins>
      <w:r w:rsidRPr="000C29B5">
        <w:rPr>
          <w:shd w:val="clear" w:color="auto" w:fill="FFFFFF"/>
          <w:rPrChange w:id="5559" w:author="Author">
            <w:rPr>
              <w:shd w:val="clear" w:color="auto" w:fill="FFFFFF"/>
            </w:rPr>
          </w:rPrChange>
        </w:rPr>
        <w:t>...</w:t>
      </w:r>
      <w:ins w:id="5560" w:author="Author">
        <w:r w:rsidR="00626520" w:rsidRPr="000C29B5">
          <w:rPr>
            <w:shd w:val="clear" w:color="auto" w:fill="FFFFFF"/>
            <w:rPrChange w:id="5561" w:author="Author">
              <w:rPr>
                <w:shd w:val="clear" w:color="auto" w:fill="FFFFFF"/>
              </w:rPr>
            </w:rPrChange>
          </w:rPr>
          <w:t>”</w:t>
        </w:r>
      </w:ins>
      <w:del w:id="5562" w:author="Author">
        <w:r w:rsidRPr="000C29B5" w:rsidDel="00626520">
          <w:rPr>
            <w:shd w:val="clear" w:color="auto" w:fill="FFFFFF"/>
            <w:rPrChange w:id="5563" w:author="Author">
              <w:rPr>
                <w:shd w:val="clear" w:color="auto" w:fill="FFFFFF"/>
              </w:rPr>
            </w:rPrChange>
          </w:rPr>
          <w:delText>’</w:delText>
        </w:r>
      </w:del>
      <w:r w:rsidRPr="000C29B5">
        <w:rPr>
          <w:shd w:val="clear" w:color="auto" w:fill="FFFFFF"/>
          <w:rPrChange w:id="5564" w:author="Author">
            <w:rPr>
              <w:shd w:val="clear" w:color="auto" w:fill="FFFFFF"/>
            </w:rPr>
          </w:rPrChange>
        </w:rPr>
        <w:t>: A dynamic sensemaking model of workplace bullying bystanders. </w:t>
      </w:r>
      <w:r w:rsidRPr="000C29B5">
        <w:rPr>
          <w:i/>
          <w:iCs/>
          <w:shd w:val="clear" w:color="auto" w:fill="FFFFFF"/>
          <w:rPrChange w:id="5565" w:author="Author">
            <w:rPr>
              <w:i/>
              <w:iCs/>
              <w:shd w:val="clear" w:color="auto" w:fill="FFFFFF"/>
            </w:rPr>
          </w:rPrChange>
        </w:rPr>
        <w:t>Human Relations</w:t>
      </w:r>
      <w:ins w:id="5566" w:author="Author">
        <w:r w:rsidR="00626520" w:rsidRPr="000C29B5">
          <w:rPr>
            <w:i/>
            <w:iCs/>
            <w:shd w:val="clear" w:color="auto" w:fill="FFFFFF"/>
            <w:rPrChange w:id="5567" w:author="Author">
              <w:rPr>
                <w:i/>
                <w:iCs/>
                <w:shd w:val="clear" w:color="auto" w:fill="FFFFFF"/>
              </w:rPr>
            </w:rPrChange>
          </w:rPr>
          <w:t xml:space="preserve"> </w:t>
        </w:r>
        <w:r w:rsidR="00626520" w:rsidRPr="000C29B5">
          <w:rPr>
            <w:b/>
            <w:bCs/>
            <w:shd w:val="clear" w:color="auto" w:fill="FFFFFF"/>
            <w:rPrChange w:id="5568" w:author="Author">
              <w:rPr>
                <w:b/>
                <w:bCs/>
                <w:shd w:val="clear" w:color="auto" w:fill="FFFFFF"/>
              </w:rPr>
            </w:rPrChange>
          </w:rPr>
          <w:t>2020</w:t>
        </w:r>
      </w:ins>
      <w:r w:rsidRPr="000C29B5">
        <w:rPr>
          <w:shd w:val="clear" w:color="auto" w:fill="FFFFFF"/>
          <w:rPrChange w:id="5569" w:author="Author">
            <w:rPr>
              <w:shd w:val="clear" w:color="auto" w:fill="FFFFFF"/>
            </w:rPr>
          </w:rPrChange>
        </w:rPr>
        <w:t>,</w:t>
      </w:r>
      <w:r w:rsidRPr="000C29B5">
        <w:rPr>
          <w:i/>
          <w:iCs/>
          <w:shd w:val="clear" w:color="auto" w:fill="FFFFFF"/>
          <w:rPrChange w:id="5570" w:author="Author">
            <w:rPr>
              <w:i/>
              <w:iCs/>
              <w:shd w:val="clear" w:color="auto" w:fill="FFFFFF"/>
            </w:rPr>
          </w:rPrChange>
        </w:rPr>
        <w:t> 73</w:t>
      </w:r>
      <w:r w:rsidRPr="000C29B5">
        <w:rPr>
          <w:shd w:val="clear" w:color="auto" w:fill="FFFFFF"/>
          <w:rPrChange w:id="5571" w:author="Author">
            <w:rPr>
              <w:shd w:val="clear" w:color="auto" w:fill="FFFFFF"/>
            </w:rPr>
          </w:rPrChange>
        </w:rPr>
        <w:t>(12), 1718</w:t>
      </w:r>
      <w:del w:id="5572" w:author="Author">
        <w:r w:rsidRPr="000C29B5" w:rsidDel="00527E9B">
          <w:rPr>
            <w:shd w:val="clear" w:color="auto" w:fill="FFFFFF"/>
            <w:rPrChange w:id="5573" w:author="Author">
              <w:rPr>
                <w:shd w:val="clear" w:color="auto" w:fill="FFFFFF"/>
              </w:rPr>
            </w:rPrChange>
          </w:rPr>
          <w:delText>-</w:delText>
        </w:r>
      </w:del>
      <w:ins w:id="5574" w:author="Author">
        <w:r w:rsidR="00527E9B" w:rsidRPr="000C29B5">
          <w:rPr>
            <w:shd w:val="clear" w:color="auto" w:fill="FFFFFF"/>
            <w:rPrChange w:id="5575" w:author="Author">
              <w:rPr>
                <w:shd w:val="clear" w:color="auto" w:fill="FFFFFF"/>
              </w:rPr>
            </w:rPrChange>
          </w:rPr>
          <w:t>–</w:t>
        </w:r>
      </w:ins>
      <w:r w:rsidRPr="000C29B5">
        <w:rPr>
          <w:shd w:val="clear" w:color="auto" w:fill="FFFFFF"/>
          <w:rPrChange w:id="5576" w:author="Author">
            <w:rPr>
              <w:shd w:val="clear" w:color="auto" w:fill="FFFFFF"/>
            </w:rPr>
          </w:rPrChange>
        </w:rPr>
        <w:t>1746.</w:t>
      </w:r>
      <w:r w:rsidRPr="000C29B5">
        <w:rPr>
          <w:shd w:val="clear" w:color="auto" w:fill="FFFFFF"/>
          <w:rtl/>
          <w:rPrChange w:id="5577" w:author="Author">
            <w:rPr>
              <w:shd w:val="clear" w:color="auto" w:fill="FFFFFF"/>
              <w:rtl/>
            </w:rPr>
          </w:rPrChange>
        </w:rPr>
        <w:t>‏</w:t>
      </w:r>
    </w:p>
    <w:p w14:paraId="7A89D40D" w14:textId="2D6DD4C6" w:rsidR="0077429C" w:rsidRPr="000C29B5" w:rsidRDefault="00CC339E" w:rsidP="007F21C0">
      <w:pPr>
        <w:pStyle w:val="MDPI71References"/>
        <w:rPr>
          <w:ins w:id="5578" w:author="Author"/>
          <w:shd w:val="clear" w:color="auto" w:fill="FFFFFF"/>
          <w:rPrChange w:id="5579" w:author="Author">
            <w:rPr>
              <w:ins w:id="5580" w:author="Author"/>
              <w:shd w:val="clear" w:color="auto" w:fill="FFFFFF"/>
            </w:rPr>
          </w:rPrChange>
        </w:rPr>
      </w:pPr>
      <w:r w:rsidRPr="000C29B5">
        <w:rPr>
          <w:shd w:val="clear" w:color="auto" w:fill="FFFFFF"/>
          <w:rPrChange w:id="5581" w:author="Author">
            <w:rPr>
              <w:shd w:val="clear" w:color="auto" w:fill="FFFFFF"/>
            </w:rPr>
          </w:rPrChange>
        </w:rPr>
        <w:t>Niven, K</w:t>
      </w:r>
      <w:del w:id="5582" w:author="Author">
        <w:r w:rsidRPr="000C29B5" w:rsidDel="008B6FBD">
          <w:rPr>
            <w:shd w:val="clear" w:color="auto" w:fill="FFFFFF"/>
            <w:rPrChange w:id="5583" w:author="Author">
              <w:rPr>
                <w:shd w:val="clear" w:color="auto" w:fill="FFFFFF"/>
              </w:rPr>
            </w:rPrChange>
          </w:rPr>
          <w:delText xml:space="preserve">., </w:delText>
        </w:r>
      </w:del>
      <w:ins w:id="5584" w:author="Author">
        <w:r w:rsidR="008B6FBD" w:rsidRPr="000C29B5">
          <w:rPr>
            <w:shd w:val="clear" w:color="auto" w:fill="FFFFFF"/>
            <w:rPrChange w:id="5585" w:author="Author">
              <w:rPr>
                <w:shd w:val="clear" w:color="auto" w:fill="FFFFFF"/>
              </w:rPr>
            </w:rPrChange>
          </w:rPr>
          <w:t xml:space="preserve">.; </w:t>
        </w:r>
      </w:ins>
      <w:r w:rsidRPr="000C29B5">
        <w:rPr>
          <w:shd w:val="clear" w:color="auto" w:fill="FFFFFF"/>
          <w:rPrChange w:id="5586" w:author="Author">
            <w:rPr>
              <w:shd w:val="clear" w:color="auto" w:fill="FFFFFF"/>
            </w:rPr>
          </w:rPrChange>
        </w:rPr>
        <w:t>Ng, K</w:t>
      </w:r>
      <w:del w:id="5587" w:author="Author">
        <w:r w:rsidRPr="000C29B5" w:rsidDel="008B6FBD">
          <w:rPr>
            <w:shd w:val="clear" w:color="auto" w:fill="FFFFFF"/>
            <w:rPrChange w:id="5588" w:author="Author">
              <w:rPr>
                <w:shd w:val="clear" w:color="auto" w:fill="FFFFFF"/>
              </w:rPr>
            </w:rPrChange>
          </w:rPr>
          <w:delText xml:space="preserve">., </w:delText>
        </w:r>
      </w:del>
      <w:ins w:id="5589" w:author="Author">
        <w:r w:rsidR="008B6FBD" w:rsidRPr="000C29B5">
          <w:rPr>
            <w:shd w:val="clear" w:color="auto" w:fill="FFFFFF"/>
            <w:rPrChange w:id="5590" w:author="Author">
              <w:rPr>
                <w:shd w:val="clear" w:color="auto" w:fill="FFFFFF"/>
              </w:rPr>
            </w:rPrChange>
          </w:rPr>
          <w:t>.;</w:t>
        </w:r>
      </w:ins>
      <w:del w:id="5591" w:author="Author">
        <w:r w:rsidRPr="000C29B5" w:rsidDel="008B6FBD">
          <w:rPr>
            <w:shd w:val="clear" w:color="auto" w:fill="FFFFFF"/>
            <w:rPrChange w:id="5592" w:author="Author">
              <w:rPr>
                <w:shd w:val="clear" w:color="auto" w:fill="FFFFFF"/>
              </w:rPr>
            </w:rPrChange>
          </w:rPr>
          <w:delText>&amp;</w:delText>
        </w:r>
      </w:del>
      <w:r w:rsidRPr="000C29B5">
        <w:rPr>
          <w:shd w:val="clear" w:color="auto" w:fill="FFFFFF"/>
          <w:rPrChange w:id="5593" w:author="Author">
            <w:rPr>
              <w:shd w:val="clear" w:color="auto" w:fill="FFFFFF"/>
            </w:rPr>
          </w:rPrChange>
        </w:rPr>
        <w:t xml:space="preserve"> Hoel, H. </w:t>
      </w:r>
      <w:del w:id="5594" w:author="Author">
        <w:r w:rsidRPr="000C29B5" w:rsidDel="00626520">
          <w:rPr>
            <w:shd w:val="clear" w:color="auto" w:fill="FFFFFF"/>
            <w:rPrChange w:id="5595" w:author="Author">
              <w:rPr>
                <w:shd w:val="clear" w:color="auto" w:fill="FFFFFF"/>
              </w:rPr>
            </w:rPrChange>
          </w:rPr>
          <w:delText xml:space="preserve">(2020). </w:delText>
        </w:r>
      </w:del>
      <w:r w:rsidRPr="000C29B5">
        <w:rPr>
          <w:shd w:val="clear" w:color="auto" w:fill="FFFFFF"/>
          <w:rPrChange w:id="5596" w:author="Author">
            <w:rPr>
              <w:shd w:val="clear" w:color="auto" w:fill="FFFFFF"/>
            </w:rPr>
          </w:rPrChange>
        </w:rPr>
        <w:t>The bystanders of workplace bullying. </w:t>
      </w:r>
      <w:ins w:id="5597" w:author="Author">
        <w:r w:rsidR="00527E9B" w:rsidRPr="000C29B5">
          <w:rPr>
            <w:shd w:val="clear" w:color="auto" w:fill="FFFFFF"/>
            <w:rPrChange w:id="5598" w:author="Author">
              <w:rPr>
                <w:shd w:val="clear" w:color="auto" w:fill="FFFFFF"/>
              </w:rPr>
            </w:rPrChange>
          </w:rPr>
          <w:t xml:space="preserve">In </w:t>
        </w:r>
      </w:ins>
      <w:r w:rsidRPr="000C29B5">
        <w:rPr>
          <w:i/>
          <w:iCs/>
          <w:shd w:val="clear" w:color="auto" w:fill="FFFFFF"/>
          <w:rPrChange w:id="5599" w:author="Author">
            <w:rPr>
              <w:i/>
              <w:iCs/>
              <w:shd w:val="clear" w:color="auto" w:fill="FFFFFF"/>
            </w:rPr>
          </w:rPrChange>
        </w:rPr>
        <w:t xml:space="preserve">Bullying and </w:t>
      </w:r>
      <w:del w:id="5600" w:author="Author">
        <w:r w:rsidRPr="000C29B5" w:rsidDel="00527E9B">
          <w:rPr>
            <w:i/>
            <w:iCs/>
            <w:shd w:val="clear" w:color="auto" w:fill="FFFFFF"/>
            <w:rPrChange w:id="5601" w:author="Author">
              <w:rPr>
                <w:i/>
                <w:iCs/>
                <w:shd w:val="clear" w:color="auto" w:fill="FFFFFF"/>
              </w:rPr>
            </w:rPrChange>
          </w:rPr>
          <w:delText xml:space="preserve">harassment </w:delText>
        </w:r>
      </w:del>
      <w:ins w:id="5602" w:author="Author">
        <w:r w:rsidR="00527E9B" w:rsidRPr="000C29B5">
          <w:rPr>
            <w:i/>
            <w:iCs/>
            <w:shd w:val="clear" w:color="auto" w:fill="FFFFFF"/>
            <w:rPrChange w:id="5603" w:author="Author">
              <w:rPr>
                <w:i/>
                <w:iCs/>
                <w:shd w:val="clear" w:color="auto" w:fill="FFFFFF"/>
              </w:rPr>
            </w:rPrChange>
          </w:rPr>
          <w:t xml:space="preserve">Harassment </w:t>
        </w:r>
      </w:ins>
      <w:r w:rsidRPr="000C29B5">
        <w:rPr>
          <w:i/>
          <w:iCs/>
          <w:shd w:val="clear" w:color="auto" w:fill="FFFFFF"/>
          <w:rPrChange w:id="5604" w:author="Author">
            <w:rPr>
              <w:i/>
              <w:iCs/>
              <w:shd w:val="clear" w:color="auto" w:fill="FFFFFF"/>
            </w:rPr>
          </w:rPrChange>
        </w:rPr>
        <w:t xml:space="preserve">in the </w:t>
      </w:r>
      <w:del w:id="5605" w:author="Author">
        <w:r w:rsidRPr="000C29B5" w:rsidDel="00527E9B">
          <w:rPr>
            <w:i/>
            <w:iCs/>
            <w:shd w:val="clear" w:color="auto" w:fill="FFFFFF"/>
            <w:rPrChange w:id="5606" w:author="Author">
              <w:rPr>
                <w:i/>
                <w:iCs/>
                <w:shd w:val="clear" w:color="auto" w:fill="FFFFFF"/>
              </w:rPr>
            </w:rPrChange>
          </w:rPr>
          <w:delText>workplace</w:delText>
        </w:r>
      </w:del>
      <w:ins w:id="5607" w:author="Author">
        <w:r w:rsidR="00527E9B" w:rsidRPr="000C29B5">
          <w:rPr>
            <w:i/>
            <w:iCs/>
            <w:shd w:val="clear" w:color="auto" w:fill="FFFFFF"/>
            <w:rPrChange w:id="5608" w:author="Author">
              <w:rPr>
                <w:i/>
                <w:iCs/>
                <w:shd w:val="clear" w:color="auto" w:fill="FFFFFF"/>
              </w:rPr>
            </w:rPrChange>
          </w:rPr>
          <w:t>Workplace</w:t>
        </w:r>
      </w:ins>
      <w:r w:rsidRPr="000C29B5">
        <w:rPr>
          <w:i/>
          <w:iCs/>
          <w:shd w:val="clear" w:color="auto" w:fill="FFFFFF"/>
          <w:rPrChange w:id="5609" w:author="Author">
            <w:rPr>
              <w:i/>
              <w:iCs/>
              <w:shd w:val="clear" w:color="auto" w:fill="FFFFFF"/>
            </w:rPr>
          </w:rPrChange>
        </w:rPr>
        <w:t xml:space="preserve">: Theory, </w:t>
      </w:r>
      <w:del w:id="5610" w:author="Author">
        <w:r w:rsidRPr="000C29B5" w:rsidDel="00527E9B">
          <w:rPr>
            <w:i/>
            <w:iCs/>
            <w:shd w:val="clear" w:color="auto" w:fill="FFFFFF"/>
            <w:rPrChange w:id="5611" w:author="Author">
              <w:rPr>
                <w:i/>
                <w:iCs/>
                <w:shd w:val="clear" w:color="auto" w:fill="FFFFFF"/>
              </w:rPr>
            </w:rPrChange>
          </w:rPr>
          <w:delText xml:space="preserve">research </w:delText>
        </w:r>
      </w:del>
      <w:ins w:id="5612" w:author="Author">
        <w:r w:rsidR="00527E9B" w:rsidRPr="000C29B5">
          <w:rPr>
            <w:i/>
            <w:iCs/>
            <w:shd w:val="clear" w:color="auto" w:fill="FFFFFF"/>
            <w:rPrChange w:id="5613" w:author="Author">
              <w:rPr>
                <w:i/>
                <w:iCs/>
                <w:shd w:val="clear" w:color="auto" w:fill="FFFFFF"/>
              </w:rPr>
            </w:rPrChange>
          </w:rPr>
          <w:t xml:space="preserve">Research </w:t>
        </w:r>
      </w:ins>
      <w:r w:rsidRPr="000C29B5">
        <w:rPr>
          <w:i/>
          <w:iCs/>
          <w:shd w:val="clear" w:color="auto" w:fill="FFFFFF"/>
          <w:rPrChange w:id="5614" w:author="Author">
            <w:rPr>
              <w:i/>
              <w:iCs/>
              <w:shd w:val="clear" w:color="auto" w:fill="FFFFFF"/>
            </w:rPr>
          </w:rPrChange>
        </w:rPr>
        <w:t xml:space="preserve">and </w:t>
      </w:r>
      <w:del w:id="5615" w:author="Author">
        <w:r w:rsidRPr="000C29B5" w:rsidDel="00527E9B">
          <w:rPr>
            <w:i/>
            <w:iCs/>
            <w:shd w:val="clear" w:color="auto" w:fill="FFFFFF"/>
            <w:rPrChange w:id="5616" w:author="Author">
              <w:rPr>
                <w:i/>
                <w:iCs/>
                <w:shd w:val="clear" w:color="auto" w:fill="FFFFFF"/>
              </w:rPr>
            </w:rPrChange>
          </w:rPr>
          <w:delText>practice</w:delText>
        </w:r>
      </w:del>
      <w:ins w:id="5617" w:author="Author">
        <w:r w:rsidR="00527E9B" w:rsidRPr="000C29B5">
          <w:rPr>
            <w:i/>
            <w:iCs/>
            <w:shd w:val="clear" w:color="auto" w:fill="FFFFFF"/>
            <w:rPrChange w:id="5618" w:author="Author">
              <w:rPr>
                <w:i/>
                <w:iCs/>
                <w:shd w:val="clear" w:color="auto" w:fill="FFFFFF"/>
              </w:rPr>
            </w:rPrChange>
          </w:rPr>
          <w:t>Practice</w:t>
        </w:r>
        <w:r w:rsidR="00527E9B" w:rsidRPr="000C29B5">
          <w:rPr>
            <w:shd w:val="clear" w:color="auto" w:fill="FFFFFF"/>
            <w:rPrChange w:id="5619" w:author="Author">
              <w:rPr>
                <w:shd w:val="clear" w:color="auto" w:fill="FFFFFF"/>
              </w:rPr>
            </w:rPrChange>
          </w:rPr>
          <w:t xml:space="preserve">; Einarsen, S.V.; Hoel, H.; Zapf, D.; Cooper, C.L., Eds.; CRC Press: Boca Raton, </w:t>
        </w:r>
        <w:r w:rsidR="000623FD" w:rsidRPr="000C29B5">
          <w:rPr>
            <w:shd w:val="clear" w:color="auto" w:fill="FFFFFF"/>
            <w:rPrChange w:id="5620" w:author="Author">
              <w:rPr>
                <w:shd w:val="clear" w:color="auto" w:fill="FFFFFF"/>
              </w:rPr>
            </w:rPrChange>
          </w:rPr>
          <w:t xml:space="preserve">FL, </w:t>
        </w:r>
        <w:r w:rsidR="00527E9B" w:rsidRPr="000C29B5">
          <w:rPr>
            <w:shd w:val="clear" w:color="auto" w:fill="FFFFFF"/>
            <w:rPrChange w:id="5621" w:author="Author">
              <w:rPr>
                <w:shd w:val="clear" w:color="auto" w:fill="FFFFFF"/>
              </w:rPr>
            </w:rPrChange>
          </w:rPr>
          <w:t xml:space="preserve">USA, </w:t>
        </w:r>
        <w:r w:rsidR="00626520" w:rsidRPr="000C29B5">
          <w:rPr>
            <w:shd w:val="clear" w:color="auto" w:fill="FFFFFF"/>
            <w:rPrChange w:id="5622" w:author="Author">
              <w:rPr>
                <w:shd w:val="clear" w:color="auto" w:fill="FFFFFF"/>
              </w:rPr>
            </w:rPrChange>
          </w:rPr>
          <w:t>2020</w:t>
        </w:r>
        <w:r w:rsidR="00527E9B" w:rsidRPr="000C29B5">
          <w:rPr>
            <w:shd w:val="clear" w:color="auto" w:fill="FFFFFF"/>
            <w:rPrChange w:id="5623" w:author="Author">
              <w:rPr>
                <w:shd w:val="clear" w:color="auto" w:fill="FFFFFF"/>
              </w:rPr>
            </w:rPrChange>
          </w:rPr>
          <w:t>; pp.</w:t>
        </w:r>
      </w:ins>
      <w:del w:id="5624" w:author="Author">
        <w:r w:rsidRPr="000C29B5" w:rsidDel="00527E9B">
          <w:rPr>
            <w:shd w:val="clear" w:color="auto" w:fill="FFFFFF"/>
            <w:rPrChange w:id="5625" w:author="Author">
              <w:rPr>
                <w:shd w:val="clear" w:color="auto" w:fill="FFFFFF"/>
              </w:rPr>
            </w:rPrChange>
          </w:rPr>
          <w:delText xml:space="preserve">, </w:delText>
        </w:r>
      </w:del>
      <w:ins w:id="5626" w:author="Author">
        <w:r w:rsidR="00527E9B" w:rsidRPr="000C29B5">
          <w:rPr>
            <w:shd w:val="clear" w:color="auto" w:fill="FFFFFF"/>
            <w:rPrChange w:id="5627" w:author="Author">
              <w:rPr>
                <w:shd w:val="clear" w:color="auto" w:fill="FFFFFF"/>
              </w:rPr>
            </w:rPrChange>
          </w:rPr>
          <w:t> </w:t>
        </w:r>
      </w:ins>
      <w:r w:rsidRPr="000C29B5">
        <w:rPr>
          <w:shd w:val="clear" w:color="auto" w:fill="FFFFFF"/>
          <w:rPrChange w:id="5628" w:author="Author">
            <w:rPr>
              <w:shd w:val="clear" w:color="auto" w:fill="FFFFFF"/>
            </w:rPr>
          </w:rPrChange>
        </w:rPr>
        <w:t>385</w:t>
      </w:r>
      <w:del w:id="5629" w:author="Author">
        <w:r w:rsidRPr="000C29B5" w:rsidDel="00527E9B">
          <w:rPr>
            <w:shd w:val="clear" w:color="auto" w:fill="FFFFFF"/>
            <w:rPrChange w:id="5630" w:author="Author">
              <w:rPr>
                <w:shd w:val="clear" w:color="auto" w:fill="FFFFFF"/>
              </w:rPr>
            </w:rPrChange>
          </w:rPr>
          <w:delText>-</w:delText>
        </w:r>
      </w:del>
      <w:ins w:id="5631" w:author="Author">
        <w:r w:rsidR="00527E9B" w:rsidRPr="000C29B5">
          <w:rPr>
            <w:shd w:val="clear" w:color="auto" w:fill="FFFFFF"/>
            <w:rPrChange w:id="5632" w:author="Author">
              <w:rPr>
                <w:shd w:val="clear" w:color="auto" w:fill="FFFFFF"/>
              </w:rPr>
            </w:rPrChange>
          </w:rPr>
          <w:t>–</w:t>
        </w:r>
      </w:ins>
      <w:r w:rsidRPr="000C29B5">
        <w:rPr>
          <w:shd w:val="clear" w:color="auto" w:fill="FFFFFF"/>
          <w:rPrChange w:id="5633" w:author="Author">
            <w:rPr>
              <w:shd w:val="clear" w:color="auto" w:fill="FFFFFF"/>
            </w:rPr>
          </w:rPrChange>
        </w:rPr>
        <w:t>408.</w:t>
      </w:r>
      <w:r w:rsidRPr="000C29B5">
        <w:rPr>
          <w:shd w:val="clear" w:color="auto" w:fill="FFFFFF"/>
          <w:rtl/>
          <w:rPrChange w:id="5634" w:author="Author">
            <w:rPr>
              <w:shd w:val="clear" w:color="auto" w:fill="FFFFFF"/>
              <w:rtl/>
            </w:rPr>
          </w:rPrChange>
        </w:rPr>
        <w:t>‏</w:t>
      </w:r>
    </w:p>
    <w:p w14:paraId="7E5B2552" w14:textId="32099DE1" w:rsidR="00147A74" w:rsidRPr="000C29B5" w:rsidRDefault="00147A74" w:rsidP="00147A74">
      <w:pPr>
        <w:pStyle w:val="MDPI71References"/>
        <w:rPr>
          <w:rPrChange w:id="5635" w:author="Author">
            <w:rPr/>
          </w:rPrChange>
        </w:rPr>
      </w:pPr>
      <w:moveToRangeStart w:id="5636" w:author="Author" w:name="move65054018"/>
      <w:moveTo w:id="5637" w:author="Author">
        <w:r w:rsidRPr="000C29B5">
          <w:rPr>
            <w:rPrChange w:id="5638" w:author="Author">
              <w:rPr/>
            </w:rPrChange>
          </w:rPr>
          <w:t>Dolev N.</w:t>
        </w:r>
        <w:del w:id="5639" w:author="Author">
          <w:r w:rsidRPr="000C29B5" w:rsidDel="008B6FBD">
            <w:rPr>
              <w:rPrChange w:id="5640" w:author="Author">
                <w:rPr/>
              </w:rPrChange>
            </w:rPr>
            <w:delText>,</w:delText>
          </w:r>
        </w:del>
      </w:moveTo>
      <w:ins w:id="5641" w:author="Author">
        <w:r w:rsidR="008B6FBD" w:rsidRPr="000C29B5">
          <w:rPr>
            <w:rPrChange w:id="5642" w:author="Author">
              <w:rPr/>
            </w:rPrChange>
          </w:rPr>
          <w:t>;</w:t>
        </w:r>
      </w:ins>
      <w:moveTo w:id="5643" w:author="Author">
        <w:r w:rsidRPr="000C29B5">
          <w:rPr>
            <w:rPrChange w:id="5644" w:author="Author">
              <w:rPr/>
            </w:rPrChange>
          </w:rPr>
          <w:t xml:space="preserve"> Itzkovich, Y.</w:t>
        </w:r>
        <w:del w:id="5645" w:author="Author">
          <w:r w:rsidRPr="000C29B5" w:rsidDel="008B6FBD">
            <w:rPr>
              <w:rPrChange w:id="5646" w:author="Author">
                <w:rPr/>
              </w:rPrChange>
            </w:rPr>
            <w:delText>,</w:delText>
          </w:r>
        </w:del>
      </w:moveTo>
      <w:ins w:id="5647" w:author="Author">
        <w:r w:rsidR="008B6FBD" w:rsidRPr="000C29B5">
          <w:rPr>
            <w:rPrChange w:id="5648" w:author="Author">
              <w:rPr/>
            </w:rPrChange>
          </w:rPr>
          <w:t>;</w:t>
        </w:r>
      </w:ins>
      <w:moveTo w:id="5649" w:author="Author">
        <w:r w:rsidRPr="000C29B5">
          <w:rPr>
            <w:rPrChange w:id="5650" w:author="Author">
              <w:rPr/>
            </w:rPrChange>
          </w:rPr>
          <w:t xml:space="preserve"> Fisher-Shalem, O. (2020). A </w:t>
        </w:r>
        <w:del w:id="5651" w:author="Author">
          <w:r w:rsidRPr="000C29B5" w:rsidDel="00527E9B">
            <w:rPr>
              <w:rPrChange w:id="5652" w:author="Author">
                <w:rPr/>
              </w:rPrChange>
            </w:rPr>
            <w:delText>C</w:delText>
          </w:r>
        </w:del>
      </w:moveTo>
      <w:ins w:id="5653" w:author="Author">
        <w:r w:rsidR="00527E9B" w:rsidRPr="000C29B5">
          <w:rPr>
            <w:rPrChange w:id="5654" w:author="Author">
              <w:rPr/>
            </w:rPrChange>
          </w:rPr>
          <w:t>c</w:t>
        </w:r>
      </w:ins>
      <w:moveTo w:id="5655" w:author="Author">
        <w:r w:rsidRPr="000C29B5">
          <w:rPr>
            <w:rPrChange w:id="5656" w:author="Author">
              <w:rPr/>
            </w:rPrChange>
          </w:rPr>
          <w:t xml:space="preserve">all for </w:t>
        </w:r>
        <w:del w:id="5657" w:author="Author">
          <w:r w:rsidRPr="000C29B5" w:rsidDel="00527E9B">
            <w:rPr>
              <w:rPrChange w:id="5658" w:author="Author">
                <w:rPr/>
              </w:rPrChange>
            </w:rPr>
            <w:delText>T</w:delText>
          </w:r>
        </w:del>
      </w:moveTo>
      <w:ins w:id="5659" w:author="Author">
        <w:r w:rsidR="00527E9B" w:rsidRPr="000C29B5">
          <w:rPr>
            <w:rPrChange w:id="5660" w:author="Author">
              <w:rPr/>
            </w:rPrChange>
          </w:rPr>
          <w:t>t</w:t>
        </w:r>
      </w:ins>
      <w:moveTo w:id="5661" w:author="Author">
        <w:r w:rsidRPr="000C29B5">
          <w:rPr>
            <w:rPrChange w:id="5662" w:author="Author">
              <w:rPr/>
            </w:rPrChange>
          </w:rPr>
          <w:t>ransformation</w:t>
        </w:r>
      </w:moveTo>
      <w:ins w:id="5663" w:author="Author">
        <w:r w:rsidR="00527E9B" w:rsidRPr="000C29B5">
          <w:rPr>
            <w:rPrChange w:id="5664" w:author="Author">
              <w:rPr/>
            </w:rPrChange>
          </w:rPr>
          <w:t>:</w:t>
        </w:r>
      </w:ins>
      <w:moveTo w:id="5665" w:author="Author">
        <w:del w:id="5666" w:author="Author">
          <w:r w:rsidRPr="000C29B5" w:rsidDel="00527E9B">
            <w:rPr>
              <w:rPrChange w:id="5667" w:author="Author">
                <w:rPr/>
              </w:rPrChange>
            </w:rPr>
            <w:delText xml:space="preserve"> –</w:delText>
          </w:r>
        </w:del>
        <w:r w:rsidRPr="000C29B5">
          <w:rPr>
            <w:rPrChange w:id="5668" w:author="Author">
              <w:rPr/>
            </w:rPrChange>
          </w:rPr>
          <w:t xml:space="preserve"> EVLN in </w:t>
        </w:r>
        <w:del w:id="5669" w:author="Author">
          <w:r w:rsidRPr="000C29B5" w:rsidDel="00527E9B">
            <w:rPr>
              <w:rPrChange w:id="5670" w:author="Author">
                <w:rPr/>
              </w:rPrChange>
            </w:rPr>
            <w:delText>R</w:delText>
          </w:r>
        </w:del>
      </w:moveTo>
      <w:ins w:id="5671" w:author="Author">
        <w:r w:rsidR="00527E9B" w:rsidRPr="000C29B5">
          <w:rPr>
            <w:rPrChange w:id="5672" w:author="Author">
              <w:rPr/>
            </w:rPrChange>
          </w:rPr>
          <w:t>r</w:t>
        </w:r>
      </w:ins>
      <w:moveTo w:id="5673" w:author="Author">
        <w:r w:rsidRPr="000C29B5">
          <w:rPr>
            <w:rPrChange w:id="5674" w:author="Author">
              <w:rPr/>
            </w:rPrChange>
          </w:rPr>
          <w:t xml:space="preserve">esponse to </w:t>
        </w:r>
        <w:del w:id="5675" w:author="Author">
          <w:r w:rsidRPr="000C29B5" w:rsidDel="00527E9B">
            <w:rPr>
              <w:rPrChange w:id="5676" w:author="Author">
                <w:rPr/>
              </w:rPrChange>
            </w:rPr>
            <w:delText>W</w:delText>
          </w:r>
        </w:del>
      </w:moveTo>
      <w:ins w:id="5677" w:author="Author">
        <w:r w:rsidR="00527E9B" w:rsidRPr="000C29B5">
          <w:rPr>
            <w:rPrChange w:id="5678" w:author="Author">
              <w:rPr/>
            </w:rPrChange>
          </w:rPr>
          <w:t>w</w:t>
        </w:r>
      </w:ins>
      <w:moveTo w:id="5679" w:author="Author">
        <w:r w:rsidRPr="000C29B5">
          <w:rPr>
            <w:rPrChange w:id="5680" w:author="Author">
              <w:rPr/>
            </w:rPrChange>
          </w:rPr>
          <w:t xml:space="preserve">orkplace </w:t>
        </w:r>
        <w:del w:id="5681" w:author="Author">
          <w:r w:rsidRPr="000C29B5" w:rsidDel="00527E9B">
            <w:rPr>
              <w:rPrChange w:id="5682" w:author="Author">
                <w:rPr/>
              </w:rPrChange>
            </w:rPr>
            <w:delText>I</w:delText>
          </w:r>
        </w:del>
      </w:moveTo>
      <w:ins w:id="5683" w:author="Author">
        <w:r w:rsidR="00527E9B" w:rsidRPr="000C29B5">
          <w:rPr>
            <w:rPrChange w:id="5684" w:author="Author">
              <w:rPr/>
            </w:rPrChange>
          </w:rPr>
          <w:t>i</w:t>
        </w:r>
      </w:ins>
      <w:moveTo w:id="5685" w:author="Author">
        <w:r w:rsidRPr="000C29B5">
          <w:rPr>
            <w:rPrChange w:id="5686" w:author="Author">
              <w:rPr/>
            </w:rPrChange>
          </w:rPr>
          <w:t xml:space="preserve">ncivility. </w:t>
        </w:r>
        <w:r w:rsidRPr="000C29B5">
          <w:rPr>
            <w:i/>
            <w:iCs/>
            <w:rPrChange w:id="5687" w:author="Author">
              <w:rPr>
                <w:i/>
                <w:iCs/>
              </w:rPr>
            </w:rPrChange>
          </w:rPr>
          <w:t>Work</w:t>
        </w:r>
        <w:del w:id="5688" w:author="Author">
          <w:r w:rsidRPr="000C29B5" w:rsidDel="00527E9B">
            <w:rPr>
              <w:i/>
              <w:iCs/>
              <w:rPrChange w:id="5689" w:author="Author">
                <w:rPr>
                  <w:i/>
                  <w:iCs/>
                </w:rPr>
              </w:rPrChange>
            </w:rPr>
            <w:delText>.</w:delText>
          </w:r>
        </w:del>
        <w:r w:rsidRPr="000C29B5">
          <w:rPr>
            <w:rPrChange w:id="5690" w:author="Author">
              <w:rPr/>
            </w:rPrChange>
          </w:rPr>
          <w:t xml:space="preserve"> </w:t>
        </w:r>
        <w:del w:id="5691" w:author="Author">
          <w:r w:rsidRPr="000C29B5" w:rsidDel="00527E9B">
            <w:rPr>
              <w:rPrChange w:id="5692" w:author="Author">
                <w:rPr/>
              </w:rPrChange>
            </w:rPr>
            <w:delText>(</w:delText>
          </w:r>
        </w:del>
        <w:r w:rsidRPr="000C29B5">
          <w:rPr>
            <w:rPrChange w:id="5693" w:author="Author">
              <w:rPr/>
            </w:rPrChange>
          </w:rPr>
          <w:t>in press</w:t>
        </w:r>
        <w:del w:id="5694" w:author="Author">
          <w:r w:rsidRPr="000C29B5" w:rsidDel="00527E9B">
            <w:rPr>
              <w:rPrChange w:id="5695" w:author="Author">
                <w:rPr/>
              </w:rPrChange>
            </w:rPr>
            <w:delText>)</w:delText>
          </w:r>
        </w:del>
        <w:r w:rsidRPr="000C29B5">
          <w:rPr>
            <w:rPrChange w:id="5696" w:author="Author">
              <w:rPr/>
            </w:rPrChange>
          </w:rPr>
          <w:t>.</w:t>
        </w:r>
      </w:moveTo>
    </w:p>
    <w:moveToRangeEnd w:id="5636"/>
    <w:p w14:paraId="6DB61BF3" w14:textId="09B3B84C" w:rsidR="00147A74" w:rsidRPr="000C29B5" w:rsidDel="00147A74" w:rsidRDefault="00147A74" w:rsidP="000E6FC5">
      <w:pPr>
        <w:pStyle w:val="MDPI71References"/>
        <w:numPr>
          <w:ilvl w:val="0"/>
          <w:numId w:val="0"/>
        </w:numPr>
        <w:ind w:left="780" w:hanging="420"/>
        <w:rPr>
          <w:del w:id="5697" w:author="Author"/>
          <w:shd w:val="clear" w:color="auto" w:fill="FFFFFF"/>
          <w:rPrChange w:id="5698" w:author="Author">
            <w:rPr>
              <w:del w:id="5699" w:author="Author"/>
              <w:shd w:val="clear" w:color="auto" w:fill="FFFFFF"/>
            </w:rPr>
          </w:rPrChange>
        </w:rPr>
      </w:pPr>
    </w:p>
    <w:p w14:paraId="539BE13C" w14:textId="40E3BA39" w:rsidR="0083495E" w:rsidRPr="000C29B5" w:rsidRDefault="0083495E" w:rsidP="007F21C0">
      <w:pPr>
        <w:pStyle w:val="MDPI71References"/>
        <w:rPr>
          <w:ins w:id="5700" w:author="Author"/>
          <w:shd w:val="clear" w:color="auto" w:fill="FFFFFF"/>
          <w:rPrChange w:id="5701" w:author="Author">
            <w:rPr>
              <w:ins w:id="5702" w:author="Author"/>
              <w:shd w:val="clear" w:color="auto" w:fill="FFFFFF"/>
            </w:rPr>
          </w:rPrChange>
        </w:rPr>
      </w:pPr>
      <w:r w:rsidRPr="000C29B5">
        <w:rPr>
          <w:shd w:val="clear" w:color="auto" w:fill="FFFFFF"/>
          <w:rPrChange w:id="5703" w:author="Author">
            <w:rPr>
              <w:shd w:val="clear" w:color="auto" w:fill="FFFFFF"/>
            </w:rPr>
          </w:rPrChange>
        </w:rPr>
        <w:t>Bandura, A</w:t>
      </w:r>
      <w:del w:id="5704" w:author="Author">
        <w:r w:rsidRPr="000C29B5" w:rsidDel="00626520">
          <w:rPr>
            <w:shd w:val="clear" w:color="auto" w:fill="FFFFFF"/>
            <w:rPrChange w:id="5705" w:author="Author">
              <w:rPr>
                <w:shd w:val="clear" w:color="auto" w:fill="FFFFFF"/>
              </w:rPr>
            </w:rPrChange>
          </w:rPr>
          <w:delText xml:space="preserve">., </w:delText>
        </w:r>
      </w:del>
      <w:ins w:id="5706" w:author="Author">
        <w:r w:rsidR="00626520" w:rsidRPr="000C29B5">
          <w:rPr>
            <w:shd w:val="clear" w:color="auto" w:fill="FFFFFF"/>
            <w:rPrChange w:id="5707" w:author="Author">
              <w:rPr>
                <w:shd w:val="clear" w:color="auto" w:fill="FFFFFF"/>
              </w:rPr>
            </w:rPrChange>
          </w:rPr>
          <w:t xml:space="preserve">.; </w:t>
        </w:r>
      </w:ins>
      <w:r w:rsidRPr="000C29B5">
        <w:rPr>
          <w:shd w:val="clear" w:color="auto" w:fill="FFFFFF"/>
          <w:rPrChange w:id="5708" w:author="Author">
            <w:rPr>
              <w:shd w:val="clear" w:color="auto" w:fill="FFFFFF"/>
            </w:rPr>
          </w:rPrChange>
        </w:rPr>
        <w:t>Barbaranelli, C</w:t>
      </w:r>
      <w:del w:id="5709" w:author="Author">
        <w:r w:rsidRPr="000C29B5" w:rsidDel="00626520">
          <w:rPr>
            <w:shd w:val="clear" w:color="auto" w:fill="FFFFFF"/>
            <w:rPrChange w:id="5710" w:author="Author">
              <w:rPr>
                <w:shd w:val="clear" w:color="auto" w:fill="FFFFFF"/>
              </w:rPr>
            </w:rPrChange>
          </w:rPr>
          <w:delText xml:space="preserve">., </w:delText>
        </w:r>
      </w:del>
      <w:ins w:id="5711" w:author="Author">
        <w:r w:rsidR="00626520" w:rsidRPr="000C29B5">
          <w:rPr>
            <w:shd w:val="clear" w:color="auto" w:fill="FFFFFF"/>
            <w:rPrChange w:id="5712" w:author="Author">
              <w:rPr>
                <w:shd w:val="clear" w:color="auto" w:fill="FFFFFF"/>
              </w:rPr>
            </w:rPrChange>
          </w:rPr>
          <w:t xml:space="preserve">.; </w:t>
        </w:r>
      </w:ins>
      <w:r w:rsidRPr="000C29B5">
        <w:rPr>
          <w:shd w:val="clear" w:color="auto" w:fill="FFFFFF"/>
          <w:rPrChange w:id="5713" w:author="Author">
            <w:rPr>
              <w:shd w:val="clear" w:color="auto" w:fill="FFFFFF"/>
            </w:rPr>
          </w:rPrChange>
        </w:rPr>
        <w:t>Caprara, G.</w:t>
      </w:r>
      <w:del w:id="5714" w:author="Author">
        <w:r w:rsidRPr="000C29B5" w:rsidDel="008B6FBD">
          <w:rPr>
            <w:shd w:val="clear" w:color="auto" w:fill="FFFFFF"/>
            <w:rPrChange w:id="5715" w:author="Author">
              <w:rPr>
                <w:shd w:val="clear" w:color="auto" w:fill="FFFFFF"/>
              </w:rPr>
            </w:rPrChange>
          </w:rPr>
          <w:delText xml:space="preserve"> </w:delText>
        </w:r>
      </w:del>
      <w:r w:rsidRPr="000C29B5">
        <w:rPr>
          <w:shd w:val="clear" w:color="auto" w:fill="FFFFFF"/>
          <w:rPrChange w:id="5716" w:author="Author">
            <w:rPr>
              <w:shd w:val="clear" w:color="auto" w:fill="FFFFFF"/>
            </w:rPr>
          </w:rPrChange>
        </w:rPr>
        <w:t>V</w:t>
      </w:r>
      <w:del w:id="5717" w:author="Author">
        <w:r w:rsidRPr="000C29B5" w:rsidDel="00626520">
          <w:rPr>
            <w:shd w:val="clear" w:color="auto" w:fill="FFFFFF"/>
            <w:rPrChange w:id="5718" w:author="Author">
              <w:rPr>
                <w:shd w:val="clear" w:color="auto" w:fill="FFFFFF"/>
              </w:rPr>
            </w:rPrChange>
          </w:rPr>
          <w:delText xml:space="preserve">., </w:delText>
        </w:r>
      </w:del>
      <w:ins w:id="5719" w:author="Author">
        <w:r w:rsidR="00626520" w:rsidRPr="000C29B5">
          <w:rPr>
            <w:shd w:val="clear" w:color="auto" w:fill="FFFFFF"/>
            <w:rPrChange w:id="5720" w:author="Author">
              <w:rPr>
                <w:shd w:val="clear" w:color="auto" w:fill="FFFFFF"/>
              </w:rPr>
            </w:rPrChange>
          </w:rPr>
          <w:t>.;</w:t>
        </w:r>
      </w:ins>
      <w:del w:id="5721" w:author="Author">
        <w:r w:rsidRPr="000C29B5" w:rsidDel="00626520">
          <w:rPr>
            <w:shd w:val="clear" w:color="auto" w:fill="FFFFFF"/>
            <w:rPrChange w:id="5722" w:author="Author">
              <w:rPr>
                <w:shd w:val="clear" w:color="auto" w:fill="FFFFFF"/>
              </w:rPr>
            </w:rPrChange>
          </w:rPr>
          <w:delText>&amp;</w:delText>
        </w:r>
      </w:del>
      <w:r w:rsidRPr="000C29B5">
        <w:rPr>
          <w:shd w:val="clear" w:color="auto" w:fill="FFFFFF"/>
          <w:rPrChange w:id="5723" w:author="Author">
            <w:rPr>
              <w:shd w:val="clear" w:color="auto" w:fill="FFFFFF"/>
            </w:rPr>
          </w:rPrChange>
        </w:rPr>
        <w:t xml:space="preserve"> Pastorelli, C. </w:t>
      </w:r>
      <w:del w:id="5724" w:author="Author">
        <w:r w:rsidRPr="000C29B5" w:rsidDel="00626520">
          <w:rPr>
            <w:shd w:val="clear" w:color="auto" w:fill="FFFFFF"/>
            <w:rPrChange w:id="5725" w:author="Author">
              <w:rPr>
                <w:shd w:val="clear" w:color="auto" w:fill="FFFFFF"/>
              </w:rPr>
            </w:rPrChange>
          </w:rPr>
          <w:delText xml:space="preserve">(1996). </w:delText>
        </w:r>
      </w:del>
      <w:r w:rsidRPr="000C29B5">
        <w:rPr>
          <w:shd w:val="clear" w:color="auto" w:fill="FFFFFF"/>
          <w:rPrChange w:id="5726" w:author="Author">
            <w:rPr>
              <w:shd w:val="clear" w:color="auto" w:fill="FFFFFF"/>
            </w:rPr>
          </w:rPrChange>
        </w:rPr>
        <w:t>Mechanisms of moral disengagement in the exercise of moral agency. </w:t>
      </w:r>
      <w:r w:rsidRPr="000C29B5">
        <w:rPr>
          <w:i/>
          <w:iCs/>
          <w:shd w:val="clear" w:color="auto" w:fill="FFFFFF"/>
          <w:rPrChange w:id="5727" w:author="Author">
            <w:rPr>
              <w:i/>
              <w:iCs/>
              <w:shd w:val="clear" w:color="auto" w:fill="FFFFFF"/>
            </w:rPr>
          </w:rPrChange>
        </w:rPr>
        <w:t xml:space="preserve">Journal of </w:t>
      </w:r>
      <w:del w:id="5728" w:author="Author">
        <w:r w:rsidRPr="000C29B5" w:rsidDel="00527E9B">
          <w:rPr>
            <w:i/>
            <w:iCs/>
            <w:shd w:val="clear" w:color="auto" w:fill="FFFFFF"/>
            <w:rPrChange w:id="5729" w:author="Author">
              <w:rPr>
                <w:i/>
                <w:iCs/>
                <w:shd w:val="clear" w:color="auto" w:fill="FFFFFF"/>
              </w:rPr>
            </w:rPrChange>
          </w:rPr>
          <w:delText xml:space="preserve">personality </w:delText>
        </w:r>
      </w:del>
      <w:ins w:id="5730" w:author="Author">
        <w:r w:rsidR="00527E9B" w:rsidRPr="000C29B5">
          <w:rPr>
            <w:i/>
            <w:iCs/>
            <w:shd w:val="clear" w:color="auto" w:fill="FFFFFF"/>
            <w:rPrChange w:id="5731" w:author="Author">
              <w:rPr>
                <w:i/>
                <w:iCs/>
                <w:shd w:val="clear" w:color="auto" w:fill="FFFFFF"/>
              </w:rPr>
            </w:rPrChange>
          </w:rPr>
          <w:t xml:space="preserve">Personality </w:t>
        </w:r>
      </w:ins>
      <w:r w:rsidRPr="000C29B5">
        <w:rPr>
          <w:i/>
          <w:iCs/>
          <w:shd w:val="clear" w:color="auto" w:fill="FFFFFF"/>
          <w:rPrChange w:id="5732" w:author="Author">
            <w:rPr>
              <w:i/>
              <w:iCs/>
              <w:shd w:val="clear" w:color="auto" w:fill="FFFFFF"/>
            </w:rPr>
          </w:rPrChange>
        </w:rPr>
        <w:t xml:space="preserve">and </w:t>
      </w:r>
      <w:del w:id="5733" w:author="Author">
        <w:r w:rsidRPr="000C29B5" w:rsidDel="00527E9B">
          <w:rPr>
            <w:i/>
            <w:iCs/>
            <w:shd w:val="clear" w:color="auto" w:fill="FFFFFF"/>
            <w:rPrChange w:id="5734" w:author="Author">
              <w:rPr>
                <w:i/>
                <w:iCs/>
                <w:shd w:val="clear" w:color="auto" w:fill="FFFFFF"/>
              </w:rPr>
            </w:rPrChange>
          </w:rPr>
          <w:delText xml:space="preserve">social </w:delText>
        </w:r>
      </w:del>
      <w:ins w:id="5735" w:author="Author">
        <w:r w:rsidR="00527E9B" w:rsidRPr="000C29B5">
          <w:rPr>
            <w:i/>
            <w:iCs/>
            <w:shd w:val="clear" w:color="auto" w:fill="FFFFFF"/>
            <w:rPrChange w:id="5736" w:author="Author">
              <w:rPr>
                <w:i/>
                <w:iCs/>
                <w:shd w:val="clear" w:color="auto" w:fill="FFFFFF"/>
              </w:rPr>
            </w:rPrChange>
          </w:rPr>
          <w:t xml:space="preserve">Social </w:t>
        </w:r>
      </w:ins>
      <w:del w:id="5737" w:author="Author">
        <w:r w:rsidRPr="000C29B5" w:rsidDel="00527E9B">
          <w:rPr>
            <w:i/>
            <w:iCs/>
            <w:shd w:val="clear" w:color="auto" w:fill="FFFFFF"/>
            <w:rPrChange w:id="5738" w:author="Author">
              <w:rPr>
                <w:i/>
                <w:iCs/>
                <w:shd w:val="clear" w:color="auto" w:fill="FFFFFF"/>
              </w:rPr>
            </w:rPrChange>
          </w:rPr>
          <w:delText>psychology</w:delText>
        </w:r>
      </w:del>
      <w:ins w:id="5739" w:author="Author">
        <w:r w:rsidR="00527E9B" w:rsidRPr="000C29B5">
          <w:rPr>
            <w:i/>
            <w:iCs/>
            <w:shd w:val="clear" w:color="auto" w:fill="FFFFFF"/>
            <w:rPrChange w:id="5740" w:author="Author">
              <w:rPr>
                <w:i/>
                <w:iCs/>
                <w:shd w:val="clear" w:color="auto" w:fill="FFFFFF"/>
              </w:rPr>
            </w:rPrChange>
          </w:rPr>
          <w:t>Psychology</w:t>
        </w:r>
        <w:r w:rsidR="00527E9B" w:rsidRPr="000C29B5">
          <w:rPr>
            <w:shd w:val="clear" w:color="auto" w:fill="FFFFFF"/>
            <w:rPrChange w:id="5741" w:author="Author">
              <w:rPr>
                <w:shd w:val="clear" w:color="auto" w:fill="FFFFFF"/>
              </w:rPr>
            </w:rPrChange>
          </w:rPr>
          <w:t xml:space="preserve"> </w:t>
        </w:r>
        <w:r w:rsidR="00626520" w:rsidRPr="000C29B5">
          <w:rPr>
            <w:b/>
            <w:bCs/>
            <w:shd w:val="clear" w:color="auto" w:fill="FFFFFF"/>
            <w:rPrChange w:id="5742" w:author="Author">
              <w:rPr>
                <w:b/>
                <w:bCs/>
                <w:shd w:val="clear" w:color="auto" w:fill="FFFFFF"/>
              </w:rPr>
            </w:rPrChange>
          </w:rPr>
          <w:t>1996</w:t>
        </w:r>
      </w:ins>
      <w:r w:rsidRPr="000C29B5">
        <w:rPr>
          <w:shd w:val="clear" w:color="auto" w:fill="FFFFFF"/>
          <w:rPrChange w:id="5743" w:author="Author">
            <w:rPr>
              <w:shd w:val="clear" w:color="auto" w:fill="FFFFFF"/>
            </w:rPr>
          </w:rPrChange>
        </w:rPr>
        <w:t>, 71(2), 364</w:t>
      </w:r>
      <w:del w:id="5744" w:author="Author">
        <w:r w:rsidRPr="000C29B5" w:rsidDel="00527E9B">
          <w:rPr>
            <w:shd w:val="clear" w:color="auto" w:fill="FFFFFF"/>
            <w:rPrChange w:id="5745" w:author="Author">
              <w:rPr>
                <w:shd w:val="clear" w:color="auto" w:fill="FFFFFF"/>
              </w:rPr>
            </w:rPrChange>
          </w:rPr>
          <w:delText>-</w:delText>
        </w:r>
      </w:del>
      <w:ins w:id="5746" w:author="Author">
        <w:r w:rsidR="00527E9B" w:rsidRPr="000C29B5">
          <w:rPr>
            <w:shd w:val="clear" w:color="auto" w:fill="FFFFFF"/>
            <w:rPrChange w:id="5747" w:author="Author">
              <w:rPr>
                <w:shd w:val="clear" w:color="auto" w:fill="FFFFFF"/>
              </w:rPr>
            </w:rPrChange>
          </w:rPr>
          <w:t>–</w:t>
        </w:r>
      </w:ins>
      <w:r w:rsidRPr="000C29B5">
        <w:rPr>
          <w:shd w:val="clear" w:color="auto" w:fill="FFFFFF"/>
          <w:rPrChange w:id="5748" w:author="Author">
            <w:rPr>
              <w:shd w:val="clear" w:color="auto" w:fill="FFFFFF"/>
            </w:rPr>
          </w:rPrChange>
        </w:rPr>
        <w:t>374.</w:t>
      </w:r>
      <w:r w:rsidRPr="000C29B5">
        <w:rPr>
          <w:shd w:val="clear" w:color="auto" w:fill="FFFFFF"/>
          <w:rtl/>
          <w:rPrChange w:id="5749" w:author="Author">
            <w:rPr>
              <w:shd w:val="clear" w:color="auto" w:fill="FFFFFF"/>
              <w:rtl/>
            </w:rPr>
          </w:rPrChange>
        </w:rPr>
        <w:t>‏</w:t>
      </w:r>
    </w:p>
    <w:p w14:paraId="3B9EA921" w14:textId="50CB2EE1" w:rsidR="00190A04" w:rsidRPr="000C29B5" w:rsidRDefault="00190A04" w:rsidP="007F21C0">
      <w:pPr>
        <w:pStyle w:val="MDPI71References"/>
        <w:rPr>
          <w:shd w:val="clear" w:color="auto" w:fill="FFFFFF"/>
          <w:rPrChange w:id="5750" w:author="Author">
            <w:rPr>
              <w:shd w:val="clear" w:color="auto" w:fill="FFFFFF"/>
            </w:rPr>
          </w:rPrChange>
        </w:rPr>
      </w:pPr>
      <w:commentRangeStart w:id="5751"/>
      <w:ins w:id="5752" w:author="Author">
        <w:r w:rsidRPr="000C29B5">
          <w:rPr>
            <w:rPrChange w:id="5753" w:author="Author">
              <w:rPr/>
            </w:rPrChange>
          </w:rPr>
          <w:t>Giorgi 2015</w:t>
        </w:r>
        <w:commentRangeEnd w:id="5751"/>
        <w:r w:rsidRPr="000C29B5">
          <w:rPr>
            <w:rStyle w:val="CommentReference"/>
            <w:rFonts w:asciiTheme="minorHAnsi" w:eastAsiaTheme="minorHAnsi" w:hAnsiTheme="minorHAnsi" w:cstheme="minorBidi"/>
            <w:snapToGrid/>
            <w:color w:val="auto"/>
            <w:lang w:eastAsia="en-US" w:bidi="he-IL"/>
            <w:rPrChange w:id="5754" w:author="Author">
              <w:rPr>
                <w:rStyle w:val="CommentReference"/>
                <w:rFonts w:asciiTheme="minorHAnsi" w:eastAsiaTheme="minorHAnsi" w:hAnsiTheme="minorHAnsi" w:cstheme="minorBidi"/>
                <w:snapToGrid/>
                <w:color w:val="auto"/>
                <w:lang w:eastAsia="en-US" w:bidi="he-IL"/>
              </w:rPr>
            </w:rPrChange>
          </w:rPr>
          <w:commentReference w:id="5751"/>
        </w:r>
      </w:ins>
    </w:p>
    <w:p w14:paraId="17F8653C" w14:textId="2ED3E396" w:rsidR="0083495E" w:rsidRPr="000C29B5" w:rsidRDefault="0083495E" w:rsidP="007F21C0">
      <w:pPr>
        <w:pStyle w:val="MDPI71References"/>
        <w:rPr>
          <w:shd w:val="clear" w:color="auto" w:fill="FFFFFF"/>
          <w:rPrChange w:id="5755" w:author="Author">
            <w:rPr>
              <w:shd w:val="clear" w:color="auto" w:fill="FFFFFF"/>
            </w:rPr>
          </w:rPrChange>
        </w:rPr>
      </w:pPr>
      <w:r w:rsidRPr="000C29B5">
        <w:rPr>
          <w:shd w:val="clear" w:color="auto" w:fill="FFFFFF"/>
          <w:rPrChange w:id="5756" w:author="Author">
            <w:rPr>
              <w:shd w:val="clear" w:color="auto" w:fill="FFFFFF"/>
            </w:rPr>
          </w:rPrChange>
        </w:rPr>
        <w:t>Hobfoll, S.</w:t>
      </w:r>
      <w:del w:id="5757" w:author="Author">
        <w:r w:rsidRPr="000C29B5" w:rsidDel="008B6FBD">
          <w:rPr>
            <w:shd w:val="clear" w:color="auto" w:fill="FFFFFF"/>
            <w:rPrChange w:id="5758" w:author="Author">
              <w:rPr>
                <w:shd w:val="clear" w:color="auto" w:fill="FFFFFF"/>
              </w:rPr>
            </w:rPrChange>
          </w:rPr>
          <w:delText xml:space="preserve"> </w:delText>
        </w:r>
      </w:del>
      <w:r w:rsidRPr="000C29B5">
        <w:rPr>
          <w:shd w:val="clear" w:color="auto" w:fill="FFFFFF"/>
          <w:rPrChange w:id="5759" w:author="Author">
            <w:rPr>
              <w:shd w:val="clear" w:color="auto" w:fill="FFFFFF"/>
            </w:rPr>
          </w:rPrChange>
        </w:rPr>
        <w:t xml:space="preserve">E. </w:t>
      </w:r>
      <w:del w:id="5760" w:author="Author">
        <w:r w:rsidRPr="000C29B5" w:rsidDel="00626520">
          <w:rPr>
            <w:shd w:val="clear" w:color="auto" w:fill="FFFFFF"/>
            <w:rPrChange w:id="5761" w:author="Author">
              <w:rPr>
                <w:shd w:val="clear" w:color="auto" w:fill="FFFFFF"/>
              </w:rPr>
            </w:rPrChange>
          </w:rPr>
          <w:delText xml:space="preserve">(2001). </w:delText>
        </w:r>
      </w:del>
      <w:r w:rsidRPr="000C29B5">
        <w:rPr>
          <w:shd w:val="clear" w:color="auto" w:fill="FFFFFF"/>
          <w:rPrChange w:id="5762" w:author="Author">
            <w:rPr>
              <w:shd w:val="clear" w:color="auto" w:fill="FFFFFF"/>
            </w:rPr>
          </w:rPrChange>
        </w:rPr>
        <w:t>The influence of culture, community, and the nested</w:t>
      </w:r>
      <w:r w:rsidRPr="000C29B5">
        <w:rPr>
          <w:rFonts w:ascii="Orator Std" w:hAnsi="Orator Std" w:cs="Orator Std"/>
          <w:shd w:val="clear" w:color="auto" w:fill="FFFFFF"/>
          <w:rPrChange w:id="5763" w:author="Author">
            <w:rPr>
              <w:rFonts w:ascii="Times New Roman" w:hAnsi="Times New Roman"/>
              <w:shd w:val="clear" w:color="auto" w:fill="FFFFFF"/>
            </w:rPr>
          </w:rPrChange>
        </w:rPr>
        <w:t>‐</w:t>
      </w:r>
      <w:r w:rsidRPr="000C29B5">
        <w:rPr>
          <w:shd w:val="clear" w:color="auto" w:fill="FFFFFF"/>
          <w:rPrChange w:id="5764" w:author="Author">
            <w:rPr>
              <w:shd w:val="clear" w:color="auto" w:fill="FFFFFF"/>
            </w:rPr>
          </w:rPrChange>
        </w:rPr>
        <w:t>self in the stress process: Advancing conservation of resources theory. </w:t>
      </w:r>
      <w:r w:rsidRPr="000C29B5">
        <w:rPr>
          <w:i/>
          <w:iCs/>
          <w:shd w:val="clear" w:color="auto" w:fill="FFFFFF"/>
          <w:rPrChange w:id="5765" w:author="Author">
            <w:rPr>
              <w:i/>
              <w:iCs/>
              <w:shd w:val="clear" w:color="auto" w:fill="FFFFFF"/>
            </w:rPr>
          </w:rPrChange>
        </w:rPr>
        <w:t xml:space="preserve">Applied </w:t>
      </w:r>
      <w:del w:id="5766" w:author="Author">
        <w:r w:rsidRPr="000C29B5" w:rsidDel="00527E9B">
          <w:rPr>
            <w:i/>
            <w:iCs/>
            <w:shd w:val="clear" w:color="auto" w:fill="FFFFFF"/>
            <w:rPrChange w:id="5767" w:author="Author">
              <w:rPr>
                <w:i/>
                <w:iCs/>
                <w:shd w:val="clear" w:color="auto" w:fill="FFFFFF"/>
              </w:rPr>
            </w:rPrChange>
          </w:rPr>
          <w:delText>psychology</w:delText>
        </w:r>
      </w:del>
      <w:ins w:id="5768" w:author="Author">
        <w:r w:rsidR="00527E9B" w:rsidRPr="000C29B5">
          <w:rPr>
            <w:i/>
            <w:iCs/>
            <w:shd w:val="clear" w:color="auto" w:fill="FFFFFF"/>
            <w:rPrChange w:id="5769" w:author="Author">
              <w:rPr>
                <w:i/>
                <w:iCs/>
                <w:shd w:val="clear" w:color="auto" w:fill="FFFFFF"/>
              </w:rPr>
            </w:rPrChange>
          </w:rPr>
          <w:t xml:space="preserve">Psychology </w:t>
        </w:r>
        <w:r w:rsidR="00626520" w:rsidRPr="000C29B5">
          <w:rPr>
            <w:b/>
            <w:bCs/>
            <w:shd w:val="clear" w:color="auto" w:fill="FFFFFF"/>
            <w:rPrChange w:id="5770" w:author="Author">
              <w:rPr>
                <w:b/>
                <w:bCs/>
                <w:shd w:val="clear" w:color="auto" w:fill="FFFFFF"/>
              </w:rPr>
            </w:rPrChange>
          </w:rPr>
          <w:t>2001</w:t>
        </w:r>
      </w:ins>
      <w:r w:rsidRPr="000C29B5">
        <w:rPr>
          <w:shd w:val="clear" w:color="auto" w:fill="FFFFFF"/>
          <w:rPrChange w:id="5771" w:author="Author">
            <w:rPr>
              <w:shd w:val="clear" w:color="auto" w:fill="FFFFFF"/>
            </w:rPr>
          </w:rPrChange>
        </w:rPr>
        <w:t>,</w:t>
      </w:r>
      <w:r w:rsidRPr="000C29B5">
        <w:rPr>
          <w:i/>
          <w:iCs/>
          <w:shd w:val="clear" w:color="auto" w:fill="FFFFFF"/>
          <w:rPrChange w:id="5772" w:author="Author">
            <w:rPr>
              <w:i/>
              <w:iCs/>
              <w:shd w:val="clear" w:color="auto" w:fill="FFFFFF"/>
            </w:rPr>
          </w:rPrChange>
        </w:rPr>
        <w:t> 50</w:t>
      </w:r>
      <w:r w:rsidRPr="000C29B5">
        <w:rPr>
          <w:shd w:val="clear" w:color="auto" w:fill="FFFFFF"/>
          <w:rPrChange w:id="5773" w:author="Author">
            <w:rPr>
              <w:shd w:val="clear" w:color="auto" w:fill="FFFFFF"/>
            </w:rPr>
          </w:rPrChange>
        </w:rPr>
        <w:t>(3), 337</w:t>
      </w:r>
      <w:del w:id="5774" w:author="Author">
        <w:r w:rsidRPr="000C29B5" w:rsidDel="00527E9B">
          <w:rPr>
            <w:shd w:val="clear" w:color="auto" w:fill="FFFFFF"/>
            <w:rPrChange w:id="5775" w:author="Author">
              <w:rPr>
                <w:shd w:val="clear" w:color="auto" w:fill="FFFFFF"/>
              </w:rPr>
            </w:rPrChange>
          </w:rPr>
          <w:delText>-</w:delText>
        </w:r>
      </w:del>
      <w:ins w:id="5776" w:author="Author">
        <w:r w:rsidR="00527E9B" w:rsidRPr="000C29B5">
          <w:rPr>
            <w:shd w:val="clear" w:color="auto" w:fill="FFFFFF"/>
            <w:rPrChange w:id="5777" w:author="Author">
              <w:rPr>
                <w:shd w:val="clear" w:color="auto" w:fill="FFFFFF"/>
              </w:rPr>
            </w:rPrChange>
          </w:rPr>
          <w:t>–</w:t>
        </w:r>
      </w:ins>
      <w:r w:rsidRPr="000C29B5">
        <w:rPr>
          <w:shd w:val="clear" w:color="auto" w:fill="FFFFFF"/>
          <w:rPrChange w:id="5778" w:author="Author">
            <w:rPr>
              <w:shd w:val="clear" w:color="auto" w:fill="FFFFFF"/>
            </w:rPr>
          </w:rPrChange>
        </w:rPr>
        <w:t>421.</w:t>
      </w:r>
      <w:r w:rsidRPr="000C29B5">
        <w:rPr>
          <w:shd w:val="clear" w:color="auto" w:fill="FFFFFF"/>
          <w:rtl/>
          <w:rPrChange w:id="5779" w:author="Author">
            <w:rPr>
              <w:shd w:val="clear" w:color="auto" w:fill="FFFFFF"/>
              <w:rtl/>
            </w:rPr>
          </w:rPrChange>
        </w:rPr>
        <w:t>‏</w:t>
      </w:r>
    </w:p>
    <w:p w14:paraId="4E87BB4C" w14:textId="79A8F412" w:rsidR="0083495E" w:rsidRPr="000C29B5" w:rsidRDefault="0083495E" w:rsidP="007F21C0">
      <w:pPr>
        <w:pStyle w:val="MDPI71References"/>
        <w:rPr>
          <w:shd w:val="clear" w:color="auto" w:fill="FFFFFF"/>
          <w:rPrChange w:id="5780" w:author="Author">
            <w:rPr>
              <w:shd w:val="clear" w:color="auto" w:fill="FFFFFF"/>
            </w:rPr>
          </w:rPrChange>
        </w:rPr>
      </w:pPr>
      <w:r w:rsidRPr="000C29B5">
        <w:rPr>
          <w:shd w:val="clear" w:color="auto" w:fill="FFFFFF"/>
          <w:rPrChange w:id="5781" w:author="Author">
            <w:rPr>
              <w:shd w:val="clear" w:color="auto" w:fill="FFFFFF"/>
            </w:rPr>
          </w:rPrChange>
        </w:rPr>
        <w:t>Hobfoll, S.</w:t>
      </w:r>
      <w:del w:id="5782" w:author="Author">
        <w:r w:rsidRPr="000C29B5" w:rsidDel="008B6FBD">
          <w:rPr>
            <w:shd w:val="clear" w:color="auto" w:fill="FFFFFF"/>
            <w:rPrChange w:id="5783" w:author="Author">
              <w:rPr>
                <w:shd w:val="clear" w:color="auto" w:fill="FFFFFF"/>
              </w:rPr>
            </w:rPrChange>
          </w:rPr>
          <w:delText xml:space="preserve"> </w:delText>
        </w:r>
      </w:del>
      <w:r w:rsidRPr="000C29B5">
        <w:rPr>
          <w:shd w:val="clear" w:color="auto" w:fill="FFFFFF"/>
          <w:rPrChange w:id="5784" w:author="Author">
            <w:rPr>
              <w:shd w:val="clear" w:color="auto" w:fill="FFFFFF"/>
            </w:rPr>
          </w:rPrChange>
        </w:rPr>
        <w:t>E</w:t>
      </w:r>
      <w:del w:id="5785" w:author="Author">
        <w:r w:rsidRPr="000C29B5" w:rsidDel="00626520">
          <w:rPr>
            <w:shd w:val="clear" w:color="auto" w:fill="FFFFFF"/>
            <w:rPrChange w:id="5786" w:author="Author">
              <w:rPr>
                <w:shd w:val="clear" w:color="auto" w:fill="FFFFFF"/>
              </w:rPr>
            </w:rPrChange>
          </w:rPr>
          <w:delText xml:space="preserve">., </w:delText>
        </w:r>
      </w:del>
      <w:ins w:id="5787" w:author="Author">
        <w:r w:rsidR="00626520" w:rsidRPr="000C29B5">
          <w:rPr>
            <w:shd w:val="clear" w:color="auto" w:fill="FFFFFF"/>
            <w:rPrChange w:id="5788" w:author="Author">
              <w:rPr>
                <w:shd w:val="clear" w:color="auto" w:fill="FFFFFF"/>
              </w:rPr>
            </w:rPrChange>
          </w:rPr>
          <w:t xml:space="preserve">.; </w:t>
        </w:r>
      </w:ins>
      <w:r w:rsidRPr="000C29B5">
        <w:rPr>
          <w:shd w:val="clear" w:color="auto" w:fill="FFFFFF"/>
          <w:rPrChange w:id="5789" w:author="Author">
            <w:rPr>
              <w:shd w:val="clear" w:color="auto" w:fill="FFFFFF"/>
            </w:rPr>
          </w:rPrChange>
        </w:rPr>
        <w:t>Halbesleben, J</w:t>
      </w:r>
      <w:del w:id="5790" w:author="Author">
        <w:r w:rsidRPr="000C29B5" w:rsidDel="00626520">
          <w:rPr>
            <w:shd w:val="clear" w:color="auto" w:fill="FFFFFF"/>
            <w:rPrChange w:id="5791" w:author="Author">
              <w:rPr>
                <w:shd w:val="clear" w:color="auto" w:fill="FFFFFF"/>
              </w:rPr>
            </w:rPrChange>
          </w:rPr>
          <w:delText xml:space="preserve">., </w:delText>
        </w:r>
      </w:del>
      <w:ins w:id="5792" w:author="Author">
        <w:r w:rsidR="00626520" w:rsidRPr="000C29B5">
          <w:rPr>
            <w:shd w:val="clear" w:color="auto" w:fill="FFFFFF"/>
            <w:rPrChange w:id="5793" w:author="Author">
              <w:rPr>
                <w:shd w:val="clear" w:color="auto" w:fill="FFFFFF"/>
              </w:rPr>
            </w:rPrChange>
          </w:rPr>
          <w:t xml:space="preserve">.; </w:t>
        </w:r>
      </w:ins>
      <w:r w:rsidRPr="000C29B5">
        <w:rPr>
          <w:shd w:val="clear" w:color="auto" w:fill="FFFFFF"/>
          <w:rPrChange w:id="5794" w:author="Author">
            <w:rPr>
              <w:shd w:val="clear" w:color="auto" w:fill="FFFFFF"/>
            </w:rPr>
          </w:rPrChange>
        </w:rPr>
        <w:t>Neveu, J.</w:t>
      </w:r>
      <w:del w:id="5795" w:author="Author">
        <w:r w:rsidRPr="000C29B5" w:rsidDel="008B6FBD">
          <w:rPr>
            <w:shd w:val="clear" w:color="auto" w:fill="FFFFFF"/>
            <w:rPrChange w:id="5796" w:author="Author">
              <w:rPr>
                <w:shd w:val="clear" w:color="auto" w:fill="FFFFFF"/>
              </w:rPr>
            </w:rPrChange>
          </w:rPr>
          <w:delText xml:space="preserve"> </w:delText>
        </w:r>
      </w:del>
      <w:r w:rsidRPr="000C29B5">
        <w:rPr>
          <w:shd w:val="clear" w:color="auto" w:fill="FFFFFF"/>
          <w:rPrChange w:id="5797" w:author="Author">
            <w:rPr>
              <w:shd w:val="clear" w:color="auto" w:fill="FFFFFF"/>
            </w:rPr>
          </w:rPrChange>
        </w:rPr>
        <w:t>P.</w:t>
      </w:r>
      <w:ins w:id="5798" w:author="Author">
        <w:r w:rsidR="00626520" w:rsidRPr="000C29B5">
          <w:rPr>
            <w:shd w:val="clear" w:color="auto" w:fill="FFFFFF"/>
            <w:rPrChange w:id="5799" w:author="Author">
              <w:rPr>
                <w:shd w:val="clear" w:color="auto" w:fill="FFFFFF"/>
              </w:rPr>
            </w:rPrChange>
          </w:rPr>
          <w:t>;</w:t>
        </w:r>
      </w:ins>
      <w:del w:id="5800" w:author="Author">
        <w:r w:rsidRPr="000C29B5" w:rsidDel="00626520">
          <w:rPr>
            <w:shd w:val="clear" w:color="auto" w:fill="FFFFFF"/>
            <w:rPrChange w:id="5801" w:author="Author">
              <w:rPr>
                <w:shd w:val="clear" w:color="auto" w:fill="FFFFFF"/>
              </w:rPr>
            </w:rPrChange>
          </w:rPr>
          <w:delText>, &amp;</w:delText>
        </w:r>
      </w:del>
      <w:r w:rsidRPr="000C29B5">
        <w:rPr>
          <w:shd w:val="clear" w:color="auto" w:fill="FFFFFF"/>
          <w:rPrChange w:id="5802" w:author="Author">
            <w:rPr>
              <w:shd w:val="clear" w:color="auto" w:fill="FFFFFF"/>
            </w:rPr>
          </w:rPrChange>
        </w:rPr>
        <w:t xml:space="preserve"> Westman, M. </w:t>
      </w:r>
      <w:del w:id="5803" w:author="Author">
        <w:r w:rsidRPr="000C29B5" w:rsidDel="00626520">
          <w:rPr>
            <w:shd w:val="clear" w:color="auto" w:fill="FFFFFF"/>
            <w:rPrChange w:id="5804" w:author="Author">
              <w:rPr>
                <w:shd w:val="clear" w:color="auto" w:fill="FFFFFF"/>
              </w:rPr>
            </w:rPrChange>
          </w:rPr>
          <w:delText xml:space="preserve">(2018). </w:delText>
        </w:r>
      </w:del>
      <w:r w:rsidRPr="000C29B5">
        <w:rPr>
          <w:shd w:val="clear" w:color="auto" w:fill="FFFFFF"/>
          <w:rPrChange w:id="5805" w:author="Author">
            <w:rPr>
              <w:shd w:val="clear" w:color="auto" w:fill="FFFFFF"/>
            </w:rPr>
          </w:rPrChange>
        </w:rPr>
        <w:t>Conservation of resources in the organizational context: The reality of resources and their consequences. </w:t>
      </w:r>
      <w:r w:rsidRPr="000C29B5">
        <w:rPr>
          <w:i/>
          <w:iCs/>
          <w:shd w:val="clear" w:color="auto" w:fill="FFFFFF"/>
          <w:rPrChange w:id="5806" w:author="Author">
            <w:rPr>
              <w:i/>
              <w:iCs/>
              <w:shd w:val="clear" w:color="auto" w:fill="FFFFFF"/>
            </w:rPr>
          </w:rPrChange>
        </w:rPr>
        <w:t>Annual Review of Organizational Psychology and Organizational Behavior</w:t>
      </w:r>
      <w:ins w:id="5807" w:author="Author">
        <w:r w:rsidR="00626520" w:rsidRPr="000C29B5">
          <w:rPr>
            <w:i/>
            <w:iCs/>
            <w:shd w:val="clear" w:color="auto" w:fill="FFFFFF"/>
            <w:rPrChange w:id="5808" w:author="Author">
              <w:rPr>
                <w:i/>
                <w:iCs/>
                <w:shd w:val="clear" w:color="auto" w:fill="FFFFFF"/>
              </w:rPr>
            </w:rPrChange>
          </w:rPr>
          <w:t xml:space="preserve"> </w:t>
        </w:r>
        <w:r w:rsidR="00626520" w:rsidRPr="000C29B5">
          <w:rPr>
            <w:b/>
            <w:bCs/>
            <w:shd w:val="clear" w:color="auto" w:fill="FFFFFF"/>
            <w:rPrChange w:id="5809" w:author="Author">
              <w:rPr>
                <w:b/>
                <w:bCs/>
                <w:shd w:val="clear" w:color="auto" w:fill="FFFFFF"/>
              </w:rPr>
            </w:rPrChange>
          </w:rPr>
          <w:t>2018</w:t>
        </w:r>
      </w:ins>
      <w:r w:rsidRPr="000C29B5">
        <w:rPr>
          <w:shd w:val="clear" w:color="auto" w:fill="FFFFFF"/>
          <w:rPrChange w:id="5810" w:author="Author">
            <w:rPr>
              <w:shd w:val="clear" w:color="auto" w:fill="FFFFFF"/>
            </w:rPr>
          </w:rPrChange>
        </w:rPr>
        <w:t>, </w:t>
      </w:r>
      <w:r w:rsidRPr="000C29B5">
        <w:rPr>
          <w:i/>
          <w:iCs/>
          <w:shd w:val="clear" w:color="auto" w:fill="FFFFFF"/>
          <w:rPrChange w:id="5811" w:author="Author">
            <w:rPr>
              <w:i/>
              <w:iCs/>
              <w:shd w:val="clear" w:color="auto" w:fill="FFFFFF"/>
            </w:rPr>
          </w:rPrChange>
        </w:rPr>
        <w:t>5</w:t>
      </w:r>
      <w:r w:rsidRPr="000C29B5">
        <w:rPr>
          <w:shd w:val="clear" w:color="auto" w:fill="FFFFFF"/>
          <w:rPrChange w:id="5812" w:author="Author">
            <w:rPr>
              <w:shd w:val="clear" w:color="auto" w:fill="FFFFFF"/>
            </w:rPr>
          </w:rPrChange>
        </w:rPr>
        <w:t>, 103</w:t>
      </w:r>
      <w:del w:id="5813" w:author="Author">
        <w:r w:rsidRPr="000C29B5" w:rsidDel="00527E9B">
          <w:rPr>
            <w:shd w:val="clear" w:color="auto" w:fill="FFFFFF"/>
            <w:rPrChange w:id="5814" w:author="Author">
              <w:rPr>
                <w:shd w:val="clear" w:color="auto" w:fill="FFFFFF"/>
              </w:rPr>
            </w:rPrChange>
          </w:rPr>
          <w:delText>-</w:delText>
        </w:r>
      </w:del>
      <w:ins w:id="5815" w:author="Author">
        <w:r w:rsidR="00527E9B" w:rsidRPr="000C29B5">
          <w:rPr>
            <w:shd w:val="clear" w:color="auto" w:fill="FFFFFF"/>
            <w:rPrChange w:id="5816" w:author="Author">
              <w:rPr>
                <w:shd w:val="clear" w:color="auto" w:fill="FFFFFF"/>
              </w:rPr>
            </w:rPrChange>
          </w:rPr>
          <w:t>–</w:t>
        </w:r>
      </w:ins>
      <w:r w:rsidRPr="000C29B5">
        <w:rPr>
          <w:shd w:val="clear" w:color="auto" w:fill="FFFFFF"/>
          <w:rPrChange w:id="5817" w:author="Author">
            <w:rPr>
              <w:shd w:val="clear" w:color="auto" w:fill="FFFFFF"/>
            </w:rPr>
          </w:rPrChange>
        </w:rPr>
        <w:t>128.</w:t>
      </w:r>
      <w:r w:rsidRPr="000C29B5">
        <w:rPr>
          <w:shd w:val="clear" w:color="auto" w:fill="FFFFFF"/>
          <w:rtl/>
          <w:rPrChange w:id="5818" w:author="Author">
            <w:rPr>
              <w:shd w:val="clear" w:color="auto" w:fill="FFFFFF"/>
              <w:rtl/>
            </w:rPr>
          </w:rPrChange>
        </w:rPr>
        <w:t>‏</w:t>
      </w:r>
    </w:p>
    <w:p w14:paraId="624F34B9" w14:textId="3E6F6004" w:rsidR="0083495E" w:rsidRPr="000C29B5" w:rsidRDefault="0083495E" w:rsidP="007F21C0">
      <w:pPr>
        <w:pStyle w:val="MDPI71References"/>
        <w:rPr>
          <w:shd w:val="clear" w:color="auto" w:fill="FFFFFF"/>
          <w:rPrChange w:id="5819" w:author="Author">
            <w:rPr>
              <w:shd w:val="clear" w:color="auto" w:fill="FFFFFF"/>
            </w:rPr>
          </w:rPrChange>
        </w:rPr>
      </w:pPr>
      <w:r w:rsidRPr="000C29B5">
        <w:rPr>
          <w:shd w:val="clear" w:color="auto" w:fill="FFFFFF"/>
          <w:rPrChange w:id="5820" w:author="Author">
            <w:rPr>
              <w:shd w:val="clear" w:color="auto" w:fill="FFFFFF"/>
            </w:rPr>
          </w:rPrChange>
        </w:rPr>
        <w:t>Lev-Wiesel, R</w:t>
      </w:r>
      <w:del w:id="5821" w:author="Author">
        <w:r w:rsidRPr="000C29B5" w:rsidDel="00626520">
          <w:rPr>
            <w:shd w:val="clear" w:color="auto" w:fill="FFFFFF"/>
            <w:rPrChange w:id="5822" w:author="Author">
              <w:rPr>
                <w:shd w:val="clear" w:color="auto" w:fill="FFFFFF"/>
              </w:rPr>
            </w:rPrChange>
          </w:rPr>
          <w:delText xml:space="preserve">., </w:delText>
        </w:r>
      </w:del>
      <w:ins w:id="5823" w:author="Author">
        <w:r w:rsidR="00626520" w:rsidRPr="000C29B5">
          <w:rPr>
            <w:shd w:val="clear" w:color="auto" w:fill="FFFFFF"/>
            <w:rPrChange w:id="5824" w:author="Author">
              <w:rPr>
                <w:shd w:val="clear" w:color="auto" w:fill="FFFFFF"/>
              </w:rPr>
            </w:rPrChange>
          </w:rPr>
          <w:t xml:space="preserve">.; </w:t>
        </w:r>
      </w:ins>
      <w:r w:rsidRPr="000C29B5">
        <w:rPr>
          <w:shd w:val="clear" w:color="auto" w:fill="FFFFFF"/>
          <w:rPrChange w:id="5825" w:author="Author">
            <w:rPr>
              <w:shd w:val="clear" w:color="auto" w:fill="FFFFFF"/>
            </w:rPr>
          </w:rPrChange>
        </w:rPr>
        <w:t>Sarid, M</w:t>
      </w:r>
      <w:del w:id="5826" w:author="Author">
        <w:r w:rsidRPr="000C29B5" w:rsidDel="00626520">
          <w:rPr>
            <w:shd w:val="clear" w:color="auto" w:fill="FFFFFF"/>
            <w:rPrChange w:id="5827" w:author="Author">
              <w:rPr>
                <w:shd w:val="clear" w:color="auto" w:fill="FFFFFF"/>
              </w:rPr>
            </w:rPrChange>
          </w:rPr>
          <w:delText xml:space="preserve">., </w:delText>
        </w:r>
      </w:del>
      <w:ins w:id="5828" w:author="Author">
        <w:r w:rsidR="00626520" w:rsidRPr="000C29B5">
          <w:rPr>
            <w:shd w:val="clear" w:color="auto" w:fill="FFFFFF"/>
            <w:rPrChange w:id="5829" w:author="Author">
              <w:rPr>
                <w:shd w:val="clear" w:color="auto" w:fill="FFFFFF"/>
              </w:rPr>
            </w:rPrChange>
          </w:rPr>
          <w:t>.;</w:t>
        </w:r>
      </w:ins>
      <w:del w:id="5830" w:author="Author">
        <w:r w:rsidRPr="000C29B5" w:rsidDel="00626520">
          <w:rPr>
            <w:shd w:val="clear" w:color="auto" w:fill="FFFFFF"/>
            <w:rPrChange w:id="5831" w:author="Author">
              <w:rPr>
                <w:shd w:val="clear" w:color="auto" w:fill="FFFFFF"/>
              </w:rPr>
            </w:rPrChange>
          </w:rPr>
          <w:delText>&amp;</w:delText>
        </w:r>
      </w:del>
      <w:r w:rsidRPr="000C29B5">
        <w:rPr>
          <w:shd w:val="clear" w:color="auto" w:fill="FFFFFF"/>
          <w:rPrChange w:id="5832" w:author="Author">
            <w:rPr>
              <w:shd w:val="clear" w:color="auto" w:fill="FFFFFF"/>
            </w:rPr>
          </w:rPrChange>
        </w:rPr>
        <w:t xml:space="preserve"> Sternberg, R. </w:t>
      </w:r>
      <w:del w:id="5833" w:author="Author">
        <w:r w:rsidRPr="000C29B5" w:rsidDel="00626520">
          <w:rPr>
            <w:shd w:val="clear" w:color="auto" w:fill="FFFFFF"/>
            <w:rPrChange w:id="5834" w:author="Author">
              <w:rPr>
                <w:shd w:val="clear" w:color="auto" w:fill="FFFFFF"/>
              </w:rPr>
            </w:rPrChange>
          </w:rPr>
          <w:delText xml:space="preserve">(2013). </w:delText>
        </w:r>
      </w:del>
      <w:r w:rsidRPr="000C29B5">
        <w:rPr>
          <w:shd w:val="clear" w:color="auto" w:fill="FFFFFF"/>
          <w:rPrChange w:id="5835" w:author="Author">
            <w:rPr>
              <w:shd w:val="clear" w:color="auto" w:fill="FFFFFF"/>
            </w:rPr>
          </w:rPrChange>
        </w:rPr>
        <w:t>Measuring social peer rejection during childhood: Development and validation. </w:t>
      </w:r>
      <w:r w:rsidRPr="000C29B5">
        <w:rPr>
          <w:i/>
          <w:iCs/>
          <w:shd w:val="clear" w:color="auto" w:fill="FFFFFF"/>
          <w:rPrChange w:id="5836" w:author="Author">
            <w:rPr>
              <w:i/>
              <w:iCs/>
              <w:shd w:val="clear" w:color="auto" w:fill="FFFFFF"/>
            </w:rPr>
          </w:rPrChange>
        </w:rPr>
        <w:t>Journal of Aggression, Maltreatment &amp; Trauma</w:t>
      </w:r>
      <w:ins w:id="5837" w:author="Author">
        <w:r w:rsidR="00626520" w:rsidRPr="000C29B5">
          <w:rPr>
            <w:i/>
            <w:iCs/>
            <w:shd w:val="clear" w:color="auto" w:fill="FFFFFF"/>
            <w:rPrChange w:id="5838" w:author="Author">
              <w:rPr>
                <w:i/>
                <w:iCs/>
                <w:shd w:val="clear" w:color="auto" w:fill="FFFFFF"/>
              </w:rPr>
            </w:rPrChange>
          </w:rPr>
          <w:t xml:space="preserve"> </w:t>
        </w:r>
        <w:r w:rsidR="00626520" w:rsidRPr="000C29B5">
          <w:rPr>
            <w:b/>
            <w:bCs/>
            <w:shd w:val="clear" w:color="auto" w:fill="FFFFFF"/>
            <w:rPrChange w:id="5839" w:author="Author">
              <w:rPr>
                <w:b/>
                <w:bCs/>
                <w:shd w:val="clear" w:color="auto" w:fill="FFFFFF"/>
              </w:rPr>
            </w:rPrChange>
          </w:rPr>
          <w:t>2013</w:t>
        </w:r>
      </w:ins>
      <w:r w:rsidRPr="000C29B5">
        <w:rPr>
          <w:shd w:val="clear" w:color="auto" w:fill="FFFFFF"/>
          <w:rPrChange w:id="5840" w:author="Author">
            <w:rPr>
              <w:shd w:val="clear" w:color="auto" w:fill="FFFFFF"/>
            </w:rPr>
          </w:rPrChange>
        </w:rPr>
        <w:t>,</w:t>
      </w:r>
      <w:r w:rsidRPr="000C29B5">
        <w:rPr>
          <w:i/>
          <w:iCs/>
          <w:shd w:val="clear" w:color="auto" w:fill="FFFFFF"/>
          <w:rPrChange w:id="5841" w:author="Author">
            <w:rPr>
              <w:i/>
              <w:iCs/>
              <w:shd w:val="clear" w:color="auto" w:fill="FFFFFF"/>
            </w:rPr>
          </w:rPrChange>
        </w:rPr>
        <w:t> 22</w:t>
      </w:r>
      <w:r w:rsidRPr="000C29B5">
        <w:rPr>
          <w:shd w:val="clear" w:color="auto" w:fill="FFFFFF"/>
          <w:rPrChange w:id="5842" w:author="Author">
            <w:rPr>
              <w:shd w:val="clear" w:color="auto" w:fill="FFFFFF"/>
            </w:rPr>
          </w:rPrChange>
        </w:rPr>
        <w:t>(5), 482</w:t>
      </w:r>
      <w:del w:id="5843" w:author="Author">
        <w:r w:rsidRPr="000C29B5" w:rsidDel="00527E9B">
          <w:rPr>
            <w:shd w:val="clear" w:color="auto" w:fill="FFFFFF"/>
            <w:rPrChange w:id="5844" w:author="Author">
              <w:rPr>
                <w:shd w:val="clear" w:color="auto" w:fill="FFFFFF"/>
              </w:rPr>
            </w:rPrChange>
          </w:rPr>
          <w:delText>-</w:delText>
        </w:r>
      </w:del>
      <w:ins w:id="5845" w:author="Author">
        <w:r w:rsidR="00527E9B" w:rsidRPr="000C29B5">
          <w:rPr>
            <w:shd w:val="clear" w:color="auto" w:fill="FFFFFF"/>
            <w:rPrChange w:id="5846" w:author="Author">
              <w:rPr>
                <w:shd w:val="clear" w:color="auto" w:fill="FFFFFF"/>
              </w:rPr>
            </w:rPrChange>
          </w:rPr>
          <w:t>–</w:t>
        </w:r>
      </w:ins>
      <w:r w:rsidRPr="000C29B5">
        <w:rPr>
          <w:shd w:val="clear" w:color="auto" w:fill="FFFFFF"/>
          <w:rPrChange w:id="5847" w:author="Author">
            <w:rPr>
              <w:shd w:val="clear" w:color="auto" w:fill="FFFFFF"/>
            </w:rPr>
          </w:rPrChange>
        </w:rPr>
        <w:t>492.</w:t>
      </w:r>
      <w:r w:rsidRPr="000C29B5">
        <w:rPr>
          <w:shd w:val="clear" w:color="auto" w:fill="FFFFFF"/>
          <w:rtl/>
          <w:rPrChange w:id="5848" w:author="Author">
            <w:rPr>
              <w:shd w:val="clear" w:color="auto" w:fill="FFFFFF"/>
              <w:rtl/>
            </w:rPr>
          </w:rPrChange>
        </w:rPr>
        <w:t>‏</w:t>
      </w:r>
    </w:p>
    <w:p w14:paraId="4F3B1352" w14:textId="32D1D962" w:rsidR="0083495E" w:rsidRPr="000C29B5" w:rsidRDefault="0083495E" w:rsidP="007F21C0">
      <w:pPr>
        <w:pStyle w:val="MDPI71References"/>
        <w:rPr>
          <w:shd w:val="clear" w:color="auto" w:fill="FFFFFF"/>
          <w:rPrChange w:id="5849" w:author="Author">
            <w:rPr>
              <w:shd w:val="clear" w:color="auto" w:fill="FFFFFF"/>
            </w:rPr>
          </w:rPrChange>
        </w:rPr>
      </w:pPr>
      <w:r w:rsidRPr="000C29B5">
        <w:rPr>
          <w:shd w:val="clear" w:color="auto" w:fill="FFFFFF"/>
          <w:rPrChange w:id="5850" w:author="Author">
            <w:rPr>
              <w:shd w:val="clear" w:color="auto" w:fill="FFFFFF"/>
            </w:rPr>
          </w:rPrChange>
        </w:rPr>
        <w:t xml:space="preserve">Lev-Wiesel, R. </w:t>
      </w:r>
      <w:del w:id="5851" w:author="Author">
        <w:r w:rsidRPr="000C29B5" w:rsidDel="00626520">
          <w:rPr>
            <w:shd w:val="clear" w:color="auto" w:fill="FFFFFF"/>
            <w:rPrChange w:id="5852" w:author="Author">
              <w:rPr>
                <w:shd w:val="clear" w:color="auto" w:fill="FFFFFF"/>
              </w:rPr>
            </w:rPrChange>
          </w:rPr>
          <w:delText xml:space="preserve">(1998). </w:delText>
        </w:r>
      </w:del>
      <w:r w:rsidRPr="000C29B5">
        <w:rPr>
          <w:shd w:val="clear" w:color="auto" w:fill="FFFFFF"/>
          <w:rPrChange w:id="5853" w:author="Author">
            <w:rPr>
              <w:shd w:val="clear" w:color="auto" w:fill="FFFFFF"/>
            </w:rPr>
          </w:rPrChange>
        </w:rPr>
        <w:t>Coping with the stress associated with forced relocation in the Golan Heights, Israel. </w:t>
      </w:r>
      <w:del w:id="5854" w:author="Author">
        <w:r w:rsidRPr="000C29B5" w:rsidDel="00527E9B">
          <w:rPr>
            <w:i/>
            <w:iCs/>
            <w:shd w:val="clear" w:color="auto" w:fill="FFFFFF"/>
            <w:rPrChange w:id="5855" w:author="Author">
              <w:rPr>
                <w:i/>
                <w:iCs/>
                <w:shd w:val="clear" w:color="auto" w:fill="FFFFFF"/>
              </w:rPr>
            </w:rPrChange>
          </w:rPr>
          <w:delText>The</w:delText>
        </w:r>
        <w:r w:rsidRPr="000C29B5" w:rsidDel="0039062B">
          <w:rPr>
            <w:i/>
            <w:iCs/>
            <w:shd w:val="clear" w:color="auto" w:fill="FFFFFF"/>
            <w:rPrChange w:id="5856" w:author="Author">
              <w:rPr>
                <w:i/>
                <w:iCs/>
                <w:shd w:val="clear" w:color="auto" w:fill="FFFFFF"/>
              </w:rPr>
            </w:rPrChange>
          </w:rPr>
          <w:delText xml:space="preserve"> </w:delText>
        </w:r>
      </w:del>
      <w:r w:rsidRPr="000C29B5">
        <w:rPr>
          <w:i/>
          <w:iCs/>
          <w:shd w:val="clear" w:color="auto" w:fill="FFFFFF"/>
          <w:rPrChange w:id="5857" w:author="Author">
            <w:rPr>
              <w:i/>
              <w:iCs/>
              <w:shd w:val="clear" w:color="auto" w:fill="FFFFFF"/>
            </w:rPr>
          </w:rPrChange>
        </w:rPr>
        <w:t>Journal of Applied Behavioral Science</w:t>
      </w:r>
      <w:ins w:id="5858" w:author="Author">
        <w:r w:rsidR="00626520" w:rsidRPr="000C29B5">
          <w:rPr>
            <w:i/>
            <w:iCs/>
            <w:shd w:val="clear" w:color="auto" w:fill="FFFFFF"/>
            <w:rPrChange w:id="5859" w:author="Author">
              <w:rPr>
                <w:i/>
                <w:iCs/>
                <w:shd w:val="clear" w:color="auto" w:fill="FFFFFF"/>
              </w:rPr>
            </w:rPrChange>
          </w:rPr>
          <w:t xml:space="preserve"> </w:t>
        </w:r>
        <w:r w:rsidR="00626520" w:rsidRPr="000C29B5">
          <w:rPr>
            <w:b/>
            <w:bCs/>
            <w:shd w:val="clear" w:color="auto" w:fill="FFFFFF"/>
            <w:rPrChange w:id="5860" w:author="Author">
              <w:rPr>
                <w:b/>
                <w:bCs/>
                <w:shd w:val="clear" w:color="auto" w:fill="FFFFFF"/>
              </w:rPr>
            </w:rPrChange>
          </w:rPr>
          <w:t>1998</w:t>
        </w:r>
      </w:ins>
      <w:r w:rsidRPr="000C29B5">
        <w:rPr>
          <w:shd w:val="clear" w:color="auto" w:fill="FFFFFF"/>
          <w:rPrChange w:id="5861" w:author="Author">
            <w:rPr>
              <w:shd w:val="clear" w:color="auto" w:fill="FFFFFF"/>
            </w:rPr>
          </w:rPrChange>
        </w:rPr>
        <w:t>,</w:t>
      </w:r>
      <w:r w:rsidRPr="000C29B5">
        <w:rPr>
          <w:i/>
          <w:iCs/>
          <w:shd w:val="clear" w:color="auto" w:fill="FFFFFF"/>
          <w:rPrChange w:id="5862" w:author="Author">
            <w:rPr>
              <w:i/>
              <w:iCs/>
              <w:shd w:val="clear" w:color="auto" w:fill="FFFFFF"/>
            </w:rPr>
          </w:rPrChange>
        </w:rPr>
        <w:t> 34</w:t>
      </w:r>
      <w:r w:rsidRPr="000C29B5">
        <w:rPr>
          <w:shd w:val="clear" w:color="auto" w:fill="FFFFFF"/>
          <w:rPrChange w:id="5863" w:author="Author">
            <w:rPr>
              <w:shd w:val="clear" w:color="auto" w:fill="FFFFFF"/>
            </w:rPr>
          </w:rPrChange>
        </w:rPr>
        <w:t>(2), 143</w:t>
      </w:r>
      <w:del w:id="5864" w:author="Author">
        <w:r w:rsidRPr="000C29B5" w:rsidDel="00527E9B">
          <w:rPr>
            <w:shd w:val="clear" w:color="auto" w:fill="FFFFFF"/>
            <w:rPrChange w:id="5865" w:author="Author">
              <w:rPr>
                <w:shd w:val="clear" w:color="auto" w:fill="FFFFFF"/>
              </w:rPr>
            </w:rPrChange>
          </w:rPr>
          <w:delText>-</w:delText>
        </w:r>
      </w:del>
      <w:ins w:id="5866" w:author="Author">
        <w:r w:rsidR="00527E9B" w:rsidRPr="000C29B5">
          <w:rPr>
            <w:shd w:val="clear" w:color="auto" w:fill="FFFFFF"/>
            <w:rPrChange w:id="5867" w:author="Author">
              <w:rPr>
                <w:shd w:val="clear" w:color="auto" w:fill="FFFFFF"/>
              </w:rPr>
            </w:rPrChange>
          </w:rPr>
          <w:t>–</w:t>
        </w:r>
      </w:ins>
      <w:r w:rsidRPr="000C29B5">
        <w:rPr>
          <w:shd w:val="clear" w:color="auto" w:fill="FFFFFF"/>
          <w:rPrChange w:id="5868" w:author="Author">
            <w:rPr>
              <w:shd w:val="clear" w:color="auto" w:fill="FFFFFF"/>
            </w:rPr>
          </w:rPrChange>
        </w:rPr>
        <w:t>160.</w:t>
      </w:r>
      <w:r w:rsidRPr="000C29B5">
        <w:rPr>
          <w:shd w:val="clear" w:color="auto" w:fill="FFFFFF"/>
          <w:rtl/>
          <w:rPrChange w:id="5869" w:author="Author">
            <w:rPr>
              <w:shd w:val="clear" w:color="auto" w:fill="FFFFFF"/>
              <w:rtl/>
            </w:rPr>
          </w:rPrChange>
        </w:rPr>
        <w:t>‏</w:t>
      </w:r>
    </w:p>
    <w:p w14:paraId="6AC46FC3" w14:textId="2F3AA221" w:rsidR="005B0777" w:rsidRPr="000C29B5" w:rsidRDefault="005B0777" w:rsidP="007F21C0">
      <w:pPr>
        <w:pStyle w:val="MDPI71References"/>
        <w:rPr>
          <w:ins w:id="5870" w:author="Author"/>
          <w:shd w:val="clear" w:color="auto" w:fill="FFFFFF"/>
          <w:rPrChange w:id="5871" w:author="Author">
            <w:rPr>
              <w:ins w:id="5872" w:author="Author"/>
              <w:shd w:val="clear" w:color="auto" w:fill="FFFFFF"/>
            </w:rPr>
          </w:rPrChange>
        </w:rPr>
      </w:pPr>
      <w:r w:rsidRPr="000C29B5">
        <w:rPr>
          <w:shd w:val="clear" w:color="auto" w:fill="FFFFFF"/>
          <w:rPrChange w:id="5873" w:author="Author">
            <w:rPr>
              <w:shd w:val="clear" w:color="auto" w:fill="FFFFFF"/>
            </w:rPr>
          </w:rPrChange>
        </w:rPr>
        <w:t>Beeri, A</w:t>
      </w:r>
      <w:del w:id="5874" w:author="Author">
        <w:r w:rsidRPr="000C29B5" w:rsidDel="00626520">
          <w:rPr>
            <w:shd w:val="clear" w:color="auto" w:fill="FFFFFF"/>
            <w:rPrChange w:id="5875" w:author="Author">
              <w:rPr>
                <w:shd w:val="clear" w:color="auto" w:fill="FFFFFF"/>
              </w:rPr>
            </w:rPrChange>
          </w:rPr>
          <w:delText xml:space="preserve">., </w:delText>
        </w:r>
      </w:del>
      <w:ins w:id="5876" w:author="Author">
        <w:r w:rsidR="00626520" w:rsidRPr="000C29B5">
          <w:rPr>
            <w:shd w:val="clear" w:color="auto" w:fill="FFFFFF"/>
            <w:rPrChange w:id="5877" w:author="Author">
              <w:rPr>
                <w:shd w:val="clear" w:color="auto" w:fill="FFFFFF"/>
              </w:rPr>
            </w:rPrChange>
          </w:rPr>
          <w:t>.;</w:t>
        </w:r>
      </w:ins>
      <w:del w:id="5878" w:author="Author">
        <w:r w:rsidRPr="000C29B5" w:rsidDel="00626520">
          <w:rPr>
            <w:shd w:val="clear" w:color="auto" w:fill="FFFFFF"/>
            <w:rPrChange w:id="5879" w:author="Author">
              <w:rPr>
                <w:shd w:val="clear" w:color="auto" w:fill="FFFFFF"/>
              </w:rPr>
            </w:rPrChange>
          </w:rPr>
          <w:delText>&amp;</w:delText>
        </w:r>
      </w:del>
      <w:r w:rsidRPr="000C29B5">
        <w:rPr>
          <w:shd w:val="clear" w:color="auto" w:fill="FFFFFF"/>
          <w:rPrChange w:id="5880" w:author="Author">
            <w:rPr>
              <w:shd w:val="clear" w:color="auto" w:fill="FFFFFF"/>
            </w:rPr>
          </w:rPrChange>
        </w:rPr>
        <w:t xml:space="preserve"> Lev</w:t>
      </w:r>
      <w:r w:rsidRPr="000C29B5">
        <w:rPr>
          <w:rFonts w:ascii="Orator Std" w:hAnsi="Orator Std" w:cs="Orator Std"/>
          <w:shd w:val="clear" w:color="auto" w:fill="FFFFFF"/>
          <w:rPrChange w:id="5881" w:author="Author">
            <w:rPr>
              <w:rFonts w:ascii="Times New Roman" w:hAnsi="Times New Roman"/>
              <w:shd w:val="clear" w:color="auto" w:fill="FFFFFF"/>
            </w:rPr>
          </w:rPrChange>
        </w:rPr>
        <w:t>‐</w:t>
      </w:r>
      <w:r w:rsidRPr="000C29B5">
        <w:rPr>
          <w:shd w:val="clear" w:color="auto" w:fill="FFFFFF"/>
          <w:rPrChange w:id="5882" w:author="Author">
            <w:rPr>
              <w:shd w:val="clear" w:color="auto" w:fill="FFFFFF"/>
            </w:rPr>
          </w:rPrChange>
        </w:rPr>
        <w:t xml:space="preserve">Wiesel, R. </w:t>
      </w:r>
      <w:del w:id="5883" w:author="Author">
        <w:r w:rsidRPr="000C29B5" w:rsidDel="00626520">
          <w:rPr>
            <w:shd w:val="clear" w:color="auto" w:fill="FFFFFF"/>
            <w:rPrChange w:id="5884" w:author="Author">
              <w:rPr>
                <w:shd w:val="clear" w:color="auto" w:fill="FFFFFF"/>
              </w:rPr>
            </w:rPrChange>
          </w:rPr>
          <w:delText xml:space="preserve">(2012). </w:delText>
        </w:r>
      </w:del>
      <w:r w:rsidRPr="000C29B5">
        <w:rPr>
          <w:shd w:val="clear" w:color="auto" w:fill="FFFFFF"/>
          <w:rPrChange w:id="5885" w:author="Author">
            <w:rPr>
              <w:shd w:val="clear" w:color="auto" w:fill="FFFFFF"/>
            </w:rPr>
          </w:rPrChange>
        </w:rPr>
        <w:t>Social rejection by peers: A risk factor for psychological distress. </w:t>
      </w:r>
      <w:r w:rsidRPr="000C29B5">
        <w:rPr>
          <w:i/>
          <w:iCs/>
          <w:shd w:val="clear" w:color="auto" w:fill="FFFFFF"/>
          <w:rPrChange w:id="5886" w:author="Author">
            <w:rPr>
              <w:i/>
              <w:iCs/>
              <w:shd w:val="clear" w:color="auto" w:fill="FFFFFF"/>
            </w:rPr>
          </w:rPrChange>
        </w:rPr>
        <w:t>Child and Adolescent Mental Health</w:t>
      </w:r>
      <w:ins w:id="5887" w:author="Author">
        <w:r w:rsidR="00626520" w:rsidRPr="000C29B5">
          <w:rPr>
            <w:i/>
            <w:iCs/>
            <w:shd w:val="clear" w:color="auto" w:fill="FFFFFF"/>
            <w:rPrChange w:id="5888" w:author="Author">
              <w:rPr>
                <w:i/>
                <w:iCs/>
                <w:shd w:val="clear" w:color="auto" w:fill="FFFFFF"/>
              </w:rPr>
            </w:rPrChange>
          </w:rPr>
          <w:t xml:space="preserve"> </w:t>
        </w:r>
        <w:r w:rsidR="00626520" w:rsidRPr="000C29B5">
          <w:rPr>
            <w:b/>
            <w:bCs/>
            <w:shd w:val="clear" w:color="auto" w:fill="FFFFFF"/>
            <w:rPrChange w:id="5889" w:author="Author">
              <w:rPr>
                <w:b/>
                <w:bCs/>
                <w:shd w:val="clear" w:color="auto" w:fill="FFFFFF"/>
              </w:rPr>
            </w:rPrChange>
          </w:rPr>
          <w:t>2012</w:t>
        </w:r>
      </w:ins>
      <w:r w:rsidRPr="000C29B5">
        <w:rPr>
          <w:shd w:val="clear" w:color="auto" w:fill="FFFFFF"/>
          <w:rPrChange w:id="5890" w:author="Author">
            <w:rPr>
              <w:shd w:val="clear" w:color="auto" w:fill="FFFFFF"/>
            </w:rPr>
          </w:rPrChange>
        </w:rPr>
        <w:t>,</w:t>
      </w:r>
      <w:r w:rsidRPr="000C29B5">
        <w:rPr>
          <w:i/>
          <w:iCs/>
          <w:shd w:val="clear" w:color="auto" w:fill="FFFFFF"/>
          <w:rPrChange w:id="5891" w:author="Author">
            <w:rPr>
              <w:i/>
              <w:iCs/>
              <w:shd w:val="clear" w:color="auto" w:fill="FFFFFF"/>
            </w:rPr>
          </w:rPrChange>
        </w:rPr>
        <w:t> 17</w:t>
      </w:r>
      <w:r w:rsidRPr="000C29B5">
        <w:rPr>
          <w:shd w:val="clear" w:color="auto" w:fill="FFFFFF"/>
          <w:rPrChange w:id="5892" w:author="Author">
            <w:rPr>
              <w:shd w:val="clear" w:color="auto" w:fill="FFFFFF"/>
            </w:rPr>
          </w:rPrChange>
        </w:rPr>
        <w:t>(4), 216</w:t>
      </w:r>
      <w:del w:id="5893" w:author="Author">
        <w:r w:rsidRPr="000C29B5" w:rsidDel="00527E9B">
          <w:rPr>
            <w:shd w:val="clear" w:color="auto" w:fill="FFFFFF"/>
            <w:rPrChange w:id="5894" w:author="Author">
              <w:rPr>
                <w:shd w:val="clear" w:color="auto" w:fill="FFFFFF"/>
              </w:rPr>
            </w:rPrChange>
          </w:rPr>
          <w:delText>-</w:delText>
        </w:r>
      </w:del>
      <w:ins w:id="5895" w:author="Author">
        <w:r w:rsidR="00527E9B" w:rsidRPr="000C29B5">
          <w:rPr>
            <w:shd w:val="clear" w:color="auto" w:fill="FFFFFF"/>
            <w:rPrChange w:id="5896" w:author="Author">
              <w:rPr>
                <w:shd w:val="clear" w:color="auto" w:fill="FFFFFF"/>
              </w:rPr>
            </w:rPrChange>
          </w:rPr>
          <w:t>–</w:t>
        </w:r>
      </w:ins>
      <w:r w:rsidRPr="000C29B5">
        <w:rPr>
          <w:shd w:val="clear" w:color="auto" w:fill="FFFFFF"/>
          <w:rPrChange w:id="5897" w:author="Author">
            <w:rPr>
              <w:shd w:val="clear" w:color="auto" w:fill="FFFFFF"/>
            </w:rPr>
          </w:rPrChange>
        </w:rPr>
        <w:t>221.</w:t>
      </w:r>
      <w:r w:rsidRPr="000C29B5">
        <w:rPr>
          <w:shd w:val="clear" w:color="auto" w:fill="FFFFFF"/>
          <w:rtl/>
          <w:rPrChange w:id="5898" w:author="Author">
            <w:rPr>
              <w:shd w:val="clear" w:color="auto" w:fill="FFFFFF"/>
              <w:rtl/>
            </w:rPr>
          </w:rPrChange>
        </w:rPr>
        <w:t>‏</w:t>
      </w:r>
    </w:p>
    <w:p w14:paraId="04155FB8" w14:textId="4305D502" w:rsidR="004C7894" w:rsidRPr="000C29B5" w:rsidRDefault="004C7894" w:rsidP="007F21C0">
      <w:pPr>
        <w:pStyle w:val="MDPI71References"/>
        <w:rPr>
          <w:shd w:val="clear" w:color="auto" w:fill="FFFFFF"/>
          <w:rPrChange w:id="5899" w:author="Author">
            <w:rPr>
              <w:shd w:val="clear" w:color="auto" w:fill="FFFFFF"/>
            </w:rPr>
          </w:rPrChange>
        </w:rPr>
      </w:pPr>
      <w:commentRangeStart w:id="5900"/>
      <w:ins w:id="5901" w:author="Author">
        <w:r w:rsidRPr="000C29B5">
          <w:rPr>
            <w:rPrChange w:id="5902" w:author="Author">
              <w:rPr/>
            </w:rPrChange>
          </w:rPr>
          <w:t>Ben-Sira 1993</w:t>
        </w:r>
        <w:commentRangeEnd w:id="5900"/>
        <w:r w:rsidRPr="000C29B5">
          <w:rPr>
            <w:rStyle w:val="CommentReference"/>
            <w:rFonts w:asciiTheme="minorHAnsi" w:eastAsiaTheme="minorHAnsi" w:hAnsiTheme="minorHAnsi" w:cstheme="minorBidi"/>
            <w:snapToGrid/>
            <w:color w:val="auto"/>
            <w:lang w:eastAsia="en-US" w:bidi="he-IL"/>
            <w:rPrChange w:id="5903" w:author="Author">
              <w:rPr>
                <w:rStyle w:val="CommentReference"/>
                <w:rFonts w:asciiTheme="minorHAnsi" w:eastAsiaTheme="minorHAnsi" w:hAnsiTheme="minorHAnsi" w:cstheme="minorBidi"/>
                <w:snapToGrid/>
                <w:color w:val="auto"/>
                <w:lang w:eastAsia="en-US" w:bidi="he-IL"/>
              </w:rPr>
            </w:rPrChange>
          </w:rPr>
          <w:commentReference w:id="5900"/>
        </w:r>
      </w:ins>
    </w:p>
    <w:p w14:paraId="70403749" w14:textId="044A2BED" w:rsidR="005B0777" w:rsidRPr="000C29B5" w:rsidRDefault="00E97786" w:rsidP="007F21C0">
      <w:pPr>
        <w:pStyle w:val="MDPI71References"/>
        <w:rPr>
          <w:shd w:val="clear" w:color="auto" w:fill="FFFFFF"/>
          <w:rPrChange w:id="5904" w:author="Author">
            <w:rPr>
              <w:shd w:val="clear" w:color="auto" w:fill="FFFFFF"/>
            </w:rPr>
          </w:rPrChange>
        </w:rPr>
      </w:pPr>
      <w:r w:rsidRPr="000C29B5">
        <w:rPr>
          <w:shd w:val="clear" w:color="auto" w:fill="FFFFFF"/>
          <w:rPrChange w:id="5905" w:author="Author">
            <w:rPr>
              <w:shd w:val="clear" w:color="auto" w:fill="FFFFFF"/>
            </w:rPr>
          </w:rPrChange>
        </w:rPr>
        <w:t>Goldner, L</w:t>
      </w:r>
      <w:del w:id="5906" w:author="Author">
        <w:r w:rsidRPr="000C29B5" w:rsidDel="00626520">
          <w:rPr>
            <w:shd w:val="clear" w:color="auto" w:fill="FFFFFF"/>
            <w:rPrChange w:id="5907" w:author="Author">
              <w:rPr>
                <w:shd w:val="clear" w:color="auto" w:fill="FFFFFF"/>
              </w:rPr>
            </w:rPrChange>
          </w:rPr>
          <w:delText xml:space="preserve">., </w:delText>
        </w:r>
      </w:del>
      <w:ins w:id="5908" w:author="Author">
        <w:r w:rsidR="00626520" w:rsidRPr="000C29B5">
          <w:rPr>
            <w:shd w:val="clear" w:color="auto" w:fill="FFFFFF"/>
            <w:rPrChange w:id="5909" w:author="Author">
              <w:rPr>
                <w:shd w:val="clear" w:color="auto" w:fill="FFFFFF"/>
              </w:rPr>
            </w:rPrChange>
          </w:rPr>
          <w:t xml:space="preserve">.; </w:t>
        </w:r>
      </w:ins>
      <w:r w:rsidRPr="000C29B5">
        <w:rPr>
          <w:shd w:val="clear" w:color="auto" w:fill="FFFFFF"/>
          <w:rPrChange w:id="5910" w:author="Author">
            <w:rPr>
              <w:shd w:val="clear" w:color="auto" w:fill="FFFFFF"/>
            </w:rPr>
          </w:rPrChange>
        </w:rPr>
        <w:t>Lev-</w:t>
      </w:r>
      <w:del w:id="5911" w:author="Author">
        <w:r w:rsidRPr="000C29B5" w:rsidDel="001F366E">
          <w:rPr>
            <w:shd w:val="clear" w:color="auto" w:fill="FFFFFF"/>
            <w:rPrChange w:id="5912" w:author="Author">
              <w:rPr>
                <w:shd w:val="clear" w:color="auto" w:fill="FFFFFF"/>
              </w:rPr>
            </w:rPrChange>
          </w:rPr>
          <w:delText>Weisel</w:delText>
        </w:r>
      </w:del>
      <w:ins w:id="5913" w:author="Author">
        <w:r w:rsidR="001F366E" w:rsidRPr="000C29B5">
          <w:rPr>
            <w:shd w:val="clear" w:color="auto" w:fill="FFFFFF"/>
            <w:rPrChange w:id="5914" w:author="Author">
              <w:rPr>
                <w:shd w:val="clear" w:color="auto" w:fill="FFFFFF"/>
              </w:rPr>
            </w:rPrChange>
          </w:rPr>
          <w:t>Wiesel</w:t>
        </w:r>
      </w:ins>
      <w:r w:rsidRPr="000C29B5">
        <w:rPr>
          <w:shd w:val="clear" w:color="auto" w:fill="FFFFFF"/>
          <w:rPrChange w:id="5915" w:author="Author">
            <w:rPr>
              <w:shd w:val="clear" w:color="auto" w:fill="FFFFFF"/>
            </w:rPr>
          </w:rPrChange>
        </w:rPr>
        <w:t>, R</w:t>
      </w:r>
      <w:del w:id="5916" w:author="Author">
        <w:r w:rsidRPr="000C29B5" w:rsidDel="00626520">
          <w:rPr>
            <w:shd w:val="clear" w:color="auto" w:fill="FFFFFF"/>
            <w:rPrChange w:id="5917" w:author="Author">
              <w:rPr>
                <w:shd w:val="clear" w:color="auto" w:fill="FFFFFF"/>
              </w:rPr>
            </w:rPrChange>
          </w:rPr>
          <w:delText xml:space="preserve">., </w:delText>
        </w:r>
      </w:del>
      <w:ins w:id="5918" w:author="Author">
        <w:r w:rsidR="00626520" w:rsidRPr="000C29B5">
          <w:rPr>
            <w:shd w:val="clear" w:color="auto" w:fill="FFFFFF"/>
            <w:rPrChange w:id="5919" w:author="Author">
              <w:rPr>
                <w:shd w:val="clear" w:color="auto" w:fill="FFFFFF"/>
              </w:rPr>
            </w:rPrChange>
          </w:rPr>
          <w:t>.;</w:t>
        </w:r>
      </w:ins>
      <w:del w:id="5920" w:author="Author">
        <w:r w:rsidRPr="000C29B5" w:rsidDel="00626520">
          <w:rPr>
            <w:shd w:val="clear" w:color="auto" w:fill="FFFFFF"/>
            <w:rPrChange w:id="5921" w:author="Author">
              <w:rPr>
                <w:shd w:val="clear" w:color="auto" w:fill="FFFFFF"/>
              </w:rPr>
            </w:rPrChange>
          </w:rPr>
          <w:delText>&amp;</w:delText>
        </w:r>
      </w:del>
      <w:r w:rsidRPr="000C29B5">
        <w:rPr>
          <w:shd w:val="clear" w:color="auto" w:fill="FFFFFF"/>
          <w:rPrChange w:id="5922" w:author="Author">
            <w:rPr>
              <w:shd w:val="clear" w:color="auto" w:fill="FFFFFF"/>
            </w:rPr>
          </w:rPrChange>
        </w:rPr>
        <w:t xml:space="preserve"> Schanan, Y. </w:t>
      </w:r>
      <w:del w:id="5923" w:author="Author">
        <w:r w:rsidRPr="000C29B5" w:rsidDel="00626520">
          <w:rPr>
            <w:shd w:val="clear" w:color="auto" w:fill="FFFFFF"/>
            <w:rPrChange w:id="5924" w:author="Author">
              <w:rPr>
                <w:shd w:val="clear" w:color="auto" w:fill="FFFFFF"/>
              </w:rPr>
            </w:rPrChange>
          </w:rPr>
          <w:delText xml:space="preserve">(2019). </w:delText>
        </w:r>
      </w:del>
      <w:r w:rsidRPr="000C29B5">
        <w:rPr>
          <w:shd w:val="clear" w:color="auto" w:fill="FFFFFF"/>
          <w:rPrChange w:id="5925" w:author="Author">
            <w:rPr>
              <w:shd w:val="clear" w:color="auto" w:fill="FFFFFF"/>
            </w:rPr>
          </w:rPrChange>
        </w:rPr>
        <w:t xml:space="preserve">Caring about tomorrow: </w:t>
      </w:r>
      <w:ins w:id="5926" w:author="Author">
        <w:r w:rsidR="00626520" w:rsidRPr="000C29B5">
          <w:rPr>
            <w:shd w:val="clear" w:color="auto" w:fill="FFFFFF"/>
            <w:rPrChange w:id="5927" w:author="Author">
              <w:rPr>
                <w:shd w:val="clear" w:color="auto" w:fill="FFFFFF"/>
              </w:rPr>
            </w:rPrChange>
          </w:rPr>
          <w:t>T</w:t>
        </w:r>
      </w:ins>
      <w:del w:id="5928" w:author="Author">
        <w:r w:rsidRPr="000C29B5" w:rsidDel="00626520">
          <w:rPr>
            <w:shd w:val="clear" w:color="auto" w:fill="FFFFFF"/>
            <w:rPrChange w:id="5929" w:author="Author">
              <w:rPr>
                <w:shd w:val="clear" w:color="auto" w:fill="FFFFFF"/>
              </w:rPr>
            </w:rPrChange>
          </w:rPr>
          <w:delText>t</w:delText>
        </w:r>
      </w:del>
      <w:r w:rsidRPr="000C29B5">
        <w:rPr>
          <w:shd w:val="clear" w:color="auto" w:fill="FFFFFF"/>
          <w:rPrChange w:id="5930" w:author="Author">
            <w:rPr>
              <w:shd w:val="clear" w:color="auto" w:fill="FFFFFF"/>
            </w:rPr>
          </w:rPrChange>
        </w:rPr>
        <w:t>he role of potency, socio-economic status and gender in Israeli adolescents’ academic future orientation. </w:t>
      </w:r>
      <w:r w:rsidRPr="000C29B5">
        <w:rPr>
          <w:i/>
          <w:iCs/>
          <w:shd w:val="clear" w:color="auto" w:fill="FFFFFF"/>
          <w:rPrChange w:id="5931" w:author="Author">
            <w:rPr>
              <w:i/>
              <w:iCs/>
              <w:shd w:val="clear" w:color="auto" w:fill="FFFFFF"/>
            </w:rPr>
          </w:rPrChange>
        </w:rPr>
        <w:t>Child Indicators Research</w:t>
      </w:r>
      <w:ins w:id="5932" w:author="Author">
        <w:r w:rsidR="00626520" w:rsidRPr="000C29B5">
          <w:rPr>
            <w:shd w:val="clear" w:color="auto" w:fill="FFFFFF"/>
            <w:rPrChange w:id="5933" w:author="Author">
              <w:rPr>
                <w:shd w:val="clear" w:color="auto" w:fill="FFFFFF"/>
              </w:rPr>
            </w:rPrChange>
          </w:rPr>
          <w:t xml:space="preserve"> </w:t>
        </w:r>
        <w:r w:rsidR="00626520" w:rsidRPr="000C29B5">
          <w:rPr>
            <w:b/>
            <w:bCs/>
            <w:shd w:val="clear" w:color="auto" w:fill="FFFFFF"/>
            <w:rPrChange w:id="5934" w:author="Author">
              <w:rPr>
                <w:b/>
                <w:bCs/>
                <w:shd w:val="clear" w:color="auto" w:fill="FFFFFF"/>
              </w:rPr>
            </w:rPrChange>
          </w:rPr>
          <w:t>2019</w:t>
        </w:r>
      </w:ins>
      <w:r w:rsidRPr="000C29B5">
        <w:rPr>
          <w:shd w:val="clear" w:color="auto" w:fill="FFFFFF"/>
          <w:rPrChange w:id="5935" w:author="Author">
            <w:rPr>
              <w:shd w:val="clear" w:color="auto" w:fill="FFFFFF"/>
            </w:rPr>
          </w:rPrChange>
        </w:rPr>
        <w:t>, 12(4), 1333</w:t>
      </w:r>
      <w:del w:id="5936" w:author="Author">
        <w:r w:rsidRPr="000C29B5" w:rsidDel="00527E9B">
          <w:rPr>
            <w:shd w:val="clear" w:color="auto" w:fill="FFFFFF"/>
            <w:rPrChange w:id="5937" w:author="Author">
              <w:rPr>
                <w:shd w:val="clear" w:color="auto" w:fill="FFFFFF"/>
              </w:rPr>
            </w:rPrChange>
          </w:rPr>
          <w:delText>-</w:delText>
        </w:r>
      </w:del>
      <w:ins w:id="5938" w:author="Author">
        <w:r w:rsidR="00527E9B" w:rsidRPr="000C29B5">
          <w:rPr>
            <w:shd w:val="clear" w:color="auto" w:fill="FFFFFF"/>
            <w:rPrChange w:id="5939" w:author="Author">
              <w:rPr>
                <w:shd w:val="clear" w:color="auto" w:fill="FFFFFF"/>
              </w:rPr>
            </w:rPrChange>
          </w:rPr>
          <w:t>–</w:t>
        </w:r>
      </w:ins>
      <w:r w:rsidRPr="000C29B5">
        <w:rPr>
          <w:shd w:val="clear" w:color="auto" w:fill="FFFFFF"/>
          <w:rPrChange w:id="5940" w:author="Author">
            <w:rPr>
              <w:shd w:val="clear" w:color="auto" w:fill="FFFFFF"/>
            </w:rPr>
          </w:rPrChange>
        </w:rPr>
        <w:t>1349.</w:t>
      </w:r>
      <w:r w:rsidRPr="000C29B5">
        <w:rPr>
          <w:shd w:val="clear" w:color="auto" w:fill="FFFFFF"/>
          <w:rtl/>
          <w:rPrChange w:id="5941" w:author="Author">
            <w:rPr>
              <w:shd w:val="clear" w:color="auto" w:fill="FFFFFF"/>
              <w:rtl/>
            </w:rPr>
          </w:rPrChange>
        </w:rPr>
        <w:t>‏</w:t>
      </w:r>
    </w:p>
    <w:p w14:paraId="0DB6801D" w14:textId="51CD3517" w:rsidR="00111679" w:rsidRPr="000C29B5" w:rsidRDefault="00111679" w:rsidP="00111679">
      <w:pPr>
        <w:pStyle w:val="MDPI71References"/>
        <w:rPr>
          <w:ins w:id="5942" w:author="Author"/>
          <w:rFonts w:cs="Arial"/>
          <w:color w:val="222222"/>
          <w:shd w:val="clear" w:color="auto" w:fill="FFFFFF"/>
          <w:rPrChange w:id="5943" w:author="Author">
            <w:rPr>
              <w:ins w:id="5944" w:author="Author"/>
              <w:rFonts w:cs="Arial"/>
              <w:color w:val="222222"/>
              <w:shd w:val="clear" w:color="auto" w:fill="FFFFFF"/>
            </w:rPr>
          </w:rPrChange>
        </w:rPr>
      </w:pPr>
      <w:ins w:id="5945" w:author="Author">
        <w:r w:rsidRPr="000C29B5">
          <w:rPr>
            <w:shd w:val="clear" w:color="auto" w:fill="FCFCFC"/>
            <w:rPrChange w:id="5946" w:author="Author">
              <w:rPr>
                <w:shd w:val="clear" w:color="auto" w:fill="FCFCFC"/>
              </w:rPr>
            </w:rPrChange>
          </w:rPr>
          <w:t xml:space="preserve">Lazarus, R.S.; Folkman, S. </w:t>
        </w:r>
        <w:r w:rsidRPr="000C29B5">
          <w:rPr>
            <w:i/>
            <w:iCs/>
            <w:shd w:val="clear" w:color="auto" w:fill="FCFCFC"/>
            <w:rPrChange w:id="5947" w:author="Author">
              <w:rPr>
                <w:i/>
                <w:iCs/>
                <w:shd w:val="clear" w:color="auto" w:fill="FCFCFC"/>
              </w:rPr>
            </w:rPrChange>
          </w:rPr>
          <w:t>Stress, Appraisal, and Coping</w:t>
        </w:r>
        <w:r w:rsidRPr="000C29B5">
          <w:rPr>
            <w:shd w:val="clear" w:color="auto" w:fill="FCFCFC"/>
            <w:rPrChange w:id="5948" w:author="Author">
              <w:rPr>
                <w:shd w:val="clear" w:color="auto" w:fill="FCFCFC"/>
              </w:rPr>
            </w:rPrChange>
          </w:rPr>
          <w:t xml:space="preserve">. Springer Publishing: New York, </w:t>
        </w:r>
        <w:r w:rsidR="00051C2E" w:rsidRPr="000C29B5">
          <w:rPr>
            <w:shd w:val="clear" w:color="auto" w:fill="FCFCFC"/>
            <w:rPrChange w:id="5949" w:author="Author">
              <w:rPr>
                <w:shd w:val="clear" w:color="auto" w:fill="FCFCFC"/>
              </w:rPr>
            </w:rPrChange>
          </w:rPr>
          <w:t xml:space="preserve">NY, </w:t>
        </w:r>
        <w:r w:rsidRPr="000C29B5">
          <w:rPr>
            <w:shd w:val="clear" w:color="auto" w:fill="FCFCFC"/>
            <w:rPrChange w:id="5950" w:author="Author">
              <w:rPr>
                <w:shd w:val="clear" w:color="auto" w:fill="FCFCFC"/>
              </w:rPr>
            </w:rPrChange>
          </w:rPr>
          <w:t>USA, 1984.</w:t>
        </w:r>
      </w:ins>
    </w:p>
    <w:p w14:paraId="1DBA598A" w14:textId="63449688" w:rsidR="00E97786" w:rsidRPr="000C29B5" w:rsidRDefault="00E97786" w:rsidP="007F21C0">
      <w:pPr>
        <w:pStyle w:val="MDPI71References"/>
        <w:rPr>
          <w:rFonts w:cs="Arial"/>
          <w:color w:val="222222"/>
          <w:shd w:val="clear" w:color="auto" w:fill="FFFFFF"/>
          <w:rPrChange w:id="5951" w:author="Author">
            <w:rPr>
              <w:rFonts w:cs="Arial"/>
              <w:color w:val="222222"/>
              <w:shd w:val="clear" w:color="auto" w:fill="FFFFFF"/>
            </w:rPr>
          </w:rPrChange>
        </w:rPr>
      </w:pPr>
      <w:r w:rsidRPr="000C29B5">
        <w:rPr>
          <w:shd w:val="clear" w:color="auto" w:fill="FCFCFC"/>
          <w:rPrChange w:id="5952" w:author="Author">
            <w:rPr>
              <w:shd w:val="clear" w:color="auto" w:fill="FCFCFC"/>
            </w:rPr>
          </w:rPrChange>
        </w:rPr>
        <w:t xml:space="preserve">Ben-Sira, Z. </w:t>
      </w:r>
      <w:del w:id="5953" w:author="Author">
        <w:r w:rsidRPr="000C29B5" w:rsidDel="00626520">
          <w:rPr>
            <w:shd w:val="clear" w:color="auto" w:fill="FCFCFC"/>
            <w:rPrChange w:id="5954" w:author="Author">
              <w:rPr>
                <w:shd w:val="clear" w:color="auto" w:fill="FCFCFC"/>
              </w:rPr>
            </w:rPrChange>
          </w:rPr>
          <w:delText xml:space="preserve">(1985). </w:delText>
        </w:r>
      </w:del>
      <w:r w:rsidRPr="000C29B5">
        <w:rPr>
          <w:shd w:val="clear" w:color="auto" w:fill="FCFCFC"/>
          <w:rPrChange w:id="5955" w:author="Author">
            <w:rPr>
              <w:shd w:val="clear" w:color="auto" w:fill="FCFCFC"/>
            </w:rPr>
          </w:rPrChange>
        </w:rPr>
        <w:t>Potency: A stress-buffering link in the coping-stress-disease relationship. </w:t>
      </w:r>
      <w:r w:rsidRPr="000C29B5">
        <w:rPr>
          <w:i/>
          <w:iCs/>
          <w:shd w:val="clear" w:color="auto" w:fill="FCFCFC"/>
          <w:rPrChange w:id="5956" w:author="Author">
            <w:rPr>
              <w:i/>
              <w:iCs/>
              <w:shd w:val="clear" w:color="auto" w:fill="FCFCFC"/>
            </w:rPr>
          </w:rPrChange>
        </w:rPr>
        <w:t>Social Science &amp; Medicine</w:t>
      </w:r>
      <w:ins w:id="5957" w:author="Author">
        <w:r w:rsidR="00626520" w:rsidRPr="000C29B5">
          <w:rPr>
            <w:i/>
            <w:iCs/>
            <w:shd w:val="clear" w:color="auto" w:fill="FCFCFC"/>
            <w:rPrChange w:id="5958" w:author="Author">
              <w:rPr>
                <w:i/>
                <w:iCs/>
                <w:shd w:val="clear" w:color="auto" w:fill="FCFCFC"/>
              </w:rPr>
            </w:rPrChange>
          </w:rPr>
          <w:t xml:space="preserve"> </w:t>
        </w:r>
        <w:r w:rsidR="00626520" w:rsidRPr="000C29B5">
          <w:rPr>
            <w:b/>
            <w:bCs/>
            <w:shd w:val="clear" w:color="auto" w:fill="FCFCFC"/>
            <w:rPrChange w:id="5959" w:author="Author">
              <w:rPr>
                <w:b/>
                <w:bCs/>
                <w:shd w:val="clear" w:color="auto" w:fill="FCFCFC"/>
              </w:rPr>
            </w:rPrChange>
          </w:rPr>
          <w:t>1985</w:t>
        </w:r>
      </w:ins>
      <w:r w:rsidRPr="000C29B5">
        <w:rPr>
          <w:shd w:val="clear" w:color="auto" w:fill="FCFCFC"/>
          <w:rPrChange w:id="5960" w:author="Author">
            <w:rPr>
              <w:shd w:val="clear" w:color="auto" w:fill="FCFCFC"/>
            </w:rPr>
          </w:rPrChange>
        </w:rPr>
        <w:t xml:space="preserve">, </w:t>
      </w:r>
      <w:r w:rsidRPr="000C29B5">
        <w:rPr>
          <w:i/>
          <w:iCs/>
          <w:shd w:val="clear" w:color="auto" w:fill="FCFCFC"/>
          <w:rPrChange w:id="5961" w:author="Author">
            <w:rPr>
              <w:i/>
              <w:iCs/>
              <w:shd w:val="clear" w:color="auto" w:fill="FCFCFC"/>
            </w:rPr>
          </w:rPrChange>
        </w:rPr>
        <w:t>21</w:t>
      </w:r>
      <w:r w:rsidRPr="000C29B5">
        <w:rPr>
          <w:shd w:val="clear" w:color="auto" w:fill="FCFCFC"/>
          <w:rPrChange w:id="5962" w:author="Author">
            <w:rPr>
              <w:shd w:val="clear" w:color="auto" w:fill="FCFCFC"/>
            </w:rPr>
          </w:rPrChange>
        </w:rPr>
        <w:t>(4), 397–406.</w:t>
      </w:r>
    </w:p>
    <w:p w14:paraId="16AF9434" w14:textId="21748246" w:rsidR="008F2641" w:rsidRPr="000C29B5" w:rsidDel="00111679" w:rsidRDefault="00E97786" w:rsidP="007F21C0">
      <w:pPr>
        <w:pStyle w:val="MDPI71References"/>
        <w:rPr>
          <w:del w:id="5963" w:author="Author"/>
          <w:rFonts w:cs="Arial"/>
          <w:color w:val="222222"/>
          <w:shd w:val="clear" w:color="auto" w:fill="FFFFFF"/>
          <w:rPrChange w:id="5964" w:author="Author">
            <w:rPr>
              <w:del w:id="5965" w:author="Author"/>
              <w:rFonts w:cs="Arial"/>
              <w:color w:val="222222"/>
              <w:shd w:val="clear" w:color="auto" w:fill="FFFFFF"/>
            </w:rPr>
          </w:rPrChange>
        </w:rPr>
      </w:pPr>
      <w:del w:id="5966" w:author="Author">
        <w:r w:rsidRPr="000C29B5" w:rsidDel="00111679">
          <w:rPr>
            <w:shd w:val="clear" w:color="auto" w:fill="FCFCFC"/>
            <w:rPrChange w:id="5967" w:author="Author">
              <w:rPr>
                <w:shd w:val="clear" w:color="auto" w:fill="FCFCFC"/>
              </w:rPr>
            </w:rPrChange>
          </w:rPr>
          <w:delText>Lazarus, R.</w:delText>
        </w:r>
        <w:r w:rsidRPr="000C29B5" w:rsidDel="008B6FBD">
          <w:rPr>
            <w:shd w:val="clear" w:color="auto" w:fill="FCFCFC"/>
            <w:rPrChange w:id="5968" w:author="Author">
              <w:rPr>
                <w:shd w:val="clear" w:color="auto" w:fill="FCFCFC"/>
              </w:rPr>
            </w:rPrChange>
          </w:rPr>
          <w:delText xml:space="preserve"> </w:delText>
        </w:r>
        <w:r w:rsidRPr="000C29B5" w:rsidDel="00111679">
          <w:rPr>
            <w:shd w:val="clear" w:color="auto" w:fill="FCFCFC"/>
            <w:rPrChange w:id="5969" w:author="Author">
              <w:rPr>
                <w:shd w:val="clear" w:color="auto" w:fill="FCFCFC"/>
              </w:rPr>
            </w:rPrChange>
          </w:rPr>
          <w:delText>S.</w:delText>
        </w:r>
        <w:r w:rsidRPr="000C29B5" w:rsidDel="00626520">
          <w:rPr>
            <w:shd w:val="clear" w:color="auto" w:fill="FCFCFC"/>
            <w:rPrChange w:id="5970" w:author="Author">
              <w:rPr>
                <w:shd w:val="clear" w:color="auto" w:fill="FCFCFC"/>
              </w:rPr>
            </w:rPrChange>
          </w:rPr>
          <w:delText>, &amp;</w:delText>
        </w:r>
        <w:r w:rsidRPr="000C29B5" w:rsidDel="00111679">
          <w:rPr>
            <w:shd w:val="clear" w:color="auto" w:fill="FCFCFC"/>
            <w:rPrChange w:id="5971" w:author="Author">
              <w:rPr>
                <w:shd w:val="clear" w:color="auto" w:fill="FCFCFC"/>
              </w:rPr>
            </w:rPrChange>
          </w:rPr>
          <w:delText xml:space="preserve"> Folkman, S. </w:delText>
        </w:r>
        <w:r w:rsidRPr="000C29B5" w:rsidDel="00626520">
          <w:rPr>
            <w:shd w:val="clear" w:color="auto" w:fill="FCFCFC"/>
            <w:rPrChange w:id="5972" w:author="Author">
              <w:rPr>
                <w:shd w:val="clear" w:color="auto" w:fill="FCFCFC"/>
              </w:rPr>
            </w:rPrChange>
          </w:rPr>
          <w:delText>(1984). </w:delText>
        </w:r>
        <w:r w:rsidRPr="000C29B5" w:rsidDel="00111679">
          <w:rPr>
            <w:i/>
            <w:iCs/>
            <w:shd w:val="clear" w:color="auto" w:fill="FCFCFC"/>
            <w:rPrChange w:id="5973" w:author="Author">
              <w:rPr>
                <w:i/>
                <w:iCs/>
                <w:shd w:val="clear" w:color="auto" w:fill="FCFCFC"/>
              </w:rPr>
            </w:rPrChange>
          </w:rPr>
          <w:delText xml:space="preserve">Stress, </w:delText>
        </w:r>
        <w:r w:rsidRPr="000C29B5" w:rsidDel="009740ED">
          <w:rPr>
            <w:i/>
            <w:iCs/>
            <w:shd w:val="clear" w:color="auto" w:fill="FCFCFC"/>
            <w:rPrChange w:id="5974" w:author="Author">
              <w:rPr>
                <w:i/>
                <w:iCs/>
                <w:shd w:val="clear" w:color="auto" w:fill="FCFCFC"/>
              </w:rPr>
            </w:rPrChange>
          </w:rPr>
          <w:delText>appraisal</w:delText>
        </w:r>
        <w:r w:rsidRPr="000C29B5" w:rsidDel="00111679">
          <w:rPr>
            <w:i/>
            <w:iCs/>
            <w:shd w:val="clear" w:color="auto" w:fill="FCFCFC"/>
            <w:rPrChange w:id="5975" w:author="Author">
              <w:rPr>
                <w:i/>
                <w:iCs/>
                <w:shd w:val="clear" w:color="auto" w:fill="FCFCFC"/>
              </w:rPr>
            </w:rPrChange>
          </w:rPr>
          <w:delText xml:space="preserve">, and </w:delText>
        </w:r>
        <w:r w:rsidRPr="000C29B5" w:rsidDel="009740ED">
          <w:rPr>
            <w:i/>
            <w:iCs/>
            <w:shd w:val="clear" w:color="auto" w:fill="FCFCFC"/>
            <w:rPrChange w:id="5976" w:author="Author">
              <w:rPr>
                <w:i/>
                <w:iCs/>
                <w:shd w:val="clear" w:color="auto" w:fill="FCFCFC"/>
              </w:rPr>
            </w:rPrChange>
          </w:rPr>
          <w:delText>coping</w:delText>
        </w:r>
        <w:r w:rsidRPr="000C29B5" w:rsidDel="00111679">
          <w:rPr>
            <w:shd w:val="clear" w:color="auto" w:fill="FCFCFC"/>
            <w:rPrChange w:id="5977" w:author="Author">
              <w:rPr>
                <w:shd w:val="clear" w:color="auto" w:fill="FCFCFC"/>
              </w:rPr>
            </w:rPrChange>
          </w:rPr>
          <w:delText>. New York</w:delText>
        </w:r>
        <w:r w:rsidRPr="000C29B5" w:rsidDel="00626520">
          <w:rPr>
            <w:shd w:val="clear" w:color="auto" w:fill="FCFCFC"/>
            <w:rPrChange w:id="5978" w:author="Author">
              <w:rPr>
                <w:shd w:val="clear" w:color="auto" w:fill="FCFCFC"/>
              </w:rPr>
            </w:rPrChange>
          </w:rPr>
          <w:delText>: Springer Publishing</w:delText>
        </w:r>
      </w:del>
    </w:p>
    <w:p w14:paraId="2DB074B3" w14:textId="3123A47D" w:rsidR="008F2641" w:rsidRPr="000C29B5" w:rsidRDefault="008F2641" w:rsidP="007F21C0">
      <w:pPr>
        <w:pStyle w:val="MDPI71References"/>
        <w:rPr>
          <w:rFonts w:cs="Arial"/>
          <w:color w:val="222222"/>
          <w:shd w:val="clear" w:color="auto" w:fill="FFFFFF"/>
          <w:rPrChange w:id="5979" w:author="Author">
            <w:rPr>
              <w:rFonts w:cs="Arial"/>
              <w:color w:val="222222"/>
              <w:shd w:val="clear" w:color="auto" w:fill="FFFFFF"/>
            </w:rPr>
          </w:rPrChange>
        </w:rPr>
      </w:pPr>
      <w:r w:rsidRPr="000C29B5">
        <w:rPr>
          <w:shd w:val="clear" w:color="auto" w:fill="FCFCFC"/>
          <w:rPrChange w:id="5980" w:author="Author">
            <w:rPr>
              <w:shd w:val="clear" w:color="auto" w:fill="FCFCFC"/>
            </w:rPr>
          </w:rPrChange>
        </w:rPr>
        <w:t xml:space="preserve">Bandura, A. </w:t>
      </w:r>
      <w:del w:id="5981" w:author="Author">
        <w:r w:rsidRPr="000C29B5" w:rsidDel="00626520">
          <w:rPr>
            <w:shd w:val="clear" w:color="auto" w:fill="FCFCFC"/>
            <w:rPrChange w:id="5982" w:author="Author">
              <w:rPr>
                <w:shd w:val="clear" w:color="auto" w:fill="FCFCFC"/>
              </w:rPr>
            </w:rPrChange>
          </w:rPr>
          <w:delText xml:space="preserve">(2002). </w:delText>
        </w:r>
      </w:del>
      <w:r w:rsidRPr="000C29B5">
        <w:rPr>
          <w:shd w:val="clear" w:color="auto" w:fill="FCFCFC"/>
          <w:rPrChange w:id="5983" w:author="Author">
            <w:rPr>
              <w:shd w:val="clear" w:color="auto" w:fill="FCFCFC"/>
            </w:rPr>
          </w:rPrChange>
        </w:rPr>
        <w:t>Selective moral disengagement in the exercise of moral agency. </w:t>
      </w:r>
      <w:r w:rsidRPr="000C29B5">
        <w:rPr>
          <w:i/>
          <w:iCs/>
          <w:shd w:val="clear" w:color="auto" w:fill="FCFCFC"/>
          <w:rPrChange w:id="5984" w:author="Author">
            <w:rPr>
              <w:i/>
              <w:iCs/>
              <w:shd w:val="clear" w:color="auto" w:fill="FCFCFC"/>
            </w:rPr>
          </w:rPrChange>
        </w:rPr>
        <w:t xml:space="preserve">Journal of </w:t>
      </w:r>
      <w:del w:id="5985" w:author="Author">
        <w:r w:rsidRPr="000C29B5" w:rsidDel="009740ED">
          <w:rPr>
            <w:i/>
            <w:iCs/>
            <w:shd w:val="clear" w:color="auto" w:fill="FCFCFC"/>
            <w:rPrChange w:id="5986" w:author="Author">
              <w:rPr>
                <w:i/>
                <w:iCs/>
                <w:shd w:val="clear" w:color="auto" w:fill="FCFCFC"/>
              </w:rPr>
            </w:rPrChange>
          </w:rPr>
          <w:delText xml:space="preserve">moral </w:delText>
        </w:r>
      </w:del>
      <w:ins w:id="5987" w:author="Author">
        <w:r w:rsidR="009740ED" w:rsidRPr="000C29B5">
          <w:rPr>
            <w:i/>
            <w:iCs/>
            <w:shd w:val="clear" w:color="auto" w:fill="FCFCFC"/>
            <w:rPrChange w:id="5988" w:author="Author">
              <w:rPr>
                <w:i/>
                <w:iCs/>
                <w:shd w:val="clear" w:color="auto" w:fill="FCFCFC"/>
              </w:rPr>
            </w:rPrChange>
          </w:rPr>
          <w:t>Moral E</w:t>
        </w:r>
      </w:ins>
      <w:del w:id="5989" w:author="Author">
        <w:r w:rsidRPr="000C29B5" w:rsidDel="009740ED">
          <w:rPr>
            <w:i/>
            <w:iCs/>
            <w:shd w:val="clear" w:color="auto" w:fill="FCFCFC"/>
            <w:rPrChange w:id="5990" w:author="Author">
              <w:rPr>
                <w:i/>
                <w:iCs/>
                <w:shd w:val="clear" w:color="auto" w:fill="FCFCFC"/>
              </w:rPr>
            </w:rPrChange>
          </w:rPr>
          <w:delText>e</w:delText>
        </w:r>
      </w:del>
      <w:r w:rsidRPr="000C29B5">
        <w:rPr>
          <w:i/>
          <w:iCs/>
          <w:shd w:val="clear" w:color="auto" w:fill="FCFCFC"/>
          <w:rPrChange w:id="5991" w:author="Author">
            <w:rPr>
              <w:i/>
              <w:iCs/>
              <w:shd w:val="clear" w:color="auto" w:fill="FCFCFC"/>
            </w:rPr>
          </w:rPrChange>
        </w:rPr>
        <w:t>ducation</w:t>
      </w:r>
      <w:ins w:id="5992" w:author="Author">
        <w:r w:rsidR="00626520" w:rsidRPr="000C29B5">
          <w:rPr>
            <w:i/>
            <w:iCs/>
            <w:shd w:val="clear" w:color="auto" w:fill="FCFCFC"/>
            <w:rPrChange w:id="5993" w:author="Author">
              <w:rPr>
                <w:i/>
                <w:iCs/>
                <w:shd w:val="clear" w:color="auto" w:fill="FCFCFC"/>
              </w:rPr>
            </w:rPrChange>
          </w:rPr>
          <w:t xml:space="preserve"> </w:t>
        </w:r>
        <w:r w:rsidR="00626520" w:rsidRPr="000C29B5">
          <w:rPr>
            <w:b/>
            <w:bCs/>
            <w:shd w:val="clear" w:color="auto" w:fill="FCFCFC"/>
            <w:rPrChange w:id="5994" w:author="Author">
              <w:rPr>
                <w:b/>
                <w:bCs/>
                <w:shd w:val="clear" w:color="auto" w:fill="FCFCFC"/>
              </w:rPr>
            </w:rPrChange>
          </w:rPr>
          <w:t>2002</w:t>
        </w:r>
      </w:ins>
      <w:r w:rsidRPr="000C29B5">
        <w:rPr>
          <w:shd w:val="clear" w:color="auto" w:fill="FCFCFC"/>
          <w:rPrChange w:id="5995" w:author="Author">
            <w:rPr>
              <w:shd w:val="clear" w:color="auto" w:fill="FCFCFC"/>
            </w:rPr>
          </w:rPrChange>
        </w:rPr>
        <w:t>,</w:t>
      </w:r>
      <w:r w:rsidRPr="000C29B5">
        <w:rPr>
          <w:i/>
          <w:iCs/>
          <w:shd w:val="clear" w:color="auto" w:fill="FCFCFC"/>
          <w:rPrChange w:id="5996" w:author="Author">
            <w:rPr>
              <w:i/>
              <w:iCs/>
              <w:shd w:val="clear" w:color="auto" w:fill="FCFCFC"/>
            </w:rPr>
          </w:rPrChange>
        </w:rPr>
        <w:t> 31</w:t>
      </w:r>
      <w:r w:rsidRPr="000C29B5">
        <w:rPr>
          <w:shd w:val="clear" w:color="auto" w:fill="FCFCFC"/>
          <w:rPrChange w:id="5997" w:author="Author">
            <w:rPr>
              <w:shd w:val="clear" w:color="auto" w:fill="FCFCFC"/>
            </w:rPr>
          </w:rPrChange>
        </w:rPr>
        <w:t>(2), 101</w:t>
      </w:r>
      <w:del w:id="5998" w:author="Author">
        <w:r w:rsidRPr="000C29B5" w:rsidDel="009740ED">
          <w:rPr>
            <w:shd w:val="clear" w:color="auto" w:fill="FCFCFC"/>
            <w:rPrChange w:id="5999" w:author="Author">
              <w:rPr>
                <w:shd w:val="clear" w:color="auto" w:fill="FCFCFC"/>
              </w:rPr>
            </w:rPrChange>
          </w:rPr>
          <w:delText>-</w:delText>
        </w:r>
      </w:del>
      <w:ins w:id="6000" w:author="Author">
        <w:r w:rsidR="009740ED" w:rsidRPr="000C29B5">
          <w:rPr>
            <w:shd w:val="clear" w:color="auto" w:fill="FCFCFC"/>
            <w:rPrChange w:id="6001" w:author="Author">
              <w:rPr>
                <w:shd w:val="clear" w:color="auto" w:fill="FCFCFC"/>
              </w:rPr>
            </w:rPrChange>
          </w:rPr>
          <w:t>–</w:t>
        </w:r>
      </w:ins>
      <w:r w:rsidRPr="000C29B5">
        <w:rPr>
          <w:shd w:val="clear" w:color="auto" w:fill="FCFCFC"/>
          <w:rPrChange w:id="6002" w:author="Author">
            <w:rPr>
              <w:shd w:val="clear" w:color="auto" w:fill="FCFCFC"/>
            </w:rPr>
          </w:rPrChange>
        </w:rPr>
        <w:t>119.</w:t>
      </w:r>
      <w:r w:rsidRPr="000C29B5">
        <w:rPr>
          <w:shd w:val="clear" w:color="auto" w:fill="FCFCFC"/>
          <w:rtl/>
          <w:rPrChange w:id="6003" w:author="Author">
            <w:rPr>
              <w:shd w:val="clear" w:color="auto" w:fill="FCFCFC"/>
              <w:rtl/>
            </w:rPr>
          </w:rPrChange>
        </w:rPr>
        <w:t>‏</w:t>
      </w:r>
    </w:p>
    <w:p w14:paraId="248FE04D" w14:textId="7AA34077" w:rsidR="009B5806" w:rsidRPr="000C29B5" w:rsidRDefault="008F2641" w:rsidP="007F21C0">
      <w:pPr>
        <w:pStyle w:val="MDPI71References"/>
        <w:rPr>
          <w:ins w:id="6004" w:author="Author"/>
          <w:shd w:val="clear" w:color="auto" w:fill="FCFCFC"/>
          <w:rPrChange w:id="6005" w:author="Author">
            <w:rPr>
              <w:ins w:id="6006" w:author="Author"/>
              <w:shd w:val="clear" w:color="auto" w:fill="FCFCFC"/>
            </w:rPr>
          </w:rPrChange>
        </w:rPr>
      </w:pPr>
      <w:r w:rsidRPr="000C29B5">
        <w:rPr>
          <w:shd w:val="clear" w:color="auto" w:fill="FCFCFC"/>
          <w:rPrChange w:id="6007" w:author="Author">
            <w:rPr>
              <w:shd w:val="clear" w:color="auto" w:fill="FCFCFC"/>
            </w:rPr>
          </w:rPrChange>
        </w:rPr>
        <w:t>Martin, S.</w:t>
      </w:r>
      <w:del w:id="6008" w:author="Author">
        <w:r w:rsidRPr="000C29B5" w:rsidDel="008B6FBD">
          <w:rPr>
            <w:shd w:val="clear" w:color="auto" w:fill="FCFCFC"/>
            <w:rPrChange w:id="6009" w:author="Author">
              <w:rPr>
                <w:shd w:val="clear" w:color="auto" w:fill="FCFCFC"/>
              </w:rPr>
            </w:rPrChange>
          </w:rPr>
          <w:delText xml:space="preserve"> </w:delText>
        </w:r>
      </w:del>
      <w:r w:rsidRPr="000C29B5">
        <w:rPr>
          <w:shd w:val="clear" w:color="auto" w:fill="FCFCFC"/>
          <w:rPrChange w:id="6010" w:author="Author">
            <w:rPr>
              <w:shd w:val="clear" w:color="auto" w:fill="FCFCFC"/>
            </w:rPr>
          </w:rPrChange>
        </w:rPr>
        <w:t>R</w:t>
      </w:r>
      <w:del w:id="6011" w:author="Author">
        <w:r w:rsidRPr="000C29B5" w:rsidDel="00626520">
          <w:rPr>
            <w:shd w:val="clear" w:color="auto" w:fill="FCFCFC"/>
            <w:rPrChange w:id="6012" w:author="Author">
              <w:rPr>
                <w:shd w:val="clear" w:color="auto" w:fill="FCFCFC"/>
              </w:rPr>
            </w:rPrChange>
          </w:rPr>
          <w:delText xml:space="preserve">., </w:delText>
        </w:r>
      </w:del>
      <w:ins w:id="6013" w:author="Author">
        <w:r w:rsidR="00626520" w:rsidRPr="000C29B5">
          <w:rPr>
            <w:shd w:val="clear" w:color="auto" w:fill="FCFCFC"/>
            <w:rPrChange w:id="6014" w:author="Author">
              <w:rPr>
                <w:shd w:val="clear" w:color="auto" w:fill="FCFCFC"/>
              </w:rPr>
            </w:rPrChange>
          </w:rPr>
          <w:t xml:space="preserve">.; </w:t>
        </w:r>
      </w:ins>
      <w:r w:rsidRPr="000C29B5">
        <w:rPr>
          <w:shd w:val="clear" w:color="auto" w:fill="FCFCFC"/>
          <w:rPrChange w:id="6015" w:author="Author">
            <w:rPr>
              <w:shd w:val="clear" w:color="auto" w:fill="FCFCFC"/>
            </w:rPr>
          </w:rPrChange>
        </w:rPr>
        <w:t>Kish-Gephart, J.</w:t>
      </w:r>
      <w:del w:id="6016" w:author="Author">
        <w:r w:rsidRPr="000C29B5" w:rsidDel="008B6FBD">
          <w:rPr>
            <w:shd w:val="clear" w:color="auto" w:fill="FCFCFC"/>
            <w:rPrChange w:id="6017" w:author="Author">
              <w:rPr>
                <w:shd w:val="clear" w:color="auto" w:fill="FCFCFC"/>
              </w:rPr>
            </w:rPrChange>
          </w:rPr>
          <w:delText xml:space="preserve"> </w:delText>
        </w:r>
      </w:del>
      <w:r w:rsidRPr="000C29B5">
        <w:rPr>
          <w:shd w:val="clear" w:color="auto" w:fill="FCFCFC"/>
          <w:rPrChange w:id="6018" w:author="Author">
            <w:rPr>
              <w:shd w:val="clear" w:color="auto" w:fill="FCFCFC"/>
            </w:rPr>
          </w:rPrChange>
        </w:rPr>
        <w:t>J</w:t>
      </w:r>
      <w:del w:id="6019" w:author="Author">
        <w:r w:rsidRPr="000C29B5" w:rsidDel="00626520">
          <w:rPr>
            <w:shd w:val="clear" w:color="auto" w:fill="FCFCFC"/>
            <w:rPrChange w:id="6020" w:author="Author">
              <w:rPr>
                <w:shd w:val="clear" w:color="auto" w:fill="FCFCFC"/>
              </w:rPr>
            </w:rPrChange>
          </w:rPr>
          <w:delText xml:space="preserve">., </w:delText>
        </w:r>
      </w:del>
      <w:ins w:id="6021" w:author="Author">
        <w:r w:rsidR="00626520" w:rsidRPr="000C29B5">
          <w:rPr>
            <w:shd w:val="clear" w:color="auto" w:fill="FCFCFC"/>
            <w:rPrChange w:id="6022" w:author="Author">
              <w:rPr>
                <w:shd w:val="clear" w:color="auto" w:fill="FCFCFC"/>
              </w:rPr>
            </w:rPrChange>
          </w:rPr>
          <w:t>.;</w:t>
        </w:r>
      </w:ins>
      <w:del w:id="6023" w:author="Author">
        <w:r w:rsidRPr="000C29B5" w:rsidDel="00626520">
          <w:rPr>
            <w:shd w:val="clear" w:color="auto" w:fill="FCFCFC"/>
            <w:rPrChange w:id="6024" w:author="Author">
              <w:rPr>
                <w:shd w:val="clear" w:color="auto" w:fill="FCFCFC"/>
              </w:rPr>
            </w:rPrChange>
          </w:rPr>
          <w:delText>&amp;</w:delText>
        </w:r>
      </w:del>
      <w:r w:rsidRPr="000C29B5">
        <w:rPr>
          <w:shd w:val="clear" w:color="auto" w:fill="FCFCFC"/>
          <w:rPrChange w:id="6025" w:author="Author">
            <w:rPr>
              <w:shd w:val="clear" w:color="auto" w:fill="FCFCFC"/>
            </w:rPr>
          </w:rPrChange>
        </w:rPr>
        <w:t xml:space="preserve"> Detert, J.</w:t>
      </w:r>
      <w:del w:id="6026" w:author="Author">
        <w:r w:rsidRPr="000C29B5" w:rsidDel="008B6FBD">
          <w:rPr>
            <w:shd w:val="clear" w:color="auto" w:fill="FCFCFC"/>
            <w:rPrChange w:id="6027" w:author="Author">
              <w:rPr>
                <w:shd w:val="clear" w:color="auto" w:fill="FCFCFC"/>
              </w:rPr>
            </w:rPrChange>
          </w:rPr>
          <w:delText xml:space="preserve"> </w:delText>
        </w:r>
      </w:del>
      <w:r w:rsidRPr="000C29B5">
        <w:rPr>
          <w:shd w:val="clear" w:color="auto" w:fill="FCFCFC"/>
          <w:rPrChange w:id="6028" w:author="Author">
            <w:rPr>
              <w:shd w:val="clear" w:color="auto" w:fill="FCFCFC"/>
            </w:rPr>
          </w:rPrChange>
        </w:rPr>
        <w:t xml:space="preserve">R. </w:t>
      </w:r>
      <w:del w:id="6029" w:author="Author">
        <w:r w:rsidRPr="000C29B5" w:rsidDel="00626520">
          <w:rPr>
            <w:shd w:val="clear" w:color="auto" w:fill="FCFCFC"/>
            <w:rPrChange w:id="6030" w:author="Author">
              <w:rPr>
                <w:shd w:val="clear" w:color="auto" w:fill="FCFCFC"/>
              </w:rPr>
            </w:rPrChange>
          </w:rPr>
          <w:delText xml:space="preserve">(2014). </w:delText>
        </w:r>
      </w:del>
      <w:r w:rsidRPr="000C29B5">
        <w:rPr>
          <w:shd w:val="clear" w:color="auto" w:fill="FCFCFC"/>
          <w:rPrChange w:id="6031" w:author="Author">
            <w:rPr>
              <w:shd w:val="clear" w:color="auto" w:fill="FCFCFC"/>
            </w:rPr>
          </w:rPrChange>
        </w:rPr>
        <w:t>Blind forces: Ethical infrastructures and moral disengagement in organizations. </w:t>
      </w:r>
      <w:r w:rsidRPr="000C29B5">
        <w:rPr>
          <w:i/>
          <w:iCs/>
          <w:shd w:val="clear" w:color="auto" w:fill="FCFCFC"/>
          <w:rPrChange w:id="6032" w:author="Author">
            <w:rPr>
              <w:i/>
              <w:iCs/>
              <w:shd w:val="clear" w:color="auto" w:fill="FCFCFC"/>
            </w:rPr>
          </w:rPrChange>
        </w:rPr>
        <w:t>Organizational Psychology Review</w:t>
      </w:r>
      <w:ins w:id="6033" w:author="Author">
        <w:r w:rsidR="00626520" w:rsidRPr="000C29B5">
          <w:rPr>
            <w:i/>
            <w:iCs/>
            <w:shd w:val="clear" w:color="auto" w:fill="FCFCFC"/>
            <w:rPrChange w:id="6034" w:author="Author">
              <w:rPr>
                <w:i/>
                <w:iCs/>
                <w:shd w:val="clear" w:color="auto" w:fill="FCFCFC"/>
              </w:rPr>
            </w:rPrChange>
          </w:rPr>
          <w:t xml:space="preserve"> </w:t>
        </w:r>
        <w:r w:rsidR="00626520" w:rsidRPr="000C29B5">
          <w:rPr>
            <w:b/>
            <w:bCs/>
            <w:shd w:val="clear" w:color="auto" w:fill="FCFCFC"/>
            <w:rPrChange w:id="6035" w:author="Author">
              <w:rPr>
                <w:b/>
                <w:bCs/>
                <w:shd w:val="clear" w:color="auto" w:fill="FCFCFC"/>
              </w:rPr>
            </w:rPrChange>
          </w:rPr>
          <w:t>2014</w:t>
        </w:r>
      </w:ins>
      <w:r w:rsidRPr="000C29B5">
        <w:rPr>
          <w:shd w:val="clear" w:color="auto" w:fill="FCFCFC"/>
          <w:rPrChange w:id="6036" w:author="Author">
            <w:rPr>
              <w:shd w:val="clear" w:color="auto" w:fill="FCFCFC"/>
            </w:rPr>
          </w:rPrChange>
        </w:rPr>
        <w:t>,</w:t>
      </w:r>
      <w:r w:rsidRPr="000C29B5">
        <w:rPr>
          <w:i/>
          <w:iCs/>
          <w:shd w:val="clear" w:color="auto" w:fill="FCFCFC"/>
          <w:rPrChange w:id="6037" w:author="Author">
            <w:rPr>
              <w:i/>
              <w:iCs/>
              <w:shd w:val="clear" w:color="auto" w:fill="FCFCFC"/>
            </w:rPr>
          </w:rPrChange>
        </w:rPr>
        <w:t> 4(</w:t>
      </w:r>
      <w:r w:rsidRPr="000C29B5">
        <w:rPr>
          <w:shd w:val="clear" w:color="auto" w:fill="FCFCFC"/>
          <w:rPrChange w:id="6038" w:author="Author">
            <w:rPr>
              <w:shd w:val="clear" w:color="auto" w:fill="FCFCFC"/>
            </w:rPr>
          </w:rPrChange>
        </w:rPr>
        <w:t>4), 295</w:t>
      </w:r>
      <w:del w:id="6039" w:author="Author">
        <w:r w:rsidRPr="000C29B5" w:rsidDel="009740ED">
          <w:rPr>
            <w:shd w:val="clear" w:color="auto" w:fill="FCFCFC"/>
            <w:rPrChange w:id="6040" w:author="Author">
              <w:rPr>
                <w:shd w:val="clear" w:color="auto" w:fill="FCFCFC"/>
              </w:rPr>
            </w:rPrChange>
          </w:rPr>
          <w:delText>-</w:delText>
        </w:r>
      </w:del>
      <w:ins w:id="6041" w:author="Author">
        <w:r w:rsidR="009740ED" w:rsidRPr="000C29B5">
          <w:rPr>
            <w:shd w:val="clear" w:color="auto" w:fill="FCFCFC"/>
            <w:rPrChange w:id="6042" w:author="Author">
              <w:rPr>
                <w:shd w:val="clear" w:color="auto" w:fill="FCFCFC"/>
              </w:rPr>
            </w:rPrChange>
          </w:rPr>
          <w:t>–</w:t>
        </w:r>
      </w:ins>
      <w:r w:rsidRPr="000C29B5">
        <w:rPr>
          <w:shd w:val="clear" w:color="auto" w:fill="FCFCFC"/>
          <w:rPrChange w:id="6043" w:author="Author">
            <w:rPr>
              <w:shd w:val="clear" w:color="auto" w:fill="FCFCFC"/>
            </w:rPr>
          </w:rPrChange>
        </w:rPr>
        <w:t>325.</w:t>
      </w:r>
      <w:r w:rsidRPr="000C29B5">
        <w:rPr>
          <w:shd w:val="clear" w:color="auto" w:fill="FCFCFC"/>
          <w:rtl/>
          <w:rPrChange w:id="6044" w:author="Author">
            <w:rPr>
              <w:shd w:val="clear" w:color="auto" w:fill="FCFCFC"/>
              <w:rtl/>
            </w:rPr>
          </w:rPrChange>
        </w:rPr>
        <w:t>‏</w:t>
      </w:r>
      <w:r w:rsidR="009B5806" w:rsidRPr="000C29B5">
        <w:rPr>
          <w:rPrChange w:id="6045" w:author="Author">
            <w:rPr/>
          </w:rPrChange>
        </w:rPr>
        <w:t xml:space="preserve"> </w:t>
      </w:r>
    </w:p>
    <w:p w14:paraId="5894811C" w14:textId="72F20783" w:rsidR="00F40CEC" w:rsidRPr="000C29B5" w:rsidRDefault="00F40CEC" w:rsidP="00F40CEC">
      <w:pPr>
        <w:pStyle w:val="MDPI71References"/>
        <w:rPr>
          <w:ins w:id="6046" w:author="Author"/>
          <w:shd w:val="clear" w:color="auto" w:fill="FCFCFC"/>
          <w:rPrChange w:id="6047" w:author="Author">
            <w:rPr>
              <w:ins w:id="6048" w:author="Author"/>
              <w:shd w:val="clear" w:color="auto" w:fill="FCFCFC"/>
            </w:rPr>
          </w:rPrChange>
        </w:rPr>
      </w:pPr>
      <w:commentRangeStart w:id="6049"/>
      <w:ins w:id="6050" w:author="Author">
        <w:r w:rsidRPr="000C29B5">
          <w:rPr>
            <w:rPrChange w:id="6051" w:author="Author">
              <w:rPr/>
            </w:rPrChange>
          </w:rPr>
          <w:t xml:space="preserve">Ben-Zeev 2001 </w:t>
        </w:r>
        <w:commentRangeEnd w:id="6049"/>
        <w:r w:rsidRPr="000C29B5">
          <w:rPr>
            <w:rStyle w:val="CommentReference"/>
            <w:rFonts w:asciiTheme="minorHAnsi" w:eastAsiaTheme="minorHAnsi" w:hAnsiTheme="minorHAnsi" w:cstheme="minorBidi"/>
            <w:snapToGrid/>
            <w:color w:val="auto"/>
            <w:lang w:eastAsia="en-US" w:bidi="he-IL"/>
            <w:rPrChange w:id="6052" w:author="Author">
              <w:rPr>
                <w:rStyle w:val="CommentReference"/>
                <w:rFonts w:asciiTheme="minorHAnsi" w:eastAsiaTheme="minorHAnsi" w:hAnsiTheme="minorHAnsi" w:cstheme="minorBidi"/>
                <w:snapToGrid/>
                <w:color w:val="auto"/>
                <w:lang w:eastAsia="en-US" w:bidi="he-IL"/>
              </w:rPr>
            </w:rPrChange>
          </w:rPr>
          <w:commentReference w:id="6049"/>
        </w:r>
      </w:ins>
    </w:p>
    <w:p w14:paraId="4A172958" w14:textId="5DEF4050" w:rsidR="00F40CEC" w:rsidRPr="000C29B5" w:rsidRDefault="00F40CEC" w:rsidP="00111679">
      <w:pPr>
        <w:pStyle w:val="MDPI71References"/>
        <w:rPr>
          <w:shd w:val="clear" w:color="auto" w:fill="FCFCFC"/>
          <w:rPrChange w:id="6053" w:author="Author">
            <w:rPr>
              <w:shd w:val="clear" w:color="auto" w:fill="FCFCFC"/>
            </w:rPr>
          </w:rPrChange>
        </w:rPr>
      </w:pPr>
      <w:commentRangeStart w:id="6054"/>
      <w:ins w:id="6055" w:author="Author">
        <w:r w:rsidRPr="000C29B5">
          <w:rPr>
            <w:shd w:val="clear" w:color="auto" w:fill="FCFCFC"/>
            <w:rPrChange w:id="6056" w:author="Author">
              <w:rPr>
                <w:shd w:val="clear" w:color="auto" w:fill="FCFCFC"/>
              </w:rPr>
            </w:rPrChange>
          </w:rPr>
          <w:t>Lazarus 1991</w:t>
        </w:r>
        <w:commentRangeEnd w:id="6054"/>
        <w:r w:rsidRPr="000C29B5">
          <w:rPr>
            <w:rStyle w:val="CommentReference"/>
            <w:rFonts w:asciiTheme="minorHAnsi" w:eastAsiaTheme="minorHAnsi" w:hAnsiTheme="minorHAnsi" w:cstheme="minorBidi"/>
            <w:snapToGrid/>
            <w:color w:val="auto"/>
            <w:lang w:eastAsia="en-US" w:bidi="he-IL"/>
            <w:rPrChange w:id="6057" w:author="Author">
              <w:rPr>
                <w:rStyle w:val="CommentReference"/>
                <w:rFonts w:asciiTheme="minorHAnsi" w:eastAsiaTheme="minorHAnsi" w:hAnsiTheme="minorHAnsi" w:cstheme="minorBidi"/>
                <w:snapToGrid/>
                <w:color w:val="auto"/>
                <w:lang w:eastAsia="en-US" w:bidi="he-IL"/>
              </w:rPr>
            </w:rPrChange>
          </w:rPr>
          <w:commentReference w:id="6054"/>
        </w:r>
      </w:ins>
    </w:p>
    <w:p w14:paraId="6E40AA7B" w14:textId="23A2EA0D" w:rsidR="00CB1C4A" w:rsidRPr="000C29B5" w:rsidRDefault="009B5806" w:rsidP="007F21C0">
      <w:pPr>
        <w:pStyle w:val="MDPI71References"/>
        <w:rPr>
          <w:shd w:val="clear" w:color="auto" w:fill="FCFCFC"/>
          <w:rPrChange w:id="6058" w:author="Author">
            <w:rPr>
              <w:shd w:val="clear" w:color="auto" w:fill="FCFCFC"/>
            </w:rPr>
          </w:rPrChange>
        </w:rPr>
      </w:pPr>
      <w:r w:rsidRPr="000C29B5">
        <w:rPr>
          <w:shd w:val="clear" w:color="auto" w:fill="FCFCFC"/>
          <w:rPrChange w:id="6059" w:author="Author">
            <w:rPr>
              <w:shd w:val="clear" w:color="auto" w:fill="FCFCFC"/>
            </w:rPr>
          </w:rPrChange>
        </w:rPr>
        <w:t>Paul</w:t>
      </w:r>
      <w:r w:rsidR="00FF7697" w:rsidRPr="000C29B5">
        <w:rPr>
          <w:shd w:val="clear" w:color="auto" w:fill="FCFCFC"/>
          <w:rPrChange w:id="6060" w:author="Author">
            <w:rPr>
              <w:shd w:val="clear" w:color="auto" w:fill="FCFCFC"/>
            </w:rPr>
          </w:rPrChange>
        </w:rPr>
        <w:t>l</w:t>
      </w:r>
      <w:ins w:id="6061" w:author="Author">
        <w:r w:rsidR="008B6FBD" w:rsidRPr="000C29B5">
          <w:rPr>
            <w:shd w:val="clear" w:color="auto" w:fill="FCFCFC"/>
            <w:rPrChange w:id="6062" w:author="Author">
              <w:rPr>
                <w:shd w:val="clear" w:color="auto" w:fill="FCFCFC"/>
              </w:rPr>
            </w:rPrChange>
          </w:rPr>
          <w:t>,</w:t>
        </w:r>
      </w:ins>
      <w:r w:rsidRPr="000C29B5">
        <w:rPr>
          <w:shd w:val="clear" w:color="auto" w:fill="FCFCFC"/>
          <w:rPrChange w:id="6063" w:author="Author">
            <w:rPr>
              <w:shd w:val="clear" w:color="auto" w:fill="FCFCFC"/>
            </w:rPr>
          </w:rPrChange>
        </w:rPr>
        <w:t xml:space="preserve"> M</w:t>
      </w:r>
      <w:del w:id="6064" w:author="Author">
        <w:r w:rsidRPr="000C29B5" w:rsidDel="00626520">
          <w:rPr>
            <w:shd w:val="clear" w:color="auto" w:fill="FCFCFC"/>
            <w:rPrChange w:id="6065" w:author="Author">
              <w:rPr>
                <w:shd w:val="clear" w:color="auto" w:fill="FCFCFC"/>
              </w:rPr>
            </w:rPrChange>
          </w:rPr>
          <w:delText xml:space="preserve">, </w:delText>
        </w:r>
      </w:del>
      <w:ins w:id="6066" w:author="Author">
        <w:r w:rsidR="00626520" w:rsidRPr="000C29B5">
          <w:rPr>
            <w:shd w:val="clear" w:color="auto" w:fill="FCFCFC"/>
            <w:rPrChange w:id="6067" w:author="Author">
              <w:rPr>
                <w:shd w:val="clear" w:color="auto" w:fill="FCFCFC"/>
              </w:rPr>
            </w:rPrChange>
          </w:rPr>
          <w:t xml:space="preserve">.; </w:t>
        </w:r>
      </w:ins>
      <w:r w:rsidRPr="000C29B5">
        <w:rPr>
          <w:shd w:val="clear" w:color="auto" w:fill="FCFCFC"/>
          <w:rPrChange w:id="6068" w:author="Author">
            <w:rPr>
              <w:shd w:val="clear" w:color="auto" w:fill="FCFCFC"/>
            </w:rPr>
          </w:rPrChange>
        </w:rPr>
        <w:t>Omari</w:t>
      </w:r>
      <w:ins w:id="6069" w:author="Author">
        <w:r w:rsidR="008B6FBD" w:rsidRPr="000C29B5">
          <w:rPr>
            <w:shd w:val="clear" w:color="auto" w:fill="FCFCFC"/>
            <w:rPrChange w:id="6070" w:author="Author">
              <w:rPr>
                <w:shd w:val="clear" w:color="auto" w:fill="FCFCFC"/>
              </w:rPr>
            </w:rPrChange>
          </w:rPr>
          <w:t>,</w:t>
        </w:r>
      </w:ins>
      <w:r w:rsidRPr="000C29B5">
        <w:rPr>
          <w:shd w:val="clear" w:color="auto" w:fill="FCFCFC"/>
          <w:rPrChange w:id="6071" w:author="Author">
            <w:rPr>
              <w:shd w:val="clear" w:color="auto" w:fill="FCFCFC"/>
            </w:rPr>
          </w:rPrChange>
        </w:rPr>
        <w:t xml:space="preserve"> M</w:t>
      </w:r>
      <w:ins w:id="6072" w:author="Author">
        <w:r w:rsidR="008B6FBD" w:rsidRPr="000C29B5">
          <w:rPr>
            <w:shd w:val="clear" w:color="auto" w:fill="FCFCFC"/>
            <w:rPrChange w:id="6073" w:author="Author">
              <w:rPr>
                <w:shd w:val="clear" w:color="auto" w:fill="FCFCFC"/>
              </w:rPr>
            </w:rPrChange>
          </w:rPr>
          <w:t>.</w:t>
        </w:r>
        <w:r w:rsidR="00626520" w:rsidRPr="000C29B5">
          <w:rPr>
            <w:shd w:val="clear" w:color="auto" w:fill="FCFCFC"/>
            <w:rPrChange w:id="6074" w:author="Author">
              <w:rPr>
                <w:shd w:val="clear" w:color="auto" w:fill="FCFCFC"/>
              </w:rPr>
            </w:rPrChange>
          </w:rPr>
          <w:t>;</w:t>
        </w:r>
      </w:ins>
      <w:del w:id="6075" w:author="Author">
        <w:r w:rsidRPr="000C29B5" w:rsidDel="00626520">
          <w:rPr>
            <w:shd w:val="clear" w:color="auto" w:fill="FCFCFC"/>
            <w:rPrChange w:id="6076" w:author="Author">
              <w:rPr>
                <w:shd w:val="clear" w:color="auto" w:fill="FCFCFC"/>
              </w:rPr>
            </w:rPrChange>
          </w:rPr>
          <w:delText xml:space="preserve"> and</w:delText>
        </w:r>
      </w:del>
      <w:r w:rsidRPr="000C29B5">
        <w:rPr>
          <w:shd w:val="clear" w:color="auto" w:fill="FCFCFC"/>
          <w:rPrChange w:id="6077" w:author="Author">
            <w:rPr>
              <w:shd w:val="clear" w:color="auto" w:fill="FCFCFC"/>
            </w:rPr>
          </w:rPrChange>
        </w:rPr>
        <w:t xml:space="preserve"> Standen</w:t>
      </w:r>
      <w:del w:id="6078" w:author="Author">
        <w:r w:rsidRPr="000C29B5" w:rsidDel="00626520">
          <w:rPr>
            <w:shd w:val="clear" w:color="auto" w:fill="FCFCFC"/>
            <w:rPrChange w:id="6079" w:author="Author">
              <w:rPr>
                <w:shd w:val="clear" w:color="auto" w:fill="FCFCFC"/>
              </w:rPr>
            </w:rPrChange>
          </w:rPr>
          <w:delText xml:space="preserve"> </w:delText>
        </w:r>
      </w:del>
      <w:ins w:id="6080" w:author="Author">
        <w:r w:rsidR="008B6FBD" w:rsidRPr="000C29B5">
          <w:rPr>
            <w:shd w:val="clear" w:color="auto" w:fill="FCFCFC"/>
            <w:rPrChange w:id="6081" w:author="Author">
              <w:rPr>
                <w:shd w:val="clear" w:color="auto" w:fill="FCFCFC"/>
              </w:rPr>
            </w:rPrChange>
          </w:rPr>
          <w:t>,</w:t>
        </w:r>
        <w:r w:rsidR="00626520" w:rsidRPr="000C29B5">
          <w:rPr>
            <w:shd w:val="clear" w:color="auto" w:fill="FCFCFC"/>
            <w:rPrChange w:id="6082" w:author="Author">
              <w:rPr>
                <w:shd w:val="clear" w:color="auto" w:fill="FCFCFC"/>
              </w:rPr>
            </w:rPrChange>
          </w:rPr>
          <w:t xml:space="preserve"> </w:t>
        </w:r>
      </w:ins>
      <w:r w:rsidRPr="000C29B5">
        <w:rPr>
          <w:shd w:val="clear" w:color="auto" w:fill="FCFCFC"/>
          <w:rPrChange w:id="6083" w:author="Author">
            <w:rPr>
              <w:shd w:val="clear" w:color="auto" w:fill="FCFCFC"/>
            </w:rPr>
          </w:rPrChange>
        </w:rPr>
        <w:t>P</w:t>
      </w:r>
      <w:ins w:id="6084" w:author="Author">
        <w:r w:rsidR="008B6FBD" w:rsidRPr="000C29B5">
          <w:rPr>
            <w:shd w:val="clear" w:color="auto" w:fill="FCFCFC"/>
            <w:rPrChange w:id="6085" w:author="Author">
              <w:rPr>
                <w:shd w:val="clear" w:color="auto" w:fill="FCFCFC"/>
              </w:rPr>
            </w:rPrChange>
          </w:rPr>
          <w:t>.</w:t>
        </w:r>
      </w:ins>
      <w:r w:rsidRPr="000C29B5">
        <w:rPr>
          <w:shd w:val="clear" w:color="auto" w:fill="FCFCFC"/>
          <w:rPrChange w:id="6086" w:author="Author">
            <w:rPr>
              <w:shd w:val="clear" w:color="auto" w:fill="FCFCFC"/>
            </w:rPr>
          </w:rPrChange>
        </w:rPr>
        <w:t xml:space="preserve"> </w:t>
      </w:r>
      <w:del w:id="6087" w:author="Author">
        <w:r w:rsidRPr="000C29B5" w:rsidDel="00626520">
          <w:rPr>
            <w:shd w:val="clear" w:color="auto" w:fill="FCFCFC"/>
            <w:rPrChange w:id="6088" w:author="Author">
              <w:rPr>
                <w:shd w:val="clear" w:color="auto" w:fill="FCFCFC"/>
              </w:rPr>
            </w:rPrChange>
          </w:rPr>
          <w:delText xml:space="preserve">(2012) </w:delText>
        </w:r>
      </w:del>
      <w:r w:rsidRPr="000C29B5">
        <w:rPr>
          <w:shd w:val="clear" w:color="auto" w:fill="FCFCFC"/>
          <w:rPrChange w:id="6089" w:author="Author">
            <w:rPr>
              <w:shd w:val="clear" w:color="auto" w:fill="FCFCFC"/>
            </w:rPr>
          </w:rPrChange>
        </w:rPr>
        <w:t>When is a bystander</w:t>
      </w:r>
      <w:r w:rsidR="001E4876" w:rsidRPr="000C29B5">
        <w:rPr>
          <w:shd w:val="clear" w:color="auto" w:fill="FCFCFC"/>
          <w:rPrChange w:id="6090" w:author="Author">
            <w:rPr>
              <w:shd w:val="clear" w:color="auto" w:fill="FCFCFC"/>
            </w:rPr>
          </w:rPrChange>
        </w:rPr>
        <w:t xml:space="preserve">, </w:t>
      </w:r>
      <w:r w:rsidRPr="000C29B5">
        <w:rPr>
          <w:shd w:val="clear" w:color="auto" w:fill="FCFCFC"/>
          <w:rPrChange w:id="6091" w:author="Author">
            <w:rPr>
              <w:shd w:val="clear" w:color="auto" w:fill="FCFCFC"/>
            </w:rPr>
          </w:rPrChange>
        </w:rPr>
        <w:t xml:space="preserve">not a bystander? A typology of the roles of bystanders in workplace bullying. </w:t>
      </w:r>
      <w:r w:rsidRPr="000C29B5">
        <w:rPr>
          <w:i/>
          <w:iCs/>
          <w:shd w:val="clear" w:color="auto" w:fill="FCFCFC"/>
          <w:rPrChange w:id="6092" w:author="Author">
            <w:rPr>
              <w:i/>
              <w:iCs/>
              <w:shd w:val="clear" w:color="auto" w:fill="FCFCFC"/>
            </w:rPr>
          </w:rPrChange>
        </w:rPr>
        <w:t>Asia Pacific Journal of Human Resources</w:t>
      </w:r>
      <w:ins w:id="6093" w:author="Author">
        <w:r w:rsidR="00626520" w:rsidRPr="000C29B5">
          <w:rPr>
            <w:shd w:val="clear" w:color="auto" w:fill="FCFCFC"/>
            <w:rPrChange w:id="6094" w:author="Author">
              <w:rPr>
                <w:shd w:val="clear" w:color="auto" w:fill="FCFCFC"/>
              </w:rPr>
            </w:rPrChange>
          </w:rPr>
          <w:t xml:space="preserve"> </w:t>
        </w:r>
        <w:r w:rsidR="00626520" w:rsidRPr="000C29B5">
          <w:rPr>
            <w:b/>
            <w:bCs/>
            <w:shd w:val="clear" w:color="auto" w:fill="FCFCFC"/>
            <w:rPrChange w:id="6095" w:author="Author">
              <w:rPr>
                <w:b/>
                <w:bCs/>
                <w:shd w:val="clear" w:color="auto" w:fill="FCFCFC"/>
              </w:rPr>
            </w:rPrChange>
          </w:rPr>
          <w:t>2012</w:t>
        </w:r>
        <w:r w:rsidR="00626520" w:rsidRPr="000C29B5">
          <w:rPr>
            <w:shd w:val="clear" w:color="auto" w:fill="FCFCFC"/>
            <w:rPrChange w:id="6096" w:author="Author">
              <w:rPr>
                <w:shd w:val="clear" w:color="auto" w:fill="FCFCFC"/>
              </w:rPr>
            </w:rPrChange>
          </w:rPr>
          <w:t>,</w:t>
        </w:r>
        <w:r w:rsidR="00626520" w:rsidRPr="000C29B5">
          <w:rPr>
            <w:b/>
            <w:bCs/>
            <w:shd w:val="clear" w:color="auto" w:fill="FCFCFC"/>
            <w:rPrChange w:id="6097" w:author="Author">
              <w:rPr>
                <w:b/>
                <w:bCs/>
                <w:shd w:val="clear" w:color="auto" w:fill="FCFCFC"/>
              </w:rPr>
            </w:rPrChange>
          </w:rPr>
          <w:t xml:space="preserve"> </w:t>
        </w:r>
      </w:ins>
      <w:del w:id="6098" w:author="Author">
        <w:r w:rsidRPr="000C29B5" w:rsidDel="00626520">
          <w:rPr>
            <w:shd w:val="clear" w:color="auto" w:fill="FCFCFC"/>
            <w:rPrChange w:id="6099" w:author="Author">
              <w:rPr>
                <w:shd w:val="clear" w:color="auto" w:fill="FCFCFC"/>
              </w:rPr>
            </w:rPrChange>
          </w:rPr>
          <w:delText xml:space="preserve"> </w:delText>
        </w:r>
      </w:del>
      <w:r w:rsidRPr="000C29B5">
        <w:rPr>
          <w:shd w:val="clear" w:color="auto" w:fill="FCFCFC"/>
          <w:rPrChange w:id="6100" w:author="Author">
            <w:rPr>
              <w:shd w:val="clear" w:color="auto" w:fill="FCFCFC"/>
            </w:rPr>
          </w:rPrChange>
        </w:rPr>
        <w:t>50(3), 351–366.</w:t>
      </w:r>
    </w:p>
    <w:p w14:paraId="355696C4" w14:textId="692FF886" w:rsidR="00CB1C4A" w:rsidRPr="000C29B5" w:rsidRDefault="00CB1C4A" w:rsidP="007F21C0">
      <w:pPr>
        <w:pStyle w:val="MDPI71References"/>
        <w:rPr>
          <w:shd w:val="clear" w:color="auto" w:fill="FCFCFC"/>
          <w:rPrChange w:id="6101" w:author="Author">
            <w:rPr>
              <w:shd w:val="clear" w:color="auto" w:fill="FCFCFC"/>
            </w:rPr>
          </w:rPrChange>
        </w:rPr>
      </w:pPr>
      <w:r w:rsidRPr="000C29B5">
        <w:rPr>
          <w:shd w:val="clear" w:color="auto" w:fill="FCFCFC"/>
          <w:rPrChange w:id="6102" w:author="Author">
            <w:rPr>
              <w:shd w:val="clear" w:color="auto" w:fill="FCFCFC"/>
            </w:rPr>
          </w:rPrChange>
        </w:rPr>
        <w:t>Waasdorp, T.</w:t>
      </w:r>
      <w:del w:id="6103" w:author="Author">
        <w:r w:rsidRPr="000C29B5" w:rsidDel="008B6FBD">
          <w:rPr>
            <w:shd w:val="clear" w:color="auto" w:fill="FCFCFC"/>
            <w:rPrChange w:id="6104" w:author="Author">
              <w:rPr>
                <w:shd w:val="clear" w:color="auto" w:fill="FCFCFC"/>
              </w:rPr>
            </w:rPrChange>
          </w:rPr>
          <w:delText xml:space="preserve"> </w:delText>
        </w:r>
      </w:del>
      <w:r w:rsidRPr="000C29B5">
        <w:rPr>
          <w:shd w:val="clear" w:color="auto" w:fill="FCFCFC"/>
          <w:rPrChange w:id="6105" w:author="Author">
            <w:rPr>
              <w:shd w:val="clear" w:color="auto" w:fill="FCFCFC"/>
            </w:rPr>
          </w:rPrChange>
        </w:rPr>
        <w:t>E</w:t>
      </w:r>
      <w:del w:id="6106" w:author="Author">
        <w:r w:rsidRPr="000C29B5" w:rsidDel="00626520">
          <w:rPr>
            <w:shd w:val="clear" w:color="auto" w:fill="FCFCFC"/>
            <w:rPrChange w:id="6107" w:author="Author">
              <w:rPr>
                <w:shd w:val="clear" w:color="auto" w:fill="FCFCFC"/>
              </w:rPr>
            </w:rPrChange>
          </w:rPr>
          <w:delText xml:space="preserve">., </w:delText>
        </w:r>
      </w:del>
      <w:ins w:id="6108" w:author="Author">
        <w:r w:rsidR="00626520" w:rsidRPr="000C29B5">
          <w:rPr>
            <w:shd w:val="clear" w:color="auto" w:fill="FCFCFC"/>
            <w:rPrChange w:id="6109" w:author="Author">
              <w:rPr>
                <w:shd w:val="clear" w:color="auto" w:fill="FCFCFC"/>
              </w:rPr>
            </w:rPrChange>
          </w:rPr>
          <w:t>.;</w:t>
        </w:r>
      </w:ins>
      <w:del w:id="6110" w:author="Author">
        <w:r w:rsidRPr="000C29B5" w:rsidDel="00626520">
          <w:rPr>
            <w:shd w:val="clear" w:color="auto" w:fill="FCFCFC"/>
            <w:rPrChange w:id="6111" w:author="Author">
              <w:rPr>
                <w:shd w:val="clear" w:color="auto" w:fill="FCFCFC"/>
              </w:rPr>
            </w:rPrChange>
          </w:rPr>
          <w:delText>&amp;</w:delText>
        </w:r>
      </w:del>
      <w:r w:rsidRPr="000C29B5">
        <w:rPr>
          <w:shd w:val="clear" w:color="auto" w:fill="FCFCFC"/>
          <w:rPrChange w:id="6112" w:author="Author">
            <w:rPr>
              <w:shd w:val="clear" w:color="auto" w:fill="FCFCFC"/>
            </w:rPr>
          </w:rPrChange>
        </w:rPr>
        <w:t xml:space="preserve"> Bradshaw, C.</w:t>
      </w:r>
      <w:del w:id="6113" w:author="Author">
        <w:r w:rsidRPr="000C29B5" w:rsidDel="008B6FBD">
          <w:rPr>
            <w:shd w:val="clear" w:color="auto" w:fill="FCFCFC"/>
            <w:rPrChange w:id="6114" w:author="Author">
              <w:rPr>
                <w:shd w:val="clear" w:color="auto" w:fill="FCFCFC"/>
              </w:rPr>
            </w:rPrChange>
          </w:rPr>
          <w:delText xml:space="preserve"> </w:delText>
        </w:r>
      </w:del>
      <w:r w:rsidRPr="000C29B5">
        <w:rPr>
          <w:shd w:val="clear" w:color="auto" w:fill="FCFCFC"/>
          <w:rPrChange w:id="6115" w:author="Author">
            <w:rPr>
              <w:shd w:val="clear" w:color="auto" w:fill="FCFCFC"/>
            </w:rPr>
          </w:rPrChange>
        </w:rPr>
        <w:t xml:space="preserve">P. </w:t>
      </w:r>
      <w:del w:id="6116" w:author="Author">
        <w:r w:rsidRPr="000C29B5" w:rsidDel="00626520">
          <w:rPr>
            <w:shd w:val="clear" w:color="auto" w:fill="FCFCFC"/>
            <w:rPrChange w:id="6117" w:author="Author">
              <w:rPr>
                <w:shd w:val="clear" w:color="auto" w:fill="FCFCFC"/>
              </w:rPr>
            </w:rPrChange>
          </w:rPr>
          <w:delText xml:space="preserve">(2018). </w:delText>
        </w:r>
      </w:del>
      <w:r w:rsidRPr="000C29B5">
        <w:rPr>
          <w:shd w:val="clear" w:color="auto" w:fill="FCFCFC"/>
          <w:rPrChange w:id="6118" w:author="Author">
            <w:rPr>
              <w:shd w:val="clear" w:color="auto" w:fill="FCFCFC"/>
            </w:rPr>
          </w:rPrChange>
        </w:rPr>
        <w:t>Examining variation in adolescent bystanders</w:t>
      </w:r>
      <w:ins w:id="6119" w:author="Author">
        <w:r w:rsidR="00051C2E" w:rsidRPr="000C29B5">
          <w:rPr>
            <w:shd w:val="clear" w:color="auto" w:fill="FCFCFC"/>
            <w:rPrChange w:id="6120" w:author="Author">
              <w:rPr>
                <w:shd w:val="clear" w:color="auto" w:fill="FCFCFC"/>
              </w:rPr>
            </w:rPrChange>
          </w:rPr>
          <w:t>’</w:t>
        </w:r>
      </w:ins>
      <w:del w:id="6121" w:author="Author">
        <w:r w:rsidRPr="000C29B5" w:rsidDel="00051C2E">
          <w:rPr>
            <w:shd w:val="clear" w:color="auto" w:fill="FCFCFC"/>
            <w:rPrChange w:id="6122" w:author="Author">
              <w:rPr>
                <w:shd w:val="clear" w:color="auto" w:fill="FCFCFC"/>
              </w:rPr>
            </w:rPrChange>
          </w:rPr>
          <w:delText>'</w:delText>
        </w:r>
      </w:del>
      <w:r w:rsidRPr="000C29B5">
        <w:rPr>
          <w:shd w:val="clear" w:color="auto" w:fill="FCFCFC"/>
          <w:rPrChange w:id="6123" w:author="Author">
            <w:rPr>
              <w:shd w:val="clear" w:color="auto" w:fill="FCFCFC"/>
            </w:rPr>
          </w:rPrChange>
        </w:rPr>
        <w:t xml:space="preserve"> responses to bullying. </w:t>
      </w:r>
      <w:r w:rsidRPr="000C29B5">
        <w:rPr>
          <w:i/>
          <w:iCs/>
          <w:shd w:val="clear" w:color="auto" w:fill="FCFCFC"/>
          <w:rPrChange w:id="6124" w:author="Author">
            <w:rPr>
              <w:i/>
              <w:iCs/>
              <w:shd w:val="clear" w:color="auto" w:fill="FCFCFC"/>
            </w:rPr>
          </w:rPrChange>
        </w:rPr>
        <w:t>School Psychology Review</w:t>
      </w:r>
      <w:ins w:id="6125" w:author="Author">
        <w:r w:rsidR="00626520" w:rsidRPr="000C29B5">
          <w:rPr>
            <w:shd w:val="clear" w:color="auto" w:fill="FCFCFC"/>
            <w:rPrChange w:id="6126" w:author="Author">
              <w:rPr>
                <w:shd w:val="clear" w:color="auto" w:fill="FCFCFC"/>
              </w:rPr>
            </w:rPrChange>
          </w:rPr>
          <w:t xml:space="preserve"> </w:t>
        </w:r>
        <w:r w:rsidR="00626520" w:rsidRPr="000C29B5">
          <w:rPr>
            <w:b/>
            <w:bCs/>
            <w:shd w:val="clear" w:color="auto" w:fill="FCFCFC"/>
            <w:rPrChange w:id="6127" w:author="Author">
              <w:rPr>
                <w:b/>
                <w:bCs/>
                <w:shd w:val="clear" w:color="auto" w:fill="FCFCFC"/>
              </w:rPr>
            </w:rPrChange>
          </w:rPr>
          <w:t>2018</w:t>
        </w:r>
      </w:ins>
      <w:r w:rsidRPr="000C29B5">
        <w:rPr>
          <w:shd w:val="clear" w:color="auto" w:fill="FCFCFC"/>
          <w:rPrChange w:id="6128" w:author="Author">
            <w:rPr>
              <w:shd w:val="clear" w:color="auto" w:fill="FCFCFC"/>
            </w:rPr>
          </w:rPrChange>
        </w:rPr>
        <w:t>, 47(1), 18</w:t>
      </w:r>
      <w:del w:id="6129" w:author="Author">
        <w:r w:rsidRPr="000C29B5" w:rsidDel="009740ED">
          <w:rPr>
            <w:shd w:val="clear" w:color="auto" w:fill="FCFCFC"/>
            <w:rPrChange w:id="6130" w:author="Author">
              <w:rPr>
                <w:shd w:val="clear" w:color="auto" w:fill="FCFCFC"/>
              </w:rPr>
            </w:rPrChange>
          </w:rPr>
          <w:delText>-</w:delText>
        </w:r>
      </w:del>
      <w:ins w:id="6131" w:author="Author">
        <w:r w:rsidR="009740ED" w:rsidRPr="000C29B5">
          <w:rPr>
            <w:shd w:val="clear" w:color="auto" w:fill="FCFCFC"/>
            <w:rPrChange w:id="6132" w:author="Author">
              <w:rPr>
                <w:shd w:val="clear" w:color="auto" w:fill="FCFCFC"/>
              </w:rPr>
            </w:rPrChange>
          </w:rPr>
          <w:t>–</w:t>
        </w:r>
      </w:ins>
      <w:r w:rsidRPr="000C29B5">
        <w:rPr>
          <w:shd w:val="clear" w:color="auto" w:fill="FCFCFC"/>
          <w:rPrChange w:id="6133" w:author="Author">
            <w:rPr>
              <w:shd w:val="clear" w:color="auto" w:fill="FCFCFC"/>
            </w:rPr>
          </w:rPrChange>
        </w:rPr>
        <w:t>33.</w:t>
      </w:r>
      <w:r w:rsidRPr="000C29B5">
        <w:rPr>
          <w:shd w:val="clear" w:color="auto" w:fill="FCFCFC"/>
          <w:rtl/>
          <w:rPrChange w:id="6134" w:author="Author">
            <w:rPr>
              <w:shd w:val="clear" w:color="auto" w:fill="FCFCFC"/>
              <w:rtl/>
            </w:rPr>
          </w:rPrChange>
        </w:rPr>
        <w:t>‏</w:t>
      </w:r>
    </w:p>
    <w:p w14:paraId="0750CD00" w14:textId="644859E8" w:rsidR="00C31985" w:rsidRPr="000C29B5" w:rsidRDefault="00C31985" w:rsidP="007F21C0">
      <w:pPr>
        <w:pStyle w:val="MDPI71References"/>
        <w:rPr>
          <w:ins w:id="6135" w:author="Author"/>
          <w:shd w:val="clear" w:color="auto" w:fill="FCFCFC"/>
          <w:rPrChange w:id="6136" w:author="Author">
            <w:rPr>
              <w:ins w:id="6137" w:author="Author"/>
              <w:shd w:val="clear" w:color="auto" w:fill="FCFCFC"/>
            </w:rPr>
          </w:rPrChange>
        </w:rPr>
      </w:pPr>
      <w:r w:rsidRPr="000C29B5">
        <w:rPr>
          <w:shd w:val="clear" w:color="auto" w:fill="FCFCFC"/>
          <w:rPrChange w:id="6138" w:author="Author">
            <w:rPr>
              <w:shd w:val="clear" w:color="auto" w:fill="FCFCFC"/>
            </w:rPr>
          </w:rPrChange>
        </w:rPr>
        <w:t>Hymel, S</w:t>
      </w:r>
      <w:del w:id="6139" w:author="Author">
        <w:r w:rsidRPr="000C29B5" w:rsidDel="00626520">
          <w:rPr>
            <w:shd w:val="clear" w:color="auto" w:fill="FCFCFC"/>
            <w:rPrChange w:id="6140" w:author="Author">
              <w:rPr>
                <w:shd w:val="clear" w:color="auto" w:fill="FCFCFC"/>
              </w:rPr>
            </w:rPrChange>
          </w:rPr>
          <w:delText xml:space="preserve">., </w:delText>
        </w:r>
      </w:del>
      <w:ins w:id="6141" w:author="Author">
        <w:r w:rsidR="00626520" w:rsidRPr="000C29B5">
          <w:rPr>
            <w:shd w:val="clear" w:color="auto" w:fill="FCFCFC"/>
            <w:rPrChange w:id="6142" w:author="Author">
              <w:rPr>
                <w:shd w:val="clear" w:color="auto" w:fill="FCFCFC"/>
              </w:rPr>
            </w:rPrChange>
          </w:rPr>
          <w:t xml:space="preserve">.; </w:t>
        </w:r>
      </w:ins>
      <w:r w:rsidRPr="000C29B5">
        <w:rPr>
          <w:shd w:val="clear" w:color="auto" w:fill="FCFCFC"/>
          <w:rPrChange w:id="6143" w:author="Author">
            <w:rPr>
              <w:shd w:val="clear" w:color="auto" w:fill="FCFCFC"/>
            </w:rPr>
          </w:rPrChange>
        </w:rPr>
        <w:t>Rocke-Henderson, N.</w:t>
      </w:r>
      <w:ins w:id="6144" w:author="Author">
        <w:r w:rsidR="00626520" w:rsidRPr="000C29B5">
          <w:rPr>
            <w:shd w:val="clear" w:color="auto" w:fill="FCFCFC"/>
            <w:rPrChange w:id="6145" w:author="Author">
              <w:rPr>
                <w:shd w:val="clear" w:color="auto" w:fill="FCFCFC"/>
              </w:rPr>
            </w:rPrChange>
          </w:rPr>
          <w:t>;</w:t>
        </w:r>
      </w:ins>
      <w:del w:id="6146" w:author="Author">
        <w:r w:rsidRPr="000C29B5" w:rsidDel="00626520">
          <w:rPr>
            <w:shd w:val="clear" w:color="auto" w:fill="FCFCFC"/>
            <w:rPrChange w:id="6147" w:author="Author">
              <w:rPr>
                <w:shd w:val="clear" w:color="auto" w:fill="FCFCFC"/>
              </w:rPr>
            </w:rPrChange>
          </w:rPr>
          <w:delText>, &amp;</w:delText>
        </w:r>
      </w:del>
      <w:r w:rsidRPr="000C29B5">
        <w:rPr>
          <w:shd w:val="clear" w:color="auto" w:fill="FCFCFC"/>
          <w:rPrChange w:id="6148" w:author="Author">
            <w:rPr>
              <w:shd w:val="clear" w:color="auto" w:fill="FCFCFC"/>
            </w:rPr>
          </w:rPrChange>
        </w:rPr>
        <w:t xml:space="preserve"> Bonanno, R.</w:t>
      </w:r>
      <w:del w:id="6149" w:author="Author">
        <w:r w:rsidRPr="000C29B5" w:rsidDel="008B6FBD">
          <w:rPr>
            <w:shd w:val="clear" w:color="auto" w:fill="FCFCFC"/>
            <w:rPrChange w:id="6150" w:author="Author">
              <w:rPr>
                <w:shd w:val="clear" w:color="auto" w:fill="FCFCFC"/>
              </w:rPr>
            </w:rPrChange>
          </w:rPr>
          <w:delText xml:space="preserve"> </w:delText>
        </w:r>
      </w:del>
      <w:r w:rsidRPr="000C29B5">
        <w:rPr>
          <w:shd w:val="clear" w:color="auto" w:fill="FCFCFC"/>
          <w:rPrChange w:id="6151" w:author="Author">
            <w:rPr>
              <w:shd w:val="clear" w:color="auto" w:fill="FCFCFC"/>
            </w:rPr>
          </w:rPrChange>
        </w:rPr>
        <w:t xml:space="preserve">A. </w:t>
      </w:r>
      <w:del w:id="6152" w:author="Author">
        <w:r w:rsidRPr="000C29B5" w:rsidDel="00626520">
          <w:rPr>
            <w:shd w:val="clear" w:color="auto" w:fill="FCFCFC"/>
            <w:rPrChange w:id="6153" w:author="Author">
              <w:rPr>
                <w:shd w:val="clear" w:color="auto" w:fill="FCFCFC"/>
              </w:rPr>
            </w:rPrChange>
          </w:rPr>
          <w:delText xml:space="preserve">(2005). </w:delText>
        </w:r>
      </w:del>
      <w:r w:rsidRPr="000C29B5">
        <w:rPr>
          <w:shd w:val="clear" w:color="auto" w:fill="FCFCFC"/>
          <w:rPrChange w:id="6154" w:author="Author">
            <w:rPr>
              <w:shd w:val="clear" w:color="auto" w:fill="FCFCFC"/>
            </w:rPr>
          </w:rPrChange>
        </w:rPr>
        <w:t>Moral disengagement: A framework for understanding bullying among adolescents. </w:t>
      </w:r>
      <w:r w:rsidRPr="000C29B5">
        <w:rPr>
          <w:i/>
          <w:iCs/>
          <w:shd w:val="clear" w:color="auto" w:fill="FCFCFC"/>
          <w:rPrChange w:id="6155" w:author="Author">
            <w:rPr>
              <w:i/>
              <w:iCs/>
              <w:shd w:val="clear" w:color="auto" w:fill="FCFCFC"/>
            </w:rPr>
          </w:rPrChange>
        </w:rPr>
        <w:t>Journal of Social Sciences</w:t>
      </w:r>
      <w:ins w:id="6156" w:author="Author">
        <w:r w:rsidR="00626520" w:rsidRPr="000C29B5">
          <w:rPr>
            <w:shd w:val="clear" w:color="auto" w:fill="FCFCFC"/>
            <w:rPrChange w:id="6157" w:author="Author">
              <w:rPr>
                <w:shd w:val="clear" w:color="auto" w:fill="FCFCFC"/>
              </w:rPr>
            </w:rPrChange>
          </w:rPr>
          <w:t xml:space="preserve"> </w:t>
        </w:r>
        <w:r w:rsidR="00626520" w:rsidRPr="000C29B5">
          <w:rPr>
            <w:b/>
            <w:bCs/>
            <w:shd w:val="clear" w:color="auto" w:fill="FCFCFC"/>
            <w:rPrChange w:id="6158" w:author="Author">
              <w:rPr>
                <w:b/>
                <w:bCs/>
                <w:shd w:val="clear" w:color="auto" w:fill="FCFCFC"/>
              </w:rPr>
            </w:rPrChange>
          </w:rPr>
          <w:t>2005</w:t>
        </w:r>
      </w:ins>
      <w:r w:rsidRPr="000C29B5">
        <w:rPr>
          <w:shd w:val="clear" w:color="auto" w:fill="FCFCFC"/>
          <w:rPrChange w:id="6159" w:author="Author">
            <w:rPr>
              <w:shd w:val="clear" w:color="auto" w:fill="FCFCFC"/>
            </w:rPr>
          </w:rPrChange>
        </w:rPr>
        <w:t>, 8(1), 1</w:t>
      </w:r>
      <w:del w:id="6160" w:author="Author">
        <w:r w:rsidRPr="000C29B5" w:rsidDel="009740ED">
          <w:rPr>
            <w:shd w:val="clear" w:color="auto" w:fill="FCFCFC"/>
            <w:rPrChange w:id="6161" w:author="Author">
              <w:rPr>
                <w:shd w:val="clear" w:color="auto" w:fill="FCFCFC"/>
              </w:rPr>
            </w:rPrChange>
          </w:rPr>
          <w:delText>-</w:delText>
        </w:r>
      </w:del>
      <w:ins w:id="6162" w:author="Author">
        <w:r w:rsidR="009740ED" w:rsidRPr="000C29B5">
          <w:rPr>
            <w:shd w:val="clear" w:color="auto" w:fill="FCFCFC"/>
            <w:rPrChange w:id="6163" w:author="Author">
              <w:rPr>
                <w:shd w:val="clear" w:color="auto" w:fill="FCFCFC"/>
              </w:rPr>
            </w:rPrChange>
          </w:rPr>
          <w:t>–</w:t>
        </w:r>
      </w:ins>
      <w:r w:rsidRPr="000C29B5">
        <w:rPr>
          <w:shd w:val="clear" w:color="auto" w:fill="FCFCFC"/>
          <w:rPrChange w:id="6164" w:author="Author">
            <w:rPr>
              <w:shd w:val="clear" w:color="auto" w:fill="FCFCFC"/>
            </w:rPr>
          </w:rPrChange>
        </w:rPr>
        <w:t>11.</w:t>
      </w:r>
      <w:r w:rsidRPr="000C29B5">
        <w:rPr>
          <w:shd w:val="clear" w:color="auto" w:fill="FCFCFC"/>
          <w:rtl/>
          <w:rPrChange w:id="6165" w:author="Author">
            <w:rPr>
              <w:shd w:val="clear" w:color="auto" w:fill="FCFCFC"/>
              <w:rtl/>
            </w:rPr>
          </w:rPrChange>
        </w:rPr>
        <w:t>‏</w:t>
      </w:r>
    </w:p>
    <w:p w14:paraId="22CC5C2B" w14:textId="43995080" w:rsidR="00111679" w:rsidRPr="000C29B5" w:rsidRDefault="00111679" w:rsidP="00111679">
      <w:pPr>
        <w:pStyle w:val="MDPI71References"/>
        <w:rPr>
          <w:ins w:id="6166" w:author="Author"/>
          <w:shd w:val="clear" w:color="auto" w:fill="FCFCFC"/>
          <w:rPrChange w:id="6167" w:author="Author">
            <w:rPr>
              <w:ins w:id="6168" w:author="Author"/>
              <w:shd w:val="clear" w:color="auto" w:fill="FCFCFC"/>
            </w:rPr>
          </w:rPrChange>
        </w:rPr>
      </w:pPr>
      <w:ins w:id="6169" w:author="Author">
        <w:r w:rsidRPr="000C29B5">
          <w:rPr>
            <w:shd w:val="clear" w:color="auto" w:fill="FCFCFC"/>
            <w:rPrChange w:id="6170" w:author="Author">
              <w:rPr>
                <w:shd w:val="clear" w:color="auto" w:fill="FCFCFC"/>
              </w:rPr>
            </w:rPrChange>
          </w:rPr>
          <w:t>Vieno, A.; Gini, G.; Santinello, M. Different forms of bullying and their association to smoking and drinking behavior in Italian adolescents. </w:t>
        </w:r>
        <w:r w:rsidRPr="000C29B5">
          <w:rPr>
            <w:i/>
            <w:iCs/>
            <w:shd w:val="clear" w:color="auto" w:fill="FCFCFC"/>
            <w:rPrChange w:id="6171" w:author="Author">
              <w:rPr>
                <w:i/>
                <w:iCs/>
                <w:shd w:val="clear" w:color="auto" w:fill="FCFCFC"/>
              </w:rPr>
            </w:rPrChange>
          </w:rPr>
          <w:t>Journal of School Health</w:t>
        </w:r>
        <w:r w:rsidRPr="000C29B5">
          <w:rPr>
            <w:shd w:val="clear" w:color="auto" w:fill="FCFCFC"/>
            <w:rPrChange w:id="6172" w:author="Author">
              <w:rPr>
                <w:shd w:val="clear" w:color="auto" w:fill="FCFCFC"/>
              </w:rPr>
            </w:rPrChange>
          </w:rPr>
          <w:t xml:space="preserve"> </w:t>
        </w:r>
        <w:r w:rsidRPr="000C29B5">
          <w:rPr>
            <w:b/>
            <w:bCs/>
            <w:shd w:val="clear" w:color="auto" w:fill="FCFCFC"/>
            <w:rPrChange w:id="6173" w:author="Author">
              <w:rPr>
                <w:b/>
                <w:bCs/>
                <w:shd w:val="clear" w:color="auto" w:fill="FCFCFC"/>
              </w:rPr>
            </w:rPrChange>
          </w:rPr>
          <w:t>2011</w:t>
        </w:r>
        <w:r w:rsidRPr="000C29B5">
          <w:rPr>
            <w:shd w:val="clear" w:color="auto" w:fill="FCFCFC"/>
            <w:rPrChange w:id="6174" w:author="Author">
              <w:rPr>
                <w:shd w:val="clear" w:color="auto" w:fill="FCFCFC"/>
              </w:rPr>
            </w:rPrChange>
          </w:rPr>
          <w:t>, 81(7), 393–399.</w:t>
        </w:r>
        <w:r w:rsidRPr="000C29B5">
          <w:rPr>
            <w:shd w:val="clear" w:color="auto" w:fill="FCFCFC"/>
            <w:rtl/>
            <w:rPrChange w:id="6175" w:author="Author">
              <w:rPr>
                <w:shd w:val="clear" w:color="auto" w:fill="FCFCFC"/>
                <w:rtl/>
              </w:rPr>
            </w:rPrChange>
          </w:rPr>
          <w:t>‏</w:t>
        </w:r>
      </w:ins>
    </w:p>
    <w:p w14:paraId="1D07518F" w14:textId="660F813D" w:rsidR="00111679" w:rsidRPr="000C29B5" w:rsidRDefault="00111679" w:rsidP="00111679">
      <w:pPr>
        <w:pStyle w:val="MDPI71References"/>
        <w:rPr>
          <w:ins w:id="6176" w:author="Author"/>
          <w:shd w:val="clear" w:color="auto" w:fill="FCFCFC"/>
          <w:rPrChange w:id="6177" w:author="Author">
            <w:rPr>
              <w:ins w:id="6178" w:author="Author"/>
              <w:shd w:val="clear" w:color="auto" w:fill="FCFCFC"/>
            </w:rPr>
          </w:rPrChange>
        </w:rPr>
      </w:pPr>
      <w:ins w:id="6179" w:author="Author">
        <w:r w:rsidRPr="000C29B5">
          <w:rPr>
            <w:shd w:val="clear" w:color="auto" w:fill="FCFCFC"/>
            <w:rPrChange w:id="6180" w:author="Author">
              <w:rPr>
                <w:shd w:val="clear" w:color="auto" w:fill="FCFCFC"/>
              </w:rPr>
            </w:rPrChange>
          </w:rPr>
          <w:t>Tharp-Taylor, S.; Haviland, A.; D’Amico, E.J. Victimization from mental and physical bullying and substance use in early adolescence. </w:t>
        </w:r>
        <w:r w:rsidRPr="000C29B5">
          <w:rPr>
            <w:i/>
            <w:iCs/>
            <w:shd w:val="clear" w:color="auto" w:fill="FCFCFC"/>
            <w:rPrChange w:id="6181" w:author="Author">
              <w:rPr>
                <w:i/>
                <w:iCs/>
                <w:shd w:val="clear" w:color="auto" w:fill="FCFCFC"/>
              </w:rPr>
            </w:rPrChange>
          </w:rPr>
          <w:t>Addictive Behaviors</w:t>
        </w:r>
        <w:r w:rsidRPr="000C29B5">
          <w:rPr>
            <w:shd w:val="clear" w:color="auto" w:fill="FCFCFC"/>
            <w:rPrChange w:id="6182" w:author="Author">
              <w:rPr>
                <w:shd w:val="clear" w:color="auto" w:fill="FCFCFC"/>
              </w:rPr>
            </w:rPrChange>
          </w:rPr>
          <w:t xml:space="preserve"> </w:t>
        </w:r>
        <w:r w:rsidRPr="000C29B5">
          <w:rPr>
            <w:b/>
            <w:bCs/>
            <w:shd w:val="clear" w:color="auto" w:fill="FCFCFC"/>
            <w:rPrChange w:id="6183" w:author="Author">
              <w:rPr>
                <w:b/>
                <w:bCs/>
                <w:shd w:val="clear" w:color="auto" w:fill="FCFCFC"/>
              </w:rPr>
            </w:rPrChange>
          </w:rPr>
          <w:t>2009</w:t>
        </w:r>
        <w:r w:rsidRPr="000C29B5">
          <w:rPr>
            <w:shd w:val="clear" w:color="auto" w:fill="FCFCFC"/>
            <w:rPrChange w:id="6184" w:author="Author">
              <w:rPr>
                <w:shd w:val="clear" w:color="auto" w:fill="FCFCFC"/>
              </w:rPr>
            </w:rPrChange>
          </w:rPr>
          <w:t>, 34(6</w:t>
        </w:r>
        <w:r w:rsidR="00051C2E" w:rsidRPr="000C29B5">
          <w:rPr>
            <w:shd w:val="clear" w:color="auto" w:fill="FCFCFC"/>
            <w:rPrChange w:id="6185" w:author="Author">
              <w:rPr>
                <w:shd w:val="clear" w:color="auto" w:fill="FCFCFC"/>
              </w:rPr>
            </w:rPrChange>
          </w:rPr>
          <w:t>–</w:t>
        </w:r>
        <w:r w:rsidRPr="000C29B5">
          <w:rPr>
            <w:shd w:val="clear" w:color="auto" w:fill="FCFCFC"/>
            <w:rPrChange w:id="6186" w:author="Author">
              <w:rPr>
                <w:shd w:val="clear" w:color="auto" w:fill="FCFCFC"/>
              </w:rPr>
            </w:rPrChange>
          </w:rPr>
          <w:t>7), 561–567.</w:t>
        </w:r>
        <w:r w:rsidRPr="000C29B5">
          <w:rPr>
            <w:shd w:val="clear" w:color="auto" w:fill="FCFCFC"/>
            <w:rtl/>
            <w:rPrChange w:id="6187" w:author="Author">
              <w:rPr>
                <w:shd w:val="clear" w:color="auto" w:fill="FCFCFC"/>
                <w:rtl/>
              </w:rPr>
            </w:rPrChange>
          </w:rPr>
          <w:t>‏</w:t>
        </w:r>
      </w:ins>
    </w:p>
    <w:p w14:paraId="135AC018" w14:textId="63B7EB43" w:rsidR="00250983" w:rsidRPr="000C29B5" w:rsidRDefault="00250983" w:rsidP="007F21C0">
      <w:pPr>
        <w:pStyle w:val="MDPI71References"/>
        <w:rPr>
          <w:ins w:id="6188" w:author="Author"/>
          <w:shd w:val="clear" w:color="auto" w:fill="FCFCFC"/>
          <w:rPrChange w:id="6189" w:author="Author">
            <w:rPr>
              <w:ins w:id="6190" w:author="Author"/>
              <w:shd w:val="clear" w:color="auto" w:fill="FCFCFC"/>
            </w:rPr>
          </w:rPrChange>
        </w:rPr>
      </w:pPr>
      <w:commentRangeStart w:id="6191"/>
      <w:ins w:id="6192" w:author="Author">
        <w:r w:rsidRPr="000C29B5">
          <w:rPr>
            <w:shd w:val="clear" w:color="auto" w:fill="FCFCFC"/>
            <w:rPrChange w:id="6193" w:author="Author">
              <w:rPr>
                <w:shd w:val="clear" w:color="auto" w:fill="FCFCFC"/>
              </w:rPr>
            </w:rPrChange>
          </w:rPr>
          <w:t>Byers 2016</w:t>
        </w:r>
        <w:commentRangeEnd w:id="6191"/>
        <w:r w:rsidRPr="000C29B5">
          <w:rPr>
            <w:rStyle w:val="CommentReference"/>
            <w:rFonts w:asciiTheme="minorHAnsi" w:eastAsiaTheme="minorHAnsi" w:hAnsiTheme="minorHAnsi" w:cstheme="minorBidi"/>
            <w:snapToGrid/>
            <w:color w:val="auto"/>
            <w:lang w:eastAsia="en-US" w:bidi="he-IL"/>
            <w:rPrChange w:id="6194" w:author="Author">
              <w:rPr>
                <w:rStyle w:val="CommentReference"/>
                <w:rFonts w:asciiTheme="minorHAnsi" w:eastAsiaTheme="minorHAnsi" w:hAnsiTheme="minorHAnsi" w:cstheme="minorBidi"/>
                <w:snapToGrid/>
                <w:color w:val="auto"/>
                <w:lang w:eastAsia="en-US" w:bidi="he-IL"/>
              </w:rPr>
            </w:rPrChange>
          </w:rPr>
          <w:commentReference w:id="6191"/>
        </w:r>
      </w:ins>
    </w:p>
    <w:p w14:paraId="21C94880" w14:textId="2CABB9E6" w:rsidR="00250983" w:rsidRPr="000C29B5" w:rsidRDefault="00250983" w:rsidP="007F21C0">
      <w:pPr>
        <w:pStyle w:val="MDPI71References"/>
        <w:rPr>
          <w:shd w:val="clear" w:color="auto" w:fill="FCFCFC"/>
          <w:rPrChange w:id="6195" w:author="Author">
            <w:rPr>
              <w:shd w:val="clear" w:color="auto" w:fill="FCFCFC"/>
            </w:rPr>
          </w:rPrChange>
        </w:rPr>
      </w:pPr>
      <w:commentRangeStart w:id="6196"/>
      <w:ins w:id="6197" w:author="Author">
        <w:r w:rsidRPr="000C29B5">
          <w:rPr>
            <w:rPrChange w:id="6198" w:author="Author">
              <w:rPr/>
            </w:rPrChange>
          </w:rPr>
          <w:t>Basharpoor and Ahmadi 2020</w:t>
        </w:r>
        <w:commentRangeEnd w:id="6196"/>
        <w:r w:rsidRPr="000C29B5">
          <w:rPr>
            <w:rStyle w:val="CommentReference"/>
            <w:rFonts w:asciiTheme="minorHAnsi" w:eastAsiaTheme="minorHAnsi" w:hAnsiTheme="minorHAnsi" w:cstheme="minorBidi"/>
            <w:snapToGrid/>
            <w:color w:val="auto"/>
            <w:lang w:eastAsia="en-US" w:bidi="he-IL"/>
            <w:rPrChange w:id="6199" w:author="Author">
              <w:rPr>
                <w:rStyle w:val="CommentReference"/>
                <w:rFonts w:asciiTheme="minorHAnsi" w:eastAsiaTheme="minorHAnsi" w:hAnsiTheme="minorHAnsi" w:cstheme="minorBidi"/>
                <w:snapToGrid/>
                <w:color w:val="auto"/>
                <w:lang w:eastAsia="en-US" w:bidi="he-IL"/>
              </w:rPr>
            </w:rPrChange>
          </w:rPr>
          <w:commentReference w:id="6196"/>
        </w:r>
      </w:ins>
    </w:p>
    <w:p w14:paraId="5835400D" w14:textId="77777777" w:rsidR="00111679" w:rsidRPr="000C29B5" w:rsidRDefault="00111679" w:rsidP="00111679">
      <w:pPr>
        <w:pStyle w:val="MDPI71References"/>
        <w:rPr>
          <w:ins w:id="6200" w:author="Author"/>
          <w:shd w:val="clear" w:color="auto" w:fill="FCFCFC"/>
          <w:rPrChange w:id="6201" w:author="Author">
            <w:rPr>
              <w:ins w:id="6202" w:author="Author"/>
              <w:shd w:val="clear" w:color="auto" w:fill="FCFCFC"/>
            </w:rPr>
          </w:rPrChange>
        </w:rPr>
      </w:pPr>
      <w:ins w:id="6203" w:author="Author">
        <w:r w:rsidRPr="000C29B5">
          <w:rPr>
            <w:shd w:val="clear" w:color="auto" w:fill="FCFCFC"/>
            <w:rPrChange w:id="6204" w:author="Author">
              <w:rPr>
                <w:shd w:val="clear" w:color="auto" w:fill="FCFCFC"/>
              </w:rPr>
            </w:rPrChange>
          </w:rPr>
          <w:lastRenderedPageBreak/>
          <w:t>Salin, D.; Notelaers, G. The effects of workplace bullying on witnesses: violation of the psychological contract as an explanatory mechanism? </w:t>
        </w:r>
        <w:r w:rsidRPr="000C29B5">
          <w:rPr>
            <w:i/>
            <w:iCs/>
            <w:shd w:val="clear" w:color="auto" w:fill="FCFCFC"/>
            <w:rPrChange w:id="6205" w:author="Author">
              <w:rPr>
                <w:i/>
                <w:iCs/>
                <w:shd w:val="clear" w:color="auto" w:fill="FCFCFC"/>
              </w:rPr>
            </w:rPrChange>
          </w:rPr>
          <w:t>International Journal of Human Resource Management</w:t>
        </w:r>
        <w:r w:rsidRPr="000C29B5">
          <w:rPr>
            <w:shd w:val="clear" w:color="auto" w:fill="FCFCFC"/>
            <w:rPrChange w:id="6206" w:author="Author">
              <w:rPr>
                <w:shd w:val="clear" w:color="auto" w:fill="FCFCFC"/>
              </w:rPr>
            </w:rPrChange>
          </w:rPr>
          <w:t xml:space="preserve"> </w:t>
        </w:r>
        <w:r w:rsidRPr="000C29B5">
          <w:rPr>
            <w:b/>
            <w:bCs/>
            <w:shd w:val="clear" w:color="auto" w:fill="FCFCFC"/>
            <w:rPrChange w:id="6207" w:author="Author">
              <w:rPr>
                <w:b/>
                <w:bCs/>
                <w:shd w:val="clear" w:color="auto" w:fill="FCFCFC"/>
              </w:rPr>
            </w:rPrChange>
          </w:rPr>
          <w:t>2020</w:t>
        </w:r>
        <w:r w:rsidRPr="000C29B5">
          <w:rPr>
            <w:shd w:val="clear" w:color="auto" w:fill="FCFCFC"/>
            <w:rPrChange w:id="6208" w:author="Author">
              <w:rPr>
                <w:shd w:val="clear" w:color="auto" w:fill="FCFCFC"/>
              </w:rPr>
            </w:rPrChange>
          </w:rPr>
          <w:t>, 31(18), 2319–2339.</w:t>
        </w:r>
        <w:r w:rsidRPr="000C29B5">
          <w:rPr>
            <w:shd w:val="clear" w:color="auto" w:fill="FCFCFC"/>
            <w:rtl/>
            <w:rPrChange w:id="6209" w:author="Author">
              <w:rPr>
                <w:shd w:val="clear" w:color="auto" w:fill="FCFCFC"/>
                <w:rtl/>
              </w:rPr>
            </w:rPrChange>
          </w:rPr>
          <w:t>‏</w:t>
        </w:r>
      </w:ins>
    </w:p>
    <w:p w14:paraId="4DA8B772" w14:textId="7ED3D780" w:rsidR="00111679" w:rsidRPr="000C29B5" w:rsidRDefault="00111679" w:rsidP="00111679">
      <w:pPr>
        <w:pStyle w:val="MDPI71References"/>
        <w:rPr>
          <w:ins w:id="6210" w:author="Author"/>
          <w:shd w:val="clear" w:color="auto" w:fill="FFFFFF"/>
          <w:rPrChange w:id="6211" w:author="Author">
            <w:rPr>
              <w:ins w:id="6212" w:author="Author"/>
              <w:shd w:val="clear" w:color="auto" w:fill="FFFFFF"/>
            </w:rPr>
          </w:rPrChange>
        </w:rPr>
      </w:pPr>
      <w:ins w:id="6213" w:author="Author">
        <w:r w:rsidRPr="000C29B5">
          <w:rPr>
            <w:shd w:val="clear" w:color="auto" w:fill="FFFFFF"/>
            <w:rPrChange w:id="6214" w:author="Author">
              <w:rPr>
                <w:shd w:val="clear" w:color="auto" w:fill="FFFFFF"/>
              </w:rPr>
            </w:rPrChange>
          </w:rPr>
          <w:t xml:space="preserve">Rousseau, D. </w:t>
        </w:r>
        <w:r w:rsidRPr="000C29B5">
          <w:rPr>
            <w:i/>
            <w:iCs/>
            <w:shd w:val="clear" w:color="auto" w:fill="FFFFFF"/>
            <w:rPrChange w:id="6215" w:author="Author">
              <w:rPr>
                <w:i/>
                <w:iCs/>
                <w:shd w:val="clear" w:color="auto" w:fill="FFFFFF"/>
              </w:rPr>
            </w:rPrChange>
          </w:rPr>
          <w:t>Psychological Contracts in Organizations: Understanding Written and Unwritten Agreements</w:t>
        </w:r>
        <w:r w:rsidRPr="000C29B5">
          <w:rPr>
            <w:shd w:val="clear" w:color="auto" w:fill="FFFFFF"/>
            <w:rPrChange w:id="6216" w:author="Author">
              <w:rPr>
                <w:shd w:val="clear" w:color="auto" w:fill="FFFFFF"/>
              </w:rPr>
            </w:rPrChange>
          </w:rPr>
          <w:t xml:space="preserve">. Sage Publications: Thousand Oaks, </w:t>
        </w:r>
        <w:r w:rsidR="00051C2E" w:rsidRPr="000C29B5">
          <w:rPr>
            <w:shd w:val="clear" w:color="auto" w:fill="FFFFFF"/>
            <w:rPrChange w:id="6217" w:author="Author">
              <w:rPr>
                <w:shd w:val="clear" w:color="auto" w:fill="FFFFFF"/>
              </w:rPr>
            </w:rPrChange>
          </w:rPr>
          <w:t xml:space="preserve">CA, </w:t>
        </w:r>
        <w:r w:rsidRPr="000C29B5">
          <w:rPr>
            <w:shd w:val="clear" w:color="auto" w:fill="FFFFFF"/>
            <w:rPrChange w:id="6218" w:author="Author">
              <w:rPr>
                <w:shd w:val="clear" w:color="auto" w:fill="FFFFFF"/>
              </w:rPr>
            </w:rPrChange>
          </w:rPr>
          <w:t>USA, 1995.</w:t>
        </w:r>
      </w:ins>
    </w:p>
    <w:p w14:paraId="3F85383C" w14:textId="55E3E4C6" w:rsidR="009626C0" w:rsidRPr="000C29B5" w:rsidDel="00111679" w:rsidRDefault="00B546B2" w:rsidP="007F21C0">
      <w:pPr>
        <w:pStyle w:val="MDPI71References"/>
        <w:rPr>
          <w:del w:id="6219" w:author="Author"/>
          <w:shd w:val="clear" w:color="auto" w:fill="FCFCFC"/>
          <w:rPrChange w:id="6220" w:author="Author">
            <w:rPr>
              <w:del w:id="6221" w:author="Author"/>
              <w:shd w:val="clear" w:color="auto" w:fill="FCFCFC"/>
            </w:rPr>
          </w:rPrChange>
        </w:rPr>
      </w:pPr>
      <w:del w:id="6222" w:author="Author">
        <w:r w:rsidRPr="000C29B5" w:rsidDel="00111679">
          <w:rPr>
            <w:shd w:val="clear" w:color="auto" w:fill="FCFCFC"/>
            <w:rPrChange w:id="6223" w:author="Author">
              <w:rPr>
                <w:shd w:val="clear" w:color="auto" w:fill="FCFCFC"/>
              </w:rPr>
            </w:rPrChange>
          </w:rPr>
          <w:delText>Vieno, A</w:delText>
        </w:r>
        <w:r w:rsidRPr="000C29B5" w:rsidDel="00626520">
          <w:rPr>
            <w:shd w:val="clear" w:color="auto" w:fill="FCFCFC"/>
            <w:rPrChange w:id="6224" w:author="Author">
              <w:rPr>
                <w:shd w:val="clear" w:color="auto" w:fill="FCFCFC"/>
              </w:rPr>
            </w:rPrChange>
          </w:rPr>
          <w:delText xml:space="preserve">., </w:delText>
        </w:r>
        <w:r w:rsidRPr="000C29B5" w:rsidDel="00111679">
          <w:rPr>
            <w:shd w:val="clear" w:color="auto" w:fill="FCFCFC"/>
            <w:rPrChange w:id="6225" w:author="Author">
              <w:rPr>
                <w:shd w:val="clear" w:color="auto" w:fill="FCFCFC"/>
              </w:rPr>
            </w:rPrChange>
          </w:rPr>
          <w:delText>Gini, G.</w:delText>
        </w:r>
        <w:r w:rsidRPr="000C29B5" w:rsidDel="00626520">
          <w:rPr>
            <w:shd w:val="clear" w:color="auto" w:fill="FCFCFC"/>
            <w:rPrChange w:id="6226" w:author="Author">
              <w:rPr>
                <w:shd w:val="clear" w:color="auto" w:fill="FCFCFC"/>
              </w:rPr>
            </w:rPrChange>
          </w:rPr>
          <w:delText>, &amp;</w:delText>
        </w:r>
        <w:r w:rsidRPr="000C29B5" w:rsidDel="00111679">
          <w:rPr>
            <w:shd w:val="clear" w:color="auto" w:fill="FCFCFC"/>
            <w:rPrChange w:id="6227" w:author="Author">
              <w:rPr>
                <w:shd w:val="clear" w:color="auto" w:fill="FCFCFC"/>
              </w:rPr>
            </w:rPrChange>
          </w:rPr>
          <w:delText xml:space="preserve"> Santinello, M. </w:delText>
        </w:r>
        <w:r w:rsidRPr="000C29B5" w:rsidDel="00626520">
          <w:rPr>
            <w:shd w:val="clear" w:color="auto" w:fill="FCFCFC"/>
            <w:rPrChange w:id="6228" w:author="Author">
              <w:rPr>
                <w:shd w:val="clear" w:color="auto" w:fill="FCFCFC"/>
              </w:rPr>
            </w:rPrChange>
          </w:rPr>
          <w:delText xml:space="preserve">(2011). </w:delText>
        </w:r>
        <w:r w:rsidRPr="000C29B5" w:rsidDel="00111679">
          <w:rPr>
            <w:shd w:val="clear" w:color="auto" w:fill="FCFCFC"/>
            <w:rPrChange w:id="6229" w:author="Author">
              <w:rPr>
                <w:shd w:val="clear" w:color="auto" w:fill="FCFCFC"/>
              </w:rPr>
            </w:rPrChange>
          </w:rPr>
          <w:delText>Different forms of bullying and their association to smoking and drinking behavio</w:delText>
        </w:r>
        <w:r w:rsidR="00E16427" w:rsidRPr="000C29B5" w:rsidDel="00111679">
          <w:rPr>
            <w:shd w:val="clear" w:color="auto" w:fill="FCFCFC"/>
            <w:rPrChange w:id="6230" w:author="Author">
              <w:rPr>
                <w:shd w:val="clear" w:color="auto" w:fill="FCFCFC"/>
              </w:rPr>
            </w:rPrChange>
          </w:rPr>
          <w:delText>u</w:delText>
        </w:r>
        <w:r w:rsidRPr="000C29B5" w:rsidDel="00111679">
          <w:rPr>
            <w:shd w:val="clear" w:color="auto" w:fill="FCFCFC"/>
            <w:rPrChange w:id="6231" w:author="Author">
              <w:rPr>
                <w:shd w:val="clear" w:color="auto" w:fill="FCFCFC"/>
              </w:rPr>
            </w:rPrChange>
          </w:rPr>
          <w:delText>r in Italian adolescents. </w:delText>
        </w:r>
        <w:r w:rsidRPr="000C29B5" w:rsidDel="00111679">
          <w:rPr>
            <w:i/>
            <w:iCs/>
            <w:shd w:val="clear" w:color="auto" w:fill="FCFCFC"/>
            <w:rPrChange w:id="6232" w:author="Author">
              <w:rPr>
                <w:i/>
                <w:iCs/>
                <w:shd w:val="clear" w:color="auto" w:fill="FCFCFC"/>
              </w:rPr>
            </w:rPrChange>
          </w:rPr>
          <w:delText xml:space="preserve">Journal of </w:delText>
        </w:r>
        <w:r w:rsidRPr="000C29B5" w:rsidDel="009740ED">
          <w:rPr>
            <w:i/>
            <w:iCs/>
            <w:shd w:val="clear" w:color="auto" w:fill="FCFCFC"/>
            <w:rPrChange w:id="6233" w:author="Author">
              <w:rPr>
                <w:i/>
                <w:iCs/>
                <w:shd w:val="clear" w:color="auto" w:fill="FCFCFC"/>
              </w:rPr>
            </w:rPrChange>
          </w:rPr>
          <w:delText>school health</w:delText>
        </w:r>
        <w:r w:rsidRPr="000C29B5" w:rsidDel="00111679">
          <w:rPr>
            <w:shd w:val="clear" w:color="auto" w:fill="FCFCFC"/>
            <w:rPrChange w:id="6234" w:author="Author">
              <w:rPr>
                <w:shd w:val="clear" w:color="auto" w:fill="FCFCFC"/>
              </w:rPr>
            </w:rPrChange>
          </w:rPr>
          <w:delText>, 81(7), 393</w:delText>
        </w:r>
        <w:r w:rsidRPr="000C29B5" w:rsidDel="009740ED">
          <w:rPr>
            <w:shd w:val="clear" w:color="auto" w:fill="FCFCFC"/>
            <w:rPrChange w:id="6235" w:author="Author">
              <w:rPr>
                <w:shd w:val="clear" w:color="auto" w:fill="FCFCFC"/>
              </w:rPr>
            </w:rPrChange>
          </w:rPr>
          <w:delText>-</w:delText>
        </w:r>
        <w:r w:rsidRPr="000C29B5" w:rsidDel="00111679">
          <w:rPr>
            <w:shd w:val="clear" w:color="auto" w:fill="FCFCFC"/>
            <w:rPrChange w:id="6236" w:author="Author">
              <w:rPr>
                <w:shd w:val="clear" w:color="auto" w:fill="FCFCFC"/>
              </w:rPr>
            </w:rPrChange>
          </w:rPr>
          <w:delText>399.</w:delText>
        </w:r>
        <w:r w:rsidRPr="000C29B5" w:rsidDel="00111679">
          <w:rPr>
            <w:shd w:val="clear" w:color="auto" w:fill="FCFCFC"/>
            <w:rtl/>
            <w:rPrChange w:id="6237" w:author="Author">
              <w:rPr>
                <w:shd w:val="clear" w:color="auto" w:fill="FCFCFC"/>
                <w:rtl/>
              </w:rPr>
            </w:rPrChange>
          </w:rPr>
          <w:delText>‏</w:delText>
        </w:r>
      </w:del>
    </w:p>
    <w:p w14:paraId="51814564" w14:textId="4C561242" w:rsidR="009626C0" w:rsidRPr="000C29B5" w:rsidDel="00111679" w:rsidRDefault="009626C0" w:rsidP="007F21C0">
      <w:pPr>
        <w:pStyle w:val="MDPI71References"/>
        <w:rPr>
          <w:del w:id="6238" w:author="Author"/>
          <w:shd w:val="clear" w:color="auto" w:fill="FCFCFC"/>
          <w:rPrChange w:id="6239" w:author="Author">
            <w:rPr>
              <w:del w:id="6240" w:author="Author"/>
              <w:shd w:val="clear" w:color="auto" w:fill="FCFCFC"/>
            </w:rPr>
          </w:rPrChange>
        </w:rPr>
      </w:pPr>
      <w:del w:id="6241" w:author="Author">
        <w:r w:rsidRPr="000C29B5" w:rsidDel="00111679">
          <w:rPr>
            <w:shd w:val="clear" w:color="auto" w:fill="FCFCFC"/>
            <w:rPrChange w:id="6242" w:author="Author">
              <w:rPr>
                <w:shd w:val="clear" w:color="auto" w:fill="FCFCFC"/>
              </w:rPr>
            </w:rPrChange>
          </w:rPr>
          <w:delText>Tharp-Taylor, S</w:delText>
        </w:r>
        <w:r w:rsidRPr="000C29B5" w:rsidDel="00626520">
          <w:rPr>
            <w:shd w:val="clear" w:color="auto" w:fill="FCFCFC"/>
            <w:rPrChange w:id="6243" w:author="Author">
              <w:rPr>
                <w:shd w:val="clear" w:color="auto" w:fill="FCFCFC"/>
              </w:rPr>
            </w:rPrChange>
          </w:rPr>
          <w:delText xml:space="preserve">., </w:delText>
        </w:r>
        <w:r w:rsidRPr="000C29B5" w:rsidDel="00111679">
          <w:rPr>
            <w:shd w:val="clear" w:color="auto" w:fill="FCFCFC"/>
            <w:rPrChange w:id="6244" w:author="Author">
              <w:rPr>
                <w:shd w:val="clear" w:color="auto" w:fill="FCFCFC"/>
              </w:rPr>
            </w:rPrChange>
          </w:rPr>
          <w:delText>Haviland, A</w:delText>
        </w:r>
        <w:r w:rsidRPr="000C29B5" w:rsidDel="00626520">
          <w:rPr>
            <w:shd w:val="clear" w:color="auto" w:fill="FCFCFC"/>
            <w:rPrChange w:id="6245" w:author="Author">
              <w:rPr>
                <w:shd w:val="clear" w:color="auto" w:fill="FCFCFC"/>
              </w:rPr>
            </w:rPrChange>
          </w:rPr>
          <w:delText>., &amp;</w:delText>
        </w:r>
        <w:r w:rsidRPr="000C29B5" w:rsidDel="00111679">
          <w:rPr>
            <w:shd w:val="clear" w:color="auto" w:fill="FCFCFC"/>
            <w:rPrChange w:id="6246" w:author="Author">
              <w:rPr>
                <w:shd w:val="clear" w:color="auto" w:fill="FCFCFC"/>
              </w:rPr>
            </w:rPrChange>
          </w:rPr>
          <w:delText xml:space="preserve"> D</w:delText>
        </w:r>
        <w:r w:rsidRPr="000C29B5" w:rsidDel="008B6FBD">
          <w:rPr>
            <w:shd w:val="clear" w:color="auto" w:fill="FCFCFC"/>
            <w:rPrChange w:id="6247" w:author="Author">
              <w:rPr>
                <w:shd w:val="clear" w:color="auto" w:fill="FCFCFC"/>
              </w:rPr>
            </w:rPrChange>
          </w:rPr>
          <w:delText>'</w:delText>
        </w:r>
        <w:r w:rsidRPr="000C29B5" w:rsidDel="00111679">
          <w:rPr>
            <w:shd w:val="clear" w:color="auto" w:fill="FCFCFC"/>
            <w:rPrChange w:id="6248" w:author="Author">
              <w:rPr>
                <w:shd w:val="clear" w:color="auto" w:fill="FCFCFC"/>
              </w:rPr>
            </w:rPrChange>
          </w:rPr>
          <w:delText>Amico, E.</w:delText>
        </w:r>
        <w:r w:rsidRPr="000C29B5" w:rsidDel="008B6FBD">
          <w:rPr>
            <w:shd w:val="clear" w:color="auto" w:fill="FCFCFC"/>
            <w:rPrChange w:id="6249" w:author="Author">
              <w:rPr>
                <w:shd w:val="clear" w:color="auto" w:fill="FCFCFC"/>
              </w:rPr>
            </w:rPrChange>
          </w:rPr>
          <w:delText xml:space="preserve"> </w:delText>
        </w:r>
        <w:r w:rsidRPr="000C29B5" w:rsidDel="00111679">
          <w:rPr>
            <w:shd w:val="clear" w:color="auto" w:fill="FCFCFC"/>
            <w:rPrChange w:id="6250" w:author="Author">
              <w:rPr>
                <w:shd w:val="clear" w:color="auto" w:fill="FCFCFC"/>
              </w:rPr>
            </w:rPrChange>
          </w:rPr>
          <w:delText xml:space="preserve">J. </w:delText>
        </w:r>
        <w:r w:rsidRPr="000C29B5" w:rsidDel="00626520">
          <w:rPr>
            <w:shd w:val="clear" w:color="auto" w:fill="FCFCFC"/>
            <w:rPrChange w:id="6251" w:author="Author">
              <w:rPr>
                <w:shd w:val="clear" w:color="auto" w:fill="FCFCFC"/>
              </w:rPr>
            </w:rPrChange>
          </w:rPr>
          <w:delText xml:space="preserve">(2009). </w:delText>
        </w:r>
        <w:r w:rsidRPr="000C29B5" w:rsidDel="00111679">
          <w:rPr>
            <w:shd w:val="clear" w:color="auto" w:fill="FCFCFC"/>
            <w:rPrChange w:id="6252" w:author="Author">
              <w:rPr>
                <w:shd w:val="clear" w:color="auto" w:fill="FCFCFC"/>
              </w:rPr>
            </w:rPrChange>
          </w:rPr>
          <w:delText>Victimization from mental and physical bullying and substance use in early adolescence. </w:delText>
        </w:r>
        <w:r w:rsidRPr="000C29B5" w:rsidDel="00111679">
          <w:rPr>
            <w:i/>
            <w:iCs/>
            <w:shd w:val="clear" w:color="auto" w:fill="FCFCFC"/>
            <w:rPrChange w:id="6253" w:author="Author">
              <w:rPr>
                <w:i/>
                <w:iCs/>
                <w:shd w:val="clear" w:color="auto" w:fill="FCFCFC"/>
              </w:rPr>
            </w:rPrChange>
          </w:rPr>
          <w:delText xml:space="preserve">Addictive </w:delText>
        </w:r>
        <w:r w:rsidRPr="000C29B5" w:rsidDel="009740ED">
          <w:rPr>
            <w:i/>
            <w:iCs/>
            <w:shd w:val="clear" w:color="auto" w:fill="FCFCFC"/>
            <w:rPrChange w:id="6254" w:author="Author">
              <w:rPr>
                <w:i/>
                <w:iCs/>
                <w:shd w:val="clear" w:color="auto" w:fill="FCFCFC"/>
              </w:rPr>
            </w:rPrChange>
          </w:rPr>
          <w:delText>behavio</w:delText>
        </w:r>
        <w:r w:rsidR="00E16427" w:rsidRPr="000C29B5" w:rsidDel="009740ED">
          <w:rPr>
            <w:i/>
            <w:iCs/>
            <w:shd w:val="clear" w:color="auto" w:fill="FCFCFC"/>
            <w:rPrChange w:id="6255" w:author="Author">
              <w:rPr>
                <w:i/>
                <w:iCs/>
                <w:shd w:val="clear" w:color="auto" w:fill="FCFCFC"/>
              </w:rPr>
            </w:rPrChange>
          </w:rPr>
          <w:delText>u</w:delText>
        </w:r>
        <w:r w:rsidRPr="000C29B5" w:rsidDel="009740ED">
          <w:rPr>
            <w:i/>
            <w:iCs/>
            <w:shd w:val="clear" w:color="auto" w:fill="FCFCFC"/>
            <w:rPrChange w:id="6256" w:author="Author">
              <w:rPr>
                <w:i/>
                <w:iCs/>
                <w:shd w:val="clear" w:color="auto" w:fill="FCFCFC"/>
              </w:rPr>
            </w:rPrChange>
          </w:rPr>
          <w:delText>rs</w:delText>
        </w:r>
        <w:r w:rsidRPr="000C29B5" w:rsidDel="00111679">
          <w:rPr>
            <w:shd w:val="clear" w:color="auto" w:fill="FCFCFC"/>
            <w:rPrChange w:id="6257" w:author="Author">
              <w:rPr>
                <w:shd w:val="clear" w:color="auto" w:fill="FCFCFC"/>
              </w:rPr>
            </w:rPrChange>
          </w:rPr>
          <w:delText>, 34(6-7), 561</w:delText>
        </w:r>
        <w:r w:rsidRPr="000C29B5" w:rsidDel="009740ED">
          <w:rPr>
            <w:shd w:val="clear" w:color="auto" w:fill="FCFCFC"/>
            <w:rPrChange w:id="6258" w:author="Author">
              <w:rPr>
                <w:shd w:val="clear" w:color="auto" w:fill="FCFCFC"/>
              </w:rPr>
            </w:rPrChange>
          </w:rPr>
          <w:delText>-</w:delText>
        </w:r>
        <w:r w:rsidRPr="000C29B5" w:rsidDel="00111679">
          <w:rPr>
            <w:shd w:val="clear" w:color="auto" w:fill="FCFCFC"/>
            <w:rPrChange w:id="6259" w:author="Author">
              <w:rPr>
                <w:shd w:val="clear" w:color="auto" w:fill="FCFCFC"/>
              </w:rPr>
            </w:rPrChange>
          </w:rPr>
          <w:delText>567.</w:delText>
        </w:r>
        <w:r w:rsidRPr="000C29B5" w:rsidDel="00111679">
          <w:rPr>
            <w:shd w:val="clear" w:color="auto" w:fill="FCFCFC"/>
            <w:rtl/>
            <w:rPrChange w:id="6260" w:author="Author">
              <w:rPr>
                <w:shd w:val="clear" w:color="auto" w:fill="FCFCFC"/>
                <w:rtl/>
              </w:rPr>
            </w:rPrChange>
          </w:rPr>
          <w:delText>‏</w:delText>
        </w:r>
      </w:del>
    </w:p>
    <w:p w14:paraId="5FA80FE3" w14:textId="13244306" w:rsidR="007E39BC" w:rsidRPr="000C29B5" w:rsidDel="00111679" w:rsidRDefault="000A5D03" w:rsidP="007F21C0">
      <w:pPr>
        <w:pStyle w:val="MDPI71References"/>
        <w:rPr>
          <w:del w:id="6261" w:author="Author"/>
          <w:shd w:val="clear" w:color="auto" w:fill="FCFCFC"/>
          <w:rPrChange w:id="6262" w:author="Author">
            <w:rPr>
              <w:del w:id="6263" w:author="Author"/>
              <w:shd w:val="clear" w:color="auto" w:fill="FCFCFC"/>
            </w:rPr>
          </w:rPrChange>
        </w:rPr>
      </w:pPr>
      <w:del w:id="6264" w:author="Author">
        <w:r w:rsidRPr="000C29B5" w:rsidDel="00111679">
          <w:rPr>
            <w:shd w:val="clear" w:color="auto" w:fill="FCFCFC"/>
            <w:rPrChange w:id="6265" w:author="Author">
              <w:rPr>
                <w:shd w:val="clear" w:color="auto" w:fill="FCFCFC"/>
              </w:rPr>
            </w:rPrChange>
          </w:rPr>
          <w:delText>Janson, G.</w:delText>
        </w:r>
        <w:r w:rsidRPr="000C29B5" w:rsidDel="008B6FBD">
          <w:rPr>
            <w:shd w:val="clear" w:color="auto" w:fill="FCFCFC"/>
            <w:rPrChange w:id="6266" w:author="Author">
              <w:rPr>
                <w:shd w:val="clear" w:color="auto" w:fill="FCFCFC"/>
              </w:rPr>
            </w:rPrChange>
          </w:rPr>
          <w:delText xml:space="preserve"> </w:delText>
        </w:r>
        <w:r w:rsidRPr="000C29B5" w:rsidDel="00111679">
          <w:rPr>
            <w:shd w:val="clear" w:color="auto" w:fill="FCFCFC"/>
            <w:rPrChange w:id="6267" w:author="Author">
              <w:rPr>
                <w:shd w:val="clear" w:color="auto" w:fill="FCFCFC"/>
              </w:rPr>
            </w:rPrChange>
          </w:rPr>
          <w:delText>R.</w:delText>
        </w:r>
        <w:r w:rsidRPr="000C29B5" w:rsidDel="00626520">
          <w:rPr>
            <w:shd w:val="clear" w:color="auto" w:fill="FCFCFC"/>
            <w:rPrChange w:id="6268" w:author="Author">
              <w:rPr>
                <w:shd w:val="clear" w:color="auto" w:fill="FCFCFC"/>
              </w:rPr>
            </w:rPrChange>
          </w:rPr>
          <w:delText>, &amp;</w:delText>
        </w:r>
        <w:r w:rsidRPr="000C29B5" w:rsidDel="00111679">
          <w:rPr>
            <w:shd w:val="clear" w:color="auto" w:fill="FCFCFC"/>
            <w:rPrChange w:id="6269" w:author="Author">
              <w:rPr>
                <w:shd w:val="clear" w:color="auto" w:fill="FCFCFC"/>
              </w:rPr>
            </w:rPrChange>
          </w:rPr>
          <w:delText xml:space="preserve"> Hazler, R.</w:delText>
        </w:r>
        <w:r w:rsidRPr="000C29B5" w:rsidDel="008B6FBD">
          <w:rPr>
            <w:shd w:val="clear" w:color="auto" w:fill="FCFCFC"/>
            <w:rPrChange w:id="6270" w:author="Author">
              <w:rPr>
                <w:shd w:val="clear" w:color="auto" w:fill="FCFCFC"/>
              </w:rPr>
            </w:rPrChange>
          </w:rPr>
          <w:delText xml:space="preserve"> </w:delText>
        </w:r>
        <w:r w:rsidRPr="000C29B5" w:rsidDel="00111679">
          <w:rPr>
            <w:shd w:val="clear" w:color="auto" w:fill="FCFCFC"/>
            <w:rPrChange w:id="6271" w:author="Author">
              <w:rPr>
                <w:shd w:val="clear" w:color="auto" w:fill="FCFCFC"/>
              </w:rPr>
            </w:rPrChange>
          </w:rPr>
          <w:delText xml:space="preserve">J. </w:delText>
        </w:r>
        <w:r w:rsidRPr="000C29B5" w:rsidDel="00626520">
          <w:rPr>
            <w:shd w:val="clear" w:color="auto" w:fill="FCFCFC"/>
            <w:rPrChange w:id="6272" w:author="Author">
              <w:rPr>
                <w:shd w:val="clear" w:color="auto" w:fill="FCFCFC"/>
              </w:rPr>
            </w:rPrChange>
          </w:rPr>
          <w:delText xml:space="preserve">(2004). </w:delText>
        </w:r>
        <w:r w:rsidRPr="000C29B5" w:rsidDel="00111679">
          <w:rPr>
            <w:shd w:val="clear" w:color="auto" w:fill="FCFCFC"/>
            <w:rPrChange w:id="6273" w:author="Author">
              <w:rPr>
                <w:shd w:val="clear" w:color="auto" w:fill="FCFCFC"/>
              </w:rPr>
            </w:rPrChange>
          </w:rPr>
          <w:delText>Trauma reactions of bystanders and victims to repetitive abuse experiences. </w:delText>
        </w:r>
        <w:r w:rsidRPr="000C29B5" w:rsidDel="00111679">
          <w:rPr>
            <w:i/>
            <w:iCs/>
            <w:shd w:val="clear" w:color="auto" w:fill="FCFCFC"/>
            <w:rPrChange w:id="6274" w:author="Author">
              <w:rPr>
                <w:i/>
                <w:iCs/>
                <w:shd w:val="clear" w:color="auto" w:fill="FCFCFC"/>
              </w:rPr>
            </w:rPrChange>
          </w:rPr>
          <w:delText xml:space="preserve">Violence and </w:delText>
        </w:r>
        <w:r w:rsidR="00E16427" w:rsidRPr="000C29B5" w:rsidDel="00111679">
          <w:rPr>
            <w:i/>
            <w:iCs/>
            <w:shd w:val="clear" w:color="auto" w:fill="FCFCFC"/>
            <w:rPrChange w:id="6275" w:author="Author">
              <w:rPr>
                <w:i/>
                <w:iCs/>
                <w:shd w:val="clear" w:color="auto" w:fill="FCFCFC"/>
              </w:rPr>
            </w:rPrChange>
          </w:rPr>
          <w:delText>V</w:delText>
        </w:r>
        <w:r w:rsidRPr="000C29B5" w:rsidDel="00111679">
          <w:rPr>
            <w:i/>
            <w:iCs/>
            <w:shd w:val="clear" w:color="auto" w:fill="FCFCFC"/>
            <w:rPrChange w:id="6276" w:author="Author">
              <w:rPr>
                <w:i/>
                <w:iCs/>
                <w:shd w:val="clear" w:color="auto" w:fill="FCFCFC"/>
              </w:rPr>
            </w:rPrChange>
          </w:rPr>
          <w:delText>ictims</w:delText>
        </w:r>
        <w:r w:rsidRPr="000C29B5" w:rsidDel="00111679">
          <w:rPr>
            <w:shd w:val="clear" w:color="auto" w:fill="FCFCFC"/>
            <w:rPrChange w:id="6277" w:author="Author">
              <w:rPr>
                <w:shd w:val="clear" w:color="auto" w:fill="FCFCFC"/>
              </w:rPr>
            </w:rPrChange>
          </w:rPr>
          <w:delText>, 19(2), 239</w:delText>
        </w:r>
        <w:r w:rsidRPr="000C29B5" w:rsidDel="009740ED">
          <w:rPr>
            <w:shd w:val="clear" w:color="auto" w:fill="FCFCFC"/>
            <w:rPrChange w:id="6278" w:author="Author">
              <w:rPr>
                <w:shd w:val="clear" w:color="auto" w:fill="FCFCFC"/>
              </w:rPr>
            </w:rPrChange>
          </w:rPr>
          <w:delText>-</w:delText>
        </w:r>
        <w:r w:rsidRPr="000C29B5" w:rsidDel="00111679">
          <w:rPr>
            <w:shd w:val="clear" w:color="auto" w:fill="FCFCFC"/>
            <w:rPrChange w:id="6279" w:author="Author">
              <w:rPr>
                <w:shd w:val="clear" w:color="auto" w:fill="FCFCFC"/>
              </w:rPr>
            </w:rPrChange>
          </w:rPr>
          <w:delText>255.</w:delText>
        </w:r>
        <w:r w:rsidRPr="000C29B5" w:rsidDel="00111679">
          <w:rPr>
            <w:shd w:val="clear" w:color="auto" w:fill="FCFCFC"/>
            <w:rtl/>
            <w:rPrChange w:id="6280" w:author="Author">
              <w:rPr>
                <w:shd w:val="clear" w:color="auto" w:fill="FCFCFC"/>
                <w:rtl/>
              </w:rPr>
            </w:rPrChange>
          </w:rPr>
          <w:delText>‏</w:delText>
        </w:r>
      </w:del>
    </w:p>
    <w:p w14:paraId="12D14CCB" w14:textId="097B3F3A" w:rsidR="007E39BC" w:rsidRPr="000C29B5" w:rsidDel="00111679" w:rsidRDefault="007E39BC" w:rsidP="007F21C0">
      <w:pPr>
        <w:pStyle w:val="MDPI71References"/>
        <w:rPr>
          <w:del w:id="6281" w:author="Author"/>
          <w:shd w:val="clear" w:color="auto" w:fill="FCFCFC"/>
          <w:rPrChange w:id="6282" w:author="Author">
            <w:rPr>
              <w:del w:id="6283" w:author="Author"/>
              <w:shd w:val="clear" w:color="auto" w:fill="FCFCFC"/>
            </w:rPr>
          </w:rPrChange>
        </w:rPr>
      </w:pPr>
      <w:del w:id="6284" w:author="Author">
        <w:r w:rsidRPr="000C29B5" w:rsidDel="00111679">
          <w:rPr>
            <w:shd w:val="clear" w:color="auto" w:fill="FCFCFC"/>
            <w:rPrChange w:id="6285" w:author="Author">
              <w:rPr>
                <w:shd w:val="clear" w:color="auto" w:fill="FCFCFC"/>
              </w:rPr>
            </w:rPrChange>
          </w:rPr>
          <w:delText>Salin, D.</w:delText>
        </w:r>
        <w:r w:rsidRPr="000C29B5" w:rsidDel="00626520">
          <w:rPr>
            <w:shd w:val="clear" w:color="auto" w:fill="FCFCFC"/>
            <w:rPrChange w:id="6286" w:author="Author">
              <w:rPr>
                <w:shd w:val="clear" w:color="auto" w:fill="FCFCFC"/>
              </w:rPr>
            </w:rPrChange>
          </w:rPr>
          <w:delText>, &amp;</w:delText>
        </w:r>
        <w:r w:rsidRPr="000C29B5" w:rsidDel="00111679">
          <w:rPr>
            <w:shd w:val="clear" w:color="auto" w:fill="FCFCFC"/>
            <w:rPrChange w:id="6287" w:author="Author">
              <w:rPr>
                <w:shd w:val="clear" w:color="auto" w:fill="FCFCFC"/>
              </w:rPr>
            </w:rPrChange>
          </w:rPr>
          <w:delText xml:space="preserve"> Notelaers, G. </w:delText>
        </w:r>
        <w:r w:rsidRPr="000C29B5" w:rsidDel="00626520">
          <w:rPr>
            <w:shd w:val="clear" w:color="auto" w:fill="FCFCFC"/>
            <w:rPrChange w:id="6288" w:author="Author">
              <w:rPr>
                <w:shd w:val="clear" w:color="auto" w:fill="FCFCFC"/>
              </w:rPr>
            </w:rPrChange>
          </w:rPr>
          <w:delText xml:space="preserve">(2020). </w:delText>
        </w:r>
        <w:r w:rsidRPr="000C29B5" w:rsidDel="00111679">
          <w:rPr>
            <w:shd w:val="clear" w:color="auto" w:fill="FCFCFC"/>
            <w:rPrChange w:id="6289" w:author="Author">
              <w:rPr>
                <w:shd w:val="clear" w:color="auto" w:fill="FCFCFC"/>
              </w:rPr>
            </w:rPrChange>
          </w:rPr>
          <w:delText>The effects of workplace bullying on witnesses: violation of the psychological contract as an explanatory mechanism?</w:delText>
        </w:r>
        <w:r w:rsidRPr="000C29B5" w:rsidDel="00626520">
          <w:rPr>
            <w:shd w:val="clear" w:color="auto" w:fill="FCFCFC"/>
            <w:rPrChange w:id="6290" w:author="Author">
              <w:rPr>
                <w:shd w:val="clear" w:color="auto" w:fill="FCFCFC"/>
              </w:rPr>
            </w:rPrChange>
          </w:rPr>
          <w:delText>.</w:delText>
        </w:r>
        <w:r w:rsidRPr="000C29B5" w:rsidDel="00111679">
          <w:rPr>
            <w:shd w:val="clear" w:color="auto" w:fill="FCFCFC"/>
            <w:rPrChange w:id="6291" w:author="Author">
              <w:rPr>
                <w:shd w:val="clear" w:color="auto" w:fill="FCFCFC"/>
              </w:rPr>
            </w:rPrChange>
          </w:rPr>
          <w:delText> </w:delText>
        </w:r>
        <w:r w:rsidRPr="000C29B5" w:rsidDel="009740ED">
          <w:rPr>
            <w:i/>
            <w:iCs/>
            <w:shd w:val="clear" w:color="auto" w:fill="FCFCFC"/>
            <w:rPrChange w:id="6292" w:author="Author">
              <w:rPr>
                <w:i/>
                <w:iCs/>
                <w:shd w:val="clear" w:color="auto" w:fill="FCFCFC"/>
              </w:rPr>
            </w:rPrChange>
          </w:rPr>
          <w:delText xml:space="preserve">The </w:delText>
        </w:r>
        <w:r w:rsidRPr="000C29B5" w:rsidDel="00111679">
          <w:rPr>
            <w:i/>
            <w:iCs/>
            <w:shd w:val="clear" w:color="auto" w:fill="FCFCFC"/>
            <w:rPrChange w:id="6293" w:author="Author">
              <w:rPr>
                <w:i/>
                <w:iCs/>
                <w:shd w:val="clear" w:color="auto" w:fill="FCFCFC"/>
              </w:rPr>
            </w:rPrChange>
          </w:rPr>
          <w:delText>International Journal of Human Resource Management</w:delText>
        </w:r>
        <w:r w:rsidRPr="000C29B5" w:rsidDel="00111679">
          <w:rPr>
            <w:shd w:val="clear" w:color="auto" w:fill="FCFCFC"/>
            <w:rPrChange w:id="6294" w:author="Author">
              <w:rPr>
                <w:shd w:val="clear" w:color="auto" w:fill="FCFCFC"/>
              </w:rPr>
            </w:rPrChange>
          </w:rPr>
          <w:delText>, 31(18), 2319</w:delText>
        </w:r>
        <w:r w:rsidRPr="000C29B5" w:rsidDel="009740ED">
          <w:rPr>
            <w:shd w:val="clear" w:color="auto" w:fill="FCFCFC"/>
            <w:rPrChange w:id="6295" w:author="Author">
              <w:rPr>
                <w:shd w:val="clear" w:color="auto" w:fill="FCFCFC"/>
              </w:rPr>
            </w:rPrChange>
          </w:rPr>
          <w:delText>-</w:delText>
        </w:r>
        <w:r w:rsidRPr="000C29B5" w:rsidDel="00111679">
          <w:rPr>
            <w:shd w:val="clear" w:color="auto" w:fill="FCFCFC"/>
            <w:rPrChange w:id="6296" w:author="Author">
              <w:rPr>
                <w:shd w:val="clear" w:color="auto" w:fill="FCFCFC"/>
              </w:rPr>
            </w:rPrChange>
          </w:rPr>
          <w:delText>2339.</w:delText>
        </w:r>
        <w:r w:rsidRPr="000C29B5" w:rsidDel="00111679">
          <w:rPr>
            <w:shd w:val="clear" w:color="auto" w:fill="FCFCFC"/>
            <w:rtl/>
            <w:rPrChange w:id="6297" w:author="Author">
              <w:rPr>
                <w:shd w:val="clear" w:color="auto" w:fill="FCFCFC"/>
                <w:rtl/>
              </w:rPr>
            </w:rPrChange>
          </w:rPr>
          <w:delText>‏</w:delText>
        </w:r>
      </w:del>
    </w:p>
    <w:p w14:paraId="00705414" w14:textId="74DA9D1E" w:rsidR="00BD01B1" w:rsidRPr="000C29B5" w:rsidDel="009E23C6" w:rsidRDefault="00AE2690" w:rsidP="00F07643">
      <w:pPr>
        <w:pStyle w:val="MDPI71References"/>
        <w:rPr>
          <w:del w:id="6298" w:author="Author"/>
          <w:shd w:val="clear" w:color="auto" w:fill="FFFFFF"/>
          <w:rPrChange w:id="6299" w:author="Author">
            <w:rPr>
              <w:del w:id="6300" w:author="Author"/>
              <w:shd w:val="clear" w:color="auto" w:fill="FFFFFF"/>
            </w:rPr>
          </w:rPrChange>
        </w:rPr>
      </w:pPr>
      <w:r w:rsidRPr="000C29B5">
        <w:rPr>
          <w:shd w:val="clear" w:color="auto" w:fill="FFFFFF"/>
          <w:rPrChange w:id="6301" w:author="Author">
            <w:rPr>
              <w:shd w:val="clear" w:color="auto" w:fill="FFFFFF"/>
            </w:rPr>
          </w:rPrChange>
        </w:rPr>
        <w:t xml:space="preserve">Machackova, H. (2020). Bystander reactions to cyberbullying and cyber aggression: </w:t>
      </w:r>
      <w:ins w:id="6302" w:author="Author">
        <w:r w:rsidR="00626520" w:rsidRPr="000C29B5">
          <w:rPr>
            <w:shd w:val="clear" w:color="auto" w:fill="FFFFFF"/>
            <w:rPrChange w:id="6303" w:author="Author">
              <w:rPr>
                <w:shd w:val="clear" w:color="auto" w:fill="FFFFFF"/>
              </w:rPr>
            </w:rPrChange>
          </w:rPr>
          <w:t>I</w:t>
        </w:r>
      </w:ins>
      <w:del w:id="6304" w:author="Author">
        <w:r w:rsidRPr="000C29B5" w:rsidDel="00626520">
          <w:rPr>
            <w:shd w:val="clear" w:color="auto" w:fill="FFFFFF"/>
            <w:rPrChange w:id="6305" w:author="Author">
              <w:rPr>
                <w:shd w:val="clear" w:color="auto" w:fill="FFFFFF"/>
              </w:rPr>
            </w:rPrChange>
          </w:rPr>
          <w:delText>i</w:delText>
        </w:r>
      </w:del>
      <w:r w:rsidRPr="000C29B5">
        <w:rPr>
          <w:shd w:val="clear" w:color="auto" w:fill="FFFFFF"/>
          <w:rPrChange w:id="6306" w:author="Author">
            <w:rPr>
              <w:shd w:val="clear" w:color="auto" w:fill="FFFFFF"/>
            </w:rPr>
          </w:rPrChange>
        </w:rPr>
        <w:t>ndividual, contextual, and social factors. </w:t>
      </w:r>
      <w:r w:rsidRPr="000C29B5">
        <w:rPr>
          <w:i/>
          <w:iCs/>
          <w:shd w:val="clear" w:color="auto" w:fill="FFFFFF"/>
          <w:rPrChange w:id="6307" w:author="Author">
            <w:rPr>
              <w:i/>
              <w:iCs/>
              <w:shd w:val="clear" w:color="auto" w:fill="FFFFFF"/>
            </w:rPr>
          </w:rPrChange>
        </w:rPr>
        <w:t>Current Opinion in Psychology</w:t>
      </w:r>
      <w:del w:id="6308" w:author="Author">
        <w:r w:rsidRPr="000C29B5" w:rsidDel="00051C2E">
          <w:rPr>
            <w:shd w:val="clear" w:color="auto" w:fill="FFFFFF"/>
            <w:rPrChange w:id="6309" w:author="Author">
              <w:rPr>
                <w:shd w:val="clear" w:color="auto" w:fill="FFFFFF"/>
              </w:rPr>
            </w:rPrChange>
          </w:rPr>
          <w:delText>.</w:delText>
        </w:r>
        <w:r w:rsidRPr="000C29B5" w:rsidDel="00051C2E">
          <w:rPr>
            <w:shd w:val="clear" w:color="auto" w:fill="FFFFFF"/>
            <w:rtl/>
            <w:rPrChange w:id="6310" w:author="Author">
              <w:rPr>
                <w:shd w:val="clear" w:color="auto" w:fill="FFFFFF"/>
                <w:rtl/>
              </w:rPr>
            </w:rPrChange>
          </w:rPr>
          <w:delText>‏</w:delText>
        </w:r>
      </w:del>
    </w:p>
    <w:p w14:paraId="1E03862C" w14:textId="2994D47E" w:rsidR="007E39BC" w:rsidRPr="000C29B5" w:rsidDel="00111679" w:rsidRDefault="00BD01B1" w:rsidP="00BA5FB1">
      <w:pPr>
        <w:pStyle w:val="MDPI71References"/>
        <w:rPr>
          <w:del w:id="6311" w:author="Author"/>
          <w:shd w:val="clear" w:color="auto" w:fill="FFFFFF"/>
          <w:rPrChange w:id="6312" w:author="Author">
            <w:rPr>
              <w:del w:id="6313" w:author="Author"/>
              <w:shd w:val="clear" w:color="auto" w:fill="FFFFFF"/>
            </w:rPr>
          </w:rPrChange>
        </w:rPr>
      </w:pPr>
      <w:del w:id="6314" w:author="Author">
        <w:r w:rsidRPr="000C29B5" w:rsidDel="00111679">
          <w:rPr>
            <w:shd w:val="clear" w:color="auto" w:fill="FFFFFF"/>
            <w:rPrChange w:id="6315" w:author="Author">
              <w:rPr>
                <w:shd w:val="clear" w:color="auto" w:fill="FFFFFF"/>
              </w:rPr>
            </w:rPrChange>
          </w:rPr>
          <w:delText xml:space="preserve">Rousseau, D. </w:delText>
        </w:r>
        <w:r w:rsidRPr="000C29B5" w:rsidDel="009740ED">
          <w:rPr>
            <w:i/>
            <w:iCs/>
            <w:shd w:val="clear" w:color="auto" w:fill="FFFFFF"/>
            <w:rPrChange w:id="6316" w:author="Author">
              <w:rPr>
                <w:i/>
                <w:iCs/>
                <w:shd w:val="clear" w:color="auto" w:fill="FFFFFF"/>
              </w:rPr>
            </w:rPrChange>
          </w:rPr>
          <w:delText>(1995). </w:delText>
        </w:r>
        <w:r w:rsidRPr="000C29B5" w:rsidDel="00111679">
          <w:rPr>
            <w:i/>
            <w:iCs/>
            <w:shd w:val="clear" w:color="auto" w:fill="FFFFFF"/>
            <w:rPrChange w:id="6317" w:author="Author">
              <w:rPr>
                <w:i/>
                <w:iCs/>
                <w:shd w:val="clear" w:color="auto" w:fill="FFFFFF"/>
              </w:rPr>
            </w:rPrChange>
          </w:rPr>
          <w:delText xml:space="preserve">Psychological </w:delText>
        </w:r>
        <w:r w:rsidRPr="000C29B5" w:rsidDel="009740ED">
          <w:rPr>
            <w:i/>
            <w:iCs/>
            <w:shd w:val="clear" w:color="auto" w:fill="FFFFFF"/>
            <w:rPrChange w:id="6318" w:author="Author">
              <w:rPr>
                <w:i/>
                <w:iCs/>
                <w:shd w:val="clear" w:color="auto" w:fill="FFFFFF"/>
              </w:rPr>
            </w:rPrChange>
          </w:rPr>
          <w:delText xml:space="preserve">contracts </w:delText>
        </w:r>
        <w:r w:rsidRPr="000C29B5" w:rsidDel="00111679">
          <w:rPr>
            <w:i/>
            <w:iCs/>
            <w:shd w:val="clear" w:color="auto" w:fill="FFFFFF"/>
            <w:rPrChange w:id="6319" w:author="Author">
              <w:rPr>
                <w:i/>
                <w:iCs/>
                <w:shd w:val="clear" w:color="auto" w:fill="FFFFFF"/>
              </w:rPr>
            </w:rPrChange>
          </w:rPr>
          <w:delText xml:space="preserve">in </w:delText>
        </w:r>
        <w:r w:rsidRPr="000C29B5" w:rsidDel="009740ED">
          <w:rPr>
            <w:i/>
            <w:iCs/>
            <w:shd w:val="clear" w:color="auto" w:fill="FFFFFF"/>
            <w:rPrChange w:id="6320" w:author="Author">
              <w:rPr>
                <w:i/>
                <w:iCs/>
                <w:shd w:val="clear" w:color="auto" w:fill="FFFFFF"/>
              </w:rPr>
            </w:rPrChange>
          </w:rPr>
          <w:delText>organizations</w:delText>
        </w:r>
        <w:r w:rsidRPr="000C29B5" w:rsidDel="00111679">
          <w:rPr>
            <w:i/>
            <w:iCs/>
            <w:shd w:val="clear" w:color="auto" w:fill="FFFFFF"/>
            <w:rPrChange w:id="6321" w:author="Author">
              <w:rPr>
                <w:i/>
                <w:iCs/>
                <w:shd w:val="clear" w:color="auto" w:fill="FFFFFF"/>
              </w:rPr>
            </w:rPrChange>
          </w:rPr>
          <w:delText xml:space="preserve">: Understanding </w:delText>
        </w:r>
        <w:r w:rsidRPr="000C29B5" w:rsidDel="009740ED">
          <w:rPr>
            <w:i/>
            <w:iCs/>
            <w:shd w:val="clear" w:color="auto" w:fill="FFFFFF"/>
            <w:rPrChange w:id="6322" w:author="Author">
              <w:rPr>
                <w:i/>
                <w:iCs/>
                <w:shd w:val="clear" w:color="auto" w:fill="FFFFFF"/>
              </w:rPr>
            </w:rPrChange>
          </w:rPr>
          <w:delText xml:space="preserve">wrote </w:delText>
        </w:r>
        <w:r w:rsidRPr="000C29B5" w:rsidDel="00111679">
          <w:rPr>
            <w:i/>
            <w:iCs/>
            <w:shd w:val="clear" w:color="auto" w:fill="FFFFFF"/>
            <w:rPrChange w:id="6323" w:author="Author">
              <w:rPr>
                <w:i/>
                <w:iCs/>
                <w:shd w:val="clear" w:color="auto" w:fill="FFFFFF"/>
              </w:rPr>
            </w:rPrChange>
          </w:rPr>
          <w:delText xml:space="preserve">and </w:delText>
        </w:r>
        <w:r w:rsidRPr="000C29B5" w:rsidDel="009740ED">
          <w:rPr>
            <w:i/>
            <w:iCs/>
            <w:shd w:val="clear" w:color="auto" w:fill="FFFFFF"/>
            <w:rPrChange w:id="6324" w:author="Author">
              <w:rPr>
                <w:i/>
                <w:iCs/>
                <w:shd w:val="clear" w:color="auto" w:fill="FFFFFF"/>
              </w:rPr>
            </w:rPrChange>
          </w:rPr>
          <w:delText>unwritten agreements</w:delText>
        </w:r>
        <w:r w:rsidRPr="000C29B5" w:rsidDel="00111679">
          <w:rPr>
            <w:shd w:val="clear" w:color="auto" w:fill="FFFFFF"/>
            <w:rPrChange w:id="6325" w:author="Author">
              <w:rPr>
                <w:shd w:val="clear" w:color="auto" w:fill="FFFFFF"/>
              </w:rPr>
            </w:rPrChange>
          </w:rPr>
          <w:delText xml:space="preserve">. Sage </w:delText>
        </w:r>
        <w:r w:rsidRPr="000C29B5" w:rsidDel="009740ED">
          <w:rPr>
            <w:shd w:val="clear" w:color="auto" w:fill="FFFFFF"/>
            <w:rPrChange w:id="6326" w:author="Author">
              <w:rPr>
                <w:shd w:val="clear" w:color="auto" w:fill="FFFFFF"/>
              </w:rPr>
            </w:rPrChange>
          </w:rPr>
          <w:delText>p</w:delText>
        </w:r>
        <w:r w:rsidRPr="000C29B5" w:rsidDel="00111679">
          <w:rPr>
            <w:shd w:val="clear" w:color="auto" w:fill="FFFFFF"/>
            <w:rPrChange w:id="6327" w:author="Author">
              <w:rPr>
                <w:shd w:val="clear" w:color="auto" w:fill="FFFFFF"/>
              </w:rPr>
            </w:rPrChange>
          </w:rPr>
          <w:delText>ublications</w:delText>
        </w:r>
        <w:r w:rsidRPr="000C29B5" w:rsidDel="009740ED">
          <w:rPr>
            <w:shd w:val="clear" w:color="auto" w:fill="FFFFFF"/>
            <w:rPrChange w:id="6328" w:author="Author">
              <w:rPr>
                <w:shd w:val="clear" w:color="auto" w:fill="FFFFFF"/>
              </w:rPr>
            </w:rPrChange>
          </w:rPr>
          <w:delText>.</w:delText>
        </w:r>
        <w:r w:rsidRPr="000C29B5" w:rsidDel="009740ED">
          <w:rPr>
            <w:shd w:val="clear" w:color="auto" w:fill="FFFFFF"/>
            <w:rtl/>
            <w:rPrChange w:id="6329" w:author="Author">
              <w:rPr>
                <w:shd w:val="clear" w:color="auto" w:fill="FFFFFF"/>
                <w:rtl/>
              </w:rPr>
            </w:rPrChange>
          </w:rPr>
          <w:delText>‏</w:delText>
        </w:r>
      </w:del>
    </w:p>
    <w:p w14:paraId="78931230" w14:textId="4168A4FE" w:rsidR="005E4CBB" w:rsidRPr="000C29B5" w:rsidDel="00051C2E" w:rsidRDefault="005E4CBB" w:rsidP="000E6FC5">
      <w:pPr>
        <w:pStyle w:val="MDPI71References"/>
        <w:numPr>
          <w:ilvl w:val="0"/>
          <w:numId w:val="0"/>
        </w:numPr>
        <w:ind w:left="780"/>
        <w:rPr>
          <w:del w:id="6330" w:author="Author"/>
          <w:shd w:val="clear" w:color="auto" w:fill="FFFFFF"/>
          <w:rPrChange w:id="6331" w:author="Author">
            <w:rPr>
              <w:del w:id="6332" w:author="Author"/>
              <w:shd w:val="clear" w:color="auto" w:fill="FFFFFF"/>
            </w:rPr>
          </w:rPrChange>
        </w:rPr>
      </w:pPr>
      <w:moveFromRangeStart w:id="6333" w:author="Author" w:name="move65053309"/>
      <w:moveFrom w:id="6334" w:author="Author">
        <w:del w:id="6335" w:author="Author">
          <w:r w:rsidRPr="000C29B5" w:rsidDel="00051C2E">
            <w:rPr>
              <w:shd w:val="clear" w:color="auto" w:fill="FFFFFF"/>
              <w:rPrChange w:id="6336" w:author="Author">
                <w:rPr>
                  <w:shd w:val="clear" w:color="auto" w:fill="FFFFFF"/>
                </w:rPr>
              </w:rPrChange>
            </w:rPr>
            <w:delText>Latané, B., &amp; Darley, J. M. (1970). The unresponsive bystander: Why doesn't he help? New York: Appleton-CenturyCroft.</w:delText>
          </w:r>
        </w:del>
      </w:moveFrom>
    </w:p>
    <w:p w14:paraId="7B8BA729" w14:textId="7FD86428" w:rsidR="00281F84" w:rsidRPr="000C29B5" w:rsidRDefault="00281F84" w:rsidP="000E6FC5">
      <w:pPr>
        <w:pStyle w:val="MDPI71References"/>
        <w:numPr>
          <w:ilvl w:val="0"/>
          <w:numId w:val="0"/>
        </w:numPr>
        <w:ind w:left="780"/>
        <w:rPr>
          <w:rPrChange w:id="6337" w:author="Author">
            <w:rPr/>
          </w:rPrChange>
        </w:rPr>
      </w:pPr>
      <w:moveFromRangeStart w:id="6338" w:author="Author" w:name="move65054018"/>
      <w:moveFromRangeEnd w:id="6333"/>
      <w:moveFrom w:id="6339" w:author="Author">
        <w:del w:id="6340" w:author="Author">
          <w:r w:rsidRPr="000C29B5" w:rsidDel="00051C2E">
            <w:rPr>
              <w:rPrChange w:id="6341" w:author="Author">
                <w:rPr/>
              </w:rPrChange>
            </w:rPr>
            <w:delText xml:space="preserve">Dolev N., Itzkovich, Y., Fisher-Shalem, O. (2020). A Call for Transformation – EVLN in Response to Workplace Incivility. </w:delText>
          </w:r>
          <w:r w:rsidRPr="000C29B5" w:rsidDel="00051C2E">
            <w:rPr>
              <w:i/>
              <w:iCs/>
              <w:rPrChange w:id="6342" w:author="Author">
                <w:rPr>
                  <w:i/>
                  <w:iCs/>
                </w:rPr>
              </w:rPrChange>
            </w:rPr>
            <w:delText>Work.</w:delText>
          </w:r>
          <w:r w:rsidRPr="000C29B5" w:rsidDel="00051C2E">
            <w:rPr>
              <w:rPrChange w:id="6343" w:author="Author">
                <w:rPr/>
              </w:rPrChange>
            </w:rPr>
            <w:delText xml:space="preserve"> (in press).</w:delText>
          </w:r>
        </w:del>
      </w:moveFrom>
      <w:moveFromRangeEnd w:id="6338"/>
      <w:ins w:id="6344" w:author="Author">
        <w:r w:rsidR="00051C2E" w:rsidRPr="000C29B5">
          <w:rPr>
            <w:shd w:val="clear" w:color="auto" w:fill="FFFFFF"/>
            <w:rPrChange w:id="6345" w:author="Author">
              <w:rPr>
                <w:shd w:val="clear" w:color="auto" w:fill="FFFFFF"/>
              </w:rPr>
            </w:rPrChange>
          </w:rPr>
          <w:t xml:space="preserve"> </w:t>
        </w:r>
        <w:r w:rsidR="00051C2E" w:rsidRPr="000C29B5">
          <w:rPr>
            <w:b/>
            <w:bCs/>
            <w:shd w:val="clear" w:color="auto" w:fill="FFFFFF"/>
            <w:rPrChange w:id="6346" w:author="Author">
              <w:rPr>
                <w:b/>
                <w:bCs/>
                <w:shd w:val="clear" w:color="auto" w:fill="FFFFFF"/>
              </w:rPr>
            </w:rPrChange>
          </w:rPr>
          <w:t>2020</w:t>
        </w:r>
        <w:r w:rsidR="00051C2E" w:rsidRPr="000C29B5">
          <w:rPr>
            <w:shd w:val="clear" w:color="auto" w:fill="FFFFFF"/>
            <w:rPrChange w:id="6347" w:author="Author">
              <w:rPr>
                <w:shd w:val="clear" w:color="auto" w:fill="FFFFFF"/>
              </w:rPr>
            </w:rPrChange>
          </w:rPr>
          <w:t>, 36, 130–</w:t>
        </w:r>
        <w:commentRangeStart w:id="6348"/>
        <w:r w:rsidR="00051C2E" w:rsidRPr="000C29B5">
          <w:rPr>
            <w:shd w:val="clear" w:color="auto" w:fill="FFFFFF"/>
            <w:rPrChange w:id="6349" w:author="Author">
              <w:rPr>
                <w:shd w:val="clear" w:color="auto" w:fill="FFFFFF"/>
              </w:rPr>
            </w:rPrChange>
          </w:rPr>
          <w:t>134</w:t>
        </w:r>
      </w:ins>
      <w:commentRangeEnd w:id="6348"/>
      <w:r w:rsidR="000C29B5" w:rsidRPr="000C29B5">
        <w:rPr>
          <w:rStyle w:val="CommentReference"/>
          <w:rFonts w:asciiTheme="minorHAnsi" w:eastAsiaTheme="minorHAnsi" w:hAnsiTheme="minorHAnsi" w:cstheme="minorBidi"/>
          <w:snapToGrid/>
          <w:color w:val="auto"/>
          <w:lang w:eastAsia="en-US" w:bidi="he-IL"/>
          <w:rPrChange w:id="6350" w:author="Author">
            <w:rPr>
              <w:rStyle w:val="CommentReference"/>
              <w:rFonts w:asciiTheme="minorHAnsi" w:eastAsiaTheme="minorHAnsi" w:hAnsiTheme="minorHAnsi" w:cstheme="minorBidi"/>
              <w:snapToGrid/>
              <w:color w:val="auto"/>
              <w:lang w:eastAsia="en-US" w:bidi="he-IL"/>
            </w:rPr>
          </w:rPrChange>
        </w:rPr>
        <w:commentReference w:id="6348"/>
      </w:r>
      <w:ins w:id="6351" w:author="Author">
        <w:r w:rsidR="00051C2E" w:rsidRPr="000C29B5">
          <w:rPr>
            <w:shd w:val="clear" w:color="auto" w:fill="FFFFFF"/>
            <w:rPrChange w:id="6352" w:author="Author">
              <w:rPr>
                <w:shd w:val="clear" w:color="auto" w:fill="FFFFFF"/>
              </w:rPr>
            </w:rPrChange>
          </w:rPr>
          <w:t>.</w:t>
        </w:r>
      </w:ins>
    </w:p>
    <w:sectPr w:rsidR="00281F84" w:rsidRPr="000C29B5" w:rsidSect="00FC1E3D">
      <w:footerReference w:type="default" r:id="rId10"/>
      <w:pgSz w:w="12240" w:h="15840"/>
      <w:pgMar w:top="1138" w:right="1138" w:bottom="1138" w:left="1138" w:header="706" w:footer="706"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14:paraId="7901C2C7" w14:textId="3775BC6D" w:rsidR="008B6FBD" w:rsidRDefault="008B6FBD">
      <w:pPr>
        <w:pStyle w:val="CommentText"/>
      </w:pPr>
      <w:r>
        <w:rPr>
          <w:rStyle w:val="CommentReference"/>
        </w:rPr>
        <w:annotationRef/>
      </w:r>
      <w:r>
        <w:t xml:space="preserve">According to the </w:t>
      </w:r>
      <w:r w:rsidR="00880B1B">
        <w:t>template</w:t>
      </w:r>
      <w:r>
        <w:t>, the type of paper (e.g.</w:t>
      </w:r>
      <w:r w:rsidR="00D91523">
        <w:t>,</w:t>
      </w:r>
      <w:r>
        <w:t xml:space="preserve"> Article</w:t>
      </w:r>
      <w:r w:rsidR="008F5FD9">
        <w:t>, Review, Communication</w:t>
      </w:r>
      <w:r>
        <w:t xml:space="preserve">) should be </w:t>
      </w:r>
      <w:r w:rsidR="008F5FD9">
        <w:t>given</w:t>
      </w:r>
      <w:r>
        <w:t xml:space="preserve"> here.</w:t>
      </w:r>
    </w:p>
  </w:comment>
  <w:comment w:id="33" w:author="Author" w:initials="A">
    <w:p w14:paraId="1896E443" w14:textId="23055817" w:rsidR="008B6FBD" w:rsidRDefault="008B6FBD">
      <w:pPr>
        <w:pStyle w:val="CommentText"/>
      </w:pPr>
      <w:r>
        <w:rPr>
          <w:rStyle w:val="CommentReference"/>
        </w:rPr>
        <w:annotationRef/>
      </w:r>
      <w:r>
        <w:t xml:space="preserve">According to the </w:t>
      </w:r>
      <w:r w:rsidR="00880B1B">
        <w:t>template</w:t>
      </w:r>
      <w:r>
        <w:t>, author affiliations and contact details should be inserted here.</w:t>
      </w:r>
      <w:r w:rsidR="006050C7">
        <w:t xml:space="preserve"> Please </w:t>
      </w:r>
      <w:r w:rsidR="00E9149E">
        <w:t xml:space="preserve">indicate the corresponding author by </w:t>
      </w:r>
      <w:r w:rsidR="006050C7">
        <w:t>insert</w:t>
      </w:r>
      <w:r w:rsidR="00E9149E">
        <w:t>ing</w:t>
      </w:r>
      <w:r w:rsidR="006050C7">
        <w:t xml:space="preserve"> an asterisk next to the name.</w:t>
      </w:r>
    </w:p>
  </w:comment>
  <w:comment w:id="52" w:author="Author" w:initials="A">
    <w:p w14:paraId="0E8FFCCA" w14:textId="5B7342A7" w:rsidR="008B6FBD" w:rsidRDefault="008B6FBD" w:rsidP="000C29B5">
      <w:pPr>
        <w:pStyle w:val="CommentText"/>
      </w:pPr>
      <w:r>
        <w:rPr>
          <w:rStyle w:val="CommentReference"/>
        </w:rPr>
        <w:annotationRef/>
      </w:r>
      <w:r>
        <w:t>According to the style guide, the Abstract should be a single paragraph. Please ensure abstract stays under 200 words, in line with the style guidelines.</w:t>
      </w:r>
      <w:r>
        <w:rPr>
          <w:rStyle w:val="CommentReference"/>
        </w:rPr>
        <w:annotationRef/>
      </w:r>
    </w:p>
    <w:p w14:paraId="22DCF27E" w14:textId="44E194E5" w:rsidR="008B6FBD" w:rsidRDefault="008B6FBD" w:rsidP="0062721F">
      <w:pPr>
        <w:pStyle w:val="CommentText"/>
        <w:jc w:val="both"/>
      </w:pPr>
    </w:p>
  </w:comment>
  <w:comment w:id="371" w:author="Author" w:initials="A">
    <w:p w14:paraId="70F66263" w14:textId="188020AC" w:rsidR="008B6FBD" w:rsidRDefault="008B6FBD">
      <w:pPr>
        <w:pStyle w:val="CommentText"/>
      </w:pPr>
      <w:r>
        <w:rPr>
          <w:rStyle w:val="CommentReference"/>
        </w:rPr>
        <w:annotationRef/>
      </w:r>
      <w:r>
        <w:t>According to the style guidelines, 3 to 10 keywords should be included here.</w:t>
      </w:r>
    </w:p>
  </w:comment>
  <w:comment w:id="648" w:author="Author" w:initials="A">
    <w:p w14:paraId="34D8966C" w14:textId="621DCFB2" w:rsidR="008B6FBD" w:rsidRDefault="008B6FBD" w:rsidP="000C29B5">
      <w:pPr>
        <w:pStyle w:val="CommentText"/>
      </w:pPr>
      <w:r>
        <w:rPr>
          <w:rStyle w:val="CommentReference"/>
        </w:rPr>
        <w:annotationRef/>
      </w:r>
      <w:r>
        <w:t>Please check whether I have retained your intended meaning here (original wording was unclear).</w:t>
      </w:r>
    </w:p>
  </w:comment>
  <w:comment w:id="1023" w:author="Author" w:initials="A">
    <w:p w14:paraId="53994ED0" w14:textId="1E38E1AC" w:rsidR="008B6FBD" w:rsidRDefault="008B6FBD" w:rsidP="000C29B5">
      <w:pPr>
        <w:pStyle w:val="CommentText"/>
      </w:pPr>
      <w:r>
        <w:rPr>
          <w:rStyle w:val="CommentReference"/>
        </w:rPr>
        <w:annotationRef/>
      </w:r>
      <w:r>
        <w:t>Please check whether I have retained your intended meaning here (original wording was unclear).</w:t>
      </w:r>
    </w:p>
  </w:comment>
  <w:comment w:id="1071" w:author="Author" w:initials="A">
    <w:p w14:paraId="6F58CF15" w14:textId="47172BB6" w:rsidR="00787F61" w:rsidRDefault="00787F61" w:rsidP="000C29B5">
      <w:pPr>
        <w:pStyle w:val="CommentText"/>
      </w:pPr>
      <w:r>
        <w:rPr>
          <w:rStyle w:val="CommentReference"/>
        </w:rPr>
        <w:annotationRef/>
      </w:r>
      <w:r>
        <w:t>Please check whether I have retained your intended meaning here (original wording was unclear).</w:t>
      </w:r>
    </w:p>
  </w:comment>
  <w:comment w:id="1598" w:author="Author" w:initials="A">
    <w:p w14:paraId="0C514670" w14:textId="14B675C7" w:rsidR="002742C3" w:rsidRDefault="002742C3">
      <w:pPr>
        <w:pStyle w:val="CommentText"/>
      </w:pPr>
      <w:r>
        <w:rPr>
          <w:rStyle w:val="CommentReference"/>
        </w:rPr>
        <w:annotationRef/>
      </w:r>
      <w:r>
        <w:t>According to the style guidelines, the mandatory section headings are 1. Introduction, 2. Materials and Methods, 3. Results, 4. Discussion, and 5. Conclusions.</w:t>
      </w:r>
      <w:r w:rsidR="000C29B5">
        <w:t xml:space="preserve"> Please consider revising.</w:t>
      </w:r>
    </w:p>
  </w:comment>
  <w:comment w:id="2589" w:author="Author" w:initials="A">
    <w:p w14:paraId="166428FD" w14:textId="6653D1AF" w:rsidR="008B6FBD" w:rsidRDefault="008B6FBD" w:rsidP="000C29B5">
      <w:pPr>
        <w:pStyle w:val="CommentText"/>
      </w:pPr>
      <w:r>
        <w:rPr>
          <w:rStyle w:val="CommentReference"/>
        </w:rPr>
        <w:annotationRef/>
      </w:r>
      <w:r>
        <w:t>Please add a reference to back this statement up.</w:t>
      </w:r>
    </w:p>
  </w:comment>
  <w:comment w:id="2632" w:author="Author" w:initials="A">
    <w:p w14:paraId="77BF9B4D" w14:textId="5BEDC569" w:rsidR="008B6FBD" w:rsidRDefault="008B6FBD" w:rsidP="000C29B5">
      <w:pPr>
        <w:pStyle w:val="CommentText"/>
      </w:pPr>
      <w:r>
        <w:rPr>
          <w:rStyle w:val="CommentReference"/>
        </w:rPr>
        <w:annotationRef/>
      </w:r>
      <w:r>
        <w:t>Please complete the idea by naming the object of the support.</w:t>
      </w:r>
    </w:p>
    <w:p w14:paraId="0665094A" w14:textId="0CB5C88B" w:rsidR="008B6FBD" w:rsidRDefault="008B6FBD">
      <w:pPr>
        <w:pStyle w:val="CommentText"/>
      </w:pPr>
    </w:p>
  </w:comment>
  <w:comment w:id="3331" w:author="Author" w:initials="A">
    <w:p w14:paraId="67041582" w14:textId="1076BA4B" w:rsidR="008B6FBD" w:rsidRDefault="008B6FBD">
      <w:pPr>
        <w:pStyle w:val="CommentText"/>
      </w:pPr>
      <w:r>
        <w:rPr>
          <w:rStyle w:val="CommentReference"/>
        </w:rPr>
        <w:annotationRef/>
      </w:r>
      <w:r>
        <w:t>Please complete the idea by naming the correlate of moral disengagement.</w:t>
      </w:r>
    </w:p>
  </w:comment>
  <w:comment w:id="4859" w:author="Author" w:initials="A">
    <w:p w14:paraId="43245BF1" w14:textId="793B57E7" w:rsidR="008F5FD9" w:rsidRDefault="008F5FD9">
      <w:pPr>
        <w:pStyle w:val="CommentText"/>
      </w:pPr>
      <w:r>
        <w:rPr>
          <w:rStyle w:val="CommentReference"/>
        </w:rPr>
        <w:annotationRef/>
      </w:r>
      <w:r w:rsidR="000C29B5">
        <w:t>Although the style guidelines state that</w:t>
      </w:r>
      <w:r>
        <w:t xml:space="preserve"> a Conclusions section is mandatory and should be inserted after the Discu</w:t>
      </w:r>
      <w:r w:rsidR="000C29B5">
        <w:t>ssion and before the References</w:t>
      </w:r>
      <w:r w:rsidR="00384542">
        <w:t>, according to the template provided, a Conclusions section is not mandatory.</w:t>
      </w:r>
      <w:r w:rsidR="000C29B5">
        <w:t xml:space="preserve"> Therefore you may be okay to exclude it.</w:t>
      </w:r>
    </w:p>
  </w:comment>
  <w:comment w:id="4865" w:author="Author" w:initials="A">
    <w:p w14:paraId="30602C3C" w14:textId="2226D225" w:rsidR="008F5FD9" w:rsidRDefault="008F5FD9">
      <w:pPr>
        <w:pStyle w:val="CommentText"/>
      </w:pPr>
      <w:r>
        <w:rPr>
          <w:rStyle w:val="CommentReference"/>
        </w:rPr>
        <w:annotationRef/>
      </w:r>
      <w:r>
        <w:t>According to the style guidelines</w:t>
      </w:r>
      <w:r w:rsidR="00880B1B">
        <w:t xml:space="preserve"> and template provided</w:t>
      </w:r>
      <w:r>
        <w:t xml:space="preserve">, the information </w:t>
      </w:r>
      <w:r w:rsidR="0039062B">
        <w:t>should be completed as specified and placed</w:t>
      </w:r>
      <w:r>
        <w:t xml:space="preserve"> before the References.</w:t>
      </w:r>
    </w:p>
  </w:comment>
  <w:comment w:id="4938" w:author="Author" w:initials="A">
    <w:p w14:paraId="5C7A7F44" w14:textId="7FAC6B39" w:rsidR="008F5FD9" w:rsidRPr="008F5FD9" w:rsidRDefault="008F5FD9">
      <w:pPr>
        <w:pStyle w:val="CommentText"/>
      </w:pPr>
      <w:r>
        <w:rPr>
          <w:rStyle w:val="CommentReference"/>
        </w:rPr>
        <w:annotationRef/>
      </w:r>
      <w:r>
        <w:t>According to the style guidelines, all journal titles should be abbreviated (e.g.</w:t>
      </w:r>
      <w:r w:rsidR="00D91523">
        <w:t>,</w:t>
      </w:r>
      <w:r>
        <w:t xml:space="preserve"> </w:t>
      </w:r>
      <w:r>
        <w:rPr>
          <w:i/>
          <w:iCs/>
        </w:rPr>
        <w:t>J Abnorm Child Psychol</w:t>
      </w:r>
      <w:r>
        <w:t>).</w:t>
      </w:r>
      <w:r w:rsidR="000C29B5">
        <w:t xml:space="preserve"> Please amend titles throughout, prior to submission.</w:t>
      </w:r>
    </w:p>
  </w:comment>
  <w:comment w:id="5529" w:author="Author" w:initials="A">
    <w:p w14:paraId="730A0BF4" w14:textId="4984C9E4" w:rsidR="008B6FBD" w:rsidRPr="00FD7E91" w:rsidRDefault="008B6FBD" w:rsidP="00880B1B">
      <w:pPr>
        <w:pStyle w:val="CommentText"/>
        <w:rPr>
          <w:shd w:val="clear" w:color="auto" w:fill="FFFFFF"/>
        </w:rPr>
      </w:pPr>
      <w:r>
        <w:rPr>
          <w:rStyle w:val="CommentReference"/>
        </w:rPr>
        <w:annotationRef/>
      </w:r>
      <w:r w:rsidRPr="00FD7E91">
        <w:t xml:space="preserve">Jenkins </w:t>
      </w:r>
      <w:r>
        <w:t>&amp;</w:t>
      </w:r>
      <w:r w:rsidRPr="00FD7E91">
        <w:t xml:space="preserve"> Nickerson 2017</w:t>
      </w:r>
      <w:r>
        <w:t xml:space="preserve"> </w:t>
      </w:r>
      <w:r w:rsidRPr="001605A3">
        <w:t xml:space="preserve">does not appear in the reference list. Please </w:t>
      </w:r>
      <w:r>
        <w:t>add it</w:t>
      </w:r>
      <w:r w:rsidRPr="001605A3">
        <w:t xml:space="preserve"> to the list</w:t>
      </w:r>
      <w:r>
        <w:t xml:space="preserve"> as [16] to match the citation in the text.</w:t>
      </w:r>
    </w:p>
    <w:p w14:paraId="652F7603" w14:textId="63797551" w:rsidR="008B6FBD" w:rsidRDefault="008B6FBD">
      <w:pPr>
        <w:pStyle w:val="CommentText"/>
      </w:pPr>
    </w:p>
  </w:comment>
  <w:comment w:id="5751" w:author="Author" w:initials="A">
    <w:p w14:paraId="0146AA79" w14:textId="732E1266" w:rsidR="008B6FBD" w:rsidRDefault="008B6FBD">
      <w:pPr>
        <w:pStyle w:val="CommentText"/>
      </w:pPr>
      <w:r>
        <w:rPr>
          <w:rStyle w:val="CommentReference"/>
        </w:rPr>
        <w:annotationRef/>
      </w:r>
      <w:r>
        <w:t xml:space="preserve">Giorgi 2015 </w:t>
      </w:r>
      <w:r w:rsidRPr="001605A3">
        <w:t xml:space="preserve">does not appear in the reference list. Please </w:t>
      </w:r>
      <w:r>
        <w:t>add it</w:t>
      </w:r>
      <w:r w:rsidRPr="001605A3">
        <w:t xml:space="preserve"> to the list</w:t>
      </w:r>
      <w:r>
        <w:t xml:space="preserve"> as [21] to match the citation in the text.</w:t>
      </w:r>
    </w:p>
  </w:comment>
  <w:comment w:id="5900" w:author="Author" w:initials="A">
    <w:p w14:paraId="73A919D5" w14:textId="02FEAC2C" w:rsidR="008B6FBD" w:rsidRDefault="008B6FBD">
      <w:pPr>
        <w:pStyle w:val="CommentText"/>
      </w:pPr>
      <w:r>
        <w:rPr>
          <w:rStyle w:val="CommentReference"/>
        </w:rPr>
        <w:annotationRef/>
      </w:r>
      <w:r>
        <w:t xml:space="preserve">Ben-Sira 1993 </w:t>
      </w:r>
      <w:r w:rsidRPr="001605A3">
        <w:t xml:space="preserve">does not appear in the reference list. Please </w:t>
      </w:r>
      <w:r>
        <w:t>add it</w:t>
      </w:r>
      <w:r w:rsidRPr="001605A3">
        <w:t xml:space="preserve"> to the list</w:t>
      </w:r>
      <w:r>
        <w:t xml:space="preserve"> as [27] to match the citation in the text.</w:t>
      </w:r>
    </w:p>
  </w:comment>
  <w:comment w:id="6049" w:author="Author" w:initials="A">
    <w:p w14:paraId="5E9F4920" w14:textId="5167FB18" w:rsidR="008B6FBD" w:rsidRPr="00FD7E91" w:rsidRDefault="008B6FBD" w:rsidP="00F40CEC">
      <w:pPr>
        <w:pStyle w:val="MDPI71References"/>
        <w:numPr>
          <w:ilvl w:val="0"/>
          <w:numId w:val="0"/>
        </w:numPr>
        <w:rPr>
          <w:shd w:val="clear" w:color="auto" w:fill="FCFCFC"/>
        </w:rPr>
      </w:pPr>
      <w:r>
        <w:rPr>
          <w:rStyle w:val="CommentReference"/>
        </w:rPr>
        <w:annotationRef/>
      </w:r>
      <w:r>
        <w:t xml:space="preserve">Ben-Zeev 2001 </w:t>
      </w:r>
      <w:r w:rsidRPr="001605A3">
        <w:t xml:space="preserve">does not appear in the reference list. Please </w:t>
      </w:r>
      <w:r>
        <w:t>add it</w:t>
      </w:r>
      <w:r w:rsidRPr="001605A3">
        <w:t xml:space="preserve"> to the list</w:t>
      </w:r>
      <w:r>
        <w:t xml:space="preserve"> as [33] to match the citation in the text.</w:t>
      </w:r>
    </w:p>
    <w:p w14:paraId="3223E13A" w14:textId="1FC53D59" w:rsidR="008B6FBD" w:rsidRDefault="008B6FBD">
      <w:pPr>
        <w:pStyle w:val="CommentText"/>
      </w:pPr>
    </w:p>
  </w:comment>
  <w:comment w:id="6054" w:author="Author" w:initials="A">
    <w:p w14:paraId="4A8A7A1E" w14:textId="4A1960E8" w:rsidR="008B6FBD" w:rsidRDefault="008B6FBD">
      <w:pPr>
        <w:pStyle w:val="CommentText"/>
      </w:pPr>
      <w:r>
        <w:rPr>
          <w:rStyle w:val="CommentReference"/>
        </w:rPr>
        <w:annotationRef/>
      </w:r>
      <w:r>
        <w:t xml:space="preserve">Lazarus 1991 </w:t>
      </w:r>
      <w:r w:rsidRPr="001605A3">
        <w:t xml:space="preserve">does not appear in the reference list. Please </w:t>
      </w:r>
      <w:r>
        <w:t>add it</w:t>
      </w:r>
      <w:r w:rsidRPr="001605A3">
        <w:t xml:space="preserve"> to the list</w:t>
      </w:r>
      <w:r>
        <w:t xml:space="preserve"> as [34] to match the citation in the text.</w:t>
      </w:r>
    </w:p>
  </w:comment>
  <w:comment w:id="6191" w:author="Author" w:initials="A">
    <w:p w14:paraId="4021FE8C" w14:textId="2B71E1E5" w:rsidR="008B6FBD" w:rsidRDefault="008B6FBD">
      <w:pPr>
        <w:pStyle w:val="CommentText"/>
      </w:pPr>
      <w:r>
        <w:rPr>
          <w:rStyle w:val="CommentReference"/>
        </w:rPr>
        <w:annotationRef/>
      </w:r>
      <w:r>
        <w:t xml:space="preserve">Byers 2016 </w:t>
      </w:r>
      <w:r w:rsidRPr="001605A3">
        <w:t xml:space="preserve">does not appear in the reference list. Please </w:t>
      </w:r>
      <w:r>
        <w:t>add it</w:t>
      </w:r>
      <w:r w:rsidRPr="001605A3">
        <w:t xml:space="preserve"> to the list</w:t>
      </w:r>
      <w:r>
        <w:t xml:space="preserve"> as [</w:t>
      </w:r>
      <w:r w:rsidR="00A97261">
        <w:t>40</w:t>
      </w:r>
      <w:r>
        <w:t>] to match the citation in the text.</w:t>
      </w:r>
    </w:p>
  </w:comment>
  <w:comment w:id="6196" w:author="Author" w:initials="A">
    <w:p w14:paraId="30B742B5" w14:textId="2F974625" w:rsidR="008B6FBD" w:rsidRDefault="008B6FBD">
      <w:pPr>
        <w:pStyle w:val="CommentText"/>
      </w:pPr>
      <w:r>
        <w:rPr>
          <w:rStyle w:val="CommentReference"/>
        </w:rPr>
        <w:annotationRef/>
      </w:r>
      <w:r>
        <w:t xml:space="preserve">Basharpoor and Ahmadi 2020 </w:t>
      </w:r>
      <w:r w:rsidRPr="001605A3">
        <w:t xml:space="preserve">does not appear in the reference list. Please </w:t>
      </w:r>
      <w:r>
        <w:t>add it</w:t>
      </w:r>
      <w:r w:rsidRPr="001605A3">
        <w:t xml:space="preserve"> to the list</w:t>
      </w:r>
      <w:r>
        <w:t xml:space="preserve"> as [</w:t>
      </w:r>
      <w:r w:rsidR="00A97261">
        <w:t>41</w:t>
      </w:r>
      <w:r>
        <w:t>] to match the citation in the text.</w:t>
      </w:r>
    </w:p>
  </w:comment>
  <w:comment w:id="6348" w:author="Author" w:initials="A">
    <w:p w14:paraId="4FBDDAA1" w14:textId="2586205A" w:rsidR="000C29B5" w:rsidRDefault="000C29B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This citation does not appear in the text anywhere. Please add the in-text citation or delete this from the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01C2C7" w15:done="0"/>
  <w15:commentEx w15:paraId="1896E443" w15:done="0"/>
  <w15:commentEx w15:paraId="22DCF27E" w15:done="0"/>
  <w15:commentEx w15:paraId="70F66263" w15:done="0"/>
  <w15:commentEx w15:paraId="34D8966C" w15:done="0"/>
  <w15:commentEx w15:paraId="53994ED0" w15:done="0"/>
  <w15:commentEx w15:paraId="6F58CF15" w15:done="0"/>
  <w15:commentEx w15:paraId="0C514670" w15:done="0"/>
  <w15:commentEx w15:paraId="166428FD" w15:done="0"/>
  <w15:commentEx w15:paraId="0665094A" w15:done="0"/>
  <w15:commentEx w15:paraId="67041582" w15:done="0"/>
  <w15:commentEx w15:paraId="43245BF1" w15:done="0"/>
  <w15:commentEx w15:paraId="30602C3C" w15:done="0"/>
  <w15:commentEx w15:paraId="5C7A7F44" w15:done="0"/>
  <w15:commentEx w15:paraId="652F7603" w15:done="0"/>
  <w15:commentEx w15:paraId="0146AA79" w15:done="0"/>
  <w15:commentEx w15:paraId="73A919D5" w15:done="0"/>
  <w15:commentEx w15:paraId="3223E13A" w15:done="0"/>
  <w15:commentEx w15:paraId="4A8A7A1E" w15:done="0"/>
  <w15:commentEx w15:paraId="4021FE8C" w15:done="0"/>
  <w15:commentEx w15:paraId="30B742B5" w15:done="0"/>
  <w15:commentEx w15:paraId="7B83A8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9819" w16cex:dateUtc="2021-02-24T08:17:00Z"/>
  <w16cex:commentExtensible w16cex:durableId="23E09898" w16cex:dateUtc="2021-02-24T08:19:00Z"/>
  <w16cex:commentExtensible w16cex:durableId="23E0990F" w16cex:dateUtc="2021-02-24T08:21:00Z"/>
  <w16cex:commentExtensible w16cex:durableId="23E0997F" w16cex:dateUtc="2021-02-24T08:23:00Z"/>
  <w16cex:commentExtensible w16cex:durableId="23E0A023" w16cex:dateUtc="2021-02-24T08:51:00Z"/>
  <w16cex:commentExtensible w16cex:durableId="23E0A22E" w16cex:dateUtc="2021-02-24T09:00:00Z"/>
  <w16cex:commentExtensible w16cex:durableId="23E1DF8B" w16cex:dateUtc="2021-02-25T07:34:00Z"/>
  <w16cex:commentExtensible w16cex:durableId="23E1D6F2" w16cex:dateUtc="2021-02-25T06:57:00Z"/>
  <w16cex:commentExtensible w16cex:durableId="23E0AEAE" w16cex:dateUtc="2021-02-24T09:53:00Z"/>
  <w16cex:commentExtensible w16cex:durableId="23E0B1DB" w16cex:dateUtc="2021-02-24T10:07:00Z"/>
  <w16cex:commentExtensible w16cex:durableId="23E0B239" w16cex:dateUtc="2021-02-24T10:08:00Z"/>
  <w16cex:commentExtensible w16cex:durableId="23E0D001" w16cex:dateUtc="2021-02-24T12:15:00Z"/>
  <w16cex:commentExtensible w16cex:durableId="23E0D11F" w16cex:dateUtc="2021-02-24T12:20:00Z"/>
  <w16cex:commentExtensible w16cex:durableId="23E0D17F" w16cex:dateUtc="2021-02-24T12:22:00Z"/>
  <w16cex:commentExtensible w16cex:durableId="23E0A3E6" w16cex:dateUtc="2021-02-24T09:07:00Z"/>
  <w16cex:commentExtensible w16cex:durableId="23E0A656" w16cex:dateUtc="2021-02-24T09:17:00Z"/>
  <w16cex:commentExtensible w16cex:durableId="23E0AA3C" w16cex:dateUtc="2021-02-24T09:34:00Z"/>
  <w16cex:commentExtensible w16cex:durableId="23E0ADE5" w16cex:dateUtc="2021-02-24T09:50:00Z"/>
  <w16cex:commentExtensible w16cex:durableId="23E0AE49" w16cex:dateUtc="2021-02-24T09:51:00Z"/>
  <w16cex:commentExtensible w16cex:durableId="23E0B6CF" w16cex:dateUtc="2021-02-24T10:28:00Z"/>
  <w16cex:commentExtensible w16cex:durableId="23E0B753" w16cex:dateUtc="2021-02-24T10:30:00Z"/>
  <w16cex:commentExtensible w16cex:durableId="23E0CD4F" w16cex:dateUtc="2021-02-24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01C2C7" w16cid:durableId="23E09819"/>
  <w16cid:commentId w16cid:paraId="1896E443" w16cid:durableId="23E09898"/>
  <w16cid:commentId w16cid:paraId="22DCF27E" w16cid:durableId="23E0990F"/>
  <w16cid:commentId w16cid:paraId="70F66263" w16cid:durableId="23E0997F"/>
  <w16cid:commentId w16cid:paraId="34D8966C" w16cid:durableId="23E0A023"/>
  <w16cid:commentId w16cid:paraId="53994ED0" w16cid:durableId="23E0A22E"/>
  <w16cid:commentId w16cid:paraId="6F58CF15" w16cid:durableId="23E1DF8B"/>
  <w16cid:commentId w16cid:paraId="0C514670" w16cid:durableId="23E1D6F2"/>
  <w16cid:commentId w16cid:paraId="166428FD" w16cid:durableId="23E0AEAE"/>
  <w16cid:commentId w16cid:paraId="0665094A" w16cid:durableId="23E0B1DB"/>
  <w16cid:commentId w16cid:paraId="67041582" w16cid:durableId="23E0B239"/>
  <w16cid:commentId w16cid:paraId="43245BF1" w16cid:durableId="23E0D001"/>
  <w16cid:commentId w16cid:paraId="30602C3C" w16cid:durableId="23E0D11F"/>
  <w16cid:commentId w16cid:paraId="5C7A7F44" w16cid:durableId="23E0D17F"/>
  <w16cid:commentId w16cid:paraId="652F7603" w16cid:durableId="23E0A3E6"/>
  <w16cid:commentId w16cid:paraId="0146AA79" w16cid:durableId="23E0A656"/>
  <w16cid:commentId w16cid:paraId="73A919D5" w16cid:durableId="23E0AA3C"/>
  <w16cid:commentId w16cid:paraId="3223E13A" w16cid:durableId="23E0ADE5"/>
  <w16cid:commentId w16cid:paraId="4A8A7A1E" w16cid:durableId="23E0AE49"/>
  <w16cid:commentId w16cid:paraId="4021FE8C" w16cid:durableId="23E0B6CF"/>
  <w16cid:commentId w16cid:paraId="30B742B5" w16cid:durableId="23E0B753"/>
  <w16cid:commentId w16cid:paraId="7B83A84D" w16cid:durableId="23E0CD4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13332" w14:textId="77777777" w:rsidR="008B6FBD" w:rsidRDefault="008B6FBD" w:rsidP="00D048AA">
      <w:pPr>
        <w:spacing w:after="0" w:line="240" w:lineRule="auto"/>
      </w:pPr>
      <w:r>
        <w:separator/>
      </w:r>
    </w:p>
  </w:endnote>
  <w:endnote w:type="continuationSeparator" w:id="0">
    <w:p w14:paraId="61052CCF" w14:textId="77777777" w:rsidR="008B6FBD" w:rsidRDefault="008B6FBD" w:rsidP="00D0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SimSun">
    <w:altName w:val="宋体"/>
    <w:charset w:val="86"/>
    <w:family w:val="auto"/>
    <w:pitch w:val="variable"/>
    <w:sig w:usb0="00000003" w:usb1="288F0000" w:usb2="00000016" w:usb3="00000000" w:csb0="00040001" w:csb1="00000000"/>
  </w:font>
  <w:font w:name="DengXian">
    <w:altName w:val="Microsoft YaHei"/>
    <w:charset w:val="86"/>
    <w:family w:val="auto"/>
    <w:pitch w:val="variable"/>
    <w:sig w:usb0="A00002BF" w:usb1="38CF7CFA" w:usb2="00000016" w:usb3="00000000" w:csb0="0004000F" w:csb1="00000000"/>
  </w:font>
  <w:font w:name="Georgia">
    <w:panose1 w:val="02040502050405020303"/>
    <w:charset w:val="00"/>
    <w:family w:val="auto"/>
    <w:pitch w:val="variable"/>
    <w:sig w:usb0="00000287" w:usb1="00000000" w:usb2="00000000" w:usb3="00000000" w:csb0="0000009F" w:csb1="00000000"/>
  </w:font>
  <w:font w:name="David">
    <w:altName w:val="Didot"/>
    <w:charset w:val="00"/>
    <w:family w:val="swiss"/>
    <w:pitch w:val="variable"/>
    <w:sig w:usb0="00000803" w:usb1="00000000" w:usb2="00000000" w:usb3="00000000" w:csb0="00000021" w:csb1="00000000"/>
  </w:font>
  <w:font w:name="Times-Roman">
    <w:altName w:val="Times New Roman"/>
    <w:panose1 w:val="00000000000000000000"/>
    <w:charset w:val="00"/>
    <w:family w:val="auto"/>
    <w:notTrueType/>
    <w:pitch w:val="default"/>
    <w:sig w:usb0="00000003" w:usb1="00000000" w:usb2="00000000" w:usb3="00000000" w:csb0="00000001" w:csb1="00000000"/>
  </w:font>
  <w:font w:name="AdvPS405B6">
    <w:altName w:val="Cambria"/>
    <w:panose1 w:val="00000000000000000000"/>
    <w:charset w:val="00"/>
    <w:family w:val="roman"/>
    <w:notTrueType/>
    <w:pitch w:val="default"/>
    <w:sig w:usb0="00000003" w:usb1="00000000" w:usb2="00000000" w:usb3="00000000" w:csb0="00000001" w:csb1="00000000"/>
  </w:font>
  <w:font w:name="AdvTTec369687">
    <w:altName w:val="Cambria"/>
    <w:panose1 w:val="00000000000000000000"/>
    <w:charset w:val="00"/>
    <w:family w:val="roman"/>
    <w:notTrueType/>
    <w:pitch w:val="default"/>
    <w:sig w:usb0="00000003" w:usb1="00000000" w:usb2="00000000" w:usb3="00000000" w:csb0="00000001" w:csb1="00000000"/>
  </w:font>
  <w:font w:name="Orator Std">
    <w:panose1 w:val="020D0509020203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356944"/>
      <w:docPartObj>
        <w:docPartGallery w:val="Page Numbers (Bottom of Page)"/>
        <w:docPartUnique/>
      </w:docPartObj>
    </w:sdtPr>
    <w:sdtEndPr>
      <w:rPr>
        <w:noProof/>
      </w:rPr>
    </w:sdtEndPr>
    <w:sdtContent>
      <w:p w14:paraId="4C32E1F8" w14:textId="14E57E9D" w:rsidR="008B6FBD" w:rsidRDefault="008B6FBD">
        <w:pPr>
          <w:pStyle w:val="Footer"/>
          <w:jc w:val="center"/>
        </w:pPr>
        <w:r>
          <w:fldChar w:fldCharType="begin"/>
        </w:r>
        <w:r>
          <w:instrText xml:space="preserve"> PAGE   \* MERGEFORMAT </w:instrText>
        </w:r>
        <w:r>
          <w:fldChar w:fldCharType="separate"/>
        </w:r>
        <w:r w:rsidR="000C29B5">
          <w:rPr>
            <w:noProof/>
          </w:rPr>
          <w:t>7</w:t>
        </w:r>
        <w:r>
          <w:rPr>
            <w:noProof/>
          </w:rPr>
          <w:fldChar w:fldCharType="end"/>
        </w:r>
      </w:p>
    </w:sdtContent>
  </w:sdt>
  <w:p w14:paraId="663699E0" w14:textId="77777777" w:rsidR="008B6FBD" w:rsidRDefault="008B6F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5D2ED" w14:textId="77777777" w:rsidR="008B6FBD" w:rsidRDefault="008B6FBD" w:rsidP="00D048AA">
      <w:pPr>
        <w:spacing w:after="0" w:line="240" w:lineRule="auto"/>
      </w:pPr>
      <w:r>
        <w:separator/>
      </w:r>
    </w:p>
  </w:footnote>
  <w:footnote w:type="continuationSeparator" w:id="0">
    <w:p w14:paraId="2B1C16B1" w14:textId="77777777" w:rsidR="008B6FBD" w:rsidRDefault="008B6FBD" w:rsidP="00D048A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688"/>
    <w:multiLevelType w:val="hybridMultilevel"/>
    <w:tmpl w:val="32B24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04DF4"/>
    <w:multiLevelType w:val="hybridMultilevel"/>
    <w:tmpl w:val="E066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05051C"/>
    <w:multiLevelType w:val="hybridMultilevel"/>
    <w:tmpl w:val="5262150A"/>
    <w:lvl w:ilvl="0" w:tplc="58AC2E16">
      <w:start w:val="1"/>
      <w:numFmt w:val="decimal"/>
      <w:pStyle w:val="MDPI37itemize"/>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5">
    <w:nsid w:val="3CED01D5"/>
    <w:multiLevelType w:val="hybridMultilevel"/>
    <w:tmpl w:val="0E7E6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D619CD"/>
    <w:multiLevelType w:val="hybridMultilevel"/>
    <w:tmpl w:val="B1743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CF2CAE"/>
    <w:multiLevelType w:val="hybridMultilevel"/>
    <w:tmpl w:val="246CA55C"/>
    <w:lvl w:ilvl="0" w:tplc="4CFCF950">
      <w:start w:val="1"/>
      <w:numFmt w:val="decimal"/>
      <w:pStyle w:val="MDPI21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6750E1"/>
    <w:multiLevelType w:val="hybridMultilevel"/>
    <w:tmpl w:val="B1743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F26F89"/>
    <w:multiLevelType w:val="hybridMultilevel"/>
    <w:tmpl w:val="5F18AE98"/>
    <w:lvl w:ilvl="0" w:tplc="BED6BC5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5778AF"/>
    <w:multiLevelType w:val="hybridMultilevel"/>
    <w:tmpl w:val="36F6C7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0"/>
  </w:num>
  <w:num w:numId="4">
    <w:abstractNumId w:val="10"/>
  </w:num>
  <w:num w:numId="5">
    <w:abstractNumId w:val="6"/>
  </w:num>
  <w:num w:numId="6">
    <w:abstractNumId w:val="8"/>
  </w:num>
  <w:num w:numId="7">
    <w:abstractNumId w:val="9"/>
  </w:num>
  <w:num w:numId="8">
    <w:abstractNumId w:val="3"/>
  </w:num>
  <w:num w:numId="9">
    <w:abstractNumId w:val="4"/>
  </w:num>
  <w:num w:numId="10">
    <w:abstractNumId w:val="2"/>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5"/>
  <w:removePersonalInformation/>
  <w:removeDateAndTime/>
  <w:revisionView w:formatting="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Y3sLSwMDW1sLAwMzFS0lEKTi0uzszPAykwsqgFAHYv4TstAAAA"/>
  </w:docVars>
  <w:rsids>
    <w:rsidRoot w:val="005B2F28"/>
    <w:rsid w:val="000003BA"/>
    <w:rsid w:val="000029D9"/>
    <w:rsid w:val="00002AC2"/>
    <w:rsid w:val="00003BFE"/>
    <w:rsid w:val="0000641A"/>
    <w:rsid w:val="00007226"/>
    <w:rsid w:val="00010A78"/>
    <w:rsid w:val="00013F83"/>
    <w:rsid w:val="0001568D"/>
    <w:rsid w:val="00015B4B"/>
    <w:rsid w:val="00032A6F"/>
    <w:rsid w:val="00036DF9"/>
    <w:rsid w:val="00041369"/>
    <w:rsid w:val="00041FF2"/>
    <w:rsid w:val="000427AC"/>
    <w:rsid w:val="000463F9"/>
    <w:rsid w:val="00050807"/>
    <w:rsid w:val="00051C2E"/>
    <w:rsid w:val="000623FD"/>
    <w:rsid w:val="00062810"/>
    <w:rsid w:val="00062A1D"/>
    <w:rsid w:val="0007076E"/>
    <w:rsid w:val="00094398"/>
    <w:rsid w:val="000A1388"/>
    <w:rsid w:val="000A33C8"/>
    <w:rsid w:val="000A5D03"/>
    <w:rsid w:val="000B3EA0"/>
    <w:rsid w:val="000B75FF"/>
    <w:rsid w:val="000C069C"/>
    <w:rsid w:val="000C1897"/>
    <w:rsid w:val="000C29B5"/>
    <w:rsid w:val="000C3944"/>
    <w:rsid w:val="000E29D5"/>
    <w:rsid w:val="000E6FC5"/>
    <w:rsid w:val="000F3A51"/>
    <w:rsid w:val="000F763A"/>
    <w:rsid w:val="00102C6A"/>
    <w:rsid w:val="00107754"/>
    <w:rsid w:val="00111679"/>
    <w:rsid w:val="0012692C"/>
    <w:rsid w:val="001316B4"/>
    <w:rsid w:val="001404AC"/>
    <w:rsid w:val="00143066"/>
    <w:rsid w:val="001437CF"/>
    <w:rsid w:val="00143B9C"/>
    <w:rsid w:val="00145049"/>
    <w:rsid w:val="00147A74"/>
    <w:rsid w:val="00151769"/>
    <w:rsid w:val="0015388D"/>
    <w:rsid w:val="00153FF7"/>
    <w:rsid w:val="00155A3E"/>
    <w:rsid w:val="00156099"/>
    <w:rsid w:val="00160769"/>
    <w:rsid w:val="0016377C"/>
    <w:rsid w:val="0017407E"/>
    <w:rsid w:val="001767E5"/>
    <w:rsid w:val="00181835"/>
    <w:rsid w:val="00186ED4"/>
    <w:rsid w:val="00190A04"/>
    <w:rsid w:val="00192C6F"/>
    <w:rsid w:val="00194198"/>
    <w:rsid w:val="001A020E"/>
    <w:rsid w:val="001A54B0"/>
    <w:rsid w:val="001A6A03"/>
    <w:rsid w:val="001A78E0"/>
    <w:rsid w:val="001B48EF"/>
    <w:rsid w:val="001B5B01"/>
    <w:rsid w:val="001B6C32"/>
    <w:rsid w:val="001B6C42"/>
    <w:rsid w:val="001B7170"/>
    <w:rsid w:val="001B7C15"/>
    <w:rsid w:val="001C2C23"/>
    <w:rsid w:val="001C3A76"/>
    <w:rsid w:val="001C589D"/>
    <w:rsid w:val="001C629D"/>
    <w:rsid w:val="001D5A30"/>
    <w:rsid w:val="001E2D8C"/>
    <w:rsid w:val="001E4876"/>
    <w:rsid w:val="001E49AC"/>
    <w:rsid w:val="001E6D2D"/>
    <w:rsid w:val="001E7961"/>
    <w:rsid w:val="001F1F54"/>
    <w:rsid w:val="001F366E"/>
    <w:rsid w:val="001F65A1"/>
    <w:rsid w:val="00200014"/>
    <w:rsid w:val="002012BE"/>
    <w:rsid w:val="00205EF1"/>
    <w:rsid w:val="00207299"/>
    <w:rsid w:val="00220A9C"/>
    <w:rsid w:val="00220F70"/>
    <w:rsid w:val="002310C3"/>
    <w:rsid w:val="00240BC2"/>
    <w:rsid w:val="002431BE"/>
    <w:rsid w:val="00243940"/>
    <w:rsid w:val="00243C67"/>
    <w:rsid w:val="00244791"/>
    <w:rsid w:val="00244F9A"/>
    <w:rsid w:val="00250983"/>
    <w:rsid w:val="00253F9E"/>
    <w:rsid w:val="00256BA8"/>
    <w:rsid w:val="0026099A"/>
    <w:rsid w:val="00262DC1"/>
    <w:rsid w:val="00265F35"/>
    <w:rsid w:val="0027184E"/>
    <w:rsid w:val="00271FCC"/>
    <w:rsid w:val="002742C3"/>
    <w:rsid w:val="00276671"/>
    <w:rsid w:val="00281F84"/>
    <w:rsid w:val="00285578"/>
    <w:rsid w:val="002932DD"/>
    <w:rsid w:val="002949DF"/>
    <w:rsid w:val="002952D0"/>
    <w:rsid w:val="00295CC6"/>
    <w:rsid w:val="002A0BB5"/>
    <w:rsid w:val="002A2028"/>
    <w:rsid w:val="002A7D83"/>
    <w:rsid w:val="002B28A9"/>
    <w:rsid w:val="002B5EF6"/>
    <w:rsid w:val="002D3EB2"/>
    <w:rsid w:val="002F070C"/>
    <w:rsid w:val="002F4BA9"/>
    <w:rsid w:val="002F7E2C"/>
    <w:rsid w:val="003036DE"/>
    <w:rsid w:val="00304510"/>
    <w:rsid w:val="00305A42"/>
    <w:rsid w:val="00306BB6"/>
    <w:rsid w:val="003244E9"/>
    <w:rsid w:val="00326632"/>
    <w:rsid w:val="00341F9F"/>
    <w:rsid w:val="00345CA5"/>
    <w:rsid w:val="00354322"/>
    <w:rsid w:val="00356836"/>
    <w:rsid w:val="00377EF2"/>
    <w:rsid w:val="00383CAC"/>
    <w:rsid w:val="00384542"/>
    <w:rsid w:val="00387189"/>
    <w:rsid w:val="0039062B"/>
    <w:rsid w:val="00391C42"/>
    <w:rsid w:val="003A62B1"/>
    <w:rsid w:val="003B103F"/>
    <w:rsid w:val="003C346A"/>
    <w:rsid w:val="003C41DE"/>
    <w:rsid w:val="003C470E"/>
    <w:rsid w:val="003C688E"/>
    <w:rsid w:val="003F1768"/>
    <w:rsid w:val="003F469C"/>
    <w:rsid w:val="004026E6"/>
    <w:rsid w:val="00406980"/>
    <w:rsid w:val="004072CD"/>
    <w:rsid w:val="00412DAC"/>
    <w:rsid w:val="0041522B"/>
    <w:rsid w:val="00422A8C"/>
    <w:rsid w:val="00423FD9"/>
    <w:rsid w:val="0042468A"/>
    <w:rsid w:val="00434B1B"/>
    <w:rsid w:val="00437A11"/>
    <w:rsid w:val="00440E73"/>
    <w:rsid w:val="00442F0B"/>
    <w:rsid w:val="00444E29"/>
    <w:rsid w:val="00451CE0"/>
    <w:rsid w:val="00454825"/>
    <w:rsid w:val="00456687"/>
    <w:rsid w:val="00474322"/>
    <w:rsid w:val="004A0569"/>
    <w:rsid w:val="004A0785"/>
    <w:rsid w:val="004A3945"/>
    <w:rsid w:val="004A59CA"/>
    <w:rsid w:val="004A7069"/>
    <w:rsid w:val="004A76C8"/>
    <w:rsid w:val="004B1209"/>
    <w:rsid w:val="004B7011"/>
    <w:rsid w:val="004C00F1"/>
    <w:rsid w:val="004C5E63"/>
    <w:rsid w:val="004C7894"/>
    <w:rsid w:val="004D05F1"/>
    <w:rsid w:val="004D1CD6"/>
    <w:rsid w:val="004D5BCC"/>
    <w:rsid w:val="004D7374"/>
    <w:rsid w:val="004E3399"/>
    <w:rsid w:val="004F0464"/>
    <w:rsid w:val="004F0ACA"/>
    <w:rsid w:val="0050145D"/>
    <w:rsid w:val="0050740C"/>
    <w:rsid w:val="00510B57"/>
    <w:rsid w:val="00512E6B"/>
    <w:rsid w:val="0051315B"/>
    <w:rsid w:val="005146F9"/>
    <w:rsid w:val="00515D91"/>
    <w:rsid w:val="005258CF"/>
    <w:rsid w:val="005270BD"/>
    <w:rsid w:val="00527E9B"/>
    <w:rsid w:val="00535BE4"/>
    <w:rsid w:val="00544ED4"/>
    <w:rsid w:val="00547301"/>
    <w:rsid w:val="005513A8"/>
    <w:rsid w:val="005514A3"/>
    <w:rsid w:val="005536C7"/>
    <w:rsid w:val="00554818"/>
    <w:rsid w:val="00556449"/>
    <w:rsid w:val="00561494"/>
    <w:rsid w:val="005665C7"/>
    <w:rsid w:val="00582708"/>
    <w:rsid w:val="005A0544"/>
    <w:rsid w:val="005A3F44"/>
    <w:rsid w:val="005A6552"/>
    <w:rsid w:val="005B0777"/>
    <w:rsid w:val="005B2F28"/>
    <w:rsid w:val="005C2477"/>
    <w:rsid w:val="005C767E"/>
    <w:rsid w:val="005D0E52"/>
    <w:rsid w:val="005D2FD4"/>
    <w:rsid w:val="005D48D7"/>
    <w:rsid w:val="005D4D44"/>
    <w:rsid w:val="005E4CBB"/>
    <w:rsid w:val="005E4DA5"/>
    <w:rsid w:val="005E6EA4"/>
    <w:rsid w:val="005F550F"/>
    <w:rsid w:val="005F7C71"/>
    <w:rsid w:val="005F7F64"/>
    <w:rsid w:val="00600ED3"/>
    <w:rsid w:val="006012B5"/>
    <w:rsid w:val="006050C7"/>
    <w:rsid w:val="00611224"/>
    <w:rsid w:val="006113B4"/>
    <w:rsid w:val="00615688"/>
    <w:rsid w:val="0061729A"/>
    <w:rsid w:val="00617621"/>
    <w:rsid w:val="00624F57"/>
    <w:rsid w:val="00626520"/>
    <w:rsid w:val="0062721F"/>
    <w:rsid w:val="0063170A"/>
    <w:rsid w:val="006337DE"/>
    <w:rsid w:val="00637179"/>
    <w:rsid w:val="006479B6"/>
    <w:rsid w:val="0066174A"/>
    <w:rsid w:val="00661D70"/>
    <w:rsid w:val="00663F83"/>
    <w:rsid w:val="00664CE3"/>
    <w:rsid w:val="00666380"/>
    <w:rsid w:val="00673BD8"/>
    <w:rsid w:val="00680BC3"/>
    <w:rsid w:val="00681B6B"/>
    <w:rsid w:val="006850B7"/>
    <w:rsid w:val="0069241C"/>
    <w:rsid w:val="0069277A"/>
    <w:rsid w:val="00695554"/>
    <w:rsid w:val="006A3547"/>
    <w:rsid w:val="006A5768"/>
    <w:rsid w:val="006B535D"/>
    <w:rsid w:val="006C3FC3"/>
    <w:rsid w:val="006C55FA"/>
    <w:rsid w:val="006C60CF"/>
    <w:rsid w:val="006C79F5"/>
    <w:rsid w:val="006D1117"/>
    <w:rsid w:val="006D3740"/>
    <w:rsid w:val="006D3E19"/>
    <w:rsid w:val="006D59CB"/>
    <w:rsid w:val="006E1A6C"/>
    <w:rsid w:val="006F2C9D"/>
    <w:rsid w:val="006F3EFD"/>
    <w:rsid w:val="006F4376"/>
    <w:rsid w:val="006F7446"/>
    <w:rsid w:val="006F7F3C"/>
    <w:rsid w:val="00701359"/>
    <w:rsid w:val="0070279B"/>
    <w:rsid w:val="00703124"/>
    <w:rsid w:val="007044A0"/>
    <w:rsid w:val="00711D13"/>
    <w:rsid w:val="00714A73"/>
    <w:rsid w:val="00726EBD"/>
    <w:rsid w:val="00730190"/>
    <w:rsid w:val="00735354"/>
    <w:rsid w:val="00740C69"/>
    <w:rsid w:val="00740E91"/>
    <w:rsid w:val="00741FA8"/>
    <w:rsid w:val="00743021"/>
    <w:rsid w:val="00743A6B"/>
    <w:rsid w:val="00745646"/>
    <w:rsid w:val="00761BB5"/>
    <w:rsid w:val="00765389"/>
    <w:rsid w:val="00771667"/>
    <w:rsid w:val="00772AA3"/>
    <w:rsid w:val="0077429C"/>
    <w:rsid w:val="00777DF4"/>
    <w:rsid w:val="0078214F"/>
    <w:rsid w:val="00782B8C"/>
    <w:rsid w:val="00783301"/>
    <w:rsid w:val="00783E63"/>
    <w:rsid w:val="0078796D"/>
    <w:rsid w:val="00787F61"/>
    <w:rsid w:val="00790C16"/>
    <w:rsid w:val="0079156D"/>
    <w:rsid w:val="0079302D"/>
    <w:rsid w:val="00797656"/>
    <w:rsid w:val="007A2A74"/>
    <w:rsid w:val="007A478D"/>
    <w:rsid w:val="007B032B"/>
    <w:rsid w:val="007B77A9"/>
    <w:rsid w:val="007C01EF"/>
    <w:rsid w:val="007D25C9"/>
    <w:rsid w:val="007D327E"/>
    <w:rsid w:val="007D445C"/>
    <w:rsid w:val="007D4A85"/>
    <w:rsid w:val="007E39BC"/>
    <w:rsid w:val="007E73B1"/>
    <w:rsid w:val="007F12D8"/>
    <w:rsid w:val="007F1B33"/>
    <w:rsid w:val="007F21C0"/>
    <w:rsid w:val="007F2C71"/>
    <w:rsid w:val="007F485E"/>
    <w:rsid w:val="008019E4"/>
    <w:rsid w:val="00802137"/>
    <w:rsid w:val="0080227A"/>
    <w:rsid w:val="00816334"/>
    <w:rsid w:val="008257D8"/>
    <w:rsid w:val="0083495E"/>
    <w:rsid w:val="00835C5A"/>
    <w:rsid w:val="008518E8"/>
    <w:rsid w:val="00857DAA"/>
    <w:rsid w:val="00862AC2"/>
    <w:rsid w:val="008704BC"/>
    <w:rsid w:val="0087135C"/>
    <w:rsid w:val="00874D42"/>
    <w:rsid w:val="00880B1B"/>
    <w:rsid w:val="0088117F"/>
    <w:rsid w:val="0088537B"/>
    <w:rsid w:val="0089008D"/>
    <w:rsid w:val="00890E87"/>
    <w:rsid w:val="00894FA3"/>
    <w:rsid w:val="008A2739"/>
    <w:rsid w:val="008A2A48"/>
    <w:rsid w:val="008B1738"/>
    <w:rsid w:val="008B203E"/>
    <w:rsid w:val="008B3A68"/>
    <w:rsid w:val="008B5BDF"/>
    <w:rsid w:val="008B65E4"/>
    <w:rsid w:val="008B6FBD"/>
    <w:rsid w:val="008C101F"/>
    <w:rsid w:val="008C27CF"/>
    <w:rsid w:val="008D36AB"/>
    <w:rsid w:val="008D471F"/>
    <w:rsid w:val="008D4B95"/>
    <w:rsid w:val="008D562D"/>
    <w:rsid w:val="008F2641"/>
    <w:rsid w:val="008F2682"/>
    <w:rsid w:val="008F541B"/>
    <w:rsid w:val="008F5FD9"/>
    <w:rsid w:val="008F6B78"/>
    <w:rsid w:val="00901D54"/>
    <w:rsid w:val="00910862"/>
    <w:rsid w:val="00913D88"/>
    <w:rsid w:val="0091619A"/>
    <w:rsid w:val="0091745A"/>
    <w:rsid w:val="009270C1"/>
    <w:rsid w:val="00927BB5"/>
    <w:rsid w:val="0093079E"/>
    <w:rsid w:val="00932062"/>
    <w:rsid w:val="009443A2"/>
    <w:rsid w:val="0095233F"/>
    <w:rsid w:val="00953B75"/>
    <w:rsid w:val="00953CC1"/>
    <w:rsid w:val="00954526"/>
    <w:rsid w:val="00960285"/>
    <w:rsid w:val="009626C0"/>
    <w:rsid w:val="009630CE"/>
    <w:rsid w:val="0096437A"/>
    <w:rsid w:val="00966AD4"/>
    <w:rsid w:val="00966B1F"/>
    <w:rsid w:val="009672F0"/>
    <w:rsid w:val="009740ED"/>
    <w:rsid w:val="009751AB"/>
    <w:rsid w:val="00976205"/>
    <w:rsid w:val="0097658D"/>
    <w:rsid w:val="009800EF"/>
    <w:rsid w:val="009806E5"/>
    <w:rsid w:val="00982753"/>
    <w:rsid w:val="009A28C3"/>
    <w:rsid w:val="009A385E"/>
    <w:rsid w:val="009A7723"/>
    <w:rsid w:val="009B53CE"/>
    <w:rsid w:val="009B5806"/>
    <w:rsid w:val="009C0583"/>
    <w:rsid w:val="009C4306"/>
    <w:rsid w:val="009C7A76"/>
    <w:rsid w:val="009C7B31"/>
    <w:rsid w:val="009D2BF0"/>
    <w:rsid w:val="009E1F50"/>
    <w:rsid w:val="009E23C6"/>
    <w:rsid w:val="009E7039"/>
    <w:rsid w:val="00A04C10"/>
    <w:rsid w:val="00A07B17"/>
    <w:rsid w:val="00A16A1B"/>
    <w:rsid w:val="00A2060E"/>
    <w:rsid w:val="00A22E25"/>
    <w:rsid w:val="00A230A7"/>
    <w:rsid w:val="00A25E9B"/>
    <w:rsid w:val="00A50507"/>
    <w:rsid w:val="00A51DEA"/>
    <w:rsid w:val="00A51F90"/>
    <w:rsid w:val="00A521D2"/>
    <w:rsid w:val="00A52645"/>
    <w:rsid w:val="00A56759"/>
    <w:rsid w:val="00A61483"/>
    <w:rsid w:val="00A63727"/>
    <w:rsid w:val="00A66120"/>
    <w:rsid w:val="00A70713"/>
    <w:rsid w:val="00A726C4"/>
    <w:rsid w:val="00A73AA9"/>
    <w:rsid w:val="00A75184"/>
    <w:rsid w:val="00A84229"/>
    <w:rsid w:val="00A97261"/>
    <w:rsid w:val="00AA0EC2"/>
    <w:rsid w:val="00AA2E0B"/>
    <w:rsid w:val="00AA3861"/>
    <w:rsid w:val="00AA734B"/>
    <w:rsid w:val="00AB030F"/>
    <w:rsid w:val="00AB2FFB"/>
    <w:rsid w:val="00AB6C5C"/>
    <w:rsid w:val="00AC65B4"/>
    <w:rsid w:val="00AD040E"/>
    <w:rsid w:val="00AD0DEF"/>
    <w:rsid w:val="00AE02D7"/>
    <w:rsid w:val="00AE0E0E"/>
    <w:rsid w:val="00AE2690"/>
    <w:rsid w:val="00AE2BAC"/>
    <w:rsid w:val="00B00869"/>
    <w:rsid w:val="00B0416E"/>
    <w:rsid w:val="00B04458"/>
    <w:rsid w:val="00B0714C"/>
    <w:rsid w:val="00B10D9B"/>
    <w:rsid w:val="00B110D7"/>
    <w:rsid w:val="00B24BA3"/>
    <w:rsid w:val="00B2538D"/>
    <w:rsid w:val="00B2708B"/>
    <w:rsid w:val="00B27167"/>
    <w:rsid w:val="00B27D9D"/>
    <w:rsid w:val="00B341CB"/>
    <w:rsid w:val="00B41808"/>
    <w:rsid w:val="00B430A9"/>
    <w:rsid w:val="00B50FDE"/>
    <w:rsid w:val="00B51E59"/>
    <w:rsid w:val="00B521E6"/>
    <w:rsid w:val="00B52272"/>
    <w:rsid w:val="00B54357"/>
    <w:rsid w:val="00B546B2"/>
    <w:rsid w:val="00B6350C"/>
    <w:rsid w:val="00B658EF"/>
    <w:rsid w:val="00B73C9E"/>
    <w:rsid w:val="00B76EFE"/>
    <w:rsid w:val="00B81D01"/>
    <w:rsid w:val="00B84410"/>
    <w:rsid w:val="00B91D12"/>
    <w:rsid w:val="00BA247B"/>
    <w:rsid w:val="00BA3781"/>
    <w:rsid w:val="00BA5B2B"/>
    <w:rsid w:val="00BA5FB1"/>
    <w:rsid w:val="00BB4249"/>
    <w:rsid w:val="00BC2ED7"/>
    <w:rsid w:val="00BC3541"/>
    <w:rsid w:val="00BC6BFE"/>
    <w:rsid w:val="00BD01B1"/>
    <w:rsid w:val="00BE0A20"/>
    <w:rsid w:val="00BE0D7A"/>
    <w:rsid w:val="00BE1853"/>
    <w:rsid w:val="00BE76A7"/>
    <w:rsid w:val="00BF1310"/>
    <w:rsid w:val="00BF17B7"/>
    <w:rsid w:val="00BF1AC5"/>
    <w:rsid w:val="00C0033C"/>
    <w:rsid w:val="00C013DA"/>
    <w:rsid w:val="00C0353A"/>
    <w:rsid w:val="00C06B74"/>
    <w:rsid w:val="00C124C7"/>
    <w:rsid w:val="00C12812"/>
    <w:rsid w:val="00C133FA"/>
    <w:rsid w:val="00C13C1C"/>
    <w:rsid w:val="00C14C00"/>
    <w:rsid w:val="00C15391"/>
    <w:rsid w:val="00C16867"/>
    <w:rsid w:val="00C16B39"/>
    <w:rsid w:val="00C211D8"/>
    <w:rsid w:val="00C222DF"/>
    <w:rsid w:val="00C23B26"/>
    <w:rsid w:val="00C254C4"/>
    <w:rsid w:val="00C31985"/>
    <w:rsid w:val="00C34D39"/>
    <w:rsid w:val="00C41FCC"/>
    <w:rsid w:val="00C43242"/>
    <w:rsid w:val="00C44D23"/>
    <w:rsid w:val="00C45BA3"/>
    <w:rsid w:val="00C46F51"/>
    <w:rsid w:val="00C522BB"/>
    <w:rsid w:val="00C55A7C"/>
    <w:rsid w:val="00C611BD"/>
    <w:rsid w:val="00C63E15"/>
    <w:rsid w:val="00C65CE4"/>
    <w:rsid w:val="00C676AE"/>
    <w:rsid w:val="00C74194"/>
    <w:rsid w:val="00C80F0A"/>
    <w:rsid w:val="00C87D99"/>
    <w:rsid w:val="00C93617"/>
    <w:rsid w:val="00C94DA0"/>
    <w:rsid w:val="00CA307B"/>
    <w:rsid w:val="00CB1C4A"/>
    <w:rsid w:val="00CB32D7"/>
    <w:rsid w:val="00CC22F5"/>
    <w:rsid w:val="00CC339E"/>
    <w:rsid w:val="00CD31A9"/>
    <w:rsid w:val="00CE1FFD"/>
    <w:rsid w:val="00CE5FD6"/>
    <w:rsid w:val="00CE7A09"/>
    <w:rsid w:val="00CE7B4E"/>
    <w:rsid w:val="00CF096B"/>
    <w:rsid w:val="00CF64CF"/>
    <w:rsid w:val="00CF7E0C"/>
    <w:rsid w:val="00D039AC"/>
    <w:rsid w:val="00D048AA"/>
    <w:rsid w:val="00D12989"/>
    <w:rsid w:val="00D1484B"/>
    <w:rsid w:val="00D17DD9"/>
    <w:rsid w:val="00D218CC"/>
    <w:rsid w:val="00D22968"/>
    <w:rsid w:val="00D35BDE"/>
    <w:rsid w:val="00D431B6"/>
    <w:rsid w:val="00D43EF0"/>
    <w:rsid w:val="00D45666"/>
    <w:rsid w:val="00D5001D"/>
    <w:rsid w:val="00D518E6"/>
    <w:rsid w:val="00D51C29"/>
    <w:rsid w:val="00D543B0"/>
    <w:rsid w:val="00D60312"/>
    <w:rsid w:val="00D61ED4"/>
    <w:rsid w:val="00D65C30"/>
    <w:rsid w:val="00D67B92"/>
    <w:rsid w:val="00D708F1"/>
    <w:rsid w:val="00D71BCF"/>
    <w:rsid w:val="00D740D8"/>
    <w:rsid w:val="00D74A10"/>
    <w:rsid w:val="00D85CA4"/>
    <w:rsid w:val="00D91523"/>
    <w:rsid w:val="00D91723"/>
    <w:rsid w:val="00D95254"/>
    <w:rsid w:val="00D952A2"/>
    <w:rsid w:val="00D96207"/>
    <w:rsid w:val="00DB4C7B"/>
    <w:rsid w:val="00DC1B5E"/>
    <w:rsid w:val="00DD1FDB"/>
    <w:rsid w:val="00DD3C15"/>
    <w:rsid w:val="00DD777C"/>
    <w:rsid w:val="00DD77F3"/>
    <w:rsid w:val="00DE3128"/>
    <w:rsid w:val="00DE3CA3"/>
    <w:rsid w:val="00DF04BE"/>
    <w:rsid w:val="00DF1584"/>
    <w:rsid w:val="00DF267E"/>
    <w:rsid w:val="00DF28D9"/>
    <w:rsid w:val="00E0085E"/>
    <w:rsid w:val="00E013BB"/>
    <w:rsid w:val="00E059A2"/>
    <w:rsid w:val="00E129C0"/>
    <w:rsid w:val="00E14CE9"/>
    <w:rsid w:val="00E16427"/>
    <w:rsid w:val="00E16454"/>
    <w:rsid w:val="00E167CD"/>
    <w:rsid w:val="00E1754E"/>
    <w:rsid w:val="00E20F42"/>
    <w:rsid w:val="00E2621C"/>
    <w:rsid w:val="00E32F38"/>
    <w:rsid w:val="00E34357"/>
    <w:rsid w:val="00E36D21"/>
    <w:rsid w:val="00E50729"/>
    <w:rsid w:val="00E51F65"/>
    <w:rsid w:val="00E611F8"/>
    <w:rsid w:val="00E61F6C"/>
    <w:rsid w:val="00E64EDE"/>
    <w:rsid w:val="00E72020"/>
    <w:rsid w:val="00E75AFA"/>
    <w:rsid w:val="00E76406"/>
    <w:rsid w:val="00E81194"/>
    <w:rsid w:val="00E81F70"/>
    <w:rsid w:val="00E863C4"/>
    <w:rsid w:val="00E9149E"/>
    <w:rsid w:val="00E91DD0"/>
    <w:rsid w:val="00E95FAE"/>
    <w:rsid w:val="00E962CE"/>
    <w:rsid w:val="00E96B11"/>
    <w:rsid w:val="00E97436"/>
    <w:rsid w:val="00E97786"/>
    <w:rsid w:val="00EA3E7E"/>
    <w:rsid w:val="00EB03B2"/>
    <w:rsid w:val="00EB0E57"/>
    <w:rsid w:val="00EB7DC9"/>
    <w:rsid w:val="00ED4722"/>
    <w:rsid w:val="00ED58FB"/>
    <w:rsid w:val="00EE2082"/>
    <w:rsid w:val="00EE2FB9"/>
    <w:rsid w:val="00EE6D5C"/>
    <w:rsid w:val="00EE7653"/>
    <w:rsid w:val="00EF450C"/>
    <w:rsid w:val="00EF4E28"/>
    <w:rsid w:val="00EF634D"/>
    <w:rsid w:val="00F00229"/>
    <w:rsid w:val="00F02F60"/>
    <w:rsid w:val="00F03871"/>
    <w:rsid w:val="00F07B28"/>
    <w:rsid w:val="00F13F72"/>
    <w:rsid w:val="00F1471E"/>
    <w:rsid w:val="00F15A82"/>
    <w:rsid w:val="00F257D9"/>
    <w:rsid w:val="00F300C4"/>
    <w:rsid w:val="00F30BB6"/>
    <w:rsid w:val="00F32A4E"/>
    <w:rsid w:val="00F3708F"/>
    <w:rsid w:val="00F40CEC"/>
    <w:rsid w:val="00F42F79"/>
    <w:rsid w:val="00F438B0"/>
    <w:rsid w:val="00F439A8"/>
    <w:rsid w:val="00F45C05"/>
    <w:rsid w:val="00F45C63"/>
    <w:rsid w:val="00F51463"/>
    <w:rsid w:val="00F5485B"/>
    <w:rsid w:val="00F55CD3"/>
    <w:rsid w:val="00F64EA7"/>
    <w:rsid w:val="00F7166E"/>
    <w:rsid w:val="00F73EC4"/>
    <w:rsid w:val="00F90991"/>
    <w:rsid w:val="00F93457"/>
    <w:rsid w:val="00F9402C"/>
    <w:rsid w:val="00F94EDB"/>
    <w:rsid w:val="00F9535D"/>
    <w:rsid w:val="00FA3E83"/>
    <w:rsid w:val="00FB5D4F"/>
    <w:rsid w:val="00FC1E3D"/>
    <w:rsid w:val="00FD057E"/>
    <w:rsid w:val="00FD3BF7"/>
    <w:rsid w:val="00FD3D8C"/>
    <w:rsid w:val="00FD7E91"/>
    <w:rsid w:val="00FE109B"/>
    <w:rsid w:val="00FE26B2"/>
    <w:rsid w:val="00FF365A"/>
    <w:rsid w:val="00FF3889"/>
    <w:rsid w:val="00FF7697"/>
    <w:rsid w:val="00FF7AE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7C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E28"/>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37A"/>
    <w:rPr>
      <w:rFonts w:ascii="Segoe UI" w:hAnsi="Segoe UI" w:cs="Segoe UI"/>
      <w:sz w:val="18"/>
      <w:szCs w:val="18"/>
    </w:rPr>
  </w:style>
  <w:style w:type="character" w:styleId="Strong">
    <w:name w:val="Strong"/>
    <w:basedOn w:val="DefaultParagraphFont"/>
    <w:uiPriority w:val="22"/>
    <w:qFormat/>
    <w:rsid w:val="00D17DD9"/>
    <w:rPr>
      <w:b/>
      <w:bCs/>
    </w:rPr>
  </w:style>
  <w:style w:type="character" w:styleId="Emphasis">
    <w:name w:val="Emphasis"/>
    <w:basedOn w:val="DefaultParagraphFont"/>
    <w:uiPriority w:val="20"/>
    <w:qFormat/>
    <w:rsid w:val="00D17DD9"/>
    <w:rPr>
      <w:i/>
      <w:iCs/>
    </w:rPr>
  </w:style>
  <w:style w:type="character" w:styleId="CommentReference">
    <w:name w:val="annotation reference"/>
    <w:basedOn w:val="DefaultParagraphFont"/>
    <w:uiPriority w:val="99"/>
    <w:semiHidden/>
    <w:unhideWhenUsed/>
    <w:rsid w:val="00B2708B"/>
    <w:rPr>
      <w:sz w:val="16"/>
      <w:szCs w:val="16"/>
    </w:rPr>
  </w:style>
  <w:style w:type="paragraph" w:styleId="CommentText">
    <w:name w:val="annotation text"/>
    <w:basedOn w:val="Normal"/>
    <w:link w:val="CommentTextChar"/>
    <w:uiPriority w:val="99"/>
    <w:semiHidden/>
    <w:unhideWhenUsed/>
    <w:rsid w:val="00B2708B"/>
    <w:pPr>
      <w:bidi w:val="0"/>
      <w:spacing w:line="240" w:lineRule="auto"/>
    </w:pPr>
    <w:rPr>
      <w:sz w:val="20"/>
      <w:szCs w:val="20"/>
    </w:rPr>
  </w:style>
  <w:style w:type="character" w:customStyle="1" w:styleId="CommentTextChar">
    <w:name w:val="Comment Text Char"/>
    <w:basedOn w:val="DefaultParagraphFont"/>
    <w:link w:val="CommentText"/>
    <w:uiPriority w:val="99"/>
    <w:semiHidden/>
    <w:rsid w:val="00B2708B"/>
    <w:rPr>
      <w:sz w:val="20"/>
      <w:szCs w:val="20"/>
    </w:rPr>
  </w:style>
  <w:style w:type="paragraph" w:styleId="CommentSubject">
    <w:name w:val="annotation subject"/>
    <w:basedOn w:val="CommentText"/>
    <w:next w:val="CommentText"/>
    <w:link w:val="CommentSubjectChar"/>
    <w:uiPriority w:val="99"/>
    <w:semiHidden/>
    <w:unhideWhenUsed/>
    <w:rsid w:val="00B24BA3"/>
    <w:pPr>
      <w:bidi/>
    </w:pPr>
    <w:rPr>
      <w:b/>
      <w:bCs/>
    </w:rPr>
  </w:style>
  <w:style w:type="character" w:customStyle="1" w:styleId="CommentSubjectChar">
    <w:name w:val="Comment Subject Char"/>
    <w:basedOn w:val="CommentTextChar"/>
    <w:link w:val="CommentSubject"/>
    <w:uiPriority w:val="99"/>
    <w:semiHidden/>
    <w:rsid w:val="00B24BA3"/>
    <w:rPr>
      <w:b/>
      <w:bCs/>
      <w:sz w:val="20"/>
      <w:szCs w:val="20"/>
    </w:rPr>
  </w:style>
  <w:style w:type="paragraph" w:styleId="Revision">
    <w:name w:val="Revision"/>
    <w:hidden/>
    <w:uiPriority w:val="99"/>
    <w:semiHidden/>
    <w:rsid w:val="00B24BA3"/>
    <w:pPr>
      <w:spacing w:after="0" w:line="240" w:lineRule="auto"/>
    </w:pPr>
  </w:style>
  <w:style w:type="paragraph" w:styleId="Header">
    <w:name w:val="header"/>
    <w:basedOn w:val="Normal"/>
    <w:link w:val="HeaderChar"/>
    <w:uiPriority w:val="99"/>
    <w:unhideWhenUsed/>
    <w:rsid w:val="00D04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8AA"/>
  </w:style>
  <w:style w:type="paragraph" w:styleId="Footer">
    <w:name w:val="footer"/>
    <w:basedOn w:val="Normal"/>
    <w:link w:val="FooterChar"/>
    <w:uiPriority w:val="99"/>
    <w:unhideWhenUsed/>
    <w:rsid w:val="00D04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8AA"/>
  </w:style>
  <w:style w:type="paragraph" w:styleId="ListParagraph">
    <w:name w:val="List Paragraph"/>
    <w:basedOn w:val="Normal"/>
    <w:uiPriority w:val="34"/>
    <w:qFormat/>
    <w:rsid w:val="00C87D99"/>
    <w:pPr>
      <w:ind w:left="720"/>
      <w:contextualSpacing/>
    </w:pPr>
  </w:style>
  <w:style w:type="paragraph" w:customStyle="1" w:styleId="Default">
    <w:name w:val="Default"/>
    <w:rsid w:val="00041FF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DPI12title">
    <w:name w:val="MDPI_1.2_title"/>
    <w:next w:val="Normal"/>
    <w:qFormat/>
    <w:rsid w:val="0062721F"/>
    <w:pPr>
      <w:adjustRightInd w:val="0"/>
      <w:snapToGrid w:val="0"/>
      <w:spacing w:after="240" w:line="400" w:lineRule="exact"/>
    </w:pPr>
    <w:rPr>
      <w:rFonts w:ascii="Palatino Linotype" w:eastAsia="Times New Roman" w:hAnsi="Palatino Linotype" w:cs="Times New Roman"/>
      <w:b/>
      <w:snapToGrid w:val="0"/>
      <w:color w:val="000000"/>
      <w:sz w:val="36"/>
      <w:szCs w:val="20"/>
      <w:lang w:eastAsia="de-DE" w:bidi="en-US"/>
    </w:rPr>
  </w:style>
  <w:style w:type="paragraph" w:customStyle="1" w:styleId="MDPI16affiliation">
    <w:name w:val="MDPI_1.6_affiliation"/>
    <w:basedOn w:val="MDPI62Acknowledgments"/>
    <w:qFormat/>
    <w:rsid w:val="0062721F"/>
    <w:pPr>
      <w:spacing w:before="0"/>
      <w:ind w:left="311" w:hanging="198"/>
      <w:jc w:val="left"/>
    </w:pPr>
    <w:rPr>
      <w:snapToGrid/>
      <w:szCs w:val="18"/>
    </w:rPr>
  </w:style>
  <w:style w:type="paragraph" w:customStyle="1" w:styleId="MDPI31text">
    <w:name w:val="MDPI_3.1_text"/>
    <w:qFormat/>
    <w:rsid w:val="0062721F"/>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MDPI11articletype">
    <w:name w:val="MDPI_1.1_article_type"/>
    <w:basedOn w:val="MDPI31text"/>
    <w:next w:val="MDPI12title"/>
    <w:qFormat/>
    <w:rsid w:val="0062721F"/>
    <w:pPr>
      <w:spacing w:before="240" w:line="240" w:lineRule="auto"/>
      <w:ind w:firstLine="0"/>
      <w:jc w:val="left"/>
    </w:pPr>
    <w:rPr>
      <w:i/>
    </w:rPr>
  </w:style>
  <w:style w:type="paragraph" w:customStyle="1" w:styleId="MDPI13authornames">
    <w:name w:val="MDPI_1.3_authornames"/>
    <w:basedOn w:val="MDPI31text"/>
    <w:next w:val="Normal"/>
    <w:qFormat/>
    <w:rsid w:val="0062721F"/>
    <w:pPr>
      <w:spacing w:after="120"/>
      <w:ind w:firstLine="0"/>
      <w:jc w:val="left"/>
    </w:pPr>
    <w:rPr>
      <w:b/>
      <w:snapToGrid/>
    </w:rPr>
  </w:style>
  <w:style w:type="paragraph" w:customStyle="1" w:styleId="MDPI62Acknowledgments">
    <w:name w:val="MDPI_6.2_Acknowledgments"/>
    <w:qFormat/>
    <w:rsid w:val="0062721F"/>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eastAsia="de-DE" w:bidi="en-US"/>
    </w:rPr>
  </w:style>
  <w:style w:type="paragraph" w:customStyle="1" w:styleId="MDPI14history">
    <w:name w:val="MDPI_1.4_history"/>
    <w:basedOn w:val="MDPI62Acknowledgments"/>
    <w:next w:val="Normal"/>
    <w:qFormat/>
    <w:rsid w:val="0062721F"/>
    <w:pPr>
      <w:ind w:left="113"/>
      <w:jc w:val="left"/>
    </w:pPr>
    <w:rPr>
      <w:snapToGrid/>
    </w:rPr>
  </w:style>
  <w:style w:type="paragraph" w:customStyle="1" w:styleId="MDPI17abstract">
    <w:name w:val="MDPI_1.7_abstract"/>
    <w:basedOn w:val="MDPI31text"/>
    <w:next w:val="Normal"/>
    <w:qFormat/>
    <w:rsid w:val="0062721F"/>
    <w:pPr>
      <w:spacing w:before="240"/>
      <w:ind w:left="113" w:firstLine="0"/>
    </w:pPr>
    <w:rPr>
      <w:snapToGrid/>
    </w:rPr>
  </w:style>
  <w:style w:type="paragraph" w:customStyle="1" w:styleId="MDPI18keywords">
    <w:name w:val="MDPI_1.8_keywords"/>
    <w:basedOn w:val="MDPI31text"/>
    <w:next w:val="Normal"/>
    <w:qFormat/>
    <w:rsid w:val="0062721F"/>
    <w:pPr>
      <w:spacing w:before="240"/>
      <w:ind w:left="113" w:firstLine="0"/>
    </w:pPr>
  </w:style>
  <w:style w:type="paragraph" w:customStyle="1" w:styleId="MDPI19line">
    <w:name w:val="MDPI_1.9_line"/>
    <w:basedOn w:val="MDPI31text"/>
    <w:qFormat/>
    <w:rsid w:val="0062721F"/>
    <w:pPr>
      <w:pBdr>
        <w:bottom w:val="single" w:sz="6" w:space="1" w:color="auto"/>
      </w:pBdr>
      <w:ind w:firstLine="0"/>
    </w:pPr>
    <w:rPr>
      <w:snapToGrid/>
      <w:szCs w:val="24"/>
    </w:rPr>
  </w:style>
  <w:style w:type="paragraph" w:customStyle="1" w:styleId="MDPI23heading3">
    <w:name w:val="MDPI_2.3_heading3"/>
    <w:basedOn w:val="MDPI31text"/>
    <w:qFormat/>
    <w:rsid w:val="0062721F"/>
    <w:pPr>
      <w:spacing w:before="240" w:after="120"/>
      <w:ind w:firstLine="0"/>
      <w:jc w:val="left"/>
      <w:outlineLvl w:val="2"/>
    </w:pPr>
  </w:style>
  <w:style w:type="paragraph" w:customStyle="1" w:styleId="MDPI21heading1">
    <w:name w:val="MDPI_2.1_heading1"/>
    <w:basedOn w:val="MDPI23heading3"/>
    <w:qFormat/>
    <w:rsid w:val="005513A8"/>
    <w:pPr>
      <w:numPr>
        <w:numId w:val="11"/>
      </w:numPr>
      <w:ind w:left="360"/>
      <w:outlineLvl w:val="0"/>
    </w:pPr>
    <w:rPr>
      <w:b/>
    </w:rPr>
  </w:style>
  <w:style w:type="paragraph" w:customStyle="1" w:styleId="MDPI22heading2">
    <w:name w:val="MDPI_2.2_heading2"/>
    <w:basedOn w:val="Normal"/>
    <w:qFormat/>
    <w:rsid w:val="0062721F"/>
    <w:pPr>
      <w:kinsoku w:val="0"/>
      <w:overflowPunct w:val="0"/>
      <w:autoSpaceDE w:val="0"/>
      <w:autoSpaceDN w:val="0"/>
      <w:bidi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eastAsia="de-DE" w:bidi="en-US"/>
    </w:rPr>
  </w:style>
  <w:style w:type="paragraph" w:customStyle="1" w:styleId="MDPI32textnoindent">
    <w:name w:val="MDPI_3.2_text_no_indent"/>
    <w:basedOn w:val="MDPI31text"/>
    <w:qFormat/>
    <w:rsid w:val="0062721F"/>
    <w:pPr>
      <w:ind w:firstLine="0"/>
    </w:pPr>
  </w:style>
  <w:style w:type="paragraph" w:customStyle="1" w:styleId="MDPI33textspaceafter">
    <w:name w:val="MDPI_3.3_text_space_after"/>
    <w:basedOn w:val="MDPI31text"/>
    <w:qFormat/>
    <w:rsid w:val="0062721F"/>
    <w:pPr>
      <w:spacing w:after="240"/>
    </w:pPr>
  </w:style>
  <w:style w:type="paragraph" w:customStyle="1" w:styleId="MDPI34textspacebefore">
    <w:name w:val="MDPI_3.4_text_space_before"/>
    <w:basedOn w:val="MDPI31text"/>
    <w:qFormat/>
    <w:rsid w:val="0062721F"/>
    <w:pPr>
      <w:spacing w:before="240"/>
    </w:pPr>
  </w:style>
  <w:style w:type="paragraph" w:customStyle="1" w:styleId="MDPI35textbeforelist">
    <w:name w:val="MDPI_3.5_text_before_list"/>
    <w:basedOn w:val="MDPI31text"/>
    <w:qFormat/>
    <w:rsid w:val="0062721F"/>
    <w:pPr>
      <w:spacing w:after="120"/>
    </w:pPr>
  </w:style>
  <w:style w:type="paragraph" w:customStyle="1" w:styleId="MDPI36textafterlist">
    <w:name w:val="MDPI_3.6_text_after_list"/>
    <w:basedOn w:val="MDPI31text"/>
    <w:qFormat/>
    <w:rsid w:val="0062721F"/>
    <w:pPr>
      <w:spacing w:before="120"/>
    </w:pPr>
  </w:style>
  <w:style w:type="paragraph" w:customStyle="1" w:styleId="MDPI37itemize">
    <w:name w:val="MDPI_3.7_itemize"/>
    <w:basedOn w:val="MDPI31text"/>
    <w:qFormat/>
    <w:rsid w:val="0062721F"/>
    <w:pPr>
      <w:numPr>
        <w:numId w:val="8"/>
      </w:numPr>
    </w:pPr>
  </w:style>
  <w:style w:type="paragraph" w:customStyle="1" w:styleId="MDPI38bullet">
    <w:name w:val="MDPI_3.8_bullet"/>
    <w:basedOn w:val="MDPI31text"/>
    <w:qFormat/>
    <w:rsid w:val="0062721F"/>
    <w:pPr>
      <w:numPr>
        <w:numId w:val="9"/>
      </w:numPr>
    </w:pPr>
  </w:style>
  <w:style w:type="paragraph" w:customStyle="1" w:styleId="MDPI39equation">
    <w:name w:val="MDPI_3.9_equation"/>
    <w:basedOn w:val="MDPI31text"/>
    <w:qFormat/>
    <w:rsid w:val="0062721F"/>
    <w:pPr>
      <w:spacing w:before="120" w:after="120"/>
      <w:ind w:left="709" w:firstLine="0"/>
      <w:jc w:val="center"/>
    </w:pPr>
  </w:style>
  <w:style w:type="paragraph" w:customStyle="1" w:styleId="MDPI3aequationnumber">
    <w:name w:val="MDPI_3.a_equation_number"/>
    <w:basedOn w:val="MDPI31text"/>
    <w:qFormat/>
    <w:rsid w:val="0062721F"/>
    <w:pPr>
      <w:spacing w:before="120" w:after="120" w:line="240" w:lineRule="auto"/>
      <w:ind w:firstLine="0"/>
      <w:jc w:val="right"/>
    </w:pPr>
  </w:style>
  <w:style w:type="paragraph" w:customStyle="1" w:styleId="MDPI41tablecaption">
    <w:name w:val="MDPI_4.1_table_caption"/>
    <w:basedOn w:val="MDPI62Acknowledgments"/>
    <w:qFormat/>
    <w:rsid w:val="0062721F"/>
    <w:pPr>
      <w:spacing w:before="240" w:after="120" w:line="260" w:lineRule="atLeast"/>
      <w:ind w:left="425" w:right="425"/>
    </w:pPr>
    <w:rPr>
      <w:snapToGrid/>
      <w:szCs w:val="22"/>
    </w:rPr>
  </w:style>
  <w:style w:type="table" w:customStyle="1" w:styleId="MDPI41threelinetable">
    <w:name w:val="MDPI_4.1_three_line_table"/>
    <w:basedOn w:val="TableNormal"/>
    <w:uiPriority w:val="99"/>
    <w:rsid w:val="0062721F"/>
    <w:pPr>
      <w:adjustRightInd w:val="0"/>
      <w:snapToGrid w:val="0"/>
      <w:spacing w:after="0" w:line="240" w:lineRule="auto"/>
      <w:jc w:val="center"/>
    </w:pPr>
    <w:rPr>
      <w:rFonts w:ascii="Palatino Linotype" w:eastAsia="SimSun" w:hAnsi="Palatino Linotype" w:cs="Times New Roman"/>
      <w:color w:val="000000"/>
      <w:sz w:val="20"/>
      <w:szCs w:val="20"/>
      <w:lang w:eastAsia="zh-CN" w:bidi="ar-SA"/>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DengXian" w:hAnsi="DengXian"/>
        <w:b/>
        <w:i w:val="0"/>
        <w:sz w:val="20"/>
      </w:rPr>
      <w:tblPr/>
      <w:tcPr>
        <w:tcBorders>
          <w:bottom w:val="single" w:sz="4" w:space="0" w:color="auto"/>
        </w:tcBorders>
      </w:tcPr>
    </w:tblStylePr>
  </w:style>
  <w:style w:type="paragraph" w:customStyle="1" w:styleId="MDPI42tablebody">
    <w:name w:val="MDPI_4.2_table_body"/>
    <w:qFormat/>
    <w:rsid w:val="0062721F"/>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basedOn w:val="MDPI41tablecaption"/>
    <w:next w:val="MDPI31text"/>
    <w:qFormat/>
    <w:rsid w:val="0062721F"/>
    <w:pPr>
      <w:spacing w:before="0"/>
      <w:ind w:left="0" w:right="0"/>
    </w:pPr>
  </w:style>
  <w:style w:type="paragraph" w:customStyle="1" w:styleId="MDPI511onefigurecaption">
    <w:name w:val="MDPI_5.1.1_one_figure_caption"/>
    <w:qFormat/>
    <w:rsid w:val="0062721F"/>
    <w:pPr>
      <w:adjustRightInd w:val="0"/>
      <w:snapToGrid w:val="0"/>
      <w:spacing w:before="240" w:after="120" w:line="260" w:lineRule="atLeast"/>
      <w:jc w:val="center"/>
    </w:pPr>
    <w:rPr>
      <w:rFonts w:ascii="Palatino Linotype" w:eastAsia="SimSun" w:hAnsi="Palatino Linotype" w:cs="Times New Roman"/>
      <w:noProof/>
      <w:color w:val="000000"/>
      <w:sz w:val="18"/>
      <w:szCs w:val="20"/>
      <w:lang w:eastAsia="zh-CN" w:bidi="en-US"/>
    </w:rPr>
  </w:style>
  <w:style w:type="paragraph" w:customStyle="1" w:styleId="MDPI51figurecaption">
    <w:name w:val="MDPI_5.1_figure_caption"/>
    <w:basedOn w:val="MDPI62Acknowledgments"/>
    <w:qFormat/>
    <w:rsid w:val="0062721F"/>
    <w:pPr>
      <w:spacing w:after="240" w:line="260" w:lineRule="atLeast"/>
      <w:ind w:left="425" w:right="425"/>
    </w:pPr>
    <w:rPr>
      <w:snapToGrid/>
    </w:rPr>
  </w:style>
  <w:style w:type="paragraph" w:customStyle="1" w:styleId="MDPI52figure">
    <w:name w:val="MDPI_5.2_figure"/>
    <w:qFormat/>
    <w:rsid w:val="0062721F"/>
    <w:pPr>
      <w:spacing w:after="0" w:line="240" w:lineRule="auto"/>
      <w:jc w:val="center"/>
    </w:pPr>
    <w:rPr>
      <w:rFonts w:ascii="Palatino Linotype" w:eastAsia="Times New Roman" w:hAnsi="Palatino Linotype" w:cs="Times New Roman"/>
      <w:snapToGrid w:val="0"/>
      <w:color w:val="000000"/>
      <w:sz w:val="24"/>
      <w:szCs w:val="20"/>
      <w:lang w:eastAsia="de-DE" w:bidi="en-US"/>
    </w:rPr>
  </w:style>
  <w:style w:type="paragraph" w:customStyle="1" w:styleId="MDPI61Supplementary">
    <w:name w:val="MDPI_6.1_Supplementary"/>
    <w:basedOn w:val="MDPI62Acknowledgments"/>
    <w:qFormat/>
    <w:rsid w:val="0062721F"/>
    <w:pPr>
      <w:spacing w:before="240"/>
    </w:pPr>
    <w:rPr>
      <w:lang w:eastAsia="en-US"/>
    </w:rPr>
  </w:style>
  <w:style w:type="paragraph" w:customStyle="1" w:styleId="MDPI63AuthorContributions">
    <w:name w:val="MDPI_6.3_AuthorContributions"/>
    <w:basedOn w:val="MDPI62Acknowledgments"/>
    <w:qFormat/>
    <w:rsid w:val="0062721F"/>
    <w:rPr>
      <w:rFonts w:eastAsia="SimSun"/>
      <w:color w:val="auto"/>
      <w:lang w:eastAsia="en-US"/>
    </w:rPr>
  </w:style>
  <w:style w:type="paragraph" w:customStyle="1" w:styleId="MDPI64CoI">
    <w:name w:val="MDPI_6.4_CoI"/>
    <w:basedOn w:val="MDPI62Acknowledgments"/>
    <w:qFormat/>
    <w:rsid w:val="0062721F"/>
  </w:style>
  <w:style w:type="paragraph" w:customStyle="1" w:styleId="MDPI71References">
    <w:name w:val="MDPI_7.1_References"/>
    <w:basedOn w:val="MDPI62Acknowledgments"/>
    <w:qFormat/>
    <w:rsid w:val="0062721F"/>
    <w:pPr>
      <w:numPr>
        <w:numId w:val="10"/>
      </w:numPr>
      <w:spacing w:before="0" w:line="260" w:lineRule="atLeast"/>
    </w:pPr>
  </w:style>
  <w:style w:type="paragraph" w:customStyle="1" w:styleId="MDPI81theorem">
    <w:name w:val="MDPI_8.1_theorem"/>
    <w:basedOn w:val="MDPI32textnoindent"/>
    <w:qFormat/>
    <w:rsid w:val="0062721F"/>
    <w:rPr>
      <w:i/>
    </w:rPr>
  </w:style>
  <w:style w:type="paragraph" w:customStyle="1" w:styleId="MDPI82proof">
    <w:name w:val="MDPI_8.2_proof"/>
    <w:basedOn w:val="MDPI32textnoindent"/>
    <w:qFormat/>
    <w:rsid w:val="0062721F"/>
  </w:style>
  <w:style w:type="paragraph" w:customStyle="1" w:styleId="MDPIfooterfirstpage">
    <w:name w:val="MDPI_footer_firstpage"/>
    <w:basedOn w:val="Normal"/>
    <w:qFormat/>
    <w:rsid w:val="0062721F"/>
    <w:pPr>
      <w:tabs>
        <w:tab w:val="right" w:pos="8845"/>
      </w:tabs>
      <w:bidi w:val="0"/>
      <w:adjustRightInd w:val="0"/>
      <w:snapToGrid w:val="0"/>
      <w:spacing w:before="120" w:after="0" w:line="160" w:lineRule="exact"/>
    </w:pPr>
    <w:rPr>
      <w:rFonts w:ascii="Palatino Linotype" w:eastAsia="Times New Roman" w:hAnsi="Palatino Linotype" w:cs="Times New Roman"/>
      <w:sz w:val="16"/>
      <w:szCs w:val="20"/>
      <w:lang w:eastAsia="de-DE" w:bidi="ar-SA"/>
    </w:rPr>
  </w:style>
  <w:style w:type="paragraph" w:customStyle="1" w:styleId="MDPIheaderjournallogo">
    <w:name w:val="MDPI_header_journal_logo"/>
    <w:qFormat/>
    <w:rsid w:val="0062721F"/>
    <w:pPr>
      <w:adjustRightInd w:val="0"/>
      <w:snapToGrid w:val="0"/>
      <w:spacing w:after="0" w:line="240" w:lineRule="auto"/>
    </w:pPr>
    <w:rPr>
      <w:rFonts w:ascii="Palatino Linotype" w:eastAsia="Times New Roman" w:hAnsi="Palatino Linotype" w:cs="Times New Roman"/>
      <w:i/>
      <w:color w:val="000000"/>
      <w:sz w:val="24"/>
      <w:lang w:eastAsia="de-CH" w:bidi="ar-SA"/>
    </w:rPr>
  </w:style>
  <w:style w:type="character" w:styleId="Hyperlink">
    <w:name w:val="Hyperlink"/>
    <w:basedOn w:val="DefaultParagraphFont"/>
    <w:uiPriority w:val="99"/>
    <w:unhideWhenUsed/>
    <w:rsid w:val="000623FD"/>
    <w:rPr>
      <w:color w:val="0000FF"/>
      <w:u w:val="single"/>
    </w:rPr>
  </w:style>
  <w:style w:type="character" w:customStyle="1" w:styleId="UnresolvedMention">
    <w:name w:val="Unresolved Mention"/>
    <w:basedOn w:val="DefaultParagraphFont"/>
    <w:uiPriority w:val="99"/>
    <w:semiHidden/>
    <w:unhideWhenUsed/>
    <w:rsid w:val="006050C7"/>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E28"/>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37A"/>
    <w:rPr>
      <w:rFonts w:ascii="Segoe UI" w:hAnsi="Segoe UI" w:cs="Segoe UI"/>
      <w:sz w:val="18"/>
      <w:szCs w:val="18"/>
    </w:rPr>
  </w:style>
  <w:style w:type="character" w:styleId="Strong">
    <w:name w:val="Strong"/>
    <w:basedOn w:val="DefaultParagraphFont"/>
    <w:uiPriority w:val="22"/>
    <w:qFormat/>
    <w:rsid w:val="00D17DD9"/>
    <w:rPr>
      <w:b/>
      <w:bCs/>
    </w:rPr>
  </w:style>
  <w:style w:type="character" w:styleId="Emphasis">
    <w:name w:val="Emphasis"/>
    <w:basedOn w:val="DefaultParagraphFont"/>
    <w:uiPriority w:val="20"/>
    <w:qFormat/>
    <w:rsid w:val="00D17DD9"/>
    <w:rPr>
      <w:i/>
      <w:iCs/>
    </w:rPr>
  </w:style>
  <w:style w:type="character" w:styleId="CommentReference">
    <w:name w:val="annotation reference"/>
    <w:basedOn w:val="DefaultParagraphFont"/>
    <w:uiPriority w:val="99"/>
    <w:semiHidden/>
    <w:unhideWhenUsed/>
    <w:rsid w:val="00B2708B"/>
    <w:rPr>
      <w:sz w:val="16"/>
      <w:szCs w:val="16"/>
    </w:rPr>
  </w:style>
  <w:style w:type="paragraph" w:styleId="CommentText">
    <w:name w:val="annotation text"/>
    <w:basedOn w:val="Normal"/>
    <w:link w:val="CommentTextChar"/>
    <w:uiPriority w:val="99"/>
    <w:semiHidden/>
    <w:unhideWhenUsed/>
    <w:rsid w:val="00B2708B"/>
    <w:pPr>
      <w:bidi w:val="0"/>
      <w:spacing w:line="240" w:lineRule="auto"/>
    </w:pPr>
    <w:rPr>
      <w:sz w:val="20"/>
      <w:szCs w:val="20"/>
    </w:rPr>
  </w:style>
  <w:style w:type="character" w:customStyle="1" w:styleId="CommentTextChar">
    <w:name w:val="Comment Text Char"/>
    <w:basedOn w:val="DefaultParagraphFont"/>
    <w:link w:val="CommentText"/>
    <w:uiPriority w:val="99"/>
    <w:semiHidden/>
    <w:rsid w:val="00B2708B"/>
    <w:rPr>
      <w:sz w:val="20"/>
      <w:szCs w:val="20"/>
    </w:rPr>
  </w:style>
  <w:style w:type="paragraph" w:styleId="CommentSubject">
    <w:name w:val="annotation subject"/>
    <w:basedOn w:val="CommentText"/>
    <w:next w:val="CommentText"/>
    <w:link w:val="CommentSubjectChar"/>
    <w:uiPriority w:val="99"/>
    <w:semiHidden/>
    <w:unhideWhenUsed/>
    <w:rsid w:val="00B24BA3"/>
    <w:pPr>
      <w:bidi/>
    </w:pPr>
    <w:rPr>
      <w:b/>
      <w:bCs/>
    </w:rPr>
  </w:style>
  <w:style w:type="character" w:customStyle="1" w:styleId="CommentSubjectChar">
    <w:name w:val="Comment Subject Char"/>
    <w:basedOn w:val="CommentTextChar"/>
    <w:link w:val="CommentSubject"/>
    <w:uiPriority w:val="99"/>
    <w:semiHidden/>
    <w:rsid w:val="00B24BA3"/>
    <w:rPr>
      <w:b/>
      <w:bCs/>
      <w:sz w:val="20"/>
      <w:szCs w:val="20"/>
    </w:rPr>
  </w:style>
  <w:style w:type="paragraph" w:styleId="Revision">
    <w:name w:val="Revision"/>
    <w:hidden/>
    <w:uiPriority w:val="99"/>
    <w:semiHidden/>
    <w:rsid w:val="00B24BA3"/>
    <w:pPr>
      <w:spacing w:after="0" w:line="240" w:lineRule="auto"/>
    </w:pPr>
  </w:style>
  <w:style w:type="paragraph" w:styleId="Header">
    <w:name w:val="header"/>
    <w:basedOn w:val="Normal"/>
    <w:link w:val="HeaderChar"/>
    <w:uiPriority w:val="99"/>
    <w:unhideWhenUsed/>
    <w:rsid w:val="00D04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8AA"/>
  </w:style>
  <w:style w:type="paragraph" w:styleId="Footer">
    <w:name w:val="footer"/>
    <w:basedOn w:val="Normal"/>
    <w:link w:val="FooterChar"/>
    <w:uiPriority w:val="99"/>
    <w:unhideWhenUsed/>
    <w:rsid w:val="00D04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8AA"/>
  </w:style>
  <w:style w:type="paragraph" w:styleId="ListParagraph">
    <w:name w:val="List Paragraph"/>
    <w:basedOn w:val="Normal"/>
    <w:uiPriority w:val="34"/>
    <w:qFormat/>
    <w:rsid w:val="00C87D99"/>
    <w:pPr>
      <w:ind w:left="720"/>
      <w:contextualSpacing/>
    </w:pPr>
  </w:style>
  <w:style w:type="paragraph" w:customStyle="1" w:styleId="Default">
    <w:name w:val="Default"/>
    <w:rsid w:val="00041FF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DPI12title">
    <w:name w:val="MDPI_1.2_title"/>
    <w:next w:val="Normal"/>
    <w:qFormat/>
    <w:rsid w:val="0062721F"/>
    <w:pPr>
      <w:adjustRightInd w:val="0"/>
      <w:snapToGrid w:val="0"/>
      <w:spacing w:after="240" w:line="400" w:lineRule="exact"/>
    </w:pPr>
    <w:rPr>
      <w:rFonts w:ascii="Palatino Linotype" w:eastAsia="Times New Roman" w:hAnsi="Palatino Linotype" w:cs="Times New Roman"/>
      <w:b/>
      <w:snapToGrid w:val="0"/>
      <w:color w:val="000000"/>
      <w:sz w:val="36"/>
      <w:szCs w:val="20"/>
      <w:lang w:eastAsia="de-DE" w:bidi="en-US"/>
    </w:rPr>
  </w:style>
  <w:style w:type="paragraph" w:customStyle="1" w:styleId="MDPI16affiliation">
    <w:name w:val="MDPI_1.6_affiliation"/>
    <w:basedOn w:val="MDPI62Acknowledgments"/>
    <w:qFormat/>
    <w:rsid w:val="0062721F"/>
    <w:pPr>
      <w:spacing w:before="0"/>
      <w:ind w:left="311" w:hanging="198"/>
      <w:jc w:val="left"/>
    </w:pPr>
    <w:rPr>
      <w:snapToGrid/>
      <w:szCs w:val="18"/>
    </w:rPr>
  </w:style>
  <w:style w:type="paragraph" w:customStyle="1" w:styleId="MDPI31text">
    <w:name w:val="MDPI_3.1_text"/>
    <w:qFormat/>
    <w:rsid w:val="0062721F"/>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MDPI11articletype">
    <w:name w:val="MDPI_1.1_article_type"/>
    <w:basedOn w:val="MDPI31text"/>
    <w:next w:val="MDPI12title"/>
    <w:qFormat/>
    <w:rsid w:val="0062721F"/>
    <w:pPr>
      <w:spacing w:before="240" w:line="240" w:lineRule="auto"/>
      <w:ind w:firstLine="0"/>
      <w:jc w:val="left"/>
    </w:pPr>
    <w:rPr>
      <w:i/>
    </w:rPr>
  </w:style>
  <w:style w:type="paragraph" w:customStyle="1" w:styleId="MDPI13authornames">
    <w:name w:val="MDPI_1.3_authornames"/>
    <w:basedOn w:val="MDPI31text"/>
    <w:next w:val="Normal"/>
    <w:qFormat/>
    <w:rsid w:val="0062721F"/>
    <w:pPr>
      <w:spacing w:after="120"/>
      <w:ind w:firstLine="0"/>
      <w:jc w:val="left"/>
    </w:pPr>
    <w:rPr>
      <w:b/>
      <w:snapToGrid/>
    </w:rPr>
  </w:style>
  <w:style w:type="paragraph" w:customStyle="1" w:styleId="MDPI62Acknowledgments">
    <w:name w:val="MDPI_6.2_Acknowledgments"/>
    <w:qFormat/>
    <w:rsid w:val="0062721F"/>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eastAsia="de-DE" w:bidi="en-US"/>
    </w:rPr>
  </w:style>
  <w:style w:type="paragraph" w:customStyle="1" w:styleId="MDPI14history">
    <w:name w:val="MDPI_1.4_history"/>
    <w:basedOn w:val="MDPI62Acknowledgments"/>
    <w:next w:val="Normal"/>
    <w:qFormat/>
    <w:rsid w:val="0062721F"/>
    <w:pPr>
      <w:ind w:left="113"/>
      <w:jc w:val="left"/>
    </w:pPr>
    <w:rPr>
      <w:snapToGrid/>
    </w:rPr>
  </w:style>
  <w:style w:type="paragraph" w:customStyle="1" w:styleId="MDPI17abstract">
    <w:name w:val="MDPI_1.7_abstract"/>
    <w:basedOn w:val="MDPI31text"/>
    <w:next w:val="Normal"/>
    <w:qFormat/>
    <w:rsid w:val="0062721F"/>
    <w:pPr>
      <w:spacing w:before="240"/>
      <w:ind w:left="113" w:firstLine="0"/>
    </w:pPr>
    <w:rPr>
      <w:snapToGrid/>
    </w:rPr>
  </w:style>
  <w:style w:type="paragraph" w:customStyle="1" w:styleId="MDPI18keywords">
    <w:name w:val="MDPI_1.8_keywords"/>
    <w:basedOn w:val="MDPI31text"/>
    <w:next w:val="Normal"/>
    <w:qFormat/>
    <w:rsid w:val="0062721F"/>
    <w:pPr>
      <w:spacing w:before="240"/>
      <w:ind w:left="113" w:firstLine="0"/>
    </w:pPr>
  </w:style>
  <w:style w:type="paragraph" w:customStyle="1" w:styleId="MDPI19line">
    <w:name w:val="MDPI_1.9_line"/>
    <w:basedOn w:val="MDPI31text"/>
    <w:qFormat/>
    <w:rsid w:val="0062721F"/>
    <w:pPr>
      <w:pBdr>
        <w:bottom w:val="single" w:sz="6" w:space="1" w:color="auto"/>
      </w:pBdr>
      <w:ind w:firstLine="0"/>
    </w:pPr>
    <w:rPr>
      <w:snapToGrid/>
      <w:szCs w:val="24"/>
    </w:rPr>
  </w:style>
  <w:style w:type="paragraph" w:customStyle="1" w:styleId="MDPI23heading3">
    <w:name w:val="MDPI_2.3_heading3"/>
    <w:basedOn w:val="MDPI31text"/>
    <w:qFormat/>
    <w:rsid w:val="0062721F"/>
    <w:pPr>
      <w:spacing w:before="240" w:after="120"/>
      <w:ind w:firstLine="0"/>
      <w:jc w:val="left"/>
      <w:outlineLvl w:val="2"/>
    </w:pPr>
  </w:style>
  <w:style w:type="paragraph" w:customStyle="1" w:styleId="MDPI21heading1">
    <w:name w:val="MDPI_2.1_heading1"/>
    <w:basedOn w:val="MDPI23heading3"/>
    <w:qFormat/>
    <w:rsid w:val="005513A8"/>
    <w:pPr>
      <w:numPr>
        <w:numId w:val="11"/>
      </w:numPr>
      <w:ind w:left="360"/>
      <w:outlineLvl w:val="0"/>
    </w:pPr>
    <w:rPr>
      <w:b/>
    </w:rPr>
  </w:style>
  <w:style w:type="paragraph" w:customStyle="1" w:styleId="MDPI22heading2">
    <w:name w:val="MDPI_2.2_heading2"/>
    <w:basedOn w:val="Normal"/>
    <w:qFormat/>
    <w:rsid w:val="0062721F"/>
    <w:pPr>
      <w:kinsoku w:val="0"/>
      <w:overflowPunct w:val="0"/>
      <w:autoSpaceDE w:val="0"/>
      <w:autoSpaceDN w:val="0"/>
      <w:bidi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eastAsia="de-DE" w:bidi="en-US"/>
    </w:rPr>
  </w:style>
  <w:style w:type="paragraph" w:customStyle="1" w:styleId="MDPI32textnoindent">
    <w:name w:val="MDPI_3.2_text_no_indent"/>
    <w:basedOn w:val="MDPI31text"/>
    <w:qFormat/>
    <w:rsid w:val="0062721F"/>
    <w:pPr>
      <w:ind w:firstLine="0"/>
    </w:pPr>
  </w:style>
  <w:style w:type="paragraph" w:customStyle="1" w:styleId="MDPI33textspaceafter">
    <w:name w:val="MDPI_3.3_text_space_after"/>
    <w:basedOn w:val="MDPI31text"/>
    <w:qFormat/>
    <w:rsid w:val="0062721F"/>
    <w:pPr>
      <w:spacing w:after="240"/>
    </w:pPr>
  </w:style>
  <w:style w:type="paragraph" w:customStyle="1" w:styleId="MDPI34textspacebefore">
    <w:name w:val="MDPI_3.4_text_space_before"/>
    <w:basedOn w:val="MDPI31text"/>
    <w:qFormat/>
    <w:rsid w:val="0062721F"/>
    <w:pPr>
      <w:spacing w:before="240"/>
    </w:pPr>
  </w:style>
  <w:style w:type="paragraph" w:customStyle="1" w:styleId="MDPI35textbeforelist">
    <w:name w:val="MDPI_3.5_text_before_list"/>
    <w:basedOn w:val="MDPI31text"/>
    <w:qFormat/>
    <w:rsid w:val="0062721F"/>
    <w:pPr>
      <w:spacing w:after="120"/>
    </w:pPr>
  </w:style>
  <w:style w:type="paragraph" w:customStyle="1" w:styleId="MDPI36textafterlist">
    <w:name w:val="MDPI_3.6_text_after_list"/>
    <w:basedOn w:val="MDPI31text"/>
    <w:qFormat/>
    <w:rsid w:val="0062721F"/>
    <w:pPr>
      <w:spacing w:before="120"/>
    </w:pPr>
  </w:style>
  <w:style w:type="paragraph" w:customStyle="1" w:styleId="MDPI37itemize">
    <w:name w:val="MDPI_3.7_itemize"/>
    <w:basedOn w:val="MDPI31text"/>
    <w:qFormat/>
    <w:rsid w:val="0062721F"/>
    <w:pPr>
      <w:numPr>
        <w:numId w:val="8"/>
      </w:numPr>
    </w:pPr>
  </w:style>
  <w:style w:type="paragraph" w:customStyle="1" w:styleId="MDPI38bullet">
    <w:name w:val="MDPI_3.8_bullet"/>
    <w:basedOn w:val="MDPI31text"/>
    <w:qFormat/>
    <w:rsid w:val="0062721F"/>
    <w:pPr>
      <w:numPr>
        <w:numId w:val="9"/>
      </w:numPr>
    </w:pPr>
  </w:style>
  <w:style w:type="paragraph" w:customStyle="1" w:styleId="MDPI39equation">
    <w:name w:val="MDPI_3.9_equation"/>
    <w:basedOn w:val="MDPI31text"/>
    <w:qFormat/>
    <w:rsid w:val="0062721F"/>
    <w:pPr>
      <w:spacing w:before="120" w:after="120"/>
      <w:ind w:left="709" w:firstLine="0"/>
      <w:jc w:val="center"/>
    </w:pPr>
  </w:style>
  <w:style w:type="paragraph" w:customStyle="1" w:styleId="MDPI3aequationnumber">
    <w:name w:val="MDPI_3.a_equation_number"/>
    <w:basedOn w:val="MDPI31text"/>
    <w:qFormat/>
    <w:rsid w:val="0062721F"/>
    <w:pPr>
      <w:spacing w:before="120" w:after="120" w:line="240" w:lineRule="auto"/>
      <w:ind w:firstLine="0"/>
      <w:jc w:val="right"/>
    </w:pPr>
  </w:style>
  <w:style w:type="paragraph" w:customStyle="1" w:styleId="MDPI41tablecaption">
    <w:name w:val="MDPI_4.1_table_caption"/>
    <w:basedOn w:val="MDPI62Acknowledgments"/>
    <w:qFormat/>
    <w:rsid w:val="0062721F"/>
    <w:pPr>
      <w:spacing w:before="240" w:after="120" w:line="260" w:lineRule="atLeast"/>
      <w:ind w:left="425" w:right="425"/>
    </w:pPr>
    <w:rPr>
      <w:snapToGrid/>
      <w:szCs w:val="22"/>
    </w:rPr>
  </w:style>
  <w:style w:type="table" w:customStyle="1" w:styleId="MDPI41threelinetable">
    <w:name w:val="MDPI_4.1_three_line_table"/>
    <w:basedOn w:val="TableNormal"/>
    <w:uiPriority w:val="99"/>
    <w:rsid w:val="0062721F"/>
    <w:pPr>
      <w:adjustRightInd w:val="0"/>
      <w:snapToGrid w:val="0"/>
      <w:spacing w:after="0" w:line="240" w:lineRule="auto"/>
      <w:jc w:val="center"/>
    </w:pPr>
    <w:rPr>
      <w:rFonts w:ascii="Palatino Linotype" w:eastAsia="SimSun" w:hAnsi="Palatino Linotype" w:cs="Times New Roman"/>
      <w:color w:val="000000"/>
      <w:sz w:val="20"/>
      <w:szCs w:val="20"/>
      <w:lang w:eastAsia="zh-CN" w:bidi="ar-SA"/>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DengXian" w:hAnsi="DengXian"/>
        <w:b/>
        <w:i w:val="0"/>
        <w:sz w:val="20"/>
      </w:rPr>
      <w:tblPr/>
      <w:tcPr>
        <w:tcBorders>
          <w:bottom w:val="single" w:sz="4" w:space="0" w:color="auto"/>
        </w:tcBorders>
      </w:tcPr>
    </w:tblStylePr>
  </w:style>
  <w:style w:type="paragraph" w:customStyle="1" w:styleId="MDPI42tablebody">
    <w:name w:val="MDPI_4.2_table_body"/>
    <w:qFormat/>
    <w:rsid w:val="0062721F"/>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basedOn w:val="MDPI41tablecaption"/>
    <w:next w:val="MDPI31text"/>
    <w:qFormat/>
    <w:rsid w:val="0062721F"/>
    <w:pPr>
      <w:spacing w:before="0"/>
      <w:ind w:left="0" w:right="0"/>
    </w:pPr>
  </w:style>
  <w:style w:type="paragraph" w:customStyle="1" w:styleId="MDPI511onefigurecaption">
    <w:name w:val="MDPI_5.1.1_one_figure_caption"/>
    <w:qFormat/>
    <w:rsid w:val="0062721F"/>
    <w:pPr>
      <w:adjustRightInd w:val="0"/>
      <w:snapToGrid w:val="0"/>
      <w:spacing w:before="240" w:after="120" w:line="260" w:lineRule="atLeast"/>
      <w:jc w:val="center"/>
    </w:pPr>
    <w:rPr>
      <w:rFonts w:ascii="Palatino Linotype" w:eastAsia="SimSun" w:hAnsi="Palatino Linotype" w:cs="Times New Roman"/>
      <w:noProof/>
      <w:color w:val="000000"/>
      <w:sz w:val="18"/>
      <w:szCs w:val="20"/>
      <w:lang w:eastAsia="zh-CN" w:bidi="en-US"/>
    </w:rPr>
  </w:style>
  <w:style w:type="paragraph" w:customStyle="1" w:styleId="MDPI51figurecaption">
    <w:name w:val="MDPI_5.1_figure_caption"/>
    <w:basedOn w:val="MDPI62Acknowledgments"/>
    <w:qFormat/>
    <w:rsid w:val="0062721F"/>
    <w:pPr>
      <w:spacing w:after="240" w:line="260" w:lineRule="atLeast"/>
      <w:ind w:left="425" w:right="425"/>
    </w:pPr>
    <w:rPr>
      <w:snapToGrid/>
    </w:rPr>
  </w:style>
  <w:style w:type="paragraph" w:customStyle="1" w:styleId="MDPI52figure">
    <w:name w:val="MDPI_5.2_figure"/>
    <w:qFormat/>
    <w:rsid w:val="0062721F"/>
    <w:pPr>
      <w:spacing w:after="0" w:line="240" w:lineRule="auto"/>
      <w:jc w:val="center"/>
    </w:pPr>
    <w:rPr>
      <w:rFonts w:ascii="Palatino Linotype" w:eastAsia="Times New Roman" w:hAnsi="Palatino Linotype" w:cs="Times New Roman"/>
      <w:snapToGrid w:val="0"/>
      <w:color w:val="000000"/>
      <w:sz w:val="24"/>
      <w:szCs w:val="20"/>
      <w:lang w:eastAsia="de-DE" w:bidi="en-US"/>
    </w:rPr>
  </w:style>
  <w:style w:type="paragraph" w:customStyle="1" w:styleId="MDPI61Supplementary">
    <w:name w:val="MDPI_6.1_Supplementary"/>
    <w:basedOn w:val="MDPI62Acknowledgments"/>
    <w:qFormat/>
    <w:rsid w:val="0062721F"/>
    <w:pPr>
      <w:spacing w:before="240"/>
    </w:pPr>
    <w:rPr>
      <w:lang w:eastAsia="en-US"/>
    </w:rPr>
  </w:style>
  <w:style w:type="paragraph" w:customStyle="1" w:styleId="MDPI63AuthorContributions">
    <w:name w:val="MDPI_6.3_AuthorContributions"/>
    <w:basedOn w:val="MDPI62Acknowledgments"/>
    <w:qFormat/>
    <w:rsid w:val="0062721F"/>
    <w:rPr>
      <w:rFonts w:eastAsia="SimSun"/>
      <w:color w:val="auto"/>
      <w:lang w:eastAsia="en-US"/>
    </w:rPr>
  </w:style>
  <w:style w:type="paragraph" w:customStyle="1" w:styleId="MDPI64CoI">
    <w:name w:val="MDPI_6.4_CoI"/>
    <w:basedOn w:val="MDPI62Acknowledgments"/>
    <w:qFormat/>
    <w:rsid w:val="0062721F"/>
  </w:style>
  <w:style w:type="paragraph" w:customStyle="1" w:styleId="MDPI71References">
    <w:name w:val="MDPI_7.1_References"/>
    <w:basedOn w:val="MDPI62Acknowledgments"/>
    <w:qFormat/>
    <w:rsid w:val="0062721F"/>
    <w:pPr>
      <w:numPr>
        <w:numId w:val="10"/>
      </w:numPr>
      <w:spacing w:before="0" w:line="260" w:lineRule="atLeast"/>
    </w:pPr>
  </w:style>
  <w:style w:type="paragraph" w:customStyle="1" w:styleId="MDPI81theorem">
    <w:name w:val="MDPI_8.1_theorem"/>
    <w:basedOn w:val="MDPI32textnoindent"/>
    <w:qFormat/>
    <w:rsid w:val="0062721F"/>
    <w:rPr>
      <w:i/>
    </w:rPr>
  </w:style>
  <w:style w:type="paragraph" w:customStyle="1" w:styleId="MDPI82proof">
    <w:name w:val="MDPI_8.2_proof"/>
    <w:basedOn w:val="MDPI32textnoindent"/>
    <w:qFormat/>
    <w:rsid w:val="0062721F"/>
  </w:style>
  <w:style w:type="paragraph" w:customStyle="1" w:styleId="MDPIfooterfirstpage">
    <w:name w:val="MDPI_footer_firstpage"/>
    <w:basedOn w:val="Normal"/>
    <w:qFormat/>
    <w:rsid w:val="0062721F"/>
    <w:pPr>
      <w:tabs>
        <w:tab w:val="right" w:pos="8845"/>
      </w:tabs>
      <w:bidi w:val="0"/>
      <w:adjustRightInd w:val="0"/>
      <w:snapToGrid w:val="0"/>
      <w:spacing w:before="120" w:after="0" w:line="160" w:lineRule="exact"/>
    </w:pPr>
    <w:rPr>
      <w:rFonts w:ascii="Palatino Linotype" w:eastAsia="Times New Roman" w:hAnsi="Palatino Linotype" w:cs="Times New Roman"/>
      <w:sz w:val="16"/>
      <w:szCs w:val="20"/>
      <w:lang w:eastAsia="de-DE" w:bidi="ar-SA"/>
    </w:rPr>
  </w:style>
  <w:style w:type="paragraph" w:customStyle="1" w:styleId="MDPIheaderjournallogo">
    <w:name w:val="MDPI_header_journal_logo"/>
    <w:qFormat/>
    <w:rsid w:val="0062721F"/>
    <w:pPr>
      <w:adjustRightInd w:val="0"/>
      <w:snapToGrid w:val="0"/>
      <w:spacing w:after="0" w:line="240" w:lineRule="auto"/>
    </w:pPr>
    <w:rPr>
      <w:rFonts w:ascii="Palatino Linotype" w:eastAsia="Times New Roman" w:hAnsi="Palatino Linotype" w:cs="Times New Roman"/>
      <w:i/>
      <w:color w:val="000000"/>
      <w:sz w:val="24"/>
      <w:lang w:eastAsia="de-CH" w:bidi="ar-SA"/>
    </w:rPr>
  </w:style>
  <w:style w:type="character" w:styleId="Hyperlink">
    <w:name w:val="Hyperlink"/>
    <w:basedOn w:val="DefaultParagraphFont"/>
    <w:uiPriority w:val="99"/>
    <w:unhideWhenUsed/>
    <w:rsid w:val="000623FD"/>
    <w:rPr>
      <w:color w:val="0000FF"/>
      <w:u w:val="single"/>
    </w:rPr>
  </w:style>
  <w:style w:type="character" w:customStyle="1" w:styleId="UnresolvedMention">
    <w:name w:val="Unresolved Mention"/>
    <w:basedOn w:val="DefaultParagraphFont"/>
    <w:uiPriority w:val="99"/>
    <w:semiHidden/>
    <w:unhideWhenUsed/>
    <w:rsid w:val="00605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9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14" Type="http://schemas.microsoft.com/office/2016/09/relationships/commentsIds" Target="commentsIds.xml"/><Relationship Id="rId15" Type="http://schemas.microsoft.com/office/2018/08/relationships/commentsExtensible" Target="commentsExtensi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5BE2A-5AC3-6D47-991B-961AB986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7276</Words>
  <Characters>42130</Characters>
  <Application>Microsoft Macintosh Word</Application>
  <DocSecurity>0</DocSecurity>
  <Lines>658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2021-02-24T12:35:00Z</cp:lastPrinted>
  <dcterms:created xsi:type="dcterms:W3CDTF">2021-02-25T11:49:00Z</dcterms:created>
  <dcterms:modified xsi:type="dcterms:W3CDTF">2021-02-25T11:49:00Z</dcterms:modified>
</cp:coreProperties>
</file>